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A8FA6" w14:textId="77777777" w:rsidR="001727B3" w:rsidRDefault="001727B3">
      <w:pPr>
        <w:pStyle w:val="a8"/>
      </w:pPr>
    </w:p>
    <w:p w14:paraId="2605AE45" w14:textId="77777777" w:rsidR="001727B3" w:rsidRDefault="00F91423">
      <w:pPr>
        <w:pStyle w:val="a8"/>
      </w:pPr>
      <w:r>
        <w:t>3GPP TSG-RAN WG2 Meeting #119-e</w:t>
      </w:r>
      <w:r>
        <w:tab/>
        <w:t>R2-22xxxxx</w:t>
      </w:r>
    </w:p>
    <w:p w14:paraId="42FB542C" w14:textId="77777777" w:rsidR="001727B3" w:rsidRDefault="00F91423">
      <w:pPr>
        <w:pStyle w:val="a8"/>
      </w:pPr>
      <w:r>
        <w:t>Online, 17-26 August 2022</w:t>
      </w:r>
    </w:p>
    <w:p w14:paraId="3ED90449" w14:textId="77777777" w:rsidR="001727B3" w:rsidRDefault="001727B3">
      <w:pPr>
        <w:pStyle w:val="Comments"/>
      </w:pPr>
    </w:p>
    <w:p w14:paraId="2686385E" w14:textId="77777777" w:rsidR="001727B3" w:rsidRDefault="00F91423">
      <w:pPr>
        <w:pStyle w:val="a8"/>
      </w:pPr>
      <w:r>
        <w:t xml:space="preserve">Source: </w:t>
      </w:r>
      <w:r>
        <w:tab/>
        <w:t>Huawei, HiSilicon</w:t>
      </w:r>
    </w:p>
    <w:p w14:paraId="062D2B72" w14:textId="77777777" w:rsidR="001727B3" w:rsidRDefault="00F91423">
      <w:pPr>
        <w:pStyle w:val="a8"/>
        <w:rPr>
          <w:lang w:val="en-GB"/>
        </w:rPr>
      </w:pPr>
      <w:r>
        <w:t>Title:</w:t>
      </w:r>
      <w:r>
        <w:tab/>
        <w:t>Summary of [POST119-e][302][Sdata] UP open issues and CR to 38.321 (Huawei)</w:t>
      </w:r>
    </w:p>
    <w:p w14:paraId="0DE857DC" w14:textId="77777777" w:rsidR="001727B3" w:rsidRDefault="00F91423">
      <w:pPr>
        <w:pStyle w:val="1"/>
        <w:numPr>
          <w:ilvl w:val="0"/>
          <w:numId w:val="43"/>
        </w:numPr>
      </w:pPr>
      <w:r>
        <w:t>Issues for the CR</w:t>
      </w:r>
    </w:p>
    <w:p w14:paraId="257F432D" w14:textId="77777777" w:rsidR="001727B3" w:rsidRDefault="001727B3">
      <w:pPr>
        <w:pStyle w:val="Doc-title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02"/>
        <w:gridCol w:w="1854"/>
        <w:gridCol w:w="2976"/>
        <w:gridCol w:w="3962"/>
      </w:tblGrid>
      <w:tr w:rsidR="001727B3" w14:paraId="2209CC76" w14:textId="77777777">
        <w:tc>
          <w:tcPr>
            <w:tcW w:w="1402" w:type="dxa"/>
          </w:tcPr>
          <w:p w14:paraId="1E40EE4A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C</w:t>
            </w:r>
            <w:r>
              <w:rPr>
                <w:rFonts w:eastAsia="宋体"/>
                <w:b/>
                <w:noProof/>
                <w:lang w:eastAsia="zh-CN"/>
              </w:rPr>
              <w:t>ompany</w:t>
            </w:r>
          </w:p>
        </w:tc>
        <w:tc>
          <w:tcPr>
            <w:tcW w:w="1854" w:type="dxa"/>
          </w:tcPr>
          <w:p w14:paraId="3C0257A9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Change</w:t>
            </w:r>
            <w:r>
              <w:rPr>
                <w:rFonts w:eastAsia="宋体"/>
                <w:b/>
                <w:noProof/>
                <w:lang w:eastAsia="zh-CN"/>
              </w:rPr>
              <w:t>1-17</w:t>
            </w:r>
          </w:p>
        </w:tc>
        <w:tc>
          <w:tcPr>
            <w:tcW w:w="2976" w:type="dxa"/>
          </w:tcPr>
          <w:p w14:paraId="40E9D2E0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/>
                <w:b/>
                <w:noProof/>
                <w:lang w:eastAsia="zh-CN"/>
              </w:rPr>
              <w:t>Issue in the Change</w:t>
            </w:r>
          </w:p>
        </w:tc>
        <w:tc>
          <w:tcPr>
            <w:tcW w:w="3962" w:type="dxa"/>
          </w:tcPr>
          <w:p w14:paraId="654BA51A" w14:textId="77777777" w:rsidR="001727B3" w:rsidRDefault="00F91423">
            <w:pPr>
              <w:pStyle w:val="Doc-text2"/>
              <w:ind w:left="0" w:firstLine="0"/>
              <w:rPr>
                <w:rFonts w:eastAsia="宋体"/>
                <w:b/>
                <w:noProof/>
                <w:lang w:eastAsia="zh-CN"/>
              </w:rPr>
            </w:pPr>
            <w:r>
              <w:rPr>
                <w:rFonts w:eastAsia="宋体" w:hint="eastAsia"/>
                <w:b/>
                <w:noProof/>
                <w:lang w:eastAsia="zh-CN"/>
              </w:rPr>
              <w:t>P</w:t>
            </w:r>
            <w:r>
              <w:rPr>
                <w:rFonts w:eastAsia="宋体"/>
                <w:b/>
                <w:noProof/>
                <w:lang w:eastAsia="zh-CN"/>
              </w:rPr>
              <w:t>ropose TP</w:t>
            </w:r>
          </w:p>
        </w:tc>
      </w:tr>
      <w:tr w:rsidR="001727B3" w14:paraId="3D48FCDA" w14:textId="77777777">
        <w:tc>
          <w:tcPr>
            <w:tcW w:w="1402" w:type="dxa"/>
          </w:tcPr>
          <w:p w14:paraId="6CF58190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LG</w:t>
            </w:r>
          </w:p>
        </w:tc>
        <w:tc>
          <w:tcPr>
            <w:tcW w:w="1854" w:type="dxa"/>
          </w:tcPr>
          <w:p w14:paraId="21786215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Change5</w:t>
            </w:r>
          </w:p>
        </w:tc>
        <w:tc>
          <w:tcPr>
            <w:tcW w:w="2976" w:type="dxa"/>
          </w:tcPr>
          <w:p w14:paraId="22578158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We think “if CG-SDT procedure is ongoing” and “if </w:t>
            </w:r>
            <w:r>
              <w:rPr>
                <w:iCs/>
                <w:color w:val="000000" w:themeColor="text1"/>
              </w:rPr>
              <w:t>cg-SDT-</w:t>
            </w:r>
            <w:proofErr w:type="spellStart"/>
            <w:r>
              <w:rPr>
                <w:iCs/>
                <w:color w:val="000000" w:themeColor="text1"/>
              </w:rPr>
              <w:t>TimeAlignmentTimer</w:t>
            </w:r>
            <w:proofErr w:type="spellEnd"/>
            <w:r>
              <w:rPr>
                <w:iCs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is running” are same conditions. </w:t>
            </w:r>
          </w:p>
          <w:p w14:paraId="64091FE0" w14:textId="77777777" w:rsidR="001727B3" w:rsidRDefault="00F91423">
            <w:pPr>
              <w:pStyle w:val="Doc-text2"/>
              <w:ind w:lef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proposed text may cause misunderstanding that there is a case when the CG-SDT procedure is ongoing but the cg-SDT-</w:t>
            </w:r>
            <w:proofErr w:type="spellStart"/>
            <w:r>
              <w:rPr>
                <w:color w:val="000000" w:themeColor="text1"/>
              </w:rPr>
              <w:t>TimeAlignmentTimer</w:t>
            </w:r>
            <w:proofErr w:type="spellEnd"/>
            <w:r>
              <w:rPr>
                <w:color w:val="000000" w:themeColor="text1"/>
              </w:rPr>
              <w:t xml:space="preserve"> is not running</w:t>
            </w:r>
          </w:p>
          <w:p w14:paraId="486FD3AD" w14:textId="77777777" w:rsidR="00BA5B49" w:rsidRDefault="00BA5B49" w:rsidP="00BA5B49">
            <w:pPr>
              <w:pStyle w:val="Doc-text2"/>
              <w:ind w:left="0" w:firstLine="720"/>
              <w:rPr>
                <w:color w:val="000000" w:themeColor="text1"/>
              </w:rPr>
            </w:pPr>
          </w:p>
          <w:p w14:paraId="1209CBE9" w14:textId="50BCD583" w:rsidR="00BA5B49" w:rsidRPr="00BA5B49" w:rsidRDefault="00BA5B49">
            <w:pPr>
              <w:pStyle w:val="Doc-text2"/>
              <w:ind w:left="0" w:firstLine="0"/>
              <w:rPr>
                <w:rFonts w:eastAsia="宋体"/>
                <w:noProof/>
                <w:color w:val="00B050"/>
                <w:lang w:eastAsia="zh-CN"/>
              </w:rPr>
            </w:pPr>
            <w:r>
              <w:rPr>
                <w:color w:val="00B050"/>
              </w:rPr>
              <w:t>[Nokia] Agree.</w:t>
            </w:r>
          </w:p>
        </w:tc>
        <w:tc>
          <w:tcPr>
            <w:tcW w:w="3962" w:type="dxa"/>
          </w:tcPr>
          <w:p w14:paraId="1CE0734D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 w:hint="eastAsia"/>
                <w:noProof/>
                <w:color w:val="000000" w:themeColor="text1"/>
                <w:lang w:eastAsia="zh-CN"/>
              </w:rPr>
              <w:t xml:space="preserve">Remove one of </w:t>
            </w:r>
            <w:r>
              <w:rPr>
                <w:rFonts w:eastAsia="宋体"/>
                <w:noProof/>
                <w:color w:val="000000" w:themeColor="text1"/>
                <w:lang w:eastAsia="zh-CN"/>
              </w:rPr>
              <w:t>“CG-SDT procedure is ongoing” or “cg-SDT-TimeAlignmentTimer is running”. We slightly prefer to remove the second one.</w:t>
            </w:r>
          </w:p>
          <w:p w14:paraId="0018243F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  <w:p w14:paraId="7B6B0BF3" w14:textId="77777777" w:rsidR="00BA5B49" w:rsidRDefault="00BA5B49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</w:p>
          <w:p w14:paraId="69B419A7" w14:textId="29692AB8" w:rsidR="00BA5B49" w:rsidRPr="00BA5B49" w:rsidRDefault="00BA5B49">
            <w:pPr>
              <w:pStyle w:val="Doc-text2"/>
              <w:ind w:left="0" w:firstLine="0"/>
            </w:pPr>
          </w:p>
        </w:tc>
      </w:tr>
      <w:tr w:rsidR="001727B3" w14:paraId="31E83114" w14:textId="77777777">
        <w:tc>
          <w:tcPr>
            <w:tcW w:w="1402" w:type="dxa"/>
          </w:tcPr>
          <w:p w14:paraId="3419013A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3E50D3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Change6</w:t>
            </w:r>
          </w:p>
        </w:tc>
        <w:tc>
          <w:tcPr>
            <w:tcW w:w="2976" w:type="dxa"/>
          </w:tcPr>
          <w:p w14:paraId="238AD38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 is not needed.</w:t>
            </w:r>
          </w:p>
          <w:p w14:paraId="12616A50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DC44B03" w14:textId="7E85DDDA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2E7E7DF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triggered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45B45330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 w:rsidR="001727B3" w14:paraId="35F09EDC" w14:textId="77777777">
        <w:tc>
          <w:tcPr>
            <w:tcW w:w="1402" w:type="dxa"/>
          </w:tcPr>
          <w:p w14:paraId="33AFA18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73D4D35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Change4</w:t>
            </w:r>
          </w:p>
        </w:tc>
        <w:tc>
          <w:tcPr>
            <w:tcW w:w="2976" w:type="dxa"/>
          </w:tcPr>
          <w:p w14:paraId="46BDABBE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Same text as in Chang5 and Change6 is preferred.</w:t>
            </w:r>
          </w:p>
          <w:p w14:paraId="4FDD244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>
              <w:rPr>
                <w:noProof/>
                <w:lang w:eastAsia="zh-CN"/>
              </w:rPr>
              <w:t>if there is an on-goi</w:t>
            </w:r>
            <w:r>
              <w:rPr>
                <w:rFonts w:hint="eastAsia"/>
                <w:noProof/>
                <w:lang w:eastAsia="zh-CN"/>
              </w:rPr>
              <w:t>n</w:t>
            </w:r>
            <w:r>
              <w:rPr>
                <w:noProof/>
                <w:lang w:eastAsia="zh-CN"/>
              </w:rPr>
              <w:t>g CG-SDT procedure as in clause 5.27</w:t>
            </w:r>
            <w:r>
              <w:rPr>
                <w:rFonts w:eastAsia="Malgun Gothic"/>
                <w:noProof/>
                <w:lang w:eastAsia="ko-KR"/>
              </w:rPr>
              <w:t>”.</w:t>
            </w:r>
          </w:p>
          <w:p w14:paraId="57CF1D2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757275C1" w14:textId="3F9DF26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431C76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宋体"/>
                <w:noProof/>
                <w:color w:val="000000" w:themeColor="text1"/>
                <w:lang w:eastAsia="zh-CN"/>
              </w:rPr>
              <w:t>“If CG-SDT procedure is ongoing” is sufficient.</w:t>
            </w:r>
          </w:p>
        </w:tc>
      </w:tr>
      <w:tr w:rsidR="001727B3" w14:paraId="5F38C73D" w14:textId="77777777">
        <w:tc>
          <w:tcPr>
            <w:tcW w:w="1402" w:type="dxa"/>
          </w:tcPr>
          <w:p w14:paraId="6B0B273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25EBC21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8</w:t>
            </w:r>
          </w:p>
        </w:tc>
        <w:tc>
          <w:tcPr>
            <w:tcW w:w="2976" w:type="dxa"/>
          </w:tcPr>
          <w:p w14:paraId="03005EFF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To simplify the change, the cg-</w:t>
            </w:r>
            <w:r>
              <w:rPr>
                <w:rFonts w:eastAsia="Malgun Gothic"/>
                <w:noProof/>
                <w:lang w:eastAsia="ko-KR"/>
              </w:rPr>
              <w:t>SDT-TAT can be added to the existing text. Then, new text can be removed. The retransmission is allowed only for initial CG-SDT transmission is clear from the procedure text.</w:t>
            </w:r>
          </w:p>
          <w:p w14:paraId="4D2D0385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6081E237" w14:textId="216F2195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We prefer rapporteur’s new text to clarify this is only possible for re-tx of initial CG-SDT transmission.</w:t>
            </w:r>
          </w:p>
        </w:tc>
        <w:tc>
          <w:tcPr>
            <w:tcW w:w="3962" w:type="dxa"/>
          </w:tcPr>
          <w:p w14:paraId="71D04D77" w14:textId="77777777" w:rsidR="001727B3" w:rsidRDefault="00F91423">
            <w:pPr>
              <w:pStyle w:val="Doc-text2"/>
              <w:ind w:left="0" w:firstLine="0"/>
              <w:rPr>
                <w:rFonts w:eastAsia="宋体"/>
                <w:noProof/>
                <w:color w:val="000000" w:themeColor="text1"/>
                <w:lang w:eastAsia="zh-CN"/>
              </w:rPr>
            </w:pPr>
            <w:r>
              <w:rPr>
                <w:rFonts w:eastAsia="Times New Roman"/>
                <w:noProof/>
                <w:lang w:eastAsia="ja-JP"/>
              </w:rPr>
              <w:t xml:space="preserve">“If </w:t>
            </w:r>
            <w:r>
              <w:rPr>
                <w:rFonts w:eastAsia="Times New Roman"/>
                <w:i/>
                <w:noProof/>
                <w:lang w:eastAsia="ko-KR"/>
              </w:rPr>
              <w:t>cg-RetransmissionTimer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 </w:t>
            </w:r>
            <w:ins w:id="0" w:author="seungjune.yi" w:date="2022-08-29T16:42:00Z">
              <w:r>
                <w:rPr>
                  <w:rFonts w:eastAsia="Times New Roman"/>
                  <w:noProof/>
                  <w:lang w:eastAsia="ko-KR"/>
                </w:rPr>
                <w:t xml:space="preserve">or </w:t>
              </w:r>
              <w:r>
                <w:rPr>
                  <w:rFonts w:eastAsia="Times New Roman"/>
                  <w:i/>
                  <w:noProof/>
                  <w:lang w:eastAsia="ko-KR"/>
                  <w:rPrChange w:id="1" w:author="seungjune.yi" w:date="2022-08-29T16:42:00Z">
                    <w:rPr>
                      <w:rFonts w:eastAsia="Times New Roman"/>
                      <w:noProof/>
                      <w:lang w:eastAsia="ko-KR"/>
                    </w:rPr>
                  </w:rPrChange>
                </w:rPr>
                <w:t>cg-SDT-RetransmissionTimer</w:t>
              </w:r>
              <w:r>
                <w:rPr>
                  <w:rFonts w:eastAsia="Times New Roman"/>
                  <w:noProof/>
                  <w:lang w:eastAsia="ko-KR"/>
                </w:rPr>
                <w:t xml:space="preserve"> </w:t>
              </w:r>
            </w:ins>
            <w:r>
              <w:rPr>
                <w:rFonts w:eastAsia="Times New Roman"/>
                <w:noProof/>
                <w:lang w:eastAsia="ja-JP"/>
              </w:rPr>
              <w:t>is configured,</w:t>
            </w:r>
            <w:r>
              <w:rPr>
                <w:rFonts w:eastAsia="Times New Roman"/>
                <w:noProof/>
                <w:lang w:eastAsia="ko-KR"/>
              </w:rPr>
              <w:t xml:space="preserve"> retransmissions with the same HARQ process may be performed on any configured grant configuration if the configured grant configurations have the same TBS</w:t>
            </w:r>
            <w:r>
              <w:rPr>
                <w:rFonts w:eastAsia="Times New Roman"/>
                <w:noProof/>
                <w:lang w:eastAsia="ja-JP"/>
              </w:rPr>
              <w:t>.”</w:t>
            </w:r>
          </w:p>
        </w:tc>
      </w:tr>
      <w:tr w:rsidR="001727B3" w14:paraId="07B32139" w14:textId="77777777">
        <w:tc>
          <w:tcPr>
            <w:tcW w:w="1402" w:type="dxa"/>
          </w:tcPr>
          <w:p w14:paraId="2040567D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5F42BF64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</w:t>
            </w:r>
            <w:r>
              <w:rPr>
                <w:rFonts w:eastAsia="Malgun Gothic"/>
                <w:noProof/>
                <w:lang w:eastAsia="ko-KR"/>
              </w:rPr>
              <w:t>13</w:t>
            </w:r>
          </w:p>
        </w:tc>
        <w:tc>
          <w:tcPr>
            <w:tcW w:w="2976" w:type="dxa"/>
          </w:tcPr>
          <w:p w14:paraId="1773BE3B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think</w:t>
            </w:r>
            <w:r>
              <w:rPr>
                <w:rFonts w:eastAsia="Malgun Gothic"/>
                <w:noProof/>
                <w:lang w:eastAsia="ko-KR"/>
              </w:rPr>
              <w:t xml:space="preserve"> 8356 like change is better because the logicalChannelSR-DelayTimeer itself is a timer used for SDT.</w:t>
            </w:r>
          </w:p>
          <w:p w14:paraId="435D2F8D" w14:textId="77777777" w:rsidR="00BA5B49" w:rsidRDefault="00BA5B49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1EB55232" w14:textId="60B32757" w:rsidR="00BA5B49" w:rsidRPr="00BA5B49" w:rsidRDefault="00BA5B49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 xml:space="preserve">[Nokia] We would be OK with this approach as well, however, that will require </w:t>
            </w:r>
            <w:r>
              <w:rPr>
                <w:rFonts w:eastAsia="Malgun Gothic"/>
                <w:noProof/>
                <w:color w:val="00B050"/>
                <w:lang w:eastAsia="ko-KR"/>
              </w:rPr>
              <w:lastRenderedPageBreak/>
              <w:t xml:space="preserve">changes 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also </w:t>
            </w:r>
            <w:r>
              <w:rPr>
                <w:rFonts w:eastAsia="Malgun Gothic"/>
                <w:noProof/>
                <w:color w:val="00B050"/>
                <w:lang w:eastAsia="ko-KR"/>
              </w:rPr>
              <w:t>in the SR triggering part.</w:t>
            </w:r>
            <w:r w:rsidR="00E53AAA">
              <w:rPr>
                <w:rFonts w:eastAsia="Malgun Gothic"/>
                <w:noProof/>
                <w:color w:val="00B050"/>
                <w:lang w:eastAsia="ko-KR"/>
              </w:rPr>
              <w:t xml:space="preserve"> So rapporteur’s proposal could be simpler.</w:t>
            </w:r>
          </w:p>
        </w:tc>
        <w:tc>
          <w:tcPr>
            <w:tcW w:w="3962" w:type="dxa"/>
          </w:tcPr>
          <w:p w14:paraId="2D1F0D19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Suggest 8356 like change.</w:t>
            </w:r>
          </w:p>
          <w:p w14:paraId="1B46561F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else if BSR is triggered for a logical channel for which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logicalChannelSR-DelayTimerApplied</w:t>
            </w:r>
            <w:r>
              <w:rPr>
                <w:rFonts w:eastAsia="Times New Roman"/>
                <w:noProof/>
                <w:lang w:eastAsia="ko-KR"/>
              </w:rPr>
              <w:t xml:space="preserve"> with value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true</w:t>
            </w:r>
            <w:r>
              <w:rPr>
                <w:rFonts w:eastAsia="Times New Roman"/>
                <w:noProof/>
                <w:lang w:eastAsia="ko-KR"/>
              </w:rPr>
              <w:t xml:space="preserve"> is configured by upper layers and SDT procedure is on-going according to clause 5.27:</w:t>
            </w:r>
          </w:p>
          <w:p w14:paraId="74629529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lastRenderedPageBreak/>
              <w:t>2&gt;</w:t>
            </w:r>
            <w:r>
              <w:rPr>
                <w:rFonts w:eastAsia="Times New Roman"/>
                <w:noProof/>
                <w:lang w:eastAsia="ko-KR"/>
              </w:rPr>
              <w:tab/>
              <w:t xml:space="preserve">start or restart </w:t>
            </w:r>
            <w:del w:id="2" w:author="seungjune.yi" w:date="2022-08-29T16:51:00Z">
              <w:r>
                <w:rPr>
                  <w:i/>
                  <w:iCs/>
                  <w:noProof/>
                  <w:lang w:eastAsia="ko-KR"/>
                </w:rPr>
                <w:delText>logicalChannelSR-DelayTimer</w:delText>
              </w:r>
              <w:r>
                <w:rPr>
                  <w:noProof/>
                  <w:lang w:eastAsia="ko-KR"/>
                </w:rPr>
                <w:delText xml:space="preserve"> with the value as configured by</w:delText>
              </w:r>
              <w:r>
                <w:rPr>
                  <w:rFonts w:eastAsia="Times New Roman"/>
                  <w:noProof/>
                  <w:lang w:eastAsia="ko-KR"/>
                </w:rPr>
                <w:delText xml:space="preserve"> </w:delText>
              </w:r>
            </w:del>
            <w:r>
              <w:rPr>
                <w:rFonts w:eastAsia="Times New Roman"/>
                <w:noProof/>
                <w:lang w:eastAsia="ko-KR"/>
              </w:rPr>
              <w:t xml:space="preserve">the </w:t>
            </w:r>
            <w:r>
              <w:rPr>
                <w:rFonts w:eastAsia="Times New Roman"/>
                <w:i/>
                <w:iCs/>
                <w:noProof/>
                <w:lang w:eastAsia="ko-KR"/>
              </w:rPr>
              <w:t>sdt-LogicalChannelSR-DelayTimer</w:t>
            </w:r>
            <w:r>
              <w:rPr>
                <w:rFonts w:eastAsia="Times New Roman"/>
                <w:noProof/>
                <w:lang w:eastAsia="ko-KR"/>
              </w:rPr>
              <w:t>.</w:t>
            </w:r>
          </w:p>
          <w:p w14:paraId="0501450D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1&gt;</w:t>
            </w:r>
            <w:r>
              <w:rPr>
                <w:rFonts w:eastAsia="Times New Roman"/>
                <w:noProof/>
                <w:lang w:eastAsia="ja-JP"/>
              </w:rPr>
              <w:tab/>
              <w:t>else:</w:t>
            </w:r>
          </w:p>
          <w:p w14:paraId="1CC2C0A4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3" w:author="seungjune.yi" w:date="2022-08-29T16:51:00Z"/>
                <w:rFonts w:eastAsia="Times New Roman"/>
                <w:noProof/>
                <w:lang w:eastAsia="ja-JP"/>
              </w:rPr>
            </w:pPr>
            <w:r>
              <w:rPr>
                <w:rFonts w:eastAsia="Times New Roman"/>
                <w:noProof/>
                <w:lang w:eastAsia="ko-KR"/>
              </w:rPr>
              <w:t>2&gt;</w:t>
            </w:r>
            <w:r>
              <w:rPr>
                <w:rFonts w:eastAsia="Times New Roman"/>
                <w:noProof/>
                <w:lang w:eastAsia="ja-JP"/>
              </w:rPr>
              <w:tab/>
              <w:t xml:space="preserve">if running, stop the </w:t>
            </w:r>
            <w:r>
              <w:rPr>
                <w:rFonts w:eastAsia="Times New Roman"/>
                <w:i/>
                <w:noProof/>
                <w:lang w:eastAsia="ja-JP"/>
              </w:rPr>
              <w:t>logicalChannelSR-DelayTimer</w:t>
            </w:r>
            <w:r>
              <w:rPr>
                <w:rFonts w:eastAsia="Times New Roman"/>
                <w:noProof/>
                <w:lang w:eastAsia="ja-JP"/>
              </w:rPr>
              <w:t>.</w:t>
            </w:r>
          </w:p>
          <w:p w14:paraId="766520E7" w14:textId="77777777" w:rsidR="001727B3" w:rsidRDefault="00F91423">
            <w:pPr>
              <w:overflowPunct w:val="0"/>
              <w:autoSpaceDE w:val="0"/>
              <w:autoSpaceDN w:val="0"/>
              <w:adjustRightInd w:val="0"/>
              <w:ind w:left="851" w:hanging="284"/>
              <w:textAlignment w:val="baseline"/>
              <w:rPr>
                <w:ins w:id="4" w:author="seungjune.yi" w:date="2022-08-29T16:51:00Z"/>
                <w:rFonts w:eastAsia="Times New Roman"/>
                <w:noProof/>
                <w:lang w:eastAsia="ja-JP"/>
              </w:rPr>
            </w:pPr>
            <w:ins w:id="5" w:author="seungjune.yi" w:date="2022-08-29T16:51:00Z">
              <w:r>
                <w:rPr>
                  <w:rFonts w:eastAsia="Times New Roman"/>
                  <w:noProof/>
                  <w:lang w:eastAsia="ko-KR"/>
                </w:rPr>
                <w:t>2&gt;</w:t>
              </w:r>
              <w:r>
                <w:rPr>
                  <w:rFonts w:eastAsia="Times New Roman"/>
                  <w:noProof/>
                  <w:lang w:eastAsia="ja-JP"/>
                </w:rPr>
                <w:tab/>
                <w:t xml:space="preserve">if running, stop the </w:t>
              </w:r>
              <w:r>
                <w:rPr>
                  <w:rFonts w:eastAsia="Times New Roman"/>
                  <w:i/>
                  <w:noProof/>
                  <w:lang w:eastAsia="ja-JP"/>
                </w:rPr>
                <w:t>sdt-LogicalChannelSR-DelayTimer</w:t>
              </w:r>
              <w:r>
                <w:rPr>
                  <w:rFonts w:eastAsia="Times New Roman"/>
                  <w:noProof/>
                  <w:lang w:eastAsia="ko-KR"/>
                </w:rPr>
                <w:t>.</w:t>
              </w:r>
            </w:ins>
          </w:p>
          <w:p w14:paraId="20AC2925" w14:textId="77777777" w:rsidR="001727B3" w:rsidRDefault="001727B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</w:tc>
      </w:tr>
      <w:tr w:rsidR="001727B3" w14:paraId="6133CAD2" w14:textId="77777777">
        <w:tc>
          <w:tcPr>
            <w:tcW w:w="1402" w:type="dxa"/>
          </w:tcPr>
          <w:p w14:paraId="7E0E44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lastRenderedPageBreak/>
              <w:t>LG</w:t>
            </w:r>
          </w:p>
        </w:tc>
        <w:tc>
          <w:tcPr>
            <w:tcW w:w="1854" w:type="dxa"/>
          </w:tcPr>
          <w:p w14:paraId="046E5B53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Change10</w:t>
            </w:r>
          </w:p>
        </w:tc>
        <w:tc>
          <w:tcPr>
            <w:tcW w:w="2976" w:type="dxa"/>
          </w:tcPr>
          <w:p w14:paraId="18B23FF8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“if configured” is redundant.</w:t>
            </w:r>
          </w:p>
        </w:tc>
        <w:tc>
          <w:tcPr>
            <w:tcW w:w="3962" w:type="dxa"/>
          </w:tcPr>
          <w:p w14:paraId="094CC525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 xml:space="preserve">Remove </w:t>
            </w:r>
            <w:r>
              <w:rPr>
                <w:rFonts w:eastAsia="Malgun Gothic"/>
                <w:noProof/>
                <w:lang w:eastAsia="ko-KR"/>
              </w:rPr>
              <w:t>“if configured”.</w:t>
            </w:r>
          </w:p>
        </w:tc>
      </w:tr>
      <w:tr w:rsidR="001727B3" w14:paraId="28943FED" w14:textId="77777777">
        <w:tc>
          <w:tcPr>
            <w:tcW w:w="1402" w:type="dxa"/>
          </w:tcPr>
          <w:p w14:paraId="1AF8C4D7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LG</w:t>
            </w:r>
          </w:p>
        </w:tc>
        <w:tc>
          <w:tcPr>
            <w:tcW w:w="1854" w:type="dxa"/>
          </w:tcPr>
          <w:p w14:paraId="54A42AD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Change14</w:t>
            </w:r>
          </w:p>
        </w:tc>
        <w:tc>
          <w:tcPr>
            <w:tcW w:w="2976" w:type="dxa"/>
          </w:tcPr>
          <w:p w14:paraId="1A58C7B2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We don</w:t>
            </w:r>
            <w:r>
              <w:rPr>
                <w:rFonts w:eastAsia="Malgun Gothic"/>
                <w:noProof/>
                <w:lang w:eastAsia="ko-KR"/>
              </w:rPr>
              <w:t>’t see the need to add “if CG-SDT-TAT is running”. What’s the problem with considering the CG-SDT-TAT expired even if it is not running?</w:t>
            </w:r>
          </w:p>
          <w:p w14:paraId="0570080C" w14:textId="77777777" w:rsidR="0037570D" w:rsidRDefault="0037570D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</w:p>
          <w:p w14:paraId="390B9567" w14:textId="08226525" w:rsidR="0037570D" w:rsidRPr="0037570D" w:rsidRDefault="0037570D">
            <w:pPr>
              <w:pStyle w:val="Doc-text2"/>
              <w:ind w:left="0" w:firstLine="0"/>
              <w:rPr>
                <w:rFonts w:eastAsia="Malgun Gothic"/>
                <w:noProof/>
                <w:color w:val="00B050"/>
                <w:lang w:eastAsia="ko-KR"/>
              </w:rPr>
            </w:pPr>
            <w:r>
              <w:rPr>
                <w:rFonts w:eastAsia="Malgun Gothic"/>
                <w:noProof/>
                <w:color w:val="00B050"/>
                <w:lang w:eastAsia="ko-KR"/>
              </w:rPr>
              <w:t>[Nokia] Agree.</w:t>
            </w:r>
          </w:p>
        </w:tc>
        <w:tc>
          <w:tcPr>
            <w:tcW w:w="3962" w:type="dxa"/>
          </w:tcPr>
          <w:p w14:paraId="0C6F6577" w14:textId="77777777" w:rsidR="001727B3" w:rsidRDefault="00F91423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 w:hint="eastAsia"/>
                <w:noProof/>
                <w:lang w:eastAsia="ko-KR"/>
              </w:rPr>
              <w:t>Undo the change.</w:t>
            </w:r>
          </w:p>
        </w:tc>
      </w:tr>
      <w:tr w:rsidR="001A1BB8" w14:paraId="7026DEAC" w14:textId="77777777">
        <w:tc>
          <w:tcPr>
            <w:tcW w:w="1402" w:type="dxa"/>
          </w:tcPr>
          <w:p w14:paraId="5A653BB1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Xiaomi</w:t>
            </w:r>
          </w:p>
        </w:tc>
        <w:tc>
          <w:tcPr>
            <w:tcW w:w="1854" w:type="dxa"/>
          </w:tcPr>
          <w:p w14:paraId="78AFD1E9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0C14C4F8" w14:textId="77777777" w:rsidR="001A1BB8" w:rsidRDefault="001A1BB8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>
              <w:rPr>
                <w:rFonts w:eastAsia="Times New Roman"/>
                <w:noProof/>
                <w:lang w:eastAsia="ko-KR"/>
              </w:rPr>
              <w:t>he HARQ process</w:t>
            </w:r>
            <w:r>
              <w:rPr>
                <w:rFonts w:eastAsia="Malgun Gothic"/>
                <w:noProof/>
                <w:lang w:eastAsia="ko-KR"/>
              </w:rPr>
              <w:t>” is not clear</w:t>
            </w:r>
            <w:r w:rsidR="001E38A6">
              <w:rPr>
                <w:rFonts w:eastAsia="Malgun Gothic"/>
                <w:noProof/>
                <w:lang w:eastAsia="ko-KR"/>
              </w:rPr>
              <w:t>, as the sentence does not mention whether “</w:t>
            </w:r>
            <w:r w:rsidR="001E38A6">
              <w:rPr>
                <w:rFonts w:eastAsia="Times New Roman"/>
                <w:noProof/>
                <w:lang w:eastAsia="ko-KR"/>
              </w:rPr>
              <w:t>the initial CG-SDT transmission for CCCH message</w:t>
            </w:r>
            <w:r w:rsidR="001E38A6">
              <w:rPr>
                <w:rFonts w:eastAsia="Malgun Gothic"/>
                <w:noProof/>
                <w:lang w:eastAsia="ko-KR"/>
              </w:rPr>
              <w:t>” is included in “</w:t>
            </w:r>
            <w:r w:rsidR="008F6FC9">
              <w:rPr>
                <w:rFonts w:eastAsia="Times New Roman"/>
                <w:noProof/>
                <w:lang w:eastAsia="ko-KR"/>
              </w:rPr>
              <w:t>t</w:t>
            </w:r>
            <w:r w:rsidR="001E38A6">
              <w:rPr>
                <w:rFonts w:eastAsia="Times New Roman"/>
                <w:noProof/>
                <w:lang w:eastAsia="ko-KR"/>
              </w:rPr>
              <w:t>he HARQ process</w:t>
            </w:r>
            <w:r w:rsidR="001E38A6">
              <w:rPr>
                <w:rFonts w:eastAsia="Malgun Gothic"/>
                <w:noProof/>
                <w:lang w:eastAsia="ko-KR"/>
              </w:rPr>
              <w:t>”</w:t>
            </w:r>
            <w:r>
              <w:rPr>
                <w:rFonts w:eastAsia="Malgun Gothic"/>
                <w:noProof/>
                <w:lang w:eastAsia="ko-KR"/>
              </w:rPr>
              <w:t>.</w:t>
            </w:r>
          </w:p>
        </w:tc>
        <w:tc>
          <w:tcPr>
            <w:tcW w:w="3962" w:type="dxa"/>
          </w:tcPr>
          <w:p w14:paraId="13D5122C" w14:textId="77777777" w:rsidR="001A1BB8" w:rsidRDefault="00C76C8C" w:rsidP="00C76C8C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Malgun Gothic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for CCCH message when the UE shall not autonomously retransmit </w:t>
            </w:r>
            <w:ins w:id="6" w:author="Xiaomi - Yumin Wu" w:date="2022-08-31T14:28:00Z">
              <w:r>
                <w:rPr>
                  <w:rFonts w:eastAsia="Times New Roman"/>
                  <w:noProof/>
                  <w:lang w:eastAsia="ko-KR"/>
                </w:rPr>
                <w:t>the initial CG-SDT transmission for CCCH message</w:t>
              </w:r>
            </w:ins>
            <w:del w:id="7" w:author="Xiaomi - Yumin Wu" w:date="2022-08-31T14:28:00Z">
              <w:r w:rsidDel="00C76C8C">
                <w:rPr>
                  <w:rFonts w:eastAsia="Times New Roman"/>
                  <w:noProof/>
                  <w:lang w:eastAsia="ko-KR"/>
                </w:rPr>
                <w:delText>the HARQ process</w:delText>
              </w:r>
            </w:del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</w:tc>
      </w:tr>
      <w:tr w:rsidR="00E53AAA" w14:paraId="40E3FDDE" w14:textId="77777777">
        <w:tc>
          <w:tcPr>
            <w:tcW w:w="1402" w:type="dxa"/>
          </w:tcPr>
          <w:p w14:paraId="6D1C8B2A" w14:textId="6D193187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Nokia</w:t>
            </w:r>
          </w:p>
        </w:tc>
        <w:tc>
          <w:tcPr>
            <w:tcW w:w="1854" w:type="dxa"/>
          </w:tcPr>
          <w:p w14:paraId="7B13BA46" w14:textId="23B28B54" w:rsidR="00E53AAA" w:rsidRDefault="00E53AAA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3EDDFE8C" w14:textId="55B0D294" w:rsidR="00E53AAA" w:rsidRDefault="007D4887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 xml:space="preserve">Additional “of a HARQ process” as in the </w:t>
            </w:r>
            <w:r w:rsidR="0037570D">
              <w:rPr>
                <w:rFonts w:eastAsia="Malgun Gothic"/>
                <w:noProof/>
                <w:lang w:eastAsia="ko-KR"/>
              </w:rPr>
              <w:t xml:space="preserve">original timer text </w:t>
            </w:r>
            <w:r>
              <w:rPr>
                <w:rFonts w:eastAsia="Malgun Gothic"/>
                <w:noProof/>
                <w:lang w:eastAsia="ko-KR"/>
              </w:rPr>
              <w:t>should be added to make the sentence clear.</w:t>
            </w:r>
          </w:p>
        </w:tc>
        <w:tc>
          <w:tcPr>
            <w:tcW w:w="3962" w:type="dxa"/>
          </w:tcPr>
          <w:p w14:paraId="657B2915" w14:textId="3F62F942" w:rsidR="00E53AAA" w:rsidRDefault="007D4887" w:rsidP="007D488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</w:t>
            </w:r>
            <w:r w:rsidRPr="007D4887">
              <w:rPr>
                <w:rFonts w:eastAsia="Times New Roman"/>
                <w:noProof/>
                <w:color w:val="00B050"/>
                <w:lang w:eastAsia="ko-KR"/>
              </w:rPr>
              <w:t xml:space="preserve">of a HARQ process </w:t>
            </w:r>
            <w:r>
              <w:rPr>
                <w:rFonts w:eastAsia="Times New Roman"/>
                <w:noProof/>
                <w:lang w:eastAsia="ko-KR"/>
              </w:rPr>
              <w:t>of the initial CG-SDT transmission for CCCH message when the UE shall not autonomously retransmit the HARQ process</w:t>
            </w:r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</w:tc>
      </w:tr>
      <w:tr w:rsidR="00D35055" w14:paraId="67259722" w14:textId="77777777">
        <w:tc>
          <w:tcPr>
            <w:tcW w:w="1402" w:type="dxa"/>
          </w:tcPr>
          <w:p w14:paraId="3436B1D2" w14:textId="44FCC8DB" w:rsidR="00D35055" w:rsidRPr="00D35055" w:rsidRDefault="00D35055">
            <w:pPr>
              <w:pStyle w:val="Doc-text2"/>
              <w:ind w:left="0" w:firstLine="0"/>
              <w:rPr>
                <w:rFonts w:eastAsia="宋体" w:hint="eastAsia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v</w:t>
            </w:r>
            <w:r>
              <w:rPr>
                <w:rFonts w:eastAsia="宋体"/>
                <w:noProof/>
                <w:lang w:eastAsia="zh-CN"/>
              </w:rPr>
              <w:t>ivo</w:t>
            </w:r>
          </w:p>
        </w:tc>
        <w:tc>
          <w:tcPr>
            <w:tcW w:w="1854" w:type="dxa"/>
          </w:tcPr>
          <w:p w14:paraId="31508474" w14:textId="4B6F734E" w:rsidR="00D35055" w:rsidRDefault="00A329D4">
            <w:pPr>
              <w:pStyle w:val="Doc-text2"/>
              <w:ind w:left="0" w:firstLine="0"/>
              <w:rPr>
                <w:rFonts w:eastAsia="Malgun Gothic"/>
                <w:noProof/>
                <w:lang w:eastAsia="ko-KR"/>
              </w:rPr>
            </w:pPr>
            <w:r>
              <w:rPr>
                <w:rFonts w:eastAsia="Malgun Gothic"/>
                <w:noProof/>
                <w:lang w:eastAsia="ko-KR"/>
              </w:rPr>
              <w:t>Change2</w:t>
            </w:r>
          </w:p>
        </w:tc>
        <w:tc>
          <w:tcPr>
            <w:tcW w:w="2976" w:type="dxa"/>
          </w:tcPr>
          <w:p w14:paraId="78F634B2" w14:textId="4E2B0E0E" w:rsidR="00D35055" w:rsidRPr="00A329D4" w:rsidRDefault="00A329D4">
            <w:pPr>
              <w:pStyle w:val="Doc-text2"/>
              <w:ind w:left="0" w:firstLine="0"/>
              <w:rPr>
                <w:rFonts w:eastAsia="宋体" w:hint="eastAsia"/>
                <w:noProof/>
                <w:lang w:eastAsia="zh-CN"/>
              </w:rPr>
            </w:pPr>
            <w:r>
              <w:rPr>
                <w:rFonts w:eastAsia="宋体" w:hint="eastAsia"/>
                <w:noProof/>
                <w:lang w:eastAsia="zh-CN"/>
              </w:rPr>
              <w:t>I</w:t>
            </w:r>
            <w:r>
              <w:rPr>
                <w:rFonts w:eastAsia="宋体"/>
                <w:noProof/>
                <w:lang w:eastAsia="zh-CN"/>
              </w:rPr>
              <w:t>n CG-SDT, the first initial trasnmission is not only for CCCH message, we prefer the the wording “</w:t>
            </w:r>
            <w:r>
              <w:rPr>
                <w:rFonts w:eastAsia="Times New Roman"/>
                <w:noProof/>
                <w:lang w:eastAsia="ko-KR"/>
              </w:rPr>
              <w:t xml:space="preserve">the initial CG-SDT transmission </w:t>
            </w:r>
            <w:r w:rsidRPr="00220516">
              <w:rPr>
                <w:rFonts w:eastAsia="Times New Roman"/>
                <w:noProof/>
                <w:color w:val="FF0000"/>
                <w:lang w:eastAsia="ko-KR"/>
              </w:rPr>
              <w:t>with</w:t>
            </w:r>
            <w:r>
              <w:rPr>
                <w:rFonts w:eastAsia="Times New Roman"/>
                <w:noProof/>
                <w:lang w:eastAsia="ko-KR"/>
              </w:rPr>
              <w:t xml:space="preserve"> CCCH message</w:t>
            </w:r>
            <w:r>
              <w:rPr>
                <w:rFonts w:eastAsia="宋体"/>
                <w:noProof/>
                <w:lang w:eastAsia="zh-CN"/>
              </w:rPr>
              <w:t>”</w:t>
            </w:r>
            <w:r w:rsidR="00DE06C1">
              <w:rPr>
                <w:rFonts w:eastAsia="宋体"/>
                <w:noProof/>
                <w:lang w:eastAsia="zh-CN"/>
              </w:rPr>
              <w:t>, aligning with the others</w:t>
            </w:r>
            <w:r w:rsidR="000965CC">
              <w:rPr>
                <w:rFonts w:eastAsia="宋体"/>
                <w:noProof/>
                <w:lang w:eastAsia="zh-CN"/>
              </w:rPr>
              <w:t xml:space="preserve"> in the MAC spec.</w:t>
            </w:r>
          </w:p>
        </w:tc>
        <w:tc>
          <w:tcPr>
            <w:tcW w:w="3962" w:type="dxa"/>
          </w:tcPr>
          <w:p w14:paraId="0BE343A1" w14:textId="47B8001C" w:rsidR="00BB6004" w:rsidRPr="005D7380" w:rsidRDefault="00BB6004" w:rsidP="00BB6004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noProof/>
                <w:lang w:eastAsia="ko-KR"/>
              </w:rPr>
            </w:pPr>
            <w:r>
              <w:rPr>
                <w:rFonts w:eastAsia="Times New Roman"/>
                <w:noProof/>
                <w:lang w:eastAsia="ko-KR"/>
              </w:rPr>
              <w:t>-</w:t>
            </w:r>
            <w:r>
              <w:rPr>
                <w:rFonts w:eastAsia="Times New Roman"/>
                <w:noProof/>
                <w:lang w:eastAsia="ko-KR"/>
              </w:rPr>
              <w:tab/>
            </w:r>
            <w:r>
              <w:rPr>
                <w:rFonts w:eastAsia="Times New Roman"/>
                <w:i/>
                <w:noProof/>
                <w:lang w:eastAsia="ko-KR"/>
              </w:rPr>
              <w:t>cg-SDT-RetransmissionTimer</w:t>
            </w:r>
            <w:r>
              <w:rPr>
                <w:rFonts w:eastAsia="Times New Roman"/>
                <w:noProof/>
                <w:lang w:eastAsia="ko-KR"/>
              </w:rPr>
              <w:t xml:space="preserve">: the duration after a configured grant (re)trasnmission of the initial CG-SDT transmission </w:t>
            </w:r>
            <w:bookmarkStart w:id="8" w:name="_GoBack"/>
            <w:r w:rsidRPr="00BB6004">
              <w:rPr>
                <w:rFonts w:eastAsia="Times New Roman"/>
                <w:noProof/>
                <w:color w:val="FF0000"/>
                <w:lang w:eastAsia="ko-KR"/>
              </w:rPr>
              <w:t>with</w:t>
            </w:r>
            <w:r w:rsidRPr="00BB6004">
              <w:rPr>
                <w:rFonts w:eastAsia="Times New Roman"/>
                <w:strike/>
                <w:noProof/>
                <w:color w:val="FF0000"/>
                <w:lang w:eastAsia="ko-KR"/>
              </w:rPr>
              <w:t>f</w:t>
            </w:r>
            <w:bookmarkEnd w:id="8"/>
            <w:r w:rsidRPr="00BB6004">
              <w:rPr>
                <w:rFonts w:eastAsia="Times New Roman"/>
                <w:strike/>
                <w:noProof/>
                <w:color w:val="FF0000"/>
                <w:lang w:eastAsia="ko-KR"/>
              </w:rPr>
              <w:t>or</w:t>
            </w:r>
            <w:r>
              <w:rPr>
                <w:rFonts w:eastAsia="Times New Roman"/>
                <w:noProof/>
                <w:lang w:eastAsia="ko-KR"/>
              </w:rPr>
              <w:t xml:space="preserve"> CCCH message when the UE shall not autonomously retransmit the HARQ process</w:t>
            </w:r>
            <w:r w:rsidRPr="005D7380">
              <w:rPr>
                <w:rFonts w:eastAsia="Times New Roman"/>
                <w:noProof/>
                <w:lang w:eastAsia="ko-KR"/>
              </w:rPr>
              <w:t>.</w:t>
            </w:r>
          </w:p>
          <w:p w14:paraId="185099B6" w14:textId="77777777" w:rsidR="00D35055" w:rsidRDefault="00D35055" w:rsidP="007D4887">
            <w:pPr>
              <w:overflowPunct w:val="0"/>
              <w:autoSpaceDE w:val="0"/>
              <w:autoSpaceDN w:val="0"/>
              <w:adjustRightInd w:val="0"/>
              <w:ind w:left="568" w:hanging="284"/>
              <w:textAlignment w:val="baseline"/>
              <w:rPr>
                <w:rFonts w:eastAsia="Times New Roman"/>
                <w:i/>
                <w:noProof/>
                <w:lang w:eastAsia="ko-KR"/>
              </w:rPr>
            </w:pPr>
          </w:p>
        </w:tc>
      </w:tr>
    </w:tbl>
    <w:p w14:paraId="1E3971A2" w14:textId="77777777" w:rsidR="001727B3" w:rsidRDefault="001727B3">
      <w:pPr>
        <w:pStyle w:val="Doc-text2"/>
        <w:ind w:left="0" w:firstLine="0"/>
        <w:rPr>
          <w:noProof/>
        </w:rPr>
      </w:pPr>
    </w:p>
    <w:p w14:paraId="1CC92527" w14:textId="77777777" w:rsidR="001727B3" w:rsidRDefault="00F91423">
      <w:pPr>
        <w:pStyle w:val="1"/>
        <w:numPr>
          <w:ilvl w:val="0"/>
          <w:numId w:val="43"/>
        </w:numPr>
      </w:pPr>
      <w:r>
        <w:t>Summary</w:t>
      </w:r>
    </w:p>
    <w:p w14:paraId="6BA2FFB7" w14:textId="77777777" w:rsidR="001727B3" w:rsidRDefault="001727B3">
      <w:pPr>
        <w:pStyle w:val="Doc-text2"/>
        <w:ind w:left="0" w:firstLine="0"/>
      </w:pPr>
    </w:p>
    <w:p w14:paraId="6738F24F" w14:textId="77777777" w:rsidR="001727B3" w:rsidRDefault="001727B3">
      <w:pPr>
        <w:pStyle w:val="EmailDiscussion2"/>
      </w:pPr>
    </w:p>
    <w:p w14:paraId="0EB4B105" w14:textId="77777777" w:rsidR="001727B3" w:rsidRDefault="001727B3">
      <w:pPr>
        <w:pStyle w:val="Doc-text2"/>
      </w:pPr>
    </w:p>
    <w:p w14:paraId="44F7CB02" w14:textId="77777777" w:rsidR="001727B3" w:rsidRDefault="001727B3">
      <w:pPr>
        <w:pStyle w:val="Doc-text2"/>
      </w:pPr>
    </w:p>
    <w:p w14:paraId="7133DC6C" w14:textId="77777777" w:rsidR="001727B3" w:rsidRDefault="001727B3">
      <w:pPr>
        <w:pStyle w:val="Doc-text2"/>
      </w:pPr>
    </w:p>
    <w:sectPr w:rsidR="001727B3">
      <w:footerReference w:type="default" r:id="rId8"/>
      <w:pgSz w:w="11906" w:h="16838" w:code="9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298A1" w14:textId="77777777" w:rsidR="00CB03A4" w:rsidRDefault="00CB03A4">
      <w:r>
        <w:separator/>
      </w:r>
    </w:p>
    <w:p w14:paraId="19061BA0" w14:textId="77777777" w:rsidR="00CB03A4" w:rsidRDefault="00CB03A4"/>
  </w:endnote>
  <w:endnote w:type="continuationSeparator" w:id="0">
    <w:p w14:paraId="3A2EBFF5" w14:textId="77777777" w:rsidR="00CB03A4" w:rsidRDefault="00CB03A4">
      <w:r>
        <w:continuationSeparator/>
      </w:r>
    </w:p>
    <w:p w14:paraId="2E86E9CE" w14:textId="77777777" w:rsidR="00CB03A4" w:rsidRDefault="00CB03A4"/>
  </w:endnote>
  <w:endnote w:type="continuationNotice" w:id="1">
    <w:p w14:paraId="6D1D0C1E" w14:textId="77777777" w:rsidR="00CB03A4" w:rsidRDefault="00CB03A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9A978" w14:textId="77777777" w:rsidR="001727B3" w:rsidRDefault="00F91423">
    <w:pPr>
      <w:pStyle w:val="aa"/>
      <w:jc w:val="center"/>
    </w:pP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  <w:r>
      <w:rPr>
        <w:rStyle w:val="ac"/>
      </w:rPr>
      <w:t xml:space="preserve"> / </w:t>
    </w: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</w:p>
  <w:p w14:paraId="4AB747FF" w14:textId="77777777" w:rsidR="001727B3" w:rsidRDefault="001727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BBF89" w14:textId="77777777" w:rsidR="00CB03A4" w:rsidRDefault="00CB03A4">
      <w:r>
        <w:separator/>
      </w:r>
    </w:p>
    <w:p w14:paraId="165FDB3D" w14:textId="77777777" w:rsidR="00CB03A4" w:rsidRDefault="00CB03A4"/>
  </w:footnote>
  <w:footnote w:type="continuationSeparator" w:id="0">
    <w:p w14:paraId="6EA20256" w14:textId="77777777" w:rsidR="00CB03A4" w:rsidRDefault="00CB03A4">
      <w:r>
        <w:continuationSeparator/>
      </w:r>
    </w:p>
    <w:p w14:paraId="58408FF5" w14:textId="77777777" w:rsidR="00CB03A4" w:rsidRDefault="00CB03A4"/>
  </w:footnote>
  <w:footnote w:type="continuationNotice" w:id="1">
    <w:p w14:paraId="7D5BC0EE" w14:textId="77777777" w:rsidR="00CB03A4" w:rsidRDefault="00CB03A4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2.85pt;height:24.2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651AB"/>
    <w:multiLevelType w:val="multilevel"/>
    <w:tmpl w:val="056651AB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800137"/>
    <w:multiLevelType w:val="hybridMultilevel"/>
    <w:tmpl w:val="56241828"/>
    <w:lvl w:ilvl="0" w:tplc="7076008C">
      <w:start w:val="1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95777"/>
    <w:multiLevelType w:val="hybridMultilevel"/>
    <w:tmpl w:val="79F64102"/>
    <w:lvl w:ilvl="0" w:tplc="41F817E8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B9B64DB"/>
    <w:multiLevelType w:val="hybridMultilevel"/>
    <w:tmpl w:val="FF62D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F3DF0"/>
    <w:multiLevelType w:val="hybridMultilevel"/>
    <w:tmpl w:val="A8649224"/>
    <w:lvl w:ilvl="0" w:tplc="04090003">
      <w:start w:val="1"/>
      <w:numFmt w:val="bullet"/>
      <w:lvlText w:val="o"/>
      <w:lvlJc w:val="left"/>
      <w:pPr>
        <w:ind w:left="1140" w:hanging="420"/>
      </w:pPr>
      <w:rPr>
        <w:rFonts w:ascii="Courier New" w:hAnsi="Courier New" w:cs="Courier New" w:hint="default"/>
      </w:rPr>
    </w:lvl>
    <w:lvl w:ilvl="1" w:tplc="21B81AC4">
      <w:start w:val="8"/>
      <w:numFmt w:val="bullet"/>
      <w:lvlText w:val="-"/>
      <w:lvlJc w:val="left"/>
      <w:pPr>
        <w:ind w:left="1560" w:hanging="42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0D1C25CE"/>
    <w:multiLevelType w:val="hybridMultilevel"/>
    <w:tmpl w:val="0204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0D15"/>
    <w:multiLevelType w:val="hybridMultilevel"/>
    <w:tmpl w:val="03FE9454"/>
    <w:lvl w:ilvl="0" w:tplc="18A61C24">
      <w:start w:val="1"/>
      <w:numFmt w:val="upperLetter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1BA77A78"/>
    <w:multiLevelType w:val="hybridMultilevel"/>
    <w:tmpl w:val="3D988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E5754"/>
    <w:multiLevelType w:val="hybridMultilevel"/>
    <w:tmpl w:val="C1A44DE2"/>
    <w:lvl w:ilvl="0" w:tplc="452CFD72"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B2C12"/>
    <w:multiLevelType w:val="hybridMultilevel"/>
    <w:tmpl w:val="3FDE8F7A"/>
    <w:lvl w:ilvl="0" w:tplc="B8426A66">
      <w:start w:val="3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3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74B50"/>
    <w:multiLevelType w:val="hybridMultilevel"/>
    <w:tmpl w:val="E850F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5368AD"/>
    <w:multiLevelType w:val="hybridMultilevel"/>
    <w:tmpl w:val="C0B0CD14"/>
    <w:lvl w:ilvl="0" w:tplc="DCBA4F90">
      <w:start w:val="1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6" w15:restartNumberingAfterBreak="0">
    <w:nsid w:val="2A525724"/>
    <w:multiLevelType w:val="hybridMultilevel"/>
    <w:tmpl w:val="2DA69FB0"/>
    <w:lvl w:ilvl="0" w:tplc="82EADD74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7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5573C"/>
    <w:multiLevelType w:val="hybridMultilevel"/>
    <w:tmpl w:val="073AA8D6"/>
    <w:lvl w:ilvl="0" w:tplc="B5726B70">
      <w:start w:val="5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9" w15:restartNumberingAfterBreak="0">
    <w:nsid w:val="37C07ECA"/>
    <w:multiLevelType w:val="hybridMultilevel"/>
    <w:tmpl w:val="E0CA2CD6"/>
    <w:lvl w:ilvl="0" w:tplc="45EA773E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0" w15:restartNumberingAfterBreak="0">
    <w:nsid w:val="3984334E"/>
    <w:multiLevelType w:val="hybridMultilevel"/>
    <w:tmpl w:val="B5EA5130"/>
    <w:lvl w:ilvl="0" w:tplc="D12E7116">
      <w:start w:val="8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14653"/>
    <w:multiLevelType w:val="hybridMultilevel"/>
    <w:tmpl w:val="ED208C22"/>
    <w:lvl w:ilvl="0" w:tplc="FBD4A094">
      <w:start w:val="8"/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294B4A"/>
    <w:multiLevelType w:val="multilevel"/>
    <w:tmpl w:val="E918D03A"/>
    <w:lvl w:ilvl="0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2171" w:hanging="912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71" w:hanging="912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2171" w:hanging="912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9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9" w:hanging="1800"/>
      </w:pPr>
      <w:rPr>
        <w:rFonts w:hint="default"/>
      </w:rPr>
    </w:lvl>
  </w:abstractNum>
  <w:abstractNum w:abstractNumId="2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4" w15:restartNumberingAfterBreak="0">
    <w:nsid w:val="4CA64E97"/>
    <w:multiLevelType w:val="hybridMultilevel"/>
    <w:tmpl w:val="A7B423D8"/>
    <w:lvl w:ilvl="0" w:tplc="1C3C9F5A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5" w15:restartNumberingAfterBreak="0">
    <w:nsid w:val="4EE279BF"/>
    <w:multiLevelType w:val="multilevel"/>
    <w:tmpl w:val="4EE279BF"/>
    <w:lvl w:ilvl="0">
      <w:start w:val="1"/>
      <w:numFmt w:val="bullet"/>
      <w:lvlText w:val="−"/>
      <w:lvlJc w:val="left"/>
      <w:pPr>
        <w:ind w:left="840" w:hanging="420"/>
      </w:pPr>
      <w:rPr>
        <w:rFonts w:ascii="微软雅黑" w:eastAsia="微软雅黑" w:hAnsi="微软雅黑" w:hint="eastAsia"/>
        <w:lang w:val="en-GB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403C4"/>
    <w:multiLevelType w:val="hybridMultilevel"/>
    <w:tmpl w:val="058E7CFE"/>
    <w:lvl w:ilvl="0" w:tplc="7A84A7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200" w:hanging="42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1620" w:hanging="420"/>
      </w:pPr>
      <w:rPr>
        <w:rFonts w:ascii="Wingdings" w:hAnsi="Wingdings" w:hint="default"/>
      </w:rPr>
    </w:lvl>
    <w:lvl w:ilvl="3" w:tplc="08090005">
      <w:start w:val="1"/>
      <w:numFmt w:val="bullet"/>
      <w:lvlText w:val=""/>
      <w:lvlJc w:val="left"/>
      <w:pPr>
        <w:ind w:left="2040" w:hanging="42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4755FED"/>
    <w:multiLevelType w:val="hybridMultilevel"/>
    <w:tmpl w:val="A434EAAC"/>
    <w:lvl w:ilvl="0" w:tplc="7108D9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60A8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DE29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50BE3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9AC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2AE0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58CC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9480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466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B8274A"/>
    <w:multiLevelType w:val="multilevel"/>
    <w:tmpl w:val="F8A2F9FC"/>
    <w:lvl w:ilvl="0">
      <w:start w:val="11"/>
      <w:numFmt w:val="decimal"/>
      <w:lvlText w:val="%1"/>
      <w:lvlJc w:val="left"/>
      <w:pPr>
        <w:ind w:left="700" w:hanging="70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00" w:hanging="7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56F13664"/>
    <w:multiLevelType w:val="hybridMultilevel"/>
    <w:tmpl w:val="4AD8C91A"/>
    <w:lvl w:ilvl="0" w:tplc="674C28E6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5BD01610"/>
    <w:multiLevelType w:val="hybridMultilevel"/>
    <w:tmpl w:val="46F8E9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EE1389"/>
    <w:multiLevelType w:val="multilevel"/>
    <w:tmpl w:val="2D50D7E6"/>
    <w:lvl w:ilvl="0">
      <w:start w:val="1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8B65DC"/>
    <w:multiLevelType w:val="multilevel"/>
    <w:tmpl w:val="648B65DC"/>
    <w:lvl w:ilvl="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5AA6F4D"/>
    <w:multiLevelType w:val="hybridMultilevel"/>
    <w:tmpl w:val="7AF47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0F5548"/>
    <w:multiLevelType w:val="hybridMultilevel"/>
    <w:tmpl w:val="16E8333C"/>
    <w:lvl w:ilvl="0" w:tplc="29365CE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8C0CCD"/>
    <w:multiLevelType w:val="hybridMultilevel"/>
    <w:tmpl w:val="59127276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4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13"/>
  </w:num>
  <w:num w:numId="4">
    <w:abstractNumId w:val="41"/>
  </w:num>
  <w:num w:numId="5">
    <w:abstractNumId w:val="27"/>
  </w:num>
  <w:num w:numId="6">
    <w:abstractNumId w:val="0"/>
  </w:num>
  <w:num w:numId="7">
    <w:abstractNumId w:val="28"/>
  </w:num>
  <w:num w:numId="8">
    <w:abstractNumId w:val="23"/>
  </w:num>
  <w:num w:numId="9">
    <w:abstractNumId w:val="11"/>
  </w:num>
  <w:num w:numId="10">
    <w:abstractNumId w:val="10"/>
  </w:num>
  <w:num w:numId="11">
    <w:abstractNumId w:val="9"/>
  </w:num>
  <w:num w:numId="12">
    <w:abstractNumId w:val="3"/>
  </w:num>
  <w:num w:numId="13">
    <w:abstractNumId w:val="31"/>
  </w:num>
  <w:num w:numId="14">
    <w:abstractNumId w:val="34"/>
  </w:num>
  <w:num w:numId="15">
    <w:abstractNumId w:val="21"/>
  </w:num>
  <w:num w:numId="16">
    <w:abstractNumId w:val="29"/>
  </w:num>
  <w:num w:numId="17">
    <w:abstractNumId w:val="17"/>
  </w:num>
  <w:num w:numId="18">
    <w:abstractNumId w:val="20"/>
  </w:num>
  <w:num w:numId="19">
    <w:abstractNumId w:val="7"/>
  </w:num>
  <w:num w:numId="20">
    <w:abstractNumId w:val="14"/>
  </w:num>
  <w:num w:numId="21">
    <w:abstractNumId w:val="38"/>
  </w:num>
  <w:num w:numId="22">
    <w:abstractNumId w:val="22"/>
  </w:num>
  <w:num w:numId="23">
    <w:abstractNumId w:val="18"/>
  </w:num>
  <w:num w:numId="24">
    <w:abstractNumId w:val="2"/>
  </w:num>
  <w:num w:numId="25">
    <w:abstractNumId w:val="25"/>
  </w:num>
  <w:num w:numId="26">
    <w:abstractNumId w:val="26"/>
  </w:num>
  <w:num w:numId="27">
    <w:abstractNumId w:val="6"/>
  </w:num>
  <w:num w:numId="28">
    <w:abstractNumId w:val="36"/>
  </w:num>
  <w:num w:numId="29">
    <w:abstractNumId w:val="30"/>
  </w:num>
  <w:num w:numId="30">
    <w:abstractNumId w:val="33"/>
  </w:num>
  <w:num w:numId="31">
    <w:abstractNumId w:val="1"/>
  </w:num>
  <w:num w:numId="32">
    <w:abstractNumId w:val="39"/>
  </w:num>
  <w:num w:numId="33">
    <w:abstractNumId w:val="5"/>
  </w:num>
  <w:num w:numId="34">
    <w:abstractNumId w:val="37"/>
  </w:num>
  <w:num w:numId="35">
    <w:abstractNumId w:val="16"/>
  </w:num>
  <w:num w:numId="36">
    <w:abstractNumId w:val="4"/>
  </w:num>
  <w:num w:numId="37">
    <w:abstractNumId w:val="12"/>
  </w:num>
  <w:num w:numId="38">
    <w:abstractNumId w:val="8"/>
  </w:num>
  <w:num w:numId="39">
    <w:abstractNumId w:val="15"/>
  </w:num>
  <w:num w:numId="40">
    <w:abstractNumId w:val="24"/>
  </w:num>
  <w:num w:numId="41">
    <w:abstractNumId w:val="19"/>
  </w:num>
  <w:num w:numId="42">
    <w:abstractNumId w:val="16"/>
  </w:num>
  <w:num w:numId="43">
    <w:abstractNumId w:val="32"/>
  </w:num>
  <w:numIdMacAtCleanup w:val="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eungjune.yi">
    <w15:presenceInfo w15:providerId="None" w15:userId="seungjune.yi"/>
  </w15:person>
  <w15:person w15:author="Xiaomi - Yumin Wu">
    <w15:presenceInfo w15:providerId="None" w15:userId="Xiaomi - Yumin Wu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bordersDoNotSurroundHeader/>
  <w:bordersDoNotSurroundFooter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zh-CN" w:vendorID="64" w:dllVersion="0" w:nlCheck="1" w:checkStyle="1"/>
  <w:activeWritingStyle w:appName="MSWord" w:lang="fr-CA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xNDG0NDI3sjA0MDVU0lEKTi0uzszPAykwrAUA9iLHSCwAAAA="/>
    <w:docVar w:name="SavedOfflineDiscCount" w:val="1"/>
    <w:docVar w:name="SavedOfflineDiscCountTime" w:val="26/04/2022 13:40:28"/>
  </w:docVars>
  <w:rsids>
    <w:rsidRoot w:val="001727B3"/>
    <w:rsid w:val="000965CC"/>
    <w:rsid w:val="001727B3"/>
    <w:rsid w:val="001A1BB8"/>
    <w:rsid w:val="001E38A6"/>
    <w:rsid w:val="00220516"/>
    <w:rsid w:val="002D0529"/>
    <w:rsid w:val="0037570D"/>
    <w:rsid w:val="003B2E59"/>
    <w:rsid w:val="007D4887"/>
    <w:rsid w:val="008F6FC9"/>
    <w:rsid w:val="00A329D4"/>
    <w:rsid w:val="00BA5B49"/>
    <w:rsid w:val="00BB6004"/>
    <w:rsid w:val="00C76C8C"/>
    <w:rsid w:val="00CB03A4"/>
    <w:rsid w:val="00D35055"/>
    <w:rsid w:val="00DE06C1"/>
    <w:rsid w:val="00E53AAA"/>
    <w:rsid w:val="00F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8BB1D9"/>
  <w15:chartTrackingRefBased/>
  <w15:docId w15:val="{41F1F024-8D1B-4607-A7BD-2102AF85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before="40"/>
    </w:pPr>
    <w:rPr>
      <w:rFonts w:ascii="Arial" w:eastAsia="MS Mincho" w:hAnsi="Arial"/>
      <w:szCs w:val="24"/>
    </w:rPr>
  </w:style>
  <w:style w:type="paragraph" w:styleId="1">
    <w:name w:val="heading 1"/>
    <w:basedOn w:val="a0"/>
    <w:next w:val="Doc-title"/>
    <w:link w:val="10"/>
    <w:qFormat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0"/>
    <w:next w:val="Doc-title"/>
    <w:link w:val="20"/>
    <w:qFormat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0"/>
    <w:next w:val="Doc-title"/>
    <w:link w:val="30"/>
    <w:qFormat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4">
    <w:name w:val="heading 4"/>
    <w:basedOn w:val="3"/>
    <w:next w:val="Doc-title"/>
    <w:link w:val="40"/>
    <w:qFormat/>
    <w:pPr>
      <w:keepNext/>
      <w:outlineLvl w:val="3"/>
    </w:pPr>
    <w:rPr>
      <w:sz w:val="24"/>
      <w:szCs w:val="28"/>
    </w:rPr>
  </w:style>
  <w:style w:type="paragraph" w:styleId="5">
    <w:name w:val="heading 5"/>
    <w:basedOn w:val="4"/>
    <w:next w:val="Doc-title"/>
    <w:link w:val="50"/>
    <w:qFormat/>
    <w:pPr>
      <w:outlineLvl w:val="4"/>
    </w:pPr>
    <w:rPr>
      <w:rFonts w:eastAsia="Times New Roman" w:cs="Times New Roman"/>
      <w:iCs/>
      <w:sz w:val="22"/>
      <w:szCs w:val="26"/>
    </w:rPr>
  </w:style>
  <w:style w:type="paragraph" w:styleId="6">
    <w:name w:val="heading 6"/>
    <w:basedOn w:val="5"/>
    <w:next w:val="Doc-title"/>
    <w:qFormat/>
    <w:pPr>
      <w:outlineLvl w:val="5"/>
    </w:pPr>
  </w:style>
  <w:style w:type="paragraph" w:styleId="7">
    <w:name w:val="heading 7"/>
    <w:basedOn w:val="a0"/>
    <w:next w:val="a0"/>
    <w:link w:val="70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9">
    <w:name w:val="heading 9"/>
    <w:basedOn w:val="a0"/>
    <w:next w:val="a0"/>
    <w:qFormat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标题 2 字符"/>
    <w:link w:val="2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30">
    <w:name w:val="标题 3 字符"/>
    <w:link w:val="3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40">
    <w:name w:val="标题 4 字符"/>
    <w:link w:val="4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a4">
    <w:name w:val="Table Grid"/>
    <w:basedOn w:val="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a0"/>
    <w:next w:val="Doc-text2"/>
    <w:link w:val="Doc-titleChar"/>
    <w:qFormat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  <w:lang w:val="en-GB" w:eastAsia="en-GB" w:bidi="ar-SA"/>
    </w:rPr>
  </w:style>
  <w:style w:type="paragraph" w:styleId="a5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6">
    <w:name w:val="Document Map"/>
    <w:basedOn w:val="a0"/>
    <w:semiHidden/>
    <w:pPr>
      <w:shd w:val="clear" w:color="auto" w:fill="000080"/>
    </w:pPr>
    <w:rPr>
      <w:rFonts w:ascii="Tahoma" w:hAnsi="Tahoma" w:cs="Tahoma"/>
      <w:szCs w:val="20"/>
    </w:rPr>
  </w:style>
  <w:style w:type="character" w:styleId="a7">
    <w:name w:val="Hyperlink"/>
    <w:uiPriority w:val="99"/>
    <w:rPr>
      <w:color w:val="0000FF"/>
      <w:u w:val="single"/>
    </w:rPr>
  </w:style>
  <w:style w:type="paragraph" w:styleId="TOC1">
    <w:name w:val="toc 1"/>
    <w:basedOn w:val="a0"/>
    <w:next w:val="a0"/>
    <w:autoRedefine/>
    <w:uiPriority w:val="39"/>
  </w:style>
  <w:style w:type="paragraph" w:styleId="TOC2">
    <w:name w:val="toc 2"/>
    <w:basedOn w:val="a0"/>
    <w:next w:val="a0"/>
    <w:autoRedefine/>
    <w:uiPriority w:val="39"/>
    <w:pPr>
      <w:ind w:left="200"/>
    </w:pPr>
  </w:style>
  <w:style w:type="paragraph" w:styleId="TOC3">
    <w:name w:val="toc 3"/>
    <w:basedOn w:val="a0"/>
    <w:next w:val="a0"/>
    <w:autoRedefine/>
    <w:semiHidden/>
    <w:pPr>
      <w:numPr>
        <w:numId w:val="2"/>
      </w:numPr>
      <w:tabs>
        <w:tab w:val="clear" w:pos="1622"/>
        <w:tab w:val="num" w:pos="567"/>
      </w:tabs>
      <w:ind w:left="567" w:hanging="567"/>
    </w:pPr>
  </w:style>
  <w:style w:type="paragraph" w:customStyle="1" w:styleId="Comments">
    <w:name w:val="Comments"/>
    <w:basedOn w:val="a0"/>
    <w:link w:val="CommentsChar"/>
    <w:qFormat/>
    <w:rPr>
      <w:i/>
      <w:noProof/>
      <w:sz w:val="18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8">
    <w:name w:val="header"/>
    <w:basedOn w:val="a0"/>
    <w:link w:val="a9"/>
    <w:uiPriority w:val="99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 w:eastAsia="x-none"/>
    </w:rPr>
  </w:style>
  <w:style w:type="paragraph" w:styleId="aa">
    <w:name w:val="footer"/>
    <w:basedOn w:val="a0"/>
    <w:link w:val="ab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c">
    <w:name w:val="page number"/>
    <w:basedOn w:val="a1"/>
  </w:style>
  <w:style w:type="character" w:customStyle="1" w:styleId="emailstyle20">
    <w:name w:val="emailstyle20"/>
    <w:semiHidden/>
    <w:rPr>
      <w:rFonts w:ascii="Arial" w:hAnsi="Arial" w:cs="Arial" w:hint="default"/>
      <w:color w:val="auto"/>
      <w:sz w:val="20"/>
      <w:szCs w:val="20"/>
    </w:rPr>
  </w:style>
  <w:style w:type="paragraph" w:styleId="ad">
    <w:name w:val="List"/>
    <w:basedOn w:val="a0"/>
    <w:pPr>
      <w:ind w:left="283" w:hanging="283"/>
    </w:pPr>
  </w:style>
  <w:style w:type="character" w:styleId="ae">
    <w:name w:val="Emphasis"/>
    <w:uiPriority w:val="20"/>
    <w:qFormat/>
    <w:rPr>
      <w:i/>
      <w:iCs/>
    </w:rPr>
  </w:style>
  <w:style w:type="character" w:styleId="af">
    <w:name w:val="FollowedHyperlink"/>
    <w:uiPriority w:val="99"/>
    <w:rPr>
      <w:color w:val="800080"/>
      <w:u w:val="single"/>
    </w:rPr>
  </w:style>
  <w:style w:type="paragraph" w:styleId="af0">
    <w:name w:val="Plain Text"/>
    <w:basedOn w:val="a0"/>
    <w:link w:val="af1"/>
    <w:uiPriority w:val="99"/>
    <w:unhideWhenUsed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1">
    <w:name w:val="纯文本 字符"/>
    <w:link w:val="af0"/>
    <w:uiPriority w:val="99"/>
    <w:rPr>
      <w:rFonts w:ascii="Consolas" w:eastAsia="Calibri" w:hAnsi="Consolas" w:cs="Times New Roman"/>
      <w:sz w:val="21"/>
      <w:szCs w:val="21"/>
      <w:lang w:eastAsia="en-US"/>
    </w:rPr>
  </w:style>
  <w:style w:type="paragraph" w:styleId="af2">
    <w:name w:val="Normal (Web)"/>
    <w:basedOn w:val="a0"/>
    <w:uiPriority w:val="99"/>
    <w:unhideWhenUsed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a0"/>
    <w:next w:val="Doc-text2"/>
    <w:qFormat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a0"/>
    <w:next w:val="EmailDiscussion2"/>
    <w:link w:val="EmailDiscussionChar"/>
    <w:qFormat/>
    <w:pPr>
      <w:numPr>
        <w:numId w:val="5"/>
      </w:numPr>
    </w:pPr>
    <w:rPr>
      <w:b/>
    </w:rPr>
  </w:style>
  <w:style w:type="paragraph" w:styleId="af3">
    <w:name w:val="table of figures"/>
    <w:basedOn w:val="a0"/>
    <w:next w:val="a0"/>
    <w:uiPriority w:val="99"/>
    <w:pPr>
      <w:tabs>
        <w:tab w:val="left" w:pos="811"/>
      </w:tabs>
      <w:spacing w:before="60"/>
      <w:ind w:left="811" w:hanging="811"/>
    </w:pPr>
  </w:style>
  <w:style w:type="character" w:styleId="af4">
    <w:name w:val="annotation reference"/>
    <w:uiPriority w:val="99"/>
    <w:qFormat/>
    <w:rPr>
      <w:sz w:val="16"/>
      <w:szCs w:val="16"/>
    </w:rPr>
  </w:style>
  <w:style w:type="paragraph" w:styleId="af5">
    <w:name w:val="annotation text"/>
    <w:basedOn w:val="a0"/>
    <w:link w:val="af6"/>
    <w:uiPriority w:val="99"/>
    <w:qFormat/>
    <w:rPr>
      <w:szCs w:val="20"/>
    </w:rPr>
  </w:style>
  <w:style w:type="paragraph" w:styleId="af7">
    <w:name w:val="annotation subject"/>
    <w:basedOn w:val="af5"/>
    <w:next w:val="af5"/>
    <w:semiHidden/>
    <w:rPr>
      <w:b/>
      <w:bCs/>
    </w:rPr>
  </w:style>
  <w:style w:type="paragraph" w:styleId="af8">
    <w:name w:val="Revision"/>
    <w:hidden/>
    <w:uiPriority w:val="99"/>
    <w:semiHidden/>
    <w:rPr>
      <w:rFonts w:ascii="Arial" w:eastAsia="MS Mincho" w:hAnsi="Arial"/>
      <w:szCs w:val="24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af9">
    <w:name w:val="Body Text"/>
    <w:basedOn w:val="a0"/>
    <w:pPr>
      <w:spacing w:after="120"/>
    </w:pPr>
  </w:style>
  <w:style w:type="paragraph" w:customStyle="1" w:styleId="Style1">
    <w:name w:val="Style1"/>
    <w:basedOn w:val="4"/>
    <w:rPr>
      <w:b/>
      <w:sz w:val="22"/>
    </w:rPr>
  </w:style>
  <w:style w:type="character" w:customStyle="1" w:styleId="ComeBackCharChar">
    <w:name w:val="ComeBack Char Char"/>
    <w:link w:val="ComeBack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a0"/>
    <w:next w:val="Doc-title"/>
    <w:link w:val="SubHeadingChar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Pr>
      <w:noProof w:val="0"/>
      <w:color w:val="333399"/>
    </w:rPr>
  </w:style>
  <w:style w:type="character" w:customStyle="1" w:styleId="InternalChar">
    <w:name w:val="Internal Char"/>
    <w:link w:val="Internal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a">
    <w:name w:val="List Bullet"/>
    <w:basedOn w:val="a0"/>
    <w:pPr>
      <w:numPr>
        <w:numId w:val="6"/>
      </w:numPr>
    </w:pPr>
  </w:style>
  <w:style w:type="character" w:customStyle="1" w:styleId="SubHeadingChar">
    <w:name w:val="SubHeading Char"/>
    <w:link w:val="SubHeading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ad"/>
    <w:link w:val="B1Char1"/>
    <w:qFormat/>
    <w:pPr>
      <w:spacing w:before="0" w:after="180"/>
      <w:ind w:left="568" w:hanging="284"/>
    </w:pPr>
    <w:rPr>
      <w:rFonts w:ascii="Times New Roman" w:eastAsia="Malgun Gothic" w:hAnsi="Times New Roman"/>
      <w:szCs w:val="20"/>
      <w:lang w:eastAsia="x-none"/>
    </w:rPr>
  </w:style>
  <w:style w:type="paragraph" w:customStyle="1" w:styleId="B2">
    <w:name w:val="B2"/>
    <w:basedOn w:val="21"/>
    <w:link w:val="B2Char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customStyle="1" w:styleId="B3">
    <w:name w:val="B3"/>
    <w:basedOn w:val="31"/>
    <w:link w:val="B3Char2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val="x-none" w:eastAsia="en-US"/>
    </w:rPr>
  </w:style>
  <w:style w:type="paragraph" w:styleId="21">
    <w:name w:val="List 2"/>
    <w:basedOn w:val="a0"/>
    <w:pPr>
      <w:ind w:left="566" w:hanging="283"/>
      <w:contextualSpacing/>
    </w:pPr>
  </w:style>
  <w:style w:type="paragraph" w:styleId="31">
    <w:name w:val="List 3"/>
    <w:basedOn w:val="a0"/>
    <w:pPr>
      <w:ind w:left="849" w:hanging="283"/>
      <w:contextualSpacing/>
    </w:pPr>
  </w:style>
  <w:style w:type="character" w:customStyle="1" w:styleId="B1Char1">
    <w:name w:val="B1 Char1"/>
    <w:link w:val="B1"/>
    <w:locked/>
    <w:rPr>
      <w:lang w:val="en-GB"/>
    </w:rPr>
  </w:style>
  <w:style w:type="paragraph" w:customStyle="1" w:styleId="LSApproved">
    <w:name w:val="LS Approved"/>
    <w:basedOn w:val="ComeBack"/>
    <w:next w:val="Doc-text2"/>
    <w:qFormat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a9">
    <w:name w:val="页眉 字符"/>
    <w:link w:val="a8"/>
    <w:uiPriority w:val="99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ab">
    <w:name w:val="页脚 字符"/>
    <w:link w:val="aa"/>
    <w:uiPriority w:val="99"/>
    <w:rPr>
      <w:rFonts w:ascii="Arial" w:eastAsia="MS Mincho" w:hAnsi="Arial"/>
      <w:szCs w:val="24"/>
    </w:rPr>
  </w:style>
  <w:style w:type="paragraph" w:customStyle="1" w:styleId="TH">
    <w:name w:val="TH"/>
    <w:basedOn w:val="a0"/>
    <w:link w:val="THChar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val="x-none" w:eastAsia="en-US"/>
    </w:rPr>
  </w:style>
  <w:style w:type="character" w:customStyle="1" w:styleId="THChar">
    <w:name w:val="TH Char"/>
    <w:link w:val="TH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Pr>
      <w:lang w:eastAsia="en-US"/>
    </w:rPr>
  </w:style>
  <w:style w:type="character" w:customStyle="1" w:styleId="B3Char2">
    <w:name w:val="B3 Char2"/>
    <w:link w:val="B3"/>
    <w:rPr>
      <w:lang w:eastAsia="en-US"/>
    </w:rPr>
  </w:style>
  <w:style w:type="paragraph" w:customStyle="1" w:styleId="b30">
    <w:name w:val="b3"/>
    <w:basedOn w:val="a0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/>
    </w:rPr>
  </w:style>
  <w:style w:type="paragraph" w:customStyle="1" w:styleId="EmailDiscussion2">
    <w:name w:val="EmailDiscussion2"/>
    <w:basedOn w:val="Doc-text2"/>
    <w:uiPriority w:val="99"/>
    <w:qFormat/>
  </w:style>
  <w:style w:type="paragraph" w:styleId="afa">
    <w:name w:val="List Paragraph"/>
    <w:aliases w:val="- Bullets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a0"/>
    <w:link w:val="afb"/>
    <w:uiPriority w:val="34"/>
    <w:qFormat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a0"/>
    <w:link w:val="TALChar"/>
    <w:pPr>
      <w:keepNext/>
      <w:keepLines/>
      <w:spacing w:before="0"/>
    </w:pPr>
    <w:rPr>
      <w:rFonts w:eastAsia="Malgun Gothic"/>
      <w:sz w:val="18"/>
      <w:szCs w:val="20"/>
      <w:lang w:val="x-none" w:eastAsia="en-US"/>
    </w:rPr>
  </w:style>
  <w:style w:type="character" w:customStyle="1" w:styleId="TALChar">
    <w:name w:val="TAL Char"/>
    <w:link w:val="TAL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Pr>
      <w:noProof w:val="0"/>
      <w:lang w:val="x-none" w:eastAsia="x-none"/>
    </w:rPr>
  </w:style>
  <w:style w:type="character" w:customStyle="1" w:styleId="BoldCommentsChar">
    <w:name w:val="Bold Comments Char"/>
    <w:link w:val="BoldComments"/>
    <w:rPr>
      <w:rFonts w:ascii="Arial" w:eastAsia="MS Mincho" w:hAnsi="Arial"/>
      <w:b/>
      <w:szCs w:val="24"/>
    </w:rPr>
  </w:style>
  <w:style w:type="character" w:customStyle="1" w:styleId="TALCar">
    <w:name w:val="TAL Car"/>
    <w:rPr>
      <w:rFonts w:ascii="Arial" w:eastAsia="Times New Roman" w:hAnsi="Arial"/>
      <w:sz w:val="18"/>
      <w:lang w:val="en-GB"/>
    </w:rPr>
  </w:style>
  <w:style w:type="character" w:customStyle="1" w:styleId="50">
    <w:name w:val="标题 5 字符"/>
    <w:link w:val="5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afc">
    <w:name w:val="Placeholder Text"/>
    <w:uiPriority w:val="99"/>
    <w:semiHidden/>
    <w:rPr>
      <w:color w:val="808080"/>
    </w:rPr>
  </w:style>
  <w:style w:type="character" w:customStyle="1" w:styleId="10">
    <w:name w:val="标题 1 字符"/>
    <w:link w:val="1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a0"/>
    <w:qFormat/>
    <w:pPr>
      <w:tabs>
        <w:tab w:val="left" w:pos="1622"/>
      </w:tabs>
      <w:spacing w:before="0"/>
      <w:ind w:left="1622" w:hanging="363"/>
    </w:pPr>
    <w:rPr>
      <w:color w:val="C00000"/>
      <w:sz w:val="18"/>
    </w:rPr>
  </w:style>
  <w:style w:type="paragraph" w:customStyle="1" w:styleId="Comments-red">
    <w:name w:val="Comments-red"/>
    <w:basedOn w:val="Comments"/>
    <w:qFormat/>
    <w:rPr>
      <w:noProof w:val="0"/>
      <w:color w:val="FF0000"/>
    </w:rPr>
  </w:style>
  <w:style w:type="paragraph" w:customStyle="1" w:styleId="Doc-comment">
    <w:name w:val="Doc-comment"/>
    <w:basedOn w:val="a0"/>
    <w:next w:val="Doc-text2"/>
    <w:qFormat/>
    <w:pPr>
      <w:tabs>
        <w:tab w:val="left" w:pos="1622"/>
      </w:tabs>
      <w:spacing w:before="0"/>
      <w:ind w:left="1622" w:hanging="363"/>
    </w:pPr>
    <w:rPr>
      <w:i/>
    </w:rPr>
  </w:style>
  <w:style w:type="paragraph" w:customStyle="1" w:styleId="Review-comment3">
    <w:name w:val="Review-comment3"/>
    <w:basedOn w:val="a0"/>
    <w:qFormat/>
    <w:pPr>
      <w:tabs>
        <w:tab w:val="left" w:pos="1622"/>
      </w:tabs>
      <w:spacing w:before="0"/>
      <w:ind w:left="1622" w:hanging="363"/>
    </w:pPr>
    <w:rPr>
      <w:color w:val="2E74B5"/>
      <w:sz w:val="18"/>
    </w:rPr>
  </w:style>
  <w:style w:type="paragraph" w:customStyle="1" w:styleId="Review-comment2">
    <w:name w:val="Review-comment2"/>
    <w:basedOn w:val="Review-comment"/>
    <w:qFormat/>
    <w:rPr>
      <w:color w:val="0C6E15"/>
    </w:rPr>
  </w:style>
  <w:style w:type="character" w:customStyle="1" w:styleId="B1Zchn">
    <w:name w:val="B1 Zchn"/>
    <w:qFormat/>
    <w:rPr>
      <w:lang w:val="en-GB"/>
    </w:rPr>
  </w:style>
  <w:style w:type="character" w:customStyle="1" w:styleId="afb">
    <w:name w:val="列表段落 字符"/>
    <w:aliases w:val="- Bullets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목록단락 字符"/>
    <w:link w:val="afa"/>
    <w:uiPriority w:val="34"/>
    <w:qFormat/>
    <w:rPr>
      <w:rFonts w:ascii="Calibri" w:eastAsia="Calibri" w:hAnsi="Calibri"/>
      <w:sz w:val="22"/>
      <w:szCs w:val="22"/>
    </w:rPr>
  </w:style>
  <w:style w:type="paragraph" w:styleId="afd">
    <w:name w:val="Date"/>
    <w:basedOn w:val="a0"/>
    <w:next w:val="a0"/>
    <w:link w:val="afe"/>
  </w:style>
  <w:style w:type="character" w:customStyle="1" w:styleId="afe">
    <w:name w:val="日期 字符"/>
    <w:basedOn w:val="a1"/>
    <w:link w:val="afd"/>
    <w:rPr>
      <w:rFonts w:ascii="Arial" w:eastAsia="MS Mincho" w:hAnsi="Arial"/>
      <w:szCs w:val="24"/>
    </w:rPr>
  </w:style>
  <w:style w:type="character" w:customStyle="1" w:styleId="UnresolvedMention1">
    <w:name w:val="Unresolved Mention1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70">
    <w:name w:val="标题 7 字符"/>
    <w:basedOn w:val="a1"/>
    <w:link w:val="7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paragraph" w:styleId="TOC4">
    <w:name w:val="toc 4"/>
    <w:basedOn w:val="a0"/>
    <w:next w:val="a0"/>
    <w:autoRedefine/>
    <w:semiHidden/>
    <w:unhideWhenUsed/>
    <w:pPr>
      <w:spacing w:after="100"/>
      <w:ind w:left="600"/>
    </w:pPr>
  </w:style>
  <w:style w:type="character" w:customStyle="1" w:styleId="af6">
    <w:name w:val="批注文字 字符"/>
    <w:basedOn w:val="a1"/>
    <w:link w:val="af5"/>
    <w:uiPriority w:val="99"/>
    <w:rPr>
      <w:rFonts w:ascii="Arial" w:eastAsia="MS Mincho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86464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7386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971">
          <w:marLeft w:val="180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4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7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3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8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B00B0-7B75-4038-9A73-3FD5E4AF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570</Words>
  <Characters>3251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MediaTek inc.</Company>
  <LinksUpToDate>false</LinksUpToDate>
  <CharactersWithSpaces>3814</CharactersWithSpaces>
  <SharedDoc>false</SharedDoc>
  <HyperlinkBase/>
  <HLinks>
    <vt:vector size="678" baseType="variant">
      <vt:variant>
        <vt:i4>1245234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_Toc464570575</vt:lpwstr>
      </vt:variant>
      <vt:variant>
        <vt:i4>1245234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_Toc464570574</vt:lpwstr>
      </vt:variant>
      <vt:variant>
        <vt:i4>1245234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_Toc464570573</vt:lpwstr>
      </vt:variant>
      <vt:variant>
        <vt:i4>2686991</vt:i4>
      </vt:variant>
      <vt:variant>
        <vt:i4>327</vt:i4>
      </vt:variant>
      <vt:variant>
        <vt:i4>0</vt:i4>
      </vt:variant>
      <vt:variant>
        <vt:i4>5</vt:i4>
      </vt:variant>
      <vt:variant>
        <vt:lpwstr>http://www.3gpp.org/ftp/tsg_ran/TSG_RAN/TSGR_75/Docs/RP-170719.zip</vt:lpwstr>
      </vt:variant>
      <vt:variant>
        <vt:lpwstr/>
      </vt:variant>
      <vt:variant>
        <vt:i4>2293774</vt:i4>
      </vt:variant>
      <vt:variant>
        <vt:i4>324</vt:i4>
      </vt:variant>
      <vt:variant>
        <vt:i4>0</vt:i4>
      </vt:variant>
      <vt:variant>
        <vt:i4>5</vt:i4>
      </vt:variant>
      <vt:variant>
        <vt:lpwstr>http://www.3gpp.org/ftp/tsg_ran/TSG_RAN/TSGR_75/Docs/RP-170703.zip</vt:lpwstr>
      </vt:variant>
      <vt:variant>
        <vt:lpwstr/>
      </vt:variant>
      <vt:variant>
        <vt:i4>2621448</vt:i4>
      </vt:variant>
      <vt:variant>
        <vt:i4>321</vt:i4>
      </vt:variant>
      <vt:variant>
        <vt:i4>0</vt:i4>
      </vt:variant>
      <vt:variant>
        <vt:i4>5</vt:i4>
      </vt:variant>
      <vt:variant>
        <vt:lpwstr>http://www.3gpp.org/ftp/tsg_ran/TSG_RAN/TSGR_73/Docs/RP-161917.zip</vt:lpwstr>
      </vt:variant>
      <vt:variant>
        <vt:lpwstr/>
      </vt:variant>
      <vt:variant>
        <vt:i4>2162696</vt:i4>
      </vt:variant>
      <vt:variant>
        <vt:i4>318</vt:i4>
      </vt:variant>
      <vt:variant>
        <vt:i4>0</vt:i4>
      </vt:variant>
      <vt:variant>
        <vt:i4>5</vt:i4>
      </vt:variant>
      <vt:variant>
        <vt:lpwstr>http://www.3gpp.org/ftp/tsg_ran/TSG_RAN/TSGR_74/Docs/RP-162453.zip</vt:lpwstr>
      </vt:variant>
      <vt:variant>
        <vt:lpwstr/>
      </vt:variant>
      <vt:variant>
        <vt:i4>2097164</vt:i4>
      </vt:variant>
      <vt:variant>
        <vt:i4>315</vt:i4>
      </vt:variant>
      <vt:variant>
        <vt:i4>0</vt:i4>
      </vt:variant>
      <vt:variant>
        <vt:i4>5</vt:i4>
      </vt:variant>
      <vt:variant>
        <vt:lpwstr>http://www.3gpp.org/ftp/tsg_ran/TSG_RAN/TSGR_74/Docs/RP-162513.zip</vt:lpwstr>
      </vt:variant>
      <vt:variant>
        <vt:lpwstr/>
      </vt:variant>
      <vt:variant>
        <vt:i4>2293762</vt:i4>
      </vt:variant>
      <vt:variant>
        <vt:i4>312</vt:i4>
      </vt:variant>
      <vt:variant>
        <vt:i4>0</vt:i4>
      </vt:variant>
      <vt:variant>
        <vt:i4>5</vt:i4>
      </vt:variant>
      <vt:variant>
        <vt:lpwstr>http://www.3gpp.org/ftp/tsg_ran/TSG_RAN/TSGR_71/Docs/RP-160287.zip</vt:lpwstr>
      </vt:variant>
      <vt:variant>
        <vt:lpwstr/>
      </vt:variant>
      <vt:variant>
        <vt:i4>2228226</vt:i4>
      </vt:variant>
      <vt:variant>
        <vt:i4>309</vt:i4>
      </vt:variant>
      <vt:variant>
        <vt:i4>0</vt:i4>
      </vt:variant>
      <vt:variant>
        <vt:i4>5</vt:i4>
      </vt:variant>
      <vt:variant>
        <vt:lpwstr>http://www.3gpp.org/ftp/tsg_ran/TSG_RAN/TSGR_70/Docs/RP-151780.zip</vt:lpwstr>
      </vt:variant>
      <vt:variant>
        <vt:lpwstr/>
      </vt:variant>
      <vt:variant>
        <vt:i4>2949122</vt:i4>
      </vt:variant>
      <vt:variant>
        <vt:i4>306</vt:i4>
      </vt:variant>
      <vt:variant>
        <vt:i4>0</vt:i4>
      </vt:variant>
      <vt:variant>
        <vt:i4>5</vt:i4>
      </vt:variant>
      <vt:variant>
        <vt:lpwstr>http://www.3gpp.org/ftp/tsg_ran/TSG_RAN/TSGR_70/Docs/RP-151880.zip</vt:lpwstr>
      </vt:variant>
      <vt:variant>
        <vt:lpwstr/>
      </vt:variant>
      <vt:variant>
        <vt:i4>2490380</vt:i4>
      </vt:variant>
      <vt:variant>
        <vt:i4>303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2293773</vt:i4>
      </vt:variant>
      <vt:variant>
        <vt:i4>300</vt:i4>
      </vt:variant>
      <vt:variant>
        <vt:i4>0</vt:i4>
      </vt:variant>
      <vt:variant>
        <vt:i4>5</vt:i4>
      </vt:variant>
      <vt:variant>
        <vt:lpwstr>http://www.3gpp.org/ftp/tsg_ran/TSG_RAN/TSGR_67/Docs/RP-150512.zip</vt:lpwstr>
      </vt:variant>
      <vt:variant>
        <vt:lpwstr/>
      </vt:variant>
      <vt:variant>
        <vt:i4>3080207</vt:i4>
      </vt:variant>
      <vt:variant>
        <vt:i4>297</vt:i4>
      </vt:variant>
      <vt:variant>
        <vt:i4>0</vt:i4>
      </vt:variant>
      <vt:variant>
        <vt:i4>5</vt:i4>
      </vt:variant>
      <vt:variant>
        <vt:lpwstr>http://www.3gpp.org/ftp/tsg_ran/TSG_RAN/TSGR_70/Docs/RP-151852.zip</vt:lpwstr>
      </vt:variant>
      <vt:variant>
        <vt:lpwstr/>
      </vt:variant>
      <vt:variant>
        <vt:i4>3014660</vt:i4>
      </vt:variant>
      <vt:variant>
        <vt:i4>294</vt:i4>
      </vt:variant>
      <vt:variant>
        <vt:i4>0</vt:i4>
      </vt:variant>
      <vt:variant>
        <vt:i4>5</vt:i4>
      </vt:variant>
      <vt:variant>
        <vt:lpwstr>http://www.3gpp.org/ftp/tsg_ran/TSG_RAN/TSGR_67/Docs/RP-150288.zip</vt:lpwstr>
      </vt:variant>
      <vt:variant>
        <vt:lpwstr/>
      </vt:variant>
      <vt:variant>
        <vt:i4>2359309</vt:i4>
      </vt:variant>
      <vt:variant>
        <vt:i4>291</vt:i4>
      </vt:variant>
      <vt:variant>
        <vt:i4>0</vt:i4>
      </vt:variant>
      <vt:variant>
        <vt:i4>5</vt:i4>
      </vt:variant>
      <vt:variant>
        <vt:lpwstr>http://www.3gpp.org/ftp/tsg_ran/TSG_RAN/TSGR_70/Docs/RP-151879.zip</vt:lpwstr>
      </vt:variant>
      <vt:variant>
        <vt:lpwstr/>
      </vt:variant>
      <vt:variant>
        <vt:i4>2424839</vt:i4>
      </vt:variant>
      <vt:variant>
        <vt:i4>288</vt:i4>
      </vt:variant>
      <vt:variant>
        <vt:i4>0</vt:i4>
      </vt:variant>
      <vt:variant>
        <vt:i4>5</vt:i4>
      </vt:variant>
      <vt:variant>
        <vt:lpwstr>http://www.3gpp.org/ftp/tsg_ran/TSG_RAN/TSGR_66/Docs/RP-142282.zip</vt:lpwstr>
      </vt:variant>
      <vt:variant>
        <vt:lpwstr/>
      </vt:variant>
      <vt:variant>
        <vt:i4>2359299</vt:i4>
      </vt:variant>
      <vt:variant>
        <vt:i4>285</vt:i4>
      </vt:variant>
      <vt:variant>
        <vt:i4>0</vt:i4>
      </vt:variant>
      <vt:variant>
        <vt:i4>5</vt:i4>
      </vt:variant>
      <vt:variant>
        <vt:lpwstr>http://www.3gpp.org/ftp/tsg_ran/TSG_RAN/TSGR_70/Docs/RP-151998.zip</vt:lpwstr>
      </vt:variant>
      <vt:variant>
        <vt:lpwstr/>
      </vt:variant>
      <vt:variant>
        <vt:i4>2097153</vt:i4>
      </vt:variant>
      <vt:variant>
        <vt:i4>282</vt:i4>
      </vt:variant>
      <vt:variant>
        <vt:i4>0</vt:i4>
      </vt:variant>
      <vt:variant>
        <vt:i4>5</vt:i4>
      </vt:variant>
      <vt:variant>
        <vt:lpwstr>http://www.3gpp.org/ftp/tsg_ran/TSG_RAN/TSGR_70/Docs/RP-152184.zip</vt:lpwstr>
      </vt:variant>
      <vt:variant>
        <vt:lpwstr/>
      </vt:variant>
      <vt:variant>
        <vt:i4>2555905</vt:i4>
      </vt:variant>
      <vt:variant>
        <vt:i4>279</vt:i4>
      </vt:variant>
      <vt:variant>
        <vt:i4>0</vt:i4>
      </vt:variant>
      <vt:variant>
        <vt:i4>5</vt:i4>
      </vt:variant>
      <vt:variant>
        <vt:lpwstr>http://www.3gpp.org/ftp/tsg_ran/TSG_RAN/TSGR_63/Docs/RP-140092.zip</vt:lpwstr>
      </vt:variant>
      <vt:variant>
        <vt:lpwstr/>
      </vt:variant>
      <vt:variant>
        <vt:i4>2949130</vt:i4>
      </vt:variant>
      <vt:variant>
        <vt:i4>276</vt:i4>
      </vt:variant>
      <vt:variant>
        <vt:i4>0</vt:i4>
      </vt:variant>
      <vt:variant>
        <vt:i4>5</vt:i4>
      </vt:variant>
      <vt:variant>
        <vt:lpwstr>http://www.3gpp.org/ftp/tsg_ran/TSG_RAN/TSGR_58/Docs/RP-121984.zip</vt:lpwstr>
      </vt:variant>
      <vt:variant>
        <vt:lpwstr/>
      </vt:variant>
      <vt:variant>
        <vt:i4>2359311</vt:i4>
      </vt:variant>
      <vt:variant>
        <vt:i4>273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2293763</vt:i4>
      </vt:variant>
      <vt:variant>
        <vt:i4>270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2228238</vt:i4>
      </vt:variant>
      <vt:variant>
        <vt:i4>267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2293773</vt:i4>
      </vt:variant>
      <vt:variant>
        <vt:i4>264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261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2490382</vt:i4>
      </vt:variant>
      <vt:variant>
        <vt:i4>258</vt:i4>
      </vt:variant>
      <vt:variant>
        <vt:i4>0</vt:i4>
      </vt:variant>
      <vt:variant>
        <vt:i4>5</vt:i4>
      </vt:variant>
      <vt:variant>
        <vt:lpwstr>http://www.3gpp.org/ftp/tsg_ran/TSG_RAN/TSGR_61/Docs/RP-131357.zip</vt:lpwstr>
      </vt:variant>
      <vt:variant>
        <vt:lpwstr/>
      </vt:variant>
      <vt:variant>
        <vt:i4>2228238</vt:i4>
      </vt:variant>
      <vt:variant>
        <vt:i4>255</vt:i4>
      </vt:variant>
      <vt:variant>
        <vt:i4>0</vt:i4>
      </vt:variant>
      <vt:variant>
        <vt:i4>5</vt:i4>
      </vt:variant>
      <vt:variant>
        <vt:lpwstr>http://www.3gpp.org/ftp/tsg_ran/TSG_RAN/TSGR_63/Docs/RP-140463.zip</vt:lpwstr>
      </vt:variant>
      <vt:variant>
        <vt:lpwstr/>
      </vt:variant>
      <vt:variant>
        <vt:i4>2424843</vt:i4>
      </vt:variant>
      <vt:variant>
        <vt:i4>252</vt:i4>
      </vt:variant>
      <vt:variant>
        <vt:i4>0</vt:i4>
      </vt:variant>
      <vt:variant>
        <vt:i4>5</vt:i4>
      </vt:variant>
      <vt:variant>
        <vt:lpwstr>http://www.3gpp.org/ftp/tsg_ran/TSG_RAN/TSGR_63/Docs/RP-140131.zip</vt:lpwstr>
      </vt:variant>
      <vt:variant>
        <vt:lpwstr/>
      </vt:variant>
      <vt:variant>
        <vt:i4>2293770</vt:i4>
      </vt:variant>
      <vt:variant>
        <vt:i4>249</vt:i4>
      </vt:variant>
      <vt:variant>
        <vt:i4>0</vt:i4>
      </vt:variant>
      <vt:variant>
        <vt:i4>5</vt:i4>
      </vt:variant>
      <vt:variant>
        <vt:lpwstr>http://www.3gpp.org/ftp/tsg_ran/TSG_RAN/TSGR_63/Docs/RP-140127.zip</vt:lpwstr>
      </vt:variant>
      <vt:variant>
        <vt:lpwstr/>
      </vt:variant>
      <vt:variant>
        <vt:i4>2097166</vt:i4>
      </vt:variant>
      <vt:variant>
        <vt:i4>246</vt:i4>
      </vt:variant>
      <vt:variant>
        <vt:i4>0</vt:i4>
      </vt:variant>
      <vt:variant>
        <vt:i4>5</vt:i4>
      </vt:variant>
      <vt:variant>
        <vt:lpwstr>http://www.3gpp.org/ftp/tsg_ran/TSG_RAN/TSGR_75/Docs/RP-170403.zip</vt:lpwstr>
      </vt:variant>
      <vt:variant>
        <vt:lpwstr/>
      </vt:variant>
      <vt:variant>
        <vt:i4>2424847</vt:i4>
      </vt:variant>
      <vt:variant>
        <vt:i4>243</vt:i4>
      </vt:variant>
      <vt:variant>
        <vt:i4>0</vt:i4>
      </vt:variant>
      <vt:variant>
        <vt:i4>5</vt:i4>
      </vt:variant>
      <vt:variant>
        <vt:lpwstr>http://www.3gpp.org/ftp/tsg_ran/TSG_RAN/TSGR_75/Docs/RP-170113.zip</vt:lpwstr>
      </vt:variant>
      <vt:variant>
        <vt:lpwstr/>
      </vt:variant>
      <vt:variant>
        <vt:i4>2490376</vt:i4>
      </vt:variant>
      <vt:variant>
        <vt:i4>240</vt:i4>
      </vt:variant>
      <vt:variant>
        <vt:i4>0</vt:i4>
      </vt:variant>
      <vt:variant>
        <vt:i4>5</vt:i4>
      </vt:variant>
      <vt:variant>
        <vt:lpwstr>http://www.3gpp.org/ftp/tsg_ran/TSG_RAN/TSGR_72/Docs/RP-161303.zip</vt:lpwstr>
      </vt:variant>
      <vt:variant>
        <vt:lpwstr/>
      </vt:variant>
      <vt:variant>
        <vt:i4>2097159</vt:i4>
      </vt:variant>
      <vt:variant>
        <vt:i4>237</vt:i4>
      </vt:variant>
      <vt:variant>
        <vt:i4>0</vt:i4>
      </vt:variant>
      <vt:variant>
        <vt:i4>5</vt:i4>
      </vt:variant>
      <vt:variant>
        <vt:lpwstr>http://www.3gpp.org/ftp/tsg_ran/TSG_RAN/TSGR_75/Docs/RP-170295.zip</vt:lpwstr>
      </vt:variant>
      <vt:variant>
        <vt:lpwstr/>
      </vt:variant>
      <vt:variant>
        <vt:i4>3080201</vt:i4>
      </vt:variant>
      <vt:variant>
        <vt:i4>234</vt:i4>
      </vt:variant>
      <vt:variant>
        <vt:i4>0</vt:i4>
      </vt:variant>
      <vt:variant>
        <vt:i4>5</vt:i4>
      </vt:variant>
      <vt:variant>
        <vt:lpwstr>http://www.3gpp.org/ftp/tsg_ran/TSG_RAN/TSGR_72/Docs/RP-161019.zip</vt:lpwstr>
      </vt:variant>
      <vt:variant>
        <vt:lpwstr/>
      </vt:variant>
      <vt:variant>
        <vt:i4>2293768</vt:i4>
      </vt:variant>
      <vt:variant>
        <vt:i4>231</vt:i4>
      </vt:variant>
      <vt:variant>
        <vt:i4>0</vt:i4>
      </vt:variant>
      <vt:variant>
        <vt:i4>5</vt:i4>
      </vt:variant>
      <vt:variant>
        <vt:lpwstr>http://www.3gpp.org/ftp/tsg_ran/TSG_RAN/TSGR_71/Docs/RP-160623.zip</vt:lpwstr>
      </vt:variant>
      <vt:variant>
        <vt:lpwstr/>
      </vt:variant>
      <vt:variant>
        <vt:i4>2752517</vt:i4>
      </vt:variant>
      <vt:variant>
        <vt:i4>228</vt:i4>
      </vt:variant>
      <vt:variant>
        <vt:i4>0</vt:i4>
      </vt:variant>
      <vt:variant>
        <vt:i4>5</vt:i4>
      </vt:variant>
      <vt:variant>
        <vt:lpwstr>http://www.3gpp.org/ftp/tsg_ran/TSG_RAN/TSGR_74/Docs/RP-162488.zip</vt:lpwstr>
      </vt:variant>
      <vt:variant>
        <vt:lpwstr/>
      </vt:variant>
      <vt:variant>
        <vt:i4>2293770</vt:i4>
      </vt:variant>
      <vt:variant>
        <vt:i4>225</vt:i4>
      </vt:variant>
      <vt:variant>
        <vt:i4>0</vt:i4>
      </vt:variant>
      <vt:variant>
        <vt:i4>5</vt:i4>
      </vt:variant>
      <vt:variant>
        <vt:lpwstr>http://www.3gpp.org/ftp/tsg_ran/TSG_RAN/TSGR_74/Docs/RP-162570.zip</vt:lpwstr>
      </vt:variant>
      <vt:variant>
        <vt:lpwstr/>
      </vt:variant>
      <vt:variant>
        <vt:i4>2621452</vt:i4>
      </vt:variant>
      <vt:variant>
        <vt:i4>222</vt:i4>
      </vt:variant>
      <vt:variant>
        <vt:i4>0</vt:i4>
      </vt:variant>
      <vt:variant>
        <vt:i4>5</vt:i4>
      </vt:variant>
      <vt:variant>
        <vt:lpwstr>http://www.3gpp.org/ftp/tsg_ran/TSG_RAN/TSGR_73/Docs/RP-161856.zip</vt:lpwstr>
      </vt:variant>
      <vt:variant>
        <vt:lpwstr/>
      </vt:variant>
      <vt:variant>
        <vt:i4>2424845</vt:i4>
      </vt:variant>
      <vt:variant>
        <vt:i4>219</vt:i4>
      </vt:variant>
      <vt:variant>
        <vt:i4>0</vt:i4>
      </vt:variant>
      <vt:variant>
        <vt:i4>5</vt:i4>
      </vt:variant>
      <vt:variant>
        <vt:lpwstr>http://www.3gpp.org/ftp/tsg_ran/TSG_RAN/TSGR_71/Docs/RP-160172.zip</vt:lpwstr>
      </vt:variant>
      <vt:variant>
        <vt:lpwstr/>
      </vt:variant>
      <vt:variant>
        <vt:i4>2949128</vt:i4>
      </vt:variant>
      <vt:variant>
        <vt:i4>216</vt:i4>
      </vt:variant>
      <vt:variant>
        <vt:i4>0</vt:i4>
      </vt:variant>
      <vt:variant>
        <vt:i4>5</vt:i4>
      </vt:variant>
      <vt:variant>
        <vt:lpwstr>http://www.3gpp.org/ftp/tsg_ran/TSG_RAN/TSGR_72/Docs/RP-160912.zip</vt:lpwstr>
      </vt:variant>
      <vt:variant>
        <vt:lpwstr/>
      </vt:variant>
      <vt:variant>
        <vt:i4>2752522</vt:i4>
      </vt:variant>
      <vt:variant>
        <vt:i4>213</vt:i4>
      </vt:variant>
      <vt:variant>
        <vt:i4>0</vt:i4>
      </vt:variant>
      <vt:variant>
        <vt:i4>5</vt:i4>
      </vt:variant>
      <vt:variant>
        <vt:lpwstr>http://www.3gpp.org/ftp/tsg_ran/TSG_RAN/TSGR_72/Docs/RP-160935.zip</vt:lpwstr>
      </vt:variant>
      <vt:variant>
        <vt:lpwstr/>
      </vt:variant>
      <vt:variant>
        <vt:i4>2883585</vt:i4>
      </vt:variant>
      <vt:variant>
        <vt:i4>210</vt:i4>
      </vt:variant>
      <vt:variant>
        <vt:i4>0</vt:i4>
      </vt:variant>
      <vt:variant>
        <vt:i4>5</vt:i4>
      </vt:variant>
      <vt:variant>
        <vt:lpwstr>http://www.3gpp.org/ftp/tsg_ran/TSG_RAN/TSGR_72/Docs/RP-161298.zip</vt:lpwstr>
      </vt:variant>
      <vt:variant>
        <vt:lpwstr/>
      </vt:variant>
      <vt:variant>
        <vt:i4>2752524</vt:i4>
      </vt:variant>
      <vt:variant>
        <vt:i4>207</vt:i4>
      </vt:variant>
      <vt:variant>
        <vt:i4>0</vt:i4>
      </vt:variant>
      <vt:variant>
        <vt:i4>5</vt:i4>
      </vt:variant>
      <vt:variant>
        <vt:lpwstr>http://www.3gpp.org/ftp/tsg_ran/TSG_RAN/TSGR_74/Docs/RP-162519.zip</vt:lpwstr>
      </vt:variant>
      <vt:variant>
        <vt:lpwstr/>
      </vt:variant>
      <vt:variant>
        <vt:i4>2359306</vt:i4>
      </vt:variant>
      <vt:variant>
        <vt:i4>204</vt:i4>
      </vt:variant>
      <vt:variant>
        <vt:i4>0</vt:i4>
      </vt:variant>
      <vt:variant>
        <vt:i4>5</vt:i4>
      </vt:variant>
      <vt:variant>
        <vt:lpwstr>http://www.3gpp.org/ftp/tsg_ran/TSG_RAN/TSGR_72/Docs/RP-161321.zip</vt:lpwstr>
      </vt:variant>
      <vt:variant>
        <vt:lpwstr/>
      </vt:variant>
      <vt:variant>
        <vt:i4>2097165</vt:i4>
      </vt:variant>
      <vt:variant>
        <vt:i4>201</vt:i4>
      </vt:variant>
      <vt:variant>
        <vt:i4>0</vt:i4>
      </vt:variant>
      <vt:variant>
        <vt:i4>5</vt:i4>
      </vt:variant>
      <vt:variant>
        <vt:lpwstr>http://www.3gpp.org/ftp/tsg_ran/TSG_RAN/TSGR_75/Docs/RP-170532.zip</vt:lpwstr>
      </vt:variant>
      <vt:variant>
        <vt:lpwstr/>
      </vt:variant>
      <vt:variant>
        <vt:i4>3014665</vt:i4>
      </vt:variant>
      <vt:variant>
        <vt:i4>198</vt:i4>
      </vt:variant>
      <vt:variant>
        <vt:i4>0</vt:i4>
      </vt:variant>
      <vt:variant>
        <vt:i4>5</vt:i4>
      </vt:variant>
      <vt:variant>
        <vt:lpwstr>http://www.3gpp.org/ftp/tsg_ran/TSG_RAN/TSGR_73/Docs/RP-161901.zip</vt:lpwstr>
      </vt:variant>
      <vt:variant>
        <vt:lpwstr/>
      </vt:variant>
      <vt:variant>
        <vt:i4>2424846</vt:i4>
      </vt:variant>
      <vt:variant>
        <vt:i4>195</vt:i4>
      </vt:variant>
      <vt:variant>
        <vt:i4>0</vt:i4>
      </vt:variant>
      <vt:variant>
        <vt:i4>5</vt:i4>
      </vt:variant>
      <vt:variant>
        <vt:lpwstr>http://www.3gpp.org/ftp/tsg_ran/TSG_RAN/TSGR_74/Docs/RP-162231.zip</vt:lpwstr>
      </vt:variant>
      <vt:variant>
        <vt:lpwstr/>
      </vt:variant>
      <vt:variant>
        <vt:i4>2555916</vt:i4>
      </vt:variant>
      <vt:variant>
        <vt:i4>192</vt:i4>
      </vt:variant>
      <vt:variant>
        <vt:i4>0</vt:i4>
      </vt:variant>
      <vt:variant>
        <vt:i4>5</vt:i4>
      </vt:variant>
      <vt:variant>
        <vt:lpwstr>http://www.3gpp.org/ftp/tsg_ran/TSG_RAN/TSGR_71/Docs/RP-160667.zip</vt:lpwstr>
      </vt:variant>
      <vt:variant>
        <vt:lpwstr/>
      </vt:variant>
      <vt:variant>
        <vt:i4>2818057</vt:i4>
      </vt:variant>
      <vt:variant>
        <vt:i4>189</vt:i4>
      </vt:variant>
      <vt:variant>
        <vt:i4>0</vt:i4>
      </vt:variant>
      <vt:variant>
        <vt:i4>5</vt:i4>
      </vt:variant>
      <vt:variant>
        <vt:lpwstr>http://www.3gpp.org/ftp/tsg_ran/TSG_RAN/TSGR_71/Docs/RP-160538.zip</vt:lpwstr>
      </vt:variant>
      <vt:variant>
        <vt:lpwstr/>
      </vt:variant>
      <vt:variant>
        <vt:i4>2097167</vt:i4>
      </vt:variant>
      <vt:variant>
        <vt:i4>186</vt:i4>
      </vt:variant>
      <vt:variant>
        <vt:i4>0</vt:i4>
      </vt:variant>
      <vt:variant>
        <vt:i4>5</vt:i4>
      </vt:variant>
      <vt:variant>
        <vt:lpwstr>http://www.3gpp.org/ftp/tsg_ran/TSG_RAN/TSGR_74/Docs/RP-162026.zip</vt:lpwstr>
      </vt:variant>
      <vt:variant>
        <vt:lpwstr/>
      </vt:variant>
      <vt:variant>
        <vt:i4>2097165</vt:i4>
      </vt:variant>
      <vt:variant>
        <vt:i4>183</vt:i4>
      </vt:variant>
      <vt:variant>
        <vt:i4>0</vt:i4>
      </vt:variant>
      <vt:variant>
        <vt:i4>5</vt:i4>
      </vt:variant>
      <vt:variant>
        <vt:lpwstr>http://www.3gpp.org/ftp/tsg_ran/TSG_RAN/TSGR_74/Docs/RP-162503.zip</vt:lpwstr>
      </vt:variant>
      <vt:variant>
        <vt:lpwstr/>
      </vt:variant>
      <vt:variant>
        <vt:i4>2883595</vt:i4>
      </vt:variant>
      <vt:variant>
        <vt:i4>180</vt:i4>
      </vt:variant>
      <vt:variant>
        <vt:i4>0</vt:i4>
      </vt:variant>
      <vt:variant>
        <vt:i4>5</vt:i4>
      </vt:variant>
      <vt:variant>
        <vt:lpwstr>http://www.3gpp.org/ftp/tsg_ran/TSG_RAN/TSGR_72/Docs/RP-160923.zip</vt:lpwstr>
      </vt:variant>
      <vt:variant>
        <vt:lpwstr/>
      </vt:variant>
      <vt:variant>
        <vt:i4>2293769</vt:i4>
      </vt:variant>
      <vt:variant>
        <vt:i4>177</vt:i4>
      </vt:variant>
      <vt:variant>
        <vt:i4>0</vt:i4>
      </vt:variant>
      <vt:variant>
        <vt:i4>5</vt:i4>
      </vt:variant>
      <vt:variant>
        <vt:lpwstr>http://www.3gpp.org/ftp/tsg_ran/TSG_RAN/TSGR_73/Docs/RP-161603.zip</vt:lpwstr>
      </vt:variant>
      <vt:variant>
        <vt:lpwstr/>
      </vt:variant>
      <vt:variant>
        <vt:i4>2949135</vt:i4>
      </vt:variant>
      <vt:variant>
        <vt:i4>174</vt:i4>
      </vt:variant>
      <vt:variant>
        <vt:i4>0</vt:i4>
      </vt:variant>
      <vt:variant>
        <vt:i4>5</vt:i4>
      </vt:variant>
      <vt:variant>
        <vt:lpwstr>http://www.3gpp.org/ftp/tsg_ran/TSG_RAN/TSGR_74/Docs/RP-162229.zip</vt:lpwstr>
      </vt:variant>
      <vt:variant>
        <vt:lpwstr/>
      </vt:variant>
      <vt:variant>
        <vt:i4>2555906</vt:i4>
      </vt:variant>
      <vt:variant>
        <vt:i4>171</vt:i4>
      </vt:variant>
      <vt:variant>
        <vt:i4>0</vt:i4>
      </vt:variant>
      <vt:variant>
        <vt:i4>5</vt:i4>
      </vt:variant>
      <vt:variant>
        <vt:lpwstr>http://www.3gpp.org/ftp/tsg_ran/TSG_RAN/TSGR_69/Docs/RP-151615.zip</vt:lpwstr>
      </vt:variant>
      <vt:variant>
        <vt:lpwstr/>
      </vt:variant>
      <vt:variant>
        <vt:i4>2490380</vt:i4>
      </vt:variant>
      <vt:variant>
        <vt:i4>168</vt:i4>
      </vt:variant>
      <vt:variant>
        <vt:i4>0</vt:i4>
      </vt:variant>
      <vt:variant>
        <vt:i4>5</vt:i4>
      </vt:variant>
      <vt:variant>
        <vt:lpwstr>http://www.3gpp.org/ftp/tsg_ran/TSG_RAN/TSGR_70/Docs/RP-152251.zip</vt:lpwstr>
      </vt:variant>
      <vt:variant>
        <vt:lpwstr/>
      </vt:variant>
      <vt:variant>
        <vt:i4>2293762</vt:i4>
      </vt:variant>
      <vt:variant>
        <vt:i4>165</vt:i4>
      </vt:variant>
      <vt:variant>
        <vt:i4>0</vt:i4>
      </vt:variant>
      <vt:variant>
        <vt:i4>5</vt:i4>
      </vt:variant>
      <vt:variant>
        <vt:lpwstr>http://www.3gpp.org/ftp/tsg_ran/TSG_RAN/TSGR_69/Docs/RP-151611.zip</vt:lpwstr>
      </vt:variant>
      <vt:variant>
        <vt:lpwstr/>
      </vt:variant>
      <vt:variant>
        <vt:i4>2162698</vt:i4>
      </vt:variant>
      <vt:variant>
        <vt:i4>162</vt:i4>
      </vt:variant>
      <vt:variant>
        <vt:i4>0</vt:i4>
      </vt:variant>
      <vt:variant>
        <vt:i4>5</vt:i4>
      </vt:variant>
      <vt:variant>
        <vt:lpwstr>http://www.3gpp.org/ftp/tsg_ran/TSG_RAN/TSGR_68/Docs/RP-151085.zip</vt:lpwstr>
      </vt:variant>
      <vt:variant>
        <vt:lpwstr/>
      </vt:variant>
      <vt:variant>
        <vt:i4>2293765</vt:i4>
      </vt:variant>
      <vt:variant>
        <vt:i4>159</vt:i4>
      </vt:variant>
      <vt:variant>
        <vt:i4>0</vt:i4>
      </vt:variant>
      <vt:variant>
        <vt:i4>5</vt:i4>
      </vt:variant>
      <vt:variant>
        <vt:lpwstr>http://www.3gpp.org/ftp/tsg_ran/TSG_RAN/TSGR_67/Docs/RP-150493.zip</vt:lpwstr>
      </vt:variant>
      <vt:variant>
        <vt:lpwstr/>
      </vt:variant>
      <vt:variant>
        <vt:i4>2818057</vt:i4>
      </vt:variant>
      <vt:variant>
        <vt:i4>156</vt:i4>
      </vt:variant>
      <vt:variant>
        <vt:i4>0</vt:i4>
      </vt:variant>
      <vt:variant>
        <vt:i4>5</vt:i4>
      </vt:variant>
      <vt:variant>
        <vt:lpwstr>http://www.3gpp.org/ftp/tsg_ran/TSG_RAN/TSGR_70/Docs/RP-151739.zip</vt:lpwstr>
      </vt:variant>
      <vt:variant>
        <vt:lpwstr/>
      </vt:variant>
      <vt:variant>
        <vt:i4>2424833</vt:i4>
      </vt:variant>
      <vt:variant>
        <vt:i4>153</vt:i4>
      </vt:variant>
      <vt:variant>
        <vt:i4>0</vt:i4>
      </vt:variant>
      <vt:variant>
        <vt:i4>5</vt:i4>
      </vt:variant>
      <vt:variant>
        <vt:lpwstr>http://www.3gpp.org/ftp/tsg_ran/TSG_RAN/TSGR_70/Docs/RP-152181.zip</vt:lpwstr>
      </vt:variant>
      <vt:variant>
        <vt:lpwstr/>
      </vt:variant>
      <vt:variant>
        <vt:i4>2162696</vt:i4>
      </vt:variant>
      <vt:variant>
        <vt:i4>150</vt:i4>
      </vt:variant>
      <vt:variant>
        <vt:i4>0</vt:i4>
      </vt:variant>
      <vt:variant>
        <vt:i4>5</vt:i4>
      </vt:variant>
      <vt:variant>
        <vt:lpwstr>http://www.3gpp.org/ftp/tsg_ran/TSG_RAN/TSGR_67/Docs/RP-150441.zip</vt:lpwstr>
      </vt:variant>
      <vt:variant>
        <vt:lpwstr/>
      </vt:variant>
      <vt:variant>
        <vt:i4>2424835</vt:i4>
      </vt:variant>
      <vt:variant>
        <vt:i4>147</vt:i4>
      </vt:variant>
      <vt:variant>
        <vt:i4>0</vt:i4>
      </vt:variant>
      <vt:variant>
        <vt:i4>5</vt:i4>
      </vt:variant>
      <vt:variant>
        <vt:lpwstr>http://www.3gpp.org/ftp/tsg_ran/TSG_RAN/TSGR_68/Docs/RP-151110.zip</vt:lpwstr>
      </vt:variant>
      <vt:variant>
        <vt:lpwstr/>
      </vt:variant>
      <vt:variant>
        <vt:i4>2621442</vt:i4>
      </vt:variant>
      <vt:variant>
        <vt:i4>144</vt:i4>
      </vt:variant>
      <vt:variant>
        <vt:i4>0</vt:i4>
      </vt:variant>
      <vt:variant>
        <vt:i4>5</vt:i4>
      </vt:variant>
      <vt:variant>
        <vt:lpwstr>http://www.3gpp.org/ftp/tsg_ran/TSG_RAN/TSGR_70/Docs/RP-151984.zip</vt:lpwstr>
      </vt:variant>
      <vt:variant>
        <vt:lpwstr/>
      </vt:variant>
      <vt:variant>
        <vt:i4>2162694</vt:i4>
      </vt:variant>
      <vt:variant>
        <vt:i4>141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2293761</vt:i4>
      </vt:variant>
      <vt:variant>
        <vt:i4>138</vt:i4>
      </vt:variant>
      <vt:variant>
        <vt:i4>0</vt:i4>
      </vt:variant>
      <vt:variant>
        <vt:i4>5</vt:i4>
      </vt:variant>
      <vt:variant>
        <vt:lpwstr>http://www.3gpp.org/ftp/tsg_ran/TSG_RAN/TSGR_70/Docs/RP-152284.zip</vt:lpwstr>
      </vt:variant>
      <vt:variant>
        <vt:lpwstr/>
      </vt:variant>
      <vt:variant>
        <vt:i4>2228229</vt:i4>
      </vt:variant>
      <vt:variant>
        <vt:i4>135</vt:i4>
      </vt:variant>
      <vt:variant>
        <vt:i4>0</vt:i4>
      </vt:variant>
      <vt:variant>
        <vt:i4>5</vt:i4>
      </vt:variant>
      <vt:variant>
        <vt:lpwstr>http://www.3gpp.org/ftp/tsg_ran/TSG_RAN/TSGR_67/Docs/RP-150492.zip</vt:lpwstr>
      </vt:variant>
      <vt:variant>
        <vt:lpwstr/>
      </vt:variant>
      <vt:variant>
        <vt:i4>2359304</vt:i4>
      </vt:variant>
      <vt:variant>
        <vt:i4>132</vt:i4>
      </vt:variant>
      <vt:variant>
        <vt:i4>0</vt:i4>
      </vt:variant>
      <vt:variant>
        <vt:i4>5</vt:i4>
      </vt:variant>
      <vt:variant>
        <vt:lpwstr>http://www.3gpp.org/ftp/tsg_ran/TSG_RAN/TSGR_70/Docs/RP-152213.zip</vt:lpwstr>
      </vt:variant>
      <vt:variant>
        <vt:lpwstr/>
      </vt:variant>
      <vt:variant>
        <vt:i4>2162694</vt:i4>
      </vt:variant>
      <vt:variant>
        <vt:i4>129</vt:i4>
      </vt:variant>
      <vt:variant>
        <vt:i4>0</vt:i4>
      </vt:variant>
      <vt:variant>
        <vt:i4>5</vt:i4>
      </vt:variant>
      <vt:variant>
        <vt:lpwstr>http://www.3gpp.org/ftp/tsg_ran/TSG_RAN/TSGR_68/Docs/RP-151045.zip</vt:lpwstr>
      </vt:variant>
      <vt:variant>
        <vt:lpwstr/>
      </vt:variant>
      <vt:variant>
        <vt:i4>2424843</vt:i4>
      </vt:variant>
      <vt:variant>
        <vt:i4>126</vt:i4>
      </vt:variant>
      <vt:variant>
        <vt:i4>0</vt:i4>
      </vt:variant>
      <vt:variant>
        <vt:i4>5</vt:i4>
      </vt:variant>
      <vt:variant>
        <vt:lpwstr>http://www.3gpp.org/ftp/tsg_ran/TSG_RAN/TSGR_63/Docs/RP-140434.zip</vt:lpwstr>
      </vt:variant>
      <vt:variant>
        <vt:lpwstr/>
      </vt:variant>
      <vt:variant>
        <vt:i4>2424837</vt:i4>
      </vt:variant>
      <vt:variant>
        <vt:i4>123</vt:i4>
      </vt:variant>
      <vt:variant>
        <vt:i4>0</vt:i4>
      </vt:variant>
      <vt:variant>
        <vt:i4>5</vt:i4>
      </vt:variant>
      <vt:variant>
        <vt:lpwstr>http://www.3gpp.org/ftp/tsg_ran/TSG_RAN/TSGR_58/Docs/RP-121772.zip</vt:lpwstr>
      </vt:variant>
      <vt:variant>
        <vt:lpwstr/>
      </vt:variant>
      <vt:variant>
        <vt:i4>2686984</vt:i4>
      </vt:variant>
      <vt:variant>
        <vt:i4>120</vt:i4>
      </vt:variant>
      <vt:variant>
        <vt:i4>0</vt:i4>
      </vt:variant>
      <vt:variant>
        <vt:i4>5</vt:i4>
      </vt:variant>
      <vt:variant>
        <vt:lpwstr>http://www.3gpp.org/ftp/tsg_ran/TSG_RAN/TSGR_60/Docs/RP-130833.zip</vt:lpwstr>
      </vt:variant>
      <vt:variant>
        <vt:lpwstr/>
      </vt:variant>
      <vt:variant>
        <vt:i4>2555905</vt:i4>
      </vt:variant>
      <vt:variant>
        <vt:i4>117</vt:i4>
      </vt:variant>
      <vt:variant>
        <vt:i4>0</vt:i4>
      </vt:variant>
      <vt:variant>
        <vt:i4>5</vt:i4>
      </vt:variant>
      <vt:variant>
        <vt:lpwstr>http://www.3gpp.org/ftp/tsg_ran/TSG_RAN/TSGR_58/Docs/RP-122007.zip</vt:lpwstr>
      </vt:variant>
      <vt:variant>
        <vt:lpwstr/>
      </vt:variant>
      <vt:variant>
        <vt:i4>2228236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http://www.3gpp.org/ftp/tsg_ran/TSG_RAN/TSGR_57/Docs/RP-121416.zip</vt:lpwstr>
      </vt:variant>
      <vt:variant>
        <vt:lpwstr/>
      </vt:variant>
      <vt:variant>
        <vt:i4>2293763</vt:i4>
      </vt:variant>
      <vt:variant>
        <vt:i4>111</vt:i4>
      </vt:variant>
      <vt:variant>
        <vt:i4>0</vt:i4>
      </vt:variant>
      <vt:variant>
        <vt:i4>5</vt:i4>
      </vt:variant>
      <vt:variant>
        <vt:lpwstr>http://www.3gpp.org/ftp/tsg_ran/TSG_RAN/TSGR_59/Docs/RP-130416.zip</vt:lpwstr>
      </vt:variant>
      <vt:variant>
        <vt:lpwstr/>
      </vt:variant>
      <vt:variant>
        <vt:i4>2359310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http://www.3gpp.org/ftp/tsg_ran/TSG_RAN/TSGR_63/Docs/RP-140465.zip</vt:lpwstr>
      </vt:variant>
      <vt:variant>
        <vt:lpwstr/>
      </vt:variant>
      <vt:variant>
        <vt:i4>2097165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http://www.3gpp.org/ftp/tsg_ran/TSG_RAN/TSGR_64/Docs/RP-141035.zip</vt:lpwstr>
      </vt:variant>
      <vt:variant>
        <vt:lpwstr/>
      </vt:variant>
      <vt:variant>
        <vt:i4>2228234</vt:i4>
      </vt:variant>
      <vt:variant>
        <vt:i4>102</vt:i4>
      </vt:variant>
      <vt:variant>
        <vt:i4>0</vt:i4>
      </vt:variant>
      <vt:variant>
        <vt:i4>5</vt:i4>
      </vt:variant>
      <vt:variant>
        <vt:lpwstr>http://www.3gpp.org/ftp/tsg_ran/TSG_RAN/TSGR_63/Docs/RP-140522.zip</vt:lpwstr>
      </vt:variant>
      <vt:variant>
        <vt:lpwstr/>
      </vt:variant>
      <vt:variant>
        <vt:i4>2686985</vt:i4>
      </vt:variant>
      <vt:variant>
        <vt:i4>99</vt:i4>
      </vt:variant>
      <vt:variant>
        <vt:i4>0</vt:i4>
      </vt:variant>
      <vt:variant>
        <vt:i4>5</vt:i4>
      </vt:variant>
      <vt:variant>
        <vt:lpwstr>http://www.3gpp.org/ftp/tsg_ran/TSG_RAN/TSGR_63/Docs/RP-140519.zip</vt:lpwstr>
      </vt:variant>
      <vt:variant>
        <vt:lpwstr/>
      </vt:variant>
      <vt:variant>
        <vt:i4>2424832</vt:i4>
      </vt:variant>
      <vt:variant>
        <vt:i4>96</vt:i4>
      </vt:variant>
      <vt:variant>
        <vt:i4>0</vt:i4>
      </vt:variant>
      <vt:variant>
        <vt:i4>5</vt:i4>
      </vt:variant>
      <vt:variant>
        <vt:lpwstr>http://www.3gpp.org/ftp/tsg_ran/TSG_RAN/TSGR_63/Docs/RP-140282.zip</vt:lpwstr>
      </vt:variant>
      <vt:variant>
        <vt:lpwstr/>
      </vt:variant>
      <vt:variant>
        <vt:i4>2490379</vt:i4>
      </vt:variant>
      <vt:variant>
        <vt:i4>93</vt:i4>
      </vt:variant>
      <vt:variant>
        <vt:i4>0</vt:i4>
      </vt:variant>
      <vt:variant>
        <vt:i4>5</vt:i4>
      </vt:variant>
      <vt:variant>
        <vt:lpwstr>http://www.3gpp.org/ftp/tsg_ran/TSG_RAN/TSGR_66/Docs/RP-142043.zip</vt:lpwstr>
      </vt:variant>
      <vt:variant>
        <vt:lpwstr/>
      </vt:variant>
      <vt:variant>
        <vt:i4>2162700</vt:i4>
      </vt:variant>
      <vt:variant>
        <vt:i4>90</vt:i4>
      </vt:variant>
      <vt:variant>
        <vt:i4>0</vt:i4>
      </vt:variant>
      <vt:variant>
        <vt:i4>5</vt:i4>
      </vt:variant>
      <vt:variant>
        <vt:lpwstr>http://www.3gpp.org/ftp/tsg_ran/TSG_RAN/TSGR_62/Docs/RP-132073.zip</vt:lpwstr>
      </vt:variant>
      <vt:variant>
        <vt:lpwstr/>
      </vt:variant>
      <vt:variant>
        <vt:i4>2424837</vt:i4>
      </vt:variant>
      <vt:variant>
        <vt:i4>87</vt:i4>
      </vt:variant>
      <vt:variant>
        <vt:i4>0</vt:i4>
      </vt:variant>
      <vt:variant>
        <vt:i4>5</vt:i4>
      </vt:variant>
      <vt:variant>
        <vt:lpwstr>http://www.3gpp.org/ftp/tsg_ran/TSG_RAN/TSGR_66/Docs/RP-141797.zip</vt:lpwstr>
      </vt:variant>
      <vt:variant>
        <vt:lpwstr/>
      </vt:variant>
      <vt:variant>
        <vt:i4>2686986</vt:i4>
      </vt:variant>
      <vt:variant>
        <vt:i4>84</vt:i4>
      </vt:variant>
      <vt:variant>
        <vt:i4>0</vt:i4>
      </vt:variant>
      <vt:variant>
        <vt:i4>5</vt:i4>
      </vt:variant>
      <vt:variant>
        <vt:lpwstr>http://www.3gpp.org/ftp/tsg_ran/TSG_RAN/TSGR_56/Docs/RP-120871.zip</vt:lpwstr>
      </vt:variant>
      <vt:variant>
        <vt:lpwstr/>
      </vt:variant>
      <vt:variant>
        <vt:i4>2949129</vt:i4>
      </vt:variant>
      <vt:variant>
        <vt:i4>81</vt:i4>
      </vt:variant>
      <vt:variant>
        <vt:i4>0</vt:i4>
      </vt:variant>
      <vt:variant>
        <vt:i4>5</vt:i4>
      </vt:variant>
      <vt:variant>
        <vt:lpwstr>http://www.3gpp.org/ftp/tsg_ran/TSG_RAN/TSGR_52/Docs/RP-110709.zip</vt:lpwstr>
      </vt:variant>
      <vt:variant>
        <vt:lpwstr/>
      </vt:variant>
      <vt:variant>
        <vt:i4>2555910</vt:i4>
      </vt:variant>
      <vt:variant>
        <vt:i4>78</vt:i4>
      </vt:variant>
      <vt:variant>
        <vt:i4>0</vt:i4>
      </vt:variant>
      <vt:variant>
        <vt:i4>5</vt:i4>
      </vt:variant>
      <vt:variant>
        <vt:lpwstr>http://www.3gpp.org/ftp/tsg_ran/TSG_RAN/TSGR_55/Docs/RP-120384.zip</vt:lpwstr>
      </vt:variant>
      <vt:variant>
        <vt:lpwstr/>
      </vt:variant>
      <vt:variant>
        <vt:i4>2424847</vt:i4>
      </vt:variant>
      <vt:variant>
        <vt:i4>75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2424847</vt:i4>
      </vt:variant>
      <vt:variant>
        <vt:i4>72</vt:i4>
      </vt:variant>
      <vt:variant>
        <vt:i4>0</vt:i4>
      </vt:variant>
      <vt:variant>
        <vt:i4>5</vt:i4>
      </vt:variant>
      <vt:variant>
        <vt:lpwstr>http://www.3gpp.org/ftp/tsg_ran/TSG_RAN/TSGR_53/Docs/RP-111365.zip</vt:lpwstr>
      </vt:variant>
      <vt:variant>
        <vt:lpwstr/>
      </vt:variant>
      <vt:variant>
        <vt:i4>2424844</vt:i4>
      </vt:variant>
      <vt:variant>
        <vt:i4>69</vt:i4>
      </vt:variant>
      <vt:variant>
        <vt:i4>0</vt:i4>
      </vt:variant>
      <vt:variant>
        <vt:i4>5</vt:i4>
      </vt:variant>
      <vt:variant>
        <vt:lpwstr>http://www.3gpp.org/ftp/tsg_ran/TSG_RAN/TSGR_53/Docs/RP-111355.zip</vt:lpwstr>
      </vt:variant>
      <vt:variant>
        <vt:lpwstr/>
      </vt:variant>
      <vt:variant>
        <vt:i4>2621451</vt:i4>
      </vt:variant>
      <vt:variant>
        <vt:i4>66</vt:i4>
      </vt:variant>
      <vt:variant>
        <vt:i4>0</vt:i4>
      </vt:variant>
      <vt:variant>
        <vt:i4>5</vt:i4>
      </vt:variant>
      <vt:variant>
        <vt:lpwstr>http://www.3gpp.org/ftp/tsg_ran/TSG_RAN/TSGR_56/Docs/RP-120860.zip</vt:lpwstr>
      </vt:variant>
      <vt:variant>
        <vt:lpwstr/>
      </vt:variant>
      <vt:variant>
        <vt:i4>2686990</vt:i4>
      </vt:variant>
      <vt:variant>
        <vt:i4>63</vt:i4>
      </vt:variant>
      <vt:variant>
        <vt:i4>0</vt:i4>
      </vt:variant>
      <vt:variant>
        <vt:i4>5</vt:i4>
      </vt:variant>
      <vt:variant>
        <vt:lpwstr>http://www.3gpp.org/ftp/tsg_ran/TSG_RAN/TSGR_61/Docs/RP-131259.zip</vt:lpwstr>
      </vt:variant>
      <vt:variant>
        <vt:lpwstr/>
      </vt:variant>
      <vt:variant>
        <vt:i4>2359307</vt:i4>
      </vt:variant>
      <vt:variant>
        <vt:i4>60</vt:i4>
      </vt:variant>
      <vt:variant>
        <vt:i4>0</vt:i4>
      </vt:variant>
      <vt:variant>
        <vt:i4>5</vt:i4>
      </vt:variant>
      <vt:variant>
        <vt:lpwstr>http://www.3gpp.org/ftp/tsg_ran/TSG_RAN/TSGR_55/Docs/RP-120256.zip</vt:lpwstr>
      </vt:variant>
      <vt:variant>
        <vt:lpwstr/>
      </vt:variant>
      <vt:variant>
        <vt:i4>2752523</vt:i4>
      </vt:variant>
      <vt:variant>
        <vt:i4>57</vt:i4>
      </vt:variant>
      <vt:variant>
        <vt:i4>0</vt:i4>
      </vt:variant>
      <vt:variant>
        <vt:i4>5</vt:i4>
      </vt:variant>
      <vt:variant>
        <vt:lpwstr>http://www.3gpp.org/ftp/tsg_ran/TSG_RAN/TSGR_55/Docs/RP-120258.zip</vt:lpwstr>
      </vt:variant>
      <vt:variant>
        <vt:lpwstr/>
      </vt:variant>
      <vt:variant>
        <vt:i4>2097163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http://www.3gpp.org/ftp/tsg_ran/TSG_RAN/TSGR_58/Docs/RP-121999.zip</vt:lpwstr>
      </vt:variant>
      <vt:variant>
        <vt:lpwstr/>
      </vt:variant>
      <vt:variant>
        <vt:i4>2555907</vt:i4>
      </vt:variant>
      <vt:variant>
        <vt:i4>51</vt:i4>
      </vt:variant>
      <vt:variant>
        <vt:i4>0</vt:i4>
      </vt:variant>
      <vt:variant>
        <vt:i4>5</vt:i4>
      </vt:variant>
      <vt:variant>
        <vt:lpwstr>http://www.3gpp.org/ftp/tsg_ran/TSG_RAN/TSGR_49/Docs/RP-101004.zip</vt:lpwstr>
      </vt:variant>
      <vt:variant>
        <vt:lpwstr/>
      </vt:variant>
      <vt:variant>
        <vt:i4>2293764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http://www.3gpp.org/ftp/tsg_ran/TSG_RAN/TSGR_47/Docs/RP-100383.zip</vt:lpwstr>
      </vt:variant>
      <vt:variant>
        <vt:lpwstr/>
      </vt:variant>
      <vt:variant>
        <vt:i4>2097162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http://www.3gpp.org/ftp/tsg_ran/TSG_RAN/TSGR_47/Docs/RP-100360.zip</vt:lpwstr>
      </vt:variant>
      <vt:variant>
        <vt:lpwstr/>
      </vt:variant>
      <vt:variant>
        <vt:i4>2359310</vt:i4>
      </vt:variant>
      <vt:variant>
        <vt:i4>42</vt:i4>
      </vt:variant>
      <vt:variant>
        <vt:i4>0</vt:i4>
      </vt:variant>
      <vt:variant>
        <vt:i4>5</vt:i4>
      </vt:variant>
      <vt:variant>
        <vt:lpwstr>http://www.3gpp.org/ftp/tsg_ran/TSG_RAN/TSGR_50/Docs/RP-101244.zip</vt:lpwstr>
      </vt:variant>
      <vt:variant>
        <vt:lpwstr/>
      </vt:variant>
      <vt:variant>
        <vt:i4>2818056</vt:i4>
      </vt:variant>
      <vt:variant>
        <vt:i4>39</vt:i4>
      </vt:variant>
      <vt:variant>
        <vt:i4>0</vt:i4>
      </vt:variant>
      <vt:variant>
        <vt:i4>5</vt:i4>
      </vt:variant>
      <vt:variant>
        <vt:lpwstr>http://www.3gpp.org/ftp/tsg_ran/TSG_RAN/TSGR_52/Docs/RP-110911.zip</vt:lpwstr>
      </vt:variant>
      <vt:variant>
        <vt:lpwstr/>
      </vt:variant>
      <vt:variant>
        <vt:i4>2359301</vt:i4>
      </vt:variant>
      <vt:variant>
        <vt:i4>36</vt:i4>
      </vt:variant>
      <vt:variant>
        <vt:i4>0</vt:i4>
      </vt:variant>
      <vt:variant>
        <vt:i4>5</vt:i4>
      </vt:variant>
      <vt:variant>
        <vt:lpwstr>http://www.3gpp.org/ftp/tsg_ran/TSG_RAN/TSGR_47/Docs/RP-100196.zip</vt:lpwstr>
      </vt:variant>
      <vt:variant>
        <vt:lpwstr/>
      </vt:variant>
      <vt:variant>
        <vt:i4>2293767</vt:i4>
      </vt:variant>
      <vt:variant>
        <vt:i4>33</vt:i4>
      </vt:variant>
      <vt:variant>
        <vt:i4>0</vt:i4>
      </vt:variant>
      <vt:variant>
        <vt:i4>5</vt:i4>
      </vt:variant>
      <vt:variant>
        <vt:lpwstr>http://www.3gpp.org/ftp/tsg_ran/TSG_RAN/TSGR_49/Docs/RP-100959.zip</vt:lpwstr>
      </vt:variant>
      <vt:variant>
        <vt:lpwstr/>
      </vt:variant>
      <vt:variant>
        <vt:i4>2359301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http://www.3gpp.org/ftp/tsg_ran/TSG_RAN/TSGR_48/Docs/RP-100661.zip</vt:lpwstr>
      </vt:variant>
      <vt:variant>
        <vt:lpwstr/>
      </vt:variant>
      <vt:variant>
        <vt:i4>2818063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http://www.3gpp.org/ftp/tsg_ran/TSG_RAN/TSGR_41/Docs/RP-080747.zip</vt:lpwstr>
      </vt:variant>
      <vt:variant>
        <vt:lpwstr/>
      </vt:variant>
      <vt:variant>
        <vt:i4>2097161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http://www.3gpp.org/ftp/tsg_ran/TSG_RAN/TSGR_74/Docs/RP-162543.zip</vt:lpwstr>
      </vt:variant>
      <vt:variant>
        <vt:lpwstr/>
      </vt:variant>
      <vt:variant>
        <vt:i4>2097157</vt:i4>
      </vt:variant>
      <vt:variant>
        <vt:i4>21</vt:i4>
      </vt:variant>
      <vt:variant>
        <vt:i4>0</vt:i4>
      </vt:variant>
      <vt:variant>
        <vt:i4>5</vt:i4>
      </vt:variant>
      <vt:variant>
        <vt:lpwstr>http://www.3gpp.org/ftp/tsg_ran/TSG_RAN/TSGR_68/Docs/RP-150662.zip</vt:lpwstr>
      </vt:variant>
      <vt:variant>
        <vt:lpwstr/>
      </vt:variant>
      <vt:variant>
        <vt:i4>2293773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http://www.3gpp.org/ftp/tsg_ran/TSG_RAN/TSGR_62/Docs/RP-132061.zip</vt:lpwstr>
      </vt:variant>
      <vt:variant>
        <vt:lpwstr/>
      </vt:variant>
      <vt:variant>
        <vt:i4>2228235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http://www.3gpp.org/ftp/tsg_ran/TSG_RAN/TSGR_62/Docs/RP-132101.zip</vt:lpwstr>
      </vt:variant>
      <vt:variant>
        <vt:lpwstr/>
      </vt:variant>
      <vt:variant>
        <vt:i4>2162702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http://www.3gpp.org/ftp/tsg_ran/TSG_RAN/TSGR_62/Docs/RP-132053.zip</vt:lpwstr>
      </vt:variant>
      <vt:variant>
        <vt:lpwstr/>
      </vt:variant>
      <vt:variant>
        <vt:i4>2359311</vt:i4>
      </vt:variant>
      <vt:variant>
        <vt:i4>9</vt:i4>
      </vt:variant>
      <vt:variant>
        <vt:i4>0</vt:i4>
      </vt:variant>
      <vt:variant>
        <vt:i4>5</vt:i4>
      </vt:variant>
      <vt:variant>
        <vt:lpwstr>http://www.3gpp.org/ftp/tsg_ran/TSG_RAN/TSGR_60/Docs/RP-130741.zip</vt:lpwstr>
      </vt:variant>
      <vt:variant>
        <vt:lpwstr/>
      </vt:variant>
      <vt:variant>
        <vt:i4>2555919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http://www.3gpp.org/ftp/tsg_ran/TSG_RAN/TSGR_55/Docs/RP-120314.zip</vt:lpwstr>
      </vt:variant>
      <vt:variant>
        <vt:lpwstr/>
      </vt:variant>
      <vt:variant>
        <vt:i4>2490381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http://www.3gpp.org/ftp/tsg_ran/TSG_RAN/TSGR_57/Docs/RP-121204.zip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http://www.3gpp.org/ftp/tsg_ran/TSG_RAN/TSGR_53/Docs/RP-111373.zip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 (RAN2 Chairman)</dc:creator>
  <cp:keywords>CTPClassification=CTP_IC:VisualMarkings=, CTPClassification=CTP_IC, CTPClassification=CTP_NT</cp:keywords>
  <dc:description/>
  <cp:lastModifiedBy>vivo (Stephen)</cp:lastModifiedBy>
  <cp:revision>9</cp:revision>
  <cp:lastPrinted>2019-04-30T12:04:00Z</cp:lastPrinted>
  <dcterms:created xsi:type="dcterms:W3CDTF">2022-08-31T08:10:00Z</dcterms:created>
  <dcterms:modified xsi:type="dcterms:W3CDTF">2022-08-31T10:16:00Z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c65cc312-c842-4bfa-bd1e-0da61147e112</vt:lpwstr>
  </property>
  <property fmtid="{D5CDD505-2E9C-101B-9397-08002B2CF9AE}" pid="3" name="CTP_BU">
    <vt:lpwstr>NA</vt:lpwstr>
  </property>
  <property fmtid="{D5CDD505-2E9C-101B-9397-08002B2CF9AE}" pid="4" name="CTP_TimeStamp">
    <vt:lpwstr>2019-06-28 15:44:42Z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1619536326</vt:lpwstr>
  </property>
  <property fmtid="{D5CDD505-2E9C-101B-9397-08002B2CF9AE}" pid="12" name="_2015_ms_pID_725343">
    <vt:lpwstr>(2)RFWry8RVe+hg8V4c8gcKZSF5aXOPVMKLruU9+pNqZxDCbvdTHCK/2LAoQxQ7KpIA0ULm8iY9
Wu9O0Xjsre3WhI/Rbzc1uHfjl52SdoFo0tuNSJ0v/n4lkHwssVJaDrMMEIr190Rfwb51ywFP
h6M6pSY4Aqqq24FZDm2Ce6BTAl9syibZ5+IaiW8AKEBXAdRhXZ3fF0gCFaJpTtFhmCl/TUjY
EJZCr/uElAlYJ0bSpI</vt:lpwstr>
  </property>
  <property fmtid="{D5CDD505-2E9C-101B-9397-08002B2CF9AE}" pid="13" name="_2015_ms_pID_7253431">
    <vt:lpwstr>skmDvyOlW4MFJGp2d2zN2dxXt/mpi83ebifmkp739oh5F+hcPJDlVj
DIBCjhJ7eo2BDIErXrei3bt0Udv/hCBTDgw2uMXNsDfrOf2qqeMdmCN8G7ho8pd4/Itc/O+8
8dUcgbIgX2p9/eG4P9+rk4P9udCWv74c0Op5Ga7oDhBLpzcFCGkp3nkcvGMBbdyGuaEqBr1k
SGAJyeVKD1/8CE28</vt:lpwstr>
  </property>
</Properties>
</file>