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3rd Generation Partnership Project;</w:t>
            </w:r>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Radio Access Network</w:t>
            </w:r>
            <w:r w:rsidRPr="00B36232">
              <w:t>;</w:t>
            </w:r>
          </w:p>
          <w:p w14:paraId="623AE1FA" w14:textId="77777777" w:rsidR="00B36232" w:rsidRPr="00B36232" w:rsidRDefault="00B36232" w:rsidP="00B36232">
            <w:pPr>
              <w:pStyle w:val="ZT"/>
              <w:framePr w:wrap="auto" w:hAnchor="text" w:yAlign="inline"/>
              <w:rPr>
                <w:lang w:val="en-US"/>
              </w:rPr>
            </w:pPr>
            <w:r w:rsidRPr="00B36232">
              <w:t>NR; 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793529"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25pt;height:62.5pt;mso-width-percent:0;mso-height-percent:0;mso-width-percent:0;mso-height-percent:0" o:ole="">
                  <v:imagedata r:id="rId15" o:title=""/>
                </v:shape>
                <o:OLEObject Type="Embed" ProgID="Word.Picture.8" ShapeID="_x0000_i1025" DrawAspect="Content" ObjectID="_1723448935" r:id="rId16"/>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793529" w:rsidP="00670CF4">
            <w:pPr>
              <w:pStyle w:val="TAR"/>
            </w:pPr>
            <w:r>
              <w:rPr>
                <w:noProof/>
              </w:rPr>
              <w:object w:dxaOrig="2126" w:dyaOrig="1243" w14:anchorId="63D952BD">
                <v:shape id="_x0000_i1026" type="#_x0000_t75" alt="" style="width:127.7pt;height:75.4pt;mso-width-percent:0;mso-height-percent:0;mso-width-percent:0;mso-height-percent:0" o:ole="">
                  <v:imagedata r:id="rId17" o:title=""/>
                </v:shape>
                <o:OLEObject Type="Embed" ProgID="Word.Picture.8" ShapeID="_x0000_i1026" DrawAspect="Content" ObjectID="_1723448936" r:id="rId18"/>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Heading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proofErr w:type="gramStart"/>
      <w:r>
        <w:t>The constructions "is" and "is not" do not indicate requirements</w:t>
      </w:r>
      <w:bookmarkStart w:id="26" w:name="introduction"/>
      <w:bookmarkEnd w:id="26"/>
      <w:r>
        <w:t>.</w:t>
      </w:r>
      <w:proofErr w:type="gramEnd"/>
    </w:p>
    <w:p w14:paraId="548A512E" w14:textId="77777777" w:rsidR="00080512" w:rsidRPr="004D3578" w:rsidRDefault="00080512">
      <w:pPr>
        <w:pStyle w:val="Heading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w:t>
      </w:r>
      <w:proofErr w:type="gramStart"/>
      <w:r w:rsidR="008E02FC">
        <w:t xml:space="preserve">is </w:t>
      </w:r>
      <w:r w:rsidR="0053146A">
        <w:t xml:space="preserve"> complemented</w:t>
      </w:r>
      <w:proofErr w:type="gramEnd"/>
      <w:r w:rsidR="0053146A">
        <w:t xml:space="preserve">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Heading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25" w:history="1">
        <w:r w:rsidRPr="00FE054C">
          <w:rPr>
            <w:rStyle w:val="Hyperlink"/>
          </w:rPr>
          <w:t>21.905</w:t>
        </w:r>
      </w:hyperlink>
      <w:r w:rsidRPr="004D3578">
        <w:t>: "Vocabulary for 3GPP Specifications".</w:t>
      </w:r>
    </w:p>
    <w:p w14:paraId="7FD5DF07" w14:textId="4AAAF5F1" w:rsidR="008E02FC" w:rsidRDefault="008E02FC" w:rsidP="00EC4A25">
      <w:pPr>
        <w:pStyle w:val="EX"/>
      </w:pPr>
      <w:r>
        <w:t>[2]</w:t>
      </w:r>
      <w:r>
        <w:tab/>
        <w:t xml:space="preserve">3GPP TR </w:t>
      </w:r>
      <w:hyperlink r:id="rId26" w:history="1">
        <w:r w:rsidRPr="008E02FC">
          <w:rPr>
            <w:rStyle w:val="Hyperlink"/>
          </w:rPr>
          <w:t>22.842</w:t>
        </w:r>
      </w:hyperlink>
      <w:r>
        <w:t>: "</w:t>
      </w:r>
      <w:r w:rsidRPr="008E02FC">
        <w:t>Study on Network Controlled Interactive Service (</w:t>
      </w:r>
      <w:commentRangeStart w:id="31"/>
      <w:r w:rsidRPr="008E02FC">
        <w:t>NCIS</w:t>
      </w:r>
      <w:commentRangeEnd w:id="31"/>
      <w:r w:rsidR="00F84E7F">
        <w:rPr>
          <w:rStyle w:val="CommentReference"/>
        </w:rPr>
        <w:commentReference w:id="31"/>
      </w:r>
      <w:r w:rsidRPr="008E02FC">
        <w:t>) in the 5G System (5GS)</w:t>
      </w:r>
      <w:r>
        <w:t>"</w:t>
      </w:r>
      <w:r w:rsidR="00FE054C">
        <w:t>, SA1</w:t>
      </w:r>
      <w:r w:rsidR="00922B79">
        <w:t>, Rel</w:t>
      </w:r>
      <w:r w:rsidR="003125B8">
        <w:t xml:space="preserve">ease </w:t>
      </w:r>
      <w:r w:rsidR="00922B79">
        <w:t>17</w:t>
      </w:r>
    </w:p>
    <w:p w14:paraId="32B6F98C" w14:textId="6B69736A" w:rsidR="00A549F9" w:rsidRPr="00AE4BC6" w:rsidRDefault="00A549F9" w:rsidP="00A549F9">
      <w:pPr>
        <w:pStyle w:val="EX"/>
      </w:pPr>
      <w:r w:rsidRPr="00AE4BC6">
        <w:t>[</w:t>
      </w:r>
      <w:r w:rsidR="003125B8">
        <w:t>3</w:t>
      </w:r>
      <w:r w:rsidRPr="00AE4BC6">
        <w:t>]</w:t>
      </w:r>
      <w:r w:rsidRPr="00AE4BC6">
        <w:tab/>
        <w:t xml:space="preserve">3GPP TR </w:t>
      </w:r>
      <w:hyperlink r:id="rId28" w:history="1">
        <w:r w:rsidRPr="00AE4BC6">
          <w:rPr>
            <w:rStyle w:val="Hyperlink"/>
          </w:rPr>
          <w:t>23.748</w:t>
        </w:r>
      </w:hyperlink>
      <w:r>
        <w:t>: "</w:t>
      </w:r>
      <w:r w:rsidRPr="00AE4BC6">
        <w:t>Study on enhancement of support for Edge Computing in 5G Core network(5GC)</w:t>
      </w:r>
      <w:r w:rsidR="00FE054C">
        <w:rPr>
          <w:lang w:val="en-US"/>
        </w:rPr>
        <w:t>, SA2</w:t>
      </w:r>
      <w:r w:rsidR="00922B79">
        <w:rPr>
          <w:lang w:val="en-US"/>
        </w:rPr>
        <w:t>, Rel</w:t>
      </w:r>
      <w:r w:rsidR="003125B8">
        <w:rPr>
          <w:lang w:val="en-US"/>
        </w:rPr>
        <w:t xml:space="preserve">ease </w:t>
      </w:r>
      <w:r w:rsidR="00922B79">
        <w:rPr>
          <w:lang w:val="en-US"/>
        </w:rPr>
        <w:t>17</w:t>
      </w:r>
      <w:r>
        <w:t>"</w:t>
      </w:r>
    </w:p>
    <w:p w14:paraId="3090408F" w14:textId="00663DAC" w:rsidR="00A549F9" w:rsidRPr="00AE4BC6" w:rsidRDefault="00A549F9" w:rsidP="00A549F9">
      <w:pPr>
        <w:pStyle w:val="EX"/>
      </w:pPr>
      <w:r w:rsidRPr="00AE4BC6">
        <w:t>[</w:t>
      </w:r>
      <w:r w:rsidR="003125B8">
        <w:t>4</w:t>
      </w:r>
      <w:r w:rsidRPr="00AE4BC6">
        <w:t>]</w:t>
      </w:r>
      <w:r w:rsidRPr="00AE4BC6">
        <w:tab/>
        <w:t xml:space="preserve">3GPP TR </w:t>
      </w:r>
      <w:hyperlink r:id="rId29" w:history="1">
        <w:r w:rsidRPr="00AE4BC6">
          <w:rPr>
            <w:rStyle w:val="Hyperlink"/>
          </w:rPr>
          <w:t>23.758</w:t>
        </w:r>
      </w:hyperlink>
      <w:r>
        <w:t>: "</w:t>
      </w:r>
      <w:r w:rsidRPr="00AE4BC6">
        <w:t>Study on application architecture for enabling Edge Applications</w:t>
      </w:r>
      <w:r>
        <w:t>"</w:t>
      </w:r>
      <w:r w:rsidR="00FE054C">
        <w:t>, SA6</w:t>
      </w:r>
      <w:r w:rsidR="00922B79">
        <w:t>, Rel</w:t>
      </w:r>
      <w:r w:rsidR="003125B8">
        <w:t xml:space="preserve">ease </w:t>
      </w:r>
      <w:r w:rsidR="00922B79">
        <w:t>17</w:t>
      </w:r>
    </w:p>
    <w:p w14:paraId="749564D0" w14:textId="7C5F49D0" w:rsidR="00AE4BC6" w:rsidRDefault="00AE4BC6" w:rsidP="00AE4BC6">
      <w:pPr>
        <w:pStyle w:val="EX"/>
      </w:pPr>
      <w:r w:rsidRPr="00AE4BC6">
        <w:t>[</w:t>
      </w:r>
      <w:r w:rsidR="003125B8">
        <w:t>5</w:t>
      </w:r>
      <w:r w:rsidRPr="00AE4BC6">
        <w:t>]</w:t>
      </w:r>
      <w:r w:rsidRPr="00AE4BC6">
        <w:tab/>
        <w:t>3GPP TR </w:t>
      </w:r>
      <w:hyperlink r:id="rId30" w:history="1">
        <w:r w:rsidRPr="00AE4BC6">
          <w:rPr>
            <w:rStyle w:val="Hyperlink"/>
          </w:rPr>
          <w:t>26.918</w:t>
        </w:r>
      </w:hyperlink>
      <w:r w:rsidRPr="00AE4BC6">
        <w:t>: "Virtual Reality (VR) media services over 3GPP"</w:t>
      </w:r>
      <w:r w:rsidR="00FE054C">
        <w:t>, SA4</w:t>
      </w:r>
      <w:r w:rsidR="00922B79">
        <w:t>, Rel</w:t>
      </w:r>
      <w:r w:rsidR="003125B8">
        <w:t>ease 14-</w:t>
      </w:r>
      <w:r w:rsidR="00922B79">
        <w:t>15</w:t>
      </w:r>
      <w:r w:rsidRPr="00AE4BC6">
        <w:t>.</w:t>
      </w:r>
    </w:p>
    <w:p w14:paraId="195284CD" w14:textId="7F58A06E" w:rsidR="00A549F9" w:rsidRPr="00AE4BC6" w:rsidRDefault="00A549F9" w:rsidP="00AE4BC6">
      <w:pPr>
        <w:pStyle w:val="EX"/>
      </w:pPr>
      <w:r>
        <w:t>[</w:t>
      </w:r>
      <w:r w:rsidR="003125B8">
        <w:t>6</w:t>
      </w:r>
      <w:r>
        <w:t>]</w:t>
      </w:r>
      <w:r>
        <w:tab/>
        <w:t xml:space="preserve">3GPP TR </w:t>
      </w:r>
      <w:hyperlink r:id="rId31" w:history="1">
        <w:r w:rsidRPr="008E02FC">
          <w:rPr>
            <w:rStyle w:val="Hyperlink"/>
          </w:rPr>
          <w:t>26.926</w:t>
        </w:r>
      </w:hyperlink>
      <w:r>
        <w:t>: "</w:t>
      </w:r>
      <w:r w:rsidRPr="00A549F9">
        <w:t>Traffic Models and Quality Evaluation Methods for Media and XR Services in 5G Systems</w:t>
      </w:r>
      <w:r>
        <w:t>"</w:t>
      </w:r>
      <w:r w:rsidR="00FE054C">
        <w:t>, SA4</w:t>
      </w:r>
      <w:r w:rsidR="00922B79">
        <w:t>, Release 1</w:t>
      </w:r>
      <w:r w:rsidR="003125B8">
        <w:t>7-18</w:t>
      </w:r>
    </w:p>
    <w:p w14:paraId="2249635E" w14:textId="1E6B5A14" w:rsidR="00AE4BC6" w:rsidRPr="00AE4BC6" w:rsidRDefault="00AE4BC6" w:rsidP="00AE4BC6">
      <w:pPr>
        <w:pStyle w:val="EX"/>
      </w:pPr>
      <w:r w:rsidRPr="00AE4BC6">
        <w:t>[</w:t>
      </w:r>
      <w:r w:rsidR="003125B8">
        <w:t>7</w:t>
      </w:r>
      <w:r w:rsidRPr="00AE4BC6">
        <w:t>]</w:t>
      </w:r>
      <w:r w:rsidRPr="00AE4BC6">
        <w:tab/>
        <w:t xml:space="preserve">3GPP TR </w:t>
      </w:r>
      <w:hyperlink r:id="rId32" w:history="1">
        <w:r w:rsidRPr="00AE4BC6">
          <w:rPr>
            <w:rStyle w:val="Hyperlink"/>
          </w:rPr>
          <w:t>26.928</w:t>
        </w:r>
      </w:hyperlink>
      <w:r w:rsidRPr="00AE4BC6">
        <w:t>: "Extended Reality (XR) in 5G"</w:t>
      </w:r>
      <w:r w:rsidR="00FE054C">
        <w:t>, SA4</w:t>
      </w:r>
      <w:r w:rsidR="00922B79">
        <w:t>, Rel</w:t>
      </w:r>
      <w:r w:rsidR="003125B8">
        <w:t xml:space="preserve">ease </w:t>
      </w:r>
      <w:r w:rsidR="00922B79">
        <w:t>16</w:t>
      </w:r>
      <w:r w:rsidRPr="00AE4BC6">
        <w:t>.</w:t>
      </w:r>
    </w:p>
    <w:p w14:paraId="09FF1DBC" w14:textId="1007278D" w:rsidR="00AE4BC6" w:rsidRPr="00AE4BC6" w:rsidRDefault="00AE4BC6" w:rsidP="00AE4BC6">
      <w:pPr>
        <w:pStyle w:val="EX"/>
        <w:rPr>
          <w:lang w:val="en-US"/>
        </w:rPr>
      </w:pPr>
      <w:r w:rsidRPr="00AE4BC6">
        <w:t>[</w:t>
      </w:r>
      <w:r w:rsidR="003125B8">
        <w:t>8</w:t>
      </w:r>
      <w:r w:rsidRPr="00AE4BC6">
        <w:t>]</w:t>
      </w:r>
      <w:r w:rsidRPr="00AE4BC6">
        <w:tab/>
        <w:t xml:space="preserve">3GPP TR </w:t>
      </w:r>
      <w:hyperlink r:id="rId33" w:history="1">
        <w:r w:rsidRPr="00AE4BC6">
          <w:rPr>
            <w:rStyle w:val="Hyperlink"/>
          </w:rPr>
          <w:t>38.838</w:t>
        </w:r>
      </w:hyperlink>
      <w:r w:rsidRPr="00AE4BC6">
        <w:t>: "Study on XR (Extended Reality) evaluations for NR"</w:t>
      </w:r>
      <w:r w:rsidR="00FE054C">
        <w:rPr>
          <w:lang w:val="en-US"/>
        </w:rPr>
        <w:t>, RAN1</w:t>
      </w:r>
      <w:r w:rsidR="00922B79">
        <w:rPr>
          <w:lang w:val="en-US"/>
        </w:rPr>
        <w:t>, Rel</w:t>
      </w:r>
      <w:r w:rsidR="003125B8">
        <w:rPr>
          <w:lang w:val="en-US"/>
        </w:rPr>
        <w:t xml:space="preserve">ease </w:t>
      </w:r>
      <w:r w:rsidR="00922B79">
        <w:rPr>
          <w:lang w:val="en-US"/>
        </w:rPr>
        <w:t>17</w:t>
      </w:r>
      <w:r w:rsidRPr="00AE4BC6">
        <w:rPr>
          <w:lang w:val="en-US"/>
        </w:rPr>
        <w:t>.</w:t>
      </w:r>
    </w:p>
    <w:p w14:paraId="1B24609C" w14:textId="70F0B79B" w:rsidR="00AE4BC6" w:rsidRDefault="00AE4BC6" w:rsidP="00AE4BC6">
      <w:pPr>
        <w:pStyle w:val="EX"/>
      </w:pPr>
      <w:r w:rsidRPr="00AE4BC6">
        <w:t>[</w:t>
      </w:r>
      <w:r w:rsidR="003125B8">
        <w:t>9</w:t>
      </w:r>
      <w:r w:rsidRPr="00AE4BC6">
        <w:t>]</w:t>
      </w:r>
      <w:r w:rsidRPr="00AE4BC6">
        <w:tab/>
        <w:t xml:space="preserve">3GPP TS </w:t>
      </w:r>
      <w:hyperlink r:id="rId34" w:history="1">
        <w:r w:rsidRPr="00AE4BC6">
          <w:rPr>
            <w:rStyle w:val="Hyperlink"/>
          </w:rPr>
          <w:t>23.700-60</w:t>
        </w:r>
      </w:hyperlink>
      <w:r w:rsidRPr="00AE4BC6">
        <w:t>: "Study on architecture enhancement for XR and media services"</w:t>
      </w:r>
      <w:r w:rsidR="00922B79">
        <w:t>, SA2, Rel</w:t>
      </w:r>
      <w:r w:rsidR="003125B8">
        <w:t xml:space="preserve">ease </w:t>
      </w:r>
      <w:r w:rsidR="00922B79">
        <w:t>18</w:t>
      </w:r>
      <w:r w:rsidRPr="00AE4BC6">
        <w:t>.</w:t>
      </w:r>
    </w:p>
    <w:p w14:paraId="7AD8E956" w14:textId="73ABE435" w:rsidR="00AE4BC6" w:rsidRPr="00FE054C" w:rsidRDefault="00AE4BC6" w:rsidP="00AE4BC6">
      <w:pPr>
        <w:pStyle w:val="EX"/>
        <w:rPr>
          <w:lang w:val="en-US" w:eastAsia="ja-JP"/>
        </w:rPr>
      </w:pPr>
      <w:r>
        <w:t>[</w:t>
      </w:r>
      <w:r w:rsidR="003125B8">
        <w:t>10</w:t>
      </w:r>
      <w:r>
        <w:t>]</w:t>
      </w:r>
      <w:r>
        <w:tab/>
      </w:r>
      <w:hyperlink r:id="rId35" w:history="1">
        <w:r w:rsidRPr="00922B79">
          <w:rPr>
            <w:rStyle w:val="Hyperlink"/>
          </w:rPr>
          <w:t>RP-220285</w:t>
        </w:r>
      </w:hyperlink>
      <w:r w:rsidR="009D69CE">
        <w:t>:</w:t>
      </w:r>
      <w:r>
        <w:t xml:space="preserve"> "</w:t>
      </w:r>
      <w:r w:rsidR="009D69CE" w:rsidRPr="009D69CE">
        <w:t>Study on XR Enhancements for NR</w:t>
      </w:r>
      <w:r>
        <w:t>"</w:t>
      </w:r>
      <w:r w:rsidR="00FE054C">
        <w:t>, RAN</w:t>
      </w:r>
      <w:r w:rsidR="003125B8">
        <w:t>2</w:t>
      </w:r>
      <w:r w:rsidR="00FE054C">
        <w:t>, R</w:t>
      </w:r>
      <w:proofErr w:type="spellStart"/>
      <w:r w:rsidR="00FE054C">
        <w:rPr>
          <w:lang w:val="en-US" w:eastAsia="ja-JP"/>
        </w:rPr>
        <w:t>el</w:t>
      </w:r>
      <w:r w:rsidR="003125B8">
        <w:rPr>
          <w:lang w:val="en-US" w:eastAsia="ja-JP"/>
        </w:rPr>
        <w:t>ease</w:t>
      </w:r>
      <w:proofErr w:type="spellEnd"/>
      <w:r w:rsidR="003125B8">
        <w:rPr>
          <w:lang w:val="en-US" w:eastAsia="ja-JP"/>
        </w:rPr>
        <w:t xml:space="preserve"> </w:t>
      </w:r>
      <w:r w:rsidR="00FE054C">
        <w:rPr>
          <w:lang w:val="en-US" w:eastAsia="ja-JP"/>
        </w:rPr>
        <w:t>18</w:t>
      </w:r>
    </w:p>
    <w:p w14:paraId="2EFB92DB" w14:textId="6085455F" w:rsidR="00AE4BC6" w:rsidRDefault="00AE4BC6" w:rsidP="00AE4BC6">
      <w:pPr>
        <w:pStyle w:val="EX"/>
      </w:pPr>
      <w:r>
        <w:t>[</w:t>
      </w:r>
      <w:r w:rsidR="00A549F9">
        <w:t>1</w:t>
      </w:r>
      <w:r w:rsidR="003125B8">
        <w:t>1</w:t>
      </w:r>
      <w:r>
        <w:t>]</w:t>
      </w:r>
      <w:r>
        <w:tab/>
      </w:r>
      <w:hyperlink r:id="rId36" w:history="1">
        <w:r w:rsidR="00A549F9" w:rsidRPr="00922B79">
          <w:rPr>
            <w:rStyle w:val="Hyperlink"/>
          </w:rPr>
          <w:t>SP-210043</w:t>
        </w:r>
      </w:hyperlink>
      <w:r w:rsidR="00A549F9">
        <w:t>: "</w:t>
      </w:r>
      <w:r w:rsidR="00A549F9" w:rsidRPr="00A549F9">
        <w:t>Feasibility Study on Typical Traffic Characteristics for XR Services and other Media</w:t>
      </w:r>
      <w:r w:rsidR="003125B8">
        <w:t>, SA4, Release 18</w:t>
      </w:r>
      <w:r w:rsidR="00A549F9">
        <w:t>"</w:t>
      </w:r>
    </w:p>
    <w:p w14:paraId="29094E8A" w14:textId="25C89FD2" w:rsidR="00EC4A25" w:rsidRDefault="00AE4BC6" w:rsidP="00EC4A25">
      <w:pPr>
        <w:pStyle w:val="EX"/>
      </w:pPr>
      <w:r>
        <w:t>[</w:t>
      </w:r>
      <w:r w:rsidR="00A549F9">
        <w:t>1</w:t>
      </w:r>
      <w:r w:rsidR="003125B8">
        <w:t>2</w:t>
      </w:r>
      <w:r>
        <w:t>]</w:t>
      </w:r>
      <w:r>
        <w:tab/>
      </w:r>
      <w:hyperlink r:id="rId37" w:history="1">
        <w:r w:rsidR="00A549F9" w:rsidRPr="00922B79">
          <w:rPr>
            <w:rStyle w:val="Hyperlink"/>
          </w:rPr>
          <w:t>SP-211166</w:t>
        </w:r>
      </w:hyperlink>
      <w:r w:rsidR="00A549F9">
        <w:t>: "</w:t>
      </w:r>
      <w:r w:rsidR="00A549F9" w:rsidRPr="00A549F9">
        <w:t>New SID on Study on architecture enhancement for XR and media services</w:t>
      </w:r>
      <w:r w:rsidR="00A549F9">
        <w:t>"</w:t>
      </w:r>
      <w:r w:rsidR="003125B8">
        <w:t>, SA2, Release 18</w:t>
      </w:r>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Heading1"/>
      </w:pPr>
      <w:bookmarkStart w:id="32" w:name="definitions"/>
      <w:bookmarkStart w:id="33" w:name="_Toc111993658"/>
      <w:bookmarkEnd w:id="32"/>
      <w:r w:rsidRPr="004D3578">
        <w:lastRenderedPageBreak/>
        <w:t>3</w:t>
      </w:r>
      <w:r w:rsidRPr="004D3578">
        <w:tab/>
        <w:t>Definitions</w:t>
      </w:r>
      <w:r w:rsidR="00602AEA">
        <w:t xml:space="preserve"> of terms, symbols and abbreviations</w:t>
      </w:r>
      <w:bookmarkEnd w:id="33"/>
    </w:p>
    <w:p w14:paraId="56741048" w14:textId="77777777" w:rsidR="005B312F" w:rsidRPr="004D3578" w:rsidRDefault="005B312F" w:rsidP="005B312F">
      <w:pPr>
        <w:pStyle w:val="Heading2"/>
      </w:pPr>
      <w:bookmarkStart w:id="34" w:name="_Toc101339986"/>
      <w:r w:rsidRPr="004D3578">
        <w:t>3.1</w:t>
      </w:r>
      <w:r w:rsidRPr="004D3578">
        <w:tab/>
      </w:r>
      <w:r>
        <w:t>Terms</w:t>
      </w:r>
      <w:bookmarkEnd w:id="34"/>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pPr>
        <w:pStyle w:val="Guidance"/>
        <w:rPr>
          <w:del w:id="35" w:author="Nokia (Benoist)" w:date="2022-08-03T10:08:00Z"/>
          <w:i w:val="0"/>
          <w:iCs/>
          <w:rPrChange w:id="36" w:author="Nokia (Benoist)" w:date="2022-08-30T14:15:00Z">
            <w:rPr>
              <w:del w:id="37" w:author="Nokia (Benoist)" w:date="2022-08-03T10:08:00Z"/>
            </w:rPr>
          </w:rPrChange>
        </w:rPr>
      </w:pPr>
      <w:ins w:id="38" w:author="Nokia (Benoist)" w:date="2022-08-03T10:08:00Z">
        <w:r w:rsidRPr="00A6693B">
          <w:rPr>
            <w:b/>
            <w:iCs/>
          </w:rPr>
          <w:t>Field of view:</w:t>
        </w:r>
        <w:r w:rsidRPr="00A6693B">
          <w:rPr>
            <w:iCs/>
          </w:rPr>
          <w:t xml:space="preserve"> the angle of visible field expressed in degrees measured from the focal point.</w:t>
        </w:r>
      </w:ins>
      <w:del w:id="39" w:author="Nokia (Benoist)" w:date="2022-08-03T10:08:00Z">
        <w:r w:rsidRPr="004D3578" w:rsidDel="007E6B36">
          <w:delText>Definition format (Normal)</w:delText>
        </w:r>
      </w:del>
    </w:p>
    <w:p w14:paraId="58D8E03F" w14:textId="77777777" w:rsidR="005B312F" w:rsidRPr="004D3578" w:rsidDel="007E6B36" w:rsidRDefault="005B312F">
      <w:pPr>
        <w:pStyle w:val="Guidance"/>
        <w:rPr>
          <w:del w:id="40" w:author="Nokia (Benoist)" w:date="2022-08-03T10:08:00Z"/>
        </w:rPr>
      </w:pPr>
      <w:del w:id="41"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pPr>
        <w:pStyle w:val="Guidance"/>
        <w:pPrChange w:id="42" w:author="Nokia (Benoist)" w:date="2022-08-30T14:15:00Z">
          <w:pPr/>
        </w:pPrChange>
      </w:pPr>
      <w:del w:id="43"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Heading2"/>
      </w:pPr>
      <w:bookmarkStart w:id="44" w:name="_Toc101339987"/>
      <w:r w:rsidRPr="004D3578">
        <w:t>3.2</w:t>
      </w:r>
      <w:r w:rsidRPr="004D3578">
        <w:tab/>
      </w:r>
      <w:del w:id="45" w:author="Nokia (Benoist)" w:date="2022-08-03T10:08:00Z">
        <w:r w:rsidRPr="004D3578" w:rsidDel="0013051B">
          <w:delText>Symbols</w:delText>
        </w:r>
      </w:del>
      <w:bookmarkEnd w:id="44"/>
      <w:ins w:id="46" w:author="Nokia (Benoist)" w:date="2022-08-03T10:08:00Z">
        <w:r>
          <w:t>Abbreviations</w:t>
        </w:r>
      </w:ins>
    </w:p>
    <w:p w14:paraId="78A293A5" w14:textId="77777777" w:rsidR="005B312F" w:rsidRPr="004D3578" w:rsidRDefault="005B312F" w:rsidP="005B312F">
      <w:pPr>
        <w:keepNext/>
        <w:rPr>
          <w:ins w:id="47" w:author="Nokia (Benoist)" w:date="2022-08-03T10:09:00Z"/>
        </w:rPr>
      </w:pPr>
      <w:ins w:id="48"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49" w:author="Nokia (Benoist)" w:date="2022-08-03T10:09:00Z"/>
        </w:rPr>
      </w:pPr>
      <w:ins w:id="50"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51" w:author="Nokia (Benoist)" w:date="2022-08-03T10:09:00Z"/>
        </w:rPr>
      </w:pPr>
      <w:ins w:id="52"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53" w:author="Nokia (Benoist)" w:date="2022-08-03T10:09:00Z"/>
        </w:rPr>
      </w:pPr>
      <w:ins w:id="54" w:author="Nokia (Benoist)" w:date="2022-08-03T10:09:00Z">
        <w:r w:rsidRPr="00DB3790">
          <w:t>AR</w:t>
        </w:r>
        <w:r w:rsidRPr="00DB3790">
          <w:tab/>
          <w:t>Augmented Reality</w:t>
        </w:r>
      </w:ins>
    </w:p>
    <w:p w14:paraId="18837A97" w14:textId="77777777" w:rsidR="005B312F" w:rsidRDefault="005B312F" w:rsidP="005B312F">
      <w:pPr>
        <w:pStyle w:val="EW"/>
        <w:rPr>
          <w:ins w:id="55" w:author="Nokia (Benoist)" w:date="2022-08-03T10:09:00Z"/>
        </w:rPr>
      </w:pPr>
      <w:ins w:id="56" w:author="Nokia (Benoist)" w:date="2022-08-03T10:09:00Z">
        <w:r>
          <w:t>DASH</w:t>
        </w:r>
        <w:r>
          <w:tab/>
          <w:t>Dynamic Adaptive Streaming over HTTP</w:t>
        </w:r>
      </w:ins>
    </w:p>
    <w:p w14:paraId="0702C189" w14:textId="77777777" w:rsidR="005B312F" w:rsidRPr="00AB7056" w:rsidRDefault="005B312F" w:rsidP="005B312F">
      <w:pPr>
        <w:pStyle w:val="EW"/>
        <w:rPr>
          <w:ins w:id="57" w:author="Nokia (Benoist)" w:date="2022-08-03T10:09:00Z"/>
        </w:rPr>
      </w:pPr>
      <w:proofErr w:type="spellStart"/>
      <w:ins w:id="58" w:author="Nokia (Benoist)" w:date="2022-08-03T10:09:00Z">
        <w:r w:rsidRPr="00AB7056">
          <w:t>F</w:t>
        </w:r>
        <w:r>
          <w:t>o</w:t>
        </w:r>
        <w:r w:rsidRPr="00AB7056">
          <w:t>V</w:t>
        </w:r>
        <w:proofErr w:type="spellEnd"/>
        <w:r w:rsidRPr="00AB7056">
          <w:tab/>
          <w:t>Field of view</w:t>
        </w:r>
      </w:ins>
    </w:p>
    <w:p w14:paraId="0FC74D9C" w14:textId="77777777" w:rsidR="005B312F" w:rsidRPr="00DB3790" w:rsidRDefault="005B312F" w:rsidP="005B312F">
      <w:pPr>
        <w:pStyle w:val="EW"/>
        <w:rPr>
          <w:ins w:id="59" w:author="Nokia (Benoist)" w:date="2022-08-03T10:09:00Z"/>
        </w:rPr>
      </w:pPr>
      <w:ins w:id="60" w:author="Nokia (Benoist)" w:date="2022-08-03T10:09:00Z">
        <w:r w:rsidRPr="00DB3790">
          <w:t>FPS</w:t>
        </w:r>
        <w:r w:rsidRPr="00DB3790">
          <w:tab/>
          <w:t>Frames Per Second</w:t>
        </w:r>
      </w:ins>
    </w:p>
    <w:p w14:paraId="6BF90CEC" w14:textId="77777777" w:rsidR="005B312F" w:rsidRDefault="005B312F" w:rsidP="005B312F">
      <w:pPr>
        <w:pStyle w:val="EW"/>
        <w:rPr>
          <w:ins w:id="61" w:author="Nokia (Benoist)" w:date="2022-08-03T10:09:00Z"/>
        </w:rPr>
      </w:pPr>
      <w:ins w:id="62" w:author="Nokia (Benoist)" w:date="2022-08-03T10:09:00Z">
        <w:r>
          <w:t>GBR</w:t>
        </w:r>
        <w:r>
          <w:tab/>
          <w:t>Guaranteed Bit Rate</w:t>
        </w:r>
      </w:ins>
    </w:p>
    <w:p w14:paraId="4C719CDD" w14:textId="77777777" w:rsidR="005B312F" w:rsidRDefault="005B312F" w:rsidP="005B312F">
      <w:pPr>
        <w:pStyle w:val="EW"/>
        <w:rPr>
          <w:ins w:id="63" w:author="Nokia (Benoist)" w:date="2022-08-03T10:09:00Z"/>
        </w:rPr>
      </w:pPr>
      <w:ins w:id="64" w:author="Nokia (Benoist)" w:date="2022-08-03T10:09:00Z">
        <w:r w:rsidRPr="009E0DE1">
          <w:t>GFBR</w:t>
        </w:r>
        <w:r>
          <w:tab/>
        </w:r>
        <w:r w:rsidRPr="009E0DE1">
          <w:t>Guaranteed Flow Bit Rate</w:t>
        </w:r>
      </w:ins>
    </w:p>
    <w:p w14:paraId="3D9BB01D" w14:textId="77777777" w:rsidR="005B312F" w:rsidRDefault="005B312F" w:rsidP="005B312F">
      <w:pPr>
        <w:pStyle w:val="EW"/>
        <w:rPr>
          <w:ins w:id="65" w:author="Nokia (Benoist)" w:date="2022-08-03T10:09:00Z"/>
        </w:rPr>
      </w:pPr>
      <w:ins w:id="66" w:author="Nokia (Benoist)" w:date="2022-08-03T10:09:00Z">
        <w:r>
          <w:t>HEVC</w:t>
        </w:r>
        <w:r>
          <w:tab/>
          <w:t>High-Efficiency Video Coding</w:t>
        </w:r>
      </w:ins>
    </w:p>
    <w:p w14:paraId="18C01C9B" w14:textId="77777777" w:rsidR="005B312F" w:rsidRDefault="005B312F" w:rsidP="005B312F">
      <w:pPr>
        <w:pStyle w:val="EW"/>
        <w:rPr>
          <w:ins w:id="67" w:author="Nokia (Benoist)" w:date="2022-08-03T10:09:00Z"/>
        </w:rPr>
      </w:pPr>
      <w:ins w:id="68" w:author="Nokia (Benoist)" w:date="2022-08-03T10:09:00Z">
        <w:r w:rsidRPr="00DB3790">
          <w:t>HMD</w:t>
        </w:r>
        <w:r w:rsidRPr="00DB3790">
          <w:tab/>
          <w:t>Head-Mounted Display</w:t>
        </w:r>
      </w:ins>
    </w:p>
    <w:p w14:paraId="1D163882" w14:textId="77777777" w:rsidR="005B312F" w:rsidRDefault="005B312F" w:rsidP="005B312F">
      <w:pPr>
        <w:pStyle w:val="EW"/>
        <w:rPr>
          <w:ins w:id="69" w:author="Nokia (Benoist)" w:date="2022-08-03T10:09:00Z"/>
        </w:rPr>
      </w:pPr>
      <w:ins w:id="70" w:author="Nokia (Benoist)" w:date="2022-08-03T10:09:00Z">
        <w:r>
          <w:t>HUD</w:t>
        </w:r>
        <w:r>
          <w:tab/>
          <w:t>Heads-Up Display</w:t>
        </w:r>
      </w:ins>
    </w:p>
    <w:p w14:paraId="788290AA" w14:textId="77777777" w:rsidR="005B312F" w:rsidRDefault="005B312F" w:rsidP="005B312F">
      <w:pPr>
        <w:pStyle w:val="EW"/>
        <w:rPr>
          <w:ins w:id="71" w:author="Nokia (Benoist)" w:date="2022-08-03T10:09:00Z"/>
        </w:rPr>
      </w:pPr>
      <w:ins w:id="72" w:author="Nokia (Benoist)" w:date="2022-08-03T10:09:00Z">
        <w:r>
          <w:t>PDB</w:t>
        </w:r>
        <w:r>
          <w:tab/>
          <w:t>Packet Delay Budget</w:t>
        </w:r>
      </w:ins>
    </w:p>
    <w:p w14:paraId="43F4C7DD" w14:textId="77777777" w:rsidR="005B312F" w:rsidRDefault="005B312F" w:rsidP="005B312F">
      <w:pPr>
        <w:pStyle w:val="EW"/>
        <w:rPr>
          <w:ins w:id="73" w:author="Nokia (Benoist)" w:date="2022-08-03T10:09:00Z"/>
        </w:rPr>
      </w:pPr>
      <w:ins w:id="74" w:author="Nokia (Benoist)" w:date="2022-08-03T10:09:00Z">
        <w:r>
          <w:t>PDU</w:t>
        </w:r>
        <w:r>
          <w:tab/>
          <w:t>Packet Data Unit</w:t>
        </w:r>
      </w:ins>
    </w:p>
    <w:p w14:paraId="20A437BD" w14:textId="77777777" w:rsidR="005B312F" w:rsidRDefault="005B312F" w:rsidP="005B312F">
      <w:pPr>
        <w:pStyle w:val="EW"/>
        <w:rPr>
          <w:ins w:id="75" w:author="Nokia (Benoist)" w:date="2022-08-03T10:09:00Z"/>
        </w:rPr>
      </w:pPr>
      <w:ins w:id="76" w:author="Nokia (Benoist)" w:date="2022-08-03T10:09:00Z">
        <w:r>
          <w:t>PER</w:t>
        </w:r>
        <w:r>
          <w:tab/>
          <w:t>Packet Error Rate</w:t>
        </w:r>
      </w:ins>
    </w:p>
    <w:p w14:paraId="56FB07F4" w14:textId="77777777" w:rsidR="005B312F" w:rsidRDefault="005B312F" w:rsidP="005B312F">
      <w:pPr>
        <w:pStyle w:val="EW"/>
        <w:rPr>
          <w:ins w:id="77" w:author="Nokia (Benoist)" w:date="2022-08-03T10:09:00Z"/>
        </w:rPr>
      </w:pPr>
      <w:ins w:id="78" w:author="Nokia (Benoist)" w:date="2022-08-03T10:09:00Z">
        <w:r>
          <w:t>QCI</w:t>
        </w:r>
        <w:r>
          <w:tab/>
        </w:r>
        <w:r w:rsidRPr="006F5D9C">
          <w:t>QoS Class Identifier</w:t>
        </w:r>
      </w:ins>
    </w:p>
    <w:p w14:paraId="776D019D" w14:textId="77777777" w:rsidR="005B312F" w:rsidRDefault="005B312F" w:rsidP="005B312F">
      <w:pPr>
        <w:pStyle w:val="EW"/>
        <w:rPr>
          <w:ins w:id="79" w:author="Nokia (Benoist)" w:date="2022-08-03T10:09:00Z"/>
        </w:rPr>
      </w:pPr>
      <w:ins w:id="80" w:author="Nokia (Benoist)" w:date="2022-08-03T10:09:00Z">
        <w:r>
          <w:t>QFI</w:t>
        </w:r>
        <w:r>
          <w:tab/>
        </w:r>
        <w:r w:rsidRPr="00C1617F">
          <w:t>QoS Flow ID</w:t>
        </w:r>
      </w:ins>
    </w:p>
    <w:p w14:paraId="2BE3EC68" w14:textId="77777777" w:rsidR="005B312F" w:rsidRDefault="005B312F" w:rsidP="005B312F">
      <w:pPr>
        <w:pStyle w:val="EW"/>
        <w:rPr>
          <w:ins w:id="81" w:author="Nokia (Benoist)" w:date="2022-08-03T10:09:00Z"/>
        </w:rPr>
      </w:pPr>
      <w:proofErr w:type="spellStart"/>
      <w:ins w:id="82" w:author="Nokia (Benoist)" w:date="2022-08-03T10:09:00Z">
        <w:r>
          <w:t>QoE</w:t>
        </w:r>
        <w:proofErr w:type="spellEnd"/>
        <w:r>
          <w:tab/>
          <w:t xml:space="preserve">Quality of </w:t>
        </w:r>
        <w:proofErr w:type="spellStart"/>
        <w:r>
          <w:t>EXperience</w:t>
        </w:r>
        <w:proofErr w:type="spellEnd"/>
      </w:ins>
    </w:p>
    <w:p w14:paraId="61F11BBC" w14:textId="77777777" w:rsidR="005B312F" w:rsidRDefault="005B312F" w:rsidP="005B312F">
      <w:pPr>
        <w:pStyle w:val="EW"/>
        <w:rPr>
          <w:ins w:id="83" w:author="Nokia (Benoist)" w:date="2022-08-03T10:09:00Z"/>
        </w:rPr>
      </w:pPr>
      <w:ins w:id="84" w:author="Nokia (Benoist)" w:date="2022-08-03T10:09:00Z">
        <w:r>
          <w:t>QoS</w:t>
        </w:r>
        <w:r>
          <w:tab/>
          <w:t>Quality of Service</w:t>
        </w:r>
      </w:ins>
    </w:p>
    <w:p w14:paraId="79C1DFD9" w14:textId="77777777" w:rsidR="005B312F" w:rsidRPr="00DB3790" w:rsidRDefault="005B312F" w:rsidP="005B312F">
      <w:pPr>
        <w:pStyle w:val="EW"/>
        <w:rPr>
          <w:ins w:id="85" w:author="Nokia (Benoist)" w:date="2022-08-03T10:09:00Z"/>
        </w:rPr>
      </w:pPr>
      <w:ins w:id="86" w:author="Nokia (Benoist)" w:date="2022-08-03T10:09:00Z">
        <w:r w:rsidRPr="00DB3790">
          <w:t>VR</w:t>
        </w:r>
        <w:r>
          <w:tab/>
        </w:r>
        <w:r w:rsidRPr="00DB3790">
          <w:t>Virtual Reality</w:t>
        </w:r>
      </w:ins>
    </w:p>
    <w:p w14:paraId="1DB57EE5" w14:textId="77777777" w:rsidR="005B312F" w:rsidRDefault="005B312F" w:rsidP="005B312F">
      <w:pPr>
        <w:pStyle w:val="EW"/>
        <w:rPr>
          <w:ins w:id="87" w:author="Nokia (Benoist)" w:date="2022-08-03T10:09:00Z"/>
        </w:rPr>
      </w:pPr>
      <w:ins w:id="88" w:author="Nokia (Benoist)" w:date="2022-08-03T10:09:00Z">
        <w:r w:rsidRPr="00DB3790">
          <w:t>XR</w:t>
        </w:r>
        <w:r>
          <w:tab/>
        </w:r>
        <w:r w:rsidRPr="00DB3790">
          <w:t>Extended reality</w:t>
        </w:r>
      </w:ins>
    </w:p>
    <w:p w14:paraId="56D1E2CB" w14:textId="77777777" w:rsidR="005B312F" w:rsidRDefault="005B312F" w:rsidP="005B312F">
      <w:pPr>
        <w:keepNext/>
        <w:rPr>
          <w:ins w:id="89" w:author="Nokia (Benoist)" w:date="2022-08-03T10:09:00Z"/>
        </w:rPr>
      </w:pPr>
    </w:p>
    <w:p w14:paraId="4CF66A26" w14:textId="77777777" w:rsidR="005B312F" w:rsidRPr="004D3578" w:rsidDel="006A4727" w:rsidRDefault="005B312F" w:rsidP="005B312F">
      <w:pPr>
        <w:keepNext/>
        <w:rPr>
          <w:del w:id="90" w:author="Nokia (Benoist)" w:date="2022-08-03T10:09:00Z"/>
        </w:rPr>
      </w:pPr>
      <w:del w:id="91"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92" w:author="Nokia (Benoist)" w:date="2022-08-03T10:09:00Z"/>
        </w:rPr>
      </w:pPr>
      <w:del w:id="93"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94" w:author="Nokia (Benoist)" w:date="2022-08-03T10:09:00Z"/>
        </w:rPr>
      </w:pPr>
      <w:del w:id="95"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Heading1"/>
      </w:pPr>
      <w:bookmarkStart w:id="96" w:name="clause4"/>
      <w:bookmarkStart w:id="97" w:name="_Toc101339988"/>
      <w:bookmarkStart w:id="98" w:name="_Toc111993662"/>
      <w:bookmarkEnd w:id="96"/>
      <w:r w:rsidRPr="004D3578">
        <w:t>4</w:t>
      </w:r>
      <w:r w:rsidRPr="004D3578">
        <w:tab/>
      </w:r>
      <w:r>
        <w:t>Introduction to Extended Reality</w:t>
      </w:r>
      <w:bookmarkEnd w:id="97"/>
    </w:p>
    <w:p w14:paraId="5CE481D9" w14:textId="77777777" w:rsidR="00BA08A3" w:rsidDel="00C362D7" w:rsidRDefault="00BA08A3" w:rsidP="00BA08A3">
      <w:pPr>
        <w:pStyle w:val="EditorsNote"/>
        <w:rPr>
          <w:del w:id="99" w:author="Nokia (Benoist)" w:date="2022-08-03T10:09:00Z"/>
        </w:rPr>
      </w:pPr>
      <w:del w:id="100" w:author="Nokia (Benoist)" w:date="2022-08-03T10:09:00Z">
        <w:r w:rsidDel="00C362D7">
          <w:delText>Note: this clause will give an overview of XR, focusing on the aspects impacting  RAN.</w:delText>
        </w:r>
      </w:del>
    </w:p>
    <w:p w14:paraId="45563826" w14:textId="77777777" w:rsidR="00BA08A3" w:rsidRDefault="00BA08A3" w:rsidP="00BA08A3">
      <w:pPr>
        <w:pStyle w:val="Heading2"/>
        <w:rPr>
          <w:ins w:id="101" w:author="Nokia (Benoist)" w:date="2022-08-03T10:09:00Z"/>
        </w:rPr>
      </w:pPr>
      <w:ins w:id="102" w:author="Nokia (Benoist)" w:date="2022-08-03T10:09:00Z">
        <w:r>
          <w:t>4.1</w:t>
        </w:r>
        <w:r>
          <w:tab/>
          <w:t>Reality Types</w:t>
        </w:r>
      </w:ins>
    </w:p>
    <w:p w14:paraId="17B4ED3D" w14:textId="77777777" w:rsidR="00BA08A3" w:rsidRDefault="00BA08A3" w:rsidP="00BA08A3">
      <w:pPr>
        <w:rPr>
          <w:ins w:id="103" w:author="Nokia (Benoist)" w:date="2022-08-03T10:09:00Z"/>
        </w:rPr>
      </w:pPr>
      <w:ins w:id="104"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105" w:author="Nokia (Benoist)" w:date="2022-08-03T10:14:00Z">
        <w:r>
          <w:t>5</w:t>
        </w:r>
      </w:ins>
      <w:ins w:id="106" w:author="Nokia (Benoist)" w:date="2022-08-03T10:09:00Z">
        <w:r>
          <w:t xml:space="preserve">] and </w:t>
        </w:r>
      </w:ins>
      <w:ins w:id="107" w:author="Nokia (Benoist)" w:date="2022-08-03T10:10:00Z">
        <w:r>
          <w:t>TR 26.928</w:t>
        </w:r>
      </w:ins>
      <w:ins w:id="108" w:author="Nokia (Benoist)" w:date="2022-08-03T10:09:00Z">
        <w:r>
          <w:t xml:space="preserve"> [</w:t>
        </w:r>
      </w:ins>
      <w:ins w:id="109" w:author="Nokia (Benoist)" w:date="2022-08-03T10:14:00Z">
        <w:r>
          <w:t>7</w:t>
        </w:r>
      </w:ins>
      <w:ins w:id="110" w:author="Nokia (Benoist)" w:date="2022-08-03T10:09:00Z">
        <w:r>
          <w:t>]</w:t>
        </w:r>
      </w:ins>
      <w:ins w:id="111" w:author="Nokia (Benoist)" w:date="2022-08-03T10:10:00Z">
        <w:r>
          <w:t>)</w:t>
        </w:r>
      </w:ins>
      <w:ins w:id="112" w:author="Nokia (Benoist)" w:date="2022-08-03T10:09:00Z">
        <w:r>
          <w:t>:</w:t>
        </w:r>
      </w:ins>
    </w:p>
    <w:p w14:paraId="12FDF210" w14:textId="77777777" w:rsidR="00BA08A3" w:rsidRDefault="00BA08A3" w:rsidP="00BA08A3">
      <w:pPr>
        <w:pStyle w:val="B1"/>
        <w:rPr>
          <w:ins w:id="113" w:author="Nokia (Benoist)" w:date="2022-08-03T10:09:00Z"/>
        </w:rPr>
      </w:pPr>
      <w:ins w:id="114" w:author="Nokia (Benoist)" w:date="2022-08-03T10:09:00Z">
        <w:r>
          <w:lastRenderedPageBreak/>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115" w:author="Nokia (Benoist)" w:date="2022-08-03T10:09:00Z"/>
        </w:rPr>
      </w:pPr>
      <w:ins w:id="116" w:author="Nokia (Benoist)" w:date="2022-08-03T10:09:00Z">
        <w:r>
          <w:t>-</w:t>
        </w:r>
        <w:r>
          <w:tab/>
          <w:t>Augmented reality (</w:t>
        </w:r>
        <w:r w:rsidRPr="009A6861">
          <w:rPr>
            <w:b/>
            <w:bCs/>
          </w:rPr>
          <w:t>AR</w:t>
        </w:r>
        <w:r>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117" w:author="Nokia (Benoist)" w:date="2022-08-03T10:09:00Z"/>
        </w:rPr>
      </w:pPr>
      <w:ins w:id="118"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119" w:author="Nokia (Benoist)" w:date="2022-08-03T10:09:00Z"/>
          <w:iCs/>
        </w:rPr>
      </w:pPr>
      <w:ins w:id="120"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121" w:author="Nokia (Benoist)" w:date="2022-08-03T10:09:00Z"/>
          <w:iCs/>
          <w:lang w:val="en-US"/>
        </w:rPr>
      </w:pPr>
      <w:ins w:id="122"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pPr>
        <w:pStyle w:val="Heading2"/>
        <w:rPr>
          <w:ins w:id="123" w:author="Nokia (Benoist)" w:date="2022-08-03T10:16:00Z"/>
        </w:rPr>
        <w:pPrChange w:id="124" w:author="Nokia (Benoist)" w:date="2022-08-03T10:25:00Z">
          <w:pPr>
            <w:pStyle w:val="Heading3"/>
          </w:pPr>
        </w:pPrChange>
      </w:pPr>
      <w:ins w:id="125" w:author="Nokia (Benoist)" w:date="2022-08-03T10:16:00Z">
        <w:r>
          <w:t>4.2</w:t>
        </w:r>
        <w:r>
          <w:tab/>
          <w:t>Human Perception and Tracking</w:t>
        </w:r>
      </w:ins>
    </w:p>
    <w:p w14:paraId="655D3B2C" w14:textId="77777777" w:rsidR="00BA08A3" w:rsidRDefault="00BA08A3" w:rsidP="00BA08A3">
      <w:pPr>
        <w:rPr>
          <w:ins w:id="126" w:author="Nokia (Benoist)" w:date="2022-08-03T10:25:00Z"/>
          <w:lang w:val="en-US"/>
        </w:rPr>
      </w:pPr>
      <w:ins w:id="127"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quality of experience factors have been collected </w:t>
        </w:r>
      </w:ins>
      <w:ins w:id="128" w:author="Nokia (Benoist)" w:date="2022-08-03T10:26:00Z">
        <w:r>
          <w:t>(see TR 23.748 [7])</w:t>
        </w:r>
      </w:ins>
      <w:ins w:id="129"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touch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44B3ED30" w14:textId="77777777" w:rsidR="00BA08A3" w:rsidRPr="00AB7056" w:rsidRDefault="00BA08A3" w:rsidP="00BA08A3">
      <w:pPr>
        <w:rPr>
          <w:ins w:id="130" w:author="Nokia (Benoist)" w:date="2022-08-03T10:11:00Z"/>
          <w:rFonts w:eastAsia="SimSun"/>
          <w:lang w:eastAsia="zh-CN"/>
        </w:rPr>
      </w:pPr>
      <w:ins w:id="131" w:author="Nokia (Benoist)" w:date="2022-08-03T10:11:00Z">
        <w:r w:rsidRPr="02BD4EA5">
          <w:rPr>
            <w:lang w:val="en-US"/>
          </w:rPr>
          <w:t>The Human field of view (</w:t>
        </w:r>
        <w:proofErr w:type="spellStart"/>
        <w:r w:rsidRPr="02BD4EA5">
          <w:rPr>
            <w:b/>
            <w:bCs/>
            <w:lang w:val="en-US"/>
          </w:rPr>
          <w:t>FoV</w:t>
        </w:r>
        <w:proofErr w:type="spellEnd"/>
        <w:r w:rsidRPr="02BD4EA5">
          <w:rPr>
            <w:lang w:val="en-US"/>
          </w:rPr>
          <w:t xml:space="preserve">) is defined as the area of vision at a given moment (with a fixed head). It is the angle of visible field expressed in degrees measured from the focal point. The monocular </w:t>
        </w:r>
        <w:proofErr w:type="spellStart"/>
        <w:r w:rsidRPr="02BD4EA5">
          <w:rPr>
            <w:lang w:val="en-US"/>
          </w:rPr>
          <w:t>FoV</w:t>
        </w:r>
        <w:proofErr w:type="spellEnd"/>
        <w:r w:rsidRPr="02BD4EA5">
          <w:rPr>
            <w:lang w:val="en-US"/>
          </w:rPr>
          <w:t xml:space="preserve"> is the angle of the visible field of one eye whereas the binocular </w:t>
        </w:r>
        <w:proofErr w:type="spellStart"/>
        <w:r w:rsidRPr="02BD4EA5">
          <w:rPr>
            <w:lang w:val="en-US"/>
          </w:rPr>
          <w:t>FoV</w:t>
        </w:r>
        <w:proofErr w:type="spellEnd"/>
        <w:r w:rsidRPr="02BD4EA5">
          <w:rPr>
            <w:lang w:val="en-US"/>
          </w:rPr>
          <w:t xml:space="preserve"> is the combination of the two eyes fields </w:t>
        </w:r>
      </w:ins>
      <w:ins w:id="132" w:author="Nokia (Benoist)" w:date="2022-08-03T10:12:00Z">
        <w:r w:rsidRPr="02BD4EA5">
          <w:rPr>
            <w:lang w:val="en-US"/>
          </w:rPr>
          <w:t xml:space="preserve">(see TR </w:t>
        </w:r>
      </w:ins>
      <w:ins w:id="133" w:author="Nokia (Benoist)" w:date="2022-08-03T10:14:00Z">
        <w:r w:rsidRPr="02BD4EA5">
          <w:rPr>
            <w:lang w:val="en-US"/>
          </w:rPr>
          <w:t xml:space="preserve">26.918 </w:t>
        </w:r>
      </w:ins>
      <w:ins w:id="134" w:author="Nokia (Benoist)" w:date="2022-08-03T10:11:00Z">
        <w:r w:rsidRPr="02BD4EA5">
          <w:rPr>
            <w:lang w:val="en-US"/>
          </w:rPr>
          <w:t>[</w:t>
        </w:r>
      </w:ins>
      <w:ins w:id="135" w:author="Nokia (Benoist)" w:date="2022-08-03T10:14:00Z">
        <w:r w:rsidRPr="02BD4EA5">
          <w:rPr>
            <w:lang w:val="en-US"/>
          </w:rPr>
          <w:t>5</w:t>
        </w:r>
      </w:ins>
      <w:ins w:id="136" w:author="Nokia (Benoist)" w:date="2022-08-03T10:11:00Z">
        <w:r w:rsidRPr="02BD4EA5">
          <w:rPr>
            <w:lang w:val="en-US"/>
          </w:rPr>
          <w:t>]</w:t>
        </w:r>
      </w:ins>
      <w:ins w:id="137" w:author="Nokia (Benoist)" w:date="2022-08-03T10:12:00Z">
        <w:r w:rsidRPr="02BD4EA5">
          <w:rPr>
            <w:lang w:val="en-US"/>
          </w:rPr>
          <w:t>)</w:t>
        </w:r>
      </w:ins>
      <w:ins w:id="138" w:author="Nokia (Benoist)" w:date="2022-08-03T10:11:00Z">
        <w:r w:rsidRPr="02BD4EA5">
          <w:rPr>
            <w:lang w:val="en-US"/>
          </w:rPr>
          <w:t xml:space="preserve">. </w:t>
        </w:r>
        <w:r w:rsidRPr="02BD4EA5">
          <w:rPr>
            <w:rFonts w:eastAsia="SimSun"/>
            <w:lang w:eastAsia="zh-CN"/>
          </w:rPr>
          <w:t xml:space="preserve">The binocular horizontal </w:t>
        </w:r>
        <w:proofErr w:type="spellStart"/>
        <w:r w:rsidRPr="02BD4EA5">
          <w:rPr>
            <w:rFonts w:eastAsia="SimSun"/>
            <w:lang w:eastAsia="zh-CN"/>
          </w:rPr>
          <w:t>FoV</w:t>
        </w:r>
        <w:proofErr w:type="spellEnd"/>
        <w:r w:rsidRPr="02BD4EA5">
          <w:rPr>
            <w:rFonts w:eastAsia="SimSun"/>
            <w:lang w:eastAsia="zh-CN"/>
          </w:rPr>
          <w:t xml:space="preserve"> is around 200-220°, while the vertical one around 135°. The central vision is also called the comfort zone where sensibility to details is the most important. Although less </w:t>
        </w:r>
      </w:ins>
      <w:ins w:id="139" w:author="Nokia (Benoist)" w:date="2022-08-10T10:40:00Z">
        <w:r>
          <w:rPr>
            <w:rFonts w:eastAsia="SimSun"/>
            <w:lang w:eastAsia="zh-CN"/>
          </w:rPr>
          <w:t>sensitive</w:t>
        </w:r>
      </w:ins>
      <w:ins w:id="140" w:author="Nokia (Benoist)" w:date="2022-08-03T10:11:00Z">
        <w:r w:rsidRPr="02BD4EA5">
          <w:rPr>
            <w:rFonts w:eastAsia="SimSun"/>
            <w:lang w:eastAsia="zh-CN"/>
          </w:rPr>
          <w:t xml:space="preserve"> to</w:t>
        </w:r>
      </w:ins>
      <w:ins w:id="141" w:author="Nokia (Benoist)" w:date="2022-08-10T10:40:00Z">
        <w:r>
          <w:rPr>
            <w:rFonts w:eastAsia="SimSun"/>
            <w:lang w:eastAsia="zh-CN"/>
          </w:rPr>
          <w:t xml:space="preserve"> </w:t>
        </w:r>
      </w:ins>
      <w:ins w:id="142" w:author="Nokia (Benoist)" w:date="2022-08-03T10:11:00Z">
        <w:r w:rsidRPr="02BD4EA5">
          <w:rPr>
            <w:rFonts w:eastAsia="SimSun"/>
            <w:lang w:eastAsia="zh-CN"/>
          </w:rPr>
          <w:t>definition, the peripheral vision is more receptive to movements. Figure 4.</w:t>
        </w:r>
      </w:ins>
      <w:ins w:id="143" w:author="Nokia (Benoist)" w:date="2022-08-03T10:12:00Z">
        <w:r w:rsidRPr="02BD4EA5">
          <w:rPr>
            <w:rFonts w:eastAsia="SimSun"/>
            <w:lang w:eastAsia="zh-CN"/>
          </w:rPr>
          <w:t>2</w:t>
        </w:r>
      </w:ins>
      <w:ins w:id="144" w:author="Nokia (Benoist)" w:date="2022-08-03T10:11:00Z">
        <w:r w:rsidRPr="02BD4EA5">
          <w:rPr>
            <w:rFonts w:eastAsia="SimSun"/>
            <w:lang w:eastAsia="zh-CN"/>
          </w:rPr>
          <w:t>-1 and 4.</w:t>
        </w:r>
      </w:ins>
      <w:ins w:id="145" w:author="Nokia (Benoist)" w:date="2022-08-03T10:12:00Z">
        <w:r w:rsidRPr="02BD4EA5">
          <w:rPr>
            <w:rFonts w:eastAsia="SimSun"/>
            <w:lang w:eastAsia="zh-CN"/>
          </w:rPr>
          <w:t>2</w:t>
        </w:r>
      </w:ins>
      <w:ins w:id="146" w:author="Nokia (Benoist)" w:date="2022-08-03T10:11:00Z">
        <w:r w:rsidRPr="02BD4EA5">
          <w:rPr>
            <w:rFonts w:eastAsia="SimSun"/>
            <w:lang w:eastAsia="zh-CN"/>
          </w:rPr>
          <w:t>-2 below summarize the viewing angles.</w:t>
        </w:r>
      </w:ins>
    </w:p>
    <w:p w14:paraId="459F1AFC" w14:textId="77777777" w:rsidR="00BA08A3" w:rsidRPr="00AB7056" w:rsidRDefault="00BA08A3" w:rsidP="00BA08A3">
      <w:pPr>
        <w:pStyle w:val="TH"/>
        <w:rPr>
          <w:ins w:id="147" w:author="Nokia (Benoist)" w:date="2022-08-03T10:11:00Z"/>
          <w:rFonts w:eastAsia="SimSun"/>
          <w:lang w:eastAsia="zh-CN"/>
        </w:rPr>
      </w:pPr>
      <w:ins w:id="148" w:author="Nokia (Benoist)" w:date="2022-08-03T10:11:00Z">
        <w:r w:rsidRPr="00AB7056">
          <w:rPr>
            <w:rFonts w:eastAsia="SimSun"/>
            <w:noProof/>
            <w:lang w:val="en-US" w:eastAsia="zh-CN"/>
            <w:rPrChange w:id="149">
              <w:rPr>
                <w:noProof/>
                <w:lang w:val="en-US" w:eastAsia="zh-CN"/>
              </w:rPr>
            </w:rPrChange>
          </w:rPr>
          <w:lastRenderedPageBreak/>
          <w:drawing>
            <wp:inline distT="0" distB="0" distL="0" distR="0" wp14:anchorId="64AFA538" wp14:editId="41624E0E">
              <wp:extent cx="3505200" cy="210820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0" cy="2108200"/>
                      </a:xfrm>
                      <a:prstGeom prst="rect">
                        <a:avLst/>
                      </a:prstGeom>
                      <a:noFill/>
                      <a:ln>
                        <a:noFill/>
                      </a:ln>
                    </pic:spPr>
                  </pic:pic>
                </a:graphicData>
              </a:graphic>
            </wp:inline>
          </w:drawing>
        </w:r>
      </w:ins>
    </w:p>
    <w:p w14:paraId="03DB1981" w14:textId="77777777" w:rsidR="00BA08A3" w:rsidRPr="00AB7056" w:rsidRDefault="00BA08A3" w:rsidP="00BA08A3">
      <w:pPr>
        <w:pStyle w:val="TF"/>
        <w:rPr>
          <w:ins w:id="150" w:author="Nokia (Benoist)" w:date="2022-08-03T10:11:00Z"/>
        </w:rPr>
      </w:pPr>
      <w:commentRangeStart w:id="151"/>
      <w:ins w:id="152" w:author="Nokia (Benoist)" w:date="2022-08-03T10:11:00Z">
        <w:r w:rsidRPr="00AB7056">
          <w:t>Figure 4.</w:t>
        </w:r>
        <w:r>
          <w:t>2-1</w:t>
        </w:r>
        <w:r w:rsidRPr="00AB7056">
          <w:t xml:space="preserve">: Horizontal </w:t>
        </w:r>
        <w:proofErr w:type="spellStart"/>
        <w:r>
          <w:t>FoV</w:t>
        </w:r>
      </w:ins>
      <w:commentRangeEnd w:id="151"/>
      <w:proofErr w:type="spellEnd"/>
      <w:r w:rsidR="008D100F">
        <w:rPr>
          <w:rStyle w:val="CommentReference"/>
          <w:rFonts w:ascii="Times New Roman" w:hAnsi="Times New Roman"/>
          <w:b w:val="0"/>
        </w:rPr>
        <w:commentReference w:id="151"/>
      </w:r>
    </w:p>
    <w:p w14:paraId="076E292E" w14:textId="77777777" w:rsidR="00BA08A3" w:rsidRPr="00AB7056" w:rsidRDefault="00BA08A3" w:rsidP="00BA08A3">
      <w:pPr>
        <w:pStyle w:val="TH"/>
        <w:rPr>
          <w:ins w:id="153" w:author="Nokia (Benoist)" w:date="2022-08-03T10:11:00Z"/>
          <w:rFonts w:eastAsia="SimSun"/>
          <w:lang w:eastAsia="zh-CN"/>
        </w:rPr>
      </w:pPr>
      <w:ins w:id="154" w:author="Nokia (Benoist)" w:date="2022-08-03T10:11:00Z">
        <w:r w:rsidRPr="00AB7056">
          <w:rPr>
            <w:noProof/>
            <w:lang w:val="en-US" w:eastAsia="zh-CN"/>
          </w:rPr>
          <w:drawing>
            <wp:inline distT="0" distB="0" distL="0" distR="0" wp14:anchorId="73593A76" wp14:editId="4124B6BB">
              <wp:extent cx="2717800" cy="2319655"/>
              <wp:effectExtent l="0" t="0" r="0" b="0"/>
              <wp:docPr id="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7800" cy="2319655"/>
                      </a:xfrm>
                      <a:prstGeom prst="rect">
                        <a:avLst/>
                      </a:prstGeom>
                      <a:noFill/>
                      <a:ln>
                        <a:noFill/>
                      </a:ln>
                    </pic:spPr>
                  </pic:pic>
                </a:graphicData>
              </a:graphic>
            </wp:inline>
          </w:drawing>
        </w:r>
      </w:ins>
    </w:p>
    <w:p w14:paraId="282E8FD8" w14:textId="77777777" w:rsidR="00BA08A3" w:rsidRPr="00AB7056" w:rsidRDefault="00BA08A3" w:rsidP="00BA08A3">
      <w:pPr>
        <w:pStyle w:val="TF"/>
        <w:rPr>
          <w:ins w:id="155" w:author="Nokia (Benoist)" w:date="2022-08-03T10:11:00Z"/>
        </w:rPr>
      </w:pPr>
      <w:ins w:id="156" w:author="Nokia (Benoist)" w:date="2022-08-03T10:11:00Z">
        <w:r w:rsidRPr="00AB7056">
          <w:t>Figure 4</w:t>
        </w:r>
        <w:r>
          <w:t>.2-</w:t>
        </w:r>
        <w:r w:rsidRPr="00AB7056">
          <w:t xml:space="preserve">2: Vertical </w:t>
        </w:r>
        <w:proofErr w:type="spellStart"/>
        <w:r>
          <w:t>FoV</w:t>
        </w:r>
        <w:proofErr w:type="spellEnd"/>
      </w:ins>
    </w:p>
    <w:p w14:paraId="1D512BE9" w14:textId="77777777" w:rsidR="00BA08A3" w:rsidRDefault="00BA08A3" w:rsidP="00BA08A3">
      <w:pPr>
        <w:rPr>
          <w:ins w:id="157" w:author="Nokia (Benoist)" w:date="2022-08-03T10:11:00Z"/>
          <w:rFonts w:eastAsia="Malgun Gothic"/>
          <w:lang w:eastAsia="ko-KR"/>
        </w:rPr>
      </w:pPr>
      <w:ins w:id="158"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proofErr w:type="spellStart"/>
        <w:r w:rsidRPr="009A6861">
          <w:rPr>
            <w:rFonts w:eastAsia="Malgun Gothic"/>
            <w:b/>
            <w:bCs/>
            <w:iCs/>
            <w:lang w:eastAsia="ko-KR"/>
          </w:rPr>
          <w:t>DoF</w:t>
        </w:r>
        <w:proofErr w:type="spellEnd"/>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159" w:author="Nokia (Benoist)" w:date="2022-08-03T10:15:00Z">
        <w:r>
          <w:rPr>
            <w:rFonts w:eastAsia="Malgun Gothic"/>
            <w:lang w:eastAsia="ko-KR"/>
          </w:rPr>
          <w:t xml:space="preserve">(see TR 26.928 </w:t>
        </w:r>
      </w:ins>
      <w:ins w:id="160" w:author="Nokia (Benoist)" w:date="2022-08-03T10:11:00Z">
        <w:r>
          <w:rPr>
            <w:rFonts w:eastAsia="Malgun Gothic"/>
            <w:lang w:eastAsia="ko-KR"/>
          </w:rPr>
          <w:t>[</w:t>
        </w:r>
      </w:ins>
      <w:ins w:id="161" w:author="Nokia (Benoist)" w:date="2022-08-03T10:15:00Z">
        <w:r>
          <w:rPr>
            <w:rFonts w:eastAsia="Malgun Gothic"/>
            <w:lang w:eastAsia="ko-KR"/>
          </w:rPr>
          <w:t>7])</w:t>
        </w:r>
      </w:ins>
      <w:ins w:id="162" w:author="Nokia (Benoist)" w:date="2022-08-03T10:11:00Z">
        <w:r>
          <w:rPr>
            <w:rFonts w:eastAsia="Malgun Gothic"/>
            <w:lang w:eastAsia="ko-KR"/>
          </w:rPr>
          <w:t>:</w:t>
        </w:r>
      </w:ins>
    </w:p>
    <w:p w14:paraId="4E0E4656" w14:textId="77777777" w:rsidR="00BA08A3" w:rsidRDefault="00BA08A3" w:rsidP="00BA08A3">
      <w:pPr>
        <w:pStyle w:val="B1"/>
        <w:rPr>
          <w:ins w:id="163" w:author="Nokia (Benoist)" w:date="2022-08-03T15:44:00Z"/>
        </w:rPr>
      </w:pPr>
      <w:ins w:id="164"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165" w:author="Nokia (Benoist)" w:date="2022-08-03T15:44:00Z"/>
        </w:rPr>
      </w:pPr>
      <w:ins w:id="166" w:author="Nokia (Benoist)" w:date="2022-08-03T15:44:00Z">
        <w:r w:rsidRPr="00DB3790">
          <w:rPr>
            <w:noProof/>
            <w:lang w:val="en-US" w:eastAsia="zh-CN"/>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7777777" w:rsidR="00BA08A3" w:rsidRPr="004513C5" w:rsidRDefault="00BA08A3">
      <w:pPr>
        <w:pStyle w:val="TF"/>
        <w:rPr>
          <w:ins w:id="167" w:author="Nokia (Benoist)" w:date="2022-08-03T10:11:00Z"/>
        </w:rPr>
        <w:pPrChange w:id="168" w:author="Nokia (Benoist)" w:date="2022-08-03T15:44:00Z">
          <w:pPr>
            <w:pStyle w:val="B1"/>
          </w:pPr>
        </w:pPrChange>
      </w:pPr>
      <w:ins w:id="169" w:author="Nokia (Benoist)" w:date="2022-08-03T15:44:00Z">
        <w:r>
          <w:t xml:space="preserve">Figure </w:t>
        </w:r>
      </w:ins>
      <w:ins w:id="170" w:author="Nokia (Benoist)" w:date="2022-08-03T15:45:00Z">
        <w:r>
          <w:t>4.2-3: 3DoF</w:t>
        </w:r>
      </w:ins>
    </w:p>
    <w:p w14:paraId="666C2E25" w14:textId="77777777" w:rsidR="00BA08A3" w:rsidRDefault="00BA08A3" w:rsidP="00BA08A3">
      <w:pPr>
        <w:pStyle w:val="B1"/>
        <w:rPr>
          <w:ins w:id="171" w:author="Nokia (Benoist)" w:date="2022-08-03T15:45:00Z"/>
        </w:rPr>
      </w:pPr>
      <w:ins w:id="172" w:author="Nokia (Benoist)" w:date="2022-08-03T10:11:00Z">
        <w:r w:rsidRPr="004513C5">
          <w:t>-</w:t>
        </w:r>
        <w:r w:rsidRPr="004513C5">
          <w:tab/>
          <w:t>6DoF: 3DoF with full translational movements along X, Y and Z axes. Beyond the 3DoF experience, it adds (</w:t>
        </w:r>
        <w:proofErr w:type="spellStart"/>
        <w:r w:rsidRPr="004513C5">
          <w:t>i</w:t>
        </w:r>
        <w:proofErr w:type="spellEnd"/>
        <w:r w:rsidRPr="004513C5">
          <w:t>) moving up and down (elevating/heaving); (ii) moving left and right (strafing/swaying); and (iii) moving forward 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173" w:author="Nokia (Benoist)" w:date="2022-08-03T15:45:00Z"/>
        </w:rPr>
      </w:pPr>
      <w:ins w:id="174" w:author="Nokia (Benoist)" w:date="2022-08-03T15:45:00Z">
        <w:r w:rsidRPr="00DB3790">
          <w:rPr>
            <w:noProof/>
            <w:lang w:val="en-US" w:eastAsia="zh-CN"/>
          </w:rPr>
          <w:lastRenderedPageBreak/>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77777777" w:rsidR="00BA08A3" w:rsidRDefault="00BA08A3">
      <w:pPr>
        <w:pStyle w:val="TF"/>
        <w:rPr>
          <w:ins w:id="175" w:author="Nokia (Benoist)" w:date="2022-08-03T10:11:00Z"/>
        </w:rPr>
        <w:pPrChange w:id="176" w:author="Nokia (Benoist)" w:date="2022-08-03T15:45:00Z">
          <w:pPr>
            <w:pStyle w:val="B1"/>
          </w:pPr>
        </w:pPrChange>
      </w:pPr>
      <w:ins w:id="177" w:author="Nokia (Benoist)" w:date="2022-08-03T15:45:00Z">
        <w:r>
          <w:t>Figure 4.2-4: 6DoF</w:t>
        </w:r>
      </w:ins>
    </w:p>
    <w:p w14:paraId="74F38345" w14:textId="77777777" w:rsidR="00BA08A3" w:rsidRDefault="00BA08A3" w:rsidP="00BA08A3">
      <w:pPr>
        <w:rPr>
          <w:ins w:id="178" w:author="Nokia (Benoist)" w:date="2022-08-03T10:11:00Z"/>
        </w:rPr>
      </w:pPr>
      <w:ins w:id="179" w:author="Nokia (Benoist)" w:date="2022-08-03T10:11:00Z">
        <w:r>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180" w:author="Nokia (Benoist)" w:date="2022-08-03T10:11:00Z"/>
          <w:lang w:val="en-US"/>
        </w:rPr>
      </w:pPr>
      <w:ins w:id="181"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182" w:author="Nokia (Benoist)" w:date="2022-08-03T10:24:00Z"/>
        </w:rPr>
      </w:pPr>
      <w:ins w:id="183"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pPr>
        <w:pStyle w:val="Heading2"/>
        <w:rPr>
          <w:ins w:id="184" w:author="Nokia (Benoist)" w:date="2022-08-03T10:11:00Z"/>
          <w:lang w:val="en-US"/>
        </w:rPr>
        <w:pPrChange w:id="185" w:author="Nokia (Benoist)" w:date="2022-08-03T10:26:00Z">
          <w:pPr/>
        </w:pPrChange>
      </w:pPr>
      <w:ins w:id="186" w:author="Nokia (Benoist)" w:date="2022-08-03T10:26:00Z">
        <w:r>
          <w:t>4.3</w:t>
        </w:r>
        <w:r>
          <w:tab/>
          <w:t>Capture, Encoding and Delivery</w:t>
        </w:r>
      </w:ins>
    </w:p>
    <w:p w14:paraId="1BD8F733" w14:textId="77777777" w:rsidR="00BA08A3" w:rsidRDefault="00BA08A3" w:rsidP="00BA08A3">
      <w:pPr>
        <w:pStyle w:val="Heading3"/>
        <w:rPr>
          <w:ins w:id="187" w:author="Nokia (Benoist)" w:date="2022-08-03T10:16:00Z"/>
        </w:rPr>
      </w:pPr>
      <w:ins w:id="188" w:author="Nokia (Benoist)" w:date="2022-08-03T10:16:00Z">
        <w:r>
          <w:t>4.</w:t>
        </w:r>
      </w:ins>
      <w:ins w:id="189" w:author="Nokia (Benoist)" w:date="2022-08-03T10:28:00Z">
        <w:r>
          <w:t>3.1</w:t>
        </w:r>
        <w:r>
          <w:tab/>
          <w:t>Video</w:t>
        </w:r>
      </w:ins>
    </w:p>
    <w:p w14:paraId="6D90280E" w14:textId="77777777" w:rsidR="00BA08A3" w:rsidRDefault="00BA08A3" w:rsidP="00BA08A3">
      <w:pPr>
        <w:rPr>
          <w:ins w:id="190" w:author="Nokia (Benoist)" w:date="2022-08-03T10:16:00Z"/>
          <w:rFonts w:eastAsia="PMingLiU"/>
          <w:lang w:eastAsia="zh-TW"/>
        </w:rPr>
      </w:pPr>
      <w:ins w:id="191" w:author="Nokia (Benoist)" w:date="2022-08-04T14:58:00Z">
        <w:r>
          <w:t>X</w:t>
        </w:r>
      </w:ins>
      <w:ins w:id="192" w:author="Nokia (Benoist)" w:date="2022-08-03T10:16:00Z">
        <w:r>
          <w:t xml:space="preserve">R </w:t>
        </w:r>
        <w:r w:rsidRPr="00396A62">
          <w:t xml:space="preserve">content may be represented in different formats, e.g.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 xml:space="preserve">(e.g. front, right, left, back, top, </w:t>
        </w:r>
        <w:proofErr w:type="gramStart"/>
        <w:r>
          <w:rPr>
            <w:rFonts w:eastAsia="PMingLiU"/>
            <w:lang w:eastAsia="zh-TW"/>
          </w:rPr>
          <w:t>bottom</w:t>
        </w:r>
        <w:proofErr w:type="gramEnd"/>
        <w:r>
          <w:rPr>
            <w:rFonts w:eastAsia="PMingLiU"/>
            <w:lang w:eastAsia="zh-TW"/>
          </w:rPr>
          <w:t xml:space="preserve">)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193" w:author="Nokia (Benoist)" w:date="2022-08-03T10:17:00Z"/>
          <w:rFonts w:eastAsia="PMingLiU"/>
          <w:lang w:eastAsia="zh-TW"/>
        </w:rPr>
      </w:pPr>
      <w:ins w:id="194"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195" w:author="Nokia (Benoist)" w:date="2022-08-03T10:17:00Z"/>
        </w:rPr>
      </w:pPr>
      <w:ins w:id="196"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197" w:author="Nokia (Benoist)" w:date="2022-08-03T10:17:00Z"/>
        </w:rPr>
      </w:pPr>
      <w:ins w:id="198"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199" w:author="Nokia (Benoist)" w:date="2022-08-03T10:17:00Z"/>
        </w:rPr>
      </w:pPr>
      <w:ins w:id="200"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r w:rsidRPr="00AB7056">
          <w:t>motion-constrained HEVC tiles</w:t>
        </w:r>
        <w:r>
          <w:t>) or as separate video streams.</w:t>
        </w:r>
      </w:ins>
    </w:p>
    <w:p w14:paraId="40F1C996" w14:textId="77777777" w:rsidR="00BA08A3" w:rsidRPr="00FA432F" w:rsidRDefault="00BA08A3" w:rsidP="00BA08A3">
      <w:pPr>
        <w:rPr>
          <w:ins w:id="201" w:author="Nokia (Benoist)" w:date="2022-08-03T10:18:00Z"/>
        </w:rPr>
      </w:pPr>
      <w:ins w:id="202" w:author="Nokia (Benoist)" w:date="2022-08-03T10:18:00Z">
        <w:r w:rsidRPr="00AB7056">
          <w:t>A panoramic or 360 video can be delivered in unicast, multicast or broadcast mode</w:t>
        </w:r>
        <w:r>
          <w:t xml:space="preserve"> via DASH (see TR 26.918 [5])</w:t>
        </w:r>
        <w:r w:rsidRPr="00AB7056">
          <w:t>.</w:t>
        </w:r>
      </w:ins>
      <w:ins w:id="203" w:author="Nokia (Benoist)" w:date="2022-08-03T10:54:00Z">
        <w:r>
          <w:t xml:space="preserve"> </w:t>
        </w:r>
      </w:ins>
      <w:ins w:id="204" w:author="Nokia (Benoist)" w:date="2022-08-03T10:18:00Z">
        <w:r>
          <w:t>With DASH, the client r</w:t>
        </w:r>
        <w:r w:rsidRPr="00AB7056">
          <w:t>equests appropriate segments depending on the viewport position, available network throughput, device capabilities and service requirements</w:t>
        </w:r>
      </w:ins>
      <w:ins w:id="205" w:author="Nokia (Benoist)" w:date="2022-08-03T10:55:00Z">
        <w:r>
          <w:t xml:space="preserve"> - e</w:t>
        </w:r>
        <w:r w:rsidRPr="00AB7056">
          <w:t>.g. for multi-stream approach, the DASH client requests the stream (representation) that matches best to the expected viewport position (subject to network latency and user movement).</w:t>
        </w:r>
      </w:ins>
    </w:p>
    <w:p w14:paraId="16CF49E6" w14:textId="77777777" w:rsidR="00BA08A3" w:rsidRPr="00645DE7" w:rsidRDefault="00BA08A3">
      <w:pPr>
        <w:pStyle w:val="Heading3"/>
        <w:rPr>
          <w:ins w:id="206" w:author="Nokia (Benoist)" w:date="2022-08-03T10:19:00Z"/>
        </w:rPr>
        <w:pPrChange w:id="207" w:author="Nokia (Benoist)" w:date="2022-08-03T10:29:00Z">
          <w:pPr>
            <w:pStyle w:val="Heading2"/>
          </w:pPr>
        </w:pPrChange>
      </w:pPr>
      <w:ins w:id="208" w:author="Nokia (Benoist)" w:date="2022-08-03T10:19:00Z">
        <w:r>
          <w:t>4.3</w:t>
        </w:r>
      </w:ins>
      <w:ins w:id="209" w:author="Nokia (Benoist)" w:date="2022-08-03T10:29:00Z">
        <w:r>
          <w:t>.2</w:t>
        </w:r>
      </w:ins>
      <w:ins w:id="210" w:author="Nokia (Benoist)" w:date="2022-08-03T10:19:00Z">
        <w:r>
          <w:tab/>
          <w:t>Audio</w:t>
        </w:r>
      </w:ins>
    </w:p>
    <w:p w14:paraId="2952BE32" w14:textId="77777777" w:rsidR="00BA08A3" w:rsidRDefault="00BA08A3" w:rsidP="00BA08A3">
      <w:pPr>
        <w:rPr>
          <w:ins w:id="211" w:author="Nokia (Benoist)" w:date="2022-08-04T16:54:00Z"/>
          <w:rFonts w:eastAsia="SimSun"/>
          <w:lang w:eastAsia="zh-CN"/>
        </w:rPr>
      </w:pPr>
      <w:ins w:id="212" w:author="Nokia (Benoist)" w:date="2022-08-04T16:54:00Z">
        <w:r>
          <w:rPr>
            <w:rFonts w:eastAsia="SimSun"/>
            <w:lang w:eastAsia="zh-CN"/>
          </w:rPr>
          <w:t xml:space="preserve">For Audio, we can distinguish channel-based and object-based representations </w:t>
        </w:r>
        <w:r>
          <w:t>(see TR 26.918 [5])</w:t>
        </w:r>
        <w:r>
          <w:rPr>
            <w:rFonts w:eastAsia="SimSun"/>
            <w:lang w:eastAsia="zh-CN"/>
          </w:rPr>
          <w:t>:</w:t>
        </w:r>
      </w:ins>
    </w:p>
    <w:p w14:paraId="66573C22" w14:textId="77777777" w:rsidR="00BA08A3" w:rsidRDefault="00BA08A3">
      <w:pPr>
        <w:pStyle w:val="B1"/>
        <w:rPr>
          <w:ins w:id="213" w:author="Nokia (Benoist)" w:date="2022-08-04T16:55:00Z"/>
          <w:rFonts w:eastAsia="SimSun"/>
          <w:lang w:eastAsia="zh-CN"/>
        </w:rPr>
        <w:pPrChange w:id="214" w:author="Nokia (Benoist)" w:date="2022-08-09T10:56:00Z">
          <w:pPr>
            <w:pStyle w:val="B2"/>
          </w:pPr>
        </w:pPrChange>
      </w:pPr>
      <w:ins w:id="215" w:author="Nokia (Benoist)" w:date="2022-08-04T16:54:00Z">
        <w:r>
          <w:rPr>
            <w:rFonts w:eastAsia="SimSun"/>
            <w:lang w:eastAsia="zh-CN"/>
          </w:rPr>
          <w:lastRenderedPageBreak/>
          <w:t>-</w:t>
        </w:r>
        <w:r>
          <w:rPr>
            <w:rFonts w:eastAsia="SimSun"/>
            <w:lang w:eastAsia="zh-CN"/>
          </w:rPr>
          <w:tab/>
        </w:r>
      </w:ins>
      <w:ins w:id="216" w:author="Nokia (Benoist)" w:date="2022-08-04T16:55:00Z">
        <w:r>
          <w:rPr>
            <w:rFonts w:eastAsia="SimSun"/>
            <w:lang w:eastAsia="zh-CN"/>
          </w:rPr>
          <w:t>C</w:t>
        </w:r>
      </w:ins>
      <w:ins w:id="217" w:author="Nokia (Benoist)" w:date="2022-08-04T16:54:00Z">
        <w:r w:rsidRPr="00AB7056">
          <w:rPr>
            <w:rFonts w:eastAsia="SimSun"/>
            <w:lang w:eastAsia="zh-CN"/>
          </w:rPr>
          <w:t xml:space="preserve">hannel-based representation </w:t>
        </w:r>
      </w:ins>
      <w:ins w:id="218" w:author="Nokia (Benoist)" w:date="2022-08-04T16:55:00Z">
        <w:r w:rsidRPr="00AB7056">
          <w:rPr>
            <w:rFonts w:eastAsia="SimSun"/>
            <w:lang w:eastAsia="zh-CN"/>
          </w:rPr>
          <w:t xml:space="preserve">using </w:t>
        </w:r>
        <w:r>
          <w:rPr>
            <w:rFonts w:eastAsia="SimSun"/>
            <w:lang w:eastAsia="zh-CN"/>
          </w:rPr>
          <w:t xml:space="preserve">multiple </w:t>
        </w:r>
        <w:r w:rsidRPr="00AB7056">
          <w:rPr>
            <w:rFonts w:eastAsia="SimSun"/>
            <w:lang w:eastAsia="zh-CN"/>
          </w:rPr>
          <w:t xml:space="preserve">microphones </w:t>
        </w:r>
      </w:ins>
      <w:ins w:id="219" w:author="Nokia (Benoist)" w:date="2022-08-04T16:56:00Z">
        <w:r w:rsidRPr="00AB7056">
          <w:rPr>
            <w:rFonts w:eastAsia="SimSun"/>
            <w:lang w:eastAsia="zh-CN"/>
          </w:rPr>
          <w:t xml:space="preserve">to capture sounds from different directions </w:t>
        </w:r>
      </w:ins>
      <w:ins w:id="220" w:author="Nokia (Benoist)" w:date="2022-08-04T16:55:00Z">
        <w:r w:rsidRPr="00AB7056">
          <w:rPr>
            <w:rFonts w:eastAsia="SimSun"/>
            <w:lang w:eastAsia="zh-CN"/>
          </w:rPr>
          <w:t xml:space="preserve">and post-processing techniques </w:t>
        </w:r>
      </w:ins>
      <w:ins w:id="221" w:author="Nokia (Benoist)" w:date="2022-08-04T16:54:00Z">
        <w:r w:rsidRPr="00AB7056">
          <w:rPr>
            <w:rFonts w:eastAsia="SimSun"/>
            <w:lang w:eastAsia="zh-CN"/>
          </w:rPr>
          <w:t>are well known in the industry, as they have been the standard for decades.</w:t>
        </w:r>
      </w:ins>
    </w:p>
    <w:p w14:paraId="3BAAD87E" w14:textId="77777777" w:rsidR="00BA08A3" w:rsidRDefault="00BA08A3">
      <w:pPr>
        <w:pStyle w:val="B1"/>
        <w:rPr>
          <w:ins w:id="222" w:author="Nokia (Benoist)" w:date="2022-08-04T16:54:00Z"/>
          <w:rFonts w:eastAsia="SimSun"/>
          <w:lang w:eastAsia="zh-CN"/>
        </w:rPr>
        <w:pPrChange w:id="223" w:author="Nokia (Benoist)" w:date="2022-08-09T10:56:00Z">
          <w:pPr/>
        </w:pPrChange>
      </w:pPr>
      <w:ins w:id="224" w:author="Nokia (Benoist)" w:date="2022-08-04T16:55:00Z">
        <w:r>
          <w:rPr>
            <w:rFonts w:eastAsia="SimSun"/>
            <w:lang w:eastAsia="zh-CN"/>
          </w:rPr>
          <w:t>-</w:t>
        </w:r>
        <w:r>
          <w:rPr>
            <w:rFonts w:eastAsia="SimSun"/>
            <w:lang w:eastAsia="zh-CN"/>
          </w:rPr>
          <w:tab/>
        </w:r>
        <w:r w:rsidRPr="00670A40">
          <w:rPr>
            <w:rFonts w:eastAsia="SimSun"/>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225" w:author="Nokia (Benoist)" w:date="2022-08-04T16:56:00Z">
        <w:r>
          <w:rPr>
            <w:rFonts w:eastAsia="SimSun"/>
            <w:lang w:eastAsia="zh-CN"/>
          </w:rPr>
          <w:t xml:space="preserve"> </w:t>
        </w:r>
        <w:r w:rsidRPr="00B14FEB">
          <w:rPr>
            <w:rFonts w:eastAsia="SimSun"/>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Heading2"/>
        <w:rPr>
          <w:ins w:id="226" w:author="Nokia (Benoist)" w:date="2022-08-03T10:20:00Z"/>
          <w:lang w:val="en-US"/>
        </w:rPr>
      </w:pPr>
      <w:ins w:id="227" w:author="Nokia (Benoist)" w:date="2022-08-03T10:20:00Z">
        <w:r>
          <w:rPr>
            <w:lang w:val="en-US"/>
          </w:rPr>
          <w:t>4.4</w:t>
        </w:r>
        <w:r>
          <w:rPr>
            <w:lang w:val="en-US"/>
          </w:rPr>
          <w:tab/>
          <w:t>XR Engines and Rendering</w:t>
        </w:r>
      </w:ins>
    </w:p>
    <w:p w14:paraId="4B683DF8" w14:textId="77777777" w:rsidR="00BA08A3" w:rsidRDefault="00BA08A3" w:rsidP="00BA08A3">
      <w:pPr>
        <w:rPr>
          <w:ins w:id="228" w:author="Nokia (Benoist)" w:date="2022-08-03T10:20:00Z"/>
        </w:rPr>
      </w:pPr>
      <w:ins w:id="229" w:author="Nokia (Benoist)" w:date="2022-08-03T10:20:00Z">
        <w:r w:rsidRPr="001115E9">
          <w:t>XR engines provide a middleware that abstracts hardware and software functionalities for developers of XR applications</w:t>
        </w:r>
        <w:r>
          <w:t xml:space="preserve"> (see TR 26.928</w:t>
        </w:r>
      </w:ins>
      <w:ins w:id="230" w:author="Nokia (Benoist)" w:date="2022-08-03T15:50:00Z">
        <w:r>
          <w:t xml:space="preserve"> </w:t>
        </w:r>
      </w:ins>
      <w:ins w:id="231" w:author="Nokia (Benoist)" w:date="2022-08-03T10:20:00Z">
        <w:r>
          <w:t>[7])</w:t>
        </w:r>
        <w:r w:rsidRPr="001115E9">
          <w:t>.</w:t>
        </w:r>
        <w:r>
          <w:t xml:space="preserve"> Typical components include a rendering engine for graphics, an audio engine for 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232" w:author="Nokia (Benoist)" w:date="2022-08-03T10:42:00Z"/>
        </w:rPr>
      </w:pPr>
      <w:ins w:id="233"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234" w:author="Nokia (Benoist)" w:date="2022-08-03T10:38:00Z">
        <w:r>
          <w:t xml:space="preserve"> (see TR 22.842 [</w:t>
        </w:r>
      </w:ins>
      <w:ins w:id="235" w:author="Nokia (Benoist)" w:date="2022-08-03T10:39:00Z">
        <w:r>
          <w:t>2</w:t>
        </w:r>
      </w:ins>
      <w:ins w:id="236" w:author="Nokia (Benoist)" w:date="2022-08-03T10:38:00Z">
        <w:r>
          <w:t>]</w:t>
        </w:r>
      </w:ins>
      <w:ins w:id="237" w:author="Nokia (Benoist)" w:date="2022-08-03T10:39:00Z">
        <w:r>
          <w:t>)</w:t>
        </w:r>
      </w:ins>
      <w:ins w:id="238" w:author="Nokia (Benoist)" w:date="2022-08-03T10:40:00Z">
        <w:r>
          <w:t xml:space="preserve">: </w:t>
        </w:r>
      </w:ins>
      <w:ins w:id="239" w:author="Nokia (Benoist)" w:date="2022-08-03T10:41:00Z">
        <w:r>
          <w:rPr>
            <w:rFonts w:eastAsia="SimSun"/>
            <w:szCs w:val="22"/>
            <w:lang w:eastAsia="zh-CN"/>
          </w:rPr>
          <w:t xml:space="preserve">the UE </w:t>
        </w:r>
      </w:ins>
      <w:ins w:id="240" w:author="Nokia (Benoist)" w:date="2022-08-03T10:40:00Z">
        <w:r w:rsidRPr="00753089">
          <w:rPr>
            <w:rFonts w:eastAsia="SimSun"/>
            <w:szCs w:val="22"/>
            <w:lang w:eastAsia="zh-CN"/>
          </w:rPr>
          <w:t>sends the sensor data in uplink direction to the cloud side in a real time manner</w:t>
        </w:r>
      </w:ins>
      <w:ins w:id="241" w:author="Nokia (Benoist)" w:date="2022-08-03T10:41:00Z">
        <w:r>
          <w:rPr>
            <w:rFonts w:eastAsia="SimSun"/>
            <w:szCs w:val="22"/>
            <w:lang w:eastAsia="zh-CN"/>
          </w:rPr>
          <w:t xml:space="preserve"> and w</w:t>
        </w:r>
      </w:ins>
      <w:ins w:id="242" w:author="Nokia (Benoist)" w:date="2022-08-03T10:40:00Z">
        <w:r w:rsidRPr="00753089">
          <w:rPr>
            <w:rFonts w:eastAsia="SimSun"/>
            <w:szCs w:val="22"/>
            <w:lang w:eastAsia="zh-CN"/>
          </w:rPr>
          <w:t>hen the cloud side receives the sensor data, it performs rendering computing and produce</w:t>
        </w:r>
        <w:r w:rsidRPr="00753089">
          <w:rPr>
            <w:rFonts w:eastAsia="SimSun" w:hint="eastAsia"/>
            <w:szCs w:val="22"/>
            <w:lang w:eastAsia="zh-CN"/>
          </w:rPr>
          <w:t>s</w:t>
        </w:r>
        <w:r w:rsidRPr="00753089">
          <w:rPr>
            <w:rFonts w:eastAsia="SimSun"/>
            <w:szCs w:val="22"/>
            <w:lang w:eastAsia="zh-CN"/>
          </w:rPr>
          <w:t xml:space="preserve"> the multimedia data and then sen</w:t>
        </w:r>
        <w:r w:rsidRPr="00753089">
          <w:rPr>
            <w:rFonts w:eastAsia="SimSun" w:hint="eastAsia"/>
            <w:szCs w:val="22"/>
            <w:lang w:eastAsia="zh-CN"/>
          </w:rPr>
          <w:t>ds</w:t>
        </w:r>
        <w:r w:rsidRPr="00753089">
          <w:rPr>
            <w:rFonts w:eastAsia="SimSun"/>
            <w:szCs w:val="22"/>
            <w:lang w:eastAsia="zh-CN"/>
          </w:rPr>
          <w:t xml:space="preserve"> back to the user devices for display</w:t>
        </w:r>
      </w:ins>
      <w:ins w:id="243" w:author="Nokia (Benoist)" w:date="2022-08-03T10:21:00Z">
        <w:r>
          <w:t>.</w:t>
        </w:r>
      </w:ins>
      <w:ins w:id="244" w:author="Nokia (Benoist)" w:date="2022-08-04T16:57:00Z">
        <w:r>
          <w:t xml:space="preserve"> This is where NR can play an essential role.</w:t>
        </w:r>
      </w:ins>
    </w:p>
    <w:p w14:paraId="16669639" w14:textId="77777777" w:rsidR="00BA08A3" w:rsidRDefault="00BA08A3">
      <w:pPr>
        <w:pStyle w:val="Heading2"/>
        <w:rPr>
          <w:ins w:id="245" w:author="Nokia (Benoist)" w:date="2022-08-03T10:44:00Z"/>
        </w:rPr>
        <w:pPrChange w:id="246" w:author="Nokia (Benoist)" w:date="2022-08-03T10:44:00Z">
          <w:pPr/>
        </w:pPrChange>
      </w:pPr>
      <w:ins w:id="247" w:author="Nokia (Benoist)" w:date="2022-08-03T10:44:00Z">
        <w:r>
          <w:t>4.5</w:t>
        </w:r>
        <w:r>
          <w:tab/>
          <w:t>Requirements</w:t>
        </w:r>
      </w:ins>
    </w:p>
    <w:p w14:paraId="789DC0AD" w14:textId="77777777" w:rsidR="00BA08A3" w:rsidRDefault="00BA08A3">
      <w:pPr>
        <w:pStyle w:val="Heading3"/>
        <w:rPr>
          <w:ins w:id="248" w:author="Nokia (Benoist)" w:date="2022-08-04T12:24:00Z"/>
        </w:rPr>
        <w:pPrChange w:id="249" w:author="Nokia (Benoist)" w:date="2022-08-04T12:24:00Z">
          <w:pPr>
            <w:pStyle w:val="B3"/>
          </w:pPr>
        </w:pPrChange>
      </w:pPr>
      <w:ins w:id="250" w:author="Nokia (Benoist)" w:date="2022-08-04T12:24:00Z">
        <w:r>
          <w:t>4.5.1</w:t>
        </w:r>
        <w:r>
          <w:tab/>
        </w:r>
      </w:ins>
      <w:ins w:id="251" w:author="Nokia (Benoist)" w:date="2022-08-04T12:22:00Z">
        <w:r>
          <w:t>Video</w:t>
        </w:r>
      </w:ins>
    </w:p>
    <w:p w14:paraId="56F5A0FC" w14:textId="77777777" w:rsidR="00BA08A3" w:rsidRDefault="00BA08A3" w:rsidP="00BA08A3">
      <w:pPr>
        <w:rPr>
          <w:ins w:id="252" w:author="Nokia (Benoist)" w:date="2022-08-04T12:26:00Z"/>
        </w:rPr>
      </w:pPr>
      <w:ins w:id="253" w:author="Nokia (Benoist)" w:date="2022-08-04T16:58:00Z">
        <w:r>
          <w:t>According to TR 26.918 [5], t</w:t>
        </w:r>
      </w:ins>
      <w:ins w:id="254" w:author="Nokia (Benoist)" w:date="2022-08-04T12:24:00Z">
        <w:r w:rsidRPr="00AB7056">
          <w:t xml:space="preserve">he </w:t>
        </w:r>
        <w:r w:rsidRPr="00130A1B">
          <w:rPr>
            <w:b/>
            <w:bCs/>
            <w:rPrChange w:id="255" w:author="Nokia (Benoist)" w:date="2022-08-04T17:00:00Z">
              <w:rPr/>
            </w:rPrChange>
          </w:rPr>
          <w:t>latency</w:t>
        </w:r>
        <w:r w:rsidRPr="00AB7056">
          <w:t xml:space="preserve"> of action of the angular or rotational </w:t>
        </w:r>
        <w:proofErr w:type="spellStart"/>
        <w:r w:rsidRPr="00AB7056">
          <w:t>vestibulo</w:t>
        </w:r>
        <w:proofErr w:type="spellEnd"/>
        <w:r w:rsidRPr="00AB7056">
          <w:t xml:space="preserve">-ocular reflex is known to be of the order of 10 </w:t>
        </w:r>
        <w:proofErr w:type="spellStart"/>
        <w:r w:rsidRPr="00AB7056">
          <w:t>ms</w:t>
        </w:r>
        <w:proofErr w:type="spellEnd"/>
        <w:r w:rsidRPr="00AB7056">
          <w:t xml:space="preserve"> or in a range from 7-15 milliseconds and it seems reasonable that this should represent a performance goal for </w:t>
        </w:r>
        <w:r>
          <w:t>X</w:t>
        </w:r>
        <w:r w:rsidRPr="00AB7056">
          <w:t xml:space="preserve">R systems. </w:t>
        </w:r>
      </w:ins>
      <w:ins w:id="256" w:author="Nokia (Benoist)" w:date="2022-08-04T17:02:00Z">
        <w:r>
          <w:t xml:space="preserve"> </w:t>
        </w:r>
      </w:ins>
      <w:ins w:id="257"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258" w:author="Nokia (Benoist)" w:date="2022-08-04T17:00:00Z"/>
          <w:rFonts w:eastAsia="SimSun"/>
          <w:szCs w:val="22"/>
          <w:lang w:eastAsia="zh-CN"/>
        </w:rPr>
      </w:pPr>
      <w:ins w:id="259" w:author="Nokia (Benoist)" w:date="2022-08-04T17:00:00Z">
        <w:r>
          <w:rPr>
            <w:rFonts w:eastAsia="SimSun"/>
            <w:szCs w:val="22"/>
            <w:lang w:eastAsia="zh-CN"/>
          </w:rPr>
          <w:t xml:space="preserve">Regarding the </w:t>
        </w:r>
        <w:r w:rsidRPr="00717CEB">
          <w:rPr>
            <w:rFonts w:eastAsia="SimSun"/>
            <w:b/>
            <w:bCs/>
            <w:szCs w:val="22"/>
            <w:lang w:eastAsia="zh-CN"/>
            <w:rPrChange w:id="260" w:author="Nokia (Benoist)" w:date="2022-08-04T17:03:00Z">
              <w:rPr>
                <w:rFonts w:eastAsia="SimSun"/>
                <w:szCs w:val="22"/>
                <w:lang w:eastAsia="zh-CN"/>
              </w:rPr>
            </w:rPrChange>
          </w:rPr>
          <w:t>bit rates</w:t>
        </w:r>
        <w:r>
          <w:rPr>
            <w:rFonts w:eastAsia="SimSun"/>
            <w:szCs w:val="22"/>
            <w:lang w:eastAsia="zh-CN"/>
          </w:rPr>
          <w:t xml:space="preserve">, between </w:t>
        </w:r>
        <w:r>
          <w:rPr>
            <w:lang w:val="en-US"/>
          </w:rPr>
          <w:t xml:space="preserve">10 and 200Mbps can be expected </w:t>
        </w:r>
      </w:ins>
      <w:ins w:id="261" w:author="Nokia (Benoist)" w:date="2022-08-05T09:10:00Z">
        <w:r>
          <w:rPr>
            <w:lang w:val="en-US"/>
          </w:rPr>
          <w:t xml:space="preserve">for XR </w:t>
        </w:r>
      </w:ins>
      <w:ins w:id="262" w:author="Nokia (Benoist)" w:date="2022-08-04T17:00:00Z">
        <w:r>
          <w:rPr>
            <w:lang w:val="en-US"/>
          </w:rPr>
          <w:t xml:space="preserve">depending on frame rate, resolution and codec efficiency </w:t>
        </w:r>
      </w:ins>
      <w:ins w:id="263" w:author="Nokia (Benoist)" w:date="2022-08-04T17:01:00Z">
        <w:r>
          <w:rPr>
            <w:lang w:val="en-US"/>
          </w:rPr>
          <w:t xml:space="preserve">(see TR 26.926 [6] and 26.928 </w:t>
        </w:r>
      </w:ins>
      <w:ins w:id="264" w:author="Nokia (Benoist)" w:date="2022-08-04T17:00:00Z">
        <w:r>
          <w:rPr>
            <w:lang w:val="en-US"/>
          </w:rPr>
          <w:t>[</w:t>
        </w:r>
      </w:ins>
      <w:ins w:id="265" w:author="Nokia (Benoist)" w:date="2022-08-04T17:02:00Z">
        <w:r>
          <w:rPr>
            <w:lang w:val="en-US"/>
          </w:rPr>
          <w:t>7</w:t>
        </w:r>
      </w:ins>
      <w:ins w:id="266" w:author="Nokia (Benoist)" w:date="2022-08-04T17:00:00Z">
        <w:r>
          <w:rPr>
            <w:lang w:val="en-US"/>
          </w:rPr>
          <w:t>]</w:t>
        </w:r>
      </w:ins>
      <w:ins w:id="267" w:author="Nokia (Benoist)" w:date="2022-08-04T17:01:00Z">
        <w:r>
          <w:rPr>
            <w:lang w:val="en-US"/>
          </w:rPr>
          <w:t>)</w:t>
        </w:r>
      </w:ins>
      <w:ins w:id="268" w:author="Nokia (Benoist)" w:date="2022-08-04T17:00:00Z">
        <w:r>
          <w:rPr>
            <w:lang w:val="en-US"/>
          </w:rPr>
          <w:t>.</w:t>
        </w:r>
      </w:ins>
    </w:p>
    <w:p w14:paraId="00EC2C6E" w14:textId="77777777" w:rsidR="00BA08A3" w:rsidRDefault="00BA08A3" w:rsidP="00BA08A3">
      <w:pPr>
        <w:pStyle w:val="Heading3"/>
        <w:rPr>
          <w:ins w:id="269" w:author="Nokia (Benoist)" w:date="2022-08-04T12:26:00Z"/>
        </w:rPr>
      </w:pPr>
      <w:ins w:id="270" w:author="Nokia (Benoist)" w:date="2022-08-04T12:25:00Z">
        <w:r>
          <w:t>4.5.2</w:t>
        </w:r>
        <w:r>
          <w:tab/>
        </w:r>
      </w:ins>
      <w:ins w:id="271" w:author="Nokia (Benoist)" w:date="2022-08-04T12:22:00Z">
        <w:r>
          <w:t>Audio</w:t>
        </w:r>
      </w:ins>
    </w:p>
    <w:p w14:paraId="7F7127FD" w14:textId="77777777" w:rsidR="00BA08A3" w:rsidRDefault="00BA08A3">
      <w:pPr>
        <w:rPr>
          <w:ins w:id="272" w:author="Nokia (Benoist)" w:date="2022-08-04T12:26:00Z"/>
        </w:rPr>
        <w:pPrChange w:id="273" w:author="Nokia (Benoist)" w:date="2022-08-04T17:06:00Z">
          <w:pPr>
            <w:pStyle w:val="Heading3"/>
          </w:pPr>
        </w:pPrChange>
      </w:pPr>
      <w:ins w:id="274" w:author="Nokia (Benoist)" w:date="2022-08-04T17:05:00Z">
        <w:r>
          <w:t>According to TR 26.918 [5]</w:t>
        </w:r>
      </w:ins>
      <w:ins w:id="275" w:author="Nokia (Benoist)" w:date="2022-08-04T17:06:00Z">
        <w:r>
          <w:t>, d</w:t>
        </w:r>
        <w:r w:rsidRPr="00AB7056">
          <w:t xml:space="preserve">ue to the relatively slower speed of sound compared to </w:t>
        </w:r>
      </w:ins>
      <w:ins w:id="276" w:author="Nokia (Benoist)" w:date="2022-08-05T09:09:00Z">
        <w:r>
          <w:t xml:space="preserve">that of </w:t>
        </w:r>
      </w:ins>
      <w:ins w:id="277" w:author="Nokia (Benoist)" w:date="2022-08-04T17:06:00Z">
        <w:r w:rsidRPr="00AB7056">
          <w:t>light</w:t>
        </w:r>
      </w:ins>
      <w:ins w:id="278" w:author="Nokia (Benoist)" w:date="2022-08-05T09:09:00Z">
        <w:r>
          <w:t>,</w:t>
        </w:r>
      </w:ins>
      <w:ins w:id="279"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w:t>
        </w:r>
        <w:proofErr w:type="spellStart"/>
        <w:r w:rsidRPr="00AB7056">
          <w:t>ms</w:t>
        </w:r>
        <w:proofErr w:type="spellEnd"/>
        <w:r w:rsidRPr="00AB7056">
          <w:t xml:space="preserve"> (audio delayed) and 5 </w:t>
        </w:r>
        <w:proofErr w:type="spellStart"/>
        <w:r w:rsidRPr="00AB7056">
          <w:t>ms</w:t>
        </w:r>
        <w:proofErr w:type="spellEnd"/>
        <w:r w:rsidRPr="00AB7056">
          <w:t xml:space="preserve"> (audio advanced) for the </w:t>
        </w:r>
        <w:r w:rsidRPr="009E0810">
          <w:rPr>
            <w:b/>
            <w:bCs/>
            <w:rPrChange w:id="280" w:author="Nokia (Benoist)" w:date="2022-08-04T17:06:00Z">
              <w:rPr/>
            </w:rPrChange>
          </w:rPr>
          <w:t>synchronization</w:t>
        </w:r>
        <w:r w:rsidRPr="00AB7056">
          <w:t xml:space="preserve">, with recommended absolute limits of 60 </w:t>
        </w:r>
        <w:proofErr w:type="spellStart"/>
        <w:r w:rsidRPr="00AB7056">
          <w:t>ms</w:t>
        </w:r>
        <w:proofErr w:type="spellEnd"/>
        <w:r w:rsidRPr="00AB7056">
          <w:t xml:space="preserve"> (audio delayed) and 40 </w:t>
        </w:r>
        <w:proofErr w:type="spellStart"/>
        <w:r w:rsidRPr="00AB7056">
          <w:t>ms</w:t>
        </w:r>
        <w:proofErr w:type="spellEnd"/>
        <w:r w:rsidRPr="00AB7056">
          <w:t xml:space="preserve"> (audio advanced) for broadcast video.</w:t>
        </w:r>
      </w:ins>
    </w:p>
    <w:p w14:paraId="3317FF50" w14:textId="77777777" w:rsidR="00BA08A3" w:rsidRPr="00BB6651" w:rsidRDefault="00BA08A3">
      <w:pPr>
        <w:pStyle w:val="Heading3"/>
        <w:rPr>
          <w:ins w:id="281" w:author="Nokia (Benoist)" w:date="2022-08-04T12:17:00Z"/>
        </w:rPr>
        <w:pPrChange w:id="282" w:author="Nokia (Benoist)" w:date="2022-08-04T12:26:00Z">
          <w:pPr>
            <w:pStyle w:val="B3"/>
          </w:pPr>
        </w:pPrChange>
      </w:pPr>
      <w:ins w:id="283" w:author="Nokia (Benoist)" w:date="2022-08-04T12:26:00Z">
        <w:r>
          <w:t>4.5.3</w:t>
        </w:r>
        <w:r>
          <w:tab/>
        </w:r>
      </w:ins>
      <w:ins w:id="284" w:author="Nokia (Benoist)" w:date="2022-08-04T12:22:00Z">
        <w:r w:rsidRPr="00BB6651">
          <w:t>Pose Information</w:t>
        </w:r>
      </w:ins>
    </w:p>
    <w:p w14:paraId="3AAA5C61" w14:textId="77777777" w:rsidR="00BA08A3" w:rsidRDefault="00BA08A3" w:rsidP="00BA08A3">
      <w:pPr>
        <w:rPr>
          <w:ins w:id="285" w:author="Nokia (Benoist)" w:date="2022-08-04T12:22:00Z"/>
        </w:rPr>
      </w:pPr>
      <w:ins w:id="286" w:author="Nokia (Benoist)" w:date="2022-08-04T12:22:00Z">
        <w:r>
          <w:t>T</w:t>
        </w:r>
      </w:ins>
      <w:ins w:id="287" w:author="Nokia (Benoist)" w:date="2022-08-04T12:17:00Z">
        <w:r>
          <w:t>o maintain a reliable registration of the virtual world with the real world</w:t>
        </w:r>
      </w:ins>
      <w:ins w:id="288" w:author="Yanakiev, Boyan (Nokia - DK/Aalborg)" w:date="2022-08-05T08:13:00Z">
        <w:r>
          <w:t>,</w:t>
        </w:r>
      </w:ins>
      <w:ins w:id="289" w:author="Nokia (Benoist)" w:date="2022-08-04T12:17:00Z">
        <w:r>
          <w:t xml:space="preserve"> as well as to ensure accurate tracking of the XR Viewer pose, XR applications require highly accurate, low-latency tracking of the device at about 1kHz sampling frequency. The size of a XR Viewer Pose associated to time</w:t>
        </w:r>
      </w:ins>
      <w:ins w:id="290" w:author="Yanakiev, Boyan (Nokia - DK/Aalborg)" w:date="2022-08-05T08:13:00Z">
        <w:r>
          <w:t>,</w:t>
        </w:r>
      </w:ins>
      <w:ins w:id="291" w:author="Nokia (Benoist)" w:date="2022-08-04T12:17:00Z">
        <w:r>
          <w:t xml:space="preserve"> typically results in packets of size in the range of 30-100 bytes, such that the generated data is around several hundred kbit/s if delivered over the network (see TR </w:t>
        </w:r>
        <w:commentRangeStart w:id="292"/>
        <w:r>
          <w:t>23.748</w:t>
        </w:r>
      </w:ins>
      <w:commentRangeEnd w:id="292"/>
      <w:r w:rsidR="00CE071C">
        <w:rPr>
          <w:rStyle w:val="CommentReference"/>
        </w:rPr>
        <w:commentReference w:id="292"/>
      </w:r>
      <w:ins w:id="293" w:author="Nokia (Benoist)" w:date="2022-08-04T12:17:00Z">
        <w:r>
          <w:t xml:space="preserve"> [7]).</w:t>
        </w:r>
      </w:ins>
    </w:p>
    <w:p w14:paraId="34A6D78C" w14:textId="77777777" w:rsidR="00BA08A3" w:rsidRDefault="00BA08A3" w:rsidP="00BA08A3">
      <w:pPr>
        <w:rPr>
          <w:ins w:id="294" w:author="Nokia (Benoist)" w:date="2022-08-05T09:10:00Z"/>
          <w:rFonts w:eastAsia="SimSun"/>
          <w:szCs w:val="22"/>
          <w:lang w:eastAsia="zh-CN"/>
        </w:rPr>
      </w:pPr>
      <w:ins w:id="295"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SimSun" w:hint="eastAsia"/>
            <w:szCs w:val="22"/>
            <w:lang w:eastAsia="zh-CN"/>
          </w:rPr>
          <w:t>similar performance as URLLC</w:t>
        </w:r>
        <w:r w:rsidRPr="00753089">
          <w:rPr>
            <w:rFonts w:eastAsia="SimSun"/>
            <w:szCs w:val="22"/>
            <w:lang w:eastAsia="zh-CN"/>
          </w:rPr>
          <w:t xml:space="preserve"> is expected</w:t>
        </w:r>
        <w:r w:rsidRPr="00753089">
          <w:rPr>
            <w:rFonts w:eastAsia="SimSun" w:hint="eastAsia"/>
            <w:szCs w:val="22"/>
            <w:lang w:eastAsia="zh-CN"/>
          </w:rPr>
          <w:t xml:space="preserve"> i.e. </w:t>
        </w:r>
        <w:r w:rsidRPr="00753089">
          <w:rPr>
            <w:rFonts w:eastAsia="SimSun"/>
            <w:szCs w:val="22"/>
            <w:lang w:eastAsia="zh-CN"/>
          </w:rPr>
          <w:t xml:space="preserve">packet loss rate should be lower than 10E-4 </w:t>
        </w:r>
        <w:r w:rsidRPr="00753089">
          <w:rPr>
            <w:lang w:eastAsia="zh-CN"/>
          </w:rPr>
          <w:t>for uplink sensor data</w:t>
        </w:r>
      </w:ins>
      <w:ins w:id="296" w:author="Nokia (Benoist)" w:date="2022-08-04T12:23:00Z">
        <w:r>
          <w:rPr>
            <w:lang w:eastAsia="zh-CN"/>
          </w:rPr>
          <w:t xml:space="preserve"> </w:t>
        </w:r>
      </w:ins>
      <w:ins w:id="297" w:author="Nokia (Benoist)" w:date="2022-08-04T17:02:00Z">
        <w:r>
          <w:rPr>
            <w:lang w:eastAsia="zh-CN"/>
          </w:rPr>
          <w:t xml:space="preserve">– see TR </w:t>
        </w:r>
      </w:ins>
      <w:ins w:id="298" w:author="Nokia (Benoist)" w:date="2022-08-04T12:23:00Z">
        <w:r>
          <w:rPr>
            <w:lang w:eastAsia="zh-CN"/>
          </w:rPr>
          <w:t>22.842</w:t>
        </w:r>
      </w:ins>
      <w:ins w:id="299" w:author="Nokia (Benoist)" w:date="2022-08-04T17:02:00Z">
        <w:r>
          <w:rPr>
            <w:lang w:eastAsia="zh-CN"/>
          </w:rPr>
          <w:t xml:space="preserve"> [2</w:t>
        </w:r>
      </w:ins>
      <w:ins w:id="300" w:author="Nokia (Benoist)" w:date="2022-08-04T12:23:00Z">
        <w:r>
          <w:rPr>
            <w:lang w:eastAsia="zh-CN"/>
          </w:rPr>
          <w:t>]</w:t>
        </w:r>
      </w:ins>
      <w:ins w:id="301" w:author="Nokia (Benoist)" w:date="2022-08-04T12:22:00Z">
        <w:r w:rsidRPr="00753089">
          <w:rPr>
            <w:rFonts w:eastAsia="SimSun"/>
            <w:szCs w:val="22"/>
            <w:lang w:eastAsia="zh-CN"/>
          </w:rPr>
          <w:t>.</w:t>
        </w:r>
      </w:ins>
    </w:p>
    <w:p w14:paraId="7FA7D552" w14:textId="31FC2700" w:rsidR="00BA08A3" w:rsidRPr="00101633" w:rsidRDefault="004619E1" w:rsidP="00BA08A3">
      <w:pPr>
        <w:pStyle w:val="EditorsNote"/>
      </w:pPr>
      <w:ins w:id="302" w:author="Nokia (Benoist)" w:date="2022-08-30T13:46:00Z">
        <w:r>
          <w:t xml:space="preserve">Editor's </w:t>
        </w:r>
      </w:ins>
      <w:ins w:id="303" w:author="Nokia (Benoist)" w:date="2022-08-05T09:11:00Z">
        <w:r w:rsidR="00BA08A3">
          <w:t>Note:</w:t>
        </w:r>
      </w:ins>
      <w:ins w:id="304" w:author="Nokia (Benoist)" w:date="2022-08-30T13:47:00Z">
        <w:r w:rsidR="00A43172">
          <w:t xml:space="preserve"> </w:t>
        </w:r>
      </w:ins>
      <w:ins w:id="305" w:author="Nokia (Benoist)" w:date="2022-08-05T09:11:00Z">
        <w:r w:rsidR="00BA08A3">
          <w:t xml:space="preserve">the </w:t>
        </w:r>
      </w:ins>
      <w:ins w:id="306" w:author="Nokia (Benoist)" w:date="2022-08-09T10:56:00Z">
        <w:r w:rsidR="00BA08A3">
          <w:t>relationship</w:t>
        </w:r>
      </w:ins>
      <w:ins w:id="307" w:author="Nokia (Benoist)" w:date="2022-08-09T10:57:00Z">
        <w:r w:rsidR="00BA08A3">
          <w:t xml:space="preserve"> </w:t>
        </w:r>
      </w:ins>
      <w:ins w:id="308" w:author="Nokia (Benoist)" w:date="2022-08-05T09:11:00Z">
        <w:r w:rsidR="00BA08A3">
          <w:t xml:space="preserve">between pose information sampling frequency and </w:t>
        </w:r>
        <w:commentRangeStart w:id="309"/>
        <w:r w:rsidR="00BA08A3">
          <w:t>video frame rate</w:t>
        </w:r>
      </w:ins>
      <w:commentRangeEnd w:id="309"/>
      <w:r w:rsidR="00C21524">
        <w:rPr>
          <w:rStyle w:val="CommentReference"/>
          <w:color w:val="auto"/>
        </w:rPr>
        <w:commentReference w:id="309"/>
      </w:r>
      <w:ins w:id="310" w:author="Nokia (Benoist)" w:date="2022-08-05T09:11:00Z">
        <w:r w:rsidR="00BA08A3">
          <w:t xml:space="preserve"> should be clarified by SA4.</w:t>
        </w:r>
      </w:ins>
    </w:p>
    <w:p w14:paraId="3C0118B6" w14:textId="77777777" w:rsidR="00110683" w:rsidRDefault="00110683" w:rsidP="00110683">
      <w:pPr>
        <w:pStyle w:val="Heading1"/>
      </w:pPr>
      <w:r>
        <w:lastRenderedPageBreak/>
        <w:t>5</w:t>
      </w:r>
      <w:r>
        <w:tab/>
        <w:t>XR Enhancements for NR</w:t>
      </w:r>
      <w:bookmarkEnd w:id="98"/>
    </w:p>
    <w:p w14:paraId="78F60297" w14:textId="621F3722" w:rsidR="00B07CC0" w:rsidRDefault="00B07CC0" w:rsidP="00B07CC0">
      <w:pPr>
        <w:pStyle w:val="Heading2"/>
      </w:pPr>
      <w:bookmarkStart w:id="311" w:name="_Toc111993663"/>
      <w:r w:rsidRPr="00E662F2">
        <w:t>5.</w:t>
      </w:r>
      <w:r>
        <w:t>1</w:t>
      </w:r>
      <w:r w:rsidRPr="00E662F2">
        <w:tab/>
      </w:r>
      <w:r w:rsidRPr="00E662F2">
        <w:tab/>
        <w:t>XR Awareness</w:t>
      </w:r>
      <w:bookmarkEnd w:id="311"/>
    </w:p>
    <w:p w14:paraId="259AC1F4" w14:textId="1EE3F479" w:rsidR="00EA6A60" w:rsidRPr="00BC49C2" w:rsidRDefault="00217173" w:rsidP="00DF0EE0">
      <w:pPr>
        <w:rPr>
          <w:ins w:id="312" w:author="Nokia (Benoist)" w:date="2022-08-30T13:40:00Z"/>
          <w:lang w:eastAsia="zh-CN"/>
        </w:rPr>
      </w:pPr>
      <w:ins w:id="313" w:author="Nokia (Benoist)" w:date="2022-08-30T14:01:00Z">
        <w:r>
          <w:t>In both uplink and downlin</w:t>
        </w:r>
        <w:r w:rsidR="005F6FFB">
          <w:t>k</w:t>
        </w:r>
        <w:r>
          <w:t xml:space="preserve">, </w:t>
        </w:r>
      </w:ins>
      <w:ins w:id="314" w:author="Nokia (Benoist)" w:date="2022-08-30T13:36:00Z">
        <w:r w:rsidR="00EC214B">
          <w:t xml:space="preserve">XR-Awareness </w:t>
        </w:r>
      </w:ins>
      <w:ins w:id="315" w:author="Nokia (Benoist)" w:date="2022-08-30T13:40:00Z">
        <w:r w:rsidR="00EA6A60">
          <w:t>relies</w:t>
        </w:r>
      </w:ins>
      <w:ins w:id="316" w:author="Nokia (Benoist)" w:date="2022-08-30T13:58:00Z">
        <w:r w:rsidR="00B5222F">
          <w:t xml:space="preserve"> at least</w:t>
        </w:r>
      </w:ins>
      <w:ins w:id="317" w:author="Nokia (Benoist)" w:date="2022-08-30T13:40:00Z">
        <w:r w:rsidR="00EA6A60">
          <w:t xml:space="preserve"> on the notion of PDU set </w:t>
        </w:r>
      </w:ins>
      <w:ins w:id="318" w:author="Nokia (Benoist)" w:date="2022-08-30T13:42:00Z">
        <w:r w:rsidR="00CB4C0D">
          <w:t xml:space="preserve">(see </w:t>
        </w:r>
      </w:ins>
      <w:ins w:id="319" w:author="Nokia (Benoist)" w:date="2022-08-30T13:36:00Z">
        <w:r w:rsidR="00EC214B">
          <w:t>TR 23.700-60</w:t>
        </w:r>
        <w:commentRangeStart w:id="320"/>
        <w:r w:rsidR="00EC214B">
          <w:t>0</w:t>
        </w:r>
      </w:ins>
      <w:commentRangeEnd w:id="320"/>
      <w:r w:rsidR="006C58E7">
        <w:rPr>
          <w:rStyle w:val="CommentReference"/>
        </w:rPr>
        <w:commentReference w:id="320"/>
      </w:r>
      <w:ins w:id="321" w:author="Nokia (Benoist)" w:date="2022-08-30T13:36:00Z">
        <w:r w:rsidR="00EC214B">
          <w:t xml:space="preserve"> [9]</w:t>
        </w:r>
      </w:ins>
      <w:ins w:id="322" w:author="Nokia (Benoist)" w:date="2022-08-30T13:42:00Z">
        <w:r w:rsidR="00CB4C0D">
          <w:t>)</w:t>
        </w:r>
      </w:ins>
      <w:ins w:id="323" w:author="Nokia (Benoist)" w:date="2022-08-30T13:43:00Z">
        <w:r w:rsidR="002747C2">
          <w:t xml:space="preserve">: a group of packets </w:t>
        </w:r>
      </w:ins>
      <w:ins w:id="324" w:author="Nokia (Benoist)" w:date="2022-08-30T13:44:00Z">
        <w:r w:rsidR="001113D7">
          <w:t xml:space="preserve">which </w:t>
        </w:r>
        <w:r w:rsidR="001113D7" w:rsidRPr="00BC49C2">
          <w:t xml:space="preserve">have inherent dependency on each other in </w:t>
        </w:r>
      </w:ins>
      <w:ins w:id="325" w:author="Nokia (Benoist)" w:date="2022-08-30T13:58:00Z">
        <w:r w:rsidR="008E5D8D">
          <w:t xml:space="preserve">the </w:t>
        </w:r>
      </w:ins>
      <w:ins w:id="326" w:author="Nokia (Benoist)" w:date="2022-08-30T13:44:00Z">
        <w:r w:rsidR="001113D7" w:rsidRPr="00BC49C2">
          <w:t>media lay</w:t>
        </w:r>
        <w:bookmarkStart w:id="327" w:name="_GoBack"/>
        <w:bookmarkEnd w:id="327"/>
        <w:r w:rsidR="001113D7" w:rsidRPr="00BC49C2">
          <w:t>er</w:t>
        </w:r>
      </w:ins>
      <w:ins w:id="328" w:author="Nokia (Benoist)" w:date="2022-08-30T13:45:00Z">
        <w:r w:rsidR="001113D7">
          <w:t xml:space="preserve">, and thus </w:t>
        </w:r>
      </w:ins>
      <w:ins w:id="329" w:author="Nokia (Benoist)" w:date="2022-08-30T13:43:00Z">
        <w:r w:rsidR="00DF0EE0">
          <w:t>decoded/handled as a whole</w:t>
        </w:r>
      </w:ins>
      <w:ins w:id="330" w:author="Nokia (Benoist)" w:date="2022-08-30T13:45:00Z">
        <w:r w:rsidR="001309E8">
          <w:t xml:space="preserve">, for instance </w:t>
        </w:r>
        <w:r w:rsidR="00BF157E">
          <w:t xml:space="preserve">a </w:t>
        </w:r>
      </w:ins>
      <w:ins w:id="331" w:author="Nokia (Benoist)" w:date="2022-08-30T13:58:00Z">
        <w:r w:rsidR="008E5D8D">
          <w:t xml:space="preserve">video </w:t>
        </w:r>
      </w:ins>
      <w:ins w:id="332" w:author="Nokia (Benoist)" w:date="2022-08-30T13:45:00Z">
        <w:r w:rsidR="00BF157E">
          <w:t xml:space="preserve">frame </w:t>
        </w:r>
      </w:ins>
      <w:ins w:id="333" w:author="Nokia (Benoist)" w:date="2022-08-30T13:46:00Z">
        <w:r w:rsidR="00BF157E">
          <w:t xml:space="preserve">that </w:t>
        </w:r>
      </w:ins>
      <w:ins w:id="334" w:author="Nokia (Benoist)" w:date="2022-08-30T13:40:00Z">
        <w:r w:rsidR="00EA6A60" w:rsidRPr="00BC49C2">
          <w:t xml:space="preserve">may only be decoded in case all packets carrying the </w:t>
        </w:r>
      </w:ins>
      <w:ins w:id="335" w:author="Nokia (Benoist)" w:date="2022-08-30T13:59:00Z">
        <w:r w:rsidR="008E5D8D">
          <w:t>video frame</w:t>
        </w:r>
      </w:ins>
      <w:ins w:id="336" w:author="Nokia (Benoist)" w:date="2022-08-30T13:40:00Z">
        <w:r w:rsidR="00EA6A60" w:rsidRPr="00BC49C2">
          <w:t xml:space="preserve"> are successfully delivered.</w:t>
        </w:r>
      </w:ins>
    </w:p>
    <w:p w14:paraId="283125B3" w14:textId="4BF6ED0B" w:rsidR="00A43172" w:rsidRPr="00101633" w:rsidRDefault="00A43172" w:rsidP="00A43172">
      <w:pPr>
        <w:pStyle w:val="EditorsNote"/>
        <w:rPr>
          <w:ins w:id="337" w:author="Nokia (Benoist)" w:date="2022-08-30T13:47:00Z"/>
        </w:rPr>
      </w:pPr>
      <w:ins w:id="338" w:author="Nokia (Benoist)" w:date="2022-08-30T13:47:00Z">
        <w:r>
          <w:t>Editor's Note: once a definition is adopted by SA2.</w:t>
        </w:r>
      </w:ins>
    </w:p>
    <w:p w14:paraId="62930CCF" w14:textId="3D0F84C8" w:rsidR="00EC214B" w:rsidRPr="00EC214B" w:rsidRDefault="00EC214B" w:rsidP="00EC214B"/>
    <w:p w14:paraId="02DF7ADA" w14:textId="0F095909" w:rsidR="00E662F2" w:rsidRPr="00E662F2" w:rsidRDefault="00E662F2" w:rsidP="00E662F2">
      <w:pPr>
        <w:pStyle w:val="Heading2"/>
      </w:pPr>
      <w:bookmarkStart w:id="339" w:name="_Toc111993664"/>
      <w:r w:rsidRPr="00E662F2">
        <w:t>5.</w:t>
      </w:r>
      <w:r w:rsidR="00B07CC0">
        <w:t>2</w:t>
      </w:r>
      <w:r w:rsidRPr="00E662F2">
        <w:tab/>
      </w:r>
      <w:r w:rsidRPr="00E662F2">
        <w:tab/>
        <w:t>Power Saving Techniques</w:t>
      </w:r>
      <w:bookmarkEnd w:id="339"/>
    </w:p>
    <w:p w14:paraId="5278B0F8" w14:textId="21EC647E" w:rsidR="00E662F2" w:rsidRPr="00E662F2" w:rsidRDefault="00E662F2" w:rsidP="00E662F2">
      <w:pPr>
        <w:pStyle w:val="Heading3"/>
      </w:pPr>
      <w:bookmarkStart w:id="340" w:name="_Toc111993665"/>
      <w:r w:rsidRPr="00E662F2">
        <w:t>5.</w:t>
      </w:r>
      <w:r w:rsidR="00B07CC0">
        <w:t>2</w:t>
      </w:r>
      <w:r w:rsidRPr="00E662F2">
        <w:t>.1</w:t>
      </w:r>
      <w:r w:rsidRPr="00E662F2">
        <w:tab/>
        <w:t>Physical Layer Enhancements</w:t>
      </w:r>
      <w:bookmarkEnd w:id="340"/>
    </w:p>
    <w:p w14:paraId="7B2A07A3" w14:textId="6A558B55" w:rsidR="00E662F2" w:rsidRPr="00E662F2" w:rsidRDefault="00E662F2" w:rsidP="00E662F2">
      <w:pPr>
        <w:pStyle w:val="Heading3"/>
      </w:pPr>
      <w:bookmarkStart w:id="341" w:name="_Toc111993666"/>
      <w:r w:rsidRPr="00E662F2">
        <w:t>5.</w:t>
      </w:r>
      <w:r w:rsidR="00B07CC0">
        <w:t>2</w:t>
      </w:r>
      <w:r w:rsidRPr="00E662F2">
        <w:t>.2</w:t>
      </w:r>
      <w:r w:rsidRPr="00E662F2">
        <w:tab/>
        <w:t>Layer 2 Enhancements</w:t>
      </w:r>
      <w:bookmarkEnd w:id="341"/>
    </w:p>
    <w:p w14:paraId="1673FE7D" w14:textId="1E550DE8" w:rsidR="00E662F2" w:rsidRPr="00E662F2" w:rsidRDefault="00E662F2" w:rsidP="00E662F2">
      <w:pPr>
        <w:pStyle w:val="Heading2"/>
      </w:pPr>
      <w:bookmarkStart w:id="342" w:name="_Toc111993667"/>
      <w:r w:rsidRPr="00E662F2">
        <w:t>5.</w:t>
      </w:r>
      <w:r w:rsidR="00B07CC0">
        <w:t>3</w:t>
      </w:r>
      <w:r w:rsidRPr="00E662F2">
        <w:tab/>
      </w:r>
      <w:r w:rsidRPr="00E662F2">
        <w:tab/>
        <w:t>Capacity Improvements Techniques</w:t>
      </w:r>
      <w:bookmarkEnd w:id="342"/>
    </w:p>
    <w:p w14:paraId="7AF6C810" w14:textId="40F5326F" w:rsidR="00E662F2" w:rsidRPr="00E662F2" w:rsidRDefault="00E662F2" w:rsidP="00E662F2">
      <w:pPr>
        <w:pStyle w:val="Heading3"/>
      </w:pPr>
      <w:bookmarkStart w:id="343" w:name="_Toc111993668"/>
      <w:r w:rsidRPr="00E662F2">
        <w:t>5.</w:t>
      </w:r>
      <w:r w:rsidR="00B07CC0">
        <w:t>3.</w:t>
      </w:r>
      <w:r w:rsidRPr="00E662F2">
        <w:t>1</w:t>
      </w:r>
      <w:r w:rsidRPr="00E662F2">
        <w:tab/>
        <w:t>Physical Layer Enhancements</w:t>
      </w:r>
      <w:bookmarkEnd w:id="343"/>
    </w:p>
    <w:p w14:paraId="68661907" w14:textId="2A3AA3F3" w:rsidR="00E662F2" w:rsidRPr="00E662F2" w:rsidRDefault="00E662F2" w:rsidP="00E662F2">
      <w:pPr>
        <w:pStyle w:val="Heading3"/>
      </w:pPr>
      <w:bookmarkStart w:id="344" w:name="_Toc111993669"/>
      <w:r w:rsidRPr="00E662F2">
        <w:t>5.</w:t>
      </w:r>
      <w:r w:rsidR="00B07CC0">
        <w:t>3</w:t>
      </w:r>
      <w:r w:rsidRPr="00E662F2">
        <w:t>.2</w:t>
      </w:r>
      <w:r w:rsidRPr="00E662F2">
        <w:tab/>
        <w:t>Layer 2 Enhancements</w:t>
      </w:r>
      <w:bookmarkEnd w:id="344"/>
    </w:p>
    <w:p w14:paraId="4228BF66" w14:textId="305574FA" w:rsidR="0005208C" w:rsidRDefault="00F07F91" w:rsidP="00F07F91">
      <w:pPr>
        <w:pStyle w:val="Heading1"/>
      </w:pPr>
      <w:bookmarkStart w:id="345" w:name="_Toc111993670"/>
      <w:r>
        <w:t>6</w:t>
      </w:r>
      <w:r w:rsidR="0005208C" w:rsidRPr="004D3578">
        <w:tab/>
      </w:r>
      <w:r w:rsidR="0005208C">
        <w:t>Conclusions</w:t>
      </w:r>
      <w:bookmarkEnd w:id="345"/>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114D24FF" w14:textId="57CD4FD2" w:rsidR="006B30D0" w:rsidRPr="004D3578" w:rsidRDefault="006B30D0" w:rsidP="00397833">
      <w:pPr>
        <w:pStyle w:val="Heading8"/>
      </w:pPr>
      <w:bookmarkStart w:id="346" w:name="_Toc111993671"/>
      <w:r w:rsidRPr="004D3578">
        <w:t xml:space="preserve">Annex </w:t>
      </w:r>
      <w:r w:rsidR="00397833">
        <w:t>A</w:t>
      </w:r>
      <w:r w:rsidRPr="004D3578">
        <w:t>:</w:t>
      </w:r>
      <w:r w:rsidRPr="004D3578">
        <w:br/>
      </w:r>
      <w:r w:rsidR="0005208C">
        <w:t>Evaluation Methodology</w:t>
      </w:r>
      <w:bookmarkEnd w:id="346"/>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Heading8"/>
      </w:pPr>
      <w:bookmarkStart w:id="347" w:name="_Toc111993672"/>
      <w:r w:rsidRPr="004D3578">
        <w:lastRenderedPageBreak/>
        <w:t xml:space="preserve">Annex </w:t>
      </w:r>
      <w:r>
        <w:t>B</w:t>
      </w:r>
      <w:r w:rsidRPr="004D3578">
        <w:t>:</w:t>
      </w:r>
      <w:r w:rsidRPr="004D3578">
        <w:br/>
      </w:r>
      <w:r>
        <w:t>Evaluation Studies</w:t>
      </w:r>
      <w:bookmarkEnd w:id="347"/>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Heading8"/>
      </w:pPr>
      <w:r>
        <w:br w:type="page"/>
      </w:r>
    </w:p>
    <w:p w14:paraId="6AAE298E" w14:textId="43D39F13" w:rsidR="00C2027E" w:rsidRPr="004D3578" w:rsidRDefault="00C2027E" w:rsidP="00C2027E">
      <w:pPr>
        <w:pStyle w:val="Heading8"/>
        <w:rPr>
          <w:ins w:id="348" w:author="Nokia (Benoist)" w:date="2022-08-30T14:03:00Z"/>
        </w:rPr>
      </w:pPr>
      <w:bookmarkStart w:id="349" w:name="_Toc111993673"/>
      <w:ins w:id="350" w:author="Nokia (Benoist)" w:date="2022-08-30T14:03:00Z">
        <w:r w:rsidRPr="004D3578">
          <w:lastRenderedPageBreak/>
          <w:t xml:space="preserve">Annex </w:t>
        </w:r>
        <w:r>
          <w:t>C</w:t>
        </w:r>
        <w:r w:rsidRPr="004D3578">
          <w:t xml:space="preserve"> (informative):</w:t>
        </w:r>
        <w:r w:rsidRPr="004D3578">
          <w:br/>
        </w:r>
        <w:r>
          <w:t xml:space="preserve">RAN2 </w:t>
        </w:r>
        <w:commentRangeStart w:id="351"/>
        <w:r>
          <w:t>Agreements</w:t>
        </w:r>
      </w:ins>
      <w:commentRangeEnd w:id="351"/>
      <w:r w:rsidR="006C58E7">
        <w:rPr>
          <w:rStyle w:val="CommentReference"/>
          <w:rFonts w:ascii="Times New Roman" w:hAnsi="Times New Roman"/>
        </w:rPr>
        <w:commentReference w:id="351"/>
      </w:r>
    </w:p>
    <w:p w14:paraId="2C8964F7" w14:textId="61582B2B" w:rsidR="00190DA3" w:rsidRDefault="00977705" w:rsidP="00190DA3">
      <w:pPr>
        <w:pStyle w:val="Heading1"/>
        <w:rPr>
          <w:ins w:id="352" w:author="Nokia (Benoist)" w:date="2022-08-30T14:04:00Z"/>
        </w:rPr>
      </w:pPr>
      <w:ins w:id="353" w:author="Nokia (Benoist)" w:date="2022-08-30T14:04:00Z">
        <w:r>
          <w:t>C</w:t>
        </w:r>
        <w:r w:rsidR="00190DA3">
          <w:t>.1</w:t>
        </w:r>
        <w:r w:rsidR="00190DA3">
          <w:tab/>
        </w:r>
        <w:r w:rsidR="00190DA3">
          <w:tab/>
          <w:t>RAN2#119-e</w:t>
        </w:r>
      </w:ins>
    </w:p>
    <w:p w14:paraId="4AF064B2" w14:textId="392E5C42" w:rsidR="00E70BF1" w:rsidRDefault="00E70BF1" w:rsidP="00F55759">
      <w:pPr>
        <w:rPr>
          <w:ins w:id="354" w:author="Nokia (Benoist)" w:date="2022-08-30T14:06:00Z"/>
        </w:rPr>
      </w:pPr>
      <w:ins w:id="355" w:author="Nokia (Benoist)" w:date="2022-08-30T14:05:00Z">
        <w:r>
          <w:t>Agreements from RAN2#119-e meeting:</w:t>
        </w:r>
      </w:ins>
    </w:p>
    <w:p w14:paraId="790C9AA0" w14:textId="1E808544" w:rsidR="00B67318" w:rsidRDefault="00E70BF1" w:rsidP="00E70BF1">
      <w:pPr>
        <w:pStyle w:val="B1"/>
        <w:rPr>
          <w:ins w:id="356" w:author="Nokia (Benoist)" w:date="2022-08-30T14:08:00Z"/>
        </w:rPr>
      </w:pPr>
      <w:ins w:id="357" w:author="Nokia (Benoist)" w:date="2022-08-30T14:06:00Z">
        <w:r>
          <w:t>-</w:t>
        </w:r>
        <w:r>
          <w:tab/>
        </w:r>
      </w:ins>
      <w:ins w:id="358" w:author="Nokia (Benoist)" w:date="2022-08-30T14:08:00Z">
        <w:r w:rsidR="00B67318" w:rsidRPr="00B67318">
          <w:t>RAN2 does not intend to ask RAN1 to change their simulation assumptions</w:t>
        </w:r>
        <w:r w:rsidR="00B67318">
          <w:t>;</w:t>
        </w:r>
      </w:ins>
    </w:p>
    <w:p w14:paraId="429629AA" w14:textId="1A708362" w:rsidR="00E70BF1" w:rsidRDefault="00B67318" w:rsidP="00E70BF1">
      <w:pPr>
        <w:pStyle w:val="B1"/>
        <w:rPr>
          <w:ins w:id="359" w:author="Nokia (Benoist)" w:date="2022-08-30T14:06:00Z"/>
        </w:rPr>
      </w:pPr>
      <w:ins w:id="360" w:author="Nokia (Benoist)" w:date="2022-08-30T14:08:00Z">
        <w:r>
          <w:t>-</w:t>
        </w:r>
        <w:r>
          <w:tab/>
        </w:r>
      </w:ins>
      <w:ins w:id="361" w:author="Nokia (Benoist)" w:date="2022-08-30T14:06:00Z">
        <w:r w:rsidR="001C324B" w:rsidRPr="001C324B">
          <w:t>RAN2 should take SA2/SA4 work into accoun</w:t>
        </w:r>
      </w:ins>
      <w:ins w:id="362" w:author="Nokia (Benoist)" w:date="2022-08-30T14:07:00Z">
        <w:r w:rsidR="00D3000E">
          <w:t>t</w:t>
        </w:r>
      </w:ins>
      <w:ins w:id="363" w:author="Nokia (Benoist)" w:date="2022-08-30T14:08:00Z">
        <w:r w:rsidR="00D3000E">
          <w:t>.</w:t>
        </w:r>
      </w:ins>
    </w:p>
    <w:p w14:paraId="3B505FCA" w14:textId="30F28D32" w:rsidR="00A177E1" w:rsidRDefault="001C324B" w:rsidP="00A177E1">
      <w:pPr>
        <w:pStyle w:val="B1"/>
        <w:rPr>
          <w:ins w:id="364" w:author="Nokia (Benoist)" w:date="2022-08-30T14:06:00Z"/>
        </w:rPr>
      </w:pPr>
      <w:ins w:id="365" w:author="Nokia (Benoist)" w:date="2022-08-30T14:06:00Z">
        <w:r>
          <w:t>-</w:t>
        </w:r>
        <w:r>
          <w:tab/>
        </w:r>
        <w:r w:rsidR="00A177E1">
          <w:t>RAN2 assumes that PDU Set based parameters and PDU Set related information may be used for better support of XR services. RAN2 can consider both UL and DL directions</w:t>
        </w:r>
      </w:ins>
      <w:ins w:id="366" w:author="Nokia (Benoist)" w:date="2022-08-30T14:08:00Z">
        <w:r w:rsidR="00D3000E">
          <w:t>.</w:t>
        </w:r>
      </w:ins>
    </w:p>
    <w:p w14:paraId="451B970C" w14:textId="0954F579" w:rsidR="001C324B" w:rsidRDefault="00A177E1" w:rsidP="00A177E1">
      <w:pPr>
        <w:pStyle w:val="B1"/>
        <w:rPr>
          <w:ins w:id="367" w:author="Nokia (Benoist)" w:date="2022-08-30T14:06:00Z"/>
        </w:rPr>
      </w:pPr>
      <w:ins w:id="368" w:author="Nokia (Benoist)" w:date="2022-08-30T14:06:00Z">
        <w:r>
          <w:t>-</w:t>
        </w:r>
        <w:r>
          <w:tab/>
          <w:t>RAN2 will study PDU Set based parameters and PDU Set related information handling in Network and UE</w:t>
        </w:r>
      </w:ins>
      <w:ins w:id="369" w:author="Nokia (Benoist)" w:date="2022-08-30T14:08:00Z">
        <w:r w:rsidR="00D3000E">
          <w:t>.</w:t>
        </w:r>
      </w:ins>
    </w:p>
    <w:p w14:paraId="6FB66B14" w14:textId="4A7E056E" w:rsidR="00A177E1" w:rsidRDefault="00A177E1" w:rsidP="00A177E1">
      <w:pPr>
        <w:pStyle w:val="B1"/>
        <w:rPr>
          <w:ins w:id="370" w:author="Nokia (Benoist)" w:date="2022-08-30T14:07:00Z"/>
        </w:rPr>
      </w:pPr>
      <w:ins w:id="371" w:author="Nokia (Benoist)" w:date="2022-08-30T14:06:00Z">
        <w:r>
          <w:t>-</w:t>
        </w:r>
        <w:r>
          <w:tab/>
        </w:r>
      </w:ins>
      <w:ins w:id="372" w:author="Nokia (Benoist)" w:date="2022-08-30T14:07:00Z">
        <w:r w:rsidR="0015299B" w:rsidRPr="0015299B">
          <w:t>RAN2 to adopt the current SA2 definition of PDU Set as an application media unit as working assumption, subjected to further guidance from SA2 and SA4</w:t>
        </w:r>
      </w:ins>
      <w:ins w:id="373" w:author="Nokia (Benoist)" w:date="2022-08-30T14:08:00Z">
        <w:r w:rsidR="00D3000E">
          <w:t>.</w:t>
        </w:r>
      </w:ins>
    </w:p>
    <w:p w14:paraId="0B8DC4E7" w14:textId="77777777" w:rsidR="00D3000E" w:rsidRDefault="0015299B" w:rsidP="00637E6F">
      <w:pPr>
        <w:pStyle w:val="B1"/>
        <w:rPr>
          <w:ins w:id="374" w:author="Nokia (Benoist)" w:date="2022-08-30T14:07:00Z"/>
        </w:rPr>
      </w:pPr>
      <w:ins w:id="375"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376" w:author="Nokia (Benoist)" w:date="2022-08-30T14:07:00Z"/>
        </w:rPr>
      </w:pPr>
      <w:ins w:id="377" w:author="Nokia (Benoist)" w:date="2022-08-30T14:07:00Z">
        <w:r>
          <w:t>-</w:t>
        </w:r>
        <w:r w:rsidR="00637E6F">
          <w:tab/>
          <w:t>RAN2 can study e.g. periodicity, arrival time, jitter and frame-size variations for XR awareness to enable power savings and capacity enhancements. Can study also how often such parameters change (i.e. how dynamic they are).</w:t>
        </w:r>
      </w:ins>
    </w:p>
    <w:p w14:paraId="450E145F" w14:textId="73C53AC0" w:rsidR="0015299B" w:rsidRDefault="00D3000E" w:rsidP="00637E6F">
      <w:pPr>
        <w:pStyle w:val="B1"/>
        <w:rPr>
          <w:ins w:id="378" w:author="Nokia (Benoist)" w:date="2022-08-30T14:08:00Z"/>
        </w:rPr>
      </w:pPr>
      <w:ins w:id="379" w:author="Nokia (Benoist)" w:date="2022-08-30T14:08:00Z">
        <w:r>
          <w:t>-</w:t>
        </w:r>
      </w:ins>
      <w:ins w:id="380" w:author="Nokia (Benoist)" w:date="2022-08-30T14:07:00Z">
        <w:r w:rsidR="00637E6F">
          <w:tab/>
          <w:t>RAN2 can consider how PDU sets can be mapped to DRBs (FFS if SA2 discussion on PDU set mapping to QoS (sub-)flows impacts this)</w:t>
        </w:r>
      </w:ins>
      <w:ins w:id="381" w:author="Nokia (Benoist)" w:date="2022-08-30T14:08:00Z">
        <w:r>
          <w:t>.</w:t>
        </w:r>
      </w:ins>
    </w:p>
    <w:p w14:paraId="23C1B3DA" w14:textId="77777777" w:rsidR="003C3CFB" w:rsidRDefault="00D3000E" w:rsidP="003700B2">
      <w:pPr>
        <w:pStyle w:val="B1"/>
        <w:rPr>
          <w:ins w:id="382" w:author="Nokia (Benoist)" w:date="2022-08-30T14:10:00Z"/>
        </w:rPr>
      </w:pPr>
      <w:ins w:id="383" w:author="Nokia (Benoist)" w:date="2022-08-30T14:08:00Z">
        <w:r>
          <w:t>-</w:t>
        </w:r>
        <w:r>
          <w:tab/>
        </w:r>
      </w:ins>
      <w:ins w:id="384"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pPr>
        <w:pStyle w:val="B2"/>
        <w:rPr>
          <w:ins w:id="385" w:author="Nokia (Benoist)" w:date="2022-08-30T14:09:00Z"/>
        </w:rPr>
        <w:pPrChange w:id="386" w:author="Nokia (Benoist)" w:date="2022-08-30T14:10:00Z">
          <w:pPr>
            <w:pStyle w:val="B1"/>
          </w:pPr>
        </w:pPrChange>
      </w:pPr>
      <w:ins w:id="387" w:author="Nokia (Benoist)" w:date="2022-08-30T14:09:00Z">
        <w:r>
          <w:t>-</w:t>
        </w:r>
        <w:r>
          <w:tab/>
          <w:t>DRX enhancements to address the issues of DRX cycle mismatch and jitter</w:t>
        </w:r>
      </w:ins>
      <w:ins w:id="388" w:author="Nokia (Benoist)" w:date="2022-08-30T14:13:00Z">
        <w:r w:rsidR="00AC0762">
          <w:t>;</w:t>
        </w:r>
      </w:ins>
    </w:p>
    <w:p w14:paraId="342B6C4B" w14:textId="113DBEA5" w:rsidR="003700B2" w:rsidRDefault="003700B2">
      <w:pPr>
        <w:pStyle w:val="B2"/>
        <w:rPr>
          <w:ins w:id="389" w:author="Nokia (Benoist)" w:date="2022-08-30T14:09:00Z"/>
        </w:rPr>
        <w:pPrChange w:id="390" w:author="Nokia (Benoist)" w:date="2022-08-30T14:10:00Z">
          <w:pPr>
            <w:pStyle w:val="B1"/>
          </w:pPr>
        </w:pPrChange>
      </w:pPr>
      <w:ins w:id="391" w:author="Nokia (Benoist)" w:date="2022-08-30T14:09:00Z">
        <w:r>
          <w:t>-</w:t>
        </w:r>
        <w:r>
          <w:tab/>
          <w:t>Identify necessary parameters from CN for XR-awareness for power saving</w:t>
        </w:r>
      </w:ins>
      <w:ins w:id="392" w:author="Nokia (Benoist)" w:date="2022-08-30T14:10:00Z">
        <w:r w:rsidR="003C3CFB">
          <w:t>.</w:t>
        </w:r>
      </w:ins>
    </w:p>
    <w:p w14:paraId="00E64D3F" w14:textId="137D0E66" w:rsidR="003700B2" w:rsidRDefault="003C3CFB" w:rsidP="003700B2">
      <w:pPr>
        <w:pStyle w:val="B1"/>
        <w:rPr>
          <w:ins w:id="393" w:author="Nokia (Benoist)" w:date="2022-08-30T14:09:00Z"/>
        </w:rPr>
      </w:pPr>
      <w:ins w:id="394" w:author="Nokia (Benoist)" w:date="2022-08-30T14:10:00Z">
        <w:r>
          <w:t>-</w:t>
        </w:r>
      </w:ins>
      <w:ins w:id="395" w:author="Nokia (Benoist)" w:date="2022-08-30T14:09:00Z">
        <w:r w:rsidR="003700B2">
          <w:tab/>
          <w:t>Enhancements to Rel-17 PDCCH adaptation can be discussed based on RAN1 feedback, if they have any RAN2 impact</w:t>
        </w:r>
      </w:ins>
      <w:ins w:id="396" w:author="Nokia (Benoist)" w:date="2022-08-30T14:10:00Z">
        <w:r>
          <w:t>.</w:t>
        </w:r>
      </w:ins>
    </w:p>
    <w:p w14:paraId="706BBD80" w14:textId="14E8FA4A" w:rsidR="00D3000E" w:rsidRDefault="003C3CFB" w:rsidP="003700B2">
      <w:pPr>
        <w:pStyle w:val="B1"/>
        <w:rPr>
          <w:ins w:id="397" w:author="Nokia (Benoist)" w:date="2022-08-30T14:10:00Z"/>
        </w:rPr>
      </w:pPr>
      <w:ins w:id="398" w:author="Nokia (Benoist)" w:date="2022-08-30T14:10:00Z">
        <w:r>
          <w:t>-</w:t>
        </w:r>
      </w:ins>
      <w:ins w:id="399" w:author="Nokia (Benoist)" w:date="2022-08-30T14:09:00Z">
        <w:r w:rsidR="003700B2">
          <w:tab/>
          <w:t xml:space="preserve">RAN2-specific aspects can be studied based on contributions (e.g. multiple XR traffic flows with different periodicities, SFN wrap-around, RAN2-specific CDRX </w:t>
        </w:r>
        <w:proofErr w:type="gramStart"/>
        <w:r w:rsidR="003700B2">
          <w:t>aspects, …)</w:t>
        </w:r>
      </w:ins>
      <w:proofErr w:type="gramEnd"/>
      <w:ins w:id="400" w:author="Nokia (Benoist)" w:date="2022-08-30T14:10:00Z">
        <w:r w:rsidR="005E4F6D">
          <w:t>.</w:t>
        </w:r>
      </w:ins>
    </w:p>
    <w:p w14:paraId="48D6AF9D" w14:textId="67762AC4" w:rsidR="005E4F6D" w:rsidRDefault="005E4F6D" w:rsidP="003700B2">
      <w:pPr>
        <w:pStyle w:val="B1"/>
        <w:rPr>
          <w:ins w:id="401" w:author="Nokia (Benoist)" w:date="2022-08-30T14:11:00Z"/>
        </w:rPr>
      </w:pPr>
      <w:ins w:id="402" w:author="Nokia (Benoist)" w:date="2022-08-30T14:10:00Z">
        <w:r>
          <w:t>-</w:t>
        </w:r>
        <w:r>
          <w:tab/>
        </w:r>
      </w:ins>
      <w:ins w:id="403"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404" w:author="Nokia (Benoist)" w:date="2022-08-30T14:11:00Z"/>
        </w:rPr>
      </w:pPr>
      <w:ins w:id="405" w:author="Nokia (Benoist)" w:date="2022-08-30T14:11:00Z">
        <w:r>
          <w:t>-</w:t>
        </w:r>
        <w:r>
          <w:tab/>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pPr>
        <w:pStyle w:val="B1"/>
        <w:rPr>
          <w:ins w:id="406" w:author="Nokia (Benoist)" w:date="2022-08-30T14:05:00Z"/>
        </w:rPr>
        <w:pPrChange w:id="407" w:author="Nokia (Benoist)" w:date="2022-08-30T14:06:00Z">
          <w:pPr/>
        </w:pPrChange>
      </w:pPr>
      <w:ins w:id="408"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pPr>
        <w:rPr>
          <w:ins w:id="409" w:author="Nokia (Benoist)" w:date="2022-08-30T14:02:00Z"/>
        </w:rPr>
        <w:pPrChange w:id="410" w:author="Nokia (Benoist)" w:date="2022-08-30T14:05:00Z">
          <w:pPr>
            <w:spacing w:after="0"/>
          </w:pPr>
        </w:pPrChange>
      </w:pPr>
      <w:ins w:id="411" w:author="Nokia (Benoist)" w:date="2022-08-30T14:02:00Z">
        <w:r>
          <w:br w:type="page"/>
        </w:r>
      </w:ins>
    </w:p>
    <w:p w14:paraId="5CA5E6C2" w14:textId="6C2C1980" w:rsidR="00080512" w:rsidRPr="004D3578" w:rsidRDefault="00080512">
      <w:pPr>
        <w:pStyle w:val="Heading8"/>
      </w:pPr>
      <w:r w:rsidRPr="004D3578">
        <w:lastRenderedPageBreak/>
        <w:t xml:space="preserve">Annex </w:t>
      </w:r>
      <w:r w:rsidR="004A2AF1">
        <w:t>Z</w:t>
      </w:r>
      <w:r w:rsidRPr="004D3578">
        <w:t xml:space="preserve"> (informative):</w:t>
      </w:r>
      <w:r w:rsidRPr="004D3578">
        <w:br/>
        <w:t>Change history</w:t>
      </w:r>
      <w:bookmarkEnd w:id="3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12" w:name="historyclause"/>
            <w:bookmarkEnd w:id="412"/>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proofErr w:type="spellStart"/>
            <w:r w:rsidRPr="00315B85">
              <w:rPr>
                <w:sz w:val="16"/>
                <w:szCs w:val="16"/>
              </w:rPr>
              <w:t>TDoc</w:t>
            </w:r>
            <w:proofErr w:type="spellEnd"/>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 xml:space="preserve">Updated </w:t>
            </w:r>
            <w:proofErr w:type="spellStart"/>
            <w:r>
              <w:rPr>
                <w:sz w:val="16"/>
                <w:szCs w:val="16"/>
              </w:rPr>
              <w:t>Sructure</w:t>
            </w:r>
            <w:proofErr w:type="spellEnd"/>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413" w:author="Nokia (Benoist)" w:date="2022-08-29T17:32:00Z"/>
        </w:trPr>
        <w:tc>
          <w:tcPr>
            <w:tcW w:w="800" w:type="dxa"/>
            <w:shd w:val="solid" w:color="FFFFFF" w:fill="auto"/>
          </w:tcPr>
          <w:p w14:paraId="37D6A33C" w14:textId="0AB2F834" w:rsidR="00940FC4" w:rsidRDefault="00940FC4" w:rsidP="00162FC1">
            <w:pPr>
              <w:pStyle w:val="TAC"/>
              <w:rPr>
                <w:ins w:id="414" w:author="Nokia (Benoist)" w:date="2022-08-29T17:32:00Z"/>
                <w:sz w:val="16"/>
                <w:szCs w:val="16"/>
              </w:rPr>
            </w:pPr>
            <w:ins w:id="415"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416" w:author="Nokia (Benoist)" w:date="2022-08-29T17:32:00Z"/>
                <w:sz w:val="16"/>
                <w:szCs w:val="16"/>
              </w:rPr>
            </w:pPr>
            <w:ins w:id="417" w:author="Nokia (Benoist)" w:date="2022-08-29T17:32:00Z">
              <w:r>
                <w:rPr>
                  <w:sz w:val="16"/>
                  <w:szCs w:val="16"/>
                </w:rPr>
                <w:t>RAN2</w:t>
              </w:r>
            </w:ins>
            <w:ins w:id="418"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419" w:author="Nokia (Benoist)" w:date="2022-08-29T17:32:00Z"/>
                <w:sz w:val="16"/>
                <w:szCs w:val="16"/>
              </w:rPr>
            </w:pPr>
            <w:ins w:id="420"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421"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422"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423"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424" w:author="Nokia (Benoist)" w:date="2022-08-29T17:32:00Z"/>
                <w:sz w:val="16"/>
                <w:szCs w:val="16"/>
              </w:rPr>
            </w:pPr>
            <w:ins w:id="425"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426" w:author="Nokia (Benoist)" w:date="2022-08-29T17:32:00Z"/>
                <w:sz w:val="16"/>
                <w:szCs w:val="16"/>
              </w:rPr>
            </w:pPr>
            <w:ins w:id="427"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Apple" w:date="2022-08-31T01:33:00Z" w:initials="Apple">
    <w:p w14:paraId="2A6F4EF9" w14:textId="77777777" w:rsidR="00F84E7F" w:rsidRDefault="00F84E7F" w:rsidP="00DE2BB5">
      <w:r>
        <w:rPr>
          <w:rStyle w:val="CommentReference"/>
        </w:rPr>
        <w:annotationRef/>
      </w:r>
      <w:r>
        <w:t>These requirements are meanwhile also in TS 22.261 (e.g., clause 7.6), hence 22.261 could be potentially added as a reference</w:t>
      </w:r>
    </w:p>
  </w:comment>
  <w:comment w:id="151" w:author="Futurewei (Yunsong)" w:date="2022-08-30T11:59:00Z" w:initials="FW">
    <w:p w14:paraId="63E71F9D" w14:textId="5E434473" w:rsidR="0046340D" w:rsidRDefault="008D100F" w:rsidP="00B546E3">
      <w:pPr>
        <w:pStyle w:val="CommentText"/>
      </w:pPr>
      <w:r>
        <w:rPr>
          <w:rStyle w:val="CommentReference"/>
        </w:rPr>
        <w:annotationRef/>
      </w:r>
      <w:r w:rsidR="0046340D">
        <w:t>The sum of the individual degrees (i.e., 35+30+60+30+35) doesn't match the total of 210 degree.</w:t>
      </w:r>
    </w:p>
  </w:comment>
  <w:comment w:id="292" w:author="Apple" w:date="2022-08-31T01:20:00Z" w:initials="Apple">
    <w:p w14:paraId="08FE7673" w14:textId="77777777" w:rsidR="00CE071C" w:rsidRDefault="00CE071C" w:rsidP="00300CF9">
      <w:r>
        <w:rPr>
          <w:rStyle w:val="CommentReference"/>
        </w:rPr>
        <w:annotationRef/>
      </w:r>
      <w:r>
        <w:t>26.928</w:t>
      </w:r>
    </w:p>
  </w:comment>
  <w:comment w:id="309" w:author="CATT" w:date="2022-08-31T11:00:00Z" w:initials="CATT">
    <w:p w14:paraId="501CFE82" w14:textId="29C6521C" w:rsidR="00C21524" w:rsidRDefault="00C21524">
      <w:pPr>
        <w:pStyle w:val="CommentText"/>
      </w:pPr>
      <w:r>
        <w:rPr>
          <w:rStyle w:val="CommentReference"/>
        </w:rPr>
        <w:annotationRef/>
      </w:r>
      <w:r>
        <w:t xml:space="preserve">Should it </w:t>
      </w:r>
      <w:r>
        <w:t xml:space="preserve">be </w:t>
      </w:r>
      <w:r>
        <w:t>made clearer e.g. “pose traffic periodicity”?</w:t>
      </w:r>
    </w:p>
  </w:comment>
  <w:comment w:id="320" w:author="Apple" w:date="2022-08-31T00:58:00Z" w:initials="Apple">
    <w:p w14:paraId="40743480" w14:textId="5148A9E5" w:rsidR="006C58E7" w:rsidRDefault="006C58E7" w:rsidP="00AE30F4">
      <w:r>
        <w:rPr>
          <w:rStyle w:val="CommentReference"/>
        </w:rPr>
        <w:annotationRef/>
      </w:r>
      <w:proofErr w:type="gramStart"/>
      <w:r>
        <w:t>typo</w:t>
      </w:r>
      <w:proofErr w:type="gramEnd"/>
    </w:p>
  </w:comment>
  <w:comment w:id="351" w:author="Apple" w:date="2022-08-31T00:59:00Z" w:initials="Apple">
    <w:p w14:paraId="32AAA97B" w14:textId="77777777" w:rsidR="00882685" w:rsidRDefault="006C58E7" w:rsidP="00F6700A">
      <w:r>
        <w:rPr>
          <w:rStyle w:val="CommentReference"/>
        </w:rPr>
        <w:annotationRef/>
      </w:r>
      <w:r w:rsidR="00882685">
        <w:t>Should RAN1 agreements be captured as well, e.g., from the May and Aug meetings?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6F4EF9" w15:done="0"/>
  <w15:commentEx w15:paraId="63E71F9D" w15:done="0"/>
  <w15:commentEx w15:paraId="08FE7673" w15:done="0"/>
  <w15:commentEx w15:paraId="40743480" w15:done="0"/>
  <w15:commentEx w15:paraId="32AAA9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38E3" w16cex:dateUtc="2022-08-30T23:33:00Z"/>
  <w16cex:commentExtensible w16cex:durableId="26B87A23" w16cex:dateUtc="2022-08-30T18:59:00Z"/>
  <w16cex:commentExtensible w16cex:durableId="26B935D1" w16cex:dateUtc="2022-08-30T23:20:00Z"/>
  <w16cex:commentExtensible w16cex:durableId="26B930BD" w16cex:dateUtc="2022-08-30T22:58:00Z"/>
  <w16cex:commentExtensible w16cex:durableId="26B9310E" w16cex:dateUtc="2022-08-30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F4EF9" w16cid:durableId="26B938E3"/>
  <w16cid:commentId w16cid:paraId="63E71F9D" w16cid:durableId="26B87A23"/>
  <w16cid:commentId w16cid:paraId="08FE7673" w16cid:durableId="26B935D1"/>
  <w16cid:commentId w16cid:paraId="40743480" w16cid:durableId="26B930BD"/>
  <w16cid:commentId w16cid:paraId="32AAA97B" w16cid:durableId="26B931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0233B" w14:textId="77777777" w:rsidR="001B0FF1" w:rsidRDefault="001B0FF1">
      <w:r>
        <w:separator/>
      </w:r>
    </w:p>
  </w:endnote>
  <w:endnote w:type="continuationSeparator" w:id="0">
    <w:p w14:paraId="651C1A34" w14:textId="77777777" w:rsidR="001B0FF1" w:rsidRDefault="001B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E1D72" w14:textId="77777777" w:rsidR="00E56830" w:rsidRDefault="00E56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36C8E" w14:textId="77777777" w:rsidR="00E56830" w:rsidRDefault="00E56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28FB0" w14:textId="77777777" w:rsidR="00E56830" w:rsidRDefault="00E568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8B399" w14:textId="77777777" w:rsidR="001B0FF1" w:rsidRDefault="001B0FF1">
      <w:r>
        <w:separator/>
      </w:r>
    </w:p>
  </w:footnote>
  <w:footnote w:type="continuationSeparator" w:id="0">
    <w:p w14:paraId="17955884" w14:textId="77777777" w:rsidR="001B0FF1" w:rsidRDefault="001B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3FDC" w14:textId="77777777" w:rsidR="00E56830" w:rsidRDefault="00E56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E6F5" w14:textId="77777777" w:rsidR="00E56830" w:rsidRDefault="00E568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A8666" w14:textId="77777777" w:rsidR="00E56830" w:rsidRDefault="00E568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21524">
      <w:rPr>
        <w:rFonts w:ascii="Arial" w:hAnsi="Arial" w:cs="Arial"/>
        <w:b/>
        <w:noProof/>
        <w:sz w:val="18"/>
        <w:szCs w:val="18"/>
      </w:rPr>
      <w:t>11</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Apple">
    <w15:presenceInfo w15:providerId="None" w15:userId="Apple"/>
  </w15:person>
  <w15:person w15:author="Futurewei (Yunsong)">
    <w15:presenceInfo w15:providerId="None" w15:userId="Futurewei (Yunsong)"/>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270B9"/>
    <w:rsid w:val="00033397"/>
    <w:rsid w:val="00040095"/>
    <w:rsid w:val="00051834"/>
    <w:rsid w:val="0005208C"/>
    <w:rsid w:val="00054A22"/>
    <w:rsid w:val="00062023"/>
    <w:rsid w:val="00064FB7"/>
    <w:rsid w:val="000655A6"/>
    <w:rsid w:val="00080512"/>
    <w:rsid w:val="000C47C3"/>
    <w:rsid w:val="000D58AB"/>
    <w:rsid w:val="000D590B"/>
    <w:rsid w:val="000E10BC"/>
    <w:rsid w:val="000E60B5"/>
    <w:rsid w:val="00110683"/>
    <w:rsid w:val="001113D7"/>
    <w:rsid w:val="001309E8"/>
    <w:rsid w:val="00133525"/>
    <w:rsid w:val="0015299B"/>
    <w:rsid w:val="00162FC1"/>
    <w:rsid w:val="00164A85"/>
    <w:rsid w:val="00173E3B"/>
    <w:rsid w:val="00174E78"/>
    <w:rsid w:val="00190DA3"/>
    <w:rsid w:val="001A4C42"/>
    <w:rsid w:val="001A7420"/>
    <w:rsid w:val="001B0FF1"/>
    <w:rsid w:val="001B6637"/>
    <w:rsid w:val="001C21C3"/>
    <w:rsid w:val="001C324B"/>
    <w:rsid w:val="001D02C2"/>
    <w:rsid w:val="001F0C1D"/>
    <w:rsid w:val="001F1132"/>
    <w:rsid w:val="001F168B"/>
    <w:rsid w:val="00217173"/>
    <w:rsid w:val="002347A2"/>
    <w:rsid w:val="002675F0"/>
    <w:rsid w:val="002747C2"/>
    <w:rsid w:val="002760EE"/>
    <w:rsid w:val="002A0EF6"/>
    <w:rsid w:val="002A5F45"/>
    <w:rsid w:val="002B6339"/>
    <w:rsid w:val="002E00EE"/>
    <w:rsid w:val="003125B8"/>
    <w:rsid w:val="00315B85"/>
    <w:rsid w:val="003172DC"/>
    <w:rsid w:val="0035462D"/>
    <w:rsid w:val="00356555"/>
    <w:rsid w:val="003700B2"/>
    <w:rsid w:val="003765B8"/>
    <w:rsid w:val="00381295"/>
    <w:rsid w:val="00397833"/>
    <w:rsid w:val="003C3971"/>
    <w:rsid w:val="003C3CFB"/>
    <w:rsid w:val="00423334"/>
    <w:rsid w:val="004345EC"/>
    <w:rsid w:val="0044674E"/>
    <w:rsid w:val="004619E1"/>
    <w:rsid w:val="0046340D"/>
    <w:rsid w:val="00465515"/>
    <w:rsid w:val="0049751D"/>
    <w:rsid w:val="004A2AF1"/>
    <w:rsid w:val="004C30AC"/>
    <w:rsid w:val="004D350C"/>
    <w:rsid w:val="004D3578"/>
    <w:rsid w:val="004E213A"/>
    <w:rsid w:val="004E7666"/>
    <w:rsid w:val="004F0988"/>
    <w:rsid w:val="004F3340"/>
    <w:rsid w:val="00514B82"/>
    <w:rsid w:val="0053146A"/>
    <w:rsid w:val="0053388B"/>
    <w:rsid w:val="00535773"/>
    <w:rsid w:val="00543E6C"/>
    <w:rsid w:val="00550A00"/>
    <w:rsid w:val="00565087"/>
    <w:rsid w:val="00595B7F"/>
    <w:rsid w:val="00597B11"/>
    <w:rsid w:val="005B1FA9"/>
    <w:rsid w:val="005B312F"/>
    <w:rsid w:val="005D2E01"/>
    <w:rsid w:val="005D7526"/>
    <w:rsid w:val="005E4BB2"/>
    <w:rsid w:val="005E4F6D"/>
    <w:rsid w:val="005F6FFB"/>
    <w:rsid w:val="005F788A"/>
    <w:rsid w:val="00602AEA"/>
    <w:rsid w:val="00604B82"/>
    <w:rsid w:val="00614FDF"/>
    <w:rsid w:val="0063543D"/>
    <w:rsid w:val="00637E6F"/>
    <w:rsid w:val="00647114"/>
    <w:rsid w:val="00670CF4"/>
    <w:rsid w:val="0068043A"/>
    <w:rsid w:val="006855AC"/>
    <w:rsid w:val="006912E9"/>
    <w:rsid w:val="00694377"/>
    <w:rsid w:val="006A1B38"/>
    <w:rsid w:val="006A323F"/>
    <w:rsid w:val="006A7A59"/>
    <w:rsid w:val="006B30D0"/>
    <w:rsid w:val="006C3D95"/>
    <w:rsid w:val="006C3FA6"/>
    <w:rsid w:val="006C58E7"/>
    <w:rsid w:val="006E5C86"/>
    <w:rsid w:val="007000D6"/>
    <w:rsid w:val="00701116"/>
    <w:rsid w:val="00710967"/>
    <w:rsid w:val="0071174C"/>
    <w:rsid w:val="00713C44"/>
    <w:rsid w:val="00734A5B"/>
    <w:rsid w:val="00735D78"/>
    <w:rsid w:val="0074026F"/>
    <w:rsid w:val="007429F6"/>
    <w:rsid w:val="00744E76"/>
    <w:rsid w:val="00765EA3"/>
    <w:rsid w:val="00774DA4"/>
    <w:rsid w:val="00781F0F"/>
    <w:rsid w:val="00782EB1"/>
    <w:rsid w:val="00793529"/>
    <w:rsid w:val="007B600E"/>
    <w:rsid w:val="007F0F4A"/>
    <w:rsid w:val="008028A4"/>
    <w:rsid w:val="00830747"/>
    <w:rsid w:val="00830904"/>
    <w:rsid w:val="00841D0C"/>
    <w:rsid w:val="008768CA"/>
    <w:rsid w:val="00882685"/>
    <w:rsid w:val="00887350"/>
    <w:rsid w:val="008B6726"/>
    <w:rsid w:val="008C384C"/>
    <w:rsid w:val="008C7B64"/>
    <w:rsid w:val="008D100F"/>
    <w:rsid w:val="008D2655"/>
    <w:rsid w:val="008E02FC"/>
    <w:rsid w:val="008E2D68"/>
    <w:rsid w:val="008E5D8D"/>
    <w:rsid w:val="008E6756"/>
    <w:rsid w:val="0090271F"/>
    <w:rsid w:val="00902E23"/>
    <w:rsid w:val="0091119A"/>
    <w:rsid w:val="009114D7"/>
    <w:rsid w:val="0091348E"/>
    <w:rsid w:val="00917CCB"/>
    <w:rsid w:val="00922B79"/>
    <w:rsid w:val="00933FB0"/>
    <w:rsid w:val="00940FC4"/>
    <w:rsid w:val="00942EC2"/>
    <w:rsid w:val="009562F4"/>
    <w:rsid w:val="00960678"/>
    <w:rsid w:val="00971243"/>
    <w:rsid w:val="00975DAE"/>
    <w:rsid w:val="00977705"/>
    <w:rsid w:val="009D69CE"/>
    <w:rsid w:val="009E23C4"/>
    <w:rsid w:val="009F37B7"/>
    <w:rsid w:val="00A10F02"/>
    <w:rsid w:val="00A164B4"/>
    <w:rsid w:val="00A177E1"/>
    <w:rsid w:val="00A179F2"/>
    <w:rsid w:val="00A26956"/>
    <w:rsid w:val="00A27486"/>
    <w:rsid w:val="00A43172"/>
    <w:rsid w:val="00A53724"/>
    <w:rsid w:val="00A549F9"/>
    <w:rsid w:val="00A54C78"/>
    <w:rsid w:val="00A56066"/>
    <w:rsid w:val="00A6693B"/>
    <w:rsid w:val="00A73129"/>
    <w:rsid w:val="00A82346"/>
    <w:rsid w:val="00A92BA1"/>
    <w:rsid w:val="00A95A32"/>
    <w:rsid w:val="00AB4A5D"/>
    <w:rsid w:val="00AC0762"/>
    <w:rsid w:val="00AC6BC6"/>
    <w:rsid w:val="00AD45A1"/>
    <w:rsid w:val="00AE4BC6"/>
    <w:rsid w:val="00AE6164"/>
    <w:rsid w:val="00AE65E2"/>
    <w:rsid w:val="00AF1460"/>
    <w:rsid w:val="00AF46E9"/>
    <w:rsid w:val="00B07CC0"/>
    <w:rsid w:val="00B15449"/>
    <w:rsid w:val="00B36232"/>
    <w:rsid w:val="00B5222F"/>
    <w:rsid w:val="00B67318"/>
    <w:rsid w:val="00B716B2"/>
    <w:rsid w:val="00B733C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21524"/>
    <w:rsid w:val="00C33079"/>
    <w:rsid w:val="00C45231"/>
    <w:rsid w:val="00C521B0"/>
    <w:rsid w:val="00C551FF"/>
    <w:rsid w:val="00C72833"/>
    <w:rsid w:val="00C80F1D"/>
    <w:rsid w:val="00C91962"/>
    <w:rsid w:val="00C93F40"/>
    <w:rsid w:val="00CA3D0C"/>
    <w:rsid w:val="00CA467C"/>
    <w:rsid w:val="00CB4C0D"/>
    <w:rsid w:val="00CE071C"/>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44582"/>
    <w:rsid w:val="00E56830"/>
    <w:rsid w:val="00E63786"/>
    <w:rsid w:val="00E662F2"/>
    <w:rsid w:val="00E70BF1"/>
    <w:rsid w:val="00E77645"/>
    <w:rsid w:val="00E818E9"/>
    <w:rsid w:val="00E86448"/>
    <w:rsid w:val="00EA15B0"/>
    <w:rsid w:val="00EA5EA7"/>
    <w:rsid w:val="00EA66BD"/>
    <w:rsid w:val="00EA6A60"/>
    <w:rsid w:val="00EC214B"/>
    <w:rsid w:val="00EC4A25"/>
    <w:rsid w:val="00EF608C"/>
    <w:rsid w:val="00F025A2"/>
    <w:rsid w:val="00F04712"/>
    <w:rsid w:val="00F07F91"/>
    <w:rsid w:val="00F13360"/>
    <w:rsid w:val="00F22EC7"/>
    <w:rsid w:val="00F325C8"/>
    <w:rsid w:val="00F34834"/>
    <w:rsid w:val="00F55759"/>
    <w:rsid w:val="00F653B8"/>
    <w:rsid w:val="00F84E7F"/>
    <w:rsid w:val="00F9008D"/>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styleId="CommentReference">
    <w:name w:val="annotation reference"/>
    <w:basedOn w:val="DefaultParagraphFont"/>
    <w:rsid w:val="008D100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styleId="CommentReference">
    <w:name w:val="annotation reference"/>
    <w:basedOn w:val="DefaultParagraphFont"/>
    <w:rsid w:val="008D10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hyperlink" Target="http://www.3gpp.org/ftp/Specs/html-info/22842.htm" TargetMode="External"/><Relationship Id="rId39"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hyperlink" Target="https://portal.3gpp.org/desktopmodules/Specifications/SpecificationDetails.aspx?specificationId=4007" TargetMode="External"/><Relationship Id="rId42" Type="http://schemas.openxmlformats.org/officeDocument/2006/relationships/header" Target="header4.xml"/><Relationship Id="rId47" Type="http://schemas.microsoft.com/office/2011/relationships/people" Target="people.xml"/><Relationship Id="rId50" Type="http://schemas.microsoft.com/office/2011/relationships/commentsExtended" Target="commentsExtended.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hyperlink" Target="http://www.3gpp.org/ftp/Specs/html-info/21905.htm" TargetMode="External"/><Relationship Id="rId33" Type="http://schemas.openxmlformats.org/officeDocument/2006/relationships/hyperlink" Target="http://www.3gpp.org/ftp/Specs/html-info/38838.htm" TargetMode="External"/><Relationship Id="rId38"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2.xml"/><Relationship Id="rId29" Type="http://schemas.openxmlformats.org/officeDocument/2006/relationships/hyperlink" Target="http://www.3gpp.org/ftp/Specs/html-info/23758.htm" TargetMode="External"/><Relationship Id="rId41" Type="http://schemas.openxmlformats.org/officeDocument/2006/relationships/image" Target="media/image6.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hyperlink" Target="http://www.3gpp.org/ftp/Specs/html-info/26928.htm" TargetMode="External"/><Relationship Id="rId37" Type="http://schemas.openxmlformats.org/officeDocument/2006/relationships/hyperlink" Target="http://3gpp.org/ftp/tsg_sa/TSG_SA/Workshops/2021-12-09_Rel-18_Prioritization_WorkShop/Docs/SP-211166.zip" TargetMode="External"/><Relationship Id="rId40" Type="http://schemas.openxmlformats.org/officeDocument/2006/relationships/image" Target="media/image5.jpeg"/><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3.xml"/><Relationship Id="rId28" Type="http://schemas.openxmlformats.org/officeDocument/2006/relationships/hyperlink" Target="http://www.3gpp.org/ftp/Specs/html-info/23748.htm" TargetMode="External"/><Relationship Id="rId36" Type="http://schemas.openxmlformats.org/officeDocument/2006/relationships/hyperlink" Target="http://3gpp.org/ftp/tsg_sa/TSG_SA/TSGs_91E_Electronic/Docs/SP-210043.zip" TargetMode="External"/><Relationship Id="rId49"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header" Target="header1.xml"/><Relationship Id="rId31" Type="http://schemas.openxmlformats.org/officeDocument/2006/relationships/hyperlink" Target="http://www.3gpp.org/ftp/Specs/html-info/26926.htm"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comments" Target="comments.xml"/><Relationship Id="rId30" Type="http://schemas.openxmlformats.org/officeDocument/2006/relationships/hyperlink" Target="http://www.3gpp.org/ftp/Specs/html-info/26918.htm" TargetMode="External"/><Relationship Id="rId35" Type="http://schemas.openxmlformats.org/officeDocument/2006/relationships/hyperlink" Target="http://3gpp.org/ftp/tsg_ran/TSG_RAN/TSGR_95e/Docs/RP-220285.zip" TargetMode="External"/><Relationship Id="rId43" Type="http://schemas.openxmlformats.org/officeDocument/2006/relationships/footer" Target="footer4.xml"/><Relationship Id="rId48" Type="http://schemas.microsoft.com/office/2018/08/relationships/commentsExtensible" Target="commentsExtensi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DDE5227A-4277-4389-AF51-846C50C3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26336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2</cp:revision>
  <cp:lastPrinted>2019-02-25T14:05:00Z</cp:lastPrinted>
  <dcterms:created xsi:type="dcterms:W3CDTF">2022-08-31T09:00:00Z</dcterms:created>
  <dcterms:modified xsi:type="dcterms:W3CDTF">2022-08-31T09:00:00Z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