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37E55701"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sidR="008269E8">
        <w:rPr>
          <w:rFonts w:ascii="Arial" w:hAnsi="Arial" w:cs="Arial"/>
          <w:sz w:val="22"/>
          <w:szCs w:val="22"/>
        </w:rPr>
        <w:t>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DB91B77"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8269E8">
        <w:rPr>
          <w:rFonts w:ascii="Arial" w:eastAsia="Malgun Gothic" w:hAnsi="Arial" w:cs="Arial"/>
          <w:sz w:val="22"/>
          <w:szCs w:val="22"/>
          <w:lang w:val="en-US" w:eastAsia="en-US"/>
        </w:rPr>
        <w:t>0</w:t>
      </w:r>
      <w:r w:rsidR="00302825" w:rsidRPr="00302825">
        <w:rPr>
          <w:rFonts w:ascii="Arial" w:eastAsia="Malgun Gothic" w:hAnsi="Arial" w:cs="Arial"/>
          <w:sz w:val="22"/>
          <w:szCs w:val="22"/>
          <w:lang w:val="en-US" w:eastAsia="en-US"/>
        </w:rPr>
        <w:t>-</w:t>
      </w:r>
      <w:r w:rsidR="00104199">
        <w:rPr>
          <w:rFonts w:ascii="Arial" w:eastAsia="Malgun Gothic" w:hAnsi="Arial" w:cs="Arial"/>
          <w:sz w:val="22"/>
          <w:szCs w:val="22"/>
          <w:lang w:val="en-US" w:eastAsia="en-US"/>
        </w:rPr>
        <w:t>19 October</w:t>
      </w:r>
      <w:r w:rsidR="00302825" w:rsidRPr="00302825">
        <w:rPr>
          <w:rFonts w:ascii="Arial" w:eastAsia="Malgun Gothic" w:hAnsi="Arial" w:cs="Arial"/>
          <w:sz w:val="22"/>
          <w:szCs w:val="22"/>
          <w:lang w:val="en-US" w:eastAsia="en-US"/>
        </w:rPr>
        <w:t xml:space="preserve">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14788192" w:rsidR="003341A6" w:rsidRPr="0046391B" w:rsidRDefault="003341A6" w:rsidP="001622CC">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w:t>
      </w:r>
      <w:r w:rsidR="00104199">
        <w:rPr>
          <w:rFonts w:ascii="Arial" w:hAnsi="Arial" w:cs="Arial"/>
          <w:sz w:val="22"/>
        </w:rPr>
        <w:t>2</w:t>
      </w:r>
      <w:r w:rsidR="00814208" w:rsidRPr="0046391B">
        <w:rPr>
          <w:rFonts w:ascii="Arial" w:hAnsi="Arial" w:cs="Arial"/>
          <w:sz w:val="22"/>
        </w:rPr>
        <w:t xml:space="preserve"> </w:t>
      </w:r>
    </w:p>
    <w:p w14:paraId="3A024BE7" w14:textId="37F48A30" w:rsidR="003341A6" w:rsidRPr="0046391B" w:rsidRDefault="003341A6" w:rsidP="001622CC">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r w:rsidR="00104199">
        <w:rPr>
          <w:rFonts w:ascii="Arial" w:hAnsi="Arial" w:cs="Arial"/>
          <w:sz w:val="22"/>
          <w:lang w:val="en-US"/>
        </w:rPr>
        <w:t xml:space="preserve"> Incorporated</w:t>
      </w:r>
      <w:proofErr w:type="gramStart"/>
      <w:r w:rsidR="00104199">
        <w:rPr>
          <w:rFonts w:ascii="Arial" w:hAnsi="Arial" w:cs="Arial"/>
          <w:sz w:val="22"/>
          <w:lang w:val="en-US"/>
        </w:rPr>
        <w:t xml:space="preserve">, </w:t>
      </w:r>
      <w:r w:rsidR="00BC1323">
        <w:rPr>
          <w:rFonts w:ascii="Arial" w:hAnsi="Arial" w:cs="Arial"/>
          <w:sz w:val="22"/>
          <w:lang w:val="en-US"/>
        </w:rPr>
        <w:t>?</w:t>
      </w:r>
      <w:proofErr w:type="gramEnd"/>
      <w:r w:rsidR="00BC1323">
        <w:rPr>
          <w:rFonts w:ascii="Arial" w:hAnsi="Arial" w:cs="Arial"/>
          <w:sz w:val="22"/>
          <w:lang w:val="en-US"/>
        </w:rPr>
        <w:t>, ?</w:t>
      </w:r>
    </w:p>
    <w:p w14:paraId="05DB9AC1" w14:textId="036F8F2F" w:rsidR="00A45455" w:rsidRPr="0046391B" w:rsidRDefault="003341A6" w:rsidP="001622CC">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9B10A7">
        <w:rPr>
          <w:rFonts w:ascii="Arial" w:hAnsi="Arial" w:cs="Arial"/>
          <w:sz w:val="22"/>
          <w:lang w:val="en-US"/>
        </w:rPr>
        <w:t>XR-specific i</w:t>
      </w:r>
      <w:r w:rsidR="00104199">
        <w:rPr>
          <w:rFonts w:ascii="Arial" w:hAnsi="Arial" w:cs="Arial"/>
          <w:sz w:val="22"/>
          <w:lang w:val="en-US"/>
        </w:rPr>
        <w:t>nformation to RAN for</w:t>
      </w:r>
      <w:r w:rsidR="00EE1D42" w:rsidRPr="0046391B">
        <w:rPr>
          <w:rFonts w:ascii="Arial" w:hAnsi="Arial" w:cs="Arial"/>
          <w:sz w:val="22"/>
          <w:lang w:val="en-US"/>
        </w:rPr>
        <w:t xml:space="preserve"> UE power savings</w:t>
      </w:r>
    </w:p>
    <w:p w14:paraId="61EDD820" w14:textId="77777777" w:rsidR="001622CC" w:rsidRPr="001622CC" w:rsidRDefault="001622CC" w:rsidP="001622CC">
      <w:pPr>
        <w:snapToGrid w:val="0"/>
        <w:spacing w:after="60" w:line="264" w:lineRule="auto"/>
        <w:ind w:left="1710" w:hanging="1710"/>
        <w:rPr>
          <w:rFonts w:eastAsia="Times New Roman" w:cs="Arial"/>
          <w:b/>
          <w:bCs/>
          <w:sz w:val="22"/>
          <w:szCs w:val="20"/>
        </w:rPr>
      </w:pPr>
      <w:r w:rsidRPr="001622CC">
        <w:rPr>
          <w:rFonts w:eastAsia="Times New Roman" w:cs="Arial"/>
          <w:b/>
          <w:sz w:val="22"/>
          <w:szCs w:val="20"/>
        </w:rPr>
        <w:t>WID/SID:</w:t>
      </w:r>
      <w:r w:rsidRPr="001622CC">
        <w:rPr>
          <w:rFonts w:eastAsia="Times New Roman" w:cs="Arial"/>
          <w:b/>
          <w:sz w:val="22"/>
          <w:szCs w:val="20"/>
        </w:rPr>
        <w:tab/>
      </w:r>
      <w:proofErr w:type="spellStart"/>
      <w:r w:rsidRPr="001622CC">
        <w:rPr>
          <w:rFonts w:eastAsia="Times New Roman" w:cs="Arial"/>
          <w:b/>
          <w:sz w:val="22"/>
          <w:szCs w:val="20"/>
        </w:rPr>
        <w:t>FS_NR_XR_enh</w:t>
      </w:r>
      <w:proofErr w:type="spellEnd"/>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271E8C19" w14:textId="6AAF9D73" w:rsidR="0041086F" w:rsidRDefault="00E3259E" w:rsidP="00F130CC">
      <w:pPr>
        <w:snapToGrid w:val="0"/>
        <w:spacing w:after="120"/>
        <w:rPr>
          <w:lang w:val="en-GB" w:eastAsia="zh-CN"/>
        </w:rPr>
      </w:pPr>
      <w:r>
        <w:rPr>
          <w:lang w:val="en-GB" w:eastAsia="zh-CN"/>
        </w:rPr>
        <w:t xml:space="preserve">After RAN2#119-e, </w:t>
      </w:r>
      <w:r w:rsidR="004E1D3E">
        <w:rPr>
          <w:lang w:val="en-GB" w:eastAsia="zh-CN"/>
        </w:rPr>
        <w:t>1</w:t>
      </w:r>
      <w:r w:rsidR="00A26163">
        <w:rPr>
          <w:lang w:val="en-GB" w:eastAsia="zh-CN"/>
        </w:rPr>
        <w:t>5</w:t>
      </w:r>
      <w:r w:rsidR="009F7EB9">
        <w:rPr>
          <w:lang w:val="en-GB" w:eastAsia="zh-CN"/>
        </w:rPr>
        <w:t xml:space="preserve"> </w:t>
      </w:r>
      <w:r>
        <w:rPr>
          <w:lang w:val="en-GB" w:eastAsia="zh-CN"/>
        </w:rPr>
        <w:t xml:space="preserve">companies </w:t>
      </w:r>
      <w:r w:rsidR="009F7EB9">
        <w:rPr>
          <w:lang w:val="en-GB" w:eastAsia="zh-CN"/>
        </w:rPr>
        <w:t>participated in the post-meeting email discussion [Post-</w:t>
      </w:r>
      <w:r w:rsidR="00C77266">
        <w:rPr>
          <w:lang w:val="en-GB" w:eastAsia="zh-CN"/>
        </w:rPr>
        <w:t>119e][</w:t>
      </w:r>
      <w:proofErr w:type="gramStart"/>
      <w:r w:rsidR="00C77266">
        <w:rPr>
          <w:lang w:val="en-GB" w:eastAsia="zh-CN"/>
        </w:rPr>
        <w:t>261][</w:t>
      </w:r>
      <w:proofErr w:type="gramEnd"/>
      <w:r w:rsidR="00C77266">
        <w:rPr>
          <w:lang w:val="en-GB" w:eastAsia="zh-CN"/>
        </w:rPr>
        <w:t>XR]</w:t>
      </w:r>
      <w:r>
        <w:rPr>
          <w:lang w:val="en-GB" w:eastAsia="zh-CN"/>
        </w:rPr>
        <w:t xml:space="preserve"> </w:t>
      </w:r>
      <w:r w:rsidR="008C2994">
        <w:rPr>
          <w:lang w:val="en-GB" w:eastAsia="zh-CN"/>
        </w:rPr>
        <w:t>Reply LS to SA2 on UE power savings for XRM services</w:t>
      </w:r>
      <w:r w:rsidR="00006943">
        <w:rPr>
          <w:lang w:val="en-GB" w:eastAsia="zh-CN"/>
        </w:rPr>
        <w:t>, with the goal of producing a reply to SA2’s</w:t>
      </w:r>
      <w:r w:rsidR="00F255F5">
        <w:rPr>
          <w:lang w:val="en-GB" w:eastAsia="zh-CN"/>
        </w:rPr>
        <w:t xml:space="preserve"> </w:t>
      </w:r>
      <w:r w:rsidR="00B12C47">
        <w:rPr>
          <w:lang w:val="en-GB" w:eastAsia="zh-CN"/>
        </w:rPr>
        <w:t>LS on what information is useful to RAN for UE power savings</w:t>
      </w:r>
      <w:r w:rsidR="00F255F5">
        <w:rPr>
          <w:lang w:val="en-GB" w:eastAsia="zh-CN"/>
        </w:rPr>
        <w:t xml:space="preserve"> </w:t>
      </w:r>
      <w:r w:rsidR="00F255F5">
        <w:rPr>
          <w:lang w:val="en-GB" w:eastAsia="zh-CN"/>
        </w:rPr>
        <w:fldChar w:fldCharType="begin"/>
      </w:r>
      <w:r w:rsidR="00F255F5">
        <w:rPr>
          <w:lang w:val="en-GB" w:eastAsia="zh-CN"/>
        </w:rPr>
        <w:instrText xml:space="preserve"> REF _Ref114088209 \r \h </w:instrText>
      </w:r>
      <w:r w:rsidR="00F255F5">
        <w:rPr>
          <w:lang w:val="en-GB" w:eastAsia="zh-CN"/>
        </w:rPr>
      </w:r>
      <w:r w:rsidR="00F255F5">
        <w:rPr>
          <w:lang w:val="en-GB" w:eastAsia="zh-CN"/>
        </w:rPr>
        <w:fldChar w:fldCharType="separate"/>
      </w:r>
      <w:r w:rsidR="00F255F5">
        <w:rPr>
          <w:lang w:val="en-GB" w:eastAsia="zh-CN"/>
        </w:rPr>
        <w:t>[1]</w:t>
      </w:r>
      <w:r w:rsidR="00F255F5">
        <w:rPr>
          <w:lang w:val="en-GB" w:eastAsia="zh-CN"/>
        </w:rPr>
        <w:fldChar w:fldCharType="end"/>
      </w:r>
      <w:r w:rsidR="00F255F5">
        <w:rPr>
          <w:lang w:val="en-GB" w:eastAsia="zh-CN"/>
        </w:rPr>
        <w:t>.</w:t>
      </w:r>
      <w:r w:rsidR="00CA6A80">
        <w:rPr>
          <w:lang w:val="en-GB" w:eastAsia="zh-CN"/>
        </w:rPr>
        <w:t xml:space="preserve"> </w:t>
      </w:r>
    </w:p>
    <w:p w14:paraId="67D79ECF" w14:textId="61DEDAA3" w:rsidR="00895303" w:rsidRDefault="003D0538" w:rsidP="00F130CC">
      <w:pPr>
        <w:snapToGrid w:val="0"/>
        <w:spacing w:after="120"/>
        <w:rPr>
          <w:lang w:val="en-GB" w:eastAsia="zh-CN"/>
        </w:rPr>
      </w:pPr>
      <w:r>
        <w:rPr>
          <w:lang w:val="en-GB" w:eastAsia="zh-CN"/>
        </w:rPr>
        <w:t>The</w:t>
      </w:r>
      <w:r w:rsidR="00EA62F0">
        <w:rPr>
          <w:lang w:val="en-GB" w:eastAsia="zh-CN"/>
        </w:rPr>
        <w:t xml:space="preserve"> email discussion </w:t>
      </w:r>
      <w:r w:rsidR="00A852CD">
        <w:rPr>
          <w:lang w:val="en-GB" w:eastAsia="zh-CN"/>
        </w:rPr>
        <w:t>included</w:t>
      </w:r>
      <w:r w:rsidR="009960F3">
        <w:rPr>
          <w:lang w:val="en-GB" w:eastAsia="zh-CN"/>
        </w:rPr>
        <w:t xml:space="preserve"> </w:t>
      </w:r>
      <w:r w:rsidR="00EA62F0">
        <w:rPr>
          <w:lang w:val="en-GB" w:eastAsia="zh-CN"/>
        </w:rPr>
        <w:t xml:space="preserve">a set of </w:t>
      </w:r>
      <w:r w:rsidR="00A852CD">
        <w:rPr>
          <w:lang w:val="en-GB" w:eastAsia="zh-CN"/>
        </w:rPr>
        <w:t>questions</w:t>
      </w:r>
      <w:r w:rsidR="009960F3">
        <w:rPr>
          <w:lang w:val="en-GB" w:eastAsia="zh-CN"/>
        </w:rPr>
        <w:t xml:space="preserve"> which were </w:t>
      </w:r>
      <w:r w:rsidR="008F6A8C">
        <w:rPr>
          <w:lang w:val="en-GB" w:eastAsia="zh-CN"/>
        </w:rPr>
        <w:t>generated</w:t>
      </w:r>
      <w:r w:rsidR="00493C7E">
        <w:rPr>
          <w:lang w:val="en-GB" w:eastAsia="zh-CN"/>
        </w:rPr>
        <w:t xml:space="preserve"> based on </w:t>
      </w:r>
      <w:r w:rsidR="00E70C6D">
        <w:rPr>
          <w:lang w:val="en-GB" w:eastAsia="zh-CN"/>
        </w:rPr>
        <w:t>1</w:t>
      </w:r>
      <w:r w:rsidR="009E3BB6">
        <w:rPr>
          <w:lang w:val="en-GB" w:eastAsia="zh-CN"/>
        </w:rPr>
        <w:t>1</w:t>
      </w:r>
      <w:r w:rsidR="00E70C6D">
        <w:rPr>
          <w:lang w:val="en-GB" w:eastAsia="zh-CN"/>
        </w:rPr>
        <w:t xml:space="preserve"> </w:t>
      </w:r>
      <w:r w:rsidR="00927D27">
        <w:rPr>
          <w:lang w:val="en-GB" w:eastAsia="zh-CN"/>
        </w:rPr>
        <w:t xml:space="preserve">contributions </w:t>
      </w:r>
      <w:r w:rsidR="002B076D">
        <w:rPr>
          <w:lang w:val="en-GB" w:eastAsia="zh-CN"/>
        </w:rPr>
        <w:t xml:space="preserve">on the </w:t>
      </w:r>
      <w:r w:rsidR="00CA0AC6">
        <w:rPr>
          <w:lang w:val="en-GB" w:eastAsia="zh-CN"/>
        </w:rPr>
        <w:t>issue</w:t>
      </w:r>
      <w:r w:rsidR="002B076D">
        <w:rPr>
          <w:lang w:val="en-GB" w:eastAsia="zh-CN"/>
        </w:rPr>
        <w:t xml:space="preserve"> (</w:t>
      </w:r>
      <w:r w:rsidR="00032DAB">
        <w:rPr>
          <w:lang w:val="en-GB" w:eastAsia="zh-CN"/>
        </w:rPr>
        <w:fldChar w:fldCharType="begin"/>
      </w:r>
      <w:r w:rsidR="00032DAB">
        <w:rPr>
          <w:lang w:val="en-GB" w:eastAsia="zh-CN"/>
        </w:rPr>
        <w:instrText xml:space="preserve"> REF _Ref112405910 \r \h </w:instrText>
      </w:r>
      <w:r w:rsidR="00032DAB">
        <w:rPr>
          <w:lang w:val="en-GB" w:eastAsia="zh-CN"/>
        </w:rPr>
      </w:r>
      <w:r w:rsidR="00032DAB">
        <w:rPr>
          <w:lang w:val="en-GB" w:eastAsia="zh-CN"/>
        </w:rPr>
        <w:fldChar w:fldCharType="separate"/>
      </w:r>
      <w:r w:rsidR="00032DAB">
        <w:rPr>
          <w:lang w:val="en-GB" w:eastAsia="zh-CN"/>
        </w:rPr>
        <w:t>[3]</w:t>
      </w:r>
      <w:r w:rsidR="00032DAB">
        <w:rPr>
          <w:lang w:val="en-GB" w:eastAsia="zh-CN"/>
        </w:rPr>
        <w:fldChar w:fldCharType="end"/>
      </w:r>
      <w:r w:rsidR="00032DAB">
        <w:rPr>
          <w:lang w:val="en-GB" w:eastAsia="zh-CN"/>
        </w:rPr>
        <w:fldChar w:fldCharType="begin"/>
      </w:r>
      <w:r w:rsidR="00032DAB">
        <w:rPr>
          <w:lang w:val="en-GB" w:eastAsia="zh-CN"/>
        </w:rPr>
        <w:instrText xml:space="preserve"> REF _Ref112405935 \r \h </w:instrText>
      </w:r>
      <w:r w:rsidR="00032DAB">
        <w:rPr>
          <w:lang w:val="en-GB" w:eastAsia="zh-CN"/>
        </w:rPr>
      </w:r>
      <w:r w:rsidR="00032DAB">
        <w:rPr>
          <w:lang w:val="en-GB" w:eastAsia="zh-CN"/>
        </w:rPr>
        <w:fldChar w:fldCharType="separate"/>
      </w:r>
      <w:r w:rsidR="00032DAB">
        <w:rPr>
          <w:lang w:val="en-GB" w:eastAsia="zh-CN"/>
        </w:rPr>
        <w:t>[4]</w:t>
      </w:r>
      <w:r w:rsidR="00032DAB">
        <w:rPr>
          <w:lang w:val="en-GB" w:eastAsia="zh-CN"/>
        </w:rPr>
        <w:fldChar w:fldCharType="end"/>
      </w:r>
      <w:r w:rsidR="00032DAB">
        <w:rPr>
          <w:lang w:val="en-GB" w:eastAsia="zh-CN"/>
        </w:rPr>
        <w:fldChar w:fldCharType="begin"/>
      </w:r>
      <w:r w:rsidR="00032DAB">
        <w:rPr>
          <w:lang w:val="en-GB" w:eastAsia="zh-CN"/>
        </w:rPr>
        <w:instrText xml:space="preserve"> REF _Ref112406992 \r \h </w:instrText>
      </w:r>
      <w:r w:rsidR="00032DAB">
        <w:rPr>
          <w:lang w:val="en-GB" w:eastAsia="zh-CN"/>
        </w:rPr>
      </w:r>
      <w:r w:rsidR="00032DAB">
        <w:rPr>
          <w:lang w:val="en-GB" w:eastAsia="zh-CN"/>
        </w:rPr>
        <w:fldChar w:fldCharType="separate"/>
      </w:r>
      <w:r w:rsidR="00032DAB">
        <w:rPr>
          <w:lang w:val="en-GB" w:eastAsia="zh-CN"/>
        </w:rPr>
        <w:t>[5]</w:t>
      </w:r>
      <w:r w:rsidR="00032DAB">
        <w:rPr>
          <w:lang w:val="en-GB" w:eastAsia="zh-CN"/>
        </w:rPr>
        <w:fldChar w:fldCharType="end"/>
      </w:r>
      <w:r w:rsidR="00032DAB">
        <w:rPr>
          <w:lang w:val="en-GB" w:eastAsia="zh-CN"/>
        </w:rPr>
        <w:fldChar w:fldCharType="begin"/>
      </w:r>
      <w:r w:rsidR="00032DAB">
        <w:rPr>
          <w:lang w:val="en-GB" w:eastAsia="zh-CN"/>
        </w:rPr>
        <w:instrText xml:space="preserve"> REF _Ref112408525 \r \h </w:instrText>
      </w:r>
      <w:r w:rsidR="00032DAB">
        <w:rPr>
          <w:lang w:val="en-GB" w:eastAsia="zh-CN"/>
        </w:rPr>
      </w:r>
      <w:r w:rsidR="00032DAB">
        <w:rPr>
          <w:lang w:val="en-GB" w:eastAsia="zh-CN"/>
        </w:rPr>
        <w:fldChar w:fldCharType="separate"/>
      </w:r>
      <w:r w:rsidR="00032DAB">
        <w:rPr>
          <w:lang w:val="en-GB" w:eastAsia="zh-CN"/>
        </w:rPr>
        <w:t>[6]</w:t>
      </w:r>
      <w:r w:rsidR="00032DAB">
        <w:rPr>
          <w:lang w:val="en-GB" w:eastAsia="zh-CN"/>
        </w:rPr>
        <w:fldChar w:fldCharType="end"/>
      </w:r>
      <w:r w:rsidR="00032DAB">
        <w:rPr>
          <w:lang w:val="en-GB" w:eastAsia="zh-CN"/>
        </w:rPr>
        <w:fldChar w:fldCharType="begin"/>
      </w:r>
      <w:r w:rsidR="00032DAB">
        <w:rPr>
          <w:lang w:val="en-GB" w:eastAsia="zh-CN"/>
        </w:rPr>
        <w:instrText xml:space="preserve"> REF _Ref112413717 \r \h </w:instrText>
      </w:r>
      <w:r w:rsidR="00032DAB">
        <w:rPr>
          <w:lang w:val="en-GB" w:eastAsia="zh-CN"/>
        </w:rPr>
      </w:r>
      <w:r w:rsidR="00032DAB">
        <w:rPr>
          <w:lang w:val="en-GB" w:eastAsia="zh-CN"/>
        </w:rPr>
        <w:fldChar w:fldCharType="separate"/>
      </w:r>
      <w:r w:rsidR="00032DAB">
        <w:rPr>
          <w:lang w:val="en-GB" w:eastAsia="zh-CN"/>
        </w:rPr>
        <w:t>[7]</w:t>
      </w:r>
      <w:r w:rsidR="00032DAB">
        <w:rPr>
          <w:lang w:val="en-GB" w:eastAsia="zh-CN"/>
        </w:rPr>
        <w:fldChar w:fldCharType="end"/>
      </w:r>
      <w:r w:rsidR="00032DAB">
        <w:rPr>
          <w:lang w:val="en-GB" w:eastAsia="zh-CN"/>
        </w:rPr>
        <w:fldChar w:fldCharType="begin"/>
      </w:r>
      <w:r w:rsidR="00032DAB">
        <w:rPr>
          <w:lang w:val="en-GB" w:eastAsia="zh-CN"/>
        </w:rPr>
        <w:instrText xml:space="preserve"> REF _Ref112414188 \r \h </w:instrText>
      </w:r>
      <w:r w:rsidR="00032DAB">
        <w:rPr>
          <w:lang w:val="en-GB" w:eastAsia="zh-CN"/>
        </w:rPr>
      </w:r>
      <w:r w:rsidR="00032DAB">
        <w:rPr>
          <w:lang w:val="en-GB" w:eastAsia="zh-CN"/>
        </w:rPr>
        <w:fldChar w:fldCharType="separate"/>
      </w:r>
      <w:r w:rsidR="00032DAB">
        <w:rPr>
          <w:lang w:val="en-GB" w:eastAsia="zh-CN"/>
        </w:rPr>
        <w:t>[8]</w:t>
      </w:r>
      <w:r w:rsidR="00032DAB">
        <w:rPr>
          <w:lang w:val="en-GB" w:eastAsia="zh-CN"/>
        </w:rPr>
        <w:fldChar w:fldCharType="end"/>
      </w:r>
      <w:r w:rsidR="00032DAB">
        <w:rPr>
          <w:lang w:val="en-GB" w:eastAsia="zh-CN"/>
        </w:rPr>
        <w:fldChar w:fldCharType="begin"/>
      </w:r>
      <w:r w:rsidR="00032DAB">
        <w:rPr>
          <w:lang w:val="en-GB" w:eastAsia="zh-CN"/>
        </w:rPr>
        <w:instrText xml:space="preserve"> REF _Ref112414403 \r \h </w:instrText>
      </w:r>
      <w:r w:rsidR="00032DAB">
        <w:rPr>
          <w:lang w:val="en-GB" w:eastAsia="zh-CN"/>
        </w:rPr>
      </w:r>
      <w:r w:rsidR="00032DAB">
        <w:rPr>
          <w:lang w:val="en-GB" w:eastAsia="zh-CN"/>
        </w:rPr>
        <w:fldChar w:fldCharType="separate"/>
      </w:r>
      <w:r w:rsidR="00032DAB">
        <w:rPr>
          <w:lang w:val="en-GB" w:eastAsia="zh-CN"/>
        </w:rPr>
        <w:t>[9]</w:t>
      </w:r>
      <w:r w:rsidR="00032DAB">
        <w:rPr>
          <w:lang w:val="en-GB" w:eastAsia="zh-CN"/>
        </w:rPr>
        <w:fldChar w:fldCharType="end"/>
      </w:r>
      <w:r w:rsidR="00032DAB">
        <w:rPr>
          <w:lang w:val="en-GB" w:eastAsia="zh-CN"/>
        </w:rPr>
        <w:fldChar w:fldCharType="begin"/>
      </w:r>
      <w:r w:rsidR="00032DAB">
        <w:rPr>
          <w:lang w:val="en-GB" w:eastAsia="zh-CN"/>
        </w:rPr>
        <w:instrText xml:space="preserve"> REF _Ref112414654 \r \h </w:instrText>
      </w:r>
      <w:r w:rsidR="00032DAB">
        <w:rPr>
          <w:lang w:val="en-GB" w:eastAsia="zh-CN"/>
        </w:rPr>
      </w:r>
      <w:r w:rsidR="00032DAB">
        <w:rPr>
          <w:lang w:val="en-GB" w:eastAsia="zh-CN"/>
        </w:rPr>
        <w:fldChar w:fldCharType="separate"/>
      </w:r>
      <w:r w:rsidR="00032DAB">
        <w:rPr>
          <w:lang w:val="en-GB" w:eastAsia="zh-CN"/>
        </w:rPr>
        <w:t>[10]</w:t>
      </w:r>
      <w:r w:rsidR="00032DAB">
        <w:rPr>
          <w:lang w:val="en-GB" w:eastAsia="zh-CN"/>
        </w:rPr>
        <w:fldChar w:fldCharType="end"/>
      </w:r>
      <w:r w:rsidR="00032DAB">
        <w:rPr>
          <w:lang w:val="en-GB" w:eastAsia="zh-CN"/>
        </w:rPr>
        <w:fldChar w:fldCharType="begin"/>
      </w:r>
      <w:r w:rsidR="00032DAB">
        <w:rPr>
          <w:lang w:val="en-GB" w:eastAsia="zh-CN"/>
        </w:rPr>
        <w:instrText xml:space="preserve"> REF _Ref112430954 \r \h </w:instrText>
      </w:r>
      <w:r w:rsidR="00032DAB">
        <w:rPr>
          <w:lang w:val="en-GB" w:eastAsia="zh-CN"/>
        </w:rPr>
      </w:r>
      <w:r w:rsidR="001622CC">
        <w:rPr>
          <w:lang w:val="en-GB" w:eastAsia="zh-CN"/>
        </w:rPr>
        <w:fldChar w:fldCharType="separate"/>
      </w:r>
      <w:r w:rsidR="00032DAB">
        <w:rPr>
          <w:lang w:val="en-GB" w:eastAsia="zh-CN"/>
        </w:rPr>
        <w:fldChar w:fldCharType="end"/>
      </w:r>
      <w:r w:rsidR="00197B47">
        <w:rPr>
          <w:lang w:val="en-GB" w:eastAsia="zh-CN"/>
        </w:rPr>
        <w:fldChar w:fldCharType="begin"/>
      </w:r>
      <w:r w:rsidR="00197B47">
        <w:rPr>
          <w:lang w:val="en-GB" w:eastAsia="zh-CN"/>
        </w:rPr>
        <w:instrText xml:space="preserve"> REF _Ref114087852 \r \h </w:instrText>
      </w:r>
      <w:r w:rsidR="00197B47">
        <w:rPr>
          <w:lang w:val="en-GB" w:eastAsia="zh-CN"/>
        </w:rPr>
      </w:r>
      <w:r w:rsidR="00197B47">
        <w:rPr>
          <w:lang w:val="en-GB" w:eastAsia="zh-CN"/>
        </w:rPr>
        <w:fldChar w:fldCharType="separate"/>
      </w:r>
      <w:r w:rsidR="00197B47">
        <w:rPr>
          <w:lang w:val="en-GB" w:eastAsia="zh-CN"/>
        </w:rPr>
        <w:t>[12]</w:t>
      </w:r>
      <w:r w:rsidR="00197B47">
        <w:rPr>
          <w:lang w:val="en-GB" w:eastAsia="zh-CN"/>
        </w:rPr>
        <w:fldChar w:fldCharType="end"/>
      </w:r>
      <w:r w:rsidR="00197B47">
        <w:rPr>
          <w:lang w:val="en-GB" w:eastAsia="zh-CN"/>
        </w:rPr>
        <w:fldChar w:fldCharType="begin"/>
      </w:r>
      <w:r w:rsidR="00197B47">
        <w:rPr>
          <w:lang w:val="en-GB" w:eastAsia="zh-CN"/>
        </w:rPr>
        <w:instrText xml:space="preserve"> REF _Ref114087855 \r \h </w:instrText>
      </w:r>
      <w:r w:rsidR="00197B47">
        <w:rPr>
          <w:lang w:val="en-GB" w:eastAsia="zh-CN"/>
        </w:rPr>
      </w:r>
      <w:r w:rsidR="00197B47">
        <w:rPr>
          <w:lang w:val="en-GB" w:eastAsia="zh-CN"/>
        </w:rPr>
        <w:fldChar w:fldCharType="separate"/>
      </w:r>
      <w:r w:rsidR="00197B47">
        <w:rPr>
          <w:lang w:val="en-GB" w:eastAsia="zh-CN"/>
        </w:rPr>
        <w:t>[13]</w:t>
      </w:r>
      <w:r w:rsidR="00197B47">
        <w:rPr>
          <w:lang w:val="en-GB" w:eastAsia="zh-CN"/>
        </w:rPr>
        <w:fldChar w:fldCharType="end"/>
      </w:r>
      <w:r w:rsidR="00197B47">
        <w:rPr>
          <w:lang w:val="en-GB" w:eastAsia="zh-CN"/>
        </w:rPr>
        <w:fldChar w:fldCharType="begin"/>
      </w:r>
      <w:r w:rsidR="00197B47">
        <w:rPr>
          <w:lang w:val="en-GB" w:eastAsia="zh-CN"/>
        </w:rPr>
        <w:instrText xml:space="preserve"> REF _Ref114087857 \r \h </w:instrText>
      </w:r>
      <w:r w:rsidR="00197B47">
        <w:rPr>
          <w:lang w:val="en-GB" w:eastAsia="zh-CN"/>
        </w:rPr>
      </w:r>
      <w:r w:rsidR="00197B47">
        <w:rPr>
          <w:lang w:val="en-GB" w:eastAsia="zh-CN"/>
        </w:rPr>
        <w:fldChar w:fldCharType="separate"/>
      </w:r>
      <w:r w:rsidR="00197B47">
        <w:rPr>
          <w:lang w:val="en-GB" w:eastAsia="zh-CN"/>
        </w:rPr>
        <w:t>[14]</w:t>
      </w:r>
      <w:r w:rsidR="00197B47">
        <w:rPr>
          <w:lang w:val="en-GB" w:eastAsia="zh-CN"/>
        </w:rPr>
        <w:fldChar w:fldCharType="end"/>
      </w:r>
      <w:r w:rsidR="00197B47">
        <w:rPr>
          <w:lang w:val="en-GB" w:eastAsia="zh-CN"/>
        </w:rPr>
        <w:t>)</w:t>
      </w:r>
      <w:r w:rsidR="009E3BB6">
        <w:rPr>
          <w:lang w:val="en-GB" w:eastAsia="zh-CN"/>
        </w:rPr>
        <w:t>.</w:t>
      </w:r>
      <w:r w:rsidR="00940EB4">
        <w:rPr>
          <w:lang w:val="en-GB" w:eastAsia="zh-CN"/>
        </w:rPr>
        <w:t xml:space="preserve"> </w:t>
      </w:r>
      <w:r w:rsidR="00CA6A80">
        <w:rPr>
          <w:lang w:val="en-GB" w:eastAsia="zh-CN"/>
        </w:rPr>
        <w:t>They</w:t>
      </w:r>
      <w:r w:rsidR="00940EB4">
        <w:rPr>
          <w:lang w:val="en-GB" w:eastAsia="zh-CN"/>
        </w:rPr>
        <w:t xml:space="preserve"> covered </w:t>
      </w:r>
      <w:r w:rsidR="00CA0AC6">
        <w:rPr>
          <w:lang w:val="en-GB" w:eastAsia="zh-CN"/>
        </w:rPr>
        <w:t>topics</w:t>
      </w:r>
      <w:r w:rsidR="00940EB4">
        <w:rPr>
          <w:lang w:val="en-GB" w:eastAsia="zh-CN"/>
        </w:rPr>
        <w:t xml:space="preserve"> </w:t>
      </w:r>
      <w:r w:rsidR="00FC1F49">
        <w:rPr>
          <w:lang w:val="en-GB" w:eastAsia="zh-CN"/>
        </w:rPr>
        <w:t>such as</w:t>
      </w:r>
      <w:r w:rsidR="001204E5">
        <w:rPr>
          <w:lang w:val="en-GB" w:eastAsia="zh-CN"/>
        </w:rPr>
        <w:t xml:space="preserve"> </w:t>
      </w:r>
      <w:r w:rsidR="00FC1F49">
        <w:rPr>
          <w:lang w:val="en-GB" w:eastAsia="zh-CN"/>
        </w:rPr>
        <w:t xml:space="preserve">which </w:t>
      </w:r>
      <w:r w:rsidR="001204E5">
        <w:rPr>
          <w:lang w:val="en-GB" w:eastAsia="zh-CN"/>
        </w:rPr>
        <w:t>traffic parameters (</w:t>
      </w:r>
      <w:proofErr w:type="gramStart"/>
      <w:r w:rsidR="001204E5">
        <w:rPr>
          <w:lang w:val="en-GB" w:eastAsia="zh-CN"/>
        </w:rPr>
        <w:t>e.g.</w:t>
      </w:r>
      <w:proofErr w:type="gramEnd"/>
      <w:r w:rsidR="001204E5">
        <w:rPr>
          <w:lang w:val="en-GB" w:eastAsia="zh-CN"/>
        </w:rPr>
        <w:t xml:space="preserve"> </w:t>
      </w:r>
      <w:r w:rsidR="00FC1F49">
        <w:rPr>
          <w:lang w:val="en-GB" w:eastAsia="zh-CN"/>
        </w:rPr>
        <w:t>periodicity</w:t>
      </w:r>
      <w:r w:rsidR="0048778C">
        <w:rPr>
          <w:lang w:val="en-GB" w:eastAsia="zh-CN"/>
        </w:rPr>
        <w:t xml:space="preserve">, jitter, size) would be </w:t>
      </w:r>
      <w:r w:rsidR="009C74D3">
        <w:rPr>
          <w:lang w:val="en-GB" w:eastAsia="zh-CN"/>
        </w:rPr>
        <w:t>useful to RAN for UE power savings</w:t>
      </w:r>
      <w:r w:rsidR="00FD0002">
        <w:rPr>
          <w:lang w:val="en-GB" w:eastAsia="zh-CN"/>
        </w:rPr>
        <w:t xml:space="preserve">, </w:t>
      </w:r>
      <w:r w:rsidR="009C74D3">
        <w:rPr>
          <w:lang w:val="en-GB" w:eastAsia="zh-CN"/>
        </w:rPr>
        <w:t xml:space="preserve">how they should be </w:t>
      </w:r>
      <w:r w:rsidR="00FC036B">
        <w:rPr>
          <w:lang w:val="en-GB" w:eastAsia="zh-CN"/>
        </w:rPr>
        <w:t>signalled</w:t>
      </w:r>
      <w:r w:rsidR="009C74D3">
        <w:rPr>
          <w:lang w:val="en-GB" w:eastAsia="zh-CN"/>
        </w:rPr>
        <w:t xml:space="preserve"> </w:t>
      </w:r>
      <w:r w:rsidR="00235C40">
        <w:rPr>
          <w:lang w:val="en-GB" w:eastAsia="zh-CN"/>
        </w:rPr>
        <w:t>(e.g. semi-statically configured vs dynamically signalled)</w:t>
      </w:r>
      <w:r w:rsidR="00FD0002">
        <w:rPr>
          <w:lang w:val="en-GB" w:eastAsia="zh-CN"/>
        </w:rPr>
        <w:t xml:space="preserve">, and so on. </w:t>
      </w:r>
      <w:r w:rsidR="002D4C58">
        <w:rPr>
          <w:lang w:val="en-GB" w:eastAsia="zh-CN"/>
        </w:rPr>
        <w:t>There were</w:t>
      </w:r>
      <w:r w:rsidR="00DB3204">
        <w:rPr>
          <w:lang w:val="en-GB" w:eastAsia="zh-CN"/>
        </w:rPr>
        <w:t xml:space="preserve"> </w:t>
      </w:r>
      <w:r w:rsidR="00D73A27">
        <w:rPr>
          <w:lang w:val="en-GB" w:eastAsia="zh-CN"/>
        </w:rPr>
        <w:t xml:space="preserve">clear </w:t>
      </w:r>
      <w:r w:rsidR="0014235A">
        <w:rPr>
          <w:lang w:val="en-GB" w:eastAsia="zh-CN"/>
        </w:rPr>
        <w:t xml:space="preserve">consensus </w:t>
      </w:r>
      <w:r w:rsidR="002D4C58">
        <w:rPr>
          <w:lang w:val="en-GB" w:eastAsia="zh-CN"/>
        </w:rPr>
        <w:t xml:space="preserve">among the companies </w:t>
      </w:r>
      <w:r w:rsidR="0014235A">
        <w:rPr>
          <w:lang w:val="en-GB" w:eastAsia="zh-CN"/>
        </w:rPr>
        <w:t xml:space="preserve">on a number of </w:t>
      </w:r>
      <w:r w:rsidR="00061E99">
        <w:rPr>
          <w:lang w:val="en-GB" w:eastAsia="zh-CN"/>
        </w:rPr>
        <w:t xml:space="preserve">topics, but </w:t>
      </w:r>
      <w:r w:rsidR="001F57D0">
        <w:rPr>
          <w:lang w:val="en-GB" w:eastAsia="zh-CN"/>
        </w:rPr>
        <w:t xml:space="preserve">some </w:t>
      </w:r>
      <w:r w:rsidR="00E71682">
        <w:rPr>
          <w:lang w:val="en-GB" w:eastAsia="zh-CN"/>
        </w:rPr>
        <w:t>may need further discussions</w:t>
      </w:r>
      <w:r w:rsidR="000661A4">
        <w:rPr>
          <w:lang w:val="en-GB" w:eastAsia="zh-CN"/>
        </w:rPr>
        <w:t xml:space="preserve"> (see Appendix)</w:t>
      </w:r>
      <w:r w:rsidR="00E71682">
        <w:rPr>
          <w:lang w:val="en-GB" w:eastAsia="zh-CN"/>
        </w:rPr>
        <w:t>.</w:t>
      </w:r>
      <w:r w:rsidR="00D73A27">
        <w:rPr>
          <w:lang w:val="en-GB" w:eastAsia="zh-CN"/>
        </w:rPr>
        <w:t xml:space="preserve"> </w:t>
      </w:r>
    </w:p>
    <w:p w14:paraId="59D1CBD2" w14:textId="090DEFD8" w:rsidR="001751AF" w:rsidRPr="00E3259E" w:rsidRDefault="001751AF" w:rsidP="00E3259E">
      <w:pPr>
        <w:rPr>
          <w:lang w:val="en-GB" w:eastAsia="zh-CN"/>
        </w:rPr>
      </w:pPr>
      <w:r>
        <w:rPr>
          <w:lang w:val="en-GB" w:eastAsia="zh-CN"/>
        </w:rPr>
        <w:t>Although the outcome was not captured in the final reply LS to SA2, we think the</w:t>
      </w:r>
      <w:r w:rsidR="00707D73">
        <w:rPr>
          <w:lang w:val="en-GB" w:eastAsia="zh-CN"/>
        </w:rPr>
        <w:t>y</w:t>
      </w:r>
      <w:r w:rsidR="000B7642">
        <w:rPr>
          <w:lang w:val="en-GB" w:eastAsia="zh-CN"/>
        </w:rPr>
        <w:t xml:space="preserve"> </w:t>
      </w:r>
      <w:r w:rsidR="00FB5AF2">
        <w:rPr>
          <w:lang w:val="en-GB" w:eastAsia="zh-CN"/>
        </w:rPr>
        <w:t>may</w:t>
      </w:r>
      <w:r w:rsidR="00707D73">
        <w:rPr>
          <w:lang w:val="en-GB" w:eastAsia="zh-CN"/>
        </w:rPr>
        <w:t xml:space="preserve"> </w:t>
      </w:r>
      <w:r w:rsidR="002255ED">
        <w:rPr>
          <w:lang w:val="en-GB" w:eastAsia="zh-CN"/>
        </w:rPr>
        <w:t xml:space="preserve">still </w:t>
      </w:r>
      <w:r w:rsidR="00707D73">
        <w:rPr>
          <w:lang w:val="en-GB" w:eastAsia="zh-CN"/>
        </w:rPr>
        <w:t xml:space="preserve">be </w:t>
      </w:r>
      <w:r w:rsidR="000B7642">
        <w:rPr>
          <w:lang w:val="en-GB" w:eastAsia="zh-CN"/>
        </w:rPr>
        <w:t>use</w:t>
      </w:r>
      <w:r w:rsidR="0057533F">
        <w:rPr>
          <w:lang w:val="en-GB" w:eastAsia="zh-CN"/>
        </w:rPr>
        <w:t>ful</w:t>
      </w:r>
      <w:r w:rsidR="00BF5283">
        <w:rPr>
          <w:lang w:val="en-GB" w:eastAsia="zh-CN"/>
        </w:rPr>
        <w:t xml:space="preserve">. For </w:t>
      </w:r>
      <w:r w:rsidR="00A52711">
        <w:rPr>
          <w:lang w:val="en-GB" w:eastAsia="zh-CN"/>
        </w:rPr>
        <w:t xml:space="preserve">example, </w:t>
      </w:r>
      <w:r w:rsidR="000B77B0">
        <w:rPr>
          <w:lang w:val="en-GB"/>
        </w:rPr>
        <w:t xml:space="preserve">if RAN2 is going to continue the discussion </w:t>
      </w:r>
      <w:r w:rsidR="007D46AD">
        <w:rPr>
          <w:lang w:val="en-GB"/>
        </w:rPr>
        <w:t xml:space="preserve">on the reply LS to SA2 </w:t>
      </w:r>
      <w:r w:rsidR="000B77B0">
        <w:rPr>
          <w:lang w:val="en-GB"/>
        </w:rPr>
        <w:t xml:space="preserve">at the next meeting, </w:t>
      </w:r>
      <w:r w:rsidR="007D46AD">
        <w:rPr>
          <w:lang w:val="en-GB"/>
        </w:rPr>
        <w:t>it may help</w:t>
      </w:r>
      <w:r w:rsidR="000B77B0">
        <w:rPr>
          <w:lang w:val="en-GB"/>
        </w:rPr>
        <w:t xml:space="preserve"> facilitate</w:t>
      </w:r>
      <w:r w:rsidR="007D46AD">
        <w:rPr>
          <w:lang w:val="en-GB"/>
        </w:rPr>
        <w:t xml:space="preserve"> that discussion</w:t>
      </w:r>
      <w:r w:rsidR="00C83E1B">
        <w:rPr>
          <w:lang w:val="en-GB"/>
        </w:rPr>
        <w:t xml:space="preserve"> and </w:t>
      </w:r>
      <w:r w:rsidR="00E4141F">
        <w:rPr>
          <w:lang w:val="en-GB"/>
        </w:rPr>
        <w:t>enable more</w:t>
      </w:r>
      <w:r w:rsidR="00C83E1B">
        <w:rPr>
          <w:lang w:val="en-GB"/>
        </w:rPr>
        <w:t xml:space="preserve"> progress</w:t>
      </w:r>
      <w:r w:rsidR="00126509">
        <w:rPr>
          <w:lang w:val="en-GB" w:eastAsia="zh-CN"/>
        </w:rPr>
        <w:t>.</w:t>
      </w:r>
      <w:r w:rsidR="00DB43B1">
        <w:rPr>
          <w:lang w:val="en-GB" w:eastAsia="zh-CN"/>
        </w:rPr>
        <w:t xml:space="preserve"> </w:t>
      </w:r>
      <w:r w:rsidR="009B470A">
        <w:rPr>
          <w:lang w:val="en-GB" w:eastAsia="zh-CN"/>
        </w:rPr>
        <w:t>With that goal, w</w:t>
      </w:r>
      <w:r w:rsidR="00D260F0">
        <w:rPr>
          <w:lang w:val="en-GB" w:eastAsia="zh-CN"/>
        </w:rPr>
        <w:t xml:space="preserve">e present </w:t>
      </w:r>
      <w:r w:rsidR="00AF681C">
        <w:rPr>
          <w:lang w:val="en-GB" w:eastAsia="zh-CN"/>
        </w:rPr>
        <w:t xml:space="preserve">in this paper </w:t>
      </w:r>
      <w:r w:rsidR="00357749">
        <w:rPr>
          <w:lang w:val="en-GB" w:eastAsia="zh-CN"/>
        </w:rPr>
        <w:t xml:space="preserve">a summary of the </w:t>
      </w:r>
      <w:r w:rsidR="00047E7B">
        <w:rPr>
          <w:lang w:val="en-GB" w:eastAsia="zh-CN"/>
        </w:rPr>
        <w:t xml:space="preserve">discussion and </w:t>
      </w:r>
      <w:r w:rsidR="00B72526">
        <w:rPr>
          <w:lang w:val="en-GB" w:eastAsia="zh-CN"/>
        </w:rPr>
        <w:t>a set of proposals</w:t>
      </w:r>
      <w:r w:rsidR="00CC773A">
        <w:rPr>
          <w:lang w:val="en-GB" w:eastAsia="zh-CN"/>
        </w:rPr>
        <w:t xml:space="preserve"> </w:t>
      </w:r>
      <w:r w:rsidR="001D4679">
        <w:rPr>
          <w:lang w:val="en-GB" w:eastAsia="zh-CN"/>
        </w:rPr>
        <w:t xml:space="preserve">for </w:t>
      </w:r>
      <w:r w:rsidR="00047E7B">
        <w:rPr>
          <w:lang w:val="en-GB" w:eastAsia="zh-CN"/>
        </w:rPr>
        <w:t xml:space="preserve">topics on which there </w:t>
      </w:r>
      <w:r w:rsidR="00AF681C">
        <w:rPr>
          <w:lang w:val="en-GB" w:eastAsia="zh-CN"/>
        </w:rPr>
        <w:t>was</w:t>
      </w:r>
      <w:r w:rsidR="00047E7B">
        <w:rPr>
          <w:lang w:val="en-GB" w:eastAsia="zh-CN"/>
        </w:rPr>
        <w:t xml:space="preserve"> clear </w:t>
      </w:r>
      <w:r w:rsidR="00D35E62">
        <w:rPr>
          <w:lang w:val="en-GB" w:eastAsia="zh-CN"/>
        </w:rPr>
        <w:t xml:space="preserve">or near </w:t>
      </w:r>
      <w:r w:rsidR="00047E7B">
        <w:rPr>
          <w:lang w:val="en-GB" w:eastAsia="zh-CN"/>
        </w:rPr>
        <w:t>consensus</w:t>
      </w:r>
      <w:r w:rsidR="005A367D">
        <w:rPr>
          <w:lang w:val="en-GB" w:eastAsia="zh-CN"/>
        </w:rPr>
        <w:t>.</w:t>
      </w:r>
    </w:p>
    <w:p w14:paraId="74E84464" w14:textId="34B3F656" w:rsidR="00FA27C0" w:rsidRDefault="00C01B12" w:rsidP="00FA27C0">
      <w:pPr>
        <w:pStyle w:val="Heading1"/>
        <w:rPr>
          <w:b/>
          <w:bCs/>
        </w:rPr>
      </w:pPr>
      <w:r w:rsidRPr="0046391B">
        <w:rPr>
          <w:b/>
          <w:bCs/>
        </w:rPr>
        <w:t>Discussion</w:t>
      </w:r>
    </w:p>
    <w:p w14:paraId="76FE014E" w14:textId="4F2EBCFE" w:rsidR="003A4B6D" w:rsidRDefault="00D3745F" w:rsidP="00CD3BF9">
      <w:pPr>
        <w:pStyle w:val="Heading2"/>
      </w:pPr>
      <w:r>
        <w:t>Traffic pattern</w:t>
      </w:r>
    </w:p>
    <w:p w14:paraId="4F153A89" w14:textId="597FDAFB" w:rsidR="00D3745F" w:rsidRDefault="0028237A" w:rsidP="00A04C47">
      <w:pPr>
        <w:snapToGrid w:val="0"/>
        <w:spacing w:after="120"/>
        <w:rPr>
          <w:lang w:val="en-GB" w:eastAsia="zh-CN"/>
        </w:rPr>
      </w:pPr>
      <w:r>
        <w:rPr>
          <w:lang w:val="en-GB" w:eastAsia="zh-CN"/>
        </w:rPr>
        <w:t xml:space="preserve">Companies </w:t>
      </w:r>
      <w:r w:rsidR="00771FA1">
        <w:rPr>
          <w:lang w:val="en-GB" w:eastAsia="zh-CN"/>
        </w:rPr>
        <w:t>discussed</w:t>
      </w:r>
      <w:r>
        <w:rPr>
          <w:lang w:val="en-GB" w:eastAsia="zh-CN"/>
        </w:rPr>
        <w:t xml:space="preserve"> whether </w:t>
      </w:r>
      <w:r w:rsidRPr="0028237A">
        <w:rPr>
          <w:lang w:val="en-GB" w:eastAsia="zh-CN"/>
        </w:rPr>
        <w:t>traffic pattern is useful to RAN for UE power savings</w:t>
      </w:r>
      <w:r w:rsidR="004452B5">
        <w:rPr>
          <w:lang w:val="en-GB" w:eastAsia="zh-CN"/>
        </w:rPr>
        <w:t xml:space="preserve"> and </w:t>
      </w:r>
      <w:r w:rsidRPr="0028237A">
        <w:rPr>
          <w:lang w:val="en-GB" w:eastAsia="zh-CN"/>
        </w:rPr>
        <w:t xml:space="preserve">which type of media unit </w:t>
      </w:r>
      <w:r w:rsidR="004452B5">
        <w:rPr>
          <w:lang w:val="en-GB" w:eastAsia="zh-CN"/>
        </w:rPr>
        <w:t xml:space="preserve">(PDU Set vs Data Burst) </w:t>
      </w:r>
      <w:r w:rsidRPr="0028237A">
        <w:rPr>
          <w:lang w:val="en-GB" w:eastAsia="zh-CN"/>
        </w:rPr>
        <w:t>should be used to define traffic pattern</w:t>
      </w:r>
      <w:r w:rsidR="004452B5">
        <w:rPr>
          <w:lang w:val="en-GB" w:eastAsia="zh-CN"/>
        </w:rPr>
        <w:t xml:space="preserve">. </w:t>
      </w:r>
    </w:p>
    <w:p w14:paraId="33ADFBD9" w14:textId="1B6AE5BB" w:rsidR="004452B5" w:rsidRDefault="00E92C3B" w:rsidP="00A04C47">
      <w:pPr>
        <w:snapToGrid w:val="0"/>
        <w:spacing w:after="120"/>
        <w:rPr>
          <w:lang w:val="en-GB" w:eastAsia="zh-CN"/>
        </w:rPr>
      </w:pPr>
      <w:r w:rsidRPr="00E92C3B">
        <w:rPr>
          <w:lang w:val="en-GB" w:eastAsia="zh-CN"/>
        </w:rPr>
        <w:t>All companies agree</w:t>
      </w:r>
      <w:r>
        <w:rPr>
          <w:lang w:val="en-GB" w:eastAsia="zh-CN"/>
        </w:rPr>
        <w:t>d</w:t>
      </w:r>
      <w:r w:rsidRPr="00E92C3B">
        <w:rPr>
          <w:lang w:val="en-GB" w:eastAsia="zh-CN"/>
        </w:rPr>
        <w:t xml:space="preserve"> that traffic parameters such as periodicity and start offset is useful to RAN, </w:t>
      </w:r>
      <w:proofErr w:type="gramStart"/>
      <w:r w:rsidRPr="00E92C3B">
        <w:rPr>
          <w:lang w:val="en-GB" w:eastAsia="zh-CN"/>
        </w:rPr>
        <w:t>e.g.</w:t>
      </w:r>
      <w:proofErr w:type="gramEnd"/>
      <w:r w:rsidRPr="00E92C3B">
        <w:rPr>
          <w:lang w:val="en-GB" w:eastAsia="zh-CN"/>
        </w:rPr>
        <w:t xml:space="preserve"> in configurating DRX. And all companies </w:t>
      </w:r>
      <w:r w:rsidR="00BF1EB7">
        <w:rPr>
          <w:lang w:val="en-GB" w:eastAsia="zh-CN"/>
        </w:rPr>
        <w:t>agreed that</w:t>
      </w:r>
      <w:r w:rsidRPr="00E92C3B">
        <w:rPr>
          <w:lang w:val="en-GB" w:eastAsia="zh-CN"/>
        </w:rPr>
        <w:t xml:space="preserve"> th</w:t>
      </w:r>
      <w:r w:rsidR="00BF1EB7">
        <w:rPr>
          <w:lang w:val="en-GB" w:eastAsia="zh-CN"/>
        </w:rPr>
        <w:t>os</w:t>
      </w:r>
      <w:r w:rsidRPr="00E92C3B">
        <w:rPr>
          <w:lang w:val="en-GB" w:eastAsia="zh-CN"/>
        </w:rPr>
        <w:t xml:space="preserve">e parameters can be semi-statically signalled to RAN. However, there </w:t>
      </w:r>
      <w:r w:rsidR="00B10D7C">
        <w:rPr>
          <w:lang w:val="en-GB" w:eastAsia="zh-CN"/>
        </w:rPr>
        <w:t>was</w:t>
      </w:r>
      <w:r w:rsidRPr="00E92C3B">
        <w:rPr>
          <w:lang w:val="en-GB" w:eastAsia="zh-CN"/>
        </w:rPr>
        <w:t xml:space="preserve"> no consensus </w:t>
      </w:r>
      <w:r w:rsidR="007C25C5">
        <w:rPr>
          <w:lang w:val="en-GB" w:eastAsia="zh-CN"/>
        </w:rPr>
        <w:t xml:space="preserve">on </w:t>
      </w:r>
      <w:r w:rsidRPr="00E92C3B">
        <w:rPr>
          <w:lang w:val="en-GB" w:eastAsia="zh-CN"/>
        </w:rPr>
        <w:t xml:space="preserve">whether traffic </w:t>
      </w:r>
      <w:r w:rsidR="007C25C5">
        <w:rPr>
          <w:lang w:val="en-GB" w:eastAsia="zh-CN"/>
        </w:rPr>
        <w:t>parameters</w:t>
      </w:r>
      <w:r w:rsidRPr="00E92C3B">
        <w:rPr>
          <w:lang w:val="en-GB" w:eastAsia="zh-CN"/>
        </w:rPr>
        <w:t xml:space="preserve"> should be </w:t>
      </w:r>
      <w:r w:rsidR="007C25C5">
        <w:rPr>
          <w:lang w:val="en-GB" w:eastAsia="zh-CN"/>
        </w:rPr>
        <w:t xml:space="preserve">defined based on </w:t>
      </w:r>
      <w:r w:rsidRPr="00E92C3B">
        <w:rPr>
          <w:lang w:val="en-GB" w:eastAsia="zh-CN"/>
        </w:rPr>
        <w:t>PDU Set or Data Burst</w:t>
      </w:r>
      <w:r w:rsidR="00BF1EB7">
        <w:rPr>
          <w:lang w:val="en-GB" w:eastAsia="zh-CN"/>
        </w:rPr>
        <w:t xml:space="preserve">. </w:t>
      </w:r>
    </w:p>
    <w:p w14:paraId="259BE8D6" w14:textId="7B156CDE" w:rsidR="006A40CF" w:rsidRDefault="00A04C47" w:rsidP="00E33C10">
      <w:pPr>
        <w:pStyle w:val="ListParagraph"/>
        <w:numPr>
          <w:ilvl w:val="0"/>
          <w:numId w:val="13"/>
        </w:numPr>
        <w:snapToGrid w:val="0"/>
        <w:spacing w:after="120"/>
        <w:contextualSpacing w:val="0"/>
        <w:rPr>
          <w:lang w:val="en-GB" w:eastAsia="zh-CN"/>
        </w:rPr>
      </w:pPr>
      <w:r w:rsidRPr="0053400D">
        <w:rPr>
          <w:lang w:val="en-GB" w:eastAsia="zh-CN"/>
        </w:rPr>
        <w:t xml:space="preserve">Proponents of PDU Set </w:t>
      </w:r>
      <w:r w:rsidR="007777F3" w:rsidRPr="0053400D">
        <w:rPr>
          <w:lang w:val="en-GB" w:eastAsia="zh-CN"/>
        </w:rPr>
        <w:t>(</w:t>
      </w:r>
      <w:r w:rsidR="00A26163" w:rsidRPr="0053400D">
        <w:rPr>
          <w:lang w:val="en-GB" w:eastAsia="zh-CN"/>
        </w:rPr>
        <w:t>5</w:t>
      </w:r>
      <w:r w:rsidR="007777F3" w:rsidRPr="0053400D">
        <w:rPr>
          <w:lang w:val="en-GB" w:eastAsia="zh-CN"/>
        </w:rPr>
        <w:t>/1</w:t>
      </w:r>
      <w:r w:rsidR="00A26163" w:rsidRPr="0053400D">
        <w:rPr>
          <w:lang w:val="en-GB" w:eastAsia="zh-CN"/>
        </w:rPr>
        <w:t>5</w:t>
      </w:r>
      <w:r w:rsidR="007777F3" w:rsidRPr="0053400D">
        <w:rPr>
          <w:lang w:val="en-GB" w:eastAsia="zh-CN"/>
        </w:rPr>
        <w:t xml:space="preserve">) </w:t>
      </w:r>
      <w:r w:rsidRPr="0053400D">
        <w:rPr>
          <w:lang w:val="en-GB" w:eastAsia="zh-CN"/>
        </w:rPr>
        <w:t>argued that</w:t>
      </w:r>
      <w:r w:rsidR="00CF2F84" w:rsidRPr="0053400D">
        <w:rPr>
          <w:lang w:val="en-GB" w:eastAsia="zh-CN"/>
        </w:rPr>
        <w:t xml:space="preserve"> </w:t>
      </w:r>
      <w:r w:rsidR="003F38EB" w:rsidRPr="0053400D">
        <w:rPr>
          <w:lang w:val="en-GB" w:eastAsia="zh-CN"/>
        </w:rPr>
        <w:t>using PDU set provides a finer granularity</w:t>
      </w:r>
      <w:r w:rsidR="0053400D" w:rsidRPr="0053400D">
        <w:rPr>
          <w:lang w:val="en-GB" w:eastAsia="zh-CN"/>
        </w:rPr>
        <w:t xml:space="preserve">, </w:t>
      </w:r>
      <w:r w:rsidR="00F16BFF">
        <w:rPr>
          <w:lang w:val="en-GB" w:eastAsia="zh-CN"/>
        </w:rPr>
        <w:t>as</w:t>
      </w:r>
      <w:r w:rsidR="003F38EB" w:rsidRPr="0053400D">
        <w:rPr>
          <w:lang w:val="en-GB" w:eastAsia="zh-CN"/>
        </w:rPr>
        <w:t xml:space="preserve"> traffic pattern </w:t>
      </w:r>
      <w:r w:rsidR="004B35E5">
        <w:rPr>
          <w:lang w:val="en-GB" w:eastAsia="zh-CN"/>
        </w:rPr>
        <w:t xml:space="preserve">of bursts </w:t>
      </w:r>
      <w:r w:rsidR="003F38EB" w:rsidRPr="0053400D">
        <w:rPr>
          <w:lang w:val="en-GB" w:eastAsia="zh-CN"/>
        </w:rPr>
        <w:t xml:space="preserve">may not be </w:t>
      </w:r>
      <w:r w:rsidR="00894B8C">
        <w:rPr>
          <w:lang w:val="en-GB" w:eastAsia="zh-CN"/>
        </w:rPr>
        <w:t>perfectly</w:t>
      </w:r>
      <w:r w:rsidR="003F38EB" w:rsidRPr="0053400D">
        <w:rPr>
          <w:lang w:val="en-GB" w:eastAsia="zh-CN"/>
        </w:rPr>
        <w:t xml:space="preserve"> periodic. </w:t>
      </w:r>
      <w:r w:rsidR="0060549A">
        <w:rPr>
          <w:lang w:val="en-GB" w:eastAsia="zh-CN"/>
        </w:rPr>
        <w:t>In addition, PDU Sets across a Data Burst can be mapped to different SPS/CG configuration</w:t>
      </w:r>
      <w:r w:rsidR="002E51DB">
        <w:rPr>
          <w:lang w:val="en-GB" w:eastAsia="zh-CN"/>
        </w:rPr>
        <w:t>s</w:t>
      </w:r>
      <w:r w:rsidR="0060549A">
        <w:rPr>
          <w:lang w:val="en-GB" w:eastAsia="zh-CN"/>
        </w:rPr>
        <w:t xml:space="preserve">. </w:t>
      </w:r>
      <w:r w:rsidR="005D79F8">
        <w:rPr>
          <w:lang w:val="en-GB" w:eastAsia="zh-CN"/>
        </w:rPr>
        <w:t>Hence</w:t>
      </w:r>
      <w:r w:rsidR="003F38EB" w:rsidRPr="0053400D">
        <w:rPr>
          <w:lang w:val="en-GB" w:eastAsia="zh-CN"/>
        </w:rPr>
        <w:t xml:space="preserve">, periodicity and start time of a </w:t>
      </w:r>
      <w:r w:rsidR="006932ED">
        <w:rPr>
          <w:lang w:val="en-GB" w:eastAsia="zh-CN"/>
        </w:rPr>
        <w:t xml:space="preserve">traffic flow based on </w:t>
      </w:r>
      <w:r w:rsidR="003F38EB" w:rsidRPr="0053400D">
        <w:rPr>
          <w:lang w:val="en-GB" w:eastAsia="zh-CN"/>
        </w:rPr>
        <w:t xml:space="preserve">PDU </w:t>
      </w:r>
      <w:r w:rsidR="006932ED">
        <w:rPr>
          <w:lang w:val="en-GB" w:eastAsia="zh-CN"/>
        </w:rPr>
        <w:t>S</w:t>
      </w:r>
      <w:r w:rsidR="003F38EB" w:rsidRPr="0053400D">
        <w:rPr>
          <w:lang w:val="en-GB" w:eastAsia="zh-CN"/>
        </w:rPr>
        <w:t xml:space="preserve">et </w:t>
      </w:r>
      <w:r w:rsidR="000F7803">
        <w:rPr>
          <w:lang w:val="en-GB" w:eastAsia="zh-CN"/>
        </w:rPr>
        <w:t xml:space="preserve">is </w:t>
      </w:r>
      <w:r w:rsidR="006154CA">
        <w:rPr>
          <w:lang w:val="en-GB" w:eastAsia="zh-CN"/>
        </w:rPr>
        <w:t xml:space="preserve">more </w:t>
      </w:r>
      <w:r w:rsidR="000F7803">
        <w:rPr>
          <w:lang w:val="en-GB" w:eastAsia="zh-CN"/>
        </w:rPr>
        <w:t xml:space="preserve">useful </w:t>
      </w:r>
      <w:r w:rsidR="00B258A9">
        <w:rPr>
          <w:lang w:val="en-GB" w:eastAsia="zh-CN"/>
        </w:rPr>
        <w:t>to</w:t>
      </w:r>
      <w:r w:rsidR="003F38EB" w:rsidRPr="0053400D">
        <w:rPr>
          <w:lang w:val="en-GB" w:eastAsia="zh-CN"/>
        </w:rPr>
        <w:t xml:space="preserve"> RAN.</w:t>
      </w:r>
    </w:p>
    <w:p w14:paraId="7D12930C" w14:textId="43F34C71" w:rsidR="005D79F8" w:rsidRDefault="00633B79" w:rsidP="00E33C10">
      <w:pPr>
        <w:pStyle w:val="ListParagraph"/>
        <w:numPr>
          <w:ilvl w:val="0"/>
          <w:numId w:val="13"/>
        </w:numPr>
        <w:snapToGrid w:val="0"/>
        <w:spacing w:after="120"/>
        <w:contextualSpacing w:val="0"/>
        <w:rPr>
          <w:lang w:val="en-GB" w:eastAsia="zh-CN"/>
        </w:rPr>
      </w:pPr>
      <w:r>
        <w:rPr>
          <w:lang w:val="en-GB" w:eastAsia="zh-CN"/>
        </w:rPr>
        <w:t xml:space="preserve">Proponents of Data Burst (9/15) </w:t>
      </w:r>
      <w:r w:rsidR="00AA5895">
        <w:rPr>
          <w:lang w:val="en-GB" w:eastAsia="zh-CN"/>
        </w:rPr>
        <w:t xml:space="preserve">argued that </w:t>
      </w:r>
      <w:r w:rsidR="00AA5895" w:rsidRPr="00AA5895">
        <w:rPr>
          <w:lang w:val="en-GB" w:eastAsia="zh-CN"/>
        </w:rPr>
        <w:t>the periodicity for which DRX configuration is based on should be the periodicity of video frames.</w:t>
      </w:r>
      <w:r w:rsidR="0005728B">
        <w:rPr>
          <w:lang w:val="en-GB" w:eastAsia="zh-CN"/>
        </w:rPr>
        <w:t xml:space="preserve"> </w:t>
      </w:r>
      <w:r w:rsidR="00B258A9">
        <w:rPr>
          <w:lang w:val="en-GB" w:eastAsia="zh-CN"/>
        </w:rPr>
        <w:t xml:space="preserve">Since generally </w:t>
      </w:r>
      <w:r w:rsidR="0005728B">
        <w:rPr>
          <w:lang w:val="en-GB" w:eastAsia="zh-CN"/>
        </w:rPr>
        <w:t>one video frame corresponds to one</w:t>
      </w:r>
      <w:r w:rsidR="00AA5895" w:rsidRPr="00AA5895">
        <w:rPr>
          <w:lang w:val="en-GB" w:eastAsia="zh-CN"/>
        </w:rPr>
        <w:t xml:space="preserve"> Data Burst</w:t>
      </w:r>
      <w:r w:rsidR="00B258A9">
        <w:rPr>
          <w:lang w:val="en-GB" w:eastAsia="zh-CN"/>
        </w:rPr>
        <w:t>, periodicity of Data Bursts are more useful to RAN.</w:t>
      </w:r>
    </w:p>
    <w:p w14:paraId="0F8876BA" w14:textId="5681021D" w:rsidR="00E02AEC" w:rsidRDefault="00E02AEC" w:rsidP="00E33C10">
      <w:pPr>
        <w:pStyle w:val="ListParagraph"/>
        <w:numPr>
          <w:ilvl w:val="0"/>
          <w:numId w:val="13"/>
        </w:numPr>
        <w:snapToGrid w:val="0"/>
        <w:spacing w:after="120"/>
        <w:contextualSpacing w:val="0"/>
        <w:rPr>
          <w:lang w:val="en-GB" w:eastAsia="zh-CN"/>
        </w:rPr>
      </w:pPr>
      <w:r>
        <w:rPr>
          <w:lang w:val="en-GB" w:eastAsia="zh-CN"/>
        </w:rPr>
        <w:t xml:space="preserve">There </w:t>
      </w:r>
      <w:r w:rsidR="00E92261">
        <w:rPr>
          <w:lang w:val="en-GB" w:eastAsia="zh-CN"/>
        </w:rPr>
        <w:t>was</w:t>
      </w:r>
      <w:r w:rsidR="00A015AC">
        <w:rPr>
          <w:lang w:val="en-GB" w:eastAsia="zh-CN"/>
        </w:rPr>
        <w:t xml:space="preserve"> also one</w:t>
      </w:r>
      <w:r>
        <w:rPr>
          <w:lang w:val="en-GB" w:eastAsia="zh-CN"/>
        </w:rPr>
        <w:t xml:space="preserve"> compan</w:t>
      </w:r>
      <w:r w:rsidR="00A015AC">
        <w:rPr>
          <w:lang w:val="en-GB" w:eastAsia="zh-CN"/>
        </w:rPr>
        <w:t xml:space="preserve">y argued that </w:t>
      </w:r>
      <w:r w:rsidR="006F7AEC">
        <w:rPr>
          <w:lang w:val="en-GB" w:eastAsia="zh-CN"/>
        </w:rPr>
        <w:t>w</w:t>
      </w:r>
      <w:r w:rsidR="00C40BA7" w:rsidRPr="00C40BA7">
        <w:rPr>
          <w:lang w:val="en-GB" w:eastAsia="zh-CN"/>
        </w:rPr>
        <w:t xml:space="preserve">hat is important for configuring DRX is to know when the first data arrives to RAN for every period. </w:t>
      </w:r>
      <w:r w:rsidR="00EF5E66">
        <w:rPr>
          <w:lang w:val="en-GB" w:eastAsia="zh-CN"/>
        </w:rPr>
        <w:t>Whether</w:t>
      </w:r>
      <w:r w:rsidR="00C40BA7" w:rsidRPr="00C40BA7">
        <w:rPr>
          <w:lang w:val="en-GB" w:eastAsia="zh-CN"/>
        </w:rPr>
        <w:t xml:space="preserve"> data arrives in PDU Sets or </w:t>
      </w:r>
      <w:r w:rsidR="00EF5E66">
        <w:rPr>
          <w:lang w:val="en-GB" w:eastAsia="zh-CN"/>
        </w:rPr>
        <w:t xml:space="preserve">Data </w:t>
      </w:r>
      <w:r w:rsidR="00C40BA7" w:rsidRPr="00C40BA7">
        <w:rPr>
          <w:lang w:val="en-GB" w:eastAsia="zh-CN"/>
        </w:rPr>
        <w:t>Bursts is not relevant for using the periodicity information.</w:t>
      </w:r>
    </w:p>
    <w:p w14:paraId="1F633FC1" w14:textId="1F9998CB" w:rsidR="00A0487B" w:rsidRDefault="00552CD3" w:rsidP="00A0487B">
      <w:pPr>
        <w:snapToGrid w:val="0"/>
        <w:spacing w:after="120"/>
        <w:rPr>
          <w:lang w:val="en-GB" w:eastAsia="zh-CN"/>
        </w:rPr>
      </w:pPr>
      <w:r>
        <w:rPr>
          <w:lang w:val="en-GB" w:eastAsia="zh-CN"/>
        </w:rPr>
        <w:lastRenderedPageBreak/>
        <w:t xml:space="preserve">As to signaling options, </w:t>
      </w:r>
      <w:r w:rsidR="00160444">
        <w:rPr>
          <w:lang w:val="en-GB" w:eastAsia="zh-CN"/>
        </w:rPr>
        <w:t xml:space="preserve">most companies (13/15) agreed that semi-static configuration is sufficient for RAN to </w:t>
      </w:r>
      <w:r w:rsidR="00DF4171">
        <w:rPr>
          <w:lang w:val="en-GB" w:eastAsia="zh-CN"/>
        </w:rPr>
        <w:t xml:space="preserve">obtain traffic pattern parameters. </w:t>
      </w:r>
      <w:r w:rsidR="00B94472">
        <w:rPr>
          <w:lang w:val="en-GB" w:eastAsia="zh-CN"/>
        </w:rPr>
        <w:t>Other companies</w:t>
      </w:r>
      <w:r w:rsidR="00DF4171">
        <w:rPr>
          <w:lang w:val="en-GB" w:eastAsia="zh-CN"/>
        </w:rPr>
        <w:t xml:space="preserve"> (2/15) argued that because of variations in traffic, traffic parameters</w:t>
      </w:r>
      <w:r w:rsidR="00504CA0">
        <w:rPr>
          <w:lang w:val="en-GB" w:eastAsia="zh-CN"/>
        </w:rPr>
        <w:t xml:space="preserve"> initially can be semi-statically configured and </w:t>
      </w:r>
      <w:r w:rsidR="00F0421D">
        <w:rPr>
          <w:lang w:val="en-GB" w:eastAsia="zh-CN"/>
        </w:rPr>
        <w:t>subsequ</w:t>
      </w:r>
      <w:r w:rsidR="00976EFD">
        <w:rPr>
          <w:lang w:val="en-GB" w:eastAsia="zh-CN"/>
        </w:rPr>
        <w:t>ent</w:t>
      </w:r>
      <w:r w:rsidR="00504CA0">
        <w:rPr>
          <w:lang w:val="en-GB" w:eastAsia="zh-CN"/>
        </w:rPr>
        <w:t xml:space="preserve"> </w:t>
      </w:r>
      <w:r w:rsidR="004F42C8">
        <w:rPr>
          <w:lang w:val="en-GB" w:eastAsia="zh-CN"/>
        </w:rPr>
        <w:t>updates</w:t>
      </w:r>
      <w:r w:rsidR="00504CA0">
        <w:rPr>
          <w:lang w:val="en-GB" w:eastAsia="zh-CN"/>
        </w:rPr>
        <w:t xml:space="preserve"> can </w:t>
      </w:r>
      <w:r w:rsidR="004F42C8">
        <w:rPr>
          <w:lang w:val="en-GB" w:eastAsia="zh-CN"/>
        </w:rPr>
        <w:t xml:space="preserve">be dynamically signalled. </w:t>
      </w:r>
    </w:p>
    <w:p w14:paraId="2ED1CEEE" w14:textId="542E1413" w:rsidR="004F42C8" w:rsidRDefault="00322FDE" w:rsidP="00A0487B">
      <w:pPr>
        <w:snapToGrid w:val="0"/>
        <w:spacing w:after="120"/>
        <w:rPr>
          <w:lang w:val="en-GB" w:eastAsia="zh-CN"/>
        </w:rPr>
      </w:pPr>
      <w:r>
        <w:rPr>
          <w:lang w:val="en-GB" w:eastAsia="zh-CN"/>
        </w:rPr>
        <w:t xml:space="preserve">We hence think </w:t>
      </w:r>
      <w:r w:rsidR="00C67EEA">
        <w:rPr>
          <w:lang w:val="en-GB" w:eastAsia="zh-CN"/>
        </w:rPr>
        <w:t xml:space="preserve">the following proposal can be </w:t>
      </w:r>
      <w:r w:rsidR="00DB1CE3">
        <w:rPr>
          <w:lang w:val="en-GB" w:eastAsia="zh-CN"/>
        </w:rPr>
        <w:t xml:space="preserve">made based on </w:t>
      </w:r>
      <w:r w:rsidR="001E300D">
        <w:rPr>
          <w:lang w:val="en-GB" w:eastAsia="zh-CN"/>
        </w:rPr>
        <w:t xml:space="preserve">the </w:t>
      </w:r>
      <w:r w:rsidR="00DB1CE3">
        <w:rPr>
          <w:lang w:val="en-GB" w:eastAsia="zh-CN"/>
        </w:rPr>
        <w:t>companies’ views:</w:t>
      </w:r>
    </w:p>
    <w:p w14:paraId="0CA4B599" w14:textId="7DF8EE10" w:rsidR="00FC6251" w:rsidRPr="007F7425" w:rsidRDefault="00FC6251" w:rsidP="00FC6251">
      <w:pPr>
        <w:snapToGrid w:val="0"/>
        <w:spacing w:after="120"/>
        <w:ind w:left="1440" w:hanging="1440"/>
        <w:rPr>
          <w:b/>
          <w:bCs/>
          <w:lang w:val="en-GB" w:eastAsia="zh-CN"/>
        </w:rPr>
      </w:pPr>
      <w:r w:rsidRPr="007F7425">
        <w:rPr>
          <w:b/>
          <w:bCs/>
          <w:lang w:val="en-GB" w:eastAsia="zh-CN"/>
        </w:rPr>
        <w:t>Proposal</w:t>
      </w:r>
      <w:r>
        <w:rPr>
          <w:b/>
          <w:bCs/>
          <w:lang w:val="en-GB" w:eastAsia="zh-CN"/>
        </w:rPr>
        <w:t xml:space="preserve"> 1</w:t>
      </w:r>
      <w:r w:rsidRPr="007F7425">
        <w:rPr>
          <w:b/>
          <w:bCs/>
          <w:lang w:val="en-GB" w:eastAsia="zh-CN"/>
        </w:rPr>
        <w:t xml:space="preserve">. </w:t>
      </w:r>
      <w:r>
        <w:rPr>
          <w:b/>
          <w:bCs/>
          <w:lang w:val="en-GB" w:eastAsia="zh-CN"/>
        </w:rPr>
        <w:tab/>
      </w:r>
      <w:r w:rsidRPr="00EE3901">
        <w:rPr>
          <w:b/>
          <w:bCs/>
          <w:lang w:val="en-GB" w:eastAsia="zh-CN"/>
        </w:rPr>
        <w:t>Traffic parameters (</w:t>
      </w:r>
      <w:proofErr w:type="gramStart"/>
      <w:r w:rsidRPr="00EE3901">
        <w:rPr>
          <w:b/>
          <w:bCs/>
          <w:lang w:val="en-GB" w:eastAsia="zh-CN"/>
        </w:rPr>
        <w:t>e.g.</w:t>
      </w:r>
      <w:proofErr w:type="gramEnd"/>
      <w:r w:rsidRPr="00EE3901">
        <w:rPr>
          <w:b/>
          <w:bCs/>
          <w:lang w:val="en-GB" w:eastAsia="zh-CN"/>
        </w:rPr>
        <w:t xml:space="preserve"> periodicity, start time, etc)</w:t>
      </w:r>
      <w:r w:rsidR="000E3E7F">
        <w:rPr>
          <w:b/>
          <w:bCs/>
          <w:lang w:val="en-GB" w:eastAsia="zh-CN"/>
        </w:rPr>
        <w:t xml:space="preserve"> are</w:t>
      </w:r>
      <w:r w:rsidRPr="00EE3901">
        <w:rPr>
          <w:b/>
          <w:bCs/>
          <w:lang w:val="en-GB" w:eastAsia="zh-CN"/>
        </w:rPr>
        <w:t xml:space="preserve"> useful to RAN</w:t>
      </w:r>
      <w:r w:rsidR="00544ACD">
        <w:rPr>
          <w:b/>
          <w:bCs/>
          <w:lang w:val="en-GB" w:eastAsia="zh-CN"/>
        </w:rPr>
        <w:t xml:space="preserve"> </w:t>
      </w:r>
      <w:r w:rsidR="00616411">
        <w:rPr>
          <w:b/>
          <w:bCs/>
          <w:lang w:val="en-GB" w:eastAsia="zh-CN"/>
        </w:rPr>
        <w:t xml:space="preserve">in configuring DRX </w:t>
      </w:r>
      <w:r w:rsidRPr="00EE3901">
        <w:rPr>
          <w:b/>
          <w:bCs/>
          <w:lang w:val="en-GB" w:eastAsia="zh-CN"/>
        </w:rPr>
        <w:t xml:space="preserve">and can be semi-statically signalled to RAN. FFS </w:t>
      </w:r>
      <w:r w:rsidR="005F4773">
        <w:rPr>
          <w:b/>
          <w:bCs/>
          <w:lang w:val="en-GB" w:eastAsia="zh-CN"/>
        </w:rPr>
        <w:t>how the</w:t>
      </w:r>
      <w:r w:rsidRPr="00EE3901">
        <w:rPr>
          <w:b/>
          <w:bCs/>
          <w:lang w:val="en-GB" w:eastAsia="zh-CN"/>
        </w:rPr>
        <w:t xml:space="preserve"> traffic parameters</w:t>
      </w:r>
      <w:r w:rsidR="005F4773">
        <w:rPr>
          <w:b/>
          <w:bCs/>
          <w:lang w:val="en-GB" w:eastAsia="zh-CN"/>
        </w:rPr>
        <w:t xml:space="preserve"> should be defined</w:t>
      </w:r>
      <w:r w:rsidR="003F1DA2">
        <w:rPr>
          <w:b/>
          <w:bCs/>
          <w:lang w:val="en-GB" w:eastAsia="zh-CN"/>
        </w:rPr>
        <w:t xml:space="preserve">, </w:t>
      </w:r>
      <w:proofErr w:type="gramStart"/>
      <w:r w:rsidR="003F1DA2">
        <w:rPr>
          <w:b/>
          <w:bCs/>
          <w:lang w:val="en-GB" w:eastAsia="zh-CN"/>
        </w:rPr>
        <w:t>e.g.</w:t>
      </w:r>
      <w:proofErr w:type="gramEnd"/>
      <w:r w:rsidR="003F1DA2">
        <w:rPr>
          <w:b/>
          <w:bCs/>
          <w:lang w:val="en-GB" w:eastAsia="zh-CN"/>
        </w:rPr>
        <w:t xml:space="preserve"> whether </w:t>
      </w:r>
      <w:r w:rsidR="002902F9">
        <w:rPr>
          <w:b/>
          <w:bCs/>
          <w:lang w:val="en-GB" w:eastAsia="zh-CN"/>
        </w:rPr>
        <w:t>they are</w:t>
      </w:r>
      <w:r w:rsidR="00C67EEA">
        <w:rPr>
          <w:b/>
          <w:bCs/>
          <w:lang w:val="en-GB" w:eastAsia="zh-CN"/>
        </w:rPr>
        <w:t xml:space="preserve"> </w:t>
      </w:r>
      <w:r>
        <w:rPr>
          <w:b/>
          <w:bCs/>
          <w:lang w:val="en-GB" w:eastAsia="zh-CN"/>
        </w:rPr>
        <w:t>associated with</w:t>
      </w:r>
      <w:r w:rsidRPr="00EE3901">
        <w:rPr>
          <w:b/>
          <w:bCs/>
          <w:lang w:val="en-GB" w:eastAsia="zh-CN"/>
        </w:rPr>
        <w:t xml:space="preserve"> PDU Set or Data Burst</w:t>
      </w:r>
      <w:r w:rsidR="00544ACD">
        <w:rPr>
          <w:b/>
          <w:bCs/>
          <w:lang w:val="en-GB" w:eastAsia="zh-CN"/>
        </w:rPr>
        <w:t xml:space="preserve"> or </w:t>
      </w:r>
      <w:r w:rsidR="004F0345">
        <w:rPr>
          <w:b/>
          <w:bCs/>
          <w:lang w:val="en-GB" w:eastAsia="zh-CN"/>
        </w:rPr>
        <w:t>something else.</w:t>
      </w:r>
    </w:p>
    <w:p w14:paraId="691CB04F" w14:textId="68CCD1E8" w:rsidR="00FC6251" w:rsidRDefault="00D706BA" w:rsidP="00D706BA">
      <w:pPr>
        <w:pStyle w:val="Heading2"/>
      </w:pPr>
      <w:r>
        <w:t>Jitter</w:t>
      </w:r>
    </w:p>
    <w:p w14:paraId="149DB216" w14:textId="23D1CB35" w:rsidR="00D706BA" w:rsidRDefault="002D573E" w:rsidP="00FC0685">
      <w:pPr>
        <w:snapToGrid w:val="0"/>
        <w:spacing w:after="120"/>
        <w:rPr>
          <w:lang w:val="en-GB" w:eastAsia="zh-CN"/>
        </w:rPr>
      </w:pPr>
      <w:r>
        <w:rPr>
          <w:lang w:val="en-GB" w:eastAsia="zh-CN"/>
        </w:rPr>
        <w:t xml:space="preserve">Companies </w:t>
      </w:r>
      <w:r w:rsidR="00771FA1">
        <w:rPr>
          <w:lang w:val="en-GB" w:eastAsia="zh-CN"/>
        </w:rPr>
        <w:t>discussed</w:t>
      </w:r>
      <w:r>
        <w:rPr>
          <w:lang w:val="en-GB" w:eastAsia="zh-CN"/>
        </w:rPr>
        <w:t xml:space="preserve"> whether jitter information is useful to RAN for UE power savings</w:t>
      </w:r>
      <w:r w:rsidR="00664BC5">
        <w:rPr>
          <w:lang w:val="en-GB" w:eastAsia="zh-CN"/>
        </w:rPr>
        <w:t xml:space="preserve"> and </w:t>
      </w:r>
      <w:r w:rsidR="00664BC5" w:rsidRPr="0028237A">
        <w:rPr>
          <w:lang w:val="en-GB" w:eastAsia="zh-CN"/>
        </w:rPr>
        <w:t xml:space="preserve">which type of media unit </w:t>
      </w:r>
      <w:r w:rsidR="00664BC5">
        <w:rPr>
          <w:lang w:val="en-GB" w:eastAsia="zh-CN"/>
        </w:rPr>
        <w:t xml:space="preserve">(PDU vs PDU Set vs Data Burst) </w:t>
      </w:r>
      <w:r w:rsidR="00664BC5" w:rsidRPr="0028237A">
        <w:rPr>
          <w:lang w:val="en-GB" w:eastAsia="zh-CN"/>
        </w:rPr>
        <w:t>should be used to define</w:t>
      </w:r>
      <w:r w:rsidR="00906BD6">
        <w:rPr>
          <w:lang w:val="en-GB" w:eastAsia="zh-CN"/>
        </w:rPr>
        <w:t xml:space="preserve"> jitter</w:t>
      </w:r>
      <w:r>
        <w:rPr>
          <w:lang w:val="en-GB" w:eastAsia="zh-CN"/>
        </w:rPr>
        <w:t xml:space="preserve">. </w:t>
      </w:r>
    </w:p>
    <w:p w14:paraId="21C7C60C" w14:textId="5A00EBA7" w:rsidR="00F549B1" w:rsidRDefault="00647F73" w:rsidP="00FC0685">
      <w:pPr>
        <w:snapToGrid w:val="0"/>
        <w:spacing w:after="120"/>
        <w:rPr>
          <w:lang w:val="en-GB" w:eastAsia="zh-CN"/>
        </w:rPr>
      </w:pPr>
      <w:r>
        <w:rPr>
          <w:lang w:val="en-GB" w:eastAsia="zh-CN"/>
        </w:rPr>
        <w:t>Most</w:t>
      </w:r>
      <w:r w:rsidR="00AF25FE">
        <w:rPr>
          <w:lang w:val="en-GB" w:eastAsia="zh-CN"/>
        </w:rPr>
        <w:t xml:space="preserve"> companies</w:t>
      </w:r>
      <w:r w:rsidR="00394C1B">
        <w:rPr>
          <w:lang w:val="en-GB" w:eastAsia="zh-CN"/>
        </w:rPr>
        <w:t xml:space="preserve"> </w:t>
      </w:r>
      <w:r w:rsidR="00771FA1">
        <w:rPr>
          <w:lang w:val="en-GB" w:eastAsia="zh-CN"/>
        </w:rPr>
        <w:t>(13/15)</w:t>
      </w:r>
      <w:r>
        <w:rPr>
          <w:lang w:val="en-GB" w:eastAsia="zh-CN"/>
        </w:rPr>
        <w:t xml:space="preserve"> </w:t>
      </w:r>
      <w:r w:rsidR="00EE524B" w:rsidRPr="00EE524B">
        <w:rPr>
          <w:lang w:val="en-GB" w:eastAsia="zh-CN"/>
        </w:rPr>
        <w:t>agree</w:t>
      </w:r>
      <w:r w:rsidR="00394C1B">
        <w:rPr>
          <w:lang w:val="en-GB" w:eastAsia="zh-CN"/>
        </w:rPr>
        <w:t>d</w:t>
      </w:r>
      <w:r w:rsidR="00EE524B" w:rsidRPr="00EE524B">
        <w:rPr>
          <w:lang w:val="en-GB" w:eastAsia="zh-CN"/>
        </w:rPr>
        <w:t xml:space="preserve"> that jitter </w:t>
      </w:r>
      <w:r w:rsidR="001C7564">
        <w:rPr>
          <w:lang w:val="en-GB" w:eastAsia="zh-CN"/>
        </w:rPr>
        <w:t>statistics</w:t>
      </w:r>
      <w:r w:rsidR="0048311B">
        <w:rPr>
          <w:lang w:val="en-GB" w:eastAsia="zh-CN"/>
        </w:rPr>
        <w:t xml:space="preserve"> </w:t>
      </w:r>
      <w:r w:rsidR="005144DB">
        <w:rPr>
          <w:lang w:val="en-GB" w:eastAsia="zh-CN"/>
        </w:rPr>
        <w:t>(</w:t>
      </w:r>
      <w:proofErr w:type="gramStart"/>
      <w:r w:rsidR="005144DB">
        <w:rPr>
          <w:lang w:val="en-GB" w:eastAsia="zh-CN"/>
        </w:rPr>
        <w:t>e.g.</w:t>
      </w:r>
      <w:proofErr w:type="gramEnd"/>
      <w:r w:rsidR="005144DB">
        <w:rPr>
          <w:lang w:val="en-GB" w:eastAsia="zh-CN"/>
        </w:rPr>
        <w:t xml:space="preserve"> range of jitter) are</w:t>
      </w:r>
      <w:r w:rsidR="00EE524B" w:rsidRPr="00EE524B">
        <w:rPr>
          <w:lang w:val="en-GB" w:eastAsia="zh-CN"/>
        </w:rPr>
        <w:t xml:space="preserve"> useful to RAN for UE power savings, e.g. in configurating DRX</w:t>
      </w:r>
      <w:r w:rsidR="003F1998">
        <w:rPr>
          <w:lang w:val="en-GB" w:eastAsia="zh-CN"/>
        </w:rPr>
        <w:t xml:space="preserve"> on duration and start offset</w:t>
      </w:r>
      <w:r w:rsidR="008733B7">
        <w:rPr>
          <w:lang w:val="en-GB" w:eastAsia="zh-CN"/>
        </w:rPr>
        <w:t xml:space="preserve">. The </w:t>
      </w:r>
      <w:r w:rsidR="00AF25FE">
        <w:rPr>
          <w:lang w:val="en-GB" w:eastAsia="zh-CN"/>
        </w:rPr>
        <w:t>other companies were not sure</w:t>
      </w:r>
      <w:r w:rsidR="003869E5">
        <w:rPr>
          <w:lang w:val="en-GB" w:eastAsia="zh-CN"/>
        </w:rPr>
        <w:t xml:space="preserve"> as they thought</w:t>
      </w:r>
      <w:r w:rsidR="00605A7D">
        <w:rPr>
          <w:lang w:val="en-GB" w:eastAsia="zh-CN"/>
        </w:rPr>
        <w:t xml:space="preserve"> </w:t>
      </w:r>
      <w:r w:rsidR="00A56ACD">
        <w:rPr>
          <w:lang w:val="en-GB" w:eastAsia="zh-CN"/>
        </w:rPr>
        <w:t xml:space="preserve">jitter mostly </w:t>
      </w:r>
      <w:r w:rsidR="009871AD">
        <w:rPr>
          <w:lang w:val="en-GB" w:eastAsia="zh-CN"/>
        </w:rPr>
        <w:t>incurs during the last mile to gNB or the ans</w:t>
      </w:r>
      <w:r w:rsidR="00605A7D">
        <w:rPr>
          <w:lang w:val="en-GB" w:eastAsia="zh-CN"/>
        </w:rPr>
        <w:t>wer</w:t>
      </w:r>
      <w:r w:rsidR="00C207CA">
        <w:rPr>
          <w:lang w:val="en-GB" w:eastAsia="zh-CN"/>
        </w:rPr>
        <w:t xml:space="preserve"> may depend on </w:t>
      </w:r>
      <w:r w:rsidR="007D4EE8">
        <w:rPr>
          <w:lang w:val="en-GB" w:eastAsia="zh-CN"/>
        </w:rPr>
        <w:t>what causes</w:t>
      </w:r>
      <w:r w:rsidR="003869E5">
        <w:rPr>
          <w:lang w:val="en-GB" w:eastAsia="zh-CN"/>
        </w:rPr>
        <w:t xml:space="preserve"> jitter</w:t>
      </w:r>
      <w:r w:rsidR="00605A7D">
        <w:rPr>
          <w:lang w:val="en-GB" w:eastAsia="zh-CN"/>
        </w:rPr>
        <w:t xml:space="preserve">, </w:t>
      </w:r>
      <w:proofErr w:type="gramStart"/>
      <w:r w:rsidR="00605A7D">
        <w:rPr>
          <w:lang w:val="en-GB" w:eastAsia="zh-CN"/>
        </w:rPr>
        <w:t>e.g.</w:t>
      </w:r>
      <w:proofErr w:type="gramEnd"/>
      <w:r w:rsidR="00605A7D">
        <w:rPr>
          <w:lang w:val="en-GB" w:eastAsia="zh-CN"/>
        </w:rPr>
        <w:t xml:space="preserve"> </w:t>
      </w:r>
      <w:r w:rsidR="007D4EE8">
        <w:rPr>
          <w:lang w:val="en-GB" w:eastAsia="zh-CN"/>
        </w:rPr>
        <w:t xml:space="preserve">variations in </w:t>
      </w:r>
      <w:r w:rsidR="00605A7D">
        <w:rPr>
          <w:lang w:val="en-GB" w:eastAsia="zh-CN"/>
        </w:rPr>
        <w:t xml:space="preserve">codec </w:t>
      </w:r>
      <w:r w:rsidR="007D4EE8">
        <w:rPr>
          <w:lang w:val="en-GB" w:eastAsia="zh-CN"/>
        </w:rPr>
        <w:t>out</w:t>
      </w:r>
      <w:r w:rsidR="00737513">
        <w:rPr>
          <w:lang w:val="en-GB" w:eastAsia="zh-CN"/>
        </w:rPr>
        <w:t xml:space="preserve">put </w:t>
      </w:r>
      <w:r w:rsidR="007D4EE8">
        <w:rPr>
          <w:lang w:val="en-GB" w:eastAsia="zh-CN"/>
        </w:rPr>
        <w:t>or</w:t>
      </w:r>
      <w:r w:rsidR="00605A7D">
        <w:rPr>
          <w:lang w:val="en-GB" w:eastAsia="zh-CN"/>
        </w:rPr>
        <w:t xml:space="preserve"> </w:t>
      </w:r>
      <w:r w:rsidR="002150C2">
        <w:rPr>
          <w:lang w:val="en-GB" w:eastAsia="zh-CN"/>
        </w:rPr>
        <w:t>channel condition</w:t>
      </w:r>
      <w:r w:rsidR="00AF25FE">
        <w:rPr>
          <w:lang w:val="en-GB" w:eastAsia="zh-CN"/>
        </w:rPr>
        <w:t xml:space="preserve">. </w:t>
      </w:r>
    </w:p>
    <w:p w14:paraId="365C31CC" w14:textId="3D452C78" w:rsidR="003F1998" w:rsidRDefault="00EE524B" w:rsidP="00FC0685">
      <w:pPr>
        <w:snapToGrid w:val="0"/>
        <w:spacing w:after="120"/>
        <w:rPr>
          <w:lang w:val="en-GB" w:eastAsia="zh-CN"/>
        </w:rPr>
      </w:pPr>
      <w:r w:rsidRPr="00EE524B">
        <w:rPr>
          <w:lang w:val="en-GB" w:eastAsia="zh-CN"/>
        </w:rPr>
        <w:t xml:space="preserve">However, </w:t>
      </w:r>
      <w:r w:rsidR="0057530B">
        <w:rPr>
          <w:lang w:val="en-GB" w:eastAsia="zh-CN"/>
        </w:rPr>
        <w:t xml:space="preserve">there were </w:t>
      </w:r>
      <w:r w:rsidR="00AE04F8">
        <w:rPr>
          <w:lang w:val="en-GB" w:eastAsia="zh-CN"/>
        </w:rPr>
        <w:t>split</w:t>
      </w:r>
      <w:r w:rsidR="006D0518">
        <w:rPr>
          <w:lang w:val="en-GB" w:eastAsia="zh-CN"/>
        </w:rPr>
        <w:t xml:space="preserve"> </w:t>
      </w:r>
      <w:r w:rsidRPr="00EE524B">
        <w:rPr>
          <w:lang w:val="en-GB" w:eastAsia="zh-CN"/>
        </w:rPr>
        <w:t xml:space="preserve">views on </w:t>
      </w:r>
      <w:r w:rsidR="003F1998">
        <w:rPr>
          <w:lang w:val="en-GB" w:eastAsia="zh-CN"/>
        </w:rPr>
        <w:t xml:space="preserve">whether </w:t>
      </w:r>
      <w:r w:rsidRPr="00EE524B">
        <w:rPr>
          <w:lang w:val="en-GB" w:eastAsia="zh-CN"/>
        </w:rPr>
        <w:t xml:space="preserve">jitter information should be </w:t>
      </w:r>
      <w:r w:rsidR="003F1998">
        <w:rPr>
          <w:lang w:val="en-GB" w:eastAsia="zh-CN"/>
        </w:rPr>
        <w:t>associated with</w:t>
      </w:r>
      <w:r w:rsidRPr="00EE524B">
        <w:rPr>
          <w:lang w:val="en-GB" w:eastAsia="zh-CN"/>
        </w:rPr>
        <w:t xml:space="preserve"> PDU Set or Data Burst</w:t>
      </w:r>
      <w:r w:rsidR="001C062E">
        <w:rPr>
          <w:lang w:val="en-GB" w:eastAsia="zh-CN"/>
        </w:rPr>
        <w:t>:</w:t>
      </w:r>
    </w:p>
    <w:p w14:paraId="6F190106" w14:textId="309B2EED" w:rsidR="00B40948" w:rsidRDefault="004A4A6A" w:rsidP="00FC0685">
      <w:pPr>
        <w:pStyle w:val="ListParagraph"/>
        <w:numPr>
          <w:ilvl w:val="0"/>
          <w:numId w:val="14"/>
        </w:numPr>
        <w:snapToGrid w:val="0"/>
        <w:spacing w:after="120"/>
        <w:contextualSpacing w:val="0"/>
        <w:rPr>
          <w:lang w:val="en-GB" w:eastAsia="zh-CN"/>
        </w:rPr>
      </w:pPr>
      <w:r>
        <w:rPr>
          <w:lang w:val="en-GB" w:eastAsia="zh-CN"/>
        </w:rPr>
        <w:t xml:space="preserve">Proponents of </w:t>
      </w:r>
      <w:r w:rsidR="00C24FF9">
        <w:rPr>
          <w:lang w:val="en-GB" w:eastAsia="zh-CN"/>
        </w:rPr>
        <w:t xml:space="preserve">PDU Set </w:t>
      </w:r>
      <w:r w:rsidR="00AE04F8">
        <w:rPr>
          <w:lang w:val="en-GB" w:eastAsia="zh-CN"/>
        </w:rPr>
        <w:t xml:space="preserve">(5/15) </w:t>
      </w:r>
      <w:r w:rsidR="00227DE4">
        <w:rPr>
          <w:lang w:val="en-GB" w:eastAsia="zh-CN"/>
        </w:rPr>
        <w:t xml:space="preserve">argued that </w:t>
      </w:r>
      <w:r w:rsidR="00227DE4" w:rsidRPr="00227DE4">
        <w:rPr>
          <w:lang w:val="en-GB" w:eastAsia="zh-CN"/>
        </w:rPr>
        <w:t xml:space="preserve">different PDU </w:t>
      </w:r>
      <w:r w:rsidR="00227DE4">
        <w:rPr>
          <w:lang w:val="en-GB" w:eastAsia="zh-CN"/>
        </w:rPr>
        <w:t>S</w:t>
      </w:r>
      <w:r w:rsidR="00227DE4" w:rsidRPr="00227DE4">
        <w:rPr>
          <w:lang w:val="en-GB" w:eastAsia="zh-CN"/>
        </w:rPr>
        <w:t xml:space="preserve">et streams </w:t>
      </w:r>
      <w:r w:rsidR="00227DE4">
        <w:rPr>
          <w:lang w:val="en-GB" w:eastAsia="zh-CN"/>
        </w:rPr>
        <w:t>can be</w:t>
      </w:r>
      <w:r w:rsidR="00227DE4" w:rsidRPr="00227DE4">
        <w:rPr>
          <w:lang w:val="en-GB" w:eastAsia="zh-CN"/>
        </w:rPr>
        <w:t xml:space="preserve"> </w:t>
      </w:r>
      <w:r w:rsidR="008E7475">
        <w:rPr>
          <w:lang w:val="en-GB" w:eastAsia="zh-CN"/>
        </w:rPr>
        <w:t>associated with</w:t>
      </w:r>
      <w:r w:rsidR="00227DE4" w:rsidRPr="00227DE4">
        <w:rPr>
          <w:lang w:val="en-GB" w:eastAsia="zh-CN"/>
        </w:rPr>
        <w:t xml:space="preserve"> different frame types </w:t>
      </w:r>
      <w:r w:rsidR="00584C9D">
        <w:rPr>
          <w:lang w:val="en-GB" w:eastAsia="zh-CN"/>
        </w:rPr>
        <w:t>(</w:t>
      </w:r>
      <w:proofErr w:type="gramStart"/>
      <w:r w:rsidR="00227DE4" w:rsidRPr="00227DE4">
        <w:rPr>
          <w:lang w:val="en-GB" w:eastAsia="zh-CN"/>
        </w:rPr>
        <w:t>e.g.</w:t>
      </w:r>
      <w:proofErr w:type="gramEnd"/>
      <w:r w:rsidR="00227DE4" w:rsidRPr="00227DE4">
        <w:rPr>
          <w:lang w:val="en-GB" w:eastAsia="zh-CN"/>
        </w:rPr>
        <w:t xml:space="preserve"> I and P frames</w:t>
      </w:r>
      <w:r w:rsidR="00584C9D">
        <w:rPr>
          <w:lang w:val="en-GB" w:eastAsia="zh-CN"/>
        </w:rPr>
        <w:t xml:space="preserve">) or </w:t>
      </w:r>
      <w:r w:rsidR="00227DE4" w:rsidRPr="00227DE4">
        <w:rPr>
          <w:lang w:val="en-GB" w:eastAsia="zh-CN"/>
        </w:rPr>
        <w:t xml:space="preserve">different tile types </w:t>
      </w:r>
      <w:r w:rsidR="00584C9D">
        <w:rPr>
          <w:lang w:val="en-GB" w:eastAsia="zh-CN"/>
        </w:rPr>
        <w:t>(</w:t>
      </w:r>
      <w:r w:rsidR="00227DE4" w:rsidRPr="00227DE4">
        <w:rPr>
          <w:lang w:val="en-GB" w:eastAsia="zh-CN"/>
        </w:rPr>
        <w:t>e.g. user viewport / non-viewport</w:t>
      </w:r>
      <w:r w:rsidR="00584C9D">
        <w:rPr>
          <w:lang w:val="en-GB" w:eastAsia="zh-CN"/>
        </w:rPr>
        <w:t>)</w:t>
      </w:r>
      <w:r w:rsidR="00227DE4" w:rsidRPr="00227DE4">
        <w:rPr>
          <w:lang w:val="en-GB" w:eastAsia="zh-CN"/>
        </w:rPr>
        <w:t xml:space="preserve"> or different stream types </w:t>
      </w:r>
      <w:r w:rsidR="00584C9D">
        <w:rPr>
          <w:lang w:val="en-GB" w:eastAsia="zh-CN"/>
        </w:rPr>
        <w:t>(</w:t>
      </w:r>
      <w:r w:rsidR="00227DE4" w:rsidRPr="00227DE4">
        <w:rPr>
          <w:lang w:val="en-GB" w:eastAsia="zh-CN"/>
        </w:rPr>
        <w:t>e.g. video and audio</w:t>
      </w:r>
      <w:r w:rsidR="00263533">
        <w:rPr>
          <w:lang w:val="en-GB" w:eastAsia="zh-CN"/>
        </w:rPr>
        <w:t>).</w:t>
      </w:r>
      <w:r w:rsidR="008E7475">
        <w:rPr>
          <w:lang w:val="en-GB" w:eastAsia="zh-CN"/>
        </w:rPr>
        <w:t xml:space="preserve"> D</w:t>
      </w:r>
      <w:r w:rsidR="009B6E0D">
        <w:rPr>
          <w:lang w:val="en-GB" w:eastAsia="zh-CN"/>
        </w:rPr>
        <w:t>ifferent PDU Sets</w:t>
      </w:r>
      <w:r w:rsidR="00227DE4" w:rsidRPr="00227DE4">
        <w:rPr>
          <w:lang w:val="en-GB" w:eastAsia="zh-CN"/>
        </w:rPr>
        <w:t xml:space="preserve"> </w:t>
      </w:r>
      <w:r w:rsidR="008E7475">
        <w:rPr>
          <w:lang w:val="en-GB" w:eastAsia="zh-CN"/>
        </w:rPr>
        <w:t xml:space="preserve">thus </w:t>
      </w:r>
      <w:r w:rsidR="00263533">
        <w:rPr>
          <w:lang w:val="en-GB" w:eastAsia="zh-CN"/>
        </w:rPr>
        <w:t xml:space="preserve">may have </w:t>
      </w:r>
      <w:r w:rsidR="00227DE4" w:rsidRPr="00227DE4">
        <w:rPr>
          <w:lang w:val="en-GB" w:eastAsia="zh-CN"/>
        </w:rPr>
        <w:t>different jitter characteristics</w:t>
      </w:r>
      <w:r w:rsidR="009B6E0D">
        <w:rPr>
          <w:lang w:val="en-GB" w:eastAsia="zh-CN"/>
        </w:rPr>
        <w:t>, and jitter information to RAN should be defined based on PDU Set.</w:t>
      </w:r>
      <w:r w:rsidR="00263533">
        <w:rPr>
          <w:lang w:val="en-GB" w:eastAsia="zh-CN"/>
        </w:rPr>
        <w:t xml:space="preserve"> </w:t>
      </w:r>
    </w:p>
    <w:p w14:paraId="5AE474B4" w14:textId="3FA8A170" w:rsidR="00C24FF9" w:rsidRDefault="00C24FF9" w:rsidP="00FC0685">
      <w:pPr>
        <w:pStyle w:val="ListParagraph"/>
        <w:numPr>
          <w:ilvl w:val="0"/>
          <w:numId w:val="14"/>
        </w:numPr>
        <w:snapToGrid w:val="0"/>
        <w:spacing w:after="120"/>
        <w:contextualSpacing w:val="0"/>
        <w:rPr>
          <w:lang w:val="en-GB" w:eastAsia="zh-CN"/>
        </w:rPr>
      </w:pPr>
      <w:r>
        <w:rPr>
          <w:lang w:val="en-GB" w:eastAsia="zh-CN"/>
        </w:rPr>
        <w:t xml:space="preserve">Proponents of Data Burst </w:t>
      </w:r>
      <w:r w:rsidR="00AE04F8">
        <w:rPr>
          <w:lang w:val="en-GB" w:eastAsia="zh-CN"/>
        </w:rPr>
        <w:t xml:space="preserve">(6/15) </w:t>
      </w:r>
      <w:r>
        <w:rPr>
          <w:lang w:val="en-GB" w:eastAsia="zh-CN"/>
        </w:rPr>
        <w:t xml:space="preserve">argued that it is the </w:t>
      </w:r>
      <w:r w:rsidR="00AF7162">
        <w:rPr>
          <w:lang w:val="en-GB" w:eastAsia="zh-CN"/>
        </w:rPr>
        <w:t xml:space="preserve">jitter of the </w:t>
      </w:r>
      <w:r w:rsidRPr="00C24FF9">
        <w:rPr>
          <w:b/>
          <w:bCs/>
          <w:lang w:val="en-GB" w:eastAsia="zh-CN"/>
        </w:rPr>
        <w:t>start time</w:t>
      </w:r>
      <w:r>
        <w:rPr>
          <w:lang w:val="en-GB" w:eastAsia="zh-CN"/>
        </w:rPr>
        <w:t xml:space="preserve"> of </w:t>
      </w:r>
      <w:r w:rsidR="00AF7162">
        <w:rPr>
          <w:lang w:val="en-GB" w:eastAsia="zh-CN"/>
        </w:rPr>
        <w:t>D</w:t>
      </w:r>
      <w:r>
        <w:rPr>
          <w:lang w:val="en-GB" w:eastAsia="zh-CN"/>
        </w:rPr>
        <w:t xml:space="preserve">ata </w:t>
      </w:r>
      <w:r w:rsidR="00AF7162">
        <w:rPr>
          <w:lang w:val="en-GB" w:eastAsia="zh-CN"/>
        </w:rPr>
        <w:t>B</w:t>
      </w:r>
      <w:r>
        <w:rPr>
          <w:lang w:val="en-GB" w:eastAsia="zh-CN"/>
        </w:rPr>
        <w:t xml:space="preserve">urst </w:t>
      </w:r>
      <w:r w:rsidR="00E0278D">
        <w:rPr>
          <w:lang w:val="en-GB" w:eastAsia="zh-CN"/>
        </w:rPr>
        <w:t>that matters to DRX configuration, because</w:t>
      </w:r>
      <w:r w:rsidR="00B21CC4" w:rsidRPr="00B21CC4">
        <w:rPr>
          <w:lang w:val="en-GB" w:eastAsia="zh-CN"/>
        </w:rPr>
        <w:t xml:space="preserve"> jitters of individual PDUs </w:t>
      </w:r>
      <w:r w:rsidR="00DD73AB">
        <w:rPr>
          <w:lang w:val="en-GB" w:eastAsia="zh-CN"/>
        </w:rPr>
        <w:t xml:space="preserve">or PDU Sets </w:t>
      </w:r>
      <w:r w:rsidR="00B21CC4" w:rsidRPr="00B21CC4">
        <w:rPr>
          <w:lang w:val="en-GB" w:eastAsia="zh-CN"/>
        </w:rPr>
        <w:t>matter less</w:t>
      </w:r>
      <w:r w:rsidR="00B21CC4">
        <w:rPr>
          <w:lang w:val="en-GB" w:eastAsia="zh-CN"/>
        </w:rPr>
        <w:t xml:space="preserve"> </w:t>
      </w:r>
      <w:r w:rsidR="00B21CC4" w:rsidRPr="00B21CC4">
        <w:rPr>
          <w:lang w:val="en-GB" w:eastAsia="zh-CN"/>
        </w:rPr>
        <w:t>once UE enters DRX active time.</w:t>
      </w:r>
    </w:p>
    <w:p w14:paraId="40358FEE" w14:textId="2BB90F61" w:rsidR="00AE04F8" w:rsidRPr="00B40948" w:rsidRDefault="00252B61" w:rsidP="00FC0685">
      <w:pPr>
        <w:pStyle w:val="ListParagraph"/>
        <w:numPr>
          <w:ilvl w:val="0"/>
          <w:numId w:val="14"/>
        </w:numPr>
        <w:snapToGrid w:val="0"/>
        <w:spacing w:after="120"/>
        <w:contextualSpacing w:val="0"/>
        <w:rPr>
          <w:lang w:val="en-GB" w:eastAsia="zh-CN"/>
        </w:rPr>
      </w:pPr>
      <w:r>
        <w:rPr>
          <w:lang w:val="en-GB" w:eastAsia="zh-CN"/>
        </w:rPr>
        <w:t xml:space="preserve">Other companies argued that </w:t>
      </w:r>
      <w:r w:rsidR="009C4620">
        <w:rPr>
          <w:lang w:val="en-GB" w:eastAsia="zh-CN"/>
        </w:rPr>
        <w:t>what matters</w:t>
      </w:r>
      <w:r>
        <w:rPr>
          <w:lang w:val="en-GB" w:eastAsia="zh-CN"/>
        </w:rPr>
        <w:t xml:space="preserve"> is </w:t>
      </w:r>
      <w:r w:rsidR="00EB0527">
        <w:rPr>
          <w:lang w:val="en-GB" w:eastAsia="zh-CN"/>
        </w:rPr>
        <w:t xml:space="preserve">the jitter of the start time of a traffic period, which may not necessarily be associated with Data Burst. </w:t>
      </w:r>
    </w:p>
    <w:p w14:paraId="1A13A5F8" w14:textId="784B86D8" w:rsidR="00906BD6" w:rsidRDefault="00EE524B" w:rsidP="00FC0685">
      <w:pPr>
        <w:snapToGrid w:val="0"/>
        <w:spacing w:after="120"/>
        <w:rPr>
          <w:lang w:val="en-GB" w:eastAsia="zh-CN"/>
        </w:rPr>
      </w:pPr>
      <w:r w:rsidRPr="00EE524B">
        <w:rPr>
          <w:lang w:val="en-GB" w:eastAsia="zh-CN"/>
        </w:rPr>
        <w:t xml:space="preserve">As to the signaling options, almost all companies </w:t>
      </w:r>
      <w:r w:rsidR="00B830BE">
        <w:rPr>
          <w:lang w:val="en-GB" w:eastAsia="zh-CN"/>
        </w:rPr>
        <w:t xml:space="preserve">(13/15) </w:t>
      </w:r>
      <w:r w:rsidRPr="00EE524B">
        <w:rPr>
          <w:lang w:val="en-GB" w:eastAsia="zh-CN"/>
        </w:rPr>
        <w:t>agree</w:t>
      </w:r>
      <w:r w:rsidR="00AE6EC5">
        <w:rPr>
          <w:lang w:val="en-GB" w:eastAsia="zh-CN"/>
        </w:rPr>
        <w:t>d that</w:t>
      </w:r>
      <w:r w:rsidRPr="00EE524B">
        <w:rPr>
          <w:lang w:val="en-GB" w:eastAsia="zh-CN"/>
        </w:rPr>
        <w:t xml:space="preserve"> </w:t>
      </w:r>
      <w:r w:rsidR="00F92F13">
        <w:rPr>
          <w:lang w:val="en-GB" w:eastAsia="zh-CN"/>
        </w:rPr>
        <w:t>jitter</w:t>
      </w:r>
      <w:r w:rsidRPr="00EE524B">
        <w:rPr>
          <w:lang w:val="en-GB" w:eastAsia="zh-CN"/>
        </w:rPr>
        <w:t xml:space="preserve"> </w:t>
      </w:r>
      <w:r w:rsidR="002D03FB">
        <w:rPr>
          <w:lang w:val="en-GB" w:eastAsia="zh-CN"/>
        </w:rPr>
        <w:t xml:space="preserve">information </w:t>
      </w:r>
      <w:r w:rsidRPr="00EE524B">
        <w:rPr>
          <w:lang w:val="en-GB" w:eastAsia="zh-CN"/>
        </w:rPr>
        <w:t>should be semi-static</w:t>
      </w:r>
      <w:r w:rsidR="008E7173">
        <w:rPr>
          <w:lang w:val="en-GB" w:eastAsia="zh-CN"/>
        </w:rPr>
        <w:t xml:space="preserve"> configured, because jitter</w:t>
      </w:r>
      <w:r w:rsidR="00B830BE">
        <w:rPr>
          <w:lang w:val="en-GB" w:eastAsia="zh-CN"/>
        </w:rPr>
        <w:t>s</w:t>
      </w:r>
      <w:r w:rsidR="008E7173">
        <w:rPr>
          <w:lang w:val="en-GB" w:eastAsia="zh-CN"/>
        </w:rPr>
        <w:t xml:space="preserve"> of individual media unit</w:t>
      </w:r>
      <w:r w:rsidR="00B830BE">
        <w:rPr>
          <w:lang w:val="en-GB" w:eastAsia="zh-CN"/>
        </w:rPr>
        <w:t>s</w:t>
      </w:r>
      <w:r w:rsidR="008E7173">
        <w:rPr>
          <w:lang w:val="en-GB" w:eastAsia="zh-CN"/>
        </w:rPr>
        <w:t xml:space="preserve"> </w:t>
      </w:r>
      <w:r w:rsidR="00B830BE">
        <w:rPr>
          <w:lang w:val="en-GB" w:eastAsia="zh-CN"/>
        </w:rPr>
        <w:t>are</w:t>
      </w:r>
      <w:r w:rsidR="008E7173">
        <w:rPr>
          <w:lang w:val="en-GB" w:eastAsia="zh-CN"/>
        </w:rPr>
        <w:t xml:space="preserve"> not predictable and hence </w:t>
      </w:r>
      <w:proofErr w:type="gramStart"/>
      <w:r w:rsidR="008E7173">
        <w:rPr>
          <w:lang w:val="en-GB" w:eastAsia="zh-CN"/>
        </w:rPr>
        <w:t>can’t</w:t>
      </w:r>
      <w:proofErr w:type="gramEnd"/>
      <w:r w:rsidR="008E7173">
        <w:rPr>
          <w:lang w:val="en-GB" w:eastAsia="zh-CN"/>
        </w:rPr>
        <w:t xml:space="preserve"> be signalled. </w:t>
      </w:r>
      <w:r w:rsidR="00484563">
        <w:rPr>
          <w:lang w:val="en-GB" w:eastAsia="zh-CN"/>
        </w:rPr>
        <w:t xml:space="preserve">But there were two companies that also thought </w:t>
      </w:r>
      <w:r w:rsidR="001C7564">
        <w:rPr>
          <w:lang w:val="en-GB" w:eastAsia="zh-CN"/>
        </w:rPr>
        <w:t>it may be useful to dynamically signal changes in jitter statistics.</w:t>
      </w:r>
    </w:p>
    <w:p w14:paraId="60997B98" w14:textId="5D914DBB" w:rsidR="001E300D" w:rsidRDefault="001E300D" w:rsidP="001E300D">
      <w:pPr>
        <w:snapToGrid w:val="0"/>
        <w:spacing w:after="120"/>
        <w:rPr>
          <w:lang w:val="en-GB" w:eastAsia="zh-CN"/>
        </w:rPr>
      </w:pPr>
      <w:r>
        <w:rPr>
          <w:lang w:val="en-GB" w:eastAsia="zh-CN"/>
        </w:rPr>
        <w:t>We hence think the following proposal can be made based on the companies’ views:</w:t>
      </w:r>
    </w:p>
    <w:p w14:paraId="48891C6B" w14:textId="26CC6A92" w:rsidR="00C119EA" w:rsidRDefault="00C119EA" w:rsidP="00C119EA">
      <w:pPr>
        <w:snapToGrid w:val="0"/>
        <w:spacing w:after="120"/>
        <w:ind w:left="1440" w:hanging="1440"/>
        <w:rPr>
          <w:b/>
          <w:bCs/>
          <w:lang w:val="en-GB" w:eastAsia="zh-CN"/>
        </w:rPr>
      </w:pPr>
      <w:r w:rsidRPr="00BB3301">
        <w:rPr>
          <w:b/>
          <w:bCs/>
          <w:lang w:val="en-GB" w:eastAsia="zh-CN"/>
        </w:rPr>
        <w:t>Proposal</w:t>
      </w:r>
      <w:r>
        <w:rPr>
          <w:b/>
          <w:bCs/>
          <w:lang w:val="en-GB" w:eastAsia="zh-CN"/>
        </w:rPr>
        <w:t xml:space="preserve"> 2</w:t>
      </w:r>
      <w:r w:rsidRPr="00BB3301">
        <w:rPr>
          <w:b/>
          <w:bCs/>
          <w:lang w:val="en-GB" w:eastAsia="zh-CN"/>
        </w:rPr>
        <w:t xml:space="preserve">.  </w:t>
      </w:r>
      <w:r>
        <w:rPr>
          <w:b/>
          <w:bCs/>
          <w:lang w:val="en-GB" w:eastAsia="zh-CN"/>
        </w:rPr>
        <w:tab/>
      </w:r>
      <w:r w:rsidR="001C7564">
        <w:rPr>
          <w:b/>
          <w:bCs/>
          <w:lang w:val="en-GB" w:eastAsia="zh-CN"/>
        </w:rPr>
        <w:t>J</w:t>
      </w:r>
      <w:r w:rsidRPr="00066487">
        <w:rPr>
          <w:b/>
          <w:bCs/>
          <w:lang w:val="en-GB" w:eastAsia="zh-CN"/>
        </w:rPr>
        <w:t xml:space="preserve">itter </w:t>
      </w:r>
      <w:r w:rsidR="001C7564">
        <w:rPr>
          <w:b/>
          <w:bCs/>
          <w:lang w:val="en-GB" w:eastAsia="zh-CN"/>
        </w:rPr>
        <w:t>statistics (</w:t>
      </w:r>
      <w:proofErr w:type="gramStart"/>
      <w:r w:rsidR="001C7564">
        <w:rPr>
          <w:b/>
          <w:bCs/>
          <w:lang w:val="en-GB" w:eastAsia="zh-CN"/>
        </w:rPr>
        <w:t>e.g.</w:t>
      </w:r>
      <w:proofErr w:type="gramEnd"/>
      <w:r w:rsidR="001C7564">
        <w:rPr>
          <w:b/>
          <w:bCs/>
          <w:lang w:val="en-GB" w:eastAsia="zh-CN"/>
        </w:rPr>
        <w:t xml:space="preserve"> range) are</w:t>
      </w:r>
      <w:r w:rsidRPr="00066487">
        <w:rPr>
          <w:b/>
          <w:bCs/>
          <w:lang w:val="en-GB" w:eastAsia="zh-CN"/>
        </w:rPr>
        <w:t xml:space="preserve"> useful to RAN</w:t>
      </w:r>
      <w:r w:rsidR="00465869">
        <w:rPr>
          <w:b/>
          <w:bCs/>
          <w:lang w:val="en-GB" w:eastAsia="zh-CN"/>
        </w:rPr>
        <w:t xml:space="preserve"> </w:t>
      </w:r>
      <w:r w:rsidRPr="00066487">
        <w:rPr>
          <w:b/>
          <w:bCs/>
          <w:lang w:val="en-GB" w:eastAsia="zh-CN"/>
        </w:rPr>
        <w:t>in configuring DRX</w:t>
      </w:r>
      <w:r w:rsidR="007074A6">
        <w:rPr>
          <w:b/>
          <w:bCs/>
          <w:lang w:val="en-GB" w:eastAsia="zh-CN"/>
        </w:rPr>
        <w:t xml:space="preserve"> </w:t>
      </w:r>
      <w:r w:rsidRPr="00066487">
        <w:rPr>
          <w:b/>
          <w:bCs/>
          <w:lang w:val="en-GB" w:eastAsia="zh-CN"/>
        </w:rPr>
        <w:t xml:space="preserve">and can be semi-statically signalled to RAN. FFS whether the jitter </w:t>
      </w:r>
      <w:r w:rsidR="005E6686">
        <w:rPr>
          <w:b/>
          <w:bCs/>
          <w:lang w:val="en-GB" w:eastAsia="zh-CN"/>
        </w:rPr>
        <w:t xml:space="preserve">statistics </w:t>
      </w:r>
      <w:r w:rsidRPr="00066487">
        <w:rPr>
          <w:b/>
          <w:bCs/>
          <w:lang w:val="en-GB" w:eastAsia="zh-CN"/>
        </w:rPr>
        <w:t xml:space="preserve">should be </w:t>
      </w:r>
      <w:r>
        <w:rPr>
          <w:b/>
          <w:bCs/>
          <w:lang w:val="en-GB" w:eastAsia="zh-CN"/>
        </w:rPr>
        <w:t xml:space="preserve">associated with </w:t>
      </w:r>
      <w:r w:rsidRPr="00066487">
        <w:rPr>
          <w:b/>
          <w:bCs/>
          <w:lang w:val="en-GB" w:eastAsia="zh-CN"/>
        </w:rPr>
        <w:t>PDU Set or Data Burst</w:t>
      </w:r>
      <w:r w:rsidR="00AF25FE">
        <w:rPr>
          <w:b/>
          <w:bCs/>
          <w:lang w:val="en-GB" w:eastAsia="zh-CN"/>
        </w:rPr>
        <w:t xml:space="preserve"> or something else.</w:t>
      </w:r>
    </w:p>
    <w:p w14:paraId="4683C77F" w14:textId="3C271DA2" w:rsidR="00C119EA" w:rsidRDefault="006826C4" w:rsidP="00B415A1">
      <w:pPr>
        <w:pStyle w:val="Heading2"/>
        <w:spacing w:before="240"/>
        <w:ind w:left="432" w:hanging="432"/>
      </w:pPr>
      <w:r>
        <w:t>Boundary indication</w:t>
      </w:r>
    </w:p>
    <w:p w14:paraId="43A8ADE3" w14:textId="1AA8E25C" w:rsidR="006826C4" w:rsidRDefault="006826C4" w:rsidP="00FC0685">
      <w:pPr>
        <w:snapToGrid w:val="0"/>
        <w:spacing w:after="120"/>
        <w:rPr>
          <w:lang w:val="en-GB" w:eastAsia="zh-CN"/>
        </w:rPr>
      </w:pPr>
      <w:r>
        <w:rPr>
          <w:lang w:val="en-GB" w:eastAsia="zh-CN"/>
        </w:rPr>
        <w:t xml:space="preserve">Companies </w:t>
      </w:r>
      <w:r w:rsidR="00C00AAB">
        <w:rPr>
          <w:lang w:val="en-GB" w:eastAsia="zh-CN"/>
        </w:rPr>
        <w:t>discussed</w:t>
      </w:r>
      <w:r>
        <w:rPr>
          <w:lang w:val="en-GB" w:eastAsia="zh-CN"/>
        </w:rPr>
        <w:t xml:space="preserve"> whether </w:t>
      </w:r>
      <w:r w:rsidRPr="006826C4">
        <w:rPr>
          <w:lang w:val="en-GB" w:eastAsia="zh-CN"/>
        </w:rPr>
        <w:t>boundary indication</w:t>
      </w:r>
      <w:r>
        <w:rPr>
          <w:lang w:val="en-GB" w:eastAsia="zh-CN"/>
        </w:rPr>
        <w:t xml:space="preserve"> </w:t>
      </w:r>
      <w:r w:rsidR="00B415A1" w:rsidRPr="00B415A1">
        <w:rPr>
          <w:lang w:val="en-GB" w:eastAsia="zh-CN"/>
        </w:rPr>
        <w:t>for a media unit (</w:t>
      </w:r>
      <w:proofErr w:type="gramStart"/>
      <w:r w:rsidR="00B415A1" w:rsidRPr="00B415A1">
        <w:rPr>
          <w:lang w:val="en-GB" w:eastAsia="zh-CN"/>
        </w:rPr>
        <w:t>e.g.</w:t>
      </w:r>
      <w:proofErr w:type="gramEnd"/>
      <w:r w:rsidR="00B415A1" w:rsidRPr="00B415A1">
        <w:rPr>
          <w:lang w:val="en-GB" w:eastAsia="zh-CN"/>
        </w:rPr>
        <w:t xml:space="preserve"> indication for </w:t>
      </w:r>
      <w:r w:rsidR="00C00AAB">
        <w:rPr>
          <w:lang w:val="en-GB" w:eastAsia="zh-CN"/>
        </w:rPr>
        <w:t xml:space="preserve">start or </w:t>
      </w:r>
      <w:r w:rsidR="00B415A1" w:rsidRPr="00B415A1">
        <w:rPr>
          <w:lang w:val="en-GB" w:eastAsia="zh-CN"/>
        </w:rPr>
        <w:t>end of a PDU Set or a Data Burst) is useful to RAN for UE power savings</w:t>
      </w:r>
      <w:r w:rsidR="00E522A8">
        <w:rPr>
          <w:lang w:val="en-GB" w:eastAsia="zh-CN"/>
        </w:rPr>
        <w:t xml:space="preserve">. </w:t>
      </w:r>
    </w:p>
    <w:p w14:paraId="09A5BAA0" w14:textId="64F29116" w:rsidR="00965FF0" w:rsidRDefault="008F214B" w:rsidP="00FC0685">
      <w:pPr>
        <w:snapToGrid w:val="0"/>
        <w:spacing w:after="120"/>
        <w:rPr>
          <w:lang w:eastAsia="zh-CN"/>
        </w:rPr>
      </w:pPr>
      <w:r>
        <w:rPr>
          <w:lang w:eastAsia="zh-CN"/>
        </w:rPr>
        <w:t xml:space="preserve">All companies except one agreed that </w:t>
      </w:r>
      <w:r w:rsidRPr="003D47C7">
        <w:rPr>
          <w:lang w:eastAsia="zh-CN"/>
        </w:rPr>
        <w:t xml:space="preserve">boundary indication </w:t>
      </w:r>
      <w:r>
        <w:rPr>
          <w:lang w:eastAsia="zh-CN"/>
        </w:rPr>
        <w:t>(</w:t>
      </w:r>
      <w:proofErr w:type="gramStart"/>
      <w:r>
        <w:rPr>
          <w:lang w:eastAsia="zh-CN"/>
        </w:rPr>
        <w:t>e.g.</w:t>
      </w:r>
      <w:proofErr w:type="gramEnd"/>
      <w:r>
        <w:rPr>
          <w:lang w:eastAsia="zh-CN"/>
        </w:rPr>
        <w:t xml:space="preserve"> start and/or end of a PDU Set or a Data Burst)</w:t>
      </w:r>
      <w:r w:rsidRPr="003D47C7">
        <w:rPr>
          <w:lang w:eastAsia="zh-CN"/>
        </w:rPr>
        <w:t xml:space="preserve"> is useful to RAN</w:t>
      </w:r>
      <w:r w:rsidR="00D67DE3">
        <w:rPr>
          <w:lang w:eastAsia="zh-CN"/>
        </w:rPr>
        <w:t>, e.g.</w:t>
      </w:r>
      <w:r w:rsidRPr="003D47C7">
        <w:rPr>
          <w:lang w:eastAsia="zh-CN"/>
        </w:rPr>
        <w:t xml:space="preserve"> </w:t>
      </w:r>
      <w:r>
        <w:rPr>
          <w:lang w:eastAsia="zh-CN"/>
        </w:rPr>
        <w:t xml:space="preserve">in timely termination of DRX active time. </w:t>
      </w:r>
      <w:r w:rsidR="00965FF0">
        <w:rPr>
          <w:lang w:eastAsia="zh-CN"/>
        </w:rPr>
        <w:t xml:space="preserve">The one company which did not </w:t>
      </w:r>
      <w:r w:rsidR="00965FF0">
        <w:rPr>
          <w:lang w:eastAsia="zh-CN"/>
        </w:rPr>
        <w:lastRenderedPageBreak/>
        <w:t xml:space="preserve">agree </w:t>
      </w:r>
      <w:r w:rsidR="00D67DE3">
        <w:rPr>
          <w:lang w:eastAsia="zh-CN"/>
        </w:rPr>
        <w:t>argued</w:t>
      </w:r>
      <w:r w:rsidR="00965FF0">
        <w:rPr>
          <w:lang w:eastAsia="zh-CN"/>
        </w:rPr>
        <w:t xml:space="preserve"> </w:t>
      </w:r>
      <w:r w:rsidR="00060CF6">
        <w:rPr>
          <w:lang w:eastAsia="zh-CN"/>
        </w:rPr>
        <w:t xml:space="preserve">that </w:t>
      </w:r>
      <w:r w:rsidR="0069716B">
        <w:rPr>
          <w:lang w:eastAsia="zh-CN"/>
        </w:rPr>
        <w:t xml:space="preserve">size information </w:t>
      </w:r>
      <w:r w:rsidR="00C24B2A">
        <w:rPr>
          <w:lang w:eastAsia="zh-CN"/>
        </w:rPr>
        <w:t>(</w:t>
      </w:r>
      <w:r w:rsidR="00125616">
        <w:rPr>
          <w:lang w:eastAsia="zh-CN"/>
        </w:rPr>
        <w:t>but no mentioning of</w:t>
      </w:r>
      <w:r w:rsidR="00C24B2A">
        <w:rPr>
          <w:lang w:eastAsia="zh-CN"/>
        </w:rPr>
        <w:t xml:space="preserve"> which </w:t>
      </w:r>
      <w:r w:rsidR="00125616">
        <w:rPr>
          <w:lang w:eastAsia="zh-CN"/>
        </w:rPr>
        <w:t xml:space="preserve">kind of </w:t>
      </w:r>
      <w:r w:rsidR="009A2FBF">
        <w:rPr>
          <w:lang w:eastAsia="zh-CN"/>
        </w:rPr>
        <w:t xml:space="preserve">media unit this information is associated with) </w:t>
      </w:r>
      <w:r w:rsidR="00060CF6">
        <w:rPr>
          <w:lang w:eastAsia="zh-CN"/>
        </w:rPr>
        <w:t xml:space="preserve">would be sufficient and can be used by gNB to determine when </w:t>
      </w:r>
      <w:r w:rsidR="0064192A">
        <w:rPr>
          <w:lang w:eastAsia="zh-CN"/>
        </w:rPr>
        <w:t>traffic ends.</w:t>
      </w:r>
      <w:r w:rsidR="00924AE6">
        <w:rPr>
          <w:lang w:eastAsia="zh-CN"/>
        </w:rPr>
        <w:t xml:space="preserve"> </w:t>
      </w:r>
    </w:p>
    <w:p w14:paraId="0E408B30" w14:textId="478132C6" w:rsidR="001C072D" w:rsidRDefault="008F214B" w:rsidP="00FC0685">
      <w:pPr>
        <w:snapToGrid w:val="0"/>
        <w:spacing w:after="120"/>
        <w:rPr>
          <w:lang w:eastAsia="zh-CN"/>
        </w:rPr>
      </w:pPr>
      <w:r>
        <w:rPr>
          <w:lang w:eastAsia="zh-CN"/>
        </w:rPr>
        <w:t>However, companies ha</w:t>
      </w:r>
      <w:r w:rsidR="00FF01D4">
        <w:rPr>
          <w:lang w:eastAsia="zh-CN"/>
        </w:rPr>
        <w:t xml:space="preserve">d split </w:t>
      </w:r>
      <w:r>
        <w:rPr>
          <w:lang w:eastAsia="zh-CN"/>
        </w:rPr>
        <w:t>view</w:t>
      </w:r>
      <w:r w:rsidR="00FF01D4">
        <w:rPr>
          <w:lang w:eastAsia="zh-CN"/>
        </w:rPr>
        <w:t>s on</w:t>
      </w:r>
      <w:r>
        <w:rPr>
          <w:lang w:eastAsia="zh-CN"/>
        </w:rPr>
        <w:t xml:space="preserve"> </w:t>
      </w:r>
      <w:r w:rsidR="00A328E7">
        <w:rPr>
          <w:lang w:eastAsia="zh-CN"/>
        </w:rPr>
        <w:t>which type of</w:t>
      </w:r>
      <w:r>
        <w:rPr>
          <w:lang w:eastAsia="zh-CN"/>
        </w:rPr>
        <w:t xml:space="preserve"> media unit </w:t>
      </w:r>
      <w:r w:rsidR="00BB2098">
        <w:rPr>
          <w:lang w:eastAsia="zh-CN"/>
        </w:rPr>
        <w:t xml:space="preserve">the indication </w:t>
      </w:r>
      <w:r>
        <w:rPr>
          <w:lang w:eastAsia="zh-CN"/>
        </w:rPr>
        <w:t xml:space="preserve">should be </w:t>
      </w:r>
      <w:r w:rsidR="00BB2098">
        <w:rPr>
          <w:lang w:eastAsia="zh-CN"/>
        </w:rPr>
        <w:t>for</w:t>
      </w:r>
      <w:r w:rsidR="00A679F8">
        <w:rPr>
          <w:lang w:eastAsia="zh-CN"/>
        </w:rPr>
        <w:t xml:space="preserve">, </w:t>
      </w:r>
      <w:proofErr w:type="gramStart"/>
      <w:r w:rsidR="00A679F8">
        <w:rPr>
          <w:lang w:eastAsia="zh-CN"/>
        </w:rPr>
        <w:t>e.g.</w:t>
      </w:r>
      <w:proofErr w:type="gramEnd"/>
      <w:r w:rsidR="00A679F8">
        <w:rPr>
          <w:lang w:eastAsia="zh-CN"/>
        </w:rPr>
        <w:t xml:space="preserve"> some argued it should </w:t>
      </w:r>
      <w:r>
        <w:rPr>
          <w:lang w:eastAsia="zh-CN"/>
        </w:rPr>
        <w:t xml:space="preserve">only </w:t>
      </w:r>
      <w:r w:rsidR="00A679F8">
        <w:rPr>
          <w:lang w:eastAsia="zh-CN"/>
        </w:rPr>
        <w:t xml:space="preserve">for </w:t>
      </w:r>
      <w:r>
        <w:rPr>
          <w:lang w:eastAsia="zh-CN"/>
        </w:rPr>
        <w:t>Data Burst</w:t>
      </w:r>
      <w:r w:rsidR="00A328E7">
        <w:rPr>
          <w:lang w:eastAsia="zh-CN"/>
        </w:rPr>
        <w:t xml:space="preserve"> or only </w:t>
      </w:r>
      <w:r w:rsidR="00A679F8">
        <w:rPr>
          <w:lang w:eastAsia="zh-CN"/>
        </w:rPr>
        <w:t xml:space="preserve">for </w:t>
      </w:r>
      <w:r w:rsidR="00FF01D4">
        <w:rPr>
          <w:lang w:eastAsia="zh-CN"/>
        </w:rPr>
        <w:t>PDU Set</w:t>
      </w:r>
      <w:r w:rsidR="00A679F8">
        <w:rPr>
          <w:lang w:eastAsia="zh-CN"/>
        </w:rPr>
        <w:t xml:space="preserve">, </w:t>
      </w:r>
      <w:r w:rsidR="00FF01D4">
        <w:rPr>
          <w:lang w:eastAsia="zh-CN"/>
        </w:rPr>
        <w:t xml:space="preserve">or </w:t>
      </w:r>
      <w:r w:rsidR="00A679F8">
        <w:rPr>
          <w:lang w:eastAsia="zh-CN"/>
        </w:rPr>
        <w:t xml:space="preserve">it can be for </w:t>
      </w:r>
      <w:r>
        <w:rPr>
          <w:lang w:eastAsia="zh-CN"/>
        </w:rPr>
        <w:t xml:space="preserve">both </w:t>
      </w:r>
      <w:r w:rsidR="00A679F8">
        <w:rPr>
          <w:lang w:eastAsia="zh-CN"/>
        </w:rPr>
        <w:t>of them.</w:t>
      </w:r>
      <w:r>
        <w:rPr>
          <w:lang w:eastAsia="zh-CN"/>
        </w:rPr>
        <w:t xml:space="preserve"> </w:t>
      </w:r>
      <w:r w:rsidR="00C07C06">
        <w:rPr>
          <w:lang w:eastAsia="zh-CN"/>
        </w:rPr>
        <w:t>However, few p</w:t>
      </w:r>
      <w:r w:rsidR="009F0788">
        <w:rPr>
          <w:lang w:eastAsia="zh-CN"/>
        </w:rPr>
        <w:t xml:space="preserve">roponents </w:t>
      </w:r>
      <w:r w:rsidR="00D64F76">
        <w:rPr>
          <w:lang w:eastAsia="zh-CN"/>
        </w:rPr>
        <w:t xml:space="preserve">of PDU Set </w:t>
      </w:r>
      <w:r w:rsidR="00C07C06">
        <w:rPr>
          <w:lang w:eastAsia="zh-CN"/>
        </w:rPr>
        <w:t xml:space="preserve">gave particular reasons why </w:t>
      </w:r>
      <w:r w:rsidR="007E3659">
        <w:rPr>
          <w:lang w:eastAsia="zh-CN"/>
        </w:rPr>
        <w:t>boundary indication should be associated with PDU Set instead of Data Burst.</w:t>
      </w:r>
      <w:r w:rsidR="0011610B">
        <w:rPr>
          <w:lang w:eastAsia="zh-CN"/>
        </w:rPr>
        <w:t xml:space="preserve"> Some companies </w:t>
      </w:r>
      <w:r w:rsidR="00231FDD">
        <w:rPr>
          <w:lang w:eastAsia="zh-CN"/>
        </w:rPr>
        <w:t>also argued</w:t>
      </w:r>
      <w:r w:rsidR="0011610B">
        <w:rPr>
          <w:lang w:eastAsia="zh-CN"/>
        </w:rPr>
        <w:t xml:space="preserve"> that </w:t>
      </w:r>
      <w:r w:rsidR="00231FDD">
        <w:rPr>
          <w:lang w:eastAsia="zh-CN"/>
        </w:rPr>
        <w:t xml:space="preserve">the answer </w:t>
      </w:r>
      <w:r w:rsidR="00E30054">
        <w:rPr>
          <w:lang w:eastAsia="zh-CN"/>
        </w:rPr>
        <w:t>depend</w:t>
      </w:r>
      <w:r w:rsidR="00231FDD">
        <w:rPr>
          <w:lang w:eastAsia="zh-CN"/>
        </w:rPr>
        <w:t>s</w:t>
      </w:r>
      <w:r w:rsidR="00E30054">
        <w:rPr>
          <w:lang w:eastAsia="zh-CN"/>
        </w:rPr>
        <w:t xml:space="preserve"> on how SA2/4 define PDU Set and Data Burst. </w:t>
      </w:r>
    </w:p>
    <w:p w14:paraId="429CAE33" w14:textId="24F1CEF3" w:rsidR="00882056" w:rsidRDefault="001C072D" w:rsidP="00882056">
      <w:pPr>
        <w:snapToGrid w:val="0"/>
        <w:spacing w:after="120"/>
        <w:rPr>
          <w:lang w:eastAsia="zh-CN"/>
        </w:rPr>
      </w:pPr>
      <w:r>
        <w:rPr>
          <w:lang w:eastAsia="zh-CN"/>
        </w:rPr>
        <w:t xml:space="preserve">All companies agreed that </w:t>
      </w:r>
      <w:r w:rsidR="006232DF" w:rsidRPr="006232DF">
        <w:rPr>
          <w:lang w:eastAsia="zh-CN"/>
        </w:rPr>
        <w:t>it is not possible to signal boundary information to RAN in a static or semi-static manner</w:t>
      </w:r>
      <w:r w:rsidR="006D66C0">
        <w:rPr>
          <w:lang w:eastAsia="zh-CN"/>
        </w:rPr>
        <w:t>. I</w:t>
      </w:r>
      <w:r>
        <w:rPr>
          <w:lang w:eastAsia="zh-CN"/>
        </w:rPr>
        <w:t xml:space="preserve">t has to be dynamically </w:t>
      </w:r>
      <w:r w:rsidR="00966E7D">
        <w:rPr>
          <w:lang w:eastAsia="zh-CN"/>
        </w:rPr>
        <w:t>signaled</w:t>
      </w:r>
      <w:r w:rsidR="006D66C0">
        <w:rPr>
          <w:lang w:eastAsia="zh-CN"/>
        </w:rPr>
        <w:t xml:space="preserve"> via user plane</w:t>
      </w:r>
      <w:r>
        <w:rPr>
          <w:lang w:eastAsia="zh-CN"/>
        </w:rPr>
        <w:t xml:space="preserve">. </w:t>
      </w:r>
    </w:p>
    <w:p w14:paraId="369693B5" w14:textId="77777777" w:rsidR="006C2922" w:rsidRDefault="006C2922" w:rsidP="006C2922">
      <w:pPr>
        <w:snapToGrid w:val="0"/>
        <w:spacing w:after="120"/>
        <w:rPr>
          <w:lang w:val="en-GB" w:eastAsia="zh-CN"/>
        </w:rPr>
      </w:pPr>
      <w:r>
        <w:rPr>
          <w:lang w:val="en-GB" w:eastAsia="zh-CN"/>
        </w:rPr>
        <w:t>We hence think the following proposal can be made based on companies’ views:</w:t>
      </w:r>
    </w:p>
    <w:p w14:paraId="670C738F" w14:textId="43B1DAB8" w:rsidR="008F214B" w:rsidRDefault="008F214B" w:rsidP="00882056">
      <w:pPr>
        <w:snapToGrid w:val="0"/>
        <w:spacing w:after="120"/>
        <w:ind w:left="1440" w:hanging="1440"/>
        <w:rPr>
          <w:b/>
          <w:bCs/>
          <w:lang w:eastAsia="zh-CN"/>
        </w:rPr>
      </w:pPr>
      <w:r w:rsidRPr="00E541DA">
        <w:rPr>
          <w:b/>
          <w:bCs/>
          <w:lang w:eastAsia="zh-CN"/>
        </w:rPr>
        <w:t>Proposal</w:t>
      </w:r>
      <w:r>
        <w:rPr>
          <w:b/>
          <w:bCs/>
          <w:lang w:eastAsia="zh-CN"/>
        </w:rPr>
        <w:t xml:space="preserve"> 3</w:t>
      </w:r>
      <w:r w:rsidRPr="00E541DA">
        <w:rPr>
          <w:b/>
          <w:bCs/>
          <w:lang w:eastAsia="zh-CN"/>
        </w:rPr>
        <w:t xml:space="preserve">.  </w:t>
      </w:r>
      <w:r>
        <w:rPr>
          <w:b/>
          <w:bCs/>
          <w:lang w:eastAsia="zh-CN"/>
        </w:rPr>
        <w:tab/>
      </w:r>
      <w:r w:rsidRPr="0056406B">
        <w:rPr>
          <w:b/>
          <w:bCs/>
          <w:lang w:eastAsia="zh-CN"/>
        </w:rPr>
        <w:t>Boundary indication (</w:t>
      </w:r>
      <w:proofErr w:type="gramStart"/>
      <w:r w:rsidRPr="0056406B">
        <w:rPr>
          <w:b/>
          <w:bCs/>
          <w:lang w:eastAsia="zh-CN"/>
        </w:rPr>
        <w:t>e.g.</w:t>
      </w:r>
      <w:proofErr w:type="gramEnd"/>
      <w:r w:rsidRPr="0056406B">
        <w:rPr>
          <w:b/>
          <w:bCs/>
          <w:lang w:eastAsia="zh-CN"/>
        </w:rPr>
        <w:t xml:space="preserve"> start and/or end of a PDU Set or a Data Burst)</w:t>
      </w:r>
      <w:r w:rsidR="006C2922">
        <w:rPr>
          <w:b/>
          <w:bCs/>
          <w:lang w:eastAsia="zh-CN"/>
        </w:rPr>
        <w:t xml:space="preserve"> is useful to </w:t>
      </w:r>
      <w:r w:rsidRPr="0056406B">
        <w:rPr>
          <w:b/>
          <w:bCs/>
          <w:lang w:eastAsia="zh-CN"/>
        </w:rPr>
        <w:t xml:space="preserve">RAN, e.g. in timely termination of DRX active time. It can be dynamically signaled to RAN. FFS whether </w:t>
      </w:r>
      <w:r w:rsidR="00DC374A">
        <w:rPr>
          <w:b/>
          <w:bCs/>
          <w:lang w:eastAsia="zh-CN"/>
        </w:rPr>
        <w:t>this</w:t>
      </w:r>
      <w:r w:rsidRPr="0056406B">
        <w:rPr>
          <w:b/>
          <w:bCs/>
          <w:lang w:eastAsia="zh-CN"/>
        </w:rPr>
        <w:t xml:space="preserve"> indication should be </w:t>
      </w:r>
      <w:r w:rsidR="00A60B4D">
        <w:rPr>
          <w:b/>
          <w:bCs/>
          <w:lang w:eastAsia="zh-CN"/>
        </w:rPr>
        <w:t xml:space="preserve">signaled </w:t>
      </w:r>
      <w:r w:rsidR="003B1F36">
        <w:rPr>
          <w:b/>
          <w:bCs/>
          <w:lang w:eastAsia="zh-CN"/>
        </w:rPr>
        <w:t>by</w:t>
      </w:r>
      <w:r w:rsidR="00A60B4D">
        <w:rPr>
          <w:b/>
          <w:bCs/>
          <w:lang w:eastAsia="zh-CN"/>
        </w:rPr>
        <w:t xml:space="preserve"> a marker </w:t>
      </w:r>
      <w:r w:rsidR="00DC374A">
        <w:rPr>
          <w:b/>
          <w:bCs/>
          <w:lang w:eastAsia="zh-CN"/>
        </w:rPr>
        <w:t xml:space="preserve">associated </w:t>
      </w:r>
      <w:r>
        <w:rPr>
          <w:b/>
          <w:bCs/>
          <w:lang w:eastAsia="zh-CN"/>
        </w:rPr>
        <w:t>with</w:t>
      </w:r>
      <w:r w:rsidRPr="0056406B">
        <w:rPr>
          <w:b/>
          <w:bCs/>
          <w:lang w:eastAsia="zh-CN"/>
        </w:rPr>
        <w:t xml:space="preserve"> PDU Set or Data Burst</w:t>
      </w:r>
      <w:r w:rsidR="00C45B8A">
        <w:rPr>
          <w:b/>
          <w:bCs/>
          <w:lang w:eastAsia="zh-CN"/>
        </w:rPr>
        <w:t xml:space="preserve"> or </w:t>
      </w:r>
      <w:r w:rsidR="006D6057">
        <w:rPr>
          <w:b/>
          <w:bCs/>
          <w:lang w:eastAsia="zh-CN"/>
        </w:rPr>
        <w:t>by other methods</w:t>
      </w:r>
      <w:r w:rsidR="00C45B8A">
        <w:rPr>
          <w:b/>
          <w:bCs/>
          <w:lang w:eastAsia="zh-CN"/>
        </w:rPr>
        <w:t>.</w:t>
      </w:r>
    </w:p>
    <w:p w14:paraId="2E2C218F" w14:textId="04BED554" w:rsidR="00E522A8" w:rsidRDefault="007A448A" w:rsidP="007A448A">
      <w:pPr>
        <w:pStyle w:val="Heading2"/>
        <w:spacing w:before="240"/>
        <w:ind w:left="432" w:hanging="432"/>
      </w:pPr>
      <w:r>
        <w:t>Information for identifying PDU Sets</w:t>
      </w:r>
    </w:p>
    <w:p w14:paraId="280AAFCA" w14:textId="6D9A8AC7" w:rsidR="007A448A" w:rsidRDefault="00E30E91" w:rsidP="00FC0685">
      <w:pPr>
        <w:spacing w:after="120"/>
        <w:rPr>
          <w:lang w:val="en-GB" w:eastAsia="zh-CN"/>
        </w:rPr>
      </w:pPr>
      <w:r>
        <w:rPr>
          <w:lang w:val="en-GB" w:eastAsia="zh-CN"/>
        </w:rPr>
        <w:t xml:space="preserve">Companies </w:t>
      </w:r>
      <w:r w:rsidR="00CB32CF">
        <w:rPr>
          <w:lang w:val="en-GB" w:eastAsia="zh-CN"/>
        </w:rPr>
        <w:t>discussed</w:t>
      </w:r>
      <w:r>
        <w:rPr>
          <w:lang w:val="en-GB" w:eastAsia="zh-CN"/>
        </w:rPr>
        <w:t xml:space="preserve"> whether </w:t>
      </w:r>
      <w:r w:rsidR="001B4503">
        <w:rPr>
          <w:lang w:val="en-GB" w:eastAsia="zh-CN"/>
        </w:rPr>
        <w:t xml:space="preserve">information for </w:t>
      </w:r>
      <w:r w:rsidRPr="00E30E91">
        <w:rPr>
          <w:lang w:val="en-GB" w:eastAsia="zh-CN"/>
        </w:rPr>
        <w:t>identifying a media unit (</w:t>
      </w:r>
      <w:proofErr w:type="gramStart"/>
      <w:r w:rsidRPr="00E30E91">
        <w:rPr>
          <w:lang w:val="en-GB" w:eastAsia="zh-CN"/>
        </w:rPr>
        <w:t>e.g.</w:t>
      </w:r>
      <w:proofErr w:type="gramEnd"/>
      <w:r w:rsidRPr="00E30E91">
        <w:rPr>
          <w:lang w:val="en-GB" w:eastAsia="zh-CN"/>
        </w:rPr>
        <w:t xml:space="preserve"> sequence number for PDU Sets or Data Bursts) is useful to RAN for UE power savings</w:t>
      </w:r>
      <w:r w:rsidR="001B4503">
        <w:rPr>
          <w:lang w:val="en-GB" w:eastAsia="zh-CN"/>
        </w:rPr>
        <w:t xml:space="preserve">. </w:t>
      </w:r>
    </w:p>
    <w:p w14:paraId="6FD23779" w14:textId="60AF75C7" w:rsidR="001B4503" w:rsidRDefault="00486896" w:rsidP="00FC0685">
      <w:pPr>
        <w:spacing w:after="120"/>
        <w:rPr>
          <w:lang w:val="en-GB" w:eastAsia="zh-CN"/>
        </w:rPr>
      </w:pPr>
      <w:r>
        <w:rPr>
          <w:lang w:val="en-GB" w:eastAsia="zh-CN"/>
        </w:rPr>
        <w:t xml:space="preserve">Most companies (12/15) agreed that </w:t>
      </w:r>
      <w:r w:rsidR="00C009A5">
        <w:rPr>
          <w:lang w:val="en-GB" w:eastAsia="zh-CN"/>
        </w:rPr>
        <w:t xml:space="preserve">such information is useful to RAN, </w:t>
      </w:r>
      <w:proofErr w:type="gramStart"/>
      <w:r w:rsidR="00C009A5">
        <w:rPr>
          <w:lang w:val="en-GB" w:eastAsia="zh-CN"/>
        </w:rPr>
        <w:t>e.g.</w:t>
      </w:r>
      <w:proofErr w:type="gramEnd"/>
      <w:r w:rsidR="00C009A5">
        <w:rPr>
          <w:lang w:val="en-GB" w:eastAsia="zh-CN"/>
        </w:rPr>
        <w:t xml:space="preserve"> </w:t>
      </w:r>
      <w:r w:rsidR="00647E38">
        <w:rPr>
          <w:lang w:val="en-GB" w:eastAsia="zh-CN"/>
        </w:rPr>
        <w:t xml:space="preserve">it </w:t>
      </w:r>
      <w:r w:rsidR="00CC5474">
        <w:rPr>
          <w:lang w:val="en-GB" w:eastAsia="zh-CN"/>
        </w:rPr>
        <w:t xml:space="preserve">can </w:t>
      </w:r>
      <w:r w:rsidR="00647E38">
        <w:rPr>
          <w:lang w:val="en-GB" w:eastAsia="zh-CN"/>
        </w:rPr>
        <w:t>help</w:t>
      </w:r>
      <w:r w:rsidR="008837DA">
        <w:rPr>
          <w:lang w:val="en-GB" w:eastAsia="zh-CN"/>
        </w:rPr>
        <w:t xml:space="preserve"> RAN determin</w:t>
      </w:r>
      <w:r w:rsidR="00647E38">
        <w:rPr>
          <w:lang w:val="en-GB" w:eastAsia="zh-CN"/>
        </w:rPr>
        <w:t>e</w:t>
      </w:r>
      <w:r w:rsidR="008837DA">
        <w:rPr>
          <w:lang w:val="en-GB" w:eastAsia="zh-CN"/>
        </w:rPr>
        <w:t xml:space="preserve"> end of burst</w:t>
      </w:r>
      <w:r w:rsidR="00F93931">
        <w:rPr>
          <w:lang w:val="en-GB" w:eastAsia="zh-CN"/>
        </w:rPr>
        <w:t xml:space="preserve">, </w:t>
      </w:r>
      <w:r w:rsidR="008837DA">
        <w:rPr>
          <w:lang w:val="en-GB" w:eastAsia="zh-CN"/>
        </w:rPr>
        <w:t xml:space="preserve">whether </w:t>
      </w:r>
      <w:r w:rsidR="00A20E67">
        <w:rPr>
          <w:lang w:val="en-GB" w:eastAsia="zh-CN"/>
        </w:rPr>
        <w:t>a PDU Set has been fully received</w:t>
      </w:r>
      <w:r w:rsidR="00F93931">
        <w:rPr>
          <w:lang w:val="en-GB" w:eastAsia="zh-CN"/>
        </w:rPr>
        <w:t xml:space="preserve">, or </w:t>
      </w:r>
      <w:r w:rsidR="00A05EAB">
        <w:rPr>
          <w:lang w:val="en-GB" w:eastAsia="zh-CN"/>
        </w:rPr>
        <w:t>when to stop</w:t>
      </w:r>
      <w:r w:rsidR="00361758" w:rsidRPr="00361758">
        <w:rPr>
          <w:lang w:val="en-GB" w:eastAsia="zh-CN"/>
        </w:rPr>
        <w:t xml:space="preserve"> </w:t>
      </w:r>
      <w:r w:rsidR="005F7379">
        <w:rPr>
          <w:lang w:val="en-GB" w:eastAsia="zh-CN"/>
        </w:rPr>
        <w:t xml:space="preserve">or avoid </w:t>
      </w:r>
      <w:r w:rsidR="00361758" w:rsidRPr="00361758">
        <w:rPr>
          <w:lang w:val="en-GB" w:eastAsia="zh-CN"/>
        </w:rPr>
        <w:t>unnecessary re</w:t>
      </w:r>
      <w:r w:rsidR="005F7379">
        <w:rPr>
          <w:lang w:val="en-GB" w:eastAsia="zh-CN"/>
        </w:rPr>
        <w:t>-/</w:t>
      </w:r>
      <w:r w:rsidR="00361758" w:rsidRPr="00361758">
        <w:rPr>
          <w:lang w:val="en-GB" w:eastAsia="zh-CN"/>
        </w:rPr>
        <w:t>transmissions</w:t>
      </w:r>
      <w:r w:rsidR="00A20E67">
        <w:rPr>
          <w:lang w:val="en-GB" w:eastAsia="zh-CN"/>
        </w:rPr>
        <w:t xml:space="preserve">. </w:t>
      </w:r>
      <w:r w:rsidR="006C0D79">
        <w:rPr>
          <w:lang w:val="en-GB" w:eastAsia="zh-CN"/>
        </w:rPr>
        <w:t>But</w:t>
      </w:r>
      <w:r w:rsidR="00792E7F">
        <w:rPr>
          <w:lang w:val="en-GB" w:eastAsia="zh-CN"/>
        </w:rPr>
        <w:t xml:space="preserve"> the opponents were not sure</w:t>
      </w:r>
      <w:r w:rsidR="00827181">
        <w:rPr>
          <w:lang w:val="en-GB" w:eastAsia="zh-CN"/>
        </w:rPr>
        <w:t xml:space="preserve"> if such information is needed or useful from power saving perspective</w:t>
      </w:r>
      <w:r w:rsidR="000076C9">
        <w:rPr>
          <w:lang w:val="en-GB" w:eastAsia="zh-CN"/>
        </w:rPr>
        <w:t xml:space="preserve">. For example, if PDUs </w:t>
      </w:r>
      <w:r w:rsidR="00923E07">
        <w:rPr>
          <w:lang w:val="en-GB" w:eastAsia="zh-CN"/>
        </w:rPr>
        <w:t xml:space="preserve">or PDU Sets in a Data Burst </w:t>
      </w:r>
      <w:r w:rsidR="0086553A">
        <w:rPr>
          <w:lang w:val="en-GB" w:eastAsia="zh-CN"/>
        </w:rPr>
        <w:t>are always</w:t>
      </w:r>
      <w:r w:rsidR="00923E07">
        <w:rPr>
          <w:lang w:val="en-GB" w:eastAsia="zh-CN"/>
        </w:rPr>
        <w:t xml:space="preserve"> delivered in order in GPT-U tunnel, then such information is not needed</w:t>
      </w:r>
      <w:r w:rsidR="0086553A">
        <w:rPr>
          <w:lang w:val="en-GB" w:eastAsia="zh-CN"/>
        </w:rPr>
        <w:t>. In</w:t>
      </w:r>
      <w:r w:rsidR="00923E07">
        <w:rPr>
          <w:lang w:val="en-GB" w:eastAsia="zh-CN"/>
        </w:rPr>
        <w:t>stead, end of burst indication</w:t>
      </w:r>
      <w:r w:rsidR="0093277C">
        <w:rPr>
          <w:lang w:val="en-GB" w:eastAsia="zh-CN"/>
        </w:rPr>
        <w:t xml:space="preserve"> is enough. </w:t>
      </w:r>
    </w:p>
    <w:p w14:paraId="6B04E6E8" w14:textId="18EFF832" w:rsidR="0093277C" w:rsidRDefault="005B7CFC" w:rsidP="00FC0685">
      <w:pPr>
        <w:spacing w:after="120"/>
        <w:rPr>
          <w:lang w:val="en-GB" w:eastAsia="zh-CN"/>
        </w:rPr>
      </w:pPr>
      <w:r>
        <w:rPr>
          <w:lang w:val="en-GB" w:eastAsia="zh-CN"/>
        </w:rPr>
        <w:t xml:space="preserve">As to </w:t>
      </w:r>
      <w:r w:rsidR="00405A84">
        <w:rPr>
          <w:lang w:val="en-GB" w:eastAsia="zh-CN"/>
        </w:rPr>
        <w:t>whether the identification information</w:t>
      </w:r>
      <w:r w:rsidR="0086553A">
        <w:rPr>
          <w:lang w:val="en-GB" w:eastAsia="zh-CN"/>
        </w:rPr>
        <w:t xml:space="preserve"> </w:t>
      </w:r>
      <w:r w:rsidR="00405A84">
        <w:rPr>
          <w:lang w:val="en-GB" w:eastAsia="zh-CN"/>
        </w:rPr>
        <w:t>is for PDU Set</w:t>
      </w:r>
      <w:r w:rsidR="00471ECE">
        <w:rPr>
          <w:lang w:val="en-GB" w:eastAsia="zh-CN"/>
        </w:rPr>
        <w:t xml:space="preserve">s or Data Bursts, majority of companies </w:t>
      </w:r>
      <w:r w:rsidR="00177973">
        <w:rPr>
          <w:lang w:val="en-GB" w:eastAsia="zh-CN"/>
        </w:rPr>
        <w:t>agreed that</w:t>
      </w:r>
      <w:r w:rsidR="00471ECE">
        <w:rPr>
          <w:lang w:val="en-GB" w:eastAsia="zh-CN"/>
        </w:rPr>
        <w:t xml:space="preserve"> </w:t>
      </w:r>
      <w:r w:rsidR="009907B5">
        <w:rPr>
          <w:lang w:val="en-GB" w:eastAsia="zh-CN"/>
        </w:rPr>
        <w:t>it should be associated with PDU Sets</w:t>
      </w:r>
      <w:r w:rsidR="00307614">
        <w:rPr>
          <w:lang w:val="en-GB" w:eastAsia="zh-CN"/>
        </w:rPr>
        <w:t xml:space="preserve"> and sequence number for Data Bursts are not needed</w:t>
      </w:r>
      <w:r w:rsidR="009907B5">
        <w:rPr>
          <w:lang w:val="en-GB" w:eastAsia="zh-CN"/>
        </w:rPr>
        <w:t xml:space="preserve">. Two companies </w:t>
      </w:r>
      <w:r w:rsidR="00A544B3">
        <w:rPr>
          <w:lang w:val="en-GB" w:eastAsia="zh-CN"/>
        </w:rPr>
        <w:t xml:space="preserve">commented that sequence number for both PDU </w:t>
      </w:r>
      <w:proofErr w:type="gramStart"/>
      <w:r w:rsidR="00A544B3">
        <w:rPr>
          <w:lang w:val="en-GB" w:eastAsia="zh-CN"/>
        </w:rPr>
        <w:t>Sets</w:t>
      </w:r>
      <w:proofErr w:type="gramEnd"/>
      <w:r w:rsidR="00A544B3">
        <w:rPr>
          <w:lang w:val="en-GB" w:eastAsia="zh-CN"/>
        </w:rPr>
        <w:t xml:space="preserve"> and Data Bursts are useful to have, because </w:t>
      </w:r>
      <w:r w:rsidR="0075145F">
        <w:rPr>
          <w:lang w:val="en-GB" w:eastAsia="zh-CN"/>
        </w:rPr>
        <w:t xml:space="preserve">they can help </w:t>
      </w:r>
      <w:r w:rsidR="0075145F" w:rsidRPr="0075145F">
        <w:rPr>
          <w:lang w:val="en-GB" w:eastAsia="zh-CN"/>
        </w:rPr>
        <w:t>indicate dependency information within one PDU set or among PDU Sets</w:t>
      </w:r>
      <w:r w:rsidR="00846C93">
        <w:rPr>
          <w:lang w:val="en-GB" w:eastAsia="zh-CN"/>
        </w:rPr>
        <w:t xml:space="preserve">. </w:t>
      </w:r>
    </w:p>
    <w:p w14:paraId="6A3E23DD" w14:textId="69D9E4C7" w:rsidR="00274F2D" w:rsidRDefault="00EA2B2F" w:rsidP="00FC0685">
      <w:pPr>
        <w:spacing w:after="120"/>
        <w:rPr>
          <w:lang w:val="en-GB" w:eastAsia="zh-CN"/>
        </w:rPr>
      </w:pPr>
      <w:r>
        <w:rPr>
          <w:lang w:eastAsia="zh-CN"/>
        </w:rPr>
        <w:t xml:space="preserve">All companies agreed that </w:t>
      </w:r>
      <w:r w:rsidR="00CD4B23" w:rsidRPr="00CD4B23">
        <w:rPr>
          <w:lang w:val="en-GB" w:eastAsia="zh-CN"/>
        </w:rPr>
        <w:t>is not possible to signal information for identifying a media unit in a static or semi-static manner</w:t>
      </w:r>
      <w:r w:rsidR="00CD4B23">
        <w:rPr>
          <w:lang w:val="en-GB" w:eastAsia="zh-CN"/>
        </w:rPr>
        <w:t xml:space="preserve">. It has to be signalled dynamically via user plane. </w:t>
      </w:r>
    </w:p>
    <w:p w14:paraId="6273AEED" w14:textId="77777777" w:rsidR="00CD4B23" w:rsidRDefault="00CD4B23" w:rsidP="00FC0685">
      <w:pPr>
        <w:snapToGrid w:val="0"/>
        <w:spacing w:after="120"/>
        <w:rPr>
          <w:lang w:val="en-GB" w:eastAsia="zh-CN"/>
        </w:rPr>
      </w:pPr>
      <w:r>
        <w:rPr>
          <w:lang w:val="en-GB" w:eastAsia="zh-CN"/>
        </w:rPr>
        <w:t>We hence think the following proposal can be made based on companies’ views:</w:t>
      </w:r>
    </w:p>
    <w:p w14:paraId="6135CC9E" w14:textId="6A913DBD" w:rsidR="00C01A54" w:rsidRPr="00571FBF" w:rsidRDefault="00C01A54" w:rsidP="00C01A54">
      <w:pPr>
        <w:ind w:left="1440" w:hanging="1440"/>
        <w:rPr>
          <w:b/>
          <w:bCs/>
          <w:lang w:val="en-GB" w:eastAsia="zh-CN"/>
        </w:rPr>
      </w:pPr>
      <w:r w:rsidRPr="00571FBF">
        <w:rPr>
          <w:b/>
          <w:bCs/>
          <w:lang w:val="en-GB" w:eastAsia="zh-CN"/>
        </w:rPr>
        <w:t>Proposal</w:t>
      </w:r>
      <w:r>
        <w:rPr>
          <w:b/>
          <w:bCs/>
          <w:lang w:val="en-GB" w:eastAsia="zh-CN"/>
        </w:rPr>
        <w:t xml:space="preserve"> 4</w:t>
      </w:r>
      <w:r w:rsidRPr="00571FBF">
        <w:rPr>
          <w:b/>
          <w:bCs/>
          <w:lang w:val="en-GB" w:eastAsia="zh-CN"/>
        </w:rPr>
        <w:t xml:space="preserve">. </w:t>
      </w:r>
      <w:r>
        <w:rPr>
          <w:b/>
          <w:bCs/>
          <w:lang w:val="en-GB" w:eastAsia="zh-CN"/>
        </w:rPr>
        <w:tab/>
      </w:r>
      <w:r w:rsidRPr="00AD7008">
        <w:rPr>
          <w:b/>
          <w:bCs/>
          <w:lang w:val="en-GB" w:eastAsia="zh-CN"/>
        </w:rPr>
        <w:t>Information for identifying a PDU Set (</w:t>
      </w:r>
      <w:proofErr w:type="gramStart"/>
      <w:r w:rsidRPr="00AD7008">
        <w:rPr>
          <w:b/>
          <w:bCs/>
          <w:lang w:val="en-GB" w:eastAsia="zh-CN"/>
        </w:rPr>
        <w:t>e.g.</w:t>
      </w:r>
      <w:proofErr w:type="gramEnd"/>
      <w:r w:rsidRPr="00AD7008">
        <w:rPr>
          <w:b/>
          <w:bCs/>
          <w:lang w:val="en-GB" w:eastAsia="zh-CN"/>
        </w:rPr>
        <w:t xml:space="preserve"> sequence number for PDU Sets)</w:t>
      </w:r>
      <w:r w:rsidR="00EA5083">
        <w:rPr>
          <w:b/>
          <w:bCs/>
          <w:lang w:val="en-GB" w:eastAsia="zh-CN"/>
        </w:rPr>
        <w:t xml:space="preserve"> is useful to RAN and can </w:t>
      </w:r>
      <w:r w:rsidRPr="00AD7008">
        <w:rPr>
          <w:b/>
          <w:bCs/>
          <w:lang w:val="en-GB" w:eastAsia="zh-CN"/>
        </w:rPr>
        <w:t>be dynamically signalled to RAN.</w:t>
      </w:r>
    </w:p>
    <w:p w14:paraId="2015AD4D" w14:textId="7235A232" w:rsidR="00CD4B23" w:rsidRDefault="00FF21ED" w:rsidP="00FF21ED">
      <w:pPr>
        <w:pStyle w:val="Heading2"/>
      </w:pPr>
      <w:r>
        <w:t>Indication</w:t>
      </w:r>
      <w:r w:rsidR="000E2721">
        <w:t>/condition for delivery vs discard</w:t>
      </w:r>
    </w:p>
    <w:p w14:paraId="0E9C4DE1" w14:textId="69FCD542" w:rsidR="000E2721" w:rsidRDefault="009164D1" w:rsidP="00FC0685">
      <w:pPr>
        <w:spacing w:after="120"/>
        <w:rPr>
          <w:lang w:val="en-GB" w:eastAsia="zh-CN"/>
        </w:rPr>
      </w:pPr>
      <w:r>
        <w:rPr>
          <w:lang w:val="en-GB" w:eastAsia="zh-CN"/>
        </w:rPr>
        <w:t xml:space="preserve">Companies </w:t>
      </w:r>
      <w:r w:rsidR="008273F5">
        <w:rPr>
          <w:lang w:val="en-GB" w:eastAsia="zh-CN"/>
        </w:rPr>
        <w:t>discussed</w:t>
      </w:r>
      <w:r>
        <w:rPr>
          <w:lang w:val="en-GB" w:eastAsia="zh-CN"/>
        </w:rPr>
        <w:t xml:space="preserve"> whether </w:t>
      </w:r>
      <w:r w:rsidRPr="009164D1">
        <w:rPr>
          <w:lang w:val="en-GB" w:eastAsia="zh-CN"/>
        </w:rPr>
        <w:t>any explicit indications and/or conditions for RAN to decide on delivery vs discard of a media unit would be useful for UE power savings</w:t>
      </w:r>
      <w:r w:rsidR="005902E4">
        <w:rPr>
          <w:lang w:val="en-GB" w:eastAsia="zh-CN"/>
        </w:rPr>
        <w:t>.</w:t>
      </w:r>
    </w:p>
    <w:p w14:paraId="5B3D54AF" w14:textId="6FFF739F" w:rsidR="00D821AF" w:rsidRDefault="00496DE2" w:rsidP="00FC0685">
      <w:pPr>
        <w:spacing w:after="120"/>
        <w:rPr>
          <w:lang w:val="en-GB" w:eastAsia="zh-CN"/>
        </w:rPr>
      </w:pPr>
      <w:r>
        <w:rPr>
          <w:lang w:val="en-GB" w:eastAsia="zh-CN"/>
        </w:rPr>
        <w:t xml:space="preserve">Most </w:t>
      </w:r>
      <w:r w:rsidR="00DD281A">
        <w:rPr>
          <w:lang w:val="en-GB" w:eastAsia="zh-CN"/>
        </w:rPr>
        <w:t xml:space="preserve">companies </w:t>
      </w:r>
      <w:r w:rsidR="00240EE2">
        <w:rPr>
          <w:lang w:val="en-GB" w:eastAsia="zh-CN"/>
        </w:rPr>
        <w:t xml:space="preserve">(12/15) </w:t>
      </w:r>
      <w:r w:rsidR="00DD281A">
        <w:rPr>
          <w:lang w:val="en-GB" w:eastAsia="zh-CN"/>
        </w:rPr>
        <w:t>agree</w:t>
      </w:r>
      <w:r w:rsidR="00240EE2">
        <w:rPr>
          <w:lang w:val="en-GB" w:eastAsia="zh-CN"/>
        </w:rPr>
        <w:t>d</w:t>
      </w:r>
      <w:r w:rsidR="00DD281A">
        <w:rPr>
          <w:lang w:val="en-GB" w:eastAsia="zh-CN"/>
        </w:rPr>
        <w:t xml:space="preserve"> that </w:t>
      </w:r>
      <w:r w:rsidR="00360ADF">
        <w:rPr>
          <w:lang w:val="en-GB" w:eastAsia="zh-CN"/>
        </w:rPr>
        <w:t xml:space="preserve">such </w:t>
      </w:r>
      <w:r w:rsidR="00DD281A" w:rsidRPr="00B91B84">
        <w:rPr>
          <w:lang w:val="en-GB" w:eastAsia="zh-CN"/>
        </w:rPr>
        <w:t>indications and/or conditions would be useful</w:t>
      </w:r>
      <w:r w:rsidR="00360ADF">
        <w:rPr>
          <w:lang w:val="en-GB" w:eastAsia="zh-CN"/>
        </w:rPr>
        <w:t xml:space="preserve"> to RAN</w:t>
      </w:r>
      <w:r w:rsidR="00DD281A" w:rsidRPr="00B91B84">
        <w:rPr>
          <w:lang w:val="en-GB" w:eastAsia="zh-CN"/>
        </w:rPr>
        <w:t xml:space="preserve"> for UE power savings</w:t>
      </w:r>
      <w:r w:rsidR="00500AE0">
        <w:rPr>
          <w:lang w:val="en-GB" w:eastAsia="zh-CN"/>
        </w:rPr>
        <w:t xml:space="preserve">, </w:t>
      </w:r>
      <w:proofErr w:type="gramStart"/>
      <w:r w:rsidR="00500AE0">
        <w:rPr>
          <w:lang w:val="en-GB" w:eastAsia="zh-CN"/>
        </w:rPr>
        <w:t>e.g.</w:t>
      </w:r>
      <w:proofErr w:type="gramEnd"/>
      <w:r w:rsidR="00500AE0">
        <w:rPr>
          <w:lang w:val="en-GB" w:eastAsia="zh-CN"/>
        </w:rPr>
        <w:t xml:space="preserve"> </w:t>
      </w:r>
      <w:r w:rsidR="009A0F57">
        <w:rPr>
          <w:lang w:val="en-GB" w:eastAsia="zh-CN"/>
        </w:rPr>
        <w:t>it can</w:t>
      </w:r>
      <w:r w:rsidR="00500AE0">
        <w:rPr>
          <w:lang w:val="en-GB" w:eastAsia="zh-CN"/>
        </w:rPr>
        <w:t xml:space="preserve"> help</w:t>
      </w:r>
      <w:r w:rsidR="009A0F57">
        <w:rPr>
          <w:lang w:val="en-GB" w:eastAsia="zh-CN"/>
        </w:rPr>
        <w:t xml:space="preserve"> RAN</w:t>
      </w:r>
      <w:r w:rsidR="00500AE0">
        <w:rPr>
          <w:lang w:val="en-GB" w:eastAsia="zh-CN"/>
        </w:rPr>
        <w:t xml:space="preserve"> avoid unnecessary </w:t>
      </w:r>
      <w:r w:rsidR="00236862">
        <w:rPr>
          <w:lang w:val="en-GB" w:eastAsia="zh-CN"/>
        </w:rPr>
        <w:t>re-/</w:t>
      </w:r>
      <w:r w:rsidR="00500AE0">
        <w:rPr>
          <w:lang w:val="en-GB" w:eastAsia="zh-CN"/>
        </w:rPr>
        <w:t xml:space="preserve">transmission of </w:t>
      </w:r>
      <w:r w:rsidR="0002767D">
        <w:rPr>
          <w:lang w:val="en-GB" w:eastAsia="zh-CN"/>
        </w:rPr>
        <w:t>data no long</w:t>
      </w:r>
      <w:r w:rsidR="004F7674">
        <w:rPr>
          <w:lang w:val="en-GB" w:eastAsia="zh-CN"/>
        </w:rPr>
        <w:t>er</w:t>
      </w:r>
      <w:r w:rsidR="0002767D">
        <w:rPr>
          <w:lang w:val="en-GB" w:eastAsia="zh-CN"/>
        </w:rPr>
        <w:t xml:space="preserve"> needed by XR application. </w:t>
      </w:r>
      <w:r w:rsidR="004F7674">
        <w:rPr>
          <w:lang w:val="en-GB" w:eastAsia="zh-CN"/>
        </w:rPr>
        <w:t>The opponents</w:t>
      </w:r>
      <w:r w:rsidR="000D6B13">
        <w:rPr>
          <w:lang w:val="en-GB" w:eastAsia="zh-CN"/>
        </w:rPr>
        <w:t xml:space="preserve"> (3/15) </w:t>
      </w:r>
      <w:r w:rsidR="00F96ECB">
        <w:rPr>
          <w:lang w:val="en-GB" w:eastAsia="zh-CN"/>
        </w:rPr>
        <w:t xml:space="preserve">did not think such indications/conditions would be useful, because according to the reply LS from SA4 to SA2, </w:t>
      </w:r>
      <w:r w:rsidR="00F937D3">
        <w:rPr>
          <w:lang w:val="en-GB" w:eastAsia="zh-CN"/>
        </w:rPr>
        <w:t xml:space="preserve">RAN </w:t>
      </w:r>
      <w:r w:rsidR="00F937D3" w:rsidRPr="00F937D3">
        <w:rPr>
          <w:lang w:val="en-GB" w:eastAsia="zh-CN"/>
        </w:rPr>
        <w:t xml:space="preserve">should always </w:t>
      </w:r>
      <w:r w:rsidR="00F937D3">
        <w:rPr>
          <w:lang w:val="en-GB" w:eastAsia="zh-CN"/>
        </w:rPr>
        <w:t xml:space="preserve">try </w:t>
      </w:r>
      <w:r w:rsidR="00F937D3" w:rsidRPr="00F937D3">
        <w:rPr>
          <w:lang w:val="en-GB" w:eastAsia="zh-CN"/>
        </w:rPr>
        <w:t xml:space="preserve">to transmit all data for all applications and any loss in data will always impact </w:t>
      </w:r>
      <w:proofErr w:type="spellStart"/>
      <w:r w:rsidR="00F937D3" w:rsidRPr="00F937D3">
        <w:rPr>
          <w:lang w:val="en-GB" w:eastAsia="zh-CN"/>
        </w:rPr>
        <w:t>QoE</w:t>
      </w:r>
      <w:proofErr w:type="spellEnd"/>
      <w:r w:rsidR="00F937D3">
        <w:rPr>
          <w:lang w:val="en-GB" w:eastAsia="zh-CN"/>
        </w:rPr>
        <w:t xml:space="preserve">. </w:t>
      </w:r>
      <w:r w:rsidR="001F5BC9" w:rsidRPr="001F5BC9">
        <w:rPr>
          <w:lang w:val="en-GB" w:eastAsia="zh-CN"/>
        </w:rPr>
        <w:t>Furthermore</w:t>
      </w:r>
      <w:r w:rsidR="001F5BC9">
        <w:rPr>
          <w:lang w:val="en-GB" w:eastAsia="zh-CN"/>
        </w:rPr>
        <w:t>,</w:t>
      </w:r>
      <w:r w:rsidR="001F5BC9" w:rsidRPr="001F5BC9">
        <w:rPr>
          <w:lang w:val="en-GB" w:eastAsia="zh-CN"/>
        </w:rPr>
        <w:t xml:space="preserve"> discarding is not directly related to any power saving solutions.</w:t>
      </w:r>
    </w:p>
    <w:p w14:paraId="4149B7F9" w14:textId="236B33FF" w:rsidR="00DD281A" w:rsidRDefault="00747DD0" w:rsidP="00FC0685">
      <w:pPr>
        <w:spacing w:after="120"/>
        <w:rPr>
          <w:lang w:val="en-GB" w:eastAsia="zh-CN"/>
        </w:rPr>
      </w:pPr>
      <w:r>
        <w:rPr>
          <w:lang w:val="en-GB" w:eastAsia="zh-CN"/>
        </w:rPr>
        <w:t xml:space="preserve">Among the proponents, </w:t>
      </w:r>
      <w:r w:rsidR="00C41EBD">
        <w:rPr>
          <w:lang w:val="en-GB" w:eastAsia="zh-CN"/>
        </w:rPr>
        <w:t xml:space="preserve">there were </w:t>
      </w:r>
      <w:r w:rsidR="00DD281A">
        <w:rPr>
          <w:lang w:val="en-GB" w:eastAsia="zh-CN"/>
        </w:rPr>
        <w:t>split view</w:t>
      </w:r>
      <w:r w:rsidR="00C41EBD">
        <w:rPr>
          <w:lang w:val="en-GB" w:eastAsia="zh-CN"/>
        </w:rPr>
        <w:t>s on</w:t>
      </w:r>
      <w:r w:rsidR="00DD281A">
        <w:rPr>
          <w:lang w:val="en-GB" w:eastAsia="zh-CN"/>
        </w:rPr>
        <w:t xml:space="preserve"> whether </w:t>
      </w:r>
      <w:r w:rsidR="00286E3A">
        <w:rPr>
          <w:lang w:val="en-GB" w:eastAsia="zh-CN"/>
        </w:rPr>
        <w:t>such</w:t>
      </w:r>
      <w:r w:rsidR="00DD281A">
        <w:rPr>
          <w:lang w:val="en-GB" w:eastAsia="zh-CN"/>
        </w:rPr>
        <w:t xml:space="preserve"> indication</w:t>
      </w:r>
      <w:r w:rsidR="00286E3A">
        <w:rPr>
          <w:lang w:val="en-GB" w:eastAsia="zh-CN"/>
        </w:rPr>
        <w:t>s</w:t>
      </w:r>
      <w:r w:rsidR="00DD281A">
        <w:rPr>
          <w:lang w:val="en-GB" w:eastAsia="zh-CN"/>
        </w:rPr>
        <w:t>/condition</w:t>
      </w:r>
      <w:r w:rsidR="00286E3A">
        <w:rPr>
          <w:lang w:val="en-GB" w:eastAsia="zh-CN"/>
        </w:rPr>
        <w:t>s</w:t>
      </w:r>
      <w:r w:rsidR="00DD281A">
        <w:rPr>
          <w:lang w:val="en-GB" w:eastAsia="zh-CN"/>
        </w:rPr>
        <w:t xml:space="preserve"> should be based on PDU</w:t>
      </w:r>
      <w:r w:rsidR="00C41EBD">
        <w:rPr>
          <w:lang w:val="en-GB" w:eastAsia="zh-CN"/>
        </w:rPr>
        <w:t xml:space="preserve">, </w:t>
      </w:r>
      <w:r w:rsidR="00DD281A">
        <w:rPr>
          <w:lang w:val="en-GB" w:eastAsia="zh-CN"/>
        </w:rPr>
        <w:t xml:space="preserve">PDU Set or both.  </w:t>
      </w:r>
      <w:r w:rsidR="00AA627D">
        <w:rPr>
          <w:lang w:val="en-GB" w:eastAsia="zh-CN"/>
        </w:rPr>
        <w:t>Among the</w:t>
      </w:r>
      <w:r w:rsidR="00DD281A">
        <w:rPr>
          <w:lang w:val="en-GB" w:eastAsia="zh-CN"/>
        </w:rPr>
        <w:t xml:space="preserve"> options</w:t>
      </w:r>
      <w:r w:rsidR="00AA627D">
        <w:rPr>
          <w:lang w:val="en-GB" w:eastAsia="zh-CN"/>
        </w:rPr>
        <w:t xml:space="preserve"> discussed</w:t>
      </w:r>
      <w:r w:rsidR="00DD281A">
        <w:rPr>
          <w:lang w:val="en-GB" w:eastAsia="zh-CN"/>
        </w:rPr>
        <w:t xml:space="preserve">, some companies </w:t>
      </w:r>
      <w:r w:rsidR="00AA627D">
        <w:rPr>
          <w:lang w:val="en-GB" w:eastAsia="zh-CN"/>
        </w:rPr>
        <w:t>argued that</w:t>
      </w:r>
      <w:r w:rsidR="00DD281A">
        <w:rPr>
          <w:lang w:val="en-GB" w:eastAsia="zh-CN"/>
        </w:rPr>
        <w:t xml:space="preserve"> semi-static signaling is sufficient, while others </w:t>
      </w:r>
      <w:r w:rsidR="00AA627D">
        <w:rPr>
          <w:lang w:val="en-GB" w:eastAsia="zh-CN"/>
        </w:rPr>
        <w:t xml:space="preserve">argued that they can be either semi-static or dynamic </w:t>
      </w:r>
      <w:r w:rsidR="00DD281A">
        <w:rPr>
          <w:lang w:val="en-GB" w:eastAsia="zh-CN"/>
        </w:rPr>
        <w:t xml:space="preserve">depending on the type of indication or traffic direction. </w:t>
      </w:r>
    </w:p>
    <w:p w14:paraId="3192BFC3" w14:textId="77777777" w:rsidR="00FC0685" w:rsidRDefault="00FC0685" w:rsidP="00FC0685">
      <w:pPr>
        <w:snapToGrid w:val="0"/>
        <w:spacing w:after="120"/>
        <w:rPr>
          <w:lang w:val="en-GB" w:eastAsia="zh-CN"/>
        </w:rPr>
      </w:pPr>
      <w:r>
        <w:rPr>
          <w:lang w:val="en-GB" w:eastAsia="zh-CN"/>
        </w:rPr>
        <w:t>We hence think the following proposal can be made based on companies’ views:</w:t>
      </w:r>
    </w:p>
    <w:p w14:paraId="28D66BC5" w14:textId="392F4FDE" w:rsidR="00DD281A" w:rsidRDefault="00DD281A" w:rsidP="00FC0685">
      <w:pPr>
        <w:spacing w:after="120"/>
        <w:ind w:left="1440" w:hanging="1440"/>
        <w:rPr>
          <w:b/>
          <w:bCs/>
          <w:lang w:val="en-GB" w:eastAsia="zh-CN"/>
        </w:rPr>
      </w:pPr>
      <w:r w:rsidRPr="006F6BBF">
        <w:rPr>
          <w:b/>
          <w:bCs/>
          <w:lang w:val="en-GB" w:eastAsia="zh-CN"/>
        </w:rPr>
        <w:t>Proposal</w:t>
      </w:r>
      <w:r>
        <w:rPr>
          <w:b/>
          <w:bCs/>
          <w:lang w:val="en-GB" w:eastAsia="zh-CN"/>
        </w:rPr>
        <w:t xml:space="preserve"> 5</w:t>
      </w:r>
      <w:r w:rsidRPr="006F6BBF">
        <w:rPr>
          <w:b/>
          <w:bCs/>
          <w:lang w:val="en-GB" w:eastAsia="zh-CN"/>
        </w:rPr>
        <w:t xml:space="preserve">.  </w:t>
      </w:r>
      <w:r>
        <w:rPr>
          <w:b/>
          <w:bCs/>
          <w:lang w:val="en-GB" w:eastAsia="zh-CN"/>
        </w:rPr>
        <w:tab/>
      </w:r>
      <w:r w:rsidRPr="005F0E56">
        <w:rPr>
          <w:b/>
          <w:bCs/>
          <w:lang w:val="en-GB" w:eastAsia="zh-CN"/>
        </w:rPr>
        <w:t xml:space="preserve">Explicit indications and/or conditions for RAN to </w:t>
      </w:r>
      <w:r w:rsidR="00C24A64">
        <w:rPr>
          <w:b/>
          <w:bCs/>
          <w:lang w:val="en-GB" w:eastAsia="zh-CN"/>
        </w:rPr>
        <w:t xml:space="preserve">decide whether to </w:t>
      </w:r>
      <w:r w:rsidRPr="005F0E56">
        <w:rPr>
          <w:b/>
          <w:bCs/>
          <w:lang w:val="en-GB" w:eastAsia="zh-CN"/>
        </w:rPr>
        <w:t>deliver</w:t>
      </w:r>
      <w:r w:rsidR="00C24A64">
        <w:rPr>
          <w:b/>
          <w:bCs/>
          <w:lang w:val="en-GB" w:eastAsia="zh-CN"/>
        </w:rPr>
        <w:t xml:space="preserve"> or </w:t>
      </w:r>
      <w:r w:rsidRPr="005F0E56">
        <w:rPr>
          <w:b/>
          <w:bCs/>
          <w:lang w:val="en-GB" w:eastAsia="zh-CN"/>
        </w:rPr>
        <w:t>discard a media unit</w:t>
      </w:r>
      <w:r w:rsidR="00014C2A">
        <w:rPr>
          <w:b/>
          <w:bCs/>
          <w:lang w:val="en-GB" w:eastAsia="zh-CN"/>
        </w:rPr>
        <w:t xml:space="preserve"> is useful to </w:t>
      </w:r>
      <w:r w:rsidRPr="005F0E56">
        <w:rPr>
          <w:b/>
          <w:bCs/>
          <w:lang w:val="en-GB" w:eastAsia="zh-CN"/>
        </w:rPr>
        <w:t>RAN</w:t>
      </w:r>
      <w:r w:rsidR="002A5822">
        <w:rPr>
          <w:b/>
          <w:bCs/>
          <w:lang w:val="en-GB" w:eastAsia="zh-CN"/>
        </w:rPr>
        <w:t xml:space="preserve">, </w:t>
      </w:r>
      <w:proofErr w:type="gramStart"/>
      <w:r w:rsidR="002A5822">
        <w:rPr>
          <w:b/>
          <w:bCs/>
          <w:lang w:val="en-GB" w:eastAsia="zh-CN"/>
        </w:rPr>
        <w:t>e.g.</w:t>
      </w:r>
      <w:proofErr w:type="gramEnd"/>
      <w:r w:rsidRPr="005F0E56">
        <w:rPr>
          <w:b/>
          <w:bCs/>
          <w:lang w:val="en-GB" w:eastAsia="zh-CN"/>
        </w:rPr>
        <w:t xml:space="preserve"> to avoid unnecessary </w:t>
      </w:r>
      <w:r w:rsidR="002A5822">
        <w:rPr>
          <w:b/>
          <w:bCs/>
          <w:lang w:val="en-GB" w:eastAsia="zh-CN"/>
        </w:rPr>
        <w:t>re-/</w:t>
      </w:r>
      <w:r w:rsidRPr="005F0E56">
        <w:rPr>
          <w:b/>
          <w:bCs/>
          <w:lang w:val="en-GB" w:eastAsia="zh-CN"/>
        </w:rPr>
        <w:t>transmissions and thus save UE power. FFS whether this media unit should be PDU, PDU Set or both and whether the indications should be signalled semi-statically or dynamically</w:t>
      </w:r>
      <w:r>
        <w:rPr>
          <w:b/>
          <w:bCs/>
          <w:lang w:val="en-GB" w:eastAsia="zh-CN"/>
        </w:rPr>
        <w:t xml:space="preserve">.  </w:t>
      </w:r>
    </w:p>
    <w:p w14:paraId="1F878073" w14:textId="2B22003C" w:rsidR="005902E4" w:rsidRDefault="004721B2" w:rsidP="005A4D1A">
      <w:pPr>
        <w:pStyle w:val="Heading2"/>
        <w:spacing w:before="240"/>
        <w:ind w:left="432" w:hanging="432"/>
      </w:pPr>
      <w:r>
        <w:t>Traffic flows not based on PDU Sets</w:t>
      </w:r>
    </w:p>
    <w:p w14:paraId="5F45092C" w14:textId="1599FDD8" w:rsidR="009A73BC" w:rsidRDefault="00F77A94" w:rsidP="005A4D1A">
      <w:pPr>
        <w:rPr>
          <w:lang w:val="en-GB" w:eastAsia="zh-CN"/>
        </w:rPr>
      </w:pPr>
      <w:r>
        <w:rPr>
          <w:lang w:val="en-GB" w:eastAsia="zh-CN"/>
        </w:rPr>
        <w:t xml:space="preserve">There can be XR traffic flows which </w:t>
      </w:r>
      <w:r w:rsidR="00270B30">
        <w:rPr>
          <w:lang w:val="en-GB" w:eastAsia="zh-CN"/>
        </w:rPr>
        <w:t xml:space="preserve">are not based on PDU Sets. </w:t>
      </w:r>
      <w:r w:rsidR="00432705">
        <w:rPr>
          <w:lang w:val="en-GB" w:eastAsia="zh-CN"/>
        </w:rPr>
        <w:t>For those types of flows, c</w:t>
      </w:r>
      <w:r w:rsidR="00883C6F">
        <w:rPr>
          <w:lang w:val="en-GB" w:eastAsia="zh-CN"/>
        </w:rPr>
        <w:t xml:space="preserve">ompanies </w:t>
      </w:r>
      <w:r w:rsidR="003A2294">
        <w:rPr>
          <w:lang w:val="en-GB" w:eastAsia="zh-CN"/>
        </w:rPr>
        <w:t>discussed</w:t>
      </w:r>
      <w:r w:rsidR="00883C6F">
        <w:rPr>
          <w:lang w:val="en-GB" w:eastAsia="zh-CN"/>
        </w:rPr>
        <w:t xml:space="preserve"> whether </w:t>
      </w:r>
      <w:r w:rsidR="005A4D1A" w:rsidRPr="005A4D1A">
        <w:rPr>
          <w:lang w:val="en-GB" w:eastAsia="zh-CN"/>
        </w:rPr>
        <w:t xml:space="preserve">it is useful to provide RAN with </w:t>
      </w:r>
      <w:r w:rsidR="005C0C86">
        <w:rPr>
          <w:lang w:val="en-GB" w:eastAsia="zh-CN"/>
        </w:rPr>
        <w:t xml:space="preserve">their </w:t>
      </w:r>
      <w:r w:rsidR="005A4D1A" w:rsidRPr="005A4D1A">
        <w:rPr>
          <w:lang w:val="en-GB" w:eastAsia="zh-CN"/>
        </w:rPr>
        <w:t>periodicity</w:t>
      </w:r>
      <w:r w:rsidR="005C0C86">
        <w:rPr>
          <w:lang w:val="en-GB" w:eastAsia="zh-CN"/>
        </w:rPr>
        <w:t xml:space="preserve">, </w:t>
      </w:r>
      <w:r w:rsidR="005A4D1A" w:rsidRPr="005A4D1A">
        <w:rPr>
          <w:lang w:val="en-GB" w:eastAsia="zh-CN"/>
        </w:rPr>
        <w:t>start offset</w:t>
      </w:r>
      <w:r w:rsidR="005C0C86">
        <w:rPr>
          <w:lang w:val="en-GB" w:eastAsia="zh-CN"/>
        </w:rPr>
        <w:t xml:space="preserve">, </w:t>
      </w:r>
      <w:r w:rsidR="005A4D1A" w:rsidRPr="005A4D1A">
        <w:rPr>
          <w:lang w:val="en-GB" w:eastAsia="zh-CN"/>
        </w:rPr>
        <w:t>and range of jitters</w:t>
      </w:r>
      <w:r w:rsidR="005C0C86">
        <w:rPr>
          <w:lang w:val="en-GB" w:eastAsia="zh-CN"/>
        </w:rPr>
        <w:t>.</w:t>
      </w:r>
      <w:r w:rsidR="00B91B44">
        <w:rPr>
          <w:lang w:val="en-GB" w:eastAsia="zh-CN"/>
        </w:rPr>
        <w:t xml:space="preserve"> </w:t>
      </w:r>
      <w:r w:rsidR="00EC6D33">
        <w:rPr>
          <w:lang w:val="en-GB" w:eastAsia="zh-CN"/>
        </w:rPr>
        <w:t xml:space="preserve">All companies agreed </w:t>
      </w:r>
      <w:r w:rsidR="00B91B44">
        <w:rPr>
          <w:lang w:val="en-GB" w:eastAsia="zh-CN"/>
        </w:rPr>
        <w:t>that such information would be useful to RAN</w:t>
      </w:r>
      <w:r w:rsidR="001F4C14">
        <w:rPr>
          <w:lang w:val="en-GB" w:eastAsia="zh-CN"/>
        </w:rPr>
        <w:t xml:space="preserve">, </w:t>
      </w:r>
      <w:r w:rsidR="00436790">
        <w:rPr>
          <w:lang w:val="en-GB" w:eastAsia="zh-CN"/>
        </w:rPr>
        <w:t xml:space="preserve">for reasons similar to those discussed for </w:t>
      </w:r>
      <w:r w:rsidR="00D93259">
        <w:rPr>
          <w:lang w:val="en-GB" w:eastAsia="zh-CN"/>
        </w:rPr>
        <w:t>PDU Sets or Data Bursts (</w:t>
      </w:r>
      <w:proofErr w:type="spellStart"/>
      <w:r w:rsidR="001F4C14">
        <w:rPr>
          <w:lang w:val="en-GB" w:eastAsia="zh-CN"/>
        </w:rPr>
        <w:t>e.g</w:t>
      </w:r>
      <w:proofErr w:type="spellEnd"/>
      <w:r w:rsidR="001F4C14">
        <w:rPr>
          <w:lang w:val="en-GB" w:eastAsia="zh-CN"/>
        </w:rPr>
        <w:t xml:space="preserve"> in DRX configuration</w:t>
      </w:r>
      <w:r w:rsidR="00D93259">
        <w:rPr>
          <w:lang w:val="en-GB" w:eastAsia="zh-CN"/>
        </w:rPr>
        <w:t>)</w:t>
      </w:r>
      <w:r w:rsidR="00B91B44">
        <w:rPr>
          <w:lang w:val="en-GB" w:eastAsia="zh-CN"/>
        </w:rPr>
        <w:t>. We hence think the following proposal can be made accordingly:</w:t>
      </w:r>
    </w:p>
    <w:p w14:paraId="7A6CF37A" w14:textId="2E719199" w:rsidR="004C705A" w:rsidRDefault="004C705A" w:rsidP="004C705A">
      <w:pPr>
        <w:ind w:left="1440" w:hanging="1440"/>
        <w:rPr>
          <w:b/>
          <w:bCs/>
          <w:lang w:val="en-GB" w:eastAsia="zh-CN"/>
        </w:rPr>
      </w:pPr>
      <w:r w:rsidRPr="009113C3">
        <w:rPr>
          <w:b/>
          <w:bCs/>
          <w:lang w:val="en-GB" w:eastAsia="zh-CN"/>
        </w:rPr>
        <w:t>Proposal</w:t>
      </w:r>
      <w:r>
        <w:rPr>
          <w:b/>
          <w:bCs/>
          <w:lang w:val="en-GB" w:eastAsia="zh-CN"/>
        </w:rPr>
        <w:t xml:space="preserve"> 6</w:t>
      </w:r>
      <w:r w:rsidRPr="009113C3">
        <w:rPr>
          <w:b/>
          <w:bCs/>
          <w:lang w:val="en-GB" w:eastAsia="zh-CN"/>
        </w:rPr>
        <w:t xml:space="preserve">.  </w:t>
      </w:r>
      <w:r>
        <w:rPr>
          <w:b/>
          <w:bCs/>
          <w:lang w:val="en-GB" w:eastAsia="zh-CN"/>
        </w:rPr>
        <w:tab/>
      </w:r>
      <w:r w:rsidR="00E027D1">
        <w:rPr>
          <w:b/>
          <w:bCs/>
          <w:lang w:val="en-GB" w:eastAsia="zh-CN"/>
        </w:rPr>
        <w:t>For</w:t>
      </w:r>
      <w:r w:rsidR="00E027D1" w:rsidRPr="009113C3">
        <w:rPr>
          <w:b/>
          <w:bCs/>
          <w:lang w:val="en-GB" w:eastAsia="zh-CN"/>
        </w:rPr>
        <w:t xml:space="preserve"> traffic flows not based on PDU Sets</w:t>
      </w:r>
      <w:r w:rsidR="00E027D1">
        <w:rPr>
          <w:b/>
          <w:bCs/>
          <w:lang w:val="en-GB" w:eastAsia="zh-CN"/>
        </w:rPr>
        <w:t>, their p</w:t>
      </w:r>
      <w:r w:rsidR="00E027D1" w:rsidRPr="009113C3">
        <w:rPr>
          <w:b/>
          <w:bCs/>
          <w:lang w:val="en-GB" w:eastAsia="zh-CN"/>
        </w:rPr>
        <w:t xml:space="preserve">eriodicity, start offset and range of jitters </w:t>
      </w:r>
      <w:r w:rsidR="00E027D1">
        <w:rPr>
          <w:b/>
          <w:bCs/>
          <w:lang w:val="en-GB" w:eastAsia="zh-CN"/>
        </w:rPr>
        <w:t xml:space="preserve">are useful information to RAN, </w:t>
      </w:r>
      <w:proofErr w:type="gramStart"/>
      <w:r w:rsidR="00E027D1">
        <w:rPr>
          <w:b/>
          <w:bCs/>
          <w:lang w:val="en-GB" w:eastAsia="zh-CN"/>
        </w:rPr>
        <w:t>e.g.</w:t>
      </w:r>
      <w:proofErr w:type="gramEnd"/>
      <w:r w:rsidR="00E027D1">
        <w:rPr>
          <w:b/>
          <w:bCs/>
          <w:lang w:val="en-GB" w:eastAsia="zh-CN"/>
        </w:rPr>
        <w:t xml:space="preserve"> in DRX configuration</w:t>
      </w:r>
      <w:r w:rsidR="00E027D1" w:rsidRPr="009113C3">
        <w:rPr>
          <w:b/>
          <w:bCs/>
          <w:lang w:val="en-GB" w:eastAsia="zh-CN"/>
        </w:rPr>
        <w:t>.</w:t>
      </w:r>
    </w:p>
    <w:p w14:paraId="2880ADE0" w14:textId="77777777" w:rsidR="004C705A" w:rsidRDefault="004C705A" w:rsidP="004C705A">
      <w:pPr>
        <w:ind w:left="1440" w:hanging="1440"/>
        <w:rPr>
          <w:b/>
          <w:bCs/>
          <w:lang w:val="en-GB" w:eastAsia="zh-CN"/>
        </w:rPr>
      </w:pPr>
    </w:p>
    <w:p w14:paraId="56BDBBB8" w14:textId="77777777" w:rsidR="007E53A6" w:rsidRPr="0046391B" w:rsidRDefault="007E53A6" w:rsidP="007E53A6">
      <w:pPr>
        <w:pStyle w:val="Heading1"/>
        <w:rPr>
          <w:b/>
          <w:bCs/>
          <w:noProof/>
        </w:rPr>
      </w:pPr>
      <w:r w:rsidRPr="0046391B">
        <w:rPr>
          <w:b/>
          <w:bCs/>
          <w:noProof/>
        </w:rPr>
        <w:t>Conclusions</w:t>
      </w:r>
    </w:p>
    <w:p w14:paraId="47D75490" w14:textId="77777777" w:rsidR="007E53A6" w:rsidRDefault="007E53A6" w:rsidP="007E53A6">
      <w:pPr>
        <w:rPr>
          <w:lang w:val="en-GB" w:eastAsia="zh-CN"/>
        </w:rPr>
      </w:pPr>
      <w:r>
        <w:rPr>
          <w:lang w:val="en-GB" w:eastAsia="zh-CN"/>
        </w:rPr>
        <w:t>Based on the outcome of the discussion, the rapporteur would like to recommend including the following types of information in the reply LS:</w:t>
      </w:r>
    </w:p>
    <w:p w14:paraId="177F3CEF" w14:textId="5ACBB9DB" w:rsidR="00D93259" w:rsidRPr="007F7425" w:rsidRDefault="00D93259" w:rsidP="00D93259">
      <w:pPr>
        <w:snapToGrid w:val="0"/>
        <w:spacing w:after="120"/>
        <w:ind w:left="1440" w:hanging="1440"/>
        <w:rPr>
          <w:b/>
          <w:bCs/>
          <w:lang w:val="en-GB" w:eastAsia="zh-CN"/>
        </w:rPr>
      </w:pPr>
      <w:r w:rsidRPr="007F7425">
        <w:rPr>
          <w:b/>
          <w:bCs/>
          <w:lang w:val="en-GB" w:eastAsia="zh-CN"/>
        </w:rPr>
        <w:t>Proposal</w:t>
      </w:r>
      <w:r>
        <w:rPr>
          <w:b/>
          <w:bCs/>
          <w:lang w:val="en-GB" w:eastAsia="zh-CN"/>
        </w:rPr>
        <w:t xml:space="preserve"> 1</w:t>
      </w:r>
      <w:r w:rsidRPr="007F7425">
        <w:rPr>
          <w:b/>
          <w:bCs/>
          <w:lang w:val="en-GB" w:eastAsia="zh-CN"/>
        </w:rPr>
        <w:t xml:space="preserve">. </w:t>
      </w:r>
      <w:r>
        <w:rPr>
          <w:b/>
          <w:bCs/>
          <w:lang w:val="en-GB" w:eastAsia="zh-CN"/>
        </w:rPr>
        <w:tab/>
      </w:r>
      <w:r w:rsidRPr="00EE3901">
        <w:rPr>
          <w:b/>
          <w:bCs/>
          <w:lang w:val="en-GB" w:eastAsia="zh-CN"/>
        </w:rPr>
        <w:t>Traffic parameters (</w:t>
      </w:r>
      <w:proofErr w:type="gramStart"/>
      <w:r w:rsidRPr="00EE3901">
        <w:rPr>
          <w:b/>
          <w:bCs/>
          <w:lang w:val="en-GB" w:eastAsia="zh-CN"/>
        </w:rPr>
        <w:t>e.g.</w:t>
      </w:r>
      <w:proofErr w:type="gramEnd"/>
      <w:r w:rsidRPr="00EE3901">
        <w:rPr>
          <w:b/>
          <w:bCs/>
          <w:lang w:val="en-GB" w:eastAsia="zh-CN"/>
        </w:rPr>
        <w:t xml:space="preserve"> periodicity, start time, etc)</w:t>
      </w:r>
      <w:r>
        <w:rPr>
          <w:b/>
          <w:bCs/>
          <w:lang w:val="en-GB" w:eastAsia="zh-CN"/>
        </w:rPr>
        <w:t xml:space="preserve"> are</w:t>
      </w:r>
      <w:r w:rsidRPr="00EE3901">
        <w:rPr>
          <w:b/>
          <w:bCs/>
          <w:lang w:val="en-GB" w:eastAsia="zh-CN"/>
        </w:rPr>
        <w:t xml:space="preserve"> useful to RAN</w:t>
      </w:r>
      <w:r>
        <w:rPr>
          <w:b/>
          <w:bCs/>
          <w:lang w:val="en-GB" w:eastAsia="zh-CN"/>
        </w:rPr>
        <w:t xml:space="preserve"> in configuring DRX </w:t>
      </w:r>
      <w:r w:rsidRPr="00EE3901">
        <w:rPr>
          <w:b/>
          <w:bCs/>
          <w:lang w:val="en-GB" w:eastAsia="zh-CN"/>
        </w:rPr>
        <w:t xml:space="preserve">and can be semi-statically signalled to RAN. FFS </w:t>
      </w:r>
      <w:r>
        <w:rPr>
          <w:b/>
          <w:bCs/>
          <w:lang w:val="en-GB" w:eastAsia="zh-CN"/>
        </w:rPr>
        <w:t>the definition of</w:t>
      </w:r>
      <w:r w:rsidRPr="00EE3901">
        <w:rPr>
          <w:b/>
          <w:bCs/>
          <w:lang w:val="en-GB" w:eastAsia="zh-CN"/>
        </w:rPr>
        <w:t xml:space="preserve"> traffic parameters</w:t>
      </w:r>
      <w:r>
        <w:rPr>
          <w:b/>
          <w:bCs/>
          <w:lang w:val="en-GB" w:eastAsia="zh-CN"/>
        </w:rPr>
        <w:t xml:space="preserve">, </w:t>
      </w:r>
      <w:proofErr w:type="gramStart"/>
      <w:r>
        <w:rPr>
          <w:b/>
          <w:bCs/>
          <w:lang w:val="en-GB" w:eastAsia="zh-CN"/>
        </w:rPr>
        <w:t>e.g.</w:t>
      </w:r>
      <w:proofErr w:type="gramEnd"/>
      <w:r>
        <w:rPr>
          <w:b/>
          <w:bCs/>
          <w:lang w:val="en-GB" w:eastAsia="zh-CN"/>
        </w:rPr>
        <w:t xml:space="preserve"> whether they are associated with</w:t>
      </w:r>
      <w:r w:rsidRPr="00EE3901">
        <w:rPr>
          <w:b/>
          <w:bCs/>
          <w:lang w:val="en-GB" w:eastAsia="zh-CN"/>
        </w:rPr>
        <w:t xml:space="preserve"> PDU Set or Data Burst</w:t>
      </w:r>
      <w:r>
        <w:rPr>
          <w:b/>
          <w:bCs/>
          <w:lang w:val="en-GB" w:eastAsia="zh-CN"/>
        </w:rPr>
        <w:t xml:space="preserve"> or something else.</w:t>
      </w:r>
    </w:p>
    <w:p w14:paraId="4065EC33" w14:textId="77777777" w:rsidR="00D93259" w:rsidRDefault="00D93259" w:rsidP="00D93259">
      <w:pPr>
        <w:snapToGrid w:val="0"/>
        <w:spacing w:after="120"/>
        <w:ind w:left="1440" w:hanging="1440"/>
        <w:rPr>
          <w:b/>
          <w:bCs/>
          <w:lang w:val="en-GB" w:eastAsia="zh-CN"/>
        </w:rPr>
      </w:pPr>
      <w:r w:rsidRPr="00BB3301">
        <w:rPr>
          <w:b/>
          <w:bCs/>
          <w:lang w:val="en-GB" w:eastAsia="zh-CN"/>
        </w:rPr>
        <w:t>Proposal</w:t>
      </w:r>
      <w:r>
        <w:rPr>
          <w:b/>
          <w:bCs/>
          <w:lang w:val="en-GB" w:eastAsia="zh-CN"/>
        </w:rPr>
        <w:t xml:space="preserve"> 2</w:t>
      </w:r>
      <w:r w:rsidRPr="00BB3301">
        <w:rPr>
          <w:b/>
          <w:bCs/>
          <w:lang w:val="en-GB" w:eastAsia="zh-CN"/>
        </w:rPr>
        <w:t xml:space="preserve">.  </w:t>
      </w:r>
      <w:r>
        <w:rPr>
          <w:b/>
          <w:bCs/>
          <w:lang w:val="en-GB" w:eastAsia="zh-CN"/>
        </w:rPr>
        <w:tab/>
        <w:t>J</w:t>
      </w:r>
      <w:r w:rsidRPr="00066487">
        <w:rPr>
          <w:b/>
          <w:bCs/>
          <w:lang w:val="en-GB" w:eastAsia="zh-CN"/>
        </w:rPr>
        <w:t xml:space="preserve">itter </w:t>
      </w:r>
      <w:r>
        <w:rPr>
          <w:b/>
          <w:bCs/>
          <w:lang w:val="en-GB" w:eastAsia="zh-CN"/>
        </w:rPr>
        <w:t>statistics (</w:t>
      </w:r>
      <w:proofErr w:type="gramStart"/>
      <w:r>
        <w:rPr>
          <w:b/>
          <w:bCs/>
          <w:lang w:val="en-GB" w:eastAsia="zh-CN"/>
        </w:rPr>
        <w:t>e.g.</w:t>
      </w:r>
      <w:proofErr w:type="gramEnd"/>
      <w:r>
        <w:rPr>
          <w:b/>
          <w:bCs/>
          <w:lang w:val="en-GB" w:eastAsia="zh-CN"/>
        </w:rPr>
        <w:t xml:space="preserve"> range) are</w:t>
      </w:r>
      <w:r w:rsidRPr="00066487">
        <w:rPr>
          <w:b/>
          <w:bCs/>
          <w:lang w:val="en-GB" w:eastAsia="zh-CN"/>
        </w:rPr>
        <w:t xml:space="preserve"> useful to RAN, e.g. in configuring DRX</w:t>
      </w:r>
      <w:r>
        <w:rPr>
          <w:b/>
          <w:bCs/>
          <w:lang w:val="en-GB" w:eastAsia="zh-CN"/>
        </w:rPr>
        <w:t xml:space="preserve"> on duration</w:t>
      </w:r>
      <w:r w:rsidRPr="00066487">
        <w:rPr>
          <w:b/>
          <w:bCs/>
          <w:lang w:val="en-GB" w:eastAsia="zh-CN"/>
        </w:rPr>
        <w:t xml:space="preserve">, and can be semi-statically signalled to RAN. FFS whether the jitter </w:t>
      </w:r>
      <w:r>
        <w:rPr>
          <w:b/>
          <w:bCs/>
          <w:lang w:val="en-GB" w:eastAsia="zh-CN"/>
        </w:rPr>
        <w:t xml:space="preserve">statistics </w:t>
      </w:r>
      <w:r w:rsidRPr="00066487">
        <w:rPr>
          <w:b/>
          <w:bCs/>
          <w:lang w:val="en-GB" w:eastAsia="zh-CN"/>
        </w:rPr>
        <w:t xml:space="preserve">should be </w:t>
      </w:r>
      <w:r>
        <w:rPr>
          <w:b/>
          <w:bCs/>
          <w:lang w:val="en-GB" w:eastAsia="zh-CN"/>
        </w:rPr>
        <w:t xml:space="preserve">associated with </w:t>
      </w:r>
      <w:r w:rsidRPr="00066487">
        <w:rPr>
          <w:b/>
          <w:bCs/>
          <w:lang w:val="en-GB" w:eastAsia="zh-CN"/>
        </w:rPr>
        <w:t>PDU Set or Data Burst</w:t>
      </w:r>
      <w:r>
        <w:rPr>
          <w:b/>
          <w:bCs/>
          <w:lang w:val="en-GB" w:eastAsia="zh-CN"/>
        </w:rPr>
        <w:t xml:space="preserve"> or something else.</w:t>
      </w:r>
    </w:p>
    <w:p w14:paraId="4A082B08" w14:textId="212102DD" w:rsidR="00D93259" w:rsidRDefault="00D93259" w:rsidP="00D93259">
      <w:pPr>
        <w:snapToGrid w:val="0"/>
        <w:spacing w:after="120"/>
        <w:ind w:left="1440" w:hanging="1440"/>
        <w:rPr>
          <w:b/>
          <w:bCs/>
          <w:lang w:eastAsia="zh-CN"/>
        </w:rPr>
      </w:pPr>
      <w:r w:rsidRPr="00E541DA">
        <w:rPr>
          <w:b/>
          <w:bCs/>
          <w:lang w:eastAsia="zh-CN"/>
        </w:rPr>
        <w:t>Proposal</w:t>
      </w:r>
      <w:r>
        <w:rPr>
          <w:b/>
          <w:bCs/>
          <w:lang w:eastAsia="zh-CN"/>
        </w:rPr>
        <w:t xml:space="preserve"> 3</w:t>
      </w:r>
      <w:r w:rsidRPr="00E541DA">
        <w:rPr>
          <w:b/>
          <w:bCs/>
          <w:lang w:eastAsia="zh-CN"/>
        </w:rPr>
        <w:t xml:space="preserve">.  </w:t>
      </w:r>
      <w:r>
        <w:rPr>
          <w:b/>
          <w:bCs/>
          <w:lang w:eastAsia="zh-CN"/>
        </w:rPr>
        <w:tab/>
      </w:r>
      <w:r w:rsidRPr="0056406B">
        <w:rPr>
          <w:b/>
          <w:bCs/>
          <w:lang w:eastAsia="zh-CN"/>
        </w:rPr>
        <w:t>Boundary indication (</w:t>
      </w:r>
      <w:proofErr w:type="gramStart"/>
      <w:r w:rsidRPr="0056406B">
        <w:rPr>
          <w:b/>
          <w:bCs/>
          <w:lang w:eastAsia="zh-CN"/>
        </w:rPr>
        <w:t>e.g.</w:t>
      </w:r>
      <w:proofErr w:type="gramEnd"/>
      <w:r w:rsidRPr="0056406B">
        <w:rPr>
          <w:b/>
          <w:bCs/>
          <w:lang w:eastAsia="zh-CN"/>
        </w:rPr>
        <w:t xml:space="preserve"> start and/or end of a PDU Set or a Data Burst)</w:t>
      </w:r>
      <w:r>
        <w:rPr>
          <w:b/>
          <w:bCs/>
          <w:lang w:eastAsia="zh-CN"/>
        </w:rPr>
        <w:t xml:space="preserve"> is useful to </w:t>
      </w:r>
      <w:r w:rsidRPr="0056406B">
        <w:rPr>
          <w:b/>
          <w:bCs/>
          <w:lang w:eastAsia="zh-CN"/>
        </w:rPr>
        <w:t xml:space="preserve">RAN, e.g. in timely termination of DRX active time. It can be dynamically signaled to RAN. FFS whether </w:t>
      </w:r>
      <w:r>
        <w:rPr>
          <w:b/>
          <w:bCs/>
          <w:lang w:eastAsia="zh-CN"/>
        </w:rPr>
        <w:t>this</w:t>
      </w:r>
      <w:r w:rsidRPr="0056406B">
        <w:rPr>
          <w:b/>
          <w:bCs/>
          <w:lang w:eastAsia="zh-CN"/>
        </w:rPr>
        <w:t xml:space="preserve"> indication should be </w:t>
      </w:r>
      <w:r>
        <w:rPr>
          <w:b/>
          <w:bCs/>
          <w:lang w:eastAsia="zh-CN"/>
        </w:rPr>
        <w:t xml:space="preserve">signaled </w:t>
      </w:r>
      <w:r w:rsidR="003B1F36">
        <w:rPr>
          <w:b/>
          <w:bCs/>
          <w:lang w:eastAsia="zh-CN"/>
        </w:rPr>
        <w:t>by</w:t>
      </w:r>
      <w:r>
        <w:rPr>
          <w:b/>
          <w:bCs/>
          <w:lang w:eastAsia="zh-CN"/>
        </w:rPr>
        <w:t xml:space="preserve"> a marker associated with</w:t>
      </w:r>
      <w:r w:rsidRPr="0056406B">
        <w:rPr>
          <w:b/>
          <w:bCs/>
          <w:lang w:eastAsia="zh-CN"/>
        </w:rPr>
        <w:t xml:space="preserve"> PDU Set or Data Burst</w:t>
      </w:r>
      <w:r>
        <w:rPr>
          <w:b/>
          <w:bCs/>
          <w:lang w:eastAsia="zh-CN"/>
        </w:rPr>
        <w:t xml:space="preserve"> or </w:t>
      </w:r>
      <w:r w:rsidR="00127750">
        <w:rPr>
          <w:b/>
          <w:bCs/>
          <w:lang w:eastAsia="zh-CN"/>
        </w:rPr>
        <w:t>by other methods</w:t>
      </w:r>
      <w:r>
        <w:rPr>
          <w:b/>
          <w:bCs/>
          <w:lang w:eastAsia="zh-CN"/>
        </w:rPr>
        <w:t>.</w:t>
      </w:r>
    </w:p>
    <w:p w14:paraId="38013396" w14:textId="77777777" w:rsidR="00D93259" w:rsidRPr="00571FBF" w:rsidRDefault="00D93259" w:rsidP="00D93259">
      <w:pPr>
        <w:ind w:left="1440" w:hanging="1440"/>
        <w:rPr>
          <w:b/>
          <w:bCs/>
          <w:lang w:val="en-GB" w:eastAsia="zh-CN"/>
        </w:rPr>
      </w:pPr>
      <w:r w:rsidRPr="00571FBF">
        <w:rPr>
          <w:b/>
          <w:bCs/>
          <w:lang w:val="en-GB" w:eastAsia="zh-CN"/>
        </w:rPr>
        <w:t>Proposal</w:t>
      </w:r>
      <w:r>
        <w:rPr>
          <w:b/>
          <w:bCs/>
          <w:lang w:val="en-GB" w:eastAsia="zh-CN"/>
        </w:rPr>
        <w:t xml:space="preserve"> 4</w:t>
      </w:r>
      <w:r w:rsidRPr="00571FBF">
        <w:rPr>
          <w:b/>
          <w:bCs/>
          <w:lang w:val="en-GB" w:eastAsia="zh-CN"/>
        </w:rPr>
        <w:t xml:space="preserve">. </w:t>
      </w:r>
      <w:r>
        <w:rPr>
          <w:b/>
          <w:bCs/>
          <w:lang w:val="en-GB" w:eastAsia="zh-CN"/>
        </w:rPr>
        <w:tab/>
      </w:r>
      <w:r w:rsidRPr="00AD7008">
        <w:rPr>
          <w:b/>
          <w:bCs/>
          <w:lang w:val="en-GB" w:eastAsia="zh-CN"/>
        </w:rPr>
        <w:t>Information for identifying a PDU Set (</w:t>
      </w:r>
      <w:proofErr w:type="gramStart"/>
      <w:r w:rsidRPr="00AD7008">
        <w:rPr>
          <w:b/>
          <w:bCs/>
          <w:lang w:val="en-GB" w:eastAsia="zh-CN"/>
        </w:rPr>
        <w:t>e.g.</w:t>
      </w:r>
      <w:proofErr w:type="gramEnd"/>
      <w:r w:rsidRPr="00AD7008">
        <w:rPr>
          <w:b/>
          <w:bCs/>
          <w:lang w:val="en-GB" w:eastAsia="zh-CN"/>
        </w:rPr>
        <w:t xml:space="preserve"> sequence number for PDU Sets)</w:t>
      </w:r>
      <w:r>
        <w:rPr>
          <w:b/>
          <w:bCs/>
          <w:lang w:val="en-GB" w:eastAsia="zh-CN"/>
        </w:rPr>
        <w:t xml:space="preserve"> is useful to RAN and can </w:t>
      </w:r>
      <w:r w:rsidRPr="00AD7008">
        <w:rPr>
          <w:b/>
          <w:bCs/>
          <w:lang w:val="en-GB" w:eastAsia="zh-CN"/>
        </w:rPr>
        <w:t>be dynamically signalled to RAN.</w:t>
      </w:r>
    </w:p>
    <w:p w14:paraId="3AB26826" w14:textId="164042E5" w:rsidR="00D93259" w:rsidRDefault="00D93259" w:rsidP="00D93259">
      <w:pPr>
        <w:spacing w:after="120"/>
        <w:ind w:left="1440" w:hanging="1440"/>
        <w:rPr>
          <w:b/>
          <w:bCs/>
          <w:lang w:val="en-GB" w:eastAsia="zh-CN"/>
        </w:rPr>
      </w:pPr>
      <w:r w:rsidRPr="006F6BBF">
        <w:rPr>
          <w:b/>
          <w:bCs/>
          <w:lang w:val="en-GB" w:eastAsia="zh-CN"/>
        </w:rPr>
        <w:t>Proposal</w:t>
      </w:r>
      <w:r>
        <w:rPr>
          <w:b/>
          <w:bCs/>
          <w:lang w:val="en-GB" w:eastAsia="zh-CN"/>
        </w:rPr>
        <w:t xml:space="preserve"> 5</w:t>
      </w:r>
      <w:r w:rsidRPr="006F6BBF">
        <w:rPr>
          <w:b/>
          <w:bCs/>
          <w:lang w:val="en-GB" w:eastAsia="zh-CN"/>
        </w:rPr>
        <w:t xml:space="preserve">.  </w:t>
      </w:r>
      <w:r>
        <w:rPr>
          <w:b/>
          <w:bCs/>
          <w:lang w:val="en-GB" w:eastAsia="zh-CN"/>
        </w:rPr>
        <w:tab/>
      </w:r>
      <w:r w:rsidRPr="005F0E56">
        <w:rPr>
          <w:b/>
          <w:bCs/>
          <w:lang w:val="en-GB" w:eastAsia="zh-CN"/>
        </w:rPr>
        <w:t xml:space="preserve">Explicit indications and/or conditions for RAN to </w:t>
      </w:r>
      <w:r w:rsidR="00AA7927" w:rsidRPr="00AA7927">
        <w:rPr>
          <w:b/>
          <w:bCs/>
          <w:lang w:val="en-GB" w:eastAsia="zh-CN"/>
        </w:rPr>
        <w:t>decide whether to deliver or discard a media unit is useful to RAN</w:t>
      </w:r>
      <w:r>
        <w:rPr>
          <w:b/>
          <w:bCs/>
          <w:lang w:val="en-GB" w:eastAsia="zh-CN"/>
        </w:rPr>
        <w:t xml:space="preserve">, </w:t>
      </w:r>
      <w:proofErr w:type="gramStart"/>
      <w:r>
        <w:rPr>
          <w:b/>
          <w:bCs/>
          <w:lang w:val="en-GB" w:eastAsia="zh-CN"/>
        </w:rPr>
        <w:t>e.g.</w:t>
      </w:r>
      <w:proofErr w:type="gramEnd"/>
      <w:r w:rsidRPr="005F0E56">
        <w:rPr>
          <w:b/>
          <w:bCs/>
          <w:lang w:val="en-GB" w:eastAsia="zh-CN"/>
        </w:rPr>
        <w:t xml:space="preserve"> to avoid unnecessary </w:t>
      </w:r>
      <w:r>
        <w:rPr>
          <w:b/>
          <w:bCs/>
          <w:lang w:val="en-GB" w:eastAsia="zh-CN"/>
        </w:rPr>
        <w:t>re-/</w:t>
      </w:r>
      <w:r w:rsidRPr="005F0E56">
        <w:rPr>
          <w:b/>
          <w:bCs/>
          <w:lang w:val="en-GB" w:eastAsia="zh-CN"/>
        </w:rPr>
        <w:t>transmissions and thus save UE power. FFS whether this media unit should be PDU, PDU Set or both and whether the indications should be signalled semi-statically or dynamically</w:t>
      </w:r>
      <w:r>
        <w:rPr>
          <w:b/>
          <w:bCs/>
          <w:lang w:val="en-GB" w:eastAsia="zh-CN"/>
        </w:rPr>
        <w:t xml:space="preserve">.  </w:t>
      </w:r>
    </w:p>
    <w:p w14:paraId="5DFFF50B" w14:textId="6AF72384" w:rsidR="00D93259" w:rsidRDefault="00D93259" w:rsidP="00D93259">
      <w:pPr>
        <w:ind w:left="1440" w:hanging="1440"/>
        <w:rPr>
          <w:b/>
          <w:bCs/>
          <w:lang w:val="en-GB" w:eastAsia="zh-CN"/>
        </w:rPr>
      </w:pPr>
      <w:r w:rsidRPr="009113C3">
        <w:rPr>
          <w:b/>
          <w:bCs/>
          <w:lang w:val="en-GB" w:eastAsia="zh-CN"/>
        </w:rPr>
        <w:t>Proposal</w:t>
      </w:r>
      <w:r>
        <w:rPr>
          <w:b/>
          <w:bCs/>
          <w:lang w:val="en-GB" w:eastAsia="zh-CN"/>
        </w:rPr>
        <w:t xml:space="preserve"> 6</w:t>
      </w:r>
      <w:r w:rsidRPr="009113C3">
        <w:rPr>
          <w:b/>
          <w:bCs/>
          <w:lang w:val="en-GB" w:eastAsia="zh-CN"/>
        </w:rPr>
        <w:t xml:space="preserve">.  </w:t>
      </w:r>
      <w:r>
        <w:rPr>
          <w:b/>
          <w:bCs/>
          <w:lang w:val="en-GB" w:eastAsia="zh-CN"/>
        </w:rPr>
        <w:tab/>
      </w:r>
      <w:r w:rsidR="000A21F1">
        <w:rPr>
          <w:b/>
          <w:bCs/>
          <w:lang w:val="en-GB" w:eastAsia="zh-CN"/>
        </w:rPr>
        <w:t>For</w:t>
      </w:r>
      <w:r w:rsidR="000A21F1" w:rsidRPr="009113C3">
        <w:rPr>
          <w:b/>
          <w:bCs/>
          <w:lang w:val="en-GB" w:eastAsia="zh-CN"/>
        </w:rPr>
        <w:t xml:space="preserve"> traffic flows not based on PDU Sets</w:t>
      </w:r>
      <w:r w:rsidR="000A21F1">
        <w:rPr>
          <w:b/>
          <w:bCs/>
          <w:lang w:val="en-GB" w:eastAsia="zh-CN"/>
        </w:rPr>
        <w:t>, their p</w:t>
      </w:r>
      <w:r w:rsidRPr="009113C3">
        <w:rPr>
          <w:b/>
          <w:bCs/>
          <w:lang w:val="en-GB" w:eastAsia="zh-CN"/>
        </w:rPr>
        <w:t xml:space="preserve">eriodicity, start offset and range of jitters </w:t>
      </w:r>
      <w:r>
        <w:rPr>
          <w:b/>
          <w:bCs/>
          <w:lang w:val="en-GB" w:eastAsia="zh-CN"/>
        </w:rPr>
        <w:t xml:space="preserve">are useful </w:t>
      </w:r>
      <w:r w:rsidR="00E027D1">
        <w:rPr>
          <w:b/>
          <w:bCs/>
          <w:lang w:val="en-GB" w:eastAsia="zh-CN"/>
        </w:rPr>
        <w:t xml:space="preserve">information </w:t>
      </w:r>
      <w:r>
        <w:rPr>
          <w:b/>
          <w:bCs/>
          <w:lang w:val="en-GB" w:eastAsia="zh-CN"/>
        </w:rPr>
        <w:t xml:space="preserve">to RAN, </w:t>
      </w:r>
      <w:proofErr w:type="gramStart"/>
      <w:r>
        <w:rPr>
          <w:b/>
          <w:bCs/>
          <w:lang w:val="en-GB" w:eastAsia="zh-CN"/>
        </w:rPr>
        <w:t>e.g.</w:t>
      </w:r>
      <w:proofErr w:type="gramEnd"/>
      <w:r>
        <w:rPr>
          <w:b/>
          <w:bCs/>
          <w:lang w:val="en-GB" w:eastAsia="zh-CN"/>
        </w:rPr>
        <w:t xml:space="preserve"> in DRX configuration</w:t>
      </w:r>
      <w:r w:rsidRPr="009113C3">
        <w:rPr>
          <w:b/>
          <w:bCs/>
          <w:lang w:val="en-GB" w:eastAsia="zh-CN"/>
        </w:rPr>
        <w:t xml:space="preserve">. </w:t>
      </w:r>
    </w:p>
    <w:p w14:paraId="37948811" w14:textId="77777777" w:rsidR="007E53A6" w:rsidRDefault="007E53A6" w:rsidP="007E53A6">
      <w:pPr>
        <w:pStyle w:val="Heading1"/>
        <w:rPr>
          <w:noProof/>
        </w:rPr>
      </w:pPr>
      <w:r>
        <w:rPr>
          <w:noProof/>
        </w:rPr>
        <w:t>References</w:t>
      </w:r>
    </w:p>
    <w:p w14:paraId="5834CEB0"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 LS on UE Power Saving for XR and Media Services (S2-2203418; contact: Nokia).</w:t>
      </w:r>
    </w:p>
    <w:p w14:paraId="7CEA1FF5"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3CD8FB08"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 xml:space="preserve">R2-2207042, Draft </w:t>
      </w:r>
      <w:proofErr w:type="gramStart"/>
      <w:r w:rsidRPr="001012AA">
        <w:rPr>
          <w:rFonts w:cs="Arial"/>
        </w:rPr>
        <w:t>reply</w:t>
      </w:r>
      <w:proofErr w:type="gramEnd"/>
      <w:r w:rsidRPr="001012AA">
        <w:rPr>
          <w:rFonts w:cs="Arial"/>
        </w:rPr>
        <w:t xml:space="preserve"> LS on UE power savings for XR and media services, Qualcomm Incorporated.</w:t>
      </w:r>
    </w:p>
    <w:p w14:paraId="6B2333A7"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R2-2207117, XR awareness: RAN2 areas of interest, assumptions, and inputs to SA2 LS, Intel Corporation.</w:t>
      </w:r>
    </w:p>
    <w:p w14:paraId="40816E07"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R2-2207509, Consideration on power saving for XR service, CATT.</w:t>
      </w:r>
    </w:p>
    <w:p w14:paraId="4066CCCC"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R2-2207757, Discussion on XR-specific power saving, vivo.</w:t>
      </w:r>
    </w:p>
    <w:p w14:paraId="42CB882C"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 xml:space="preserve">R2-2207888, Discussion on XR-specific power saving techniques, Huawei, </w:t>
      </w:r>
      <w:proofErr w:type="spellStart"/>
      <w:r w:rsidRPr="001012AA">
        <w:rPr>
          <w:rFonts w:cs="Arial"/>
        </w:rPr>
        <w:t>HiSilicon</w:t>
      </w:r>
      <w:proofErr w:type="spellEnd"/>
      <w:r w:rsidRPr="001012AA">
        <w:rPr>
          <w:rFonts w:cs="Arial"/>
        </w:rPr>
        <w:t>.</w:t>
      </w:r>
    </w:p>
    <w:p w14:paraId="1533E690"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R2-2208020, XR Power Saving enhancements, Nokia, Nokia Shanghai Bell.</w:t>
      </w:r>
    </w:p>
    <w:p w14:paraId="0320EF58"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R2-3308316, Discussion of SA2 LS on UE Power Saving for XR and Media Services, Meta.</w:t>
      </w:r>
    </w:p>
    <w:p w14:paraId="218AABF5" w14:textId="77777777" w:rsidR="007E53A6" w:rsidRPr="001012AA"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R2-2208680, Discussion on power saving enhancements for XR, Ericsson.</w:t>
      </w:r>
    </w:p>
    <w:p w14:paraId="5FF39731" w14:textId="77777777" w:rsidR="007E53A6"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TR 23.700-60 v0.3.0, Study on XR (Extended Reality) and media services (Rel-18).</w:t>
      </w:r>
    </w:p>
    <w:p w14:paraId="1EFC24B2" w14:textId="77777777" w:rsidR="007E53A6"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365980">
        <w:rPr>
          <w:rFonts w:cs="Arial"/>
        </w:rPr>
        <w:t>R2-2207697</w:t>
      </w:r>
      <w:r>
        <w:rPr>
          <w:rFonts w:asciiTheme="minorEastAsia" w:eastAsiaTheme="minorEastAsia" w:hAnsiTheme="minorEastAsia" w:cs="Arial" w:hint="eastAsia"/>
          <w:lang w:eastAsia="zh-CN"/>
        </w:rPr>
        <w:t>,</w:t>
      </w:r>
      <w:r>
        <w:rPr>
          <w:rFonts w:asciiTheme="minorEastAsia" w:eastAsiaTheme="minorEastAsia" w:hAnsiTheme="minorEastAsia" w:cs="Arial"/>
          <w:lang w:eastAsia="zh-CN"/>
        </w:rPr>
        <w:t xml:space="preserve"> </w:t>
      </w:r>
      <w:r w:rsidRPr="00095322">
        <w:rPr>
          <w:rFonts w:cs="Arial"/>
        </w:rPr>
        <w:t>Discus</w:t>
      </w:r>
      <w:r>
        <w:rPr>
          <w:rFonts w:cs="Arial"/>
        </w:rPr>
        <w:t>s</w:t>
      </w:r>
      <w:r w:rsidRPr="00095322">
        <w:rPr>
          <w:rFonts w:cs="Arial"/>
        </w:rPr>
        <w:t>ion of XR awareness in RAN</w:t>
      </w:r>
      <w:r>
        <w:rPr>
          <w:rFonts w:cs="Arial"/>
        </w:rPr>
        <w:t xml:space="preserve">, </w:t>
      </w:r>
      <w:r w:rsidRPr="00095322">
        <w:rPr>
          <w:rFonts w:cs="Arial"/>
        </w:rPr>
        <w:t>Lenovo</w:t>
      </w:r>
      <w:r>
        <w:rPr>
          <w:rFonts w:cs="Arial"/>
        </w:rPr>
        <w:t>.</w:t>
      </w:r>
    </w:p>
    <w:p w14:paraId="4A1877BC" w14:textId="55EB601D" w:rsidR="007E53A6"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Pr>
          <w:rFonts w:cs="Arial"/>
        </w:rPr>
        <w:t xml:space="preserve">R2-2207429, </w:t>
      </w:r>
      <w:r w:rsidRPr="00486766">
        <w:rPr>
          <w:rFonts w:cs="Arial"/>
        </w:rPr>
        <w:t>Considerations on XR-awareness, QoS-metrics, and XR-specific traffic handling</w:t>
      </w:r>
      <w:r>
        <w:rPr>
          <w:rFonts w:cs="Arial"/>
        </w:rPr>
        <w:t>, Apple</w:t>
      </w:r>
      <w:r w:rsidR="00E027D1">
        <w:rPr>
          <w:rFonts w:cs="Arial"/>
        </w:rPr>
        <w:t>.</w:t>
      </w:r>
    </w:p>
    <w:p w14:paraId="27B6548B" w14:textId="11A7DBA9" w:rsidR="007E53A6" w:rsidRDefault="007E53A6" w:rsidP="007E53A6">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Pr>
          <w:rFonts w:cs="Arial"/>
        </w:rPr>
        <w:t xml:space="preserve">R2-2207430, </w:t>
      </w:r>
      <w:r w:rsidRPr="00854E32">
        <w:rPr>
          <w:rFonts w:cs="Arial"/>
        </w:rPr>
        <w:t>Power Saving for Periodical XR Traffics</w:t>
      </w:r>
      <w:r>
        <w:rPr>
          <w:rFonts w:cs="Arial"/>
        </w:rPr>
        <w:t>, Apple</w:t>
      </w:r>
      <w:r w:rsidR="00396C88">
        <w:rPr>
          <w:rFonts w:cs="Arial"/>
        </w:rPr>
        <w:t>.</w:t>
      </w:r>
    </w:p>
    <w:p w14:paraId="6FA291E6" w14:textId="77777777" w:rsidR="00396C88" w:rsidRPr="00F23A01" w:rsidRDefault="00396C88" w:rsidP="00396C88">
      <w:pPr>
        <w:overflowPunct w:val="0"/>
        <w:autoSpaceDE w:val="0"/>
        <w:autoSpaceDN w:val="0"/>
        <w:adjustRightInd w:val="0"/>
        <w:spacing w:before="60" w:after="60" w:line="240" w:lineRule="auto"/>
        <w:ind w:left="540"/>
        <w:textAlignment w:val="baseline"/>
        <w:rPr>
          <w:rFonts w:cs="Arial"/>
        </w:rPr>
      </w:pPr>
    </w:p>
    <w:p w14:paraId="4C630720" w14:textId="46AB6BCE" w:rsidR="003A4B6D" w:rsidRPr="00A52C94" w:rsidRDefault="003A4B6D" w:rsidP="003A4B6D">
      <w:pPr>
        <w:pStyle w:val="Heading1"/>
        <w:rPr>
          <w:b/>
          <w:bCs/>
        </w:rPr>
      </w:pPr>
      <w:r w:rsidRPr="00A52C94">
        <w:rPr>
          <w:b/>
          <w:bCs/>
        </w:rPr>
        <w:t xml:space="preserve">Appendix </w:t>
      </w:r>
      <w:r w:rsidRPr="00F85E2F">
        <w:t xml:space="preserve">--- </w:t>
      </w:r>
      <w:r w:rsidR="004906CB" w:rsidRPr="00F85E2F">
        <w:t xml:space="preserve">Companies’ input </w:t>
      </w:r>
      <w:r w:rsidR="00A52C94" w:rsidRPr="00F85E2F">
        <w:t>to</w:t>
      </w:r>
      <w:r w:rsidR="004906CB" w:rsidRPr="00F85E2F">
        <w:t xml:space="preserve"> </w:t>
      </w:r>
      <w:r w:rsidR="00A52C94" w:rsidRPr="00F85E2F">
        <w:t xml:space="preserve">email discussion </w:t>
      </w:r>
      <w:r w:rsidR="004906CB" w:rsidRPr="00F85E2F">
        <w:t>[Post-1</w:t>
      </w:r>
      <w:r w:rsidR="00C52155" w:rsidRPr="00F85E2F">
        <w:t>19]</w:t>
      </w:r>
      <w:r w:rsidR="00A52C94" w:rsidRPr="00F85E2F">
        <w:t>[</w:t>
      </w:r>
      <w:proofErr w:type="gramStart"/>
      <w:r w:rsidR="00A52C94" w:rsidRPr="00F85E2F">
        <w:t>261]</w:t>
      </w:r>
      <w:r w:rsidR="00C52155" w:rsidRPr="00F85E2F">
        <w:t>[</w:t>
      </w:r>
      <w:proofErr w:type="gramEnd"/>
      <w:r w:rsidR="00C52155" w:rsidRPr="00F85E2F">
        <w:t>XR]</w:t>
      </w:r>
      <w:r w:rsidR="00A52C94" w:rsidRPr="00A52C94">
        <w:rPr>
          <w:b/>
          <w:bCs/>
        </w:rPr>
        <w:t xml:space="preserve"> </w:t>
      </w:r>
    </w:p>
    <w:p w14:paraId="0D94B1BC" w14:textId="337D81BC" w:rsidR="009B43C2" w:rsidRDefault="00C01B12" w:rsidP="00E4273E">
      <w:pPr>
        <w:pStyle w:val="Heading2"/>
        <w:spacing w:before="240"/>
        <w:ind w:left="432" w:hanging="432"/>
      </w:pPr>
      <w:bookmarkStart w:id="4"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SA2 kindly asks RAN1, RAN2 to take the above information into account and clarify which type of information should be provided to the RAN for power saving enhancements for XR applications.</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w:t>
      </w:r>
      <w:proofErr w:type="gramStart"/>
      <w:r w:rsidR="00591511">
        <w:rPr>
          <w:lang w:eastAsia="zh-CN"/>
        </w:rPr>
        <w:t>reply</w:t>
      </w:r>
      <w:proofErr w:type="gramEnd"/>
      <w:r w:rsidR="00591511">
        <w:rPr>
          <w:lang w:eastAsia="zh-CN"/>
        </w:rPr>
        <w:t xml:space="preserve">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w:t>
            </w:r>
            <w:proofErr w:type="gramStart"/>
            <w:r w:rsidRPr="00B46ED6">
              <w:rPr>
                <w:lang w:eastAsia="zh-CN"/>
              </w:rPr>
              <w:t>take into account</w:t>
            </w:r>
            <w:proofErr w:type="gramEnd"/>
            <w:r w:rsidRPr="00B46ED6">
              <w:rPr>
                <w:lang w:eastAsia="zh-CN"/>
              </w:rPr>
              <w:t xml:space="preserve">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end indication or indication of the last PDU in a PDU </w:t>
            </w:r>
            <w:proofErr w:type="gramStart"/>
            <w:r w:rsidRPr="00B46ED6">
              <w:rPr>
                <w:lang w:eastAsia="zh-CN"/>
              </w:rPr>
              <w:t>set:</w:t>
            </w:r>
            <w:proofErr w:type="gramEnd"/>
            <w:r w:rsidRPr="00B46ED6">
              <w:rPr>
                <w:lang w:eastAsia="zh-CN"/>
              </w:rPr>
              <w:t xml:space="preserve">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level QoS parameters including priority and [air interface] delay budget of a PDU </w:t>
            </w:r>
            <w:proofErr w:type="gramStart"/>
            <w:r w:rsidRPr="00B46ED6">
              <w:rPr>
                <w:lang w:eastAsia="zh-CN"/>
              </w:rPr>
              <w:t>set:</w:t>
            </w:r>
            <w:proofErr w:type="gramEnd"/>
            <w:r w:rsidRPr="00B46ED6">
              <w:rPr>
                <w:lang w:eastAsia="zh-CN"/>
              </w:rPr>
              <w:t xml:space="preserve">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gNB for DL direction. gNB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fic pattern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49A1CAC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5" w:author="Lenovo (Joachim Löhr)" w:date="2022-08-31T09:17:00Z">
              <w:r w:rsidR="00FD2B77">
                <w:rPr>
                  <w:rFonts w:eastAsia="Times New Roman" w:cs="Arial"/>
                  <w:szCs w:val="20"/>
                  <w:lang w:val="en-GB" w:eastAsia="zh-CN"/>
                </w:rPr>
                <w:t>, [12]</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25B8A4FF"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6" w:author="Apple" w:date="2022-08-31T11:17:00Z">
              <w:r w:rsidR="001E44F0">
                <w:rPr>
                  <w:rFonts w:eastAsia="Times New Roman" w:cs="Arial"/>
                  <w:szCs w:val="20"/>
                  <w:lang w:val="en-GB" w:eastAsia="zh-CN"/>
                </w:rPr>
                <w:t>, [13, [14]</w:t>
              </w:r>
            </w:ins>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77D607F1"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7" w:author="Lenovo (Joachim Löhr)" w:date="2022-08-31T09:18:00Z">
              <w:r w:rsidR="00FD2B77">
                <w:rPr>
                  <w:rFonts w:eastAsia="Times New Roman" w:cs="Arial"/>
                  <w:szCs w:val="20"/>
                  <w:lang w:val="en-GB" w:eastAsia="zh-CN"/>
                </w:rPr>
                <w:t>, [12]</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1FDB9F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8" w:author="Apple" w:date="2022-08-31T11:17:00Z">
              <w:r w:rsidR="001E44F0">
                <w:rPr>
                  <w:rFonts w:eastAsia="Times New Roman" w:cs="Arial"/>
                  <w:szCs w:val="20"/>
                  <w:lang w:val="en-GB" w:eastAsia="zh-CN"/>
                </w:rPr>
                <w:t>, [13], [14]</w:t>
              </w:r>
            </w:ins>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1451E44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9" w:author="Lenovo (Joachim Löhr)" w:date="2022-08-31T09:18:00Z">
              <w:r w:rsidR="00FD2B77">
                <w:rPr>
                  <w:rFonts w:eastAsia="Times New Roman" w:cs="Arial"/>
                  <w:szCs w:val="20"/>
                  <w:lang w:val="en-GB" w:eastAsia="zh-CN"/>
                </w:rPr>
                <w:t>,</w:t>
              </w:r>
            </w:ins>
            <w:ins w:id="10" w:author="Apple" w:date="2022-08-31T11:18:00Z">
              <w:r w:rsidR="001E44F0">
                <w:rPr>
                  <w:rFonts w:eastAsia="Times New Roman" w:cs="Arial"/>
                  <w:szCs w:val="20"/>
                  <w:lang w:val="en-GB" w:eastAsia="zh-CN"/>
                </w:rPr>
                <w:t xml:space="preserve"> </w:t>
              </w:r>
            </w:ins>
            <w:ins w:id="11" w:author="Lenovo (Joachim Löhr)" w:date="2022-08-31T09:18:00Z">
              <w:r w:rsidR="00FD2B77">
                <w:rPr>
                  <w:rFonts w:eastAsia="Times New Roman" w:cs="Arial"/>
                  <w:szCs w:val="20"/>
                  <w:lang w:val="en-GB" w:eastAsia="zh-CN"/>
                </w:rPr>
                <w:t>[12]</w:t>
              </w:r>
            </w:ins>
            <w:ins w:id="12" w:author="Apple" w:date="2022-08-31T11:18:00Z">
              <w:r w:rsidR="001E44F0">
                <w:rPr>
                  <w:rFonts w:eastAsia="Times New Roman" w:cs="Arial"/>
                  <w:szCs w:val="20"/>
                  <w:lang w:val="en-GB" w:eastAsia="zh-CN"/>
                </w:rPr>
                <w:t>, [14]</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679EC88C"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13" w:author="Lenovo (Joachim Löhr)" w:date="2022-08-31T09:18:00Z">
              <w:r w:rsidR="00FD2B77">
                <w:rPr>
                  <w:rFonts w:eastAsia="Times New Roman" w:cs="Arial"/>
                  <w:szCs w:val="20"/>
                  <w:lang w:val="en-GB" w:eastAsia="zh-CN"/>
                </w:rPr>
                <w:t>, [12]</w:t>
              </w:r>
            </w:ins>
            <w:ins w:id="14" w:author="Apple" w:date="2022-08-31T11:18:00Z">
              <w:r w:rsidR="001E44F0">
                <w:rPr>
                  <w:rFonts w:eastAsia="Times New Roman" w:cs="Arial"/>
                  <w:szCs w:val="20"/>
                  <w:lang w:val="en-GB" w:eastAsia="zh-CN"/>
                </w:rPr>
                <w:t>, [13]</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w:t>
            </w:r>
            <w:proofErr w:type="gramStart"/>
            <w:r w:rsidR="001C1436">
              <w:rPr>
                <w:rFonts w:eastAsia="Times New Roman" w:cs="Arial"/>
                <w:szCs w:val="20"/>
                <w:lang w:val="en-GB" w:eastAsia="zh-CN"/>
              </w:rPr>
              <w:t>e.g.</w:t>
            </w:r>
            <w:proofErr w:type="gramEnd"/>
            <w:r w:rsidR="001C1436">
              <w:rPr>
                <w:rFonts w:eastAsia="Times New Roman" w:cs="Arial"/>
                <w:szCs w:val="20"/>
                <w:lang w:val="en-GB" w:eastAsia="zh-CN"/>
              </w:rPr>
              <w:t xml:space="preserve">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1771D3EC"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ins w:id="15" w:author="Apple" w:date="2022-08-31T11:18:00Z">
              <w:r w:rsidR="001E44F0">
                <w:rPr>
                  <w:rFonts w:eastAsia="Times New Roman" w:cs="Arial"/>
                  <w:szCs w:val="20"/>
                  <w:lang w:val="en-GB" w:eastAsia="zh-CN"/>
                </w:rPr>
                <w:t>, [13]</w:t>
              </w:r>
            </w:ins>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5CAF3F4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6" w:author="Lenovo (Joachim Löhr)" w:date="2022-08-31T09:18:00Z">
              <w:r w:rsidR="00FD2B77">
                <w:rPr>
                  <w:rFonts w:eastAsia="Times New Roman" w:cs="Arial"/>
                  <w:szCs w:val="20"/>
                  <w:lang w:val="en-GB" w:eastAsia="zh-CN"/>
                </w:rPr>
                <w:t>, [12]</w:t>
              </w:r>
            </w:ins>
            <w:ins w:id="17" w:author="Apple" w:date="2022-08-31T11:18:00Z">
              <w:r w:rsidR="001E44F0">
                <w:rPr>
                  <w:rFonts w:eastAsia="Times New Roman" w:cs="Arial"/>
                  <w:szCs w:val="20"/>
                  <w:lang w:val="en-GB" w:eastAsia="zh-CN"/>
                </w:rPr>
                <w:t>, [13]</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w:t>
            </w:r>
            <w:proofErr w:type="gramStart"/>
            <w:r>
              <w:rPr>
                <w:rFonts w:eastAsiaTheme="minorEastAsia" w:cs="Arial"/>
                <w:szCs w:val="20"/>
                <w:lang w:eastAsia="zh-CN"/>
              </w:rPr>
              <w:t>e.g.</w:t>
            </w:r>
            <w:proofErr w:type="gramEnd"/>
            <w:r>
              <w:rPr>
                <w:rFonts w:eastAsiaTheme="minorEastAsia" w:cs="Arial"/>
                <w:szCs w:val="20"/>
                <w:lang w:eastAsia="zh-CN"/>
              </w:rPr>
              <w:t xml:space="preserve">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479B5B41"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18" w:author="Lenovo (Joachim Löhr)" w:date="2022-08-31T09:18:00Z">
              <w:r w:rsidR="00FD2B77">
                <w:rPr>
                  <w:rFonts w:eastAsia="Times New Roman" w:cs="Arial"/>
                  <w:szCs w:val="20"/>
                  <w:lang w:val="en-GB" w:eastAsia="zh-CN"/>
                </w:rPr>
                <w:t>, [12]</w:t>
              </w:r>
            </w:ins>
            <w:ins w:id="19" w:author="Apple" w:date="2022-08-31T11:18:00Z">
              <w:r w:rsidR="001E44F0">
                <w:rPr>
                  <w:rFonts w:eastAsia="Times New Roman" w:cs="Arial"/>
                  <w:szCs w:val="20"/>
                  <w:lang w:val="en-GB" w:eastAsia="zh-CN"/>
                </w:rPr>
                <w:t>, [13]</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w:t>
            </w:r>
            <w:proofErr w:type="gramStart"/>
            <w:r w:rsidR="00D612B5">
              <w:rPr>
                <w:rFonts w:eastAsia="Times New Roman" w:cs="Arial"/>
                <w:szCs w:val="20"/>
                <w:lang w:val="en-GB" w:eastAsia="zh-CN"/>
              </w:rPr>
              <w:t>e.g.</w:t>
            </w:r>
            <w:proofErr w:type="gramEnd"/>
            <w:r w:rsidR="00D612B5">
              <w:rPr>
                <w:rFonts w:eastAsia="Times New Roman" w:cs="Arial"/>
                <w:szCs w:val="20"/>
                <w:lang w:val="en-GB" w:eastAsia="zh-CN"/>
              </w:rPr>
              <w:t xml:space="preserve">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4B38B628"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20" w:author="Lenovo (Joachim Löhr)" w:date="2022-08-31T09:18:00Z">
              <w:r w:rsidR="00FD2B77">
                <w:rPr>
                  <w:rFonts w:eastAsia="Times New Roman" w:cs="Arial"/>
                  <w:szCs w:val="20"/>
                  <w:lang w:val="en-GB" w:eastAsia="zh-CN"/>
                </w:rPr>
                <w:t>, [12]</w:t>
              </w:r>
            </w:ins>
            <w:ins w:id="21" w:author="Apple" w:date="2022-08-31T11:19:00Z">
              <w:r w:rsidR="001E44F0">
                <w:rPr>
                  <w:rFonts w:eastAsia="Times New Roman" w:cs="Arial"/>
                  <w:szCs w:val="20"/>
                  <w:lang w:val="en-GB" w:eastAsia="zh-CN"/>
                </w:rPr>
                <w:t>, [13]</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22" w:author="Lenovo (Joachim Löhr)" w:date="2022-08-31T09:19:00Z">
              <w:r>
                <w:rPr>
                  <w:rFonts w:eastAsia="Times New Roman" w:cs="Arial"/>
                  <w:szCs w:val="20"/>
                  <w:lang w:val="en-GB" w:eastAsia="zh-CN"/>
                </w:rPr>
                <w:t>[12]</w:t>
              </w:r>
            </w:ins>
          </w:p>
        </w:tc>
      </w:tr>
      <w:tr w:rsidR="001E44F0" w:rsidRPr="00D17F2C" w14:paraId="4D18185F" w14:textId="77777777" w:rsidTr="00A52701">
        <w:trPr>
          <w:trHeight w:val="43"/>
        </w:trPr>
        <w:tc>
          <w:tcPr>
            <w:tcW w:w="5827" w:type="dxa"/>
          </w:tcPr>
          <w:p w14:paraId="404A9EF2" w14:textId="09F2EC78"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3" w:author="Apple" w:date="2022-08-31T11:19:00Z">
              <w:r>
                <w:rPr>
                  <w:rFonts w:eastAsia="Times New Roman" w:cs="Arial"/>
                  <w:szCs w:val="20"/>
                  <w:lang w:eastAsia="zh-CN"/>
                </w:rPr>
                <w:t xml:space="preserve">Transmission alignment or </w:t>
              </w:r>
              <w:r w:rsidRPr="00AA54E5">
                <w:rPr>
                  <w:rFonts w:eastAsia="Times New Roman" w:cs="Arial"/>
                  <w:szCs w:val="20"/>
                  <w:lang w:eastAsia="zh-CN"/>
                </w:rPr>
                <w:t xml:space="preserve">synchronization </w:t>
              </w:r>
              <w:r>
                <w:rPr>
                  <w:rFonts w:eastAsia="Times New Roman" w:cs="Arial"/>
                  <w:szCs w:val="20"/>
                  <w:lang w:eastAsia="zh-CN"/>
                </w:rPr>
                <w:t>tolerance</w:t>
              </w:r>
            </w:ins>
          </w:p>
        </w:tc>
        <w:tc>
          <w:tcPr>
            <w:tcW w:w="1440" w:type="dxa"/>
          </w:tcPr>
          <w:p w14:paraId="09C078D1" w14:textId="47666A52"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4" w:author="Apple" w:date="2022-08-31T11:19:00Z">
              <w:r>
                <w:rPr>
                  <w:rFonts w:eastAsia="Times New Roman" w:cs="Arial"/>
                  <w:szCs w:val="20"/>
                  <w:lang w:val="en-GB" w:eastAsia="zh-CN"/>
                </w:rPr>
                <w:t>XR traffic flow</w:t>
              </w:r>
            </w:ins>
          </w:p>
        </w:tc>
        <w:tc>
          <w:tcPr>
            <w:tcW w:w="1986" w:type="dxa"/>
            <w:shd w:val="clear" w:color="auto" w:fill="auto"/>
          </w:tcPr>
          <w:p w14:paraId="37E7A7AB" w14:textId="3F09A481"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25" w:author="Apple" w:date="2022-08-31T11:19:00Z">
              <w:r>
                <w:rPr>
                  <w:rFonts w:eastAsia="Times New Roman" w:cs="Arial"/>
                  <w:szCs w:val="20"/>
                  <w:lang w:val="en-GB" w:eastAsia="zh-CN"/>
                </w:rPr>
                <w:t>[13], [14]</w:t>
              </w:r>
            </w:ins>
          </w:p>
        </w:tc>
      </w:tr>
    </w:tbl>
    <w:p w14:paraId="6A815165" w14:textId="3A1CE187" w:rsidR="00140470" w:rsidRDefault="00E4273E" w:rsidP="00E4273E">
      <w:pPr>
        <w:pStyle w:val="Heading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w:t>
      </w:r>
      <w:proofErr w:type="gramStart"/>
      <w:r w:rsidR="003D47A5">
        <w:rPr>
          <w:lang w:val="en-GB" w:eastAsia="zh-CN"/>
        </w:rPr>
        <w:t>e.g.</w:t>
      </w:r>
      <w:proofErr w:type="gramEnd"/>
      <w:r w:rsidR="003D47A5">
        <w:rPr>
          <w:lang w:val="en-GB" w:eastAsia="zh-CN"/>
        </w:rPr>
        <w:t xml:space="preserve">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xml:space="preserve">, </w:t>
      </w:r>
      <w:proofErr w:type="gramStart"/>
      <w:r w:rsidR="00616F62">
        <w:rPr>
          <w:lang w:val="en-GB" w:eastAsia="zh-CN"/>
        </w:rPr>
        <w:t>e.g.</w:t>
      </w:r>
      <w:proofErr w:type="gramEnd"/>
      <w:r w:rsidR="00616F62">
        <w:rPr>
          <w:lang w:val="en-GB" w:eastAsia="zh-CN"/>
        </w:rPr>
        <w:t xml:space="preserve">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two different media units 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w:t>
      </w:r>
      <w:proofErr w:type="gramStart"/>
      <w:r w:rsidR="009C3E47" w:rsidRPr="009C3E47">
        <w:rPr>
          <w:lang w:val="en-GB" w:eastAsia="zh-CN"/>
        </w:rPr>
        <w:t>e.g.</w:t>
      </w:r>
      <w:proofErr w:type="gramEnd"/>
      <w:r w:rsidR="009C3E47" w:rsidRPr="009C3E47">
        <w:rPr>
          <w:lang w:val="en-GB" w:eastAsia="zh-CN"/>
        </w:rPr>
        <w:t xml:space="preserve"> a frame or video slice for XRM Services, as used in TR 26.926 [27]).</w:t>
      </w:r>
    </w:p>
    <w:p w14:paraId="5F04D3EB" w14:textId="1A3AC7AD"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w:t>
      </w:r>
      <w:proofErr w:type="gramStart"/>
      <w:r w:rsidR="00945C7C">
        <w:rPr>
          <w:lang w:val="en-GB" w:eastAsia="zh-CN"/>
        </w:rPr>
        <w:t>e.g.</w:t>
      </w:r>
      <w:proofErr w:type="gramEnd"/>
      <w:r w:rsidR="00945C7C">
        <w:rPr>
          <w:lang w:val="en-GB" w:eastAsia="zh-CN"/>
        </w:rPr>
        <w:t xml:space="preserve">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select which type of media unit (</w:t>
      </w:r>
      <w:proofErr w:type="gramStart"/>
      <w:r w:rsidR="00245BEF">
        <w:rPr>
          <w:lang w:val="en-GB" w:eastAsia="zh-CN"/>
        </w:rPr>
        <w:t>e.g.</w:t>
      </w:r>
      <w:proofErr w:type="gramEnd"/>
      <w:r w:rsidR="00245BEF">
        <w:rPr>
          <w:lang w:val="en-GB" w:eastAsia="zh-CN"/>
        </w:rPr>
        <w:t xml:space="preserve">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w:t>
      </w:r>
      <w:proofErr w:type="gramStart"/>
      <w:r w:rsidR="00266B1A">
        <w:rPr>
          <w:lang w:val="en-GB" w:eastAsia="zh-CN"/>
        </w:rPr>
        <w:t>e.g.</w:t>
      </w:r>
      <w:proofErr w:type="gramEnd"/>
      <w:r w:rsidR="00266B1A">
        <w:rPr>
          <w:lang w:val="en-GB" w:eastAsia="zh-CN"/>
        </w:rPr>
        <w:t xml:space="preserve">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ListParagraph"/>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they prefer (</w:t>
      </w:r>
      <w:proofErr w:type="gramStart"/>
      <w:r w:rsidR="00980A18">
        <w:rPr>
          <w:lang w:val="en-GB" w:eastAsia="zh-CN"/>
        </w:rPr>
        <w:t>e.g.</w:t>
      </w:r>
      <w:proofErr w:type="gramEnd"/>
      <w:r w:rsidR="00980A18">
        <w:rPr>
          <w:lang w:val="en-GB" w:eastAsia="zh-CN"/>
        </w:rPr>
        <w:t xml:space="preserve">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w:t>
      </w:r>
      <w:proofErr w:type="gramStart"/>
      <w:r w:rsidR="00B6631E">
        <w:rPr>
          <w:lang w:val="en-GB" w:eastAsia="zh-CN"/>
        </w:rPr>
        <w:t>e.g.</w:t>
      </w:r>
      <w:proofErr w:type="gramEnd"/>
      <w:r w:rsidR="00B6631E">
        <w:rPr>
          <w:lang w:val="en-GB" w:eastAsia="zh-CN"/>
        </w:rPr>
        <w:t xml:space="preserve">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t xml:space="preserve">Option 1.  </w:t>
      </w:r>
      <w:r w:rsidR="00007885">
        <w:rPr>
          <w:lang w:val="en-GB" w:eastAsia="zh-CN"/>
        </w:rPr>
        <w:t xml:space="preserve">PDU </w:t>
      </w:r>
      <w:proofErr w:type="gramStart"/>
      <w:r w:rsidR="00007885">
        <w:rPr>
          <w:lang w:val="en-GB" w:eastAsia="zh-CN"/>
        </w:rPr>
        <w:t>Set;</w:t>
      </w:r>
      <w:proofErr w:type="gramEnd"/>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4B9841C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proofErr w:type="gramStart"/>
      <w:r w:rsidR="00123DD7">
        <w:rPr>
          <w:lang w:val="en-GB" w:eastAsia="zh-CN"/>
        </w:rPr>
        <w:t>e.g.</w:t>
      </w:r>
      <w:proofErr w:type="gramEnd"/>
      <w:r w:rsidR="00123DD7">
        <w:rPr>
          <w:lang w:val="en-GB" w:eastAsia="zh-CN"/>
        </w:rPr>
        <w:t xml:space="preserve"> periodicity, start time, etc</w:t>
      </w:r>
      <w:r w:rsidR="003D0396">
        <w:rPr>
          <w:lang w:val="en-GB" w:eastAsia="zh-CN"/>
        </w:rPr>
        <w:t xml:space="preserve"> of your preferred media un</w:t>
      </w:r>
      <w:r w:rsidR="003D7784">
        <w:rPr>
          <w:lang w:val="en-GB" w:eastAsia="zh-CN"/>
        </w:rPr>
        <w:t>i</w:t>
      </w:r>
      <w:r w:rsidR="003D0396">
        <w:rPr>
          <w:lang w:val="en-GB" w:eastAsia="zh-CN"/>
        </w:rPr>
        <w:t>t</w:t>
      </w:r>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2FFF243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w:t>
            </w:r>
            <w:r w:rsidR="00D3248F">
              <w:rPr>
                <w:rFonts w:eastAsia="Times New Roman" w:cs="Arial"/>
                <w:szCs w:val="20"/>
                <w:lang w:val="en-GB" w:eastAsia="zh-CN"/>
              </w:rPr>
              <w:t xml:space="preserve"> </w:t>
            </w:r>
            <w:r>
              <w:rPr>
                <w:rFonts w:eastAsia="Times New Roman" w:cs="Arial"/>
                <w:szCs w:val="20"/>
                <w:lang w:val="en-GB" w:eastAsia="zh-CN"/>
              </w:rPr>
              <w:t>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53656093"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 xml:space="preserve">e think that if we only consider power saving, the parameter set per data burst may be enough. However, we may need parameter set per PDU set for XR awareness and capacity improvement anyway. These parameters could be unified. In this manner, we slightly prefer </w:t>
            </w:r>
            <w:proofErr w:type="spellStart"/>
            <w:r>
              <w:rPr>
                <w:rFonts w:eastAsiaTheme="minorEastAsia" w:cs="Arial"/>
                <w:szCs w:val="20"/>
                <w:lang w:val="en-GB" w:eastAsia="zh-CN"/>
              </w:rPr>
              <w:t>Opt</w:t>
            </w:r>
            <w:proofErr w:type="spellEnd"/>
            <w:r>
              <w:rPr>
                <w:rFonts w:eastAsiaTheme="minorEastAsia" w:cs="Arial"/>
                <w:szCs w:val="20"/>
                <w:lang w:val="en-GB" w:eastAsia="zh-CN"/>
              </w:rPr>
              <w:t xml:space="preserve">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TSCAI introduced in R16 IIOT the data burst related traffic information is provided,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PDUs of a burst are having same QoS and are carried on same QoS flow. However, for XR, we are not sure all PDU sets in a data burst will be carried on the same QoS flow, therefore using PDU set as unified media unit </w:t>
            </w:r>
            <w:r w:rsidRPr="001B0F03">
              <w:rPr>
                <w:rFonts w:eastAsiaTheme="minorEastAsia" w:cs="Arial"/>
                <w:szCs w:val="20"/>
                <w:lang w:val="en-GB" w:eastAsia="zh-CN"/>
              </w:rPr>
              <w:t>to define the traffic pattern e.g., periodicity and start time of (first) PDU set</w:t>
            </w:r>
            <w:r>
              <w:rPr>
                <w:rFonts w:eastAsiaTheme="minorEastAsia" w:cs="Arial"/>
                <w:szCs w:val="20"/>
                <w:lang w:val="en-GB" w:eastAsia="zh-CN"/>
              </w:rPr>
              <w:t xml:space="preserve"> of data burst is slightly preferred even if data burst –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a video frame - may be comprised of more than one PDU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Option2</w:t>
            </w:r>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DRX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We assume DRX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periodicity and start time of Data Burst are useful for RAN to configure DRX parameters: DRX cycle and start offset, respectively.</w:t>
            </w:r>
          </w:p>
        </w:tc>
      </w:tr>
      <w:tr w:rsidR="00304578" w:rsidRPr="00D17F2C" w14:paraId="7E6CCE90" w14:textId="3DA15AE5" w:rsidTr="00FA7B08">
        <w:trPr>
          <w:trHeight w:val="43"/>
        </w:trPr>
        <w:tc>
          <w:tcPr>
            <w:tcW w:w="1620" w:type="dxa"/>
          </w:tcPr>
          <w:p w14:paraId="7129BC60" w14:textId="762F7E5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53" w:type="dxa"/>
          </w:tcPr>
          <w:p w14:paraId="79C4C389" w14:textId="170E0A3A"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0C8E67AB" w14:textId="10AAFF0E"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 Static</w:t>
            </w:r>
          </w:p>
        </w:tc>
        <w:tc>
          <w:tcPr>
            <w:tcW w:w="4225" w:type="dxa"/>
          </w:tcPr>
          <w:p w14:paraId="7228E27F" w14:textId="0B07877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DRX operation, data burst is more appropriate for traffic pattern characterization. </w:t>
            </w:r>
          </w:p>
        </w:tc>
      </w:tr>
      <w:tr w:rsidR="00230684" w:rsidRPr="00D17F2C" w14:paraId="4D36D061" w14:textId="77777777" w:rsidTr="00FA7B08">
        <w:trPr>
          <w:trHeight w:val="43"/>
        </w:trPr>
        <w:tc>
          <w:tcPr>
            <w:tcW w:w="1620" w:type="dxa"/>
          </w:tcPr>
          <w:p w14:paraId="2FB7D5C6" w14:textId="702D2791"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Xiaomi</w:t>
            </w:r>
          </w:p>
        </w:tc>
        <w:tc>
          <w:tcPr>
            <w:tcW w:w="1453" w:type="dxa"/>
          </w:tcPr>
          <w:p w14:paraId="3A90E4E5" w14:textId="6C544A8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depends on SA2/SA4</w:t>
            </w:r>
          </w:p>
        </w:tc>
        <w:tc>
          <w:tcPr>
            <w:tcW w:w="2057" w:type="dxa"/>
          </w:tcPr>
          <w:p w14:paraId="63AA0878" w14:textId="1CC4273C"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Pr>
          <w:p w14:paraId="2C21E93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val="en-GB" w:eastAsia="zh-CN"/>
              </w:rPr>
              <w:t>The type of media unit (</w:t>
            </w:r>
            <w:proofErr w:type="gramStart"/>
            <w:r>
              <w:rPr>
                <w:lang w:val="en-GB" w:eastAsia="zh-CN"/>
              </w:rPr>
              <w:t>e.g.</w:t>
            </w:r>
            <w:proofErr w:type="gramEnd"/>
            <w:r>
              <w:rPr>
                <w:lang w:val="en-GB" w:eastAsia="zh-CN"/>
              </w:rPr>
              <w:t xml:space="preserve"> PDU Set vs Data Burst)</w:t>
            </w:r>
            <w:r>
              <w:rPr>
                <w:rFonts w:eastAsiaTheme="minorEastAsia" w:cs="Arial"/>
                <w:szCs w:val="20"/>
                <w:lang w:val="en-GB" w:eastAsia="zh-CN"/>
              </w:rPr>
              <w:t xml:space="preserve"> depends on how SA2/SA4 to how to model the </w:t>
            </w:r>
            <w:r>
              <w:t xml:space="preserve">application traffic. As mentioned above, </w:t>
            </w:r>
            <w:r>
              <w:rPr>
                <w:lang w:val="en-GB" w:eastAsia="zh-CN"/>
              </w:rPr>
              <w:t xml:space="preserve">one video frame is encoded into a single PDU Set or one video frame is divided into multiple PDU Sets. So the traffic of </w:t>
            </w:r>
            <w:r>
              <w:rPr>
                <w:rFonts w:eastAsia="Times New Roman" w:cs="Arial"/>
                <w:szCs w:val="20"/>
                <w:lang w:val="en-GB" w:eastAsia="zh-CN"/>
              </w:rPr>
              <w:t xml:space="preserve">periodicity would be the </w:t>
            </w:r>
            <w:r>
              <w:t>generation rate of the frame, it would be the generation rate</w:t>
            </w:r>
            <w:r>
              <w:rPr>
                <w:lang w:val="en-GB" w:eastAsia="zh-CN"/>
              </w:rPr>
              <w:t xml:space="preserve"> of PDU Set or PDU </w:t>
            </w:r>
            <w:proofErr w:type="gramStart"/>
            <w:r>
              <w:rPr>
                <w:lang w:val="en-GB" w:eastAsia="zh-CN"/>
              </w:rPr>
              <w:t>Sets(</w:t>
            </w:r>
            <w:proofErr w:type="gramEnd"/>
            <w:r>
              <w:rPr>
                <w:lang w:val="en-GB" w:eastAsia="zh-CN"/>
              </w:rPr>
              <w:t>if the frame is divided into multiple PDU Sets in burst).</w:t>
            </w:r>
          </w:p>
          <w:p w14:paraId="2BFD84B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urrently, we can take the agreement as work assumption unless we get more input from SA2/SA4.</w:t>
            </w:r>
          </w:p>
          <w:p w14:paraId="37D9BCEC" w14:textId="77777777" w:rsidR="00230684" w:rsidRPr="009B41A0" w:rsidRDefault="00230684" w:rsidP="00230684">
            <w:pPr>
              <w:pStyle w:val="Agreement"/>
              <w:numPr>
                <w:ilvl w:val="0"/>
                <w:numId w:val="11"/>
              </w:numPr>
            </w:pPr>
            <w:r w:rsidRPr="009B41A0">
              <w:t xml:space="preserve">RAN2 to adopt the current SA2 definition of PDU Set as an application media unit as working assumption, subjected to further guidance from SA2 and SA4. </w:t>
            </w:r>
          </w:p>
          <w:p w14:paraId="37316C0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0AD8AE"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12780A1"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the </w:t>
            </w:r>
            <w:proofErr w:type="gramStart"/>
            <w:r>
              <w:rPr>
                <w:rFonts w:eastAsiaTheme="minorEastAsia" w:cs="Arial"/>
                <w:szCs w:val="20"/>
                <w:lang w:val="en-GB" w:eastAsia="zh-CN"/>
              </w:rPr>
              <w:t xml:space="preserve">following  </w:t>
            </w:r>
            <w:r>
              <w:rPr>
                <w:lang w:val="en-GB" w:eastAsia="zh-CN"/>
              </w:rPr>
              <w:t>traffic</w:t>
            </w:r>
            <w:proofErr w:type="gramEnd"/>
            <w:r>
              <w:rPr>
                <w:lang w:val="en-GB" w:eastAsia="zh-CN"/>
              </w:rPr>
              <w:t xml:space="preserve"> pattern</w:t>
            </w:r>
            <w:r w:rsidRPr="003D0396">
              <w:rPr>
                <w:lang w:val="en-GB" w:eastAsia="zh-CN"/>
              </w:rPr>
              <w:t xml:space="preserve"> </w:t>
            </w:r>
            <w:r>
              <w:rPr>
                <w:lang w:val="en-GB" w:eastAsia="zh-CN"/>
              </w:rPr>
              <w:t>parameters can be considered for the following reasons:</w:t>
            </w:r>
          </w:p>
          <w:p w14:paraId="637E45E0"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Periodicity: which is useful for RAN to configure DRX </w:t>
            </w:r>
            <w:proofErr w:type="gramStart"/>
            <w:r>
              <w:rPr>
                <w:rFonts w:eastAsia="Times New Roman" w:cs="Arial"/>
                <w:szCs w:val="20"/>
                <w:lang w:val="en-GB" w:eastAsia="zh-CN"/>
              </w:rPr>
              <w:t>cycle;</w:t>
            </w:r>
            <w:proofErr w:type="gramEnd"/>
          </w:p>
          <w:p w14:paraId="7E4B94B7"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E</w:t>
            </w:r>
            <w:r w:rsidRPr="00B46ED6">
              <w:rPr>
                <w:lang w:eastAsia="zh-CN"/>
              </w:rPr>
              <w:t>nd indication</w:t>
            </w:r>
            <w:r>
              <w:rPr>
                <w:lang w:eastAsia="zh-CN"/>
              </w:rPr>
              <w:t>: which can help gNB to terminate the active time when no data is expected.</w:t>
            </w:r>
          </w:p>
          <w:p w14:paraId="34951CD4"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 xml:space="preserve">PDB: which can help the gNB to select suitable CDRX parameters and helpful for efficient radio resource management by gNB for capacity </w:t>
            </w:r>
            <w:proofErr w:type="gramStart"/>
            <w:r w:rsidRPr="005E6410">
              <w:rPr>
                <w:rFonts w:eastAsiaTheme="minorEastAsia" w:cs="Arial"/>
                <w:szCs w:val="20"/>
                <w:lang w:val="en-GB" w:eastAsia="zh-CN"/>
              </w:rPr>
              <w:t>improvement;</w:t>
            </w:r>
            <w:proofErr w:type="gramEnd"/>
          </w:p>
          <w:p w14:paraId="577FBDAB"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w:t>
            </w:r>
            <w:r w:rsidRPr="005E6410">
              <w:rPr>
                <w:rFonts w:eastAsiaTheme="minorEastAsia" w:cs="Arial"/>
                <w:szCs w:val="20"/>
                <w:lang w:val="en-GB" w:eastAsia="zh-CN"/>
              </w:rPr>
              <w:t xml:space="preserve">itter range: which can help gNB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w:t>
            </w:r>
          </w:p>
          <w:p w14:paraId="5A9C1BFE"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31EAB511"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hesitate </w:t>
            </w:r>
            <w:proofErr w:type="gramStart"/>
            <w:r>
              <w:rPr>
                <w:rFonts w:eastAsiaTheme="minorEastAsia" w:cs="Arial"/>
                <w:szCs w:val="20"/>
                <w:lang w:val="en-GB" w:eastAsia="zh-CN"/>
              </w:rPr>
              <w:t>to  choose</w:t>
            </w:r>
            <w:proofErr w:type="gramEnd"/>
            <w:r w:rsidRPr="005E6410">
              <w:rPr>
                <w:rFonts w:eastAsiaTheme="minorEastAsia" w:cs="Arial"/>
                <w:szCs w:val="20"/>
                <w:lang w:val="en-GB" w:eastAsia="zh-CN"/>
              </w:rPr>
              <w:t xml:space="preserve"> the start time and packe</w:t>
            </w:r>
            <w:r>
              <w:rPr>
                <w:rFonts w:eastAsiaTheme="minorEastAsia" w:cs="Arial"/>
                <w:szCs w:val="20"/>
                <w:lang w:val="en-GB" w:eastAsia="zh-CN"/>
              </w:rPr>
              <w:t>t size as the following reasons:</w:t>
            </w:r>
          </w:p>
          <w:p w14:paraId="14312632"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w:t>
            </w:r>
            <w:r w:rsidRPr="005E6410">
              <w:rPr>
                <w:rFonts w:eastAsiaTheme="minorEastAsia" w:cs="Arial"/>
                <w:szCs w:val="20"/>
                <w:lang w:val="en-GB" w:eastAsia="zh-CN"/>
              </w:rPr>
              <w:t xml:space="preserve">tart time: gNB can use the time that the packets arrived as the start </w:t>
            </w:r>
            <w:proofErr w:type="gramStart"/>
            <w:r w:rsidRPr="005E6410">
              <w:rPr>
                <w:rFonts w:eastAsiaTheme="minorEastAsia" w:cs="Arial"/>
                <w:szCs w:val="20"/>
                <w:lang w:val="en-GB" w:eastAsia="zh-CN"/>
              </w:rPr>
              <w:t>time;</w:t>
            </w:r>
            <w:proofErr w:type="gramEnd"/>
          </w:p>
          <w:p w14:paraId="3C92F78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Packet size: 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6D2F9637"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D13D749" w14:textId="55A2AC72"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ome </w:t>
            </w:r>
            <w:r>
              <w:rPr>
                <w:lang w:val="en-GB" w:eastAsia="zh-CN"/>
              </w:rPr>
              <w:t>pattern</w:t>
            </w:r>
            <w:r w:rsidRPr="003D0396">
              <w:rPr>
                <w:lang w:val="en-GB" w:eastAsia="zh-CN"/>
              </w:rPr>
              <w:t xml:space="preserve"> </w:t>
            </w:r>
            <w:r>
              <w:rPr>
                <w:lang w:val="en-GB" w:eastAsia="zh-CN"/>
              </w:rPr>
              <w:t xml:space="preserve">parameters can be </w:t>
            </w:r>
            <w:r>
              <w:rPr>
                <w:rFonts w:eastAsia="Times New Roman" w:cs="Arial"/>
                <w:szCs w:val="20"/>
                <w:lang w:val="en-GB" w:eastAsia="zh-CN"/>
              </w:rPr>
              <w:t xml:space="preserve">Semi-statically configured from AMF to </w:t>
            </w:r>
            <w:proofErr w:type="gramStart"/>
            <w:r>
              <w:rPr>
                <w:rFonts w:eastAsia="Times New Roman" w:cs="Arial"/>
                <w:szCs w:val="20"/>
                <w:lang w:val="en-GB" w:eastAsia="zh-CN"/>
              </w:rPr>
              <w:t>gNB(</w:t>
            </w:r>
            <w:proofErr w:type="gramEnd"/>
            <w:r>
              <w:rPr>
                <w:rFonts w:eastAsia="Times New Roman" w:cs="Arial"/>
                <w:szCs w:val="20"/>
                <w:lang w:val="en-GB" w:eastAsia="zh-CN"/>
              </w:rPr>
              <w:t xml:space="preserve">e.g., Periodicity) which some can be dynamic (e.g., </w:t>
            </w:r>
            <w:r>
              <w:rPr>
                <w:lang w:eastAsia="zh-CN"/>
              </w:rPr>
              <w:t>E</w:t>
            </w:r>
            <w:r w:rsidRPr="00B46ED6">
              <w:rPr>
                <w:lang w:eastAsia="zh-CN"/>
              </w:rPr>
              <w:t>nd indication</w:t>
            </w:r>
            <w:r>
              <w:rPr>
                <w:rFonts w:eastAsia="Times New Roman" w:cs="Arial"/>
                <w:szCs w:val="20"/>
                <w:lang w:val="en-GB" w:eastAsia="zh-CN"/>
              </w:rPr>
              <w:t>)</w:t>
            </w:r>
          </w:p>
        </w:tc>
      </w:tr>
      <w:tr w:rsidR="00045447" w:rsidRPr="00D17F2C" w14:paraId="62AE8BBA" w14:textId="77777777" w:rsidTr="00FA7B08">
        <w:trPr>
          <w:trHeight w:val="43"/>
        </w:trPr>
        <w:tc>
          <w:tcPr>
            <w:tcW w:w="1620" w:type="dxa"/>
          </w:tcPr>
          <w:p w14:paraId="1E96C9EF" w14:textId="60398172"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CATT</w:t>
            </w:r>
          </w:p>
        </w:tc>
        <w:tc>
          <w:tcPr>
            <w:tcW w:w="1453" w:type="dxa"/>
          </w:tcPr>
          <w:p w14:paraId="19CDAA6C" w14:textId="1927D206" w:rsidR="00045447" w:rsidRDefault="00045447"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057" w:type="dxa"/>
          </w:tcPr>
          <w:p w14:paraId="020FA77D" w14:textId="27B10154"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8CC27D" w14:textId="77777777" w:rsidR="00045447" w:rsidRDefault="00045447"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agree with Apple and Lenovo that data burst periodicity and arrival time of a given flow in either DL or UL are already provided to RAN in TSC Assistance Information since R16 (TS23.501). But the PDU set provides a finer granularity that will be needed anyways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 allow mapping different PDU sets distributed in time across a data burst to different SPS/CG configurations.</w:t>
            </w:r>
          </w:p>
          <w:p w14:paraId="2D990701" w14:textId="4F0E207B" w:rsidR="00045447" w:rsidRDefault="00045447" w:rsidP="00230684">
            <w:pPr>
              <w:overflowPunct w:val="0"/>
              <w:autoSpaceDE w:val="0"/>
              <w:autoSpaceDN w:val="0"/>
              <w:adjustRightInd w:val="0"/>
              <w:spacing w:before="60" w:after="60"/>
              <w:textAlignment w:val="baseline"/>
              <w:rPr>
                <w:lang w:val="en-GB" w:eastAsia="zh-CN"/>
              </w:rPr>
            </w:pPr>
            <w:r>
              <w:rPr>
                <w:rFonts w:eastAsia="Times New Roman" w:cs="Arial"/>
                <w:szCs w:val="20"/>
                <w:lang w:val="en-GB" w:eastAsia="zh-CN"/>
              </w:rPr>
              <w:t xml:space="preserve">In addition, in case of stream aggregation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audio + video, the resulting burst traffic pattern may not be nicely periodic and no single DRX configuration will allow addressing all PDU sets during the on-duration only. On the contrary, each individual PDU set stream (</w:t>
            </w:r>
            <w:proofErr w:type="gramStart"/>
            <w:r>
              <w:rPr>
                <w:rFonts w:eastAsia="Times New Roman" w:cs="Arial"/>
                <w:szCs w:val="20"/>
                <w:lang w:val="en-GB" w:eastAsia="zh-CN"/>
              </w:rPr>
              <w:t>e.g.</w:t>
            </w:r>
            <w:proofErr w:type="gramEnd"/>
            <w:r>
              <w:rPr>
                <w:rFonts w:eastAsia="Times New Roman" w:cs="Arial"/>
                <w:szCs w:val="20"/>
                <w:lang w:val="en-GB" w:eastAsia="zh-CN"/>
              </w:rPr>
              <w:t xml:space="preserve"> video or audio) is expected to be periodic and can be addressed by SPS/CG, even outside the DRX on-duration.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think, in addition to the legacy burst periodicity and start time, the periodicity and start time of a PDU set stream will be helpful for RAN to configure both DRX and SPS/CG appropriately.</w:t>
            </w:r>
          </w:p>
        </w:tc>
      </w:tr>
      <w:tr w:rsidR="0019136D" w14:paraId="090BCB7C"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0F741E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53" w:type="dxa"/>
            <w:tcBorders>
              <w:top w:val="single" w:sz="4" w:space="0" w:color="auto"/>
              <w:left w:val="single" w:sz="4" w:space="0" w:color="auto"/>
              <w:bottom w:val="single" w:sz="4" w:space="0" w:color="auto"/>
              <w:right w:val="single" w:sz="4" w:space="0" w:color="auto"/>
            </w:tcBorders>
          </w:tcPr>
          <w:p w14:paraId="28A7CBD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484445F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static/dynamic</w:t>
            </w:r>
          </w:p>
        </w:tc>
        <w:tc>
          <w:tcPr>
            <w:tcW w:w="4225" w:type="dxa"/>
            <w:tcBorders>
              <w:top w:val="single" w:sz="4" w:space="0" w:color="auto"/>
              <w:left w:val="single" w:sz="4" w:space="0" w:color="auto"/>
              <w:bottom w:val="single" w:sz="4" w:space="0" w:color="auto"/>
              <w:right w:val="single" w:sz="4" w:space="0" w:color="auto"/>
            </w:tcBorders>
          </w:tcPr>
          <w:p w14:paraId="7E3DA714" w14:textId="77777777" w:rsidR="0019136D" w:rsidRPr="009E2C76"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r w:rsidRPr="009E2C76">
              <w:rPr>
                <w:rFonts w:eastAsia="Times New Roman" w:cs="Arial"/>
                <w:szCs w:val="20"/>
                <w:lang w:val="en-GB" w:eastAsia="zh-CN"/>
              </w:rPr>
              <w:t xml:space="preserve">our understanding, </w:t>
            </w:r>
            <w:r w:rsidRPr="0019136D">
              <w:rPr>
                <w:rFonts w:eastAsia="Times New Roman" w:cs="Arial"/>
                <w:szCs w:val="20"/>
                <w:lang w:val="en-GB" w:eastAsia="zh-CN"/>
              </w:rPr>
              <w:t>PD</w:t>
            </w:r>
            <w:r w:rsidRPr="0019136D">
              <w:rPr>
                <w:rFonts w:eastAsia="Times New Roman" w:cs="Arial" w:hint="eastAsia"/>
                <w:szCs w:val="20"/>
                <w:lang w:val="en-GB" w:eastAsia="zh-CN"/>
              </w:rPr>
              <w:t xml:space="preserve">U set is </w:t>
            </w:r>
            <w:r w:rsidRPr="0019136D">
              <w:rPr>
                <w:rFonts w:eastAsia="Times New Roman" w:cs="Arial"/>
                <w:szCs w:val="20"/>
                <w:lang w:val="en-GB" w:eastAsia="zh-CN"/>
              </w:rPr>
              <w:t>the unit relevant to application layer internal usage, Data burst is the unit relevant to actual transmission. The provided information for power saving should be more related to actual transmission.</w:t>
            </w:r>
          </w:p>
          <w:p w14:paraId="1E3F9A3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if </w:t>
            </w:r>
            <w:r w:rsidRPr="009203ED">
              <w:rPr>
                <w:rFonts w:eastAsia="Times New Roman" w:cs="Arial"/>
                <w:szCs w:val="20"/>
                <w:lang w:val="en-GB" w:eastAsia="zh-CN"/>
              </w:rPr>
              <w:t xml:space="preserve">the </w:t>
            </w:r>
            <w:r>
              <w:rPr>
                <w:rFonts w:eastAsia="Times New Roman" w:cs="Arial"/>
                <w:szCs w:val="20"/>
                <w:lang w:val="en-GB" w:eastAsia="zh-CN"/>
              </w:rPr>
              <w:t>periodicity</w:t>
            </w:r>
            <w:r w:rsidRPr="009203ED">
              <w:rPr>
                <w:rFonts w:eastAsia="Times New Roman" w:cs="Arial"/>
                <w:szCs w:val="20"/>
                <w:lang w:val="en-GB" w:eastAsia="zh-CN"/>
              </w:rPr>
              <w:t xml:space="preserve"> of burst data</w:t>
            </w:r>
            <w:r>
              <w:rPr>
                <w:rFonts w:eastAsia="Times New Roman" w:cs="Arial"/>
                <w:szCs w:val="20"/>
                <w:lang w:val="en-GB" w:eastAsia="zh-CN"/>
              </w:rPr>
              <w:t xml:space="preserve"> per UL/DL is provided, RAN can configure DRX configuration to fit the data characteristics</w:t>
            </w:r>
            <w:r w:rsidRPr="009203ED">
              <w:rPr>
                <w:rFonts w:eastAsia="Times New Roman" w:cs="Arial"/>
                <w:szCs w:val="20"/>
                <w:lang w:val="en-GB" w:eastAsia="zh-CN"/>
              </w:rPr>
              <w:t>.</w:t>
            </w:r>
          </w:p>
        </w:tc>
      </w:tr>
      <w:tr w:rsidR="00771B4E" w14:paraId="1980F660"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2E402DFC" w14:textId="1AF02908"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53" w:type="dxa"/>
            <w:tcBorders>
              <w:top w:val="single" w:sz="4" w:space="0" w:color="auto"/>
              <w:left w:val="single" w:sz="4" w:space="0" w:color="auto"/>
              <w:bottom w:val="single" w:sz="4" w:space="0" w:color="auto"/>
              <w:right w:val="single" w:sz="4" w:space="0" w:color="auto"/>
            </w:tcBorders>
          </w:tcPr>
          <w:p w14:paraId="6F30DFD4" w14:textId="0A62DE1E"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2057" w:type="dxa"/>
            <w:tcBorders>
              <w:top w:val="single" w:sz="4" w:space="0" w:color="auto"/>
              <w:left w:val="single" w:sz="4" w:space="0" w:color="auto"/>
              <w:bottom w:val="single" w:sz="4" w:space="0" w:color="auto"/>
              <w:right w:val="single" w:sz="4" w:space="0" w:color="auto"/>
            </w:tcBorders>
          </w:tcPr>
          <w:p w14:paraId="4107CC90" w14:textId="0DEFDFF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633F9696" w14:textId="466EFF7C"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e think data burst is better than PDU set for DRX configuration.</w:t>
            </w:r>
          </w:p>
        </w:tc>
      </w:tr>
      <w:tr w:rsidR="00205F5A" w14:paraId="3A290B79"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863AD13" w14:textId="2FE2A573" w:rsidR="00205F5A" w:rsidRPr="00205F5A" w:rsidRDefault="00205F5A" w:rsidP="00205F5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53" w:type="dxa"/>
            <w:tcBorders>
              <w:top w:val="single" w:sz="4" w:space="0" w:color="auto"/>
              <w:left w:val="single" w:sz="4" w:space="0" w:color="auto"/>
              <w:bottom w:val="single" w:sz="4" w:space="0" w:color="auto"/>
              <w:right w:val="single" w:sz="4" w:space="0" w:color="auto"/>
            </w:tcBorders>
          </w:tcPr>
          <w:p w14:paraId="42F36A2C" w14:textId="070FE96E" w:rsidR="00205F5A" w:rsidRDefault="00205F5A" w:rsidP="00205F5A">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0F3D03A3" w14:textId="087AD44A"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6B2EDE9E"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Agree with Qualcomm on the PDU (set) vs data </w:t>
            </w:r>
            <w:proofErr w:type="gramStart"/>
            <w:r>
              <w:rPr>
                <w:rFonts w:eastAsia="Times New Roman" w:cs="Arial"/>
                <w:szCs w:val="20"/>
                <w:lang w:val="en-GB" w:eastAsia="zh-CN"/>
              </w:rPr>
              <w:t>burst  aspect</w:t>
            </w:r>
            <w:proofErr w:type="gramEnd"/>
            <w:r>
              <w:rPr>
                <w:rFonts w:eastAsia="Times New Roman" w:cs="Arial"/>
                <w:szCs w:val="20"/>
                <w:lang w:eastAsia="zh-CN"/>
              </w:rPr>
              <w:t xml:space="preserve"> that frame corresponds to data burst.</w:t>
            </w:r>
          </w:p>
          <w:p w14:paraId="001F3509"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p>
          <w:p w14:paraId="48424175"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 </w:t>
            </w:r>
            <w:r>
              <w:rPr>
                <w:rFonts w:eastAsia="Times New Roman" w:cs="Arial"/>
                <w:szCs w:val="20"/>
                <w:lang w:eastAsia="zh-CN"/>
              </w:rPr>
              <w:t>W</w:t>
            </w:r>
            <w:r>
              <w:rPr>
                <w:rFonts w:eastAsia="Times New Roman" w:cs="Arial"/>
                <w:szCs w:val="20"/>
                <w:lang w:val="en-GB" w:eastAsia="zh-CN"/>
              </w:rPr>
              <w:t>e</w:t>
            </w:r>
            <w:r>
              <w:rPr>
                <w:rFonts w:eastAsia="Times New Roman" w:cs="Arial"/>
                <w:szCs w:val="20"/>
                <w:lang w:eastAsia="zh-CN"/>
              </w:rPr>
              <w:t xml:space="preserve"> also</w:t>
            </w:r>
            <w:r>
              <w:rPr>
                <w:rFonts w:eastAsia="Times New Roman" w:cs="Arial"/>
                <w:szCs w:val="20"/>
                <w:lang w:val="en-GB" w:eastAsia="zh-CN"/>
              </w:rPr>
              <w:t xml:space="preserve"> agree that knowing the periodicity and start time is useful to RAN</w:t>
            </w:r>
            <w:r>
              <w:rPr>
                <w:rFonts w:eastAsia="Times New Roman" w:cs="Arial"/>
                <w:szCs w:val="20"/>
                <w:lang w:eastAsia="zh-CN"/>
              </w:rPr>
              <w:t xml:space="preserve">, which is aligned with the periodicity and offset configuration for e.g., DRX configuration. </w:t>
            </w:r>
          </w:p>
          <w:p w14:paraId="32C13C0A" w14:textId="77777777" w:rsidR="00205F5A" w:rsidRDefault="00205F5A" w:rsidP="00205F5A">
            <w:pPr>
              <w:overflowPunct w:val="0"/>
              <w:autoSpaceDE w:val="0"/>
              <w:autoSpaceDN w:val="0"/>
              <w:adjustRightInd w:val="0"/>
              <w:spacing w:before="60" w:after="60"/>
              <w:textAlignment w:val="baseline"/>
              <w:rPr>
                <w:rFonts w:eastAsia="PMingLiU" w:cs="Arial"/>
                <w:szCs w:val="20"/>
                <w:lang w:val="en-GB" w:eastAsia="zh-TW"/>
              </w:rPr>
            </w:pPr>
          </w:p>
        </w:tc>
      </w:tr>
      <w:tr w:rsidR="00AD0265" w14:paraId="4456AE29"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B3D4172" w14:textId="567A978D" w:rsidR="00AD0265" w:rsidRDefault="00AD0265" w:rsidP="00AD0265">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InterDigital</w:t>
            </w:r>
            <w:proofErr w:type="spellEnd"/>
          </w:p>
        </w:tc>
        <w:tc>
          <w:tcPr>
            <w:tcW w:w="1453" w:type="dxa"/>
            <w:tcBorders>
              <w:top w:val="single" w:sz="4" w:space="0" w:color="auto"/>
              <w:left w:val="single" w:sz="4" w:space="0" w:color="auto"/>
              <w:bottom w:val="single" w:sz="4" w:space="0" w:color="auto"/>
              <w:right w:val="single" w:sz="4" w:space="0" w:color="auto"/>
            </w:tcBorders>
          </w:tcPr>
          <w:p w14:paraId="1804739B" w14:textId="3814F083" w:rsidR="00AD0265" w:rsidRDefault="00AD0265" w:rsidP="00AD026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Borders>
              <w:top w:val="single" w:sz="4" w:space="0" w:color="auto"/>
              <w:left w:val="single" w:sz="4" w:space="0" w:color="auto"/>
              <w:bottom w:val="single" w:sz="4" w:space="0" w:color="auto"/>
              <w:right w:val="single" w:sz="4" w:space="0" w:color="auto"/>
            </w:tcBorders>
          </w:tcPr>
          <w:p w14:paraId="7DD3B5D4" w14:textId="165BA7D6" w:rsidR="00AD0265" w:rsidRDefault="00AD0265" w:rsidP="00AD026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Borders>
              <w:top w:val="single" w:sz="4" w:space="0" w:color="auto"/>
              <w:left w:val="single" w:sz="4" w:space="0" w:color="auto"/>
              <w:bottom w:val="single" w:sz="4" w:space="0" w:color="auto"/>
              <w:right w:val="single" w:sz="4" w:space="0" w:color="auto"/>
            </w:tcBorders>
          </w:tcPr>
          <w:p w14:paraId="3DF392E2" w14:textId="554272D7" w:rsidR="00AD0265" w:rsidRDefault="00AD0265" w:rsidP="00AD0265">
            <w:pPr>
              <w:overflowPunct w:val="0"/>
              <w:autoSpaceDE w:val="0"/>
              <w:autoSpaceDN w:val="0"/>
              <w:adjustRightInd w:val="0"/>
              <w:spacing w:before="60" w:after="60"/>
              <w:textAlignment w:val="baseline"/>
              <w:rPr>
                <w:rFonts w:eastAsia="Times New Roman" w:cs="Arial"/>
                <w:szCs w:val="20"/>
                <w:lang w:val="en-GB" w:eastAsia="zh-CN"/>
              </w:rPr>
            </w:pPr>
            <w:r w:rsidRPr="002C7B1A">
              <w:rPr>
                <w:rFonts w:eastAsia="Times New Roman" w:cs="Arial"/>
                <w:szCs w:val="20"/>
                <w:lang w:val="en-GB" w:eastAsia="zh-CN"/>
              </w:rPr>
              <w:t>Statistical information</w:t>
            </w:r>
            <w:r>
              <w:rPr>
                <w:rFonts w:eastAsia="Times New Roman" w:cs="Arial"/>
                <w:szCs w:val="20"/>
                <w:lang w:val="en-GB" w:eastAsia="zh-CN"/>
              </w:rPr>
              <w:t xml:space="preserve"> on the traffic pattern</w:t>
            </w:r>
            <w:r w:rsidRPr="002C7B1A">
              <w:rPr>
                <w:rFonts w:eastAsia="Times New Roman" w:cs="Arial"/>
                <w:szCs w:val="20"/>
                <w:lang w:val="en-GB" w:eastAsia="zh-CN"/>
              </w:rPr>
              <w:t xml:space="preserve"> can be provided in a semi-static way to the gNB while dynamic information on the traffic pattern (e.g., periodicity, frame size) can be provided</w:t>
            </w:r>
            <w:r>
              <w:rPr>
                <w:rFonts w:eastAsia="Times New Roman" w:cs="Arial"/>
                <w:szCs w:val="20"/>
                <w:lang w:val="en-GB" w:eastAsia="zh-CN"/>
              </w:rPr>
              <w:t xml:space="preserve"> dynamically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in PDU headers)</w:t>
            </w:r>
            <w:r w:rsidRPr="002C7B1A">
              <w:rPr>
                <w:rFonts w:eastAsia="Times New Roman" w:cs="Arial"/>
                <w:szCs w:val="20"/>
                <w:lang w:val="en-GB" w:eastAsia="zh-CN"/>
              </w:rPr>
              <w:t xml:space="preserve"> to the gNB. Given the variation in frame size and periodicity, knowledge about traffic pattern can enable </w:t>
            </w:r>
            <w:r>
              <w:rPr>
                <w:rFonts w:eastAsia="Times New Roman" w:cs="Arial"/>
                <w:szCs w:val="20"/>
                <w:lang w:val="en-GB" w:eastAsia="zh-CN"/>
              </w:rPr>
              <w:t xml:space="preserve">the </w:t>
            </w:r>
            <w:r w:rsidRPr="002C7B1A">
              <w:rPr>
                <w:rFonts w:eastAsia="Times New Roman" w:cs="Arial"/>
                <w:szCs w:val="20"/>
                <w:lang w:val="en-GB" w:eastAsia="zh-CN"/>
              </w:rPr>
              <w:t xml:space="preserve">gNB to better apply the appropriate CDRX </w:t>
            </w:r>
            <w:r>
              <w:rPr>
                <w:rFonts w:eastAsia="Times New Roman" w:cs="Arial"/>
                <w:szCs w:val="20"/>
                <w:lang w:val="en-GB" w:eastAsia="zh-CN"/>
              </w:rPr>
              <w:t>configurations/parameters.</w:t>
            </w:r>
          </w:p>
        </w:tc>
      </w:tr>
      <w:tr w:rsidR="00AD0265" w14:paraId="31737DD2"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4C642E5D" w14:textId="713C817D" w:rsidR="00AD0265" w:rsidRDefault="00AD0265" w:rsidP="00AD0265">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53" w:type="dxa"/>
            <w:tcBorders>
              <w:top w:val="single" w:sz="4" w:space="0" w:color="auto"/>
              <w:left w:val="single" w:sz="4" w:space="0" w:color="auto"/>
              <w:bottom w:val="single" w:sz="4" w:space="0" w:color="auto"/>
              <w:right w:val="single" w:sz="4" w:space="0" w:color="auto"/>
            </w:tcBorders>
          </w:tcPr>
          <w:p w14:paraId="3A538CF6" w14:textId="39407B04" w:rsidR="00AD0265" w:rsidRDefault="00AD0265" w:rsidP="00AD026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057" w:type="dxa"/>
            <w:tcBorders>
              <w:top w:val="single" w:sz="4" w:space="0" w:color="auto"/>
              <w:left w:val="single" w:sz="4" w:space="0" w:color="auto"/>
              <w:bottom w:val="single" w:sz="4" w:space="0" w:color="auto"/>
              <w:right w:val="single" w:sz="4" w:space="0" w:color="auto"/>
            </w:tcBorders>
          </w:tcPr>
          <w:p w14:paraId="325397C7" w14:textId="79BC23CA" w:rsidR="00AD0265" w:rsidRDefault="00AD0265" w:rsidP="00AD026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225" w:type="dxa"/>
            <w:tcBorders>
              <w:top w:val="single" w:sz="4" w:space="0" w:color="auto"/>
              <w:left w:val="single" w:sz="4" w:space="0" w:color="auto"/>
              <w:bottom w:val="single" w:sz="4" w:space="0" w:color="auto"/>
              <w:right w:val="single" w:sz="4" w:space="0" w:color="auto"/>
            </w:tcBorders>
          </w:tcPr>
          <w:p w14:paraId="41B5E655" w14:textId="77777777" w:rsidR="00AD0265" w:rsidRDefault="00AD0265" w:rsidP="00AD026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What is important for configuring the DRX is to know periodicity of the traffic arrival for a traffic flow, </w:t>
            </w:r>
            <w:proofErr w:type="gramStart"/>
            <w:r>
              <w:rPr>
                <w:rFonts w:eastAsia="Times New Roman" w:cs="Arial"/>
                <w:szCs w:val="20"/>
                <w:lang w:val="en-GB" w:eastAsia="zh-CN"/>
              </w:rPr>
              <w:t>i.e.</w:t>
            </w:r>
            <w:proofErr w:type="gramEnd"/>
            <w:r>
              <w:rPr>
                <w:rFonts w:eastAsia="Times New Roman" w:cs="Arial"/>
                <w:szCs w:val="20"/>
                <w:lang w:val="en-GB" w:eastAsia="zh-CN"/>
              </w:rPr>
              <w:t xml:space="preserve"> knowledge about when the first data that arrives to RAN for every period. If the data arrives in PDU Sets or Bursts of PDU Sets is not relevant for using the periodicity information.</w:t>
            </w:r>
          </w:p>
          <w:p w14:paraId="4BF28209" w14:textId="7A521EB8" w:rsidR="00AD0265" w:rsidRDefault="00AD0265" w:rsidP="00AD026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Initial configuration is done through control plane, updates is done through user plane.</w:t>
            </w:r>
          </w:p>
        </w:tc>
      </w:tr>
    </w:tbl>
    <w:p w14:paraId="025D0F67" w14:textId="770634B6" w:rsidR="00C53399" w:rsidRDefault="00C53399" w:rsidP="00AA093D">
      <w:pPr>
        <w:rPr>
          <w:lang w:val="en-GB" w:eastAsia="zh-CN"/>
        </w:rPr>
      </w:pPr>
    </w:p>
    <w:p w14:paraId="44211770" w14:textId="14B40782" w:rsidR="004F2389" w:rsidRDefault="004F2389" w:rsidP="00CD047F">
      <w:pPr>
        <w:snapToGrid w:val="0"/>
        <w:spacing w:after="120"/>
        <w:rPr>
          <w:lang w:val="en-GB" w:eastAsia="zh-CN"/>
        </w:rPr>
      </w:pPr>
      <w:r w:rsidRPr="007B21F2">
        <w:rPr>
          <w:b/>
          <w:bCs/>
          <w:lang w:val="en-GB" w:eastAsia="zh-CN"/>
        </w:rPr>
        <w:t>Summary</w:t>
      </w:r>
      <w:r>
        <w:rPr>
          <w:lang w:val="en-GB" w:eastAsia="zh-CN"/>
        </w:rPr>
        <w:t>:</w:t>
      </w:r>
    </w:p>
    <w:p w14:paraId="25B2F9F0" w14:textId="77777777" w:rsidR="00150B48" w:rsidRDefault="00150B48" w:rsidP="00CD047F">
      <w:pPr>
        <w:snapToGrid w:val="0"/>
        <w:spacing w:after="120"/>
        <w:rPr>
          <w:lang w:val="en-GB" w:eastAsia="zh-CN"/>
        </w:rPr>
      </w:pPr>
      <w:r>
        <w:rPr>
          <w:lang w:val="en-GB" w:eastAsia="zh-CN"/>
        </w:rPr>
        <w:t>Usefulness of traffic parameters:</w:t>
      </w:r>
    </w:p>
    <w:p w14:paraId="5990D2E1" w14:textId="284EEB13" w:rsidR="004F2389" w:rsidRDefault="00D0039A" w:rsidP="00CD047F">
      <w:pPr>
        <w:snapToGrid w:val="0"/>
        <w:spacing w:after="120"/>
        <w:ind w:left="720" w:hanging="360"/>
        <w:rPr>
          <w:lang w:val="en-GB" w:eastAsia="zh-CN"/>
        </w:rPr>
      </w:pPr>
      <w:r>
        <w:rPr>
          <w:lang w:val="en-GB" w:eastAsia="zh-CN"/>
        </w:rPr>
        <w:t xml:space="preserve">Option 1:  </w:t>
      </w:r>
      <w:r w:rsidR="00AA4AB0">
        <w:rPr>
          <w:lang w:val="en-GB" w:eastAsia="zh-CN"/>
        </w:rPr>
        <w:t>5</w:t>
      </w:r>
      <w:r>
        <w:rPr>
          <w:lang w:val="en-GB" w:eastAsia="zh-CN"/>
        </w:rPr>
        <w:t xml:space="preserve"> companies</w:t>
      </w:r>
    </w:p>
    <w:p w14:paraId="2E5C9D1D" w14:textId="154EA0A4" w:rsidR="00D0039A" w:rsidRDefault="00D0039A" w:rsidP="00CD047F">
      <w:pPr>
        <w:snapToGrid w:val="0"/>
        <w:spacing w:after="120"/>
        <w:ind w:left="720" w:hanging="360"/>
        <w:rPr>
          <w:lang w:val="en-GB" w:eastAsia="zh-CN"/>
        </w:rPr>
      </w:pPr>
      <w:r>
        <w:rPr>
          <w:lang w:val="en-GB" w:eastAsia="zh-CN"/>
        </w:rPr>
        <w:t xml:space="preserve">Option 2:  </w:t>
      </w:r>
      <w:r w:rsidR="00AA4AB0">
        <w:rPr>
          <w:lang w:val="en-GB" w:eastAsia="zh-CN"/>
        </w:rPr>
        <w:t>8</w:t>
      </w:r>
      <w:r>
        <w:rPr>
          <w:lang w:val="en-GB" w:eastAsia="zh-CN"/>
        </w:rPr>
        <w:t xml:space="preserve"> companies</w:t>
      </w:r>
    </w:p>
    <w:p w14:paraId="04757645" w14:textId="2206197F" w:rsidR="00AA4AB0" w:rsidRDefault="00AA4AB0" w:rsidP="00CD047F">
      <w:pPr>
        <w:snapToGrid w:val="0"/>
        <w:spacing w:after="120"/>
        <w:ind w:left="720" w:hanging="360"/>
        <w:rPr>
          <w:lang w:val="en-GB" w:eastAsia="zh-CN"/>
        </w:rPr>
      </w:pPr>
      <w:r>
        <w:rPr>
          <w:lang w:val="en-GB" w:eastAsia="zh-CN"/>
        </w:rPr>
        <w:t>Both: 1 company</w:t>
      </w:r>
    </w:p>
    <w:p w14:paraId="5F0CD901" w14:textId="0CB95094" w:rsidR="00ED4A78" w:rsidRDefault="00ED4A78" w:rsidP="00CD047F">
      <w:pPr>
        <w:snapToGrid w:val="0"/>
        <w:spacing w:after="120"/>
        <w:ind w:left="720" w:hanging="360"/>
        <w:rPr>
          <w:lang w:val="en-GB" w:eastAsia="zh-CN"/>
        </w:rPr>
      </w:pPr>
      <w:r>
        <w:rPr>
          <w:lang w:val="en-GB" w:eastAsia="zh-CN"/>
        </w:rPr>
        <w:t>Other: 1 company</w:t>
      </w:r>
    </w:p>
    <w:p w14:paraId="3965720F" w14:textId="5E2B20DC" w:rsidR="00D0039A" w:rsidRDefault="00D0039A" w:rsidP="00CD047F">
      <w:pPr>
        <w:snapToGrid w:val="0"/>
        <w:spacing w:after="120"/>
        <w:ind w:left="720" w:hanging="360"/>
        <w:rPr>
          <w:lang w:val="en-GB" w:eastAsia="zh-CN"/>
        </w:rPr>
      </w:pPr>
      <w:r>
        <w:rPr>
          <w:lang w:val="en-GB" w:eastAsia="zh-CN"/>
        </w:rPr>
        <w:t>Depend on SA2/4 input: 2</w:t>
      </w:r>
    </w:p>
    <w:p w14:paraId="37988C5C" w14:textId="267C97F0" w:rsidR="00150B48" w:rsidRDefault="00150B48" w:rsidP="00CD047F">
      <w:pPr>
        <w:snapToGrid w:val="0"/>
        <w:spacing w:after="120"/>
        <w:rPr>
          <w:lang w:val="en-GB" w:eastAsia="zh-CN"/>
        </w:rPr>
      </w:pPr>
      <w:r>
        <w:rPr>
          <w:lang w:val="en-GB" w:eastAsia="zh-CN"/>
        </w:rPr>
        <w:t>Signaling options:</w:t>
      </w:r>
    </w:p>
    <w:p w14:paraId="14DD9746" w14:textId="2FC61DD8" w:rsidR="00CD047F" w:rsidRDefault="00CD047F" w:rsidP="00CD047F">
      <w:pPr>
        <w:snapToGrid w:val="0"/>
        <w:spacing w:after="120"/>
        <w:ind w:left="360"/>
        <w:rPr>
          <w:lang w:val="en-GB" w:eastAsia="zh-CN"/>
        </w:rPr>
      </w:pPr>
      <w:r>
        <w:rPr>
          <w:lang w:val="en-GB" w:eastAsia="zh-CN"/>
        </w:rPr>
        <w:t>Semi-static only:</w:t>
      </w:r>
      <w:r w:rsidR="007B21F2">
        <w:rPr>
          <w:lang w:val="en-GB" w:eastAsia="zh-CN"/>
        </w:rPr>
        <w:t xml:space="preserve"> 10</w:t>
      </w:r>
    </w:p>
    <w:p w14:paraId="2550195E" w14:textId="26218311" w:rsidR="00464A27" w:rsidRDefault="00CD047F" w:rsidP="004A0FB5">
      <w:pPr>
        <w:snapToGrid w:val="0"/>
        <w:spacing w:after="120"/>
        <w:ind w:left="360"/>
        <w:rPr>
          <w:lang w:val="en-GB" w:eastAsia="zh-CN"/>
        </w:rPr>
      </w:pPr>
      <w:r>
        <w:rPr>
          <w:lang w:val="en-GB" w:eastAsia="zh-CN"/>
        </w:rPr>
        <w:t xml:space="preserve">Both semi-static and dynamic: </w:t>
      </w:r>
      <w:r w:rsidR="00464A27">
        <w:rPr>
          <w:lang w:val="en-GB" w:eastAsia="zh-CN"/>
        </w:rPr>
        <w:t>4</w:t>
      </w:r>
    </w:p>
    <w:p w14:paraId="29401917" w14:textId="7DF5FAC2" w:rsidR="00A57F09" w:rsidRPr="007F7425" w:rsidRDefault="00C3484E" w:rsidP="00E027D1">
      <w:pPr>
        <w:snapToGrid w:val="0"/>
        <w:spacing w:after="120"/>
        <w:rPr>
          <w:b/>
          <w:bCs/>
          <w:lang w:val="en-GB" w:eastAsia="zh-CN"/>
        </w:rPr>
      </w:pPr>
      <w:r>
        <w:rPr>
          <w:lang w:val="en-GB" w:eastAsia="zh-CN"/>
        </w:rPr>
        <w:t xml:space="preserve">All companies agree that traffic pattern parameters such as periodicity and start offset is useful to RAN, </w:t>
      </w:r>
      <w:proofErr w:type="gramStart"/>
      <w:r>
        <w:rPr>
          <w:lang w:val="en-GB" w:eastAsia="zh-CN"/>
        </w:rPr>
        <w:t>e.g.</w:t>
      </w:r>
      <w:proofErr w:type="gramEnd"/>
      <w:r>
        <w:rPr>
          <w:lang w:val="en-GB" w:eastAsia="zh-CN"/>
        </w:rPr>
        <w:t xml:space="preserve"> in configurating DRX. </w:t>
      </w:r>
      <w:r w:rsidR="00121E64">
        <w:rPr>
          <w:lang w:val="en-GB" w:eastAsia="zh-CN"/>
        </w:rPr>
        <w:t xml:space="preserve">And all companies think the parameters can be semi-statically signalled to RAN. </w:t>
      </w:r>
      <w:r>
        <w:rPr>
          <w:lang w:val="en-GB" w:eastAsia="zh-CN"/>
        </w:rPr>
        <w:t xml:space="preserve">However, </w:t>
      </w:r>
      <w:r w:rsidR="00886DB3">
        <w:rPr>
          <w:lang w:val="en-GB" w:eastAsia="zh-CN"/>
        </w:rPr>
        <w:t xml:space="preserve">there </w:t>
      </w:r>
      <w:r w:rsidR="00617C3E">
        <w:rPr>
          <w:lang w:val="en-GB" w:eastAsia="zh-CN"/>
        </w:rPr>
        <w:t xml:space="preserve">is no consensus </w:t>
      </w:r>
      <w:r w:rsidR="00953F6F">
        <w:rPr>
          <w:lang w:val="en-GB" w:eastAsia="zh-CN"/>
        </w:rPr>
        <w:t xml:space="preserve">whether the </w:t>
      </w:r>
      <w:r w:rsidR="00C44D30">
        <w:rPr>
          <w:lang w:val="en-GB" w:eastAsia="zh-CN"/>
        </w:rPr>
        <w:t>traffic pattern</w:t>
      </w:r>
      <w:r w:rsidR="00A57F09">
        <w:rPr>
          <w:lang w:val="en-GB" w:eastAsia="zh-CN"/>
        </w:rPr>
        <w:t xml:space="preserve"> </w:t>
      </w:r>
      <w:r w:rsidR="00953F6F">
        <w:rPr>
          <w:lang w:val="en-GB" w:eastAsia="zh-CN"/>
        </w:rPr>
        <w:t xml:space="preserve">should be </w:t>
      </w:r>
      <w:r w:rsidR="00A57F09">
        <w:rPr>
          <w:lang w:val="en-GB" w:eastAsia="zh-CN"/>
        </w:rPr>
        <w:t xml:space="preserve">of </w:t>
      </w:r>
      <w:r w:rsidR="00C44D30">
        <w:rPr>
          <w:lang w:val="en-GB" w:eastAsia="zh-CN"/>
        </w:rPr>
        <w:t>P</w:t>
      </w:r>
      <w:r w:rsidR="00A57F09">
        <w:rPr>
          <w:lang w:val="en-GB" w:eastAsia="zh-CN"/>
        </w:rPr>
        <w:t xml:space="preserve">DU Sets or Data Bursts. </w:t>
      </w:r>
    </w:p>
    <w:p w14:paraId="61F67CD2" w14:textId="77777777" w:rsidR="00D0039A" w:rsidRPr="0019136D" w:rsidRDefault="00D0039A"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t xml:space="preserve">Option 1.  </w:t>
      </w:r>
      <w:proofErr w:type="gramStart"/>
      <w:r>
        <w:rPr>
          <w:lang w:val="en-GB" w:eastAsia="zh-CN"/>
        </w:rPr>
        <w:t>PDU</w:t>
      </w:r>
      <w:r w:rsidR="005A0797">
        <w:rPr>
          <w:lang w:val="en-GB" w:eastAsia="zh-CN"/>
        </w:rPr>
        <w:t>;</w:t>
      </w:r>
      <w:proofErr w:type="gramEnd"/>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w:t>
      </w:r>
      <w:proofErr w:type="gramStart"/>
      <w:r w:rsidR="001B27D9">
        <w:rPr>
          <w:lang w:val="en-GB" w:eastAsia="zh-CN"/>
        </w:rPr>
        <w:t>Set;</w:t>
      </w:r>
      <w:proofErr w:type="gramEnd"/>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w:t>
      </w:r>
      <w:proofErr w:type="gramStart"/>
      <w:r>
        <w:rPr>
          <w:lang w:val="en-GB" w:eastAsia="zh-CN"/>
        </w:rPr>
        <w:t>e.g.</w:t>
      </w:r>
      <w:proofErr w:type="gramEnd"/>
      <w:r>
        <w:rPr>
          <w:lang w:val="en-GB" w:eastAsia="zh-CN"/>
        </w:rPr>
        <w:t xml:space="preserve">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 not think jitter for an individual PDU, PDU </w:t>
            </w:r>
            <w:proofErr w:type="gramStart"/>
            <w:r>
              <w:rPr>
                <w:rFonts w:eastAsia="Times New Roman" w:cs="Arial"/>
                <w:szCs w:val="20"/>
                <w:lang w:val="en-GB" w:eastAsia="zh-CN"/>
              </w:rPr>
              <w:t>Set</w:t>
            </w:r>
            <w:proofErr w:type="gramEnd"/>
            <w:r>
              <w:rPr>
                <w:rFonts w:eastAsia="Times New Roman" w:cs="Arial"/>
                <w:szCs w:val="20"/>
                <w:lang w:val="en-GB" w:eastAsia="zh-CN"/>
              </w:rPr>
              <w:t xml:space="preserve">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gNBs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it depends on reason of jitter,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 xml:space="preserve">e think that the range of jitters is needed for design of C-DRX enhancement. The jitter range in PDU set level has a finer granularity than that of the data burst and may give more flexibility to DRX enhancement. We </w:t>
            </w:r>
            <w:proofErr w:type="gramStart"/>
            <w:r>
              <w:rPr>
                <w:rFonts w:eastAsiaTheme="minorEastAsia" w:cs="Arial"/>
                <w:szCs w:val="20"/>
                <w:lang w:val="en-GB" w:eastAsia="zh-CN"/>
              </w:rPr>
              <w:t>don’t</w:t>
            </w:r>
            <w:proofErr w:type="gramEnd"/>
            <w:r>
              <w:rPr>
                <w:rFonts w:eastAsiaTheme="minorEastAsia" w:cs="Arial"/>
                <w:szCs w:val="20"/>
                <w:lang w:val="en-GB" w:eastAsia="zh-CN"/>
              </w:rPr>
              <w:t xml:space="preserve">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SA4 the jitter information provided to the RAN will be only statistics of jitters. Therefore, we assume that the jitter information, e.g. (max range of jitter), will be some semi-static information for PDU Set or Data Burst per QoS flow. We are not sure that there will be actually a difference whether the jitter information is defined per PDU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Option3</w:t>
            </w:r>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PDU or PDU set cannot be predicted, while only some statistical characteristics can be obtained based on the received packets. Thus, we think semi-statis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the detailed parameters, we think the jitter range </w:t>
            </w:r>
            <w:r w:rsidRPr="001E5B68">
              <w:rPr>
                <w:rFonts w:eastAsia="Times New Roman" w:cs="Arial"/>
                <w:szCs w:val="20"/>
                <w:lang w:eastAsia="zh-CN"/>
              </w:rPr>
              <w:t xml:space="preserve">for </w:t>
            </w:r>
            <w:r w:rsidRPr="001E5B68">
              <w:rPr>
                <w:lang w:eastAsia="zh-CN"/>
              </w:rPr>
              <w:t>starting time is helpful for RAN to configure DRX on duration.</w:t>
            </w:r>
          </w:p>
        </w:tc>
      </w:tr>
      <w:tr w:rsidR="00304578" w:rsidRPr="00D17F2C" w14:paraId="3E1772F8" w14:textId="77777777" w:rsidTr="00944C6B">
        <w:trPr>
          <w:trHeight w:val="43"/>
        </w:trPr>
        <w:tc>
          <w:tcPr>
            <w:tcW w:w="1620" w:type="dxa"/>
          </w:tcPr>
          <w:p w14:paraId="2579EC74" w14:textId="116ACE5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7B7A5D37" w14:textId="497A8DF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2056F32E" w14:textId="7DA5E71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2BBEA47" w14:textId="609F68C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Jitter information is useful for optimizing DRX configuration. As we mentioned previously it should be based on data burst, although we are not sure if SA2 is able to provide a reliable information on jitter. </w:t>
            </w:r>
          </w:p>
        </w:tc>
      </w:tr>
      <w:tr w:rsidR="00230684" w:rsidRPr="00D17F2C" w14:paraId="447EFB92" w14:textId="77777777" w:rsidTr="00944C6B">
        <w:trPr>
          <w:trHeight w:val="43"/>
        </w:trPr>
        <w:tc>
          <w:tcPr>
            <w:tcW w:w="1620" w:type="dxa"/>
          </w:tcPr>
          <w:p w14:paraId="7CFF4271" w14:textId="612E3EB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67A4F743" w14:textId="4628372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070" w:type="dxa"/>
          </w:tcPr>
          <w:p w14:paraId="3EAEBC40" w14:textId="0FD818F4"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041F6F2"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es, jitter </w:t>
            </w:r>
            <w:r w:rsidRPr="005E6410">
              <w:rPr>
                <w:rFonts w:eastAsiaTheme="minorEastAsia" w:cs="Arial"/>
                <w:szCs w:val="20"/>
                <w:lang w:val="en-GB" w:eastAsia="zh-CN"/>
              </w:rPr>
              <w:t xml:space="preserve">can help gNB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 </w:t>
            </w:r>
          </w:p>
          <w:p w14:paraId="5078C734" w14:textId="2DAB857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that </w:t>
            </w:r>
            <w:r>
              <w:rPr>
                <w:rFonts w:eastAsia="Times New Roman" w:cs="Arial"/>
                <w:szCs w:val="20"/>
                <w:lang w:val="en-GB" w:eastAsia="zh-CN"/>
              </w:rPr>
              <w:t xml:space="preserve">statistics of jitter is sufficient and the statistics of jitter </w:t>
            </w:r>
            <w:proofErr w:type="gramStart"/>
            <w:r>
              <w:rPr>
                <w:rFonts w:eastAsia="Times New Roman" w:cs="Arial"/>
                <w:szCs w:val="20"/>
                <w:lang w:val="en-GB" w:eastAsia="zh-CN"/>
              </w:rPr>
              <w:t>is  semi</w:t>
            </w:r>
            <w:proofErr w:type="gramEnd"/>
            <w:r>
              <w:rPr>
                <w:rFonts w:eastAsia="Times New Roman" w:cs="Arial"/>
                <w:szCs w:val="20"/>
                <w:lang w:val="en-GB" w:eastAsia="zh-CN"/>
              </w:rPr>
              <w:t>-static</w:t>
            </w:r>
          </w:p>
        </w:tc>
      </w:tr>
      <w:tr w:rsidR="00047228" w:rsidRPr="00D17F2C" w14:paraId="1B8C4CB6" w14:textId="77777777" w:rsidTr="00944C6B">
        <w:trPr>
          <w:trHeight w:val="43"/>
        </w:trPr>
        <w:tc>
          <w:tcPr>
            <w:tcW w:w="1620" w:type="dxa"/>
          </w:tcPr>
          <w:p w14:paraId="6599DBB5" w14:textId="60F101ED"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5A8E9C99" w14:textId="18E3DA09"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2</w:t>
            </w:r>
          </w:p>
        </w:tc>
        <w:tc>
          <w:tcPr>
            <w:tcW w:w="2070" w:type="dxa"/>
          </w:tcPr>
          <w:p w14:paraId="2C1A7E5D" w14:textId="78304530" w:rsidR="00047228" w:rsidRDefault="00047228"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6EDB2BEF" w14:textId="77777777" w:rsidR="00047228" w:rsidRDefault="00047228"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different PDU sets streams are mapped on different frame types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on I and P frames, different tile types e.g. user viewport / non-viewport or different stream types e.g. video and audio, they will likely have different QoS requirements, and so potentially different jitter characteristics. Jitter range can be a good starting point.</w:t>
            </w:r>
          </w:p>
          <w:p w14:paraId="0F6E7507" w14:textId="6931666F"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Note that in R16, SA2 already included the jitter in the arrival time of a data burst to RAN since it is defined as “</w:t>
            </w:r>
            <w:r w:rsidRPr="00A44BCE">
              <w:rPr>
                <w:i/>
              </w:rPr>
              <w:t xml:space="preserve">The </w:t>
            </w:r>
            <w:r w:rsidRPr="00A44BCE">
              <w:rPr>
                <w:i/>
                <w:u w:val="single"/>
              </w:rPr>
              <w:t>latest possible time</w:t>
            </w:r>
            <w:r w:rsidRPr="00A44BCE">
              <w:rPr>
                <w:i/>
              </w:rPr>
              <w:t xml:space="preserve"> when the first packet of the data burst arrives at either the ingress of the RAN (downlink flow direction) or the egress interface of the UE (uplink flow direction)</w:t>
            </w:r>
            <w:r>
              <w:rPr>
                <w:rFonts w:eastAsia="Times New Roman" w:cs="Arial"/>
                <w:szCs w:val="20"/>
                <w:lang w:val="en-GB" w:eastAsia="zh-CN"/>
              </w:rPr>
              <w:t>” (TS23.501). Meaning SA2 assumes feasible to estimate the jitter to RAN.</w:t>
            </w:r>
          </w:p>
        </w:tc>
      </w:tr>
      <w:tr w:rsidR="0019136D" w:rsidRPr="00EF0F1C" w14:paraId="422A40E1"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4D3B3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48AA9245"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52BA2E9E"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w:t>
            </w:r>
          </w:p>
        </w:tc>
        <w:tc>
          <w:tcPr>
            <w:tcW w:w="4225" w:type="dxa"/>
            <w:tcBorders>
              <w:top w:val="single" w:sz="4" w:space="0" w:color="auto"/>
              <w:left w:val="single" w:sz="4" w:space="0" w:color="auto"/>
              <w:bottom w:val="single" w:sz="4" w:space="0" w:color="auto"/>
              <w:right w:val="single" w:sz="4" w:space="0" w:color="auto"/>
            </w:tcBorders>
          </w:tcPr>
          <w:p w14:paraId="4B9B3D2A"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mentioned in Q1, Data burst related information is useful for power saving.</w:t>
            </w:r>
          </w:p>
          <w:p w14:paraId="1D863EF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proofErr w:type="gramStart"/>
            <w:r w:rsidRPr="0019136D">
              <w:rPr>
                <w:rFonts w:eastAsia="Times New Roman" w:cs="Arial" w:hint="eastAsia"/>
                <w:szCs w:val="20"/>
                <w:lang w:val="en-GB" w:eastAsia="zh-CN"/>
              </w:rPr>
              <w:t>don</w:t>
            </w:r>
            <w:r w:rsidRPr="0019136D">
              <w:rPr>
                <w:rFonts w:eastAsia="Times New Roman" w:cs="Arial"/>
                <w:szCs w:val="20"/>
                <w:lang w:val="en-GB" w:eastAsia="zh-CN"/>
              </w:rPr>
              <w:t>’t</w:t>
            </w:r>
            <w:proofErr w:type="gramEnd"/>
            <w:r w:rsidRPr="0019136D">
              <w:rPr>
                <w:rFonts w:eastAsia="Times New Roman" w:cs="Arial"/>
                <w:szCs w:val="20"/>
                <w:lang w:val="en-GB" w:eastAsia="zh-CN"/>
              </w:rPr>
              <w:t xml:space="preserve"> think jitter is predictable, so the range information based on statistics is enough.</w:t>
            </w:r>
          </w:p>
        </w:tc>
      </w:tr>
      <w:tr w:rsidR="00771B4E" w:rsidRPr="00EF0F1C" w14:paraId="7D1CB4A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37D83B22" w14:textId="2FCB9D25"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40" w:type="dxa"/>
            <w:tcBorders>
              <w:top w:val="single" w:sz="4" w:space="0" w:color="auto"/>
              <w:left w:val="single" w:sz="4" w:space="0" w:color="auto"/>
              <w:bottom w:val="single" w:sz="4" w:space="0" w:color="auto"/>
              <w:right w:val="single" w:sz="4" w:space="0" w:color="auto"/>
            </w:tcBorders>
          </w:tcPr>
          <w:p w14:paraId="7D616562" w14:textId="3158603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2070" w:type="dxa"/>
            <w:tcBorders>
              <w:top w:val="single" w:sz="4" w:space="0" w:color="auto"/>
              <w:left w:val="single" w:sz="4" w:space="0" w:color="auto"/>
              <w:bottom w:val="single" w:sz="4" w:space="0" w:color="auto"/>
              <w:right w:val="single" w:sz="4" w:space="0" w:color="auto"/>
            </w:tcBorders>
          </w:tcPr>
          <w:p w14:paraId="1C7B5F3C" w14:textId="266F2A25"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44013360" w14:textId="11B087F7"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A</w:t>
            </w:r>
            <w:r>
              <w:rPr>
                <w:rFonts w:eastAsia="PMingLiU" w:cs="Arial"/>
                <w:szCs w:val="20"/>
                <w:lang w:val="en-GB" w:eastAsia="zh-TW"/>
              </w:rPr>
              <w:t>gree with CATT</w:t>
            </w:r>
          </w:p>
        </w:tc>
      </w:tr>
      <w:tr w:rsidR="008E0AFC" w:rsidRPr="00EF0F1C" w14:paraId="598F7EAD"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4983CF1E" w14:textId="7B84B113" w:rsidR="008E0AFC" w:rsidRPr="008E0AFC" w:rsidRDefault="008E0AFC" w:rsidP="008E0AF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40" w:type="dxa"/>
            <w:tcBorders>
              <w:top w:val="single" w:sz="4" w:space="0" w:color="auto"/>
              <w:left w:val="single" w:sz="4" w:space="0" w:color="auto"/>
              <w:bottom w:val="single" w:sz="4" w:space="0" w:color="auto"/>
              <w:right w:val="single" w:sz="4" w:space="0" w:color="auto"/>
            </w:tcBorders>
          </w:tcPr>
          <w:p w14:paraId="60AD85F7" w14:textId="0E324975"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7BF94D49" w14:textId="3A38D609"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and dynamic</w:t>
            </w:r>
          </w:p>
        </w:tc>
        <w:tc>
          <w:tcPr>
            <w:tcW w:w="4225" w:type="dxa"/>
            <w:tcBorders>
              <w:top w:val="single" w:sz="4" w:space="0" w:color="auto"/>
              <w:left w:val="single" w:sz="4" w:space="0" w:color="auto"/>
              <w:bottom w:val="single" w:sz="4" w:space="0" w:color="auto"/>
              <w:right w:val="single" w:sz="4" w:space="0" w:color="auto"/>
            </w:tcBorders>
          </w:tcPr>
          <w:p w14:paraId="3177EA84"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Agree with Qualcomm on the PDU (set) vs data </w:t>
            </w:r>
            <w:proofErr w:type="gramStart"/>
            <w:r>
              <w:rPr>
                <w:rFonts w:eastAsia="Times New Roman" w:cs="Arial"/>
                <w:szCs w:val="20"/>
                <w:lang w:val="en-GB" w:eastAsia="zh-CN"/>
              </w:rPr>
              <w:t>burst  aspect</w:t>
            </w:r>
            <w:proofErr w:type="gramEnd"/>
            <w:r>
              <w:rPr>
                <w:rFonts w:eastAsia="Times New Roman" w:cs="Arial"/>
                <w:szCs w:val="20"/>
                <w:lang w:eastAsia="zh-CN"/>
              </w:rPr>
              <w:t xml:space="preserve"> that frame corresponds to data burst.</w:t>
            </w:r>
          </w:p>
          <w:p w14:paraId="606C9C39"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p>
          <w:p w14:paraId="41B2217B"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When it comes to how </w:t>
            </w:r>
            <w:r>
              <w:rPr>
                <w:rFonts w:eastAsia="Times New Roman" w:cs="Arial"/>
                <w:szCs w:val="20"/>
                <w:lang w:eastAsia="zh-CN"/>
              </w:rPr>
              <w:t xml:space="preserve">the jitter </w:t>
            </w:r>
            <w:r>
              <w:rPr>
                <w:rFonts w:eastAsia="Times New Roman" w:cs="Arial"/>
                <w:szCs w:val="20"/>
                <w:lang w:val="en-GB" w:eastAsia="zh-CN"/>
              </w:rPr>
              <w:t xml:space="preserve">is communicated, </w:t>
            </w:r>
            <w:r>
              <w:rPr>
                <w:rFonts w:eastAsia="Times New Roman" w:cs="Arial"/>
                <w:szCs w:val="20"/>
                <w:lang w:eastAsia="zh-CN"/>
              </w:rPr>
              <w:t xml:space="preserve">we understand based on the R1 conclusion in the R17 work item, the jitter of DL follows truncated Gaussian distribution. We think the parameter related to the probability distribution can be communicated, i.e., the mean, STD, </w:t>
            </w:r>
            <w:proofErr w:type="spellStart"/>
            <w:r>
              <w:rPr>
                <w:rFonts w:eastAsia="Times New Roman" w:cs="Arial"/>
                <w:szCs w:val="20"/>
                <w:lang w:eastAsia="zh-CN"/>
              </w:rPr>
              <w:t>Trucation</w:t>
            </w:r>
            <w:proofErr w:type="spellEnd"/>
            <w:r>
              <w:rPr>
                <w:rFonts w:eastAsia="Times New Roman" w:cs="Arial"/>
                <w:szCs w:val="20"/>
                <w:lang w:eastAsia="zh-CN"/>
              </w:rPr>
              <w:t xml:space="preserve"> Range. The jitter </w:t>
            </w:r>
            <w:proofErr w:type="spellStart"/>
            <w:r>
              <w:rPr>
                <w:rFonts w:eastAsia="Times New Roman" w:cs="Arial"/>
                <w:szCs w:val="20"/>
                <w:lang w:eastAsia="zh-CN"/>
              </w:rPr>
              <w:t>infomation</w:t>
            </w:r>
            <w:proofErr w:type="spellEnd"/>
            <w:r>
              <w:rPr>
                <w:rFonts w:eastAsia="Times New Roman" w:cs="Arial"/>
                <w:szCs w:val="20"/>
                <w:lang w:eastAsia="zh-CN"/>
              </w:rPr>
              <w:t xml:space="preserve"> can be useful for DRX configuration, e.g., length of on-duration timer.</w:t>
            </w:r>
          </w:p>
          <w:p w14:paraId="69BB3F4D"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p>
          <w:p w14:paraId="2616F3B0" w14:textId="4F786216"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 xml:space="preserve">We also agree that normally the jitter should </w:t>
            </w:r>
            <w:r>
              <w:rPr>
                <w:rFonts w:eastAsia="Times New Roman" w:cs="Arial"/>
                <w:szCs w:val="20"/>
                <w:lang w:eastAsia="zh-CN"/>
              </w:rPr>
              <w:t>have time correlation between DL packet arrivals</w:t>
            </w:r>
            <w:r>
              <w:rPr>
                <w:rFonts w:eastAsia="Times New Roman" w:cs="Arial"/>
                <w:szCs w:val="20"/>
                <w:lang w:val="en-GB" w:eastAsia="zh-CN"/>
              </w:rPr>
              <w:t>s</w:t>
            </w:r>
            <w:r>
              <w:rPr>
                <w:rFonts w:eastAsia="Times New Roman" w:cs="Arial"/>
                <w:szCs w:val="20"/>
                <w:lang w:eastAsia="zh-CN"/>
              </w:rPr>
              <w:t>. B</w:t>
            </w:r>
            <w:proofErr w:type="spellStart"/>
            <w:r>
              <w:rPr>
                <w:rFonts w:eastAsia="Times New Roman" w:cs="Arial"/>
                <w:szCs w:val="20"/>
                <w:lang w:val="en-GB" w:eastAsia="zh-CN"/>
              </w:rPr>
              <w:t>ut</w:t>
            </w:r>
            <w:proofErr w:type="spellEnd"/>
            <w:r>
              <w:rPr>
                <w:rFonts w:eastAsia="Times New Roman" w:cs="Arial"/>
                <w:szCs w:val="20"/>
                <w:lang w:val="en-GB" w:eastAsia="zh-CN"/>
              </w:rPr>
              <w:t xml:space="preserve"> this may change due to some NW events,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congestion, so some more dynamic way of communicating this to RAN would be beneficial.</w:t>
            </w:r>
          </w:p>
        </w:tc>
      </w:tr>
      <w:tr w:rsidR="009C5428" w:rsidRPr="00EF0F1C" w14:paraId="5F55F129"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3DB0BC9" w14:textId="131411BA" w:rsidR="009C5428" w:rsidRDefault="009C5428" w:rsidP="009C542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InterDigital</w:t>
            </w:r>
            <w:proofErr w:type="spellEnd"/>
          </w:p>
        </w:tc>
        <w:tc>
          <w:tcPr>
            <w:tcW w:w="1440" w:type="dxa"/>
            <w:tcBorders>
              <w:top w:val="single" w:sz="4" w:space="0" w:color="auto"/>
              <w:left w:val="single" w:sz="4" w:space="0" w:color="auto"/>
              <w:bottom w:val="single" w:sz="4" w:space="0" w:color="auto"/>
              <w:right w:val="single" w:sz="4" w:space="0" w:color="auto"/>
            </w:tcBorders>
          </w:tcPr>
          <w:p w14:paraId="555FD3BE" w14:textId="03F8DAB9" w:rsidR="009C5428" w:rsidRDefault="009C5428" w:rsidP="009C54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or 3</w:t>
            </w:r>
          </w:p>
        </w:tc>
        <w:tc>
          <w:tcPr>
            <w:tcW w:w="2070" w:type="dxa"/>
            <w:tcBorders>
              <w:top w:val="single" w:sz="4" w:space="0" w:color="auto"/>
              <w:left w:val="single" w:sz="4" w:space="0" w:color="auto"/>
              <w:bottom w:val="single" w:sz="4" w:space="0" w:color="auto"/>
              <w:right w:val="single" w:sz="4" w:space="0" w:color="auto"/>
            </w:tcBorders>
          </w:tcPr>
          <w:p w14:paraId="584B02ED" w14:textId="7CEBAFFD" w:rsidR="009C5428" w:rsidRDefault="009C5428" w:rsidP="009C54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and dynamic</w:t>
            </w:r>
          </w:p>
        </w:tc>
        <w:tc>
          <w:tcPr>
            <w:tcW w:w="4225" w:type="dxa"/>
            <w:tcBorders>
              <w:top w:val="single" w:sz="4" w:space="0" w:color="auto"/>
              <w:left w:val="single" w:sz="4" w:space="0" w:color="auto"/>
              <w:bottom w:val="single" w:sz="4" w:space="0" w:color="auto"/>
              <w:right w:val="single" w:sz="4" w:space="0" w:color="auto"/>
            </w:tcBorders>
          </w:tcPr>
          <w:p w14:paraId="50BC354F" w14:textId="78CB735E" w:rsidR="009C5428" w:rsidRDefault="009C5428" w:rsidP="009C5428">
            <w:pPr>
              <w:overflowPunct w:val="0"/>
              <w:autoSpaceDE w:val="0"/>
              <w:autoSpaceDN w:val="0"/>
              <w:adjustRightInd w:val="0"/>
              <w:spacing w:before="60" w:after="60"/>
              <w:textAlignment w:val="baseline"/>
              <w:rPr>
                <w:rFonts w:eastAsia="Times New Roman" w:cs="Arial"/>
                <w:szCs w:val="20"/>
                <w:lang w:val="en-GB" w:eastAsia="zh-CN"/>
              </w:rPr>
            </w:pPr>
            <w:r w:rsidRPr="00753806">
              <w:rPr>
                <w:rFonts w:eastAsia="Times New Roman" w:cs="Arial"/>
                <w:szCs w:val="20"/>
                <w:lang w:val="en-GB" w:eastAsia="zh-CN"/>
              </w:rPr>
              <w:t>We think that in most cases, it is sufficient to provide jitter statistics</w:t>
            </w:r>
            <w:r>
              <w:rPr>
                <w:rFonts w:eastAsia="Times New Roman" w:cs="Arial"/>
                <w:szCs w:val="20"/>
                <w:lang w:val="en-GB" w:eastAsia="zh-CN"/>
              </w:rPr>
              <w:t xml:space="preserve"> (e.g., maximum jitter range) to the gNB</w:t>
            </w:r>
            <w:r w:rsidRPr="00753806">
              <w:rPr>
                <w:rFonts w:eastAsia="Times New Roman" w:cs="Arial"/>
                <w:szCs w:val="20"/>
                <w:lang w:val="en-GB" w:eastAsia="zh-CN"/>
              </w:rPr>
              <w:t xml:space="preserve"> in a semi-static way. In the event of large variations in jitter</w:t>
            </w:r>
            <w:r>
              <w:rPr>
                <w:rFonts w:eastAsia="Times New Roman" w:cs="Arial"/>
                <w:szCs w:val="20"/>
                <w:lang w:val="en-GB" w:eastAsia="zh-CN"/>
              </w:rPr>
              <w:t xml:space="preserve"> (e.g., due to congestion or codec)</w:t>
            </w:r>
            <w:r w:rsidRPr="00753806">
              <w:rPr>
                <w:rFonts w:eastAsia="Times New Roman" w:cs="Arial"/>
                <w:szCs w:val="20"/>
                <w:lang w:val="en-GB" w:eastAsia="zh-CN"/>
              </w:rPr>
              <w:t>, jitter may need to be indicated</w:t>
            </w:r>
            <w:r>
              <w:rPr>
                <w:rFonts w:eastAsia="Times New Roman" w:cs="Arial"/>
                <w:szCs w:val="20"/>
                <w:lang w:val="en-GB" w:eastAsia="zh-CN"/>
              </w:rPr>
              <w:t xml:space="preserve"> to the gNB</w:t>
            </w:r>
            <w:r w:rsidRPr="00753806">
              <w:rPr>
                <w:rFonts w:eastAsia="Times New Roman" w:cs="Arial"/>
                <w:szCs w:val="20"/>
                <w:lang w:val="en-GB" w:eastAsia="zh-CN"/>
              </w:rPr>
              <w:t xml:space="preserve"> in a more dynamic way (e.g., on a PDU-set or data burst basis).</w:t>
            </w:r>
            <w:r>
              <w:rPr>
                <w:rFonts w:eastAsia="Times New Roman" w:cs="Arial"/>
                <w:szCs w:val="20"/>
                <w:lang w:val="en-GB" w:eastAsia="zh-CN"/>
              </w:rPr>
              <w:t xml:space="preserve"> Such information will enable the gNB to adjust the CDRX parameters to accommodate the jitter. </w:t>
            </w:r>
          </w:p>
        </w:tc>
      </w:tr>
      <w:tr w:rsidR="009C5428" w:rsidRPr="00EF0F1C" w14:paraId="51A236AE"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91A9B3C" w14:textId="3015E418" w:rsidR="009C5428" w:rsidRDefault="009C5428" w:rsidP="009C542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5CC1FDF3" w14:textId="52DC4BCD" w:rsidR="009C5428" w:rsidRDefault="009C5428" w:rsidP="009C54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070" w:type="dxa"/>
            <w:tcBorders>
              <w:top w:val="single" w:sz="4" w:space="0" w:color="auto"/>
              <w:left w:val="single" w:sz="4" w:space="0" w:color="auto"/>
              <w:bottom w:val="single" w:sz="4" w:space="0" w:color="auto"/>
              <w:right w:val="single" w:sz="4" w:space="0" w:color="auto"/>
            </w:tcBorders>
          </w:tcPr>
          <w:p w14:paraId="1938331D" w14:textId="6854E491" w:rsidR="009C5428" w:rsidRDefault="009C5428" w:rsidP="009C54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225" w:type="dxa"/>
            <w:tcBorders>
              <w:top w:val="single" w:sz="4" w:space="0" w:color="auto"/>
              <w:left w:val="single" w:sz="4" w:space="0" w:color="auto"/>
              <w:bottom w:val="single" w:sz="4" w:space="0" w:color="auto"/>
              <w:right w:val="single" w:sz="4" w:space="0" w:color="auto"/>
            </w:tcBorders>
          </w:tcPr>
          <w:p w14:paraId="1BD17A80" w14:textId="77777777" w:rsidR="009C5428" w:rsidRPr="007D7B43" w:rsidRDefault="009C5428" w:rsidP="009C542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Similar to the periodicity the jitter information is only relevant to know the traffic arrival of the first data. It is not important if it is defined as PDU Set or Burst. </w:t>
            </w:r>
            <w:r>
              <w:rPr>
                <w:rFonts w:eastAsia="Times New Roman" w:cs="Arial"/>
                <w:lang w:val="en-GB" w:eastAsia="zh-CN"/>
              </w:rPr>
              <w:t>This jitter information</w:t>
            </w:r>
            <w:r w:rsidRPr="65FB59C9">
              <w:rPr>
                <w:rFonts w:eastAsia="Times New Roman" w:cs="Arial"/>
                <w:lang w:val="en-GB" w:eastAsia="zh-CN"/>
              </w:rPr>
              <w:t xml:space="preserve"> </w:t>
            </w:r>
            <w:r>
              <w:rPr>
                <w:rFonts w:eastAsia="Times New Roman" w:cs="Arial"/>
                <w:lang w:val="en-GB" w:eastAsia="zh-CN"/>
              </w:rPr>
              <w:t>can be used for</w:t>
            </w:r>
            <w:r w:rsidRPr="00BA36A1">
              <w:rPr>
                <w:rFonts w:eastAsia="Times New Roman" w:cs="Arial"/>
                <w:lang w:val="en-GB" w:eastAsia="zh-CN"/>
              </w:rPr>
              <w:t xml:space="preserve"> configuring appropriate</w:t>
            </w:r>
            <w:r w:rsidRPr="65FB59C9">
              <w:rPr>
                <w:rFonts w:eastAsia="Times New Roman" w:cs="Arial"/>
                <w:lang w:val="en-GB" w:eastAsia="zh-CN"/>
              </w:rPr>
              <w:t xml:space="preserve"> DRX</w:t>
            </w:r>
            <w:r w:rsidRPr="00BA36A1">
              <w:rPr>
                <w:rFonts w:eastAsia="Times New Roman" w:cs="Arial"/>
                <w:lang w:val="en-GB" w:eastAsia="zh-CN"/>
              </w:rPr>
              <w:t xml:space="preserve"> </w:t>
            </w:r>
            <w:proofErr w:type="spellStart"/>
            <w:r w:rsidRPr="00BA36A1">
              <w:rPr>
                <w:rFonts w:eastAsia="Times New Roman" w:cs="Arial"/>
                <w:lang w:val="en-GB" w:eastAsia="zh-CN"/>
              </w:rPr>
              <w:t>onDuration</w:t>
            </w:r>
            <w:proofErr w:type="spellEnd"/>
            <w:r w:rsidRPr="00BA36A1">
              <w:rPr>
                <w:rFonts w:eastAsia="Times New Roman" w:cs="Arial"/>
                <w:lang w:val="en-GB" w:eastAsia="zh-CN"/>
              </w:rPr>
              <w:t xml:space="preserve"> and using additional features to introduce PDCCH monitoring gaps within </w:t>
            </w:r>
            <w:r w:rsidRPr="65FB59C9">
              <w:rPr>
                <w:rFonts w:eastAsia="Times New Roman" w:cs="Arial"/>
                <w:lang w:val="en-GB" w:eastAsia="zh-CN"/>
              </w:rPr>
              <w:t xml:space="preserve">the </w:t>
            </w:r>
            <w:proofErr w:type="spellStart"/>
            <w:r w:rsidRPr="00BA36A1">
              <w:rPr>
                <w:rFonts w:eastAsia="Times New Roman" w:cs="Arial"/>
                <w:lang w:val="en-GB" w:eastAsia="zh-CN"/>
              </w:rPr>
              <w:t>onDuration</w:t>
            </w:r>
            <w:proofErr w:type="spellEnd"/>
            <w:r w:rsidRPr="65FB59C9">
              <w:rPr>
                <w:rFonts w:eastAsia="Times New Roman" w:cs="Arial"/>
                <w:lang w:val="en-GB" w:eastAsia="zh-CN"/>
              </w:rPr>
              <w:t>.</w:t>
            </w:r>
            <w:r w:rsidRPr="65FB59C9">
              <w:rPr>
                <w:rFonts w:eastAsia="Arial" w:cs="Arial"/>
                <w:szCs w:val="20"/>
                <w:lang w:val="en-GB"/>
              </w:rPr>
              <w:t xml:space="preserve"> </w:t>
            </w:r>
          </w:p>
          <w:p w14:paraId="1C0D9F3A" w14:textId="4E554296" w:rsidR="009C5428" w:rsidRDefault="009C5428" w:rsidP="009C54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Initial configuration is done through control plane, updates is done through user plane.</w:t>
            </w:r>
          </w:p>
        </w:tc>
      </w:tr>
    </w:tbl>
    <w:p w14:paraId="13B9FEBA" w14:textId="1C5A5474" w:rsidR="00586222" w:rsidRDefault="00586222" w:rsidP="00AA093D">
      <w:pPr>
        <w:rPr>
          <w:lang w:val="en-GB" w:eastAsia="zh-CN"/>
        </w:rPr>
      </w:pPr>
    </w:p>
    <w:p w14:paraId="50669EF0" w14:textId="1AB3F6DB" w:rsidR="00B23298" w:rsidRDefault="00B23298" w:rsidP="00FD1045">
      <w:pPr>
        <w:snapToGrid w:val="0"/>
        <w:spacing w:after="120"/>
        <w:rPr>
          <w:lang w:val="en-GB" w:eastAsia="zh-CN"/>
        </w:rPr>
      </w:pPr>
      <w:r w:rsidRPr="00EF00FC">
        <w:rPr>
          <w:b/>
          <w:bCs/>
          <w:lang w:val="en-GB" w:eastAsia="zh-CN"/>
        </w:rPr>
        <w:t>Summary</w:t>
      </w:r>
      <w:r>
        <w:rPr>
          <w:lang w:val="en-GB" w:eastAsia="zh-CN"/>
        </w:rPr>
        <w:t>:</w:t>
      </w:r>
    </w:p>
    <w:p w14:paraId="4D406C84" w14:textId="2155B70D" w:rsidR="00FD1045" w:rsidRDefault="00390F8C" w:rsidP="00FD1045">
      <w:pPr>
        <w:snapToGrid w:val="0"/>
        <w:spacing w:after="120"/>
        <w:rPr>
          <w:lang w:val="en-GB" w:eastAsia="zh-CN"/>
        </w:rPr>
      </w:pPr>
      <w:r>
        <w:rPr>
          <w:lang w:val="en-GB" w:eastAsia="zh-CN"/>
        </w:rPr>
        <w:t xml:space="preserve">As to </w:t>
      </w:r>
      <w:r w:rsidR="00FD1045">
        <w:rPr>
          <w:lang w:val="en-GB" w:eastAsia="zh-CN"/>
        </w:rPr>
        <w:t>usefulness of jitter information</w:t>
      </w:r>
      <w:r w:rsidR="003C547C">
        <w:rPr>
          <w:lang w:val="en-GB" w:eastAsia="zh-CN"/>
        </w:rPr>
        <w:t>, the outcome is that</w:t>
      </w:r>
      <w:r w:rsidR="00FD1045">
        <w:rPr>
          <w:lang w:val="en-GB" w:eastAsia="zh-CN"/>
        </w:rPr>
        <w:t>:</w:t>
      </w:r>
    </w:p>
    <w:p w14:paraId="1F03C4E5" w14:textId="1FF320DC" w:rsidR="00D9632E" w:rsidRDefault="00B23298" w:rsidP="00FD1045">
      <w:pPr>
        <w:snapToGrid w:val="0"/>
        <w:spacing w:after="120"/>
        <w:ind w:left="360"/>
        <w:rPr>
          <w:lang w:val="en-GB" w:eastAsia="zh-CN"/>
        </w:rPr>
      </w:pPr>
      <w:r>
        <w:rPr>
          <w:lang w:val="en-GB" w:eastAsia="zh-CN"/>
        </w:rPr>
        <w:t xml:space="preserve">Option 1: </w:t>
      </w:r>
      <w:r w:rsidR="00D9632E">
        <w:rPr>
          <w:lang w:val="en-GB" w:eastAsia="zh-CN"/>
        </w:rPr>
        <w:t>none</w:t>
      </w:r>
    </w:p>
    <w:p w14:paraId="0511F924" w14:textId="726C1A03" w:rsidR="00B23298" w:rsidRDefault="00D9632E" w:rsidP="00FD1045">
      <w:pPr>
        <w:snapToGrid w:val="0"/>
        <w:spacing w:after="120"/>
        <w:ind w:left="360"/>
        <w:rPr>
          <w:lang w:val="en-GB" w:eastAsia="zh-CN"/>
        </w:rPr>
      </w:pPr>
      <w:r>
        <w:rPr>
          <w:lang w:val="en-GB" w:eastAsia="zh-CN"/>
        </w:rPr>
        <w:t xml:space="preserve">Option 2: </w:t>
      </w:r>
      <w:r w:rsidR="00B23298">
        <w:rPr>
          <w:lang w:val="en-GB" w:eastAsia="zh-CN"/>
        </w:rPr>
        <w:t xml:space="preserve">5 </w:t>
      </w:r>
    </w:p>
    <w:p w14:paraId="3A6CE7E0" w14:textId="2E8BD693" w:rsidR="00B23298" w:rsidRDefault="00B23298" w:rsidP="00FD1045">
      <w:pPr>
        <w:snapToGrid w:val="0"/>
        <w:spacing w:after="120"/>
        <w:ind w:left="360"/>
        <w:rPr>
          <w:lang w:val="en-GB" w:eastAsia="zh-CN"/>
        </w:rPr>
      </w:pPr>
      <w:r>
        <w:rPr>
          <w:lang w:val="en-GB" w:eastAsia="zh-CN"/>
        </w:rPr>
        <w:t xml:space="preserve">Option 2: 6 </w:t>
      </w:r>
    </w:p>
    <w:p w14:paraId="21E45F50" w14:textId="208E2CE9" w:rsidR="00D9632E" w:rsidRDefault="00D9632E" w:rsidP="00FD1045">
      <w:pPr>
        <w:snapToGrid w:val="0"/>
        <w:spacing w:after="120"/>
        <w:ind w:left="360"/>
        <w:rPr>
          <w:lang w:val="en-GB" w:eastAsia="zh-CN"/>
        </w:rPr>
      </w:pPr>
      <w:r>
        <w:rPr>
          <w:lang w:val="en-GB" w:eastAsia="zh-CN"/>
        </w:rPr>
        <w:t>Depend</w:t>
      </w:r>
      <w:r w:rsidR="00831C75">
        <w:rPr>
          <w:lang w:val="en-GB" w:eastAsia="zh-CN"/>
        </w:rPr>
        <w:t>s</w:t>
      </w:r>
      <w:r w:rsidR="00466502">
        <w:rPr>
          <w:lang w:val="en-GB" w:eastAsia="zh-CN"/>
        </w:rPr>
        <w:t xml:space="preserve"> or not sure</w:t>
      </w:r>
      <w:r>
        <w:rPr>
          <w:lang w:val="en-GB" w:eastAsia="zh-CN"/>
        </w:rPr>
        <w:t xml:space="preserve">:  </w:t>
      </w:r>
      <w:r w:rsidR="00F60A05">
        <w:rPr>
          <w:lang w:val="en-GB" w:eastAsia="zh-CN"/>
        </w:rPr>
        <w:t>2</w:t>
      </w:r>
      <w:r>
        <w:rPr>
          <w:lang w:val="en-GB" w:eastAsia="zh-CN"/>
        </w:rPr>
        <w:t xml:space="preserve"> </w:t>
      </w:r>
    </w:p>
    <w:p w14:paraId="7EEC0816" w14:textId="12565439" w:rsidR="00B23298" w:rsidRDefault="00D9632E" w:rsidP="00FD1045">
      <w:pPr>
        <w:snapToGrid w:val="0"/>
        <w:spacing w:after="120"/>
        <w:ind w:left="360"/>
        <w:rPr>
          <w:lang w:val="en-GB" w:eastAsia="zh-CN"/>
        </w:rPr>
      </w:pPr>
      <w:r>
        <w:rPr>
          <w:lang w:val="en-GB" w:eastAsia="zh-CN"/>
        </w:rPr>
        <w:t xml:space="preserve">Not applicable: 1 </w:t>
      </w:r>
    </w:p>
    <w:p w14:paraId="5C6EFFDC" w14:textId="70CB805E" w:rsidR="00390F8C" w:rsidRDefault="00FD1045" w:rsidP="006800B0">
      <w:pPr>
        <w:snapToGrid w:val="0"/>
        <w:spacing w:after="120"/>
        <w:rPr>
          <w:lang w:val="en-GB" w:eastAsia="zh-CN"/>
        </w:rPr>
      </w:pPr>
      <w:r>
        <w:rPr>
          <w:lang w:val="en-GB" w:eastAsia="zh-CN"/>
        </w:rPr>
        <w:t xml:space="preserve">As to signaling </w:t>
      </w:r>
      <w:r w:rsidR="00896EA3">
        <w:rPr>
          <w:lang w:val="en-GB" w:eastAsia="zh-CN"/>
        </w:rPr>
        <w:t>option for jitter information</w:t>
      </w:r>
      <w:r w:rsidR="003C547C">
        <w:rPr>
          <w:lang w:val="en-GB" w:eastAsia="zh-CN"/>
        </w:rPr>
        <w:t>, the outcome is that:</w:t>
      </w:r>
    </w:p>
    <w:p w14:paraId="5706AEB8" w14:textId="31AC7BDE" w:rsidR="00896EA3" w:rsidRDefault="00896EA3" w:rsidP="006800B0">
      <w:pPr>
        <w:snapToGrid w:val="0"/>
        <w:spacing w:after="120"/>
        <w:ind w:left="360"/>
        <w:rPr>
          <w:lang w:val="en-GB" w:eastAsia="zh-CN"/>
        </w:rPr>
      </w:pPr>
      <w:r>
        <w:rPr>
          <w:lang w:val="en-GB" w:eastAsia="zh-CN"/>
        </w:rPr>
        <w:t>Semi-static</w:t>
      </w:r>
      <w:r w:rsidR="00AC4D2D">
        <w:rPr>
          <w:lang w:val="en-GB" w:eastAsia="zh-CN"/>
        </w:rPr>
        <w:t xml:space="preserve"> only</w:t>
      </w:r>
      <w:r>
        <w:rPr>
          <w:lang w:val="en-GB" w:eastAsia="zh-CN"/>
        </w:rPr>
        <w:t>:  11</w:t>
      </w:r>
    </w:p>
    <w:p w14:paraId="323C311B" w14:textId="5F795A8F" w:rsidR="00AC4D2D" w:rsidRDefault="00AC4D2D" w:rsidP="006800B0">
      <w:pPr>
        <w:snapToGrid w:val="0"/>
        <w:spacing w:after="120"/>
        <w:ind w:left="360"/>
        <w:rPr>
          <w:lang w:val="en-GB" w:eastAsia="zh-CN"/>
        </w:rPr>
      </w:pPr>
      <w:r>
        <w:rPr>
          <w:lang w:val="en-GB" w:eastAsia="zh-CN"/>
        </w:rPr>
        <w:t>Dynamic only:  none</w:t>
      </w:r>
    </w:p>
    <w:p w14:paraId="4EC43354" w14:textId="76EB36C1" w:rsidR="00831C75" w:rsidRDefault="00C61B4A" w:rsidP="006800B0">
      <w:pPr>
        <w:snapToGrid w:val="0"/>
        <w:spacing w:after="120"/>
        <w:ind w:left="360"/>
        <w:rPr>
          <w:lang w:val="en-GB" w:eastAsia="zh-CN"/>
        </w:rPr>
      </w:pPr>
      <w:r>
        <w:rPr>
          <w:lang w:val="en-GB" w:eastAsia="zh-CN"/>
        </w:rPr>
        <w:t>Both semi-static and dynamic: 2</w:t>
      </w:r>
    </w:p>
    <w:p w14:paraId="38A06FF1" w14:textId="4F5478D6" w:rsidR="00541C20" w:rsidRDefault="00541C20" w:rsidP="006800B0">
      <w:pPr>
        <w:snapToGrid w:val="0"/>
        <w:spacing w:after="120"/>
        <w:ind w:left="360"/>
        <w:rPr>
          <w:lang w:val="en-GB" w:eastAsia="zh-CN"/>
        </w:rPr>
      </w:pPr>
      <w:r>
        <w:rPr>
          <w:lang w:val="en-GB" w:eastAsia="zh-CN"/>
        </w:rPr>
        <w:t>Depends: 1</w:t>
      </w:r>
    </w:p>
    <w:p w14:paraId="238FCD58" w14:textId="76AC921D" w:rsidR="00541C20" w:rsidRDefault="00541C20" w:rsidP="006800B0">
      <w:pPr>
        <w:snapToGrid w:val="0"/>
        <w:spacing w:after="120"/>
        <w:ind w:left="360"/>
        <w:rPr>
          <w:lang w:val="en-GB" w:eastAsia="zh-CN"/>
        </w:rPr>
      </w:pPr>
      <w:r>
        <w:rPr>
          <w:lang w:val="en-GB" w:eastAsia="zh-CN"/>
        </w:rPr>
        <w:t>Not sure or not applicable: 2</w:t>
      </w:r>
    </w:p>
    <w:p w14:paraId="67AB75D3" w14:textId="506A30F4" w:rsidR="006A7B2A" w:rsidRDefault="007A26D5" w:rsidP="00E027D1">
      <w:pPr>
        <w:snapToGrid w:val="0"/>
        <w:spacing w:after="120"/>
        <w:rPr>
          <w:b/>
          <w:bCs/>
          <w:lang w:val="en-GB" w:eastAsia="zh-CN"/>
        </w:rPr>
      </w:pPr>
      <w:r>
        <w:rPr>
          <w:lang w:val="en-GB" w:eastAsia="zh-CN"/>
        </w:rPr>
        <w:t xml:space="preserve">More than majority of companies agree that jitter information </w:t>
      </w:r>
      <w:r w:rsidR="004379E1">
        <w:rPr>
          <w:lang w:val="en-GB" w:eastAsia="zh-CN"/>
        </w:rPr>
        <w:t xml:space="preserve">is useful to RAN for UE power savings, </w:t>
      </w:r>
      <w:proofErr w:type="gramStart"/>
      <w:r w:rsidR="004379E1">
        <w:rPr>
          <w:lang w:val="en-GB" w:eastAsia="zh-CN"/>
        </w:rPr>
        <w:t>e.g.</w:t>
      </w:r>
      <w:proofErr w:type="gramEnd"/>
      <w:r w:rsidR="004379E1">
        <w:rPr>
          <w:lang w:val="en-GB" w:eastAsia="zh-CN"/>
        </w:rPr>
        <w:t xml:space="preserve"> in configurating DRX). However, companies have different views on </w:t>
      </w:r>
      <w:r w:rsidR="00273D54">
        <w:rPr>
          <w:lang w:val="en-GB" w:eastAsia="zh-CN"/>
        </w:rPr>
        <w:t>the jitter information useful to RAN should be that of PDU Set or Data Burst.</w:t>
      </w:r>
      <w:r w:rsidR="00B263FA">
        <w:rPr>
          <w:lang w:val="en-GB" w:eastAsia="zh-CN"/>
        </w:rPr>
        <w:t xml:space="preserve"> </w:t>
      </w:r>
      <w:r w:rsidR="00692768">
        <w:rPr>
          <w:lang w:val="en-GB" w:eastAsia="zh-CN"/>
        </w:rPr>
        <w:t xml:space="preserve">As to the signaling options, almost all companies agree it should be </w:t>
      </w:r>
      <w:r w:rsidR="00AC4D2D">
        <w:rPr>
          <w:lang w:val="en-GB" w:eastAsia="zh-CN"/>
        </w:rPr>
        <w:t>semi-static.</w:t>
      </w:r>
    </w:p>
    <w:p w14:paraId="02BA6C84" w14:textId="77777777" w:rsidR="00BB3301" w:rsidRPr="00BB3301" w:rsidRDefault="00BB3301" w:rsidP="00BB3301">
      <w:pPr>
        <w:snapToGrid w:val="0"/>
        <w:spacing w:after="120"/>
        <w:ind w:left="1440" w:hanging="1440"/>
        <w:rPr>
          <w:b/>
          <w:bCs/>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w:t>
      </w:r>
      <w:proofErr w:type="gramStart"/>
      <w:r w:rsidR="0022515C">
        <w:rPr>
          <w:b/>
          <w:bCs/>
          <w:lang w:val="en-GB" w:eastAsia="zh-CN"/>
        </w:rPr>
        <w:t>e.g.</w:t>
      </w:r>
      <w:proofErr w:type="gramEnd"/>
      <w:r w:rsidR="0022515C">
        <w:rPr>
          <w:b/>
          <w:bCs/>
          <w:lang w:val="en-GB" w:eastAsia="zh-CN"/>
        </w:rPr>
        <w:t xml:space="preserve">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In your comment, please indicate which parameter(s) of size information you prefer (</w:t>
      </w:r>
      <w:proofErr w:type="gramStart"/>
      <w:r>
        <w:rPr>
          <w:lang w:val="en-GB" w:eastAsia="zh-CN"/>
        </w:rPr>
        <w:t>e.g.</w:t>
      </w:r>
      <w:proofErr w:type="gramEnd"/>
      <w:r>
        <w:rPr>
          <w:lang w:val="en-GB" w:eastAsia="zh-CN"/>
        </w:rPr>
        <w:t xml:space="preserve">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Q3 and Q4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w:t>
            </w:r>
            <w:r>
              <w:rPr>
                <w:rFonts w:eastAsiaTheme="minorEastAsia" w:cs="Arial" w:hint="eastAsia"/>
                <w:szCs w:val="20"/>
                <w:lang w:val="en-GB" w:eastAsia="zh-CN"/>
              </w:rPr>
              <w:t>a</w:t>
            </w:r>
            <w:r>
              <w:rPr>
                <w:rFonts w:eastAsiaTheme="minorEastAsia" w:cs="Arial"/>
                <w:szCs w:val="20"/>
                <w:lang w:val="en-GB" w:eastAsia="zh-CN"/>
              </w:rPr>
              <w:t xml:space="preserve"> video frame.  The size of a PDU set together with a PDU set ID or sequence number may help NW to judge whether data from UPF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PDU set could help with dropping PDUs of a PDU set for which the PSDB is exceeded or going to be exceeded soon. If boundary is indicated per PDU set, number of </w:t>
            </w:r>
            <w:r w:rsidRPr="00FD2B77">
              <w:t>PDU Sets in a Data Burst</w:t>
            </w:r>
            <w:r>
              <w:t xml:space="preserve"> could be useful for power saving (e.g., to help gNB end the active time or do PDCCH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xml:space="preserve">, </w:t>
            </w:r>
            <w:proofErr w:type="gramStart"/>
            <w:r w:rsidRPr="001E5B68">
              <w:rPr>
                <w:rFonts w:eastAsia="Times New Roman" w:cs="Arial"/>
                <w:bCs/>
                <w:szCs w:val="20"/>
                <w:lang w:eastAsia="zh-CN"/>
              </w:rPr>
              <w:t>e.g.</w:t>
            </w:r>
            <w:proofErr w:type="gramEnd"/>
            <w:r w:rsidRPr="001E5B68">
              <w:rPr>
                <w:rFonts w:eastAsia="Times New Roman" w:cs="Arial"/>
                <w:szCs w:val="20"/>
                <w:lang w:eastAsia="zh-CN"/>
              </w:rPr>
              <w:t xml:space="preserve"> the nominal mean PDU set size, we wonder what is the expected benefit?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r w:rsidRPr="001E5B68">
              <w:rPr>
                <w:lang w:eastAsia="zh-CN"/>
              </w:rPr>
              <w:t xml:space="preserve">PDU 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w:t>
            </w:r>
            <w:proofErr w:type="gramStart"/>
            <w:r w:rsidRPr="001E5B68">
              <w:rPr>
                <w:rFonts w:eastAsia="Times New Roman" w:cs="Arial"/>
                <w:bCs/>
                <w:szCs w:val="20"/>
                <w:lang w:eastAsia="zh-CN"/>
              </w:rPr>
              <w:t>e.g.</w:t>
            </w:r>
            <w:proofErr w:type="gramEnd"/>
            <w:r w:rsidRPr="001E5B68">
              <w:rPr>
                <w:rFonts w:eastAsia="Times New Roman" w:cs="Arial"/>
                <w:bCs/>
                <w:szCs w:val="20"/>
                <w:lang w:eastAsia="zh-CN"/>
              </w:rPr>
              <w:t xml:space="preserve"> CN counts </w:t>
            </w:r>
            <w:r w:rsidRPr="001E5B68">
              <w:rPr>
                <w:rFonts w:eastAsia="Times New Roman" w:cs="Arial"/>
                <w:szCs w:val="20"/>
                <w:lang w:eastAsia="zh-CN"/>
              </w:rPr>
              <w:t>the number of PDUs in a PDU set</w:t>
            </w:r>
            <w:r w:rsidRPr="001E5B68">
              <w:rPr>
                <w:lang w:eastAsia="zh-CN"/>
              </w:rPr>
              <w:t>/data burst and informed RAN about the number in PDU header</w:t>
            </w:r>
            <w:r w:rsidRPr="001E5B68">
              <w:rPr>
                <w:rFonts w:eastAsia="Times New Roman" w:cs="Arial"/>
                <w:szCs w:val="20"/>
                <w:lang w:eastAsia="zh-CN"/>
              </w:rPr>
              <w:t>, does it implies CN needs to buffer the received DL PDUs from XR server</w:t>
            </w:r>
            <w:r w:rsidRPr="001E5B68">
              <w:rPr>
                <w:lang w:eastAsia="zh-CN"/>
              </w:rPr>
              <w:t xml:space="preserve"> until a whole </w:t>
            </w:r>
            <w:r w:rsidRPr="001E5B68">
              <w:rPr>
                <w:rFonts w:eastAsia="Times New Roman" w:cs="Arial"/>
                <w:szCs w:val="20"/>
                <w:lang w:eastAsia="zh-CN"/>
              </w:rPr>
              <w:t>PDU set/</w:t>
            </w:r>
            <w:r w:rsidRPr="001E5B68">
              <w:rPr>
                <w:lang w:eastAsia="zh-CN"/>
              </w:rPr>
              <w:t xml:space="preserve">data burst is received by CN, then CN can set the “number of PDUs” field in PDU header and send the PDUs to RAN? If this is the case, we think extra delay is introduced. </w:t>
            </w:r>
          </w:p>
        </w:tc>
      </w:tr>
      <w:tr w:rsidR="00304578" w:rsidRPr="00D17F2C" w14:paraId="46693FC2" w14:textId="77777777" w:rsidTr="00E54E19">
        <w:trPr>
          <w:trHeight w:val="43"/>
        </w:trPr>
        <w:tc>
          <w:tcPr>
            <w:tcW w:w="1620" w:type="dxa"/>
          </w:tcPr>
          <w:p w14:paraId="19AC6D05" w14:textId="6D10849D"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38" w:type="dxa"/>
          </w:tcPr>
          <w:p w14:paraId="1EA3D457" w14:textId="2DBC662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0E15CD26" w14:textId="2FA8E95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756BDF7A" w14:textId="7E0BDD3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for burst data can be derived through combining the sizes for PDU Sets. Potentially it can help resource allocation and DRX optimization</w:t>
            </w:r>
          </w:p>
        </w:tc>
      </w:tr>
      <w:tr w:rsidR="00230684" w:rsidRPr="00D17F2C" w14:paraId="20246B8F" w14:textId="77777777" w:rsidTr="00E54E19">
        <w:trPr>
          <w:trHeight w:val="43"/>
        </w:trPr>
        <w:tc>
          <w:tcPr>
            <w:tcW w:w="1620" w:type="dxa"/>
          </w:tcPr>
          <w:p w14:paraId="180F8D6B" w14:textId="40ED153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38" w:type="dxa"/>
          </w:tcPr>
          <w:p w14:paraId="27B1060F" w14:textId="6254E88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162" w:type="dxa"/>
          </w:tcPr>
          <w:p w14:paraId="4D422C2A" w14:textId="6E6875C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387C2A9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ot preferred.</w:t>
            </w:r>
          </w:p>
          <w:p w14:paraId="0E7BADA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w:t>
            </w:r>
            <w:r w:rsidRPr="005E6410">
              <w:rPr>
                <w:rFonts w:eastAsiaTheme="minorEastAsia" w:cs="Arial"/>
                <w:szCs w:val="20"/>
                <w:lang w:val="en-GB" w:eastAsia="zh-CN"/>
              </w:rPr>
              <w: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39C22A6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A5225E" w14:textId="68E25F0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signal sizing information in-band via user-plane signalling would really make UE’s implementation very complex…</w:t>
            </w:r>
          </w:p>
        </w:tc>
      </w:tr>
      <w:tr w:rsidR="00C75060" w:rsidRPr="00D17F2C" w14:paraId="4D5E0CE3" w14:textId="77777777" w:rsidTr="00E54E19">
        <w:trPr>
          <w:trHeight w:val="43"/>
        </w:trPr>
        <w:tc>
          <w:tcPr>
            <w:tcW w:w="1620" w:type="dxa"/>
          </w:tcPr>
          <w:p w14:paraId="61EAAED0" w14:textId="1A07947B"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38" w:type="dxa"/>
          </w:tcPr>
          <w:p w14:paraId="03415674" w14:textId="2FD7E509"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2" w:type="dxa"/>
          </w:tcPr>
          <w:p w14:paraId="7C9E6166" w14:textId="087A6683" w:rsidR="00C75060" w:rsidRDefault="00C75060"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630B8E46" w14:textId="5ABB53B4"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Video packet size is expected to vary by +/- 50% (TR 38.838) so is the PDU set size and considering that “</w:t>
            </w:r>
            <w:r w:rsidRPr="00174E4D">
              <w:rPr>
                <w:rFonts w:eastAsia="Times New Roman" w:cs="Arial"/>
                <w:i/>
                <w:szCs w:val="20"/>
                <w:lang w:eastAsia="zh-CN"/>
              </w:rPr>
              <w:t>packets of one PDU set need to be jointly processed for XR traffics</w:t>
            </w:r>
            <w:r>
              <w:rPr>
                <w:rFonts w:eastAsia="Times New Roman" w:cs="Arial"/>
                <w:szCs w:val="20"/>
                <w:lang w:val="en-GB" w:eastAsia="zh-CN"/>
              </w:rPr>
              <w:t>” (SA2) it is important that RAN is aware of each individual PDU set size. And this can only be provided in-band. Signalling details can be further discussed and/or left to SA2, but SA2’s preliminary options seem to make sense: “</w:t>
            </w:r>
            <w:r w:rsidRPr="00EA4214">
              <w:rPr>
                <w:rFonts w:eastAsia="Times New Roman" w:cs="Arial"/>
                <w:i/>
                <w:szCs w:val="20"/>
                <w:lang w:eastAsia="zh-CN"/>
              </w:rPr>
              <w:t>the PDU set SN, the packet SN 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 xml:space="preserve">. </w:t>
            </w:r>
          </w:p>
        </w:tc>
      </w:tr>
      <w:tr w:rsidR="0019136D" w:rsidRPr="00A27BEF" w14:paraId="5A7BC22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5D1ACCE3"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38" w:type="dxa"/>
            <w:tcBorders>
              <w:top w:val="single" w:sz="4" w:space="0" w:color="auto"/>
              <w:left w:val="single" w:sz="4" w:space="0" w:color="auto"/>
              <w:bottom w:val="single" w:sz="4" w:space="0" w:color="auto"/>
              <w:right w:val="single" w:sz="4" w:space="0" w:color="auto"/>
            </w:tcBorders>
          </w:tcPr>
          <w:p w14:paraId="6832FB6D"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No</w:t>
            </w:r>
          </w:p>
        </w:tc>
        <w:tc>
          <w:tcPr>
            <w:tcW w:w="2162" w:type="dxa"/>
            <w:tcBorders>
              <w:top w:val="single" w:sz="4" w:space="0" w:color="auto"/>
              <w:left w:val="single" w:sz="4" w:space="0" w:color="auto"/>
              <w:bottom w:val="single" w:sz="4" w:space="0" w:color="auto"/>
              <w:right w:val="single" w:sz="4" w:space="0" w:color="auto"/>
            </w:tcBorders>
          </w:tcPr>
          <w:p w14:paraId="06E47212"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Borders>
              <w:top w:val="single" w:sz="4" w:space="0" w:color="auto"/>
              <w:left w:val="single" w:sz="4" w:space="0" w:color="auto"/>
              <w:bottom w:val="single" w:sz="4" w:space="0" w:color="auto"/>
              <w:right w:val="single" w:sz="4" w:space="0" w:color="auto"/>
            </w:tcBorders>
          </w:tcPr>
          <w:p w14:paraId="04F8DE7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proofErr w:type="gramStart"/>
            <w:r w:rsidRPr="0019136D">
              <w:rPr>
                <w:rFonts w:eastAsia="Times New Roman" w:cs="Arial"/>
                <w:szCs w:val="20"/>
                <w:lang w:val="en-GB" w:eastAsia="zh-CN"/>
              </w:rPr>
              <w:t>don’t</w:t>
            </w:r>
            <w:proofErr w:type="gramEnd"/>
            <w:r w:rsidRPr="0019136D">
              <w:rPr>
                <w:rFonts w:eastAsia="Times New Roman" w:cs="Arial"/>
                <w:szCs w:val="20"/>
                <w:lang w:val="en-GB" w:eastAsia="zh-CN"/>
              </w:rPr>
              <w:t xml:space="preserve"> think that </w:t>
            </w:r>
            <w:r w:rsidRPr="0019136D">
              <w:rPr>
                <w:rFonts w:eastAsia="Times New Roman" w:cs="Arial" w:hint="eastAsia"/>
                <w:szCs w:val="20"/>
                <w:lang w:val="en-GB" w:eastAsia="zh-CN"/>
              </w:rPr>
              <w:t>the number of PDU</w:t>
            </w:r>
            <w:r w:rsidRPr="0019136D">
              <w:rPr>
                <w:rFonts w:eastAsia="Times New Roman" w:cs="Arial"/>
                <w:szCs w:val="20"/>
                <w:lang w:val="en-GB" w:eastAsia="zh-CN"/>
              </w:rPr>
              <w:t>/</w:t>
            </w:r>
            <w:r w:rsidRPr="0019136D">
              <w:rPr>
                <w:rFonts w:eastAsia="Times New Roman" w:cs="Arial" w:hint="eastAsia"/>
                <w:szCs w:val="20"/>
                <w:lang w:val="en-GB" w:eastAsia="zh-CN"/>
              </w:rPr>
              <w:t xml:space="preserve">PDU set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r w:rsidR="00771B4E" w:rsidRPr="00A27BEF" w14:paraId="12C7567E"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642BE284" w14:textId="6F7CEBF3"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38" w:type="dxa"/>
            <w:tcBorders>
              <w:top w:val="single" w:sz="4" w:space="0" w:color="auto"/>
              <w:left w:val="single" w:sz="4" w:space="0" w:color="auto"/>
              <w:bottom w:val="single" w:sz="4" w:space="0" w:color="auto"/>
              <w:right w:val="single" w:sz="4" w:space="0" w:color="auto"/>
            </w:tcBorders>
          </w:tcPr>
          <w:p w14:paraId="029DDF9D" w14:textId="2674AFC8"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N</w:t>
            </w:r>
            <w:r>
              <w:rPr>
                <w:rFonts w:eastAsia="PMingLiU" w:cs="Arial"/>
                <w:szCs w:val="20"/>
                <w:lang w:val="en-GB" w:eastAsia="zh-TW"/>
              </w:rPr>
              <w:t>ot sure</w:t>
            </w:r>
          </w:p>
        </w:tc>
        <w:tc>
          <w:tcPr>
            <w:tcW w:w="2162" w:type="dxa"/>
            <w:tcBorders>
              <w:top w:val="single" w:sz="4" w:space="0" w:color="auto"/>
              <w:left w:val="single" w:sz="4" w:space="0" w:color="auto"/>
              <w:bottom w:val="single" w:sz="4" w:space="0" w:color="auto"/>
              <w:right w:val="single" w:sz="4" w:space="0" w:color="auto"/>
            </w:tcBorders>
          </w:tcPr>
          <w:p w14:paraId="7D982E99" w14:textId="658851B6"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N</w:t>
            </w:r>
            <w:r>
              <w:rPr>
                <w:rFonts w:eastAsia="PMingLiU" w:cs="Arial"/>
                <w:szCs w:val="20"/>
                <w:lang w:val="en-GB" w:eastAsia="zh-TW"/>
              </w:rPr>
              <w:t>ot sure</w:t>
            </w:r>
          </w:p>
        </w:tc>
        <w:tc>
          <w:tcPr>
            <w:tcW w:w="4135" w:type="dxa"/>
            <w:tcBorders>
              <w:top w:val="single" w:sz="4" w:space="0" w:color="auto"/>
              <w:left w:val="single" w:sz="4" w:space="0" w:color="auto"/>
              <w:bottom w:val="single" w:sz="4" w:space="0" w:color="auto"/>
              <w:right w:val="single" w:sz="4" w:space="0" w:color="auto"/>
            </w:tcBorders>
          </w:tcPr>
          <w:p w14:paraId="52409600" w14:textId="33EB040F"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sidRPr="00753F79">
              <w:rPr>
                <w:rFonts w:eastAsia="Times New Roman" w:cs="Arial"/>
                <w:szCs w:val="20"/>
                <w:lang w:val="en-GB" w:eastAsia="zh-CN"/>
              </w:rPr>
              <w:t xml:space="preserve">Agree with OPPO, if the number of PDUs </w:t>
            </w:r>
            <w:r w:rsidR="00753F79" w:rsidRPr="00753F79">
              <w:rPr>
                <w:rFonts w:eastAsia="Times New Roman" w:cs="Arial"/>
                <w:szCs w:val="20"/>
                <w:lang w:val="en-GB" w:eastAsia="zh-CN"/>
              </w:rPr>
              <w:t>in a PDU Set or a Data Burst could</w:t>
            </w:r>
            <w:r w:rsidRPr="00753F79">
              <w:rPr>
                <w:rFonts w:eastAsia="Times New Roman" w:cs="Arial"/>
                <w:szCs w:val="20"/>
                <w:lang w:val="en-GB" w:eastAsia="zh-CN"/>
              </w:rPr>
              <w:t xml:space="preserve"> </w:t>
            </w:r>
            <w:proofErr w:type="gramStart"/>
            <w:r w:rsidRPr="00753F79">
              <w:rPr>
                <w:rFonts w:eastAsia="Times New Roman" w:cs="Arial"/>
                <w:szCs w:val="20"/>
                <w:lang w:val="en-GB" w:eastAsia="zh-CN"/>
              </w:rPr>
              <w:t>mapping</w:t>
            </w:r>
            <w:proofErr w:type="gramEnd"/>
            <w:r w:rsidRPr="00753F79">
              <w:rPr>
                <w:rFonts w:eastAsia="Times New Roman" w:cs="Arial"/>
                <w:szCs w:val="20"/>
                <w:lang w:val="en-GB" w:eastAsia="zh-CN"/>
              </w:rPr>
              <w:t xml:space="preserve"> to the time period of PDU set or data burst, it is useful for DRX operation.</w:t>
            </w:r>
          </w:p>
        </w:tc>
      </w:tr>
      <w:tr w:rsidR="008E0AFC" w:rsidRPr="00A27BEF" w14:paraId="277808F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8B53442" w14:textId="4B9DA5E2" w:rsidR="008E0AFC" w:rsidRPr="008E0AFC" w:rsidRDefault="008E0AFC" w:rsidP="008E0AFC">
            <w:pPr>
              <w:overflowPunct w:val="0"/>
              <w:autoSpaceDE w:val="0"/>
              <w:autoSpaceDN w:val="0"/>
              <w:adjustRightInd w:val="0"/>
              <w:spacing w:before="60" w:after="60"/>
              <w:textAlignment w:val="baseline"/>
              <w:rPr>
                <w:rFonts w:eastAsiaTheme="minorEastAsia" w:cs="Arial"/>
                <w:szCs w:val="20"/>
                <w:lang w:val="en-GB" w:eastAsia="zh-CN"/>
              </w:rPr>
            </w:pPr>
            <w:proofErr w:type="spellStart"/>
            <w:proofErr w:type="gramStart"/>
            <w:r>
              <w:rPr>
                <w:rFonts w:eastAsiaTheme="minorEastAsia" w:cs="Arial" w:hint="eastAsia"/>
                <w:szCs w:val="20"/>
                <w:lang w:val="en-GB" w:eastAsia="zh-CN"/>
              </w:rPr>
              <w:t>H</w:t>
            </w:r>
            <w:r>
              <w:rPr>
                <w:rFonts w:eastAsiaTheme="minorEastAsia" w:cs="Arial"/>
                <w:szCs w:val="20"/>
                <w:lang w:val="en-GB" w:eastAsia="zh-CN"/>
              </w:rPr>
              <w:t>uawei,HiSilion</w:t>
            </w:r>
            <w:proofErr w:type="spellEnd"/>
            <w:proofErr w:type="gramEnd"/>
          </w:p>
        </w:tc>
        <w:tc>
          <w:tcPr>
            <w:tcW w:w="1438" w:type="dxa"/>
            <w:tcBorders>
              <w:top w:val="single" w:sz="4" w:space="0" w:color="auto"/>
              <w:left w:val="single" w:sz="4" w:space="0" w:color="auto"/>
              <w:bottom w:val="single" w:sz="4" w:space="0" w:color="auto"/>
              <w:right w:val="single" w:sz="4" w:space="0" w:color="auto"/>
            </w:tcBorders>
          </w:tcPr>
          <w:p w14:paraId="7AA288C9" w14:textId="65657082"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162" w:type="dxa"/>
            <w:tcBorders>
              <w:top w:val="single" w:sz="4" w:space="0" w:color="auto"/>
              <w:left w:val="single" w:sz="4" w:space="0" w:color="auto"/>
              <w:bottom w:val="single" w:sz="4" w:space="0" w:color="auto"/>
              <w:right w:val="single" w:sz="4" w:space="0" w:color="auto"/>
            </w:tcBorders>
          </w:tcPr>
          <w:p w14:paraId="48668BCB" w14:textId="7F9A0BBB"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dynamic</w:t>
            </w:r>
          </w:p>
        </w:tc>
        <w:tc>
          <w:tcPr>
            <w:tcW w:w="4135" w:type="dxa"/>
            <w:tcBorders>
              <w:top w:val="single" w:sz="4" w:space="0" w:color="auto"/>
              <w:left w:val="single" w:sz="4" w:space="0" w:color="auto"/>
              <w:bottom w:val="single" w:sz="4" w:space="0" w:color="auto"/>
              <w:right w:val="single" w:sz="4" w:space="0" w:color="auto"/>
            </w:tcBorders>
          </w:tcPr>
          <w:p w14:paraId="210DBF7E" w14:textId="53C10356" w:rsidR="008E0AFC" w:rsidRPr="00753F79"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agree this is more useful for scheduling and capacity improvement than for power saving, but it would be more efficient to indicate to SA2 all the information that is useful for RA instead of </w:t>
            </w:r>
            <w:proofErr w:type="gramStart"/>
            <w:r>
              <w:rPr>
                <w:rFonts w:eastAsia="Times New Roman" w:cs="Arial"/>
                <w:szCs w:val="20"/>
                <w:lang w:val="en-GB" w:eastAsia="zh-CN"/>
              </w:rPr>
              <w:t>e.g.</w:t>
            </w:r>
            <w:proofErr w:type="gramEnd"/>
            <w:r>
              <w:rPr>
                <w:rFonts w:eastAsia="Times New Roman" w:cs="Arial"/>
                <w:szCs w:val="20"/>
                <w:lang w:val="en-GB" w:eastAsia="zh-CN"/>
              </w:rPr>
              <w:t xml:space="preserve"> sending separate </w:t>
            </w:r>
            <w:proofErr w:type="spellStart"/>
            <w:r>
              <w:rPr>
                <w:rFonts w:eastAsia="Times New Roman" w:cs="Arial"/>
                <w:szCs w:val="20"/>
                <w:lang w:val="en-GB" w:eastAsia="zh-CN"/>
              </w:rPr>
              <w:t>LSes</w:t>
            </w:r>
            <w:proofErr w:type="spellEnd"/>
            <w:r>
              <w:rPr>
                <w:rFonts w:eastAsia="Times New Roman" w:cs="Arial"/>
                <w:szCs w:val="20"/>
                <w:lang w:val="en-GB" w:eastAsia="zh-CN"/>
              </w:rPr>
              <w:t>.</w:t>
            </w:r>
          </w:p>
        </w:tc>
      </w:tr>
      <w:tr w:rsidR="00072328" w:rsidRPr="00A27BEF" w14:paraId="21A33DC3"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1970C80" w14:textId="157EE6EB" w:rsidR="00072328" w:rsidRDefault="00072328" w:rsidP="0007232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InterDigital</w:t>
            </w:r>
            <w:proofErr w:type="spellEnd"/>
          </w:p>
        </w:tc>
        <w:tc>
          <w:tcPr>
            <w:tcW w:w="1438" w:type="dxa"/>
            <w:tcBorders>
              <w:top w:val="single" w:sz="4" w:space="0" w:color="auto"/>
              <w:left w:val="single" w:sz="4" w:space="0" w:color="auto"/>
              <w:bottom w:val="single" w:sz="4" w:space="0" w:color="auto"/>
              <w:right w:val="single" w:sz="4" w:space="0" w:color="auto"/>
            </w:tcBorders>
          </w:tcPr>
          <w:p w14:paraId="6AC736B5" w14:textId="406D8C1B" w:rsidR="00072328" w:rsidRDefault="00072328" w:rsidP="000723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or 2</w:t>
            </w:r>
          </w:p>
        </w:tc>
        <w:tc>
          <w:tcPr>
            <w:tcW w:w="2162" w:type="dxa"/>
            <w:tcBorders>
              <w:top w:val="single" w:sz="4" w:space="0" w:color="auto"/>
              <w:left w:val="single" w:sz="4" w:space="0" w:color="auto"/>
              <w:bottom w:val="single" w:sz="4" w:space="0" w:color="auto"/>
              <w:right w:val="single" w:sz="4" w:space="0" w:color="auto"/>
            </w:tcBorders>
          </w:tcPr>
          <w:p w14:paraId="778A9E09" w14:textId="45A4AD44" w:rsidR="00072328" w:rsidRDefault="00072328" w:rsidP="000723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Borders>
              <w:top w:val="single" w:sz="4" w:space="0" w:color="auto"/>
              <w:left w:val="single" w:sz="4" w:space="0" w:color="auto"/>
              <w:bottom w:val="single" w:sz="4" w:space="0" w:color="auto"/>
              <w:right w:val="single" w:sz="4" w:space="0" w:color="auto"/>
            </w:tcBorders>
          </w:tcPr>
          <w:p w14:paraId="1BDDA8D9" w14:textId="5997F227" w:rsidR="00072328" w:rsidRDefault="00072328" w:rsidP="00072328">
            <w:pPr>
              <w:overflowPunct w:val="0"/>
              <w:autoSpaceDE w:val="0"/>
              <w:autoSpaceDN w:val="0"/>
              <w:adjustRightInd w:val="0"/>
              <w:spacing w:before="60" w:after="60"/>
              <w:textAlignment w:val="baseline"/>
              <w:rPr>
                <w:rFonts w:eastAsia="Times New Roman" w:cs="Arial"/>
                <w:szCs w:val="20"/>
                <w:lang w:val="en-GB" w:eastAsia="zh-CN"/>
              </w:rPr>
            </w:pPr>
            <w:r w:rsidRPr="00A3507D">
              <w:rPr>
                <w:rFonts w:eastAsia="Times New Roman" w:cs="Arial"/>
                <w:szCs w:val="20"/>
                <w:lang w:val="en-GB" w:eastAsia="zh-CN"/>
              </w:rPr>
              <w:t>We think that size information is useful to the UE for power savings, e.g., to adapt the on-duration/active time of the CDRX. Granularity of providing this information to the gNB may depend on the amount of variation in the frame sizes.</w:t>
            </w:r>
          </w:p>
        </w:tc>
      </w:tr>
      <w:tr w:rsidR="00072328" w:rsidRPr="00A27BEF" w14:paraId="5B777B1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BD59F53" w14:textId="3531A3F3" w:rsidR="00072328" w:rsidRDefault="00072328" w:rsidP="0007232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38" w:type="dxa"/>
            <w:tcBorders>
              <w:top w:val="single" w:sz="4" w:space="0" w:color="auto"/>
              <w:left w:val="single" w:sz="4" w:space="0" w:color="auto"/>
              <w:bottom w:val="single" w:sz="4" w:space="0" w:color="auto"/>
              <w:right w:val="single" w:sz="4" w:space="0" w:color="auto"/>
            </w:tcBorders>
          </w:tcPr>
          <w:p w14:paraId="1D4DFAB6" w14:textId="4C6B7CB0" w:rsidR="00072328" w:rsidRDefault="00072328" w:rsidP="000723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Borders>
              <w:top w:val="single" w:sz="4" w:space="0" w:color="auto"/>
              <w:left w:val="single" w:sz="4" w:space="0" w:color="auto"/>
              <w:bottom w:val="single" w:sz="4" w:space="0" w:color="auto"/>
              <w:right w:val="single" w:sz="4" w:space="0" w:color="auto"/>
            </w:tcBorders>
          </w:tcPr>
          <w:p w14:paraId="5397DD80" w14:textId="529B5CDB" w:rsidR="00072328" w:rsidRDefault="00072328" w:rsidP="000723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Borders>
              <w:top w:val="single" w:sz="4" w:space="0" w:color="auto"/>
              <w:left w:val="single" w:sz="4" w:space="0" w:color="auto"/>
              <w:bottom w:val="single" w:sz="4" w:space="0" w:color="auto"/>
              <w:right w:val="single" w:sz="4" w:space="0" w:color="auto"/>
            </w:tcBorders>
          </w:tcPr>
          <w:p w14:paraId="041958FC" w14:textId="2D460D22" w:rsidR="00072328" w:rsidRDefault="00072328" w:rsidP="0007232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is useful for power saving solutions to know when all data has arrived (</w:t>
            </w:r>
            <w:proofErr w:type="gramStart"/>
            <w:r>
              <w:rPr>
                <w:rFonts w:eastAsia="Times New Roman" w:cs="Arial"/>
                <w:szCs w:val="20"/>
                <w:lang w:val="en-GB" w:eastAsia="zh-CN"/>
              </w:rPr>
              <w:t>i.e.</w:t>
            </w:r>
            <w:proofErr w:type="gramEnd"/>
            <w:r>
              <w:rPr>
                <w:rFonts w:eastAsia="Times New Roman" w:cs="Arial"/>
                <w:szCs w:val="20"/>
                <w:lang w:val="en-GB" w:eastAsia="zh-CN"/>
              </w:rPr>
              <w:t xml:space="preserve"> to determine when to terminate the DRX active time). If is defined in PDU Set or Burst is not critical.</w:t>
            </w:r>
          </w:p>
        </w:tc>
      </w:tr>
    </w:tbl>
    <w:p w14:paraId="7ADB9713" w14:textId="08E5A348" w:rsidR="001E342C" w:rsidRDefault="001E342C" w:rsidP="00AA093D">
      <w:pPr>
        <w:rPr>
          <w:lang w:val="en-GB" w:eastAsia="zh-CN"/>
        </w:rPr>
      </w:pPr>
    </w:p>
    <w:p w14:paraId="6CB5AF29" w14:textId="382A78F7" w:rsidR="001F6B12" w:rsidRDefault="001F6B12" w:rsidP="00152741">
      <w:pPr>
        <w:snapToGrid w:val="0"/>
        <w:spacing w:after="120"/>
        <w:rPr>
          <w:lang w:val="en-GB" w:eastAsia="zh-CN"/>
        </w:rPr>
      </w:pPr>
      <w:r w:rsidRPr="00152741">
        <w:rPr>
          <w:b/>
          <w:bCs/>
          <w:lang w:val="en-GB" w:eastAsia="zh-CN"/>
        </w:rPr>
        <w:t>Summary</w:t>
      </w:r>
      <w:r>
        <w:rPr>
          <w:lang w:val="en-GB" w:eastAsia="zh-CN"/>
        </w:rPr>
        <w:t>:</w:t>
      </w:r>
    </w:p>
    <w:p w14:paraId="702E41BF" w14:textId="77777777" w:rsidR="007058D1" w:rsidRDefault="007058D1" w:rsidP="00152741">
      <w:pPr>
        <w:snapToGrid w:val="0"/>
        <w:spacing w:after="120"/>
        <w:rPr>
          <w:lang w:val="en-GB" w:eastAsia="zh-CN"/>
        </w:rPr>
      </w:pPr>
      <w:r>
        <w:rPr>
          <w:lang w:val="en-GB" w:eastAsia="zh-CN"/>
        </w:rPr>
        <w:t>Whether sizing information is useful:</w:t>
      </w:r>
    </w:p>
    <w:p w14:paraId="506F76FE" w14:textId="128ECF00" w:rsidR="001F6B12" w:rsidRDefault="00B22EAA" w:rsidP="007058D1">
      <w:pPr>
        <w:snapToGrid w:val="0"/>
        <w:spacing w:after="120"/>
        <w:ind w:left="360"/>
        <w:rPr>
          <w:lang w:val="en-GB" w:eastAsia="zh-CN"/>
        </w:rPr>
      </w:pPr>
      <w:r>
        <w:rPr>
          <w:lang w:val="en-GB" w:eastAsia="zh-CN"/>
        </w:rPr>
        <w:t xml:space="preserve">Option 1: </w:t>
      </w:r>
      <w:r w:rsidR="003D21C0">
        <w:rPr>
          <w:lang w:val="en-GB" w:eastAsia="zh-CN"/>
        </w:rPr>
        <w:t xml:space="preserve"> </w:t>
      </w:r>
      <w:r w:rsidR="00013C77">
        <w:rPr>
          <w:lang w:val="en-GB" w:eastAsia="zh-CN"/>
        </w:rPr>
        <w:t>6</w:t>
      </w:r>
      <w:r>
        <w:rPr>
          <w:lang w:val="en-GB" w:eastAsia="zh-CN"/>
        </w:rPr>
        <w:t xml:space="preserve"> </w:t>
      </w:r>
    </w:p>
    <w:p w14:paraId="744437E2" w14:textId="463B65B9" w:rsidR="00B22EAA" w:rsidRDefault="00B22EAA" w:rsidP="007058D1">
      <w:pPr>
        <w:snapToGrid w:val="0"/>
        <w:spacing w:after="120"/>
        <w:ind w:left="360"/>
        <w:rPr>
          <w:lang w:val="en-GB" w:eastAsia="zh-CN"/>
        </w:rPr>
      </w:pPr>
      <w:r>
        <w:rPr>
          <w:lang w:val="en-GB" w:eastAsia="zh-CN"/>
        </w:rPr>
        <w:t xml:space="preserve">Option 2: </w:t>
      </w:r>
      <w:r w:rsidR="003D21C0">
        <w:rPr>
          <w:lang w:val="en-GB" w:eastAsia="zh-CN"/>
        </w:rPr>
        <w:t xml:space="preserve"> </w:t>
      </w:r>
      <w:r w:rsidR="00013C77">
        <w:rPr>
          <w:lang w:val="en-GB" w:eastAsia="zh-CN"/>
        </w:rPr>
        <w:t>3</w:t>
      </w:r>
      <w:r>
        <w:rPr>
          <w:lang w:val="en-GB" w:eastAsia="zh-CN"/>
        </w:rPr>
        <w:t xml:space="preserve"> </w:t>
      </w:r>
    </w:p>
    <w:p w14:paraId="0DBB1630" w14:textId="21E1A933" w:rsidR="00B22EAA" w:rsidRDefault="00B22EAA" w:rsidP="007058D1">
      <w:pPr>
        <w:snapToGrid w:val="0"/>
        <w:spacing w:after="120"/>
        <w:ind w:left="360"/>
        <w:rPr>
          <w:lang w:val="en-GB" w:eastAsia="zh-CN"/>
        </w:rPr>
      </w:pPr>
      <w:r>
        <w:rPr>
          <w:lang w:val="en-GB" w:eastAsia="zh-CN"/>
        </w:rPr>
        <w:t xml:space="preserve">No: </w:t>
      </w:r>
      <w:r w:rsidR="003D21C0">
        <w:rPr>
          <w:lang w:val="en-GB" w:eastAsia="zh-CN"/>
        </w:rPr>
        <w:t xml:space="preserve"> </w:t>
      </w:r>
      <w:r>
        <w:rPr>
          <w:lang w:val="en-GB" w:eastAsia="zh-CN"/>
        </w:rPr>
        <w:t xml:space="preserve">2 </w:t>
      </w:r>
    </w:p>
    <w:p w14:paraId="224B528D" w14:textId="444DC030" w:rsidR="00B22EAA" w:rsidRDefault="00B22EAA" w:rsidP="007058D1">
      <w:pPr>
        <w:snapToGrid w:val="0"/>
        <w:spacing w:after="120"/>
        <w:ind w:left="360"/>
        <w:rPr>
          <w:lang w:val="en-GB" w:eastAsia="zh-CN"/>
        </w:rPr>
      </w:pPr>
      <w:r>
        <w:rPr>
          <w:lang w:val="en-GB" w:eastAsia="zh-CN"/>
        </w:rPr>
        <w:t>No strong view</w:t>
      </w:r>
      <w:r w:rsidR="00C84373">
        <w:rPr>
          <w:lang w:val="en-GB" w:eastAsia="zh-CN"/>
        </w:rPr>
        <w:t xml:space="preserve"> or not sure</w:t>
      </w:r>
      <w:r>
        <w:rPr>
          <w:lang w:val="en-GB" w:eastAsia="zh-CN"/>
        </w:rPr>
        <w:t xml:space="preserve">: </w:t>
      </w:r>
      <w:r w:rsidR="003D21C0">
        <w:rPr>
          <w:lang w:val="en-GB" w:eastAsia="zh-CN"/>
        </w:rPr>
        <w:t xml:space="preserve"> </w:t>
      </w:r>
      <w:r w:rsidR="00C84373">
        <w:rPr>
          <w:lang w:val="en-GB" w:eastAsia="zh-CN"/>
        </w:rPr>
        <w:t>4</w:t>
      </w:r>
      <w:r>
        <w:rPr>
          <w:lang w:val="en-GB" w:eastAsia="zh-CN"/>
        </w:rPr>
        <w:t xml:space="preserve"> </w:t>
      </w:r>
    </w:p>
    <w:p w14:paraId="64208D94" w14:textId="31184820" w:rsidR="00C84373" w:rsidRDefault="00C84373" w:rsidP="007058D1">
      <w:pPr>
        <w:snapToGrid w:val="0"/>
        <w:spacing w:after="120"/>
        <w:ind w:left="360"/>
        <w:rPr>
          <w:lang w:val="en-GB" w:eastAsia="zh-CN"/>
        </w:rPr>
      </w:pPr>
      <w:r>
        <w:rPr>
          <w:lang w:val="en-GB" w:eastAsia="zh-CN"/>
        </w:rPr>
        <w:t xml:space="preserve">Depends: </w:t>
      </w:r>
      <w:r w:rsidR="003D21C0">
        <w:rPr>
          <w:lang w:val="en-GB" w:eastAsia="zh-CN"/>
        </w:rPr>
        <w:t xml:space="preserve"> </w:t>
      </w:r>
      <w:r w:rsidR="003D506A">
        <w:rPr>
          <w:lang w:val="en-GB" w:eastAsia="zh-CN"/>
        </w:rPr>
        <w:t>3</w:t>
      </w:r>
      <w:r>
        <w:rPr>
          <w:lang w:val="en-GB" w:eastAsia="zh-CN"/>
        </w:rPr>
        <w:t xml:space="preserve"> </w:t>
      </w:r>
    </w:p>
    <w:p w14:paraId="40F15167" w14:textId="01C7FE7A" w:rsidR="00535879" w:rsidRDefault="00535879" w:rsidP="00535879">
      <w:pPr>
        <w:snapToGrid w:val="0"/>
        <w:spacing w:after="120"/>
        <w:rPr>
          <w:lang w:val="en-GB" w:eastAsia="zh-CN"/>
        </w:rPr>
      </w:pPr>
      <w:r>
        <w:rPr>
          <w:lang w:val="en-GB" w:eastAsia="zh-CN"/>
        </w:rPr>
        <w:t>Signaling option:</w:t>
      </w:r>
      <w:r w:rsidR="003D21C0">
        <w:rPr>
          <w:lang w:val="en-GB" w:eastAsia="zh-CN"/>
        </w:rPr>
        <w:t xml:space="preserve">  </w:t>
      </w:r>
    </w:p>
    <w:p w14:paraId="4B17D93B" w14:textId="67E6B514" w:rsidR="00535879" w:rsidRDefault="00535879" w:rsidP="004E22E8">
      <w:pPr>
        <w:snapToGrid w:val="0"/>
        <w:spacing w:after="120"/>
        <w:ind w:left="360"/>
        <w:rPr>
          <w:lang w:val="en-GB" w:eastAsia="zh-CN"/>
        </w:rPr>
      </w:pPr>
      <w:r>
        <w:rPr>
          <w:lang w:val="en-GB" w:eastAsia="zh-CN"/>
        </w:rPr>
        <w:t>Semi-static:</w:t>
      </w:r>
      <w:r w:rsidR="00435B37">
        <w:rPr>
          <w:lang w:val="en-GB" w:eastAsia="zh-CN"/>
        </w:rPr>
        <w:t xml:space="preserve"> 1</w:t>
      </w:r>
    </w:p>
    <w:p w14:paraId="654D2667" w14:textId="0AE17F29" w:rsidR="00535879" w:rsidRDefault="00535879" w:rsidP="004E22E8">
      <w:pPr>
        <w:snapToGrid w:val="0"/>
        <w:spacing w:after="120"/>
        <w:ind w:left="360"/>
        <w:rPr>
          <w:lang w:val="en-GB" w:eastAsia="zh-CN"/>
        </w:rPr>
      </w:pPr>
      <w:r>
        <w:rPr>
          <w:lang w:val="en-GB" w:eastAsia="zh-CN"/>
        </w:rPr>
        <w:t>Dynamic:</w:t>
      </w:r>
      <w:r w:rsidR="003D21C0">
        <w:rPr>
          <w:lang w:val="en-GB" w:eastAsia="zh-CN"/>
        </w:rPr>
        <w:t xml:space="preserve">  </w:t>
      </w:r>
      <w:r w:rsidR="00013C77">
        <w:rPr>
          <w:lang w:val="en-GB" w:eastAsia="zh-CN"/>
        </w:rPr>
        <w:t>10</w:t>
      </w:r>
    </w:p>
    <w:p w14:paraId="7CD9D22C" w14:textId="6B20B332" w:rsidR="00535879" w:rsidRDefault="00535879" w:rsidP="004E22E8">
      <w:pPr>
        <w:snapToGrid w:val="0"/>
        <w:spacing w:after="120"/>
        <w:ind w:left="360"/>
        <w:rPr>
          <w:lang w:val="en-GB" w:eastAsia="zh-CN"/>
        </w:rPr>
      </w:pPr>
      <w:r>
        <w:rPr>
          <w:lang w:val="en-GB" w:eastAsia="zh-CN"/>
        </w:rPr>
        <w:t>Not sure:</w:t>
      </w:r>
      <w:r w:rsidR="00435B37">
        <w:rPr>
          <w:lang w:val="en-GB" w:eastAsia="zh-CN"/>
        </w:rPr>
        <w:t xml:space="preserve"> 2</w:t>
      </w:r>
    </w:p>
    <w:p w14:paraId="512BDD3C" w14:textId="6F039F4B" w:rsidR="00C84373" w:rsidRDefault="004D6353" w:rsidP="00AA093D">
      <w:pPr>
        <w:rPr>
          <w:lang w:val="en-GB" w:eastAsia="zh-CN"/>
        </w:rPr>
      </w:pPr>
      <w:r>
        <w:rPr>
          <w:lang w:val="en-GB" w:eastAsia="zh-CN"/>
        </w:rPr>
        <w:t xml:space="preserve">Companies have </w:t>
      </w:r>
      <w:r w:rsidR="00152741">
        <w:rPr>
          <w:lang w:val="en-GB" w:eastAsia="zh-CN"/>
        </w:rPr>
        <w:t>very divided views on this topic. The rapporteur hence would suggest not to include it in the reply LS.</w:t>
      </w:r>
    </w:p>
    <w:p w14:paraId="4C1FA4C2" w14:textId="3D356E18" w:rsidR="00B22EAA" w:rsidRPr="0019136D" w:rsidRDefault="00B22EAA" w:rsidP="00891DA2">
      <w:pPr>
        <w:spacing w:after="0"/>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w:t>
      </w:r>
      <w:proofErr w:type="gramStart"/>
      <w:r w:rsidR="001E2B2D">
        <w:rPr>
          <w:b/>
          <w:bCs/>
          <w:lang w:val="en-GB" w:eastAsia="zh-CN"/>
        </w:rPr>
        <w:t>e.g.</w:t>
      </w:r>
      <w:proofErr w:type="gramEnd"/>
      <w:r w:rsidR="001E2B2D">
        <w:rPr>
          <w:b/>
          <w:bCs/>
          <w:lang w:val="en-GB" w:eastAsia="zh-CN"/>
        </w:rPr>
        <w:t xml:space="preserve">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w:t>
      </w:r>
      <w:proofErr w:type="gramStart"/>
      <w:r>
        <w:rPr>
          <w:lang w:val="en-GB" w:eastAsia="zh-CN"/>
        </w:rPr>
        <w:t>e.g.</w:t>
      </w:r>
      <w:proofErr w:type="gramEnd"/>
      <w:r>
        <w:rPr>
          <w:lang w:val="en-GB" w:eastAsia="zh-CN"/>
        </w:rPr>
        <w:t xml:space="preserve">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very useful for RAN because it can use the indication to terminate DRX active time once all data in a video frame has been successfully sent to UE. Given short periodicities of XR traffic (</w:t>
            </w:r>
            <w:proofErr w:type="gramStart"/>
            <w:r>
              <w:rPr>
                <w:rFonts w:eastAsia="Times New Roman" w:cs="Arial"/>
                <w:szCs w:val="20"/>
                <w:lang w:val="en-GB" w:eastAsia="zh-CN"/>
              </w:rPr>
              <w:t>e.g.</w:t>
            </w:r>
            <w:proofErr w:type="gramEnd"/>
            <w:r>
              <w:rPr>
                <w:rFonts w:eastAsia="Times New Roman" w:cs="Arial"/>
                <w:szCs w:val="20"/>
                <w:lang w:val="en-GB" w:eastAsia="zh-CN"/>
              </w:rPr>
              <w:t xml:space="preserve">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this indication is needed only after all data in a video frame has been received at RAN, this indication should be based on Data Burst instead of PDU Set,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see the need for “end of burst indication”, but as the burst might contain multiple PDUs belonging to multiple PDU set, </w:t>
            </w:r>
            <w:proofErr w:type="gramStart"/>
            <w:r>
              <w:rPr>
                <w:rFonts w:eastAsia="Times New Roman" w:cs="Arial"/>
                <w:szCs w:val="20"/>
                <w:lang w:val="en-GB" w:eastAsia="zh-CN"/>
              </w:rPr>
              <w:t>It</w:t>
            </w:r>
            <w:proofErr w:type="gramEnd"/>
            <w:r>
              <w:rPr>
                <w:rFonts w:eastAsia="Times New Roman" w:cs="Arial"/>
                <w:szCs w:val="20"/>
                <w:lang w:val="en-GB" w:eastAsia="zh-CN"/>
              </w:rPr>
              <w:t xml:space="preserve">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traffic pattern discussed in Q1 and size information discussed in Q3. In general, we understand it can be helpful at both levels from RAN side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 minimize the time that UE needs to be monitoring of PDCCH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Q1 and Q3.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End of burst indication can be used by RAN to indicate UE to early terminate DRX active time, rather than waiting for time out for DRX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PDU set arrival, the UE could wake up for the following reception, </w:t>
            </w:r>
            <w:proofErr w:type="gramStart"/>
            <w:r w:rsidRPr="001E5B68">
              <w:rPr>
                <w:lang w:eastAsia="zh-CN"/>
              </w:rPr>
              <w:t>e.g.</w:t>
            </w:r>
            <w:proofErr w:type="gramEnd"/>
            <w:r w:rsidRPr="001E5B68">
              <w:rPr>
                <w:lang w:eastAsia="zh-CN"/>
              </w:rPr>
              <w:t xml:space="preserve"> by wake up signaling. </w:t>
            </w:r>
          </w:p>
        </w:tc>
      </w:tr>
      <w:tr w:rsidR="00304578" w:rsidRPr="00D17F2C" w14:paraId="0C799772" w14:textId="77777777" w:rsidTr="00E54E19">
        <w:trPr>
          <w:trHeight w:val="43"/>
        </w:trPr>
        <w:tc>
          <w:tcPr>
            <w:tcW w:w="1620" w:type="dxa"/>
          </w:tcPr>
          <w:p w14:paraId="78588C0A" w14:textId="726D2D4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C89C701" w14:textId="616E5C8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170DEE3F" w14:textId="61DF74F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 point of view, End of Burst should be used for DRX active time termination  </w:t>
            </w:r>
          </w:p>
        </w:tc>
      </w:tr>
      <w:tr w:rsidR="00230684" w:rsidRPr="00D17F2C" w14:paraId="7DBC7317" w14:textId="77777777" w:rsidTr="00E54E19">
        <w:trPr>
          <w:trHeight w:val="43"/>
        </w:trPr>
        <w:tc>
          <w:tcPr>
            <w:tcW w:w="1620" w:type="dxa"/>
          </w:tcPr>
          <w:p w14:paraId="1FE0FD86" w14:textId="77D7990E"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56AB2A8" w14:textId="6CC27E0C" w:rsidR="00230684" w:rsidRDefault="00397F1B"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6295" w:type="dxa"/>
          </w:tcPr>
          <w:p w14:paraId="168C3565" w14:textId="77777777" w:rsidR="00230684" w:rsidRDefault="00230684" w:rsidP="00230684">
            <w:pPr>
              <w:overflowPunct w:val="0"/>
              <w:autoSpaceDE w:val="0"/>
              <w:autoSpaceDN w:val="0"/>
              <w:adjustRightInd w:val="0"/>
              <w:spacing w:before="60" w:after="60"/>
              <w:textAlignment w:val="baseline"/>
              <w:rPr>
                <w:lang w:eastAsia="zh-CN"/>
              </w:rPr>
            </w:pPr>
            <w:r>
              <w:rPr>
                <w:lang w:eastAsia="zh-CN"/>
              </w:rPr>
              <w:t>E</w:t>
            </w:r>
            <w:r w:rsidRPr="00B46ED6">
              <w:rPr>
                <w:lang w:eastAsia="zh-CN"/>
              </w:rPr>
              <w:t>nd indication</w:t>
            </w:r>
            <w:r>
              <w:rPr>
                <w:lang w:eastAsia="zh-CN"/>
              </w:rPr>
              <w:t>: which can help gNB to terminate the active time when no data is expected which is good.</w:t>
            </w:r>
          </w:p>
          <w:p w14:paraId="1BE91A18"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The E</w:t>
            </w:r>
            <w:r w:rsidRPr="00B46ED6">
              <w:rPr>
                <w:lang w:eastAsia="zh-CN"/>
              </w:rPr>
              <w:t>nd indication</w:t>
            </w:r>
            <w:r>
              <w:rPr>
                <w:lang w:eastAsia="zh-CN"/>
              </w:rPr>
              <w:t xml:space="preserve"> of </w:t>
            </w:r>
            <w:r>
              <w:rPr>
                <w:lang w:val="en-GB" w:eastAsia="zh-CN"/>
              </w:rPr>
              <w:t xml:space="preserve">PDU Set can help gNB use PDCCH skipping for micro-sleep while </w:t>
            </w:r>
            <w:r>
              <w:rPr>
                <w:lang w:eastAsia="zh-CN"/>
              </w:rPr>
              <w:t>the E</w:t>
            </w:r>
            <w:r w:rsidRPr="00B46ED6">
              <w:rPr>
                <w:lang w:eastAsia="zh-CN"/>
              </w:rPr>
              <w:t>nd indication</w:t>
            </w:r>
            <w:r>
              <w:rPr>
                <w:lang w:eastAsia="zh-CN"/>
              </w:rPr>
              <w:t xml:space="preserve"> of </w:t>
            </w:r>
            <w:r>
              <w:rPr>
                <w:lang w:val="en-GB" w:eastAsia="zh-CN"/>
              </w:rPr>
              <w:t>PDU Sets (bursts) can help gNB use MAC CE for a longer sleep.</w:t>
            </w:r>
          </w:p>
          <w:p w14:paraId="39549A9E"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92411B" w:rsidRPr="00D17F2C" w14:paraId="78657A87" w14:textId="77777777" w:rsidTr="00E54E19">
        <w:trPr>
          <w:trHeight w:val="43"/>
        </w:trPr>
        <w:tc>
          <w:tcPr>
            <w:tcW w:w="1620" w:type="dxa"/>
          </w:tcPr>
          <w:p w14:paraId="31F6D5FB" w14:textId="6E915D04"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57BCC68" w14:textId="59AA64E7"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295" w:type="dxa"/>
          </w:tcPr>
          <w:p w14:paraId="595DA3E5" w14:textId="78EDD4E5" w:rsidR="0092411B" w:rsidRDefault="0092411B" w:rsidP="00230684">
            <w:pPr>
              <w:overflowPunct w:val="0"/>
              <w:autoSpaceDE w:val="0"/>
              <w:autoSpaceDN w:val="0"/>
              <w:adjustRightInd w:val="0"/>
              <w:spacing w:before="60" w:after="60"/>
              <w:textAlignment w:val="baseline"/>
              <w:rPr>
                <w:lang w:eastAsia="zh-CN"/>
              </w:rPr>
            </w:pPr>
            <w:r>
              <w:rPr>
                <w:rFonts w:eastAsia="Times New Roman" w:cs="Arial"/>
                <w:szCs w:val="20"/>
                <w:lang w:val="en-GB" w:eastAsia="zh-CN"/>
              </w:rPr>
              <w:t>For similar reasons as provided to Q3. Same comment as Q3 regarding signalling details.</w:t>
            </w:r>
          </w:p>
        </w:tc>
      </w:tr>
      <w:tr w:rsidR="0019136D" w:rsidRPr="00D70CD3" w14:paraId="7582383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B1E200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1DBF3264"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AFCE03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downlink, End of burst may be useful for RAN to determine to terminate the DRX active time.</w:t>
            </w:r>
          </w:p>
          <w:p w14:paraId="6233BA62"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uplink, the UE may indicate end of burst by transmitting an indication.</w:t>
            </w:r>
          </w:p>
        </w:tc>
      </w:tr>
      <w:tr w:rsidR="00771B4E" w:rsidRPr="00D70CD3" w14:paraId="14062084"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CABA81E" w14:textId="6485C41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40" w:type="dxa"/>
            <w:tcBorders>
              <w:top w:val="single" w:sz="4" w:space="0" w:color="auto"/>
              <w:left w:val="single" w:sz="4" w:space="0" w:color="auto"/>
              <w:bottom w:val="single" w:sz="4" w:space="0" w:color="auto"/>
              <w:right w:val="single" w:sz="4" w:space="0" w:color="auto"/>
            </w:tcBorders>
          </w:tcPr>
          <w:p w14:paraId="005D3775" w14:textId="7AC0F7D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6295" w:type="dxa"/>
            <w:tcBorders>
              <w:top w:val="single" w:sz="4" w:space="0" w:color="auto"/>
              <w:left w:val="single" w:sz="4" w:space="0" w:color="auto"/>
              <w:bottom w:val="single" w:sz="4" w:space="0" w:color="auto"/>
              <w:right w:val="single" w:sz="4" w:space="0" w:color="auto"/>
            </w:tcBorders>
          </w:tcPr>
          <w:p w14:paraId="13252B98" w14:textId="57F1614D"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power saving, end of data burst is more useful than PDU set.</w:t>
            </w:r>
          </w:p>
        </w:tc>
      </w:tr>
      <w:tr w:rsidR="002735D9" w:rsidRPr="00D70CD3" w14:paraId="5521E4D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53667C4" w14:textId="1812B53F"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40" w:type="dxa"/>
            <w:tcBorders>
              <w:top w:val="single" w:sz="4" w:space="0" w:color="auto"/>
              <w:left w:val="single" w:sz="4" w:space="0" w:color="auto"/>
              <w:bottom w:val="single" w:sz="4" w:space="0" w:color="auto"/>
              <w:right w:val="single" w:sz="4" w:space="0" w:color="auto"/>
            </w:tcBorders>
          </w:tcPr>
          <w:p w14:paraId="63377ECD" w14:textId="1AF87D7C"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9F2BD5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agree it useful for the gNB to know the end of the data burst.</w:t>
            </w:r>
          </w:p>
          <w:p w14:paraId="00575EE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p w14:paraId="63086BF1" w14:textId="32E137D0"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The discussion on jitter above is related to the configuration aspects, not for the real XR traffic. While for the real traffic, the gNB needs to know whether the data is the last piece of data within a frame such that it can indicate to the UE for the purpose of power saving (e.g.</w:t>
            </w:r>
            <w:proofErr w:type="gramStart"/>
            <w:r>
              <w:rPr>
                <w:rFonts w:eastAsia="Times New Roman" w:cs="Arial"/>
                <w:szCs w:val="20"/>
                <w:lang w:eastAsia="zh-CN"/>
              </w:rPr>
              <w:t>,  PDCCH</w:t>
            </w:r>
            <w:proofErr w:type="gramEnd"/>
            <w:r>
              <w:rPr>
                <w:rFonts w:eastAsia="Times New Roman" w:cs="Arial"/>
                <w:szCs w:val="20"/>
                <w:lang w:eastAsia="zh-CN"/>
              </w:rPr>
              <w:t xml:space="preserve"> skipping or SSSG </w:t>
            </w:r>
            <w:proofErr w:type="spellStart"/>
            <w:r>
              <w:rPr>
                <w:rFonts w:eastAsia="Times New Roman" w:cs="Arial"/>
                <w:szCs w:val="20"/>
                <w:lang w:eastAsia="zh-CN"/>
              </w:rPr>
              <w:t>swithcing</w:t>
            </w:r>
            <w:proofErr w:type="spellEnd"/>
            <w:r>
              <w:t>)</w:t>
            </w:r>
          </w:p>
        </w:tc>
      </w:tr>
      <w:tr w:rsidR="00342747" w:rsidRPr="00D70CD3" w14:paraId="39F33E1D"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77CFCCB6" w14:textId="4EF5E851" w:rsidR="00342747" w:rsidRDefault="00342747" w:rsidP="00342747">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InterDigital</w:t>
            </w:r>
            <w:proofErr w:type="spellEnd"/>
          </w:p>
        </w:tc>
        <w:tc>
          <w:tcPr>
            <w:tcW w:w="1440" w:type="dxa"/>
            <w:tcBorders>
              <w:top w:val="single" w:sz="4" w:space="0" w:color="auto"/>
              <w:left w:val="single" w:sz="4" w:space="0" w:color="auto"/>
              <w:bottom w:val="single" w:sz="4" w:space="0" w:color="auto"/>
              <w:right w:val="single" w:sz="4" w:space="0" w:color="auto"/>
            </w:tcBorders>
          </w:tcPr>
          <w:p w14:paraId="79ED6CA8" w14:textId="4ADE4B7C" w:rsidR="00342747" w:rsidRDefault="00342747" w:rsidP="003427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or 2</w:t>
            </w:r>
          </w:p>
        </w:tc>
        <w:tc>
          <w:tcPr>
            <w:tcW w:w="6295" w:type="dxa"/>
            <w:tcBorders>
              <w:top w:val="single" w:sz="4" w:space="0" w:color="auto"/>
              <w:left w:val="single" w:sz="4" w:space="0" w:color="auto"/>
              <w:bottom w:val="single" w:sz="4" w:space="0" w:color="auto"/>
              <w:right w:val="single" w:sz="4" w:space="0" w:color="auto"/>
            </w:tcBorders>
          </w:tcPr>
          <w:p w14:paraId="246E63B1" w14:textId="4D02A8A4" w:rsidR="00342747" w:rsidRDefault="00342747" w:rsidP="003427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Knowledge of start of PDU Set or Data Burst can assist the gNB in triggering the active/on-duration start time of the CDRX cycle and knowledge of the end of PDU Set or Data Burst can help the gNB to terminate the active time and transition the UE to sleep (</w:t>
            </w:r>
            <w:proofErr w:type="gramStart"/>
            <w:r>
              <w:rPr>
                <w:rFonts w:eastAsia="Times New Roman" w:cs="Arial"/>
                <w:szCs w:val="20"/>
                <w:lang w:val="en-GB" w:eastAsia="zh-CN"/>
              </w:rPr>
              <w:t>e.g.</w:t>
            </w:r>
            <w:proofErr w:type="gramEnd"/>
            <w:r>
              <w:rPr>
                <w:rFonts w:eastAsia="Times New Roman" w:cs="Arial"/>
                <w:szCs w:val="20"/>
                <w:lang w:val="en-GB" w:eastAsia="zh-CN"/>
              </w:rPr>
              <w:t xml:space="preserve"> by sending PDCCH monitoring skipping indication). Adapting the CDRX parameters based on the PDU Set or Data Burst start/end time will provide power savings.</w:t>
            </w:r>
          </w:p>
        </w:tc>
      </w:tr>
      <w:tr w:rsidR="00342747" w:rsidRPr="00D70CD3" w14:paraId="1A56D30C"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8B4F1D9" w14:textId="7A0C7830" w:rsidR="00342747" w:rsidRDefault="00342747" w:rsidP="0034274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20AEC695" w14:textId="4B6BB6C2" w:rsidR="00342747" w:rsidRDefault="00342747" w:rsidP="003427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295" w:type="dxa"/>
            <w:tcBorders>
              <w:top w:val="single" w:sz="4" w:space="0" w:color="auto"/>
              <w:left w:val="single" w:sz="4" w:space="0" w:color="auto"/>
              <w:bottom w:val="single" w:sz="4" w:space="0" w:color="auto"/>
              <w:right w:val="single" w:sz="4" w:space="0" w:color="auto"/>
            </w:tcBorders>
          </w:tcPr>
          <w:p w14:paraId="6C05172C" w14:textId="7E4F0AE9" w:rsidR="00342747" w:rsidRDefault="00342747" w:rsidP="00342747">
            <w:pPr>
              <w:overflowPunct w:val="0"/>
              <w:autoSpaceDE w:val="0"/>
              <w:autoSpaceDN w:val="0"/>
              <w:adjustRightInd w:val="0"/>
              <w:spacing w:before="60" w:after="60"/>
              <w:textAlignment w:val="baseline"/>
              <w:rPr>
                <w:rFonts w:eastAsia="Times New Roman" w:cs="Arial"/>
                <w:szCs w:val="20"/>
                <w:lang w:val="en-GB" w:eastAsia="zh-CN"/>
              </w:rPr>
            </w:pPr>
            <w:r w:rsidRPr="65FB59C9">
              <w:rPr>
                <w:rFonts w:eastAsia="Times New Roman" w:cs="Arial"/>
                <w:lang w:val="en-GB" w:eastAsia="zh-CN"/>
              </w:rPr>
              <w:t xml:space="preserve">End of burst indication, or End of PDU Set, is not necessary since this knowledge is already available by having the size information. </w:t>
            </w:r>
            <w:proofErr w:type="gramStart"/>
            <w:r w:rsidRPr="65FB59C9">
              <w:rPr>
                <w:rFonts w:eastAsia="Times New Roman" w:cs="Arial"/>
                <w:lang w:val="en-GB" w:eastAsia="zh-CN"/>
              </w:rPr>
              <w:t>Also</w:t>
            </w:r>
            <w:proofErr w:type="gramEnd"/>
            <w:r w:rsidRPr="65FB59C9">
              <w:rPr>
                <w:rFonts w:eastAsia="Times New Roman" w:cs="Arial"/>
                <w:lang w:val="en-GB" w:eastAsia="zh-CN"/>
              </w:rPr>
              <w:t xml:space="preserve"> the end of burst indication is not useful in itself. RAN still need the size </w:t>
            </w:r>
            <w:r>
              <w:rPr>
                <w:rFonts w:eastAsia="Times New Roman" w:cs="Arial"/>
                <w:lang w:val="en-GB" w:eastAsia="zh-CN"/>
              </w:rPr>
              <w:t xml:space="preserve">information </w:t>
            </w:r>
            <w:r w:rsidRPr="65FB59C9">
              <w:rPr>
                <w:rFonts w:eastAsia="Times New Roman" w:cs="Arial"/>
                <w:lang w:val="en-GB" w:eastAsia="zh-CN"/>
              </w:rPr>
              <w:t xml:space="preserve">to know that there was </w:t>
            </w:r>
            <w:proofErr w:type="gramStart"/>
            <w:r w:rsidRPr="65FB59C9">
              <w:rPr>
                <w:rFonts w:eastAsia="Times New Roman" w:cs="Arial"/>
                <w:lang w:val="en-GB" w:eastAsia="zh-CN"/>
              </w:rPr>
              <w:t>no</w:t>
            </w:r>
            <w:proofErr w:type="gramEnd"/>
            <w:r w:rsidRPr="65FB59C9">
              <w:rPr>
                <w:rFonts w:eastAsia="Times New Roman" w:cs="Arial"/>
                <w:lang w:val="en-GB" w:eastAsia="zh-CN"/>
              </w:rPr>
              <w:t xml:space="preserve"> out of order delivery of </w:t>
            </w:r>
            <w:r>
              <w:rPr>
                <w:rFonts w:eastAsia="Times New Roman" w:cs="Arial"/>
                <w:lang w:val="en-GB" w:eastAsia="zh-CN"/>
              </w:rPr>
              <w:t>the</w:t>
            </w:r>
            <w:r w:rsidRPr="65FB59C9">
              <w:rPr>
                <w:rFonts w:eastAsia="Times New Roman" w:cs="Arial"/>
                <w:lang w:val="en-GB" w:eastAsia="zh-CN"/>
              </w:rPr>
              <w:t xml:space="preserve"> indication. Such solutions would </w:t>
            </w:r>
            <w:r>
              <w:rPr>
                <w:rFonts w:eastAsia="Times New Roman" w:cs="Arial"/>
                <w:lang w:val="en-GB" w:eastAsia="zh-CN"/>
              </w:rPr>
              <w:t xml:space="preserve">thus </w:t>
            </w:r>
            <w:r w:rsidRPr="65FB59C9">
              <w:rPr>
                <w:rFonts w:eastAsia="Times New Roman" w:cs="Arial"/>
                <w:lang w:val="en-GB" w:eastAsia="zh-CN"/>
              </w:rPr>
              <w:t>anyway rely on knowing either the size or PDU numbering</w:t>
            </w:r>
            <w:r>
              <w:rPr>
                <w:rFonts w:eastAsia="Times New Roman" w:cs="Arial"/>
                <w:lang w:val="en-GB" w:eastAsia="zh-CN"/>
              </w:rPr>
              <w:t xml:space="preserve"> and t</w:t>
            </w:r>
            <w:r w:rsidRPr="65FB59C9">
              <w:rPr>
                <w:rFonts w:eastAsia="Times New Roman" w:cs="Arial"/>
                <w:lang w:val="en-GB" w:eastAsia="zh-CN"/>
              </w:rPr>
              <w:t>here will be no gain over the simpler solution</w:t>
            </w:r>
            <w:r>
              <w:rPr>
                <w:rFonts w:eastAsia="Times New Roman" w:cs="Arial"/>
                <w:lang w:val="en-GB" w:eastAsia="zh-CN"/>
              </w:rPr>
              <w:t xml:space="preserve"> of</w:t>
            </w:r>
            <w:r w:rsidRPr="65FB59C9">
              <w:rPr>
                <w:rFonts w:eastAsia="Times New Roman" w:cs="Arial"/>
                <w:lang w:val="en-GB" w:eastAsia="zh-CN"/>
              </w:rPr>
              <w:t xml:space="preserve"> using only the size and indication of PDUs.</w:t>
            </w:r>
          </w:p>
        </w:tc>
      </w:tr>
    </w:tbl>
    <w:p w14:paraId="2FB39881" w14:textId="66C0FC88" w:rsidR="0087752E" w:rsidRDefault="0087752E" w:rsidP="0087752E">
      <w:pPr>
        <w:rPr>
          <w:lang w:val="en-GB" w:eastAsia="zh-CN"/>
        </w:rPr>
      </w:pPr>
    </w:p>
    <w:p w14:paraId="14A4C9A5" w14:textId="0597756E" w:rsidR="00B06DAD" w:rsidRDefault="00B06DAD" w:rsidP="001204A5">
      <w:pPr>
        <w:snapToGrid w:val="0"/>
        <w:spacing w:after="120"/>
        <w:rPr>
          <w:lang w:eastAsia="zh-CN"/>
        </w:rPr>
      </w:pPr>
      <w:r w:rsidRPr="001204A5">
        <w:rPr>
          <w:b/>
          <w:bCs/>
          <w:lang w:eastAsia="zh-CN"/>
        </w:rPr>
        <w:t>Summary</w:t>
      </w:r>
      <w:r>
        <w:rPr>
          <w:lang w:eastAsia="zh-CN"/>
        </w:rPr>
        <w:t>:</w:t>
      </w:r>
    </w:p>
    <w:p w14:paraId="1E80BC94" w14:textId="7AE83C1B" w:rsidR="00B06DAD" w:rsidRDefault="00B06DAD" w:rsidP="00365FF3">
      <w:pPr>
        <w:snapToGrid w:val="0"/>
        <w:spacing w:after="120"/>
        <w:ind w:left="360"/>
        <w:rPr>
          <w:lang w:eastAsia="zh-CN"/>
        </w:rPr>
      </w:pPr>
      <w:r>
        <w:rPr>
          <w:lang w:eastAsia="zh-CN"/>
        </w:rPr>
        <w:t xml:space="preserve">Option 1: </w:t>
      </w:r>
      <w:r w:rsidR="007572A4">
        <w:rPr>
          <w:lang w:eastAsia="zh-CN"/>
        </w:rPr>
        <w:t xml:space="preserve"> </w:t>
      </w:r>
      <w:r w:rsidR="000B1009">
        <w:rPr>
          <w:lang w:eastAsia="zh-CN"/>
        </w:rPr>
        <w:t>2</w:t>
      </w:r>
      <w:r w:rsidR="007572A4">
        <w:rPr>
          <w:lang w:eastAsia="zh-CN"/>
        </w:rPr>
        <w:t xml:space="preserve"> </w:t>
      </w:r>
    </w:p>
    <w:p w14:paraId="2532224B" w14:textId="3A56DDEE" w:rsidR="002F0A1F" w:rsidRDefault="002F0A1F" w:rsidP="00365FF3">
      <w:pPr>
        <w:snapToGrid w:val="0"/>
        <w:spacing w:after="120"/>
        <w:ind w:left="360"/>
        <w:rPr>
          <w:lang w:eastAsia="zh-CN"/>
        </w:rPr>
      </w:pPr>
      <w:r>
        <w:rPr>
          <w:lang w:eastAsia="zh-CN"/>
        </w:rPr>
        <w:t>Option 2:</w:t>
      </w:r>
      <w:r w:rsidR="007572A4">
        <w:rPr>
          <w:lang w:eastAsia="zh-CN"/>
        </w:rPr>
        <w:t xml:space="preserve">  </w:t>
      </w:r>
      <w:r w:rsidR="000B1009">
        <w:rPr>
          <w:lang w:eastAsia="zh-CN"/>
        </w:rPr>
        <w:t>7</w:t>
      </w:r>
      <w:r w:rsidR="007572A4">
        <w:rPr>
          <w:lang w:eastAsia="zh-CN"/>
        </w:rPr>
        <w:t xml:space="preserve"> </w:t>
      </w:r>
    </w:p>
    <w:p w14:paraId="50B5B003" w14:textId="318CD2B2" w:rsidR="002F0A1F" w:rsidRDefault="002F0A1F" w:rsidP="00365FF3">
      <w:pPr>
        <w:snapToGrid w:val="0"/>
        <w:spacing w:after="120"/>
        <w:ind w:left="360"/>
        <w:rPr>
          <w:lang w:eastAsia="zh-CN"/>
        </w:rPr>
      </w:pPr>
      <w:r>
        <w:rPr>
          <w:lang w:eastAsia="zh-CN"/>
        </w:rPr>
        <w:t>Both Option 1 and 2:</w:t>
      </w:r>
      <w:r w:rsidR="005E2477">
        <w:rPr>
          <w:lang w:eastAsia="zh-CN"/>
        </w:rPr>
        <w:t xml:space="preserve"> </w:t>
      </w:r>
      <w:r w:rsidR="007572A4">
        <w:rPr>
          <w:lang w:eastAsia="zh-CN"/>
        </w:rPr>
        <w:t xml:space="preserve"> </w:t>
      </w:r>
      <w:r w:rsidR="0041665E">
        <w:rPr>
          <w:lang w:eastAsia="zh-CN"/>
        </w:rPr>
        <w:t>3</w:t>
      </w:r>
      <w:r w:rsidR="007572A4">
        <w:rPr>
          <w:lang w:eastAsia="zh-CN"/>
        </w:rPr>
        <w:t xml:space="preserve"> </w:t>
      </w:r>
    </w:p>
    <w:p w14:paraId="1B4EAF14" w14:textId="45720DA0" w:rsidR="0041665E" w:rsidRDefault="0041665E" w:rsidP="00365FF3">
      <w:pPr>
        <w:snapToGrid w:val="0"/>
        <w:spacing w:after="120"/>
        <w:ind w:left="360"/>
        <w:rPr>
          <w:lang w:eastAsia="zh-CN"/>
        </w:rPr>
      </w:pPr>
      <w:r>
        <w:rPr>
          <w:lang w:eastAsia="zh-CN"/>
        </w:rPr>
        <w:t xml:space="preserve">Either Option 1 or 2: </w:t>
      </w:r>
      <w:r w:rsidR="001204A5">
        <w:rPr>
          <w:lang w:eastAsia="zh-CN"/>
        </w:rPr>
        <w:t xml:space="preserve"> </w:t>
      </w:r>
      <w:r w:rsidR="00842A05">
        <w:rPr>
          <w:lang w:eastAsia="zh-CN"/>
        </w:rPr>
        <w:t>4</w:t>
      </w:r>
    </w:p>
    <w:p w14:paraId="3572C2BD" w14:textId="197FE05C" w:rsidR="002F0A1F" w:rsidRDefault="002F0A1F" w:rsidP="00365FF3">
      <w:pPr>
        <w:snapToGrid w:val="0"/>
        <w:spacing w:after="120"/>
        <w:ind w:left="360"/>
        <w:rPr>
          <w:lang w:eastAsia="zh-CN"/>
        </w:rPr>
      </w:pPr>
      <w:r>
        <w:rPr>
          <w:lang w:eastAsia="zh-CN"/>
        </w:rPr>
        <w:t xml:space="preserve">Depends: </w:t>
      </w:r>
      <w:r w:rsidR="007572A4">
        <w:rPr>
          <w:lang w:eastAsia="zh-CN"/>
        </w:rPr>
        <w:t>1</w:t>
      </w:r>
    </w:p>
    <w:p w14:paraId="59CEE1EB" w14:textId="7C2D881E" w:rsidR="00C2038E" w:rsidRDefault="00C2038E" w:rsidP="00365FF3">
      <w:pPr>
        <w:snapToGrid w:val="0"/>
        <w:spacing w:after="120"/>
        <w:ind w:left="360"/>
        <w:rPr>
          <w:lang w:eastAsia="zh-CN"/>
        </w:rPr>
      </w:pPr>
      <w:r>
        <w:rPr>
          <w:lang w:eastAsia="zh-CN"/>
        </w:rPr>
        <w:t>No: 1</w:t>
      </w:r>
    </w:p>
    <w:p w14:paraId="4A09903D" w14:textId="49CDC96B" w:rsidR="00461DEC" w:rsidRDefault="003D47C7" w:rsidP="00891DA2">
      <w:pPr>
        <w:rPr>
          <w:b/>
          <w:bCs/>
          <w:lang w:eastAsia="zh-CN"/>
        </w:rPr>
      </w:pPr>
      <w:r>
        <w:rPr>
          <w:lang w:eastAsia="zh-CN"/>
        </w:rPr>
        <w:t xml:space="preserve">Almost all companies think </w:t>
      </w:r>
      <w:r w:rsidRPr="003D47C7">
        <w:rPr>
          <w:lang w:eastAsia="zh-CN"/>
        </w:rPr>
        <w:t xml:space="preserve">boundary indication for a media unit </w:t>
      </w:r>
      <w:r w:rsidR="000D5FDD">
        <w:rPr>
          <w:lang w:eastAsia="zh-CN"/>
        </w:rPr>
        <w:t>(</w:t>
      </w:r>
      <w:proofErr w:type="gramStart"/>
      <w:r w:rsidR="000D5FDD">
        <w:rPr>
          <w:lang w:eastAsia="zh-CN"/>
        </w:rPr>
        <w:t>e.g.</w:t>
      </w:r>
      <w:proofErr w:type="gramEnd"/>
      <w:r w:rsidR="000D5FDD">
        <w:rPr>
          <w:lang w:eastAsia="zh-CN"/>
        </w:rPr>
        <w:t xml:space="preserve"> start</w:t>
      </w:r>
      <w:r w:rsidR="00B33A04">
        <w:rPr>
          <w:lang w:eastAsia="zh-CN"/>
        </w:rPr>
        <w:t xml:space="preserve"> and/or </w:t>
      </w:r>
      <w:r w:rsidR="000D5FDD">
        <w:rPr>
          <w:lang w:eastAsia="zh-CN"/>
        </w:rPr>
        <w:t>end of a PDU Set or a Data Burst)</w:t>
      </w:r>
      <w:r w:rsidRPr="003D47C7">
        <w:rPr>
          <w:lang w:eastAsia="zh-CN"/>
        </w:rPr>
        <w:t xml:space="preserve"> is useful to RAN </w:t>
      </w:r>
      <w:r w:rsidR="003608F4">
        <w:rPr>
          <w:lang w:eastAsia="zh-CN"/>
        </w:rPr>
        <w:t xml:space="preserve">in DRX configuration and timely termination of DRX active time. However, companies have divided view </w:t>
      </w:r>
      <w:r w:rsidR="0002436E">
        <w:rPr>
          <w:lang w:eastAsia="zh-CN"/>
        </w:rPr>
        <w:t>whether this media unit</w:t>
      </w:r>
      <w:r w:rsidR="000B1009">
        <w:rPr>
          <w:lang w:eastAsia="zh-CN"/>
        </w:rPr>
        <w:t xml:space="preserve"> should be </w:t>
      </w:r>
      <w:r w:rsidR="00713BE8">
        <w:rPr>
          <w:lang w:eastAsia="zh-CN"/>
        </w:rPr>
        <w:t xml:space="preserve">only </w:t>
      </w:r>
      <w:r w:rsidR="000B1009">
        <w:rPr>
          <w:lang w:eastAsia="zh-CN"/>
        </w:rPr>
        <w:t>Data Burst</w:t>
      </w:r>
      <w:r w:rsidR="000B3380">
        <w:rPr>
          <w:lang w:eastAsia="zh-CN"/>
        </w:rPr>
        <w:t xml:space="preserve">, </w:t>
      </w:r>
      <w:r w:rsidR="00713BE8">
        <w:rPr>
          <w:lang w:eastAsia="zh-CN"/>
        </w:rPr>
        <w:t xml:space="preserve">both Data Burst </w:t>
      </w:r>
      <w:r w:rsidR="000B3380">
        <w:rPr>
          <w:lang w:eastAsia="zh-CN"/>
        </w:rPr>
        <w:t>and</w:t>
      </w:r>
      <w:r w:rsidR="00713BE8">
        <w:rPr>
          <w:lang w:eastAsia="zh-CN"/>
        </w:rPr>
        <w:t xml:space="preserve"> PDU Set</w:t>
      </w:r>
      <w:r w:rsidR="000B3380">
        <w:rPr>
          <w:lang w:eastAsia="zh-CN"/>
        </w:rPr>
        <w:t xml:space="preserve">, or one of </w:t>
      </w:r>
      <w:r w:rsidR="00461DEC">
        <w:rPr>
          <w:lang w:eastAsia="zh-CN"/>
        </w:rPr>
        <w:t>them.</w:t>
      </w:r>
    </w:p>
    <w:p w14:paraId="0E6104C3" w14:textId="77777777" w:rsidR="000A584D" w:rsidRPr="00E541DA" w:rsidRDefault="000A584D" w:rsidP="00891DA2">
      <w:pPr>
        <w:spacing w:after="0"/>
        <w:ind w:left="1440" w:hanging="1440"/>
        <w:rPr>
          <w:b/>
          <w:bCs/>
          <w:lang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w:t>
      </w:r>
      <w:proofErr w:type="gramStart"/>
      <w:r w:rsidR="0074389C">
        <w:rPr>
          <w:b/>
          <w:bCs/>
          <w:lang w:val="en-GB" w:eastAsia="zh-CN"/>
        </w:rPr>
        <w:t>e.g.</w:t>
      </w:r>
      <w:proofErr w:type="gramEnd"/>
      <w:r w:rsidR="0074389C">
        <w:rPr>
          <w:b/>
          <w:bCs/>
          <w:lang w:val="en-GB" w:eastAsia="zh-CN"/>
        </w:rPr>
        <w:t xml:space="preserve">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Paragraph"/>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w:t>
      </w:r>
      <w:proofErr w:type="gramStart"/>
      <w:r w:rsidRPr="00A1654D">
        <w:rPr>
          <w:lang w:val="en-GB" w:eastAsia="zh-CN"/>
        </w:rPr>
        <w:t>Set;</w:t>
      </w:r>
      <w:proofErr w:type="gramEnd"/>
    </w:p>
    <w:p w14:paraId="56F8C487" w14:textId="6F6383CB"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w:t>
      </w:r>
      <w:proofErr w:type="gramStart"/>
      <w:r>
        <w:rPr>
          <w:lang w:val="en-GB" w:eastAsia="zh-CN"/>
        </w:rPr>
        <w:t>e.g.</w:t>
      </w:r>
      <w:proofErr w:type="gramEnd"/>
      <w:r>
        <w:rPr>
          <w:lang w:val="en-GB" w:eastAsia="zh-CN"/>
        </w:rPr>
        <w:t xml:space="preserve">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sequence numbers for PDU Sets are useful to have. At least they are needed to help end-of-burst indication work in a robust way,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w:t>
            </w:r>
            <w:proofErr w:type="gramStart"/>
            <w:r>
              <w:rPr>
                <w:rFonts w:eastAsia="Times New Roman" w:cs="Arial"/>
                <w:szCs w:val="20"/>
                <w:lang w:val="en-GB" w:eastAsia="zh-CN"/>
              </w:rPr>
              <w:t>don’t</w:t>
            </w:r>
            <w:proofErr w:type="gramEnd"/>
            <w:r>
              <w:rPr>
                <w:rFonts w:eastAsia="Times New Roman" w:cs="Arial"/>
                <w:szCs w:val="20"/>
                <w:lang w:val="en-GB" w:eastAsia="zh-CN"/>
              </w:rPr>
              <w:t xml:space="preserve">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Sequence number is one </w:t>
            </w:r>
            <w:proofErr w:type="gramStart"/>
            <w:r>
              <w:rPr>
                <w:rFonts w:eastAsia="Times New Roman" w:cs="Arial"/>
                <w:szCs w:val="20"/>
                <w:lang w:val="en-GB" w:eastAsia="zh-CN"/>
              </w:rPr>
              <w:t>approach</w:t>
            </w:r>
            <w:proofErr w:type="gramEnd"/>
            <w:r>
              <w:rPr>
                <w:rFonts w:eastAsia="Times New Roman" w:cs="Arial"/>
                <w:szCs w:val="20"/>
                <w:lang w:val="en-GB" w:eastAsia="zh-CN"/>
              </w:rPr>
              <w:t xml:space="preserve">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w:t>
            </w:r>
            <w:proofErr w:type="gramStart"/>
            <w:r>
              <w:rPr>
                <w:rFonts w:eastAsia="Times New Roman" w:cs="Arial"/>
                <w:szCs w:val="20"/>
                <w:lang w:eastAsia="zh-CN"/>
              </w:rPr>
              <w:t>tag</w:t>
            </w:r>
            <w:proofErr w:type="gramEnd"/>
            <w:r>
              <w:rPr>
                <w:rFonts w:eastAsia="Times New Roman" w:cs="Arial"/>
                <w:szCs w:val="20"/>
                <w:lang w:eastAsia="zh-CN"/>
              </w:rPr>
              <w:t xml:space="preserve">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It should be clarified the sequence number space, </w:t>
            </w:r>
            <w:proofErr w:type="gramStart"/>
            <w:r>
              <w:rPr>
                <w:rFonts w:eastAsiaTheme="minorEastAsia" w:cs="Arial"/>
                <w:szCs w:val="20"/>
                <w:lang w:val="en-GB" w:eastAsia="zh-CN"/>
              </w:rPr>
              <w:t>i.e.</w:t>
            </w:r>
            <w:proofErr w:type="gramEnd"/>
            <w:r>
              <w:rPr>
                <w:rFonts w:eastAsiaTheme="minorEastAsia" w:cs="Arial"/>
                <w:szCs w:val="20"/>
                <w:lang w:val="en-GB" w:eastAsia="zh-CN"/>
              </w:rPr>
              <w:t xml:space="preserv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PDU set SN may help NW to judge whether data from UPF is completely received or not in case of out of order transmission. Being able to identify a PDU set can allow RAN also to apply early termination of unnecessary data and </w:t>
            </w:r>
            <w:r>
              <w:rPr>
                <w:rFonts w:eastAsia="Times New Roman" w:cs="Arial"/>
                <w:szCs w:val="20"/>
                <w:lang w:eastAsia="zh-CN"/>
              </w:rPr>
              <w:t>avoid unnecessary 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PDUs in a PDU Set” and “sequence number of PDU Sets in a Data Burst” are useful. It can be used for CN to indicates dependency information within one PDU set or among PDU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For example, CN can indicate the decoding of current PDU (</w:t>
            </w:r>
            <w:proofErr w:type="gramStart"/>
            <w:r w:rsidRPr="001E5B68">
              <w:rPr>
                <w:lang w:eastAsia="zh-CN"/>
              </w:rPr>
              <w:t>e.g.</w:t>
            </w:r>
            <w:proofErr w:type="gramEnd"/>
            <w:r w:rsidRPr="001E5B68">
              <w:rPr>
                <w:lang w:eastAsia="zh-CN"/>
              </w:rPr>
              <w:t xml:space="preserve"> SN #3) needs information in PDU with SN #2 in the same PDU set. Hence, if the transmission of PDU #2 fails, RAN could discard PDU #3 accordingly for power saving.</w:t>
            </w:r>
          </w:p>
        </w:tc>
      </w:tr>
      <w:tr w:rsidR="00304578" w:rsidRPr="00D17F2C" w14:paraId="70B4A5C4" w14:textId="77777777" w:rsidTr="00E54E19">
        <w:trPr>
          <w:trHeight w:val="43"/>
        </w:trPr>
        <w:tc>
          <w:tcPr>
            <w:tcW w:w="1584" w:type="dxa"/>
          </w:tcPr>
          <w:p w14:paraId="35572F41" w14:textId="0F7F8DD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56" w:type="dxa"/>
          </w:tcPr>
          <w:p w14:paraId="10FE3FF5" w14:textId="2B7079B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60F6A213" w14:textId="14FB60A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numbers for PDU Sets can be useful in out of order delivery or networks with large jitters.</w:t>
            </w:r>
          </w:p>
        </w:tc>
      </w:tr>
      <w:tr w:rsidR="00230684" w:rsidRPr="00D17F2C" w14:paraId="1E38DBE7" w14:textId="77777777" w:rsidTr="00E54E19">
        <w:trPr>
          <w:trHeight w:val="43"/>
        </w:trPr>
        <w:tc>
          <w:tcPr>
            <w:tcW w:w="1584" w:type="dxa"/>
          </w:tcPr>
          <w:p w14:paraId="79AF10CE" w14:textId="24720D9C"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56" w:type="dxa"/>
          </w:tcPr>
          <w:p w14:paraId="4C249FC1" w14:textId="7CE76350"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 strong view</w:t>
            </w:r>
          </w:p>
        </w:tc>
        <w:tc>
          <w:tcPr>
            <w:tcW w:w="6115" w:type="dxa"/>
          </w:tcPr>
          <w:p w14:paraId="34117EC3" w14:textId="4A1ACA6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also think the end indicator is sufficient.</w:t>
            </w:r>
          </w:p>
        </w:tc>
      </w:tr>
      <w:tr w:rsidR="00A94888" w:rsidRPr="00D17F2C" w14:paraId="2C0A18D4" w14:textId="77777777" w:rsidTr="00E54E19">
        <w:trPr>
          <w:trHeight w:val="43"/>
        </w:trPr>
        <w:tc>
          <w:tcPr>
            <w:tcW w:w="1584" w:type="dxa"/>
          </w:tcPr>
          <w:p w14:paraId="048D48B3" w14:textId="2322DD9A"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56" w:type="dxa"/>
          </w:tcPr>
          <w:p w14:paraId="3B2AA523" w14:textId="0B9C26E7"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115" w:type="dxa"/>
          </w:tcPr>
          <w:p w14:paraId="6E0E0CB3" w14:textId="008D2A1D"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Agree with Qualcomm. Signalling details can be further discussed and/or left to SA2, but SA2’s preliminary options seem to make sense: “</w:t>
            </w:r>
            <w:r w:rsidRPr="00EA4214">
              <w:rPr>
                <w:rFonts w:eastAsia="Times New Roman" w:cs="Arial"/>
                <w:i/>
                <w:szCs w:val="20"/>
                <w:lang w:eastAsia="zh-CN"/>
              </w:rPr>
              <w:t>the PDU set SN, the packet SN 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w:t>
            </w:r>
          </w:p>
        </w:tc>
      </w:tr>
      <w:tr w:rsidR="0019136D" w:rsidRPr="00826A8F" w14:paraId="030B8B61"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56C424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w:t>
            </w:r>
            <w:r w:rsidRPr="0019136D">
              <w:rPr>
                <w:rFonts w:eastAsia="Times New Roman" w:cs="Arial"/>
                <w:szCs w:val="20"/>
                <w:lang w:val="en-GB" w:eastAsia="zh-CN"/>
              </w:rPr>
              <w:t>GE</w:t>
            </w:r>
          </w:p>
        </w:tc>
        <w:tc>
          <w:tcPr>
            <w:tcW w:w="1656" w:type="dxa"/>
            <w:tcBorders>
              <w:top w:val="single" w:sz="4" w:space="0" w:color="auto"/>
              <w:left w:val="single" w:sz="4" w:space="0" w:color="auto"/>
              <w:bottom w:val="single" w:sz="4" w:space="0" w:color="auto"/>
              <w:right w:val="single" w:sz="4" w:space="0" w:color="auto"/>
            </w:tcBorders>
          </w:tcPr>
          <w:p w14:paraId="55379D9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w:t>
            </w:r>
            <w:r w:rsidRPr="0019136D">
              <w:rPr>
                <w:rFonts w:eastAsia="Times New Roman" w:cs="Arial"/>
                <w:szCs w:val="20"/>
                <w:lang w:val="en-GB" w:eastAsia="zh-CN"/>
              </w:rPr>
              <w:t>o</w:t>
            </w:r>
          </w:p>
        </w:tc>
        <w:tc>
          <w:tcPr>
            <w:tcW w:w="6115" w:type="dxa"/>
            <w:tcBorders>
              <w:top w:val="single" w:sz="4" w:space="0" w:color="auto"/>
              <w:left w:val="single" w:sz="4" w:space="0" w:color="auto"/>
              <w:bottom w:val="single" w:sz="4" w:space="0" w:color="auto"/>
              <w:right w:val="single" w:sz="4" w:space="0" w:color="auto"/>
            </w:tcBorders>
          </w:tcPr>
          <w:p w14:paraId="51A6B21B" w14:textId="77777777" w:rsidR="0019136D" w:rsidRPr="00826A8F"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proofErr w:type="gramStart"/>
            <w:r w:rsidRPr="0019136D">
              <w:rPr>
                <w:rFonts w:eastAsia="Times New Roman" w:cs="Arial"/>
                <w:szCs w:val="20"/>
                <w:lang w:val="en-GB" w:eastAsia="zh-CN"/>
              </w:rPr>
              <w:t>don’t</w:t>
            </w:r>
            <w:proofErr w:type="gramEnd"/>
            <w:r w:rsidRPr="0019136D">
              <w:rPr>
                <w:rFonts w:eastAsia="Times New Roman" w:cs="Arial"/>
                <w:szCs w:val="20"/>
                <w:lang w:val="en-GB" w:eastAsia="zh-CN"/>
              </w:rPr>
              <w:t xml:space="preserve">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sequence number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r w:rsidR="00771B4E" w:rsidRPr="00826A8F" w14:paraId="5CE84D00"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1AC3E54B" w14:textId="63928EFC"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56" w:type="dxa"/>
            <w:tcBorders>
              <w:top w:val="single" w:sz="4" w:space="0" w:color="auto"/>
              <w:left w:val="single" w:sz="4" w:space="0" w:color="auto"/>
              <w:bottom w:val="single" w:sz="4" w:space="0" w:color="auto"/>
              <w:right w:val="single" w:sz="4" w:space="0" w:color="auto"/>
            </w:tcBorders>
          </w:tcPr>
          <w:p w14:paraId="6840211F" w14:textId="0884542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1</w:t>
            </w:r>
          </w:p>
        </w:tc>
        <w:tc>
          <w:tcPr>
            <w:tcW w:w="6115" w:type="dxa"/>
            <w:tcBorders>
              <w:top w:val="single" w:sz="4" w:space="0" w:color="auto"/>
              <w:left w:val="single" w:sz="4" w:space="0" w:color="auto"/>
              <w:bottom w:val="single" w:sz="4" w:space="0" w:color="auto"/>
              <w:right w:val="single" w:sz="4" w:space="0" w:color="auto"/>
            </w:tcBorders>
          </w:tcPr>
          <w:p w14:paraId="7F4388E9" w14:textId="579C561F"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K</w:t>
            </w:r>
            <w:r>
              <w:rPr>
                <w:rFonts w:eastAsia="PMingLiU" w:cs="Arial"/>
                <w:szCs w:val="20"/>
                <w:lang w:val="en-GB" w:eastAsia="zh-TW"/>
              </w:rPr>
              <w:t>nowing each PDU set’s SN may help NW to figure out which PDU is out of order.</w:t>
            </w:r>
          </w:p>
        </w:tc>
      </w:tr>
      <w:tr w:rsidR="002735D9" w:rsidRPr="00826A8F" w14:paraId="19A774AB"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DF14673" w14:textId="2A722980"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656" w:type="dxa"/>
            <w:tcBorders>
              <w:top w:val="single" w:sz="4" w:space="0" w:color="auto"/>
              <w:left w:val="single" w:sz="4" w:space="0" w:color="auto"/>
              <w:bottom w:val="single" w:sz="4" w:space="0" w:color="auto"/>
              <w:right w:val="single" w:sz="4" w:space="0" w:color="auto"/>
            </w:tcBorders>
          </w:tcPr>
          <w:p w14:paraId="2C289620" w14:textId="048F2756"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1</w:t>
            </w:r>
          </w:p>
        </w:tc>
        <w:tc>
          <w:tcPr>
            <w:tcW w:w="6115" w:type="dxa"/>
            <w:tcBorders>
              <w:top w:val="single" w:sz="4" w:space="0" w:color="auto"/>
              <w:left w:val="single" w:sz="4" w:space="0" w:color="auto"/>
              <w:bottom w:val="single" w:sz="4" w:space="0" w:color="auto"/>
              <w:right w:val="single" w:sz="4" w:space="0" w:color="auto"/>
            </w:tcBorders>
          </w:tcPr>
          <w:p w14:paraId="02E4BF66"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On whether different frames would not mix up within the same DRX cycle, it depends on the frame generation rate and the PDB requirement for the DL traffic. but between  </w:t>
            </w:r>
          </w:p>
          <w:p w14:paraId="2C141647" w14:textId="1C8F6587"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We think this is useful, but mainly for integrated PDU set handling, not necessarily for power saving. In any case, we can indicate this to SA2.</w:t>
            </w:r>
          </w:p>
        </w:tc>
      </w:tr>
      <w:tr w:rsidR="008E4CF4" w:rsidRPr="00826A8F" w14:paraId="789AF542"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09B48B1A" w14:textId="6806AEF7" w:rsidR="008E4CF4" w:rsidRDefault="008E4CF4" w:rsidP="008E4CF4">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InterDigital</w:t>
            </w:r>
            <w:proofErr w:type="spellEnd"/>
          </w:p>
        </w:tc>
        <w:tc>
          <w:tcPr>
            <w:tcW w:w="1656" w:type="dxa"/>
            <w:tcBorders>
              <w:top w:val="single" w:sz="4" w:space="0" w:color="auto"/>
              <w:left w:val="single" w:sz="4" w:space="0" w:color="auto"/>
              <w:bottom w:val="single" w:sz="4" w:space="0" w:color="auto"/>
              <w:right w:val="single" w:sz="4" w:space="0" w:color="auto"/>
            </w:tcBorders>
          </w:tcPr>
          <w:p w14:paraId="6E491260" w14:textId="637316DD" w:rsidR="008E4CF4" w:rsidRDefault="008E4CF4" w:rsidP="008E4CF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2</w:t>
            </w:r>
          </w:p>
        </w:tc>
        <w:tc>
          <w:tcPr>
            <w:tcW w:w="6115" w:type="dxa"/>
            <w:tcBorders>
              <w:top w:val="single" w:sz="4" w:space="0" w:color="auto"/>
              <w:left w:val="single" w:sz="4" w:space="0" w:color="auto"/>
              <w:bottom w:val="single" w:sz="4" w:space="0" w:color="auto"/>
              <w:right w:val="single" w:sz="4" w:space="0" w:color="auto"/>
            </w:tcBorders>
          </w:tcPr>
          <w:p w14:paraId="51411405" w14:textId="77777777" w:rsidR="008E4CF4" w:rsidRDefault="008E4CF4" w:rsidP="008E4CF4">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Knowledge of the sequence number of the PDUs in a PDU Set can help the gNB to keep the UE in the active time duration while it receives all the PDUs in the PDU Set within the PDU Set delay bounds. The gNB can transition the UE to the sleep mode or trigger PDCCH skipping only after the transmission of all the PDUs within a PDU-set.</w:t>
            </w:r>
          </w:p>
          <w:p w14:paraId="0452D3FB" w14:textId="48A9E7B2" w:rsidR="008E4CF4" w:rsidRDefault="008E4CF4" w:rsidP="008E4CF4">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Knowledge of the sequence number of PDU Sets within the Data burst can also be useful, especially when there may be correlation between different PDU Sets within a Data burst. As such, we agree with Vodafone and vivo that b</w:t>
            </w:r>
            <w:r w:rsidRPr="001E5B68">
              <w:rPr>
                <w:rFonts w:eastAsia="Times New Roman" w:cs="Arial"/>
                <w:szCs w:val="20"/>
                <w:lang w:eastAsia="zh-CN"/>
              </w:rPr>
              <w:t xml:space="preserve">oth </w:t>
            </w:r>
            <w:r>
              <w:rPr>
                <w:rFonts w:eastAsia="Times New Roman" w:cs="Arial"/>
                <w:szCs w:val="20"/>
                <w:lang w:eastAsia="zh-CN"/>
              </w:rPr>
              <w:t>Option 1 (</w:t>
            </w:r>
            <w:r w:rsidRPr="001E5B68">
              <w:rPr>
                <w:lang w:eastAsia="zh-CN"/>
              </w:rPr>
              <w:t>sequence number of PDUs in a PDU Set</w:t>
            </w:r>
            <w:r>
              <w:rPr>
                <w:lang w:eastAsia="zh-CN"/>
              </w:rPr>
              <w:t>)</w:t>
            </w:r>
            <w:r w:rsidRPr="001E5B68">
              <w:rPr>
                <w:lang w:eastAsia="zh-CN"/>
              </w:rPr>
              <w:t xml:space="preserve"> and</w:t>
            </w:r>
            <w:r>
              <w:rPr>
                <w:lang w:eastAsia="zh-CN"/>
              </w:rPr>
              <w:t xml:space="preserve"> Option 2</w:t>
            </w:r>
            <w:r w:rsidRPr="001E5B68">
              <w:rPr>
                <w:lang w:eastAsia="zh-CN"/>
              </w:rPr>
              <w:t xml:space="preserve"> </w:t>
            </w:r>
            <w:r>
              <w:rPr>
                <w:lang w:eastAsia="zh-CN"/>
              </w:rPr>
              <w:t>(</w:t>
            </w:r>
            <w:r w:rsidRPr="001E5B68">
              <w:rPr>
                <w:lang w:eastAsia="zh-CN"/>
              </w:rPr>
              <w:t>sequence number of PDU Sets in a Data Burst</w:t>
            </w:r>
            <w:r>
              <w:rPr>
                <w:lang w:eastAsia="zh-CN"/>
              </w:rPr>
              <w:t>)</w:t>
            </w:r>
            <w:r w:rsidRPr="001E5B68">
              <w:rPr>
                <w:lang w:eastAsia="zh-CN"/>
              </w:rPr>
              <w:t xml:space="preserve"> </w:t>
            </w:r>
            <w:r>
              <w:rPr>
                <w:lang w:eastAsia="zh-CN"/>
              </w:rPr>
              <w:t>can be</w:t>
            </w:r>
            <w:r w:rsidRPr="001E5B68">
              <w:rPr>
                <w:lang w:eastAsia="zh-CN"/>
              </w:rPr>
              <w:t xml:space="preserve"> useful</w:t>
            </w:r>
            <w:r>
              <w:rPr>
                <w:lang w:eastAsia="zh-CN"/>
              </w:rPr>
              <w:t>, although Option 1 may be more useful to meet the PDU set level QoS requirements (PSDB, PSER).</w:t>
            </w:r>
          </w:p>
        </w:tc>
      </w:tr>
      <w:tr w:rsidR="008E4CF4" w:rsidRPr="00826A8F" w14:paraId="2C0B64EA"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1A924684" w14:textId="392A7660" w:rsidR="008E4CF4" w:rsidRDefault="008E4CF4" w:rsidP="008E4CF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656" w:type="dxa"/>
            <w:tcBorders>
              <w:top w:val="single" w:sz="4" w:space="0" w:color="auto"/>
              <w:left w:val="single" w:sz="4" w:space="0" w:color="auto"/>
              <w:bottom w:val="single" w:sz="4" w:space="0" w:color="auto"/>
              <w:right w:val="single" w:sz="4" w:space="0" w:color="auto"/>
            </w:tcBorders>
          </w:tcPr>
          <w:p w14:paraId="78A805C0" w14:textId="2D0C0B21" w:rsidR="008E4CF4" w:rsidRDefault="008E4CF4" w:rsidP="008E4CF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115" w:type="dxa"/>
            <w:tcBorders>
              <w:top w:val="single" w:sz="4" w:space="0" w:color="auto"/>
              <w:left w:val="single" w:sz="4" w:space="0" w:color="auto"/>
              <w:bottom w:val="single" w:sz="4" w:space="0" w:color="auto"/>
              <w:right w:val="single" w:sz="4" w:space="0" w:color="auto"/>
            </w:tcBorders>
          </w:tcPr>
          <w:p w14:paraId="60F181BF" w14:textId="4213CB0D" w:rsidR="008E4CF4" w:rsidRDefault="008E4CF4" w:rsidP="008E4CF4">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lang w:val="en-GB" w:eastAsia="zh-CN"/>
              </w:rPr>
              <w:t xml:space="preserve">Identification of the data units belonging together for one application data unit is needed to couple with the size for that data unit to </w:t>
            </w:r>
            <w:r w:rsidRPr="65FB59C9">
              <w:rPr>
                <w:rFonts w:eastAsia="Times New Roman" w:cs="Arial"/>
                <w:lang w:val="en-GB" w:eastAsia="zh-CN"/>
              </w:rPr>
              <w:t xml:space="preserve">know when all data is </w:t>
            </w:r>
            <w:r>
              <w:rPr>
                <w:rFonts w:eastAsia="Times New Roman" w:cs="Arial"/>
                <w:lang w:val="en-GB" w:eastAsia="zh-CN"/>
              </w:rPr>
              <w:t>handled</w:t>
            </w:r>
            <w:r w:rsidRPr="65FB59C9">
              <w:rPr>
                <w:rFonts w:eastAsia="Times New Roman" w:cs="Arial"/>
                <w:lang w:val="en-GB" w:eastAsia="zh-CN"/>
              </w:rPr>
              <w:t xml:space="preserve"> and in turn when to terminate DRX active.</w:t>
            </w:r>
            <w:r>
              <w:rPr>
                <w:rFonts w:eastAsia="Times New Roman" w:cs="Arial"/>
                <w:lang w:val="en-GB" w:eastAsia="zh-CN"/>
              </w:rPr>
              <w:t xml:space="preserve"> </w:t>
            </w:r>
          </w:p>
        </w:tc>
      </w:tr>
    </w:tbl>
    <w:p w14:paraId="5D483B80" w14:textId="053CD455" w:rsidR="008065AE" w:rsidRDefault="008065AE" w:rsidP="008065AE">
      <w:pPr>
        <w:rPr>
          <w:lang w:val="en-GB" w:eastAsia="zh-CN"/>
        </w:rPr>
      </w:pPr>
    </w:p>
    <w:p w14:paraId="09AA855E" w14:textId="6E7E7D06" w:rsidR="007D6111" w:rsidRDefault="007D6111" w:rsidP="00975809">
      <w:pPr>
        <w:snapToGrid w:val="0"/>
        <w:spacing w:after="120"/>
        <w:rPr>
          <w:lang w:val="en-GB" w:eastAsia="zh-CN"/>
        </w:rPr>
      </w:pPr>
      <w:r w:rsidRPr="00975809">
        <w:rPr>
          <w:b/>
          <w:bCs/>
          <w:lang w:val="en-GB" w:eastAsia="zh-CN"/>
        </w:rPr>
        <w:t>Summary</w:t>
      </w:r>
      <w:r>
        <w:rPr>
          <w:lang w:val="en-GB" w:eastAsia="zh-CN"/>
        </w:rPr>
        <w:t>:</w:t>
      </w:r>
    </w:p>
    <w:p w14:paraId="058F518F" w14:textId="026F212C" w:rsidR="007D6111" w:rsidRDefault="007D6111" w:rsidP="00975809">
      <w:pPr>
        <w:snapToGrid w:val="0"/>
        <w:spacing w:after="120"/>
        <w:rPr>
          <w:lang w:val="en-GB" w:eastAsia="zh-CN"/>
        </w:rPr>
      </w:pPr>
      <w:r>
        <w:rPr>
          <w:lang w:val="en-GB" w:eastAsia="zh-CN"/>
        </w:rPr>
        <w:t xml:space="preserve">Option 1:  </w:t>
      </w:r>
      <w:r w:rsidR="00097A40">
        <w:rPr>
          <w:lang w:val="en-GB" w:eastAsia="zh-CN"/>
        </w:rPr>
        <w:t xml:space="preserve">9 </w:t>
      </w:r>
    </w:p>
    <w:p w14:paraId="7AF901DF" w14:textId="0967FF39" w:rsidR="00097A40" w:rsidRDefault="00097A40" w:rsidP="00975809">
      <w:pPr>
        <w:snapToGrid w:val="0"/>
        <w:spacing w:after="120"/>
        <w:rPr>
          <w:lang w:val="en-GB" w:eastAsia="zh-CN"/>
        </w:rPr>
      </w:pPr>
      <w:r>
        <w:rPr>
          <w:lang w:val="en-GB" w:eastAsia="zh-CN"/>
        </w:rPr>
        <w:t>Option 2: none</w:t>
      </w:r>
    </w:p>
    <w:p w14:paraId="75B6D770" w14:textId="1E3DB90B" w:rsidR="00097A40" w:rsidRDefault="00097A40" w:rsidP="00975809">
      <w:pPr>
        <w:snapToGrid w:val="0"/>
        <w:spacing w:after="120"/>
        <w:rPr>
          <w:lang w:val="en-GB" w:eastAsia="zh-CN"/>
        </w:rPr>
      </w:pPr>
      <w:r>
        <w:rPr>
          <w:lang w:val="en-GB" w:eastAsia="zh-CN"/>
        </w:rPr>
        <w:t xml:space="preserve">Both Option 1 and 2:  </w:t>
      </w:r>
      <w:r w:rsidR="00F016C5">
        <w:rPr>
          <w:lang w:val="en-GB" w:eastAsia="zh-CN"/>
        </w:rPr>
        <w:t>3</w:t>
      </w:r>
    </w:p>
    <w:p w14:paraId="07D026AE" w14:textId="7C584888" w:rsidR="00097A40" w:rsidRDefault="002B4732" w:rsidP="00975809">
      <w:pPr>
        <w:snapToGrid w:val="0"/>
        <w:spacing w:after="120"/>
        <w:rPr>
          <w:lang w:val="en-GB" w:eastAsia="zh-CN"/>
        </w:rPr>
      </w:pPr>
      <w:r>
        <w:rPr>
          <w:lang w:val="en-GB" w:eastAsia="zh-CN"/>
        </w:rPr>
        <w:t xml:space="preserve">No or </w:t>
      </w:r>
      <w:proofErr w:type="gramStart"/>
      <w:r w:rsidR="00097A40">
        <w:rPr>
          <w:lang w:val="en-GB" w:eastAsia="zh-CN"/>
        </w:rPr>
        <w:t>Not</w:t>
      </w:r>
      <w:proofErr w:type="gramEnd"/>
      <w:r w:rsidR="00097A40">
        <w:rPr>
          <w:lang w:val="en-GB" w:eastAsia="zh-CN"/>
        </w:rPr>
        <w:t xml:space="preserve"> sure: </w:t>
      </w:r>
      <w:r>
        <w:rPr>
          <w:lang w:val="en-GB" w:eastAsia="zh-CN"/>
        </w:rPr>
        <w:t>3</w:t>
      </w:r>
      <w:r w:rsidR="00097A40">
        <w:rPr>
          <w:lang w:val="en-GB" w:eastAsia="zh-CN"/>
        </w:rPr>
        <w:t xml:space="preserve"> </w:t>
      </w:r>
    </w:p>
    <w:p w14:paraId="049914FB" w14:textId="6C2C531C" w:rsidR="009153BD" w:rsidRPr="00571FBF" w:rsidRDefault="00C5093C" w:rsidP="00C5093C">
      <w:pPr>
        <w:rPr>
          <w:b/>
          <w:bCs/>
          <w:lang w:val="en-GB" w:eastAsia="zh-CN"/>
        </w:rPr>
      </w:pPr>
      <w:r>
        <w:rPr>
          <w:lang w:val="en-GB" w:eastAsia="zh-CN"/>
        </w:rPr>
        <w:t>M</w:t>
      </w:r>
      <w:r w:rsidR="00975809">
        <w:rPr>
          <w:lang w:val="en-GB" w:eastAsia="zh-CN"/>
        </w:rPr>
        <w:t xml:space="preserve">ost companies </w:t>
      </w:r>
      <w:r w:rsidR="00446889">
        <w:rPr>
          <w:lang w:val="en-GB" w:eastAsia="zh-CN"/>
        </w:rPr>
        <w:t xml:space="preserve">agree that </w:t>
      </w:r>
      <w:r w:rsidR="00446889" w:rsidRPr="00446889">
        <w:rPr>
          <w:lang w:val="en-GB" w:eastAsia="zh-CN"/>
        </w:rPr>
        <w:t xml:space="preserve">information for identifying a </w:t>
      </w:r>
      <w:r w:rsidR="00446889">
        <w:rPr>
          <w:lang w:val="en-GB" w:eastAsia="zh-CN"/>
        </w:rPr>
        <w:t>PDU set</w:t>
      </w:r>
      <w:r w:rsidR="00446889" w:rsidRPr="00446889">
        <w:rPr>
          <w:lang w:val="en-GB" w:eastAsia="zh-CN"/>
        </w:rPr>
        <w:t xml:space="preserve"> (</w:t>
      </w:r>
      <w:proofErr w:type="gramStart"/>
      <w:r w:rsidR="00446889" w:rsidRPr="00446889">
        <w:rPr>
          <w:lang w:val="en-GB" w:eastAsia="zh-CN"/>
        </w:rPr>
        <w:t>e.g.</w:t>
      </w:r>
      <w:proofErr w:type="gramEnd"/>
      <w:r w:rsidR="00446889" w:rsidRPr="00446889">
        <w:rPr>
          <w:lang w:val="en-GB" w:eastAsia="zh-CN"/>
        </w:rPr>
        <w:t xml:space="preserve"> sequence number for PDU Sets) is useful to RAN for UE power savings</w:t>
      </w:r>
      <w:r w:rsidR="004919CB">
        <w:rPr>
          <w:lang w:val="en-GB" w:eastAsia="zh-CN"/>
        </w:rPr>
        <w:t>,</w:t>
      </w:r>
    </w:p>
    <w:p w14:paraId="097CEB35" w14:textId="77777777" w:rsidR="00097A40" w:rsidRPr="0019136D" w:rsidRDefault="00097A40" w:rsidP="00C5093C">
      <w:pPr>
        <w:spacing w:after="0"/>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w:t>
      </w:r>
      <w:proofErr w:type="gramStart"/>
      <w:r>
        <w:rPr>
          <w:b/>
          <w:bCs/>
          <w:lang w:val="en-GB" w:eastAsia="zh-CN"/>
        </w:rPr>
        <w:t>e.g.</w:t>
      </w:r>
      <w:proofErr w:type="gramEnd"/>
      <w:r>
        <w:rPr>
          <w:b/>
          <w:bCs/>
          <w:lang w:val="en-GB" w:eastAsia="zh-CN"/>
        </w:rPr>
        <w:t xml:space="preserve">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w:t>
      </w:r>
      <w:proofErr w:type="gramStart"/>
      <w:r>
        <w:rPr>
          <w:lang w:val="en-GB" w:eastAsia="zh-CN"/>
        </w:rPr>
        <w:t>e.g.</w:t>
      </w:r>
      <w:proofErr w:type="gramEnd"/>
      <w:r>
        <w:rPr>
          <w:lang w:val="en-GB" w:eastAsia="zh-CN"/>
        </w:rPr>
        <w:t xml:space="preserve">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6081A1D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But if the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for option 1, our understanding is that this QoS information at PDU level is already possible in legacy QoS framework). </w:t>
            </w:r>
            <w:proofErr w:type="gramStart"/>
            <w:r>
              <w:rPr>
                <w:rFonts w:eastAsia="Times New Roman" w:cs="Arial"/>
                <w:szCs w:val="20"/>
                <w:lang w:val="en-GB" w:eastAsia="zh-CN"/>
              </w:rPr>
              <w:t>However</w:t>
            </w:r>
            <w:proofErr w:type="gramEnd"/>
            <w:r>
              <w:rPr>
                <w:rFonts w:eastAsia="Times New Roman" w:cs="Arial"/>
                <w:szCs w:val="20"/>
                <w:lang w:val="en-GB" w:eastAsia="zh-CN"/>
              </w:rPr>
              <w:t xml:space="preserve"> RAN2 should wait for SA2 decision on how QoS framework may be updated e.g. how to incorporate delay/error per PDU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D53F28">
              <w:rPr>
                <w:lang w:val="en-GB" w:eastAsia="zh-CN"/>
              </w:rPr>
              <w:t>PDU set [air interface] delay budget of a PDU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CDRX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PDB,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QoS requirements for PDU and PDU set could be used for RAN to enhance the scheduling or transmission, which is benefit for UE power saving, too. </w:t>
            </w:r>
          </w:p>
        </w:tc>
      </w:tr>
      <w:tr w:rsidR="00304578" w:rsidRPr="00D17F2C" w14:paraId="1789849B" w14:textId="77777777" w:rsidTr="00E54E19">
        <w:trPr>
          <w:trHeight w:val="43"/>
        </w:trPr>
        <w:tc>
          <w:tcPr>
            <w:tcW w:w="1664" w:type="dxa"/>
          </w:tcPr>
          <w:p w14:paraId="6F521854" w14:textId="40CFEA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66" w:type="dxa"/>
          </w:tcPr>
          <w:p w14:paraId="3A76D7BB" w14:textId="035B6B6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15166767" w14:textId="65341E7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Enhancing the QoS granularity to Per PDU Set QoS is an important part for SA2 study. Probably not impact on DRX operation. However, it can help other power saving schemes such as discard policy. </w:t>
            </w:r>
          </w:p>
        </w:tc>
      </w:tr>
      <w:tr w:rsidR="00230684" w:rsidRPr="00D17F2C" w14:paraId="6F030CB9" w14:textId="77777777" w:rsidTr="00E54E19">
        <w:trPr>
          <w:trHeight w:val="43"/>
        </w:trPr>
        <w:tc>
          <w:tcPr>
            <w:tcW w:w="1664" w:type="dxa"/>
          </w:tcPr>
          <w:p w14:paraId="3D8843A8" w14:textId="57FF4D09"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1666" w:type="dxa"/>
          </w:tcPr>
          <w:p w14:paraId="2F9853C2" w14:textId="783B3F49"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13F7DEBD" w14:textId="4A8FD4A3"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PDB</w:t>
            </w:r>
            <w:r>
              <w:rPr>
                <w:rFonts w:eastAsiaTheme="minorEastAsia" w:cs="Arial"/>
                <w:szCs w:val="20"/>
                <w:lang w:val="en-GB" w:eastAsia="zh-CN"/>
              </w:rPr>
              <w:t xml:space="preserve"> </w:t>
            </w:r>
            <w:r w:rsidRPr="005E6410">
              <w:rPr>
                <w:rFonts w:eastAsiaTheme="minorEastAsia" w:cs="Arial"/>
                <w:szCs w:val="20"/>
                <w:lang w:val="en-GB" w:eastAsia="zh-CN"/>
              </w:rPr>
              <w:t xml:space="preserve">which can help the gNB to select suitable CDRX parameters and helpful for efficient radio resource management </w:t>
            </w:r>
            <w:r>
              <w:rPr>
                <w:rFonts w:eastAsiaTheme="minorEastAsia" w:cs="Arial"/>
                <w:szCs w:val="20"/>
                <w:lang w:val="en-GB" w:eastAsia="zh-CN"/>
              </w:rPr>
              <w:t>by gNB for capacity improvement</w:t>
            </w:r>
            <w:r w:rsidR="003007F5">
              <w:rPr>
                <w:rFonts w:eastAsiaTheme="minorEastAsia" w:cs="Arial"/>
                <w:szCs w:val="20"/>
                <w:lang w:val="en-GB" w:eastAsia="zh-CN"/>
              </w:rPr>
              <w:t xml:space="preserve">. Whether we are going to have Packet set granularity QoS (e.g., </w:t>
            </w:r>
            <w:r w:rsidR="003007F5" w:rsidRPr="003007F5">
              <w:rPr>
                <w:bCs/>
                <w:lang w:val="en-GB" w:eastAsia="zh-CN"/>
              </w:rPr>
              <w:t>PDSB, PSER</w:t>
            </w:r>
            <w:r w:rsidR="003007F5">
              <w:rPr>
                <w:rFonts w:eastAsiaTheme="minorEastAsia" w:cs="Arial"/>
                <w:szCs w:val="20"/>
                <w:lang w:val="en-GB" w:eastAsia="zh-CN"/>
              </w:rPr>
              <w:t>)</w:t>
            </w:r>
            <w:r>
              <w:rPr>
                <w:rFonts w:eastAsiaTheme="minorEastAsia" w:cs="Arial"/>
                <w:szCs w:val="20"/>
                <w:lang w:val="en-GB" w:eastAsia="zh-CN"/>
              </w:rPr>
              <w:t xml:space="preserve"> depends on SA2.</w:t>
            </w:r>
          </w:p>
          <w:p w14:paraId="01D1F726"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337F4E" w:rsidRPr="00D17F2C" w14:paraId="62E2D8A4" w14:textId="77777777" w:rsidTr="00E54E19">
        <w:trPr>
          <w:trHeight w:val="43"/>
        </w:trPr>
        <w:tc>
          <w:tcPr>
            <w:tcW w:w="1664" w:type="dxa"/>
          </w:tcPr>
          <w:p w14:paraId="3ED44611" w14:textId="2F06B839" w:rsidR="00337F4E"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66" w:type="dxa"/>
          </w:tcPr>
          <w:p w14:paraId="7090DD3A" w14:textId="2FD63E7F" w:rsidR="00337F4E" w:rsidRDefault="00337F4E"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0083FF39" w14:textId="4928552B" w:rsidR="00337F4E" w:rsidRPr="005E6410"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Assuming different PDU sets streams are mapped on different frame types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on I and P frames, or different stream types e.g. video and audio, they will likely have different QoS requirements.</w:t>
            </w:r>
          </w:p>
        </w:tc>
      </w:tr>
      <w:tr w:rsidR="0019136D" w:rsidRPr="000E67AA" w14:paraId="39BFE754"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2C992B1D"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66" w:type="dxa"/>
            <w:tcBorders>
              <w:top w:val="single" w:sz="4" w:space="0" w:color="auto"/>
              <w:left w:val="single" w:sz="4" w:space="0" w:color="auto"/>
              <w:bottom w:val="single" w:sz="4" w:space="0" w:color="auto"/>
              <w:right w:val="single" w:sz="4" w:space="0" w:color="auto"/>
            </w:tcBorders>
          </w:tcPr>
          <w:p w14:paraId="0B17C218"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297DC76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proofErr w:type="gramStart"/>
            <w:r w:rsidRPr="0019136D">
              <w:rPr>
                <w:rFonts w:eastAsia="Times New Roman" w:cs="Arial"/>
                <w:szCs w:val="20"/>
                <w:lang w:val="en-GB" w:eastAsia="zh-CN"/>
              </w:rPr>
              <w:t>don’t</w:t>
            </w:r>
            <w:proofErr w:type="gramEnd"/>
            <w:r w:rsidRPr="0019136D">
              <w:rPr>
                <w:rFonts w:eastAsia="Times New Roman" w:cs="Arial"/>
                <w:szCs w:val="20"/>
                <w:lang w:val="en-GB" w:eastAsia="zh-CN"/>
              </w:rPr>
              <w:t xml:space="preserve"> think that </w:t>
            </w:r>
            <w:proofErr w:type="spellStart"/>
            <w:r w:rsidRPr="0019136D">
              <w:rPr>
                <w:rFonts w:eastAsia="Times New Roman" w:cs="Arial" w:hint="eastAsia"/>
                <w:szCs w:val="20"/>
                <w:lang w:val="en-GB" w:eastAsia="zh-CN"/>
              </w:rPr>
              <w:t>Qos</w:t>
            </w:r>
            <w:proofErr w:type="spellEnd"/>
            <w:r w:rsidRPr="0019136D">
              <w:rPr>
                <w:rFonts w:eastAsia="Times New Roman" w:cs="Arial" w:hint="eastAsia"/>
                <w:szCs w:val="20"/>
                <w:lang w:val="en-GB" w:eastAsia="zh-CN"/>
              </w:rPr>
              <w:t xml:space="preserve"> </w:t>
            </w:r>
            <w:r w:rsidRPr="0019136D">
              <w:rPr>
                <w:rFonts w:eastAsia="Times New Roman" w:cs="Arial"/>
                <w:szCs w:val="20"/>
                <w:lang w:val="en-GB" w:eastAsia="zh-CN"/>
              </w:rPr>
              <w:t>r</w:t>
            </w:r>
            <w:r w:rsidRPr="0019136D">
              <w:rPr>
                <w:rFonts w:eastAsia="Times New Roman" w:cs="Arial" w:hint="eastAsia"/>
                <w:szCs w:val="20"/>
                <w:lang w:val="en-GB" w:eastAsia="zh-CN"/>
              </w:rPr>
              <w:t xml:space="preserve">equirement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5958ABB3"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n our understanding, it may be useful for XR specific capacity improvement.</w:t>
            </w:r>
          </w:p>
        </w:tc>
      </w:tr>
      <w:tr w:rsidR="00771B4E" w:rsidRPr="000E67AA" w14:paraId="4FD3D99B"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40EB6567" w14:textId="7F87E04C"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66" w:type="dxa"/>
            <w:tcBorders>
              <w:top w:val="single" w:sz="4" w:space="0" w:color="auto"/>
              <w:left w:val="single" w:sz="4" w:space="0" w:color="auto"/>
              <w:bottom w:val="single" w:sz="4" w:space="0" w:color="auto"/>
              <w:right w:val="single" w:sz="4" w:space="0" w:color="auto"/>
            </w:tcBorders>
          </w:tcPr>
          <w:p w14:paraId="219E0499" w14:textId="77777777"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Borders>
              <w:top w:val="single" w:sz="4" w:space="0" w:color="auto"/>
              <w:left w:val="single" w:sz="4" w:space="0" w:color="auto"/>
              <w:bottom w:val="single" w:sz="4" w:space="0" w:color="auto"/>
              <w:right w:val="single" w:sz="4" w:space="0" w:color="auto"/>
            </w:tcBorders>
          </w:tcPr>
          <w:p w14:paraId="462335CD" w14:textId="248F04F3"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0E67AA" w14:paraId="739A57AE"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35FD858E" w14:textId="2FFE6C98"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HiSiliocn</w:t>
            </w:r>
            <w:proofErr w:type="spellEnd"/>
          </w:p>
        </w:tc>
        <w:tc>
          <w:tcPr>
            <w:tcW w:w="1666" w:type="dxa"/>
            <w:tcBorders>
              <w:top w:val="single" w:sz="4" w:space="0" w:color="auto"/>
              <w:left w:val="single" w:sz="4" w:space="0" w:color="auto"/>
              <w:bottom w:val="single" w:sz="4" w:space="0" w:color="auto"/>
              <w:right w:val="single" w:sz="4" w:space="0" w:color="auto"/>
            </w:tcBorders>
          </w:tcPr>
          <w:p w14:paraId="59F96490" w14:textId="58F1BE39" w:rsidR="002735D9" w:rsidRPr="0019136D"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Borders>
              <w:top w:val="single" w:sz="4" w:space="0" w:color="auto"/>
              <w:left w:val="single" w:sz="4" w:space="0" w:color="auto"/>
              <w:bottom w:val="single" w:sz="4" w:space="0" w:color="auto"/>
              <w:right w:val="single" w:sz="4" w:space="0" w:color="auto"/>
            </w:tcBorders>
          </w:tcPr>
          <w:p w14:paraId="4F93C932" w14:textId="4D1B6BAB"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Similar comment as for Q5 – this is mainly for PDU set integrated handling. To make the information from RAN2 complete, it would be good to mention this to SA2, even though they are working on this already (actually, they are already working on many kinds of information mentioned in this discussion).</w:t>
            </w:r>
          </w:p>
        </w:tc>
      </w:tr>
      <w:tr w:rsidR="00EB7BE2" w:rsidRPr="000E67AA" w14:paraId="3DB9F0BE"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0A274241" w14:textId="30C8A581" w:rsidR="00EB7BE2" w:rsidRDefault="00EB7BE2" w:rsidP="00EB7BE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InterDigital</w:t>
            </w:r>
            <w:proofErr w:type="spellEnd"/>
          </w:p>
        </w:tc>
        <w:tc>
          <w:tcPr>
            <w:tcW w:w="1666" w:type="dxa"/>
            <w:tcBorders>
              <w:top w:val="single" w:sz="4" w:space="0" w:color="auto"/>
              <w:left w:val="single" w:sz="4" w:space="0" w:color="auto"/>
              <w:bottom w:val="single" w:sz="4" w:space="0" w:color="auto"/>
              <w:right w:val="single" w:sz="4" w:space="0" w:color="auto"/>
            </w:tcBorders>
          </w:tcPr>
          <w:p w14:paraId="1F256300" w14:textId="1C8206AE" w:rsidR="00EB7BE2" w:rsidRDefault="00EB7BE2" w:rsidP="00EB7BE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Borders>
              <w:top w:val="single" w:sz="4" w:space="0" w:color="auto"/>
              <w:left w:val="single" w:sz="4" w:space="0" w:color="auto"/>
              <w:bottom w:val="single" w:sz="4" w:space="0" w:color="auto"/>
              <w:right w:val="single" w:sz="4" w:space="0" w:color="auto"/>
            </w:tcBorders>
          </w:tcPr>
          <w:p w14:paraId="7853B0FE" w14:textId="4346F942" w:rsidR="00EB7BE2" w:rsidRDefault="00EB7BE2" w:rsidP="00EB7BE2">
            <w:pPr>
              <w:overflowPunct w:val="0"/>
              <w:autoSpaceDE w:val="0"/>
              <w:autoSpaceDN w:val="0"/>
              <w:adjustRightInd w:val="0"/>
              <w:spacing w:before="60" w:after="60"/>
              <w:textAlignment w:val="baseline"/>
              <w:rPr>
                <w:rFonts w:eastAsia="Times New Roman" w:cs="Arial"/>
                <w:szCs w:val="20"/>
                <w:lang w:val="en-GB" w:eastAsia="zh-CN"/>
              </w:rPr>
            </w:pPr>
            <w:r w:rsidRPr="00B53434">
              <w:rPr>
                <w:rFonts w:eastAsia="Times New Roman" w:cs="Arial"/>
                <w:szCs w:val="20"/>
                <w:lang w:val="en-GB" w:eastAsia="zh-CN"/>
              </w:rPr>
              <w:t xml:space="preserve">We think </w:t>
            </w:r>
            <w:r>
              <w:rPr>
                <w:rFonts w:eastAsia="Times New Roman" w:cs="Arial"/>
                <w:szCs w:val="20"/>
                <w:lang w:val="en-GB" w:eastAsia="zh-CN"/>
              </w:rPr>
              <w:t xml:space="preserve">that </w:t>
            </w:r>
            <w:r w:rsidRPr="00B53434">
              <w:rPr>
                <w:rFonts w:eastAsia="Times New Roman" w:cs="Arial"/>
                <w:szCs w:val="20"/>
                <w:lang w:val="en-GB" w:eastAsia="zh-CN"/>
              </w:rPr>
              <w:t xml:space="preserve">PDU Set level requirements (e.g., PSDB, PSER) indicated to the gNB can assist in delivery of PDU-sets within the active time of CDRX (e.g., </w:t>
            </w:r>
            <w:r>
              <w:rPr>
                <w:rFonts w:eastAsia="Times New Roman" w:cs="Arial"/>
                <w:szCs w:val="20"/>
                <w:lang w:val="en-GB" w:eastAsia="zh-CN"/>
              </w:rPr>
              <w:t xml:space="preserve">in </w:t>
            </w:r>
            <w:r w:rsidRPr="00B53434">
              <w:rPr>
                <w:rFonts w:eastAsia="Times New Roman" w:cs="Arial"/>
                <w:szCs w:val="20"/>
                <w:lang w:val="en-GB" w:eastAsia="zh-CN"/>
              </w:rPr>
              <w:t>one or multiple CDRX cycles depending on PSDB)</w:t>
            </w:r>
            <w:r>
              <w:rPr>
                <w:rFonts w:eastAsia="Times New Roman" w:cs="Arial"/>
                <w:szCs w:val="20"/>
                <w:lang w:val="en-GB" w:eastAsia="zh-CN"/>
              </w:rPr>
              <w:t>.</w:t>
            </w:r>
          </w:p>
        </w:tc>
      </w:tr>
      <w:tr w:rsidR="00EB7BE2" w:rsidRPr="000E67AA" w14:paraId="7F90C3B6"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2AFB6D04" w14:textId="14D52DB9" w:rsidR="00EB7BE2" w:rsidRDefault="00EB7BE2" w:rsidP="00EB7BE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666" w:type="dxa"/>
            <w:tcBorders>
              <w:top w:val="single" w:sz="4" w:space="0" w:color="auto"/>
              <w:left w:val="single" w:sz="4" w:space="0" w:color="auto"/>
              <w:bottom w:val="single" w:sz="4" w:space="0" w:color="auto"/>
              <w:right w:val="single" w:sz="4" w:space="0" w:color="auto"/>
            </w:tcBorders>
          </w:tcPr>
          <w:p w14:paraId="0A91F2F8" w14:textId="5147D664" w:rsidR="00EB7BE2" w:rsidRDefault="00EB7BE2" w:rsidP="00EB7BE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Borders>
              <w:top w:val="single" w:sz="4" w:space="0" w:color="auto"/>
              <w:left w:val="single" w:sz="4" w:space="0" w:color="auto"/>
              <w:bottom w:val="single" w:sz="4" w:space="0" w:color="auto"/>
              <w:right w:val="single" w:sz="4" w:space="0" w:color="auto"/>
            </w:tcBorders>
          </w:tcPr>
          <w:p w14:paraId="1C22D6A2" w14:textId="4BF89F68" w:rsidR="00EB7BE2" w:rsidRDefault="00EB7BE2" w:rsidP="00EB7BE2">
            <w:pPr>
              <w:overflowPunct w:val="0"/>
              <w:autoSpaceDE w:val="0"/>
              <w:autoSpaceDN w:val="0"/>
              <w:adjustRightInd w:val="0"/>
              <w:spacing w:before="60" w:after="60"/>
              <w:textAlignment w:val="baseline"/>
              <w:rPr>
                <w:rFonts w:eastAsia="Times New Roman" w:cs="Arial"/>
                <w:szCs w:val="20"/>
                <w:lang w:val="en-GB" w:eastAsia="zh-CN"/>
              </w:rPr>
            </w:pPr>
            <w:r w:rsidRPr="65FB59C9">
              <w:rPr>
                <w:rFonts w:eastAsia="Times New Roman" w:cs="Arial"/>
                <w:lang w:val="en-GB" w:eastAsia="zh-CN"/>
              </w:rPr>
              <w:t xml:space="preserve">QoS requirements for PDU Sets can help set the suitable boundaries of the DRX configurations, </w:t>
            </w:r>
            <w:r w:rsidRPr="00BA36A1">
              <w:rPr>
                <w:rFonts w:eastAsia="Times New Roman" w:cs="Arial"/>
                <w:lang w:val="en-GB" w:eastAsia="zh-CN"/>
              </w:rPr>
              <w:t>e.g., configure DRX according to the traffic flow with the shortest/most restrictive PSDB, if this is sufficient to also satisfy the PSDB of other flows.</w:t>
            </w:r>
          </w:p>
        </w:tc>
      </w:tr>
    </w:tbl>
    <w:p w14:paraId="16AA9107" w14:textId="489426DA" w:rsidR="00FA2C54" w:rsidRDefault="00FA2C54" w:rsidP="00FA2C54">
      <w:pPr>
        <w:rPr>
          <w:lang w:val="en-GB" w:eastAsia="zh-CN"/>
        </w:rPr>
      </w:pPr>
    </w:p>
    <w:p w14:paraId="7BAEB82E" w14:textId="21B6275E" w:rsidR="00566AF3" w:rsidRDefault="00566AF3" w:rsidP="00C7205B">
      <w:pPr>
        <w:snapToGrid w:val="0"/>
        <w:spacing w:after="120"/>
        <w:rPr>
          <w:lang w:val="en-GB" w:eastAsia="zh-CN"/>
        </w:rPr>
      </w:pPr>
      <w:r w:rsidRPr="00C7205B">
        <w:rPr>
          <w:b/>
          <w:bCs/>
          <w:lang w:val="en-GB" w:eastAsia="zh-CN"/>
        </w:rPr>
        <w:t>Summary</w:t>
      </w:r>
      <w:r>
        <w:rPr>
          <w:lang w:val="en-GB" w:eastAsia="zh-CN"/>
        </w:rPr>
        <w:t>:</w:t>
      </w:r>
    </w:p>
    <w:p w14:paraId="6410F4B2" w14:textId="7CCE6647" w:rsidR="00566AF3" w:rsidRDefault="00566AF3" w:rsidP="0018310E">
      <w:pPr>
        <w:snapToGrid w:val="0"/>
        <w:spacing w:after="120"/>
        <w:ind w:left="360"/>
        <w:rPr>
          <w:lang w:val="en-GB" w:eastAsia="zh-CN"/>
        </w:rPr>
      </w:pPr>
      <w:r>
        <w:rPr>
          <w:lang w:val="en-GB" w:eastAsia="zh-CN"/>
        </w:rPr>
        <w:t xml:space="preserve">Option 1: </w:t>
      </w:r>
      <w:r w:rsidR="00044EC4">
        <w:rPr>
          <w:lang w:val="en-GB" w:eastAsia="zh-CN"/>
        </w:rPr>
        <w:t xml:space="preserve">1 </w:t>
      </w:r>
    </w:p>
    <w:p w14:paraId="77129A58" w14:textId="24C28B37" w:rsidR="00044EC4" w:rsidRDefault="00044EC4" w:rsidP="0018310E">
      <w:pPr>
        <w:snapToGrid w:val="0"/>
        <w:spacing w:after="120"/>
        <w:ind w:left="360"/>
        <w:rPr>
          <w:lang w:val="en-GB" w:eastAsia="zh-CN"/>
        </w:rPr>
      </w:pPr>
      <w:r>
        <w:rPr>
          <w:lang w:val="en-GB" w:eastAsia="zh-CN"/>
        </w:rPr>
        <w:t xml:space="preserve">Option 2: </w:t>
      </w:r>
      <w:r w:rsidR="00054CC7">
        <w:rPr>
          <w:lang w:val="en-GB" w:eastAsia="zh-CN"/>
        </w:rPr>
        <w:t>6</w:t>
      </w:r>
      <w:r w:rsidR="00966EAB">
        <w:rPr>
          <w:lang w:val="en-GB" w:eastAsia="zh-CN"/>
        </w:rPr>
        <w:t xml:space="preserve"> </w:t>
      </w:r>
    </w:p>
    <w:p w14:paraId="489A6FEE" w14:textId="71F627D1" w:rsidR="00966EAB" w:rsidRDefault="00966EAB" w:rsidP="0018310E">
      <w:pPr>
        <w:snapToGrid w:val="0"/>
        <w:spacing w:after="120"/>
        <w:ind w:left="360"/>
        <w:rPr>
          <w:lang w:val="en-GB" w:eastAsia="zh-CN"/>
        </w:rPr>
      </w:pPr>
      <w:r>
        <w:rPr>
          <w:lang w:val="en-GB" w:eastAsia="zh-CN"/>
        </w:rPr>
        <w:t>Not needed: 4</w:t>
      </w:r>
    </w:p>
    <w:p w14:paraId="0B62695A" w14:textId="46403220" w:rsidR="00966EAB" w:rsidRDefault="000C1EED" w:rsidP="0018310E">
      <w:pPr>
        <w:snapToGrid w:val="0"/>
        <w:spacing w:after="120"/>
        <w:ind w:left="360"/>
        <w:rPr>
          <w:lang w:val="en-GB" w:eastAsia="zh-CN"/>
        </w:rPr>
      </w:pPr>
      <w:r>
        <w:rPr>
          <w:lang w:val="en-GB" w:eastAsia="zh-CN"/>
        </w:rPr>
        <w:t>Maybe: 4</w:t>
      </w:r>
    </w:p>
    <w:p w14:paraId="27CFDEC0" w14:textId="794A4716" w:rsidR="00FC5AC0" w:rsidRDefault="0079145E" w:rsidP="00E50822">
      <w:pPr>
        <w:rPr>
          <w:lang w:val="en-GB" w:eastAsia="zh-CN"/>
        </w:rPr>
      </w:pPr>
      <w:r>
        <w:rPr>
          <w:lang w:val="en-GB" w:eastAsia="zh-CN"/>
        </w:rPr>
        <w:t>Some companies</w:t>
      </w:r>
      <w:r w:rsidR="00762647">
        <w:rPr>
          <w:lang w:val="en-GB" w:eastAsia="zh-CN"/>
        </w:rPr>
        <w:t xml:space="preserve"> think QoS requirements for PDU Sets (</w:t>
      </w:r>
      <w:proofErr w:type="gramStart"/>
      <w:r w:rsidR="00762647">
        <w:rPr>
          <w:lang w:val="en-GB" w:eastAsia="zh-CN"/>
        </w:rPr>
        <w:t>e.g.</w:t>
      </w:r>
      <w:proofErr w:type="gramEnd"/>
      <w:r w:rsidR="00762647">
        <w:rPr>
          <w:lang w:val="en-GB" w:eastAsia="zh-CN"/>
        </w:rPr>
        <w:t xml:space="preserve"> PSD</w:t>
      </w:r>
      <w:r w:rsidR="005575D7">
        <w:rPr>
          <w:lang w:val="en-GB" w:eastAsia="zh-CN"/>
        </w:rPr>
        <w:t>B, PSER) are useful</w:t>
      </w:r>
      <w:r>
        <w:rPr>
          <w:lang w:val="en-GB" w:eastAsia="zh-CN"/>
        </w:rPr>
        <w:t xml:space="preserve"> for RAN in enabling UE</w:t>
      </w:r>
      <w:r w:rsidR="005575D7">
        <w:rPr>
          <w:lang w:val="en-GB" w:eastAsia="zh-CN"/>
        </w:rPr>
        <w:t xml:space="preserve"> power savings, </w:t>
      </w:r>
      <w:r>
        <w:rPr>
          <w:lang w:val="en-GB" w:eastAsia="zh-CN"/>
        </w:rPr>
        <w:t xml:space="preserve">while equal number of companies either think they are not </w:t>
      </w:r>
      <w:r w:rsidR="001A7969">
        <w:rPr>
          <w:lang w:val="en-GB" w:eastAsia="zh-CN"/>
        </w:rPr>
        <w:t xml:space="preserve">relevant to power savings or </w:t>
      </w:r>
      <w:r w:rsidR="00A73C12">
        <w:rPr>
          <w:lang w:val="en-GB" w:eastAsia="zh-CN"/>
        </w:rPr>
        <w:t>perhaps</w:t>
      </w:r>
      <w:r w:rsidR="001A7969">
        <w:rPr>
          <w:lang w:val="en-GB" w:eastAsia="zh-CN"/>
        </w:rPr>
        <w:t xml:space="preserve"> they </w:t>
      </w:r>
      <w:r w:rsidR="00A73C12">
        <w:rPr>
          <w:lang w:val="en-GB" w:eastAsia="zh-CN"/>
        </w:rPr>
        <w:t>do have impact on power savings</w:t>
      </w:r>
      <w:r>
        <w:rPr>
          <w:lang w:val="en-GB" w:eastAsia="zh-CN"/>
        </w:rPr>
        <w:t>.</w:t>
      </w:r>
      <w:r w:rsidR="00A73C12">
        <w:rPr>
          <w:lang w:val="en-GB" w:eastAsia="zh-CN"/>
        </w:rPr>
        <w:t xml:space="preserve"> </w:t>
      </w:r>
    </w:p>
    <w:p w14:paraId="069C8A56" w14:textId="77777777" w:rsidR="00BA381D" w:rsidRPr="00566AF3" w:rsidRDefault="00BA381D" w:rsidP="00C5093C">
      <w:pPr>
        <w:spacing w:after="0"/>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w:t>
      </w:r>
      <w:proofErr w:type="gramStart"/>
      <w:r>
        <w:rPr>
          <w:b/>
          <w:bCs/>
          <w:lang w:val="en-GB" w:eastAsia="zh-CN"/>
        </w:rPr>
        <w:t>e.g.</w:t>
      </w:r>
      <w:proofErr w:type="gramEnd"/>
      <w:r>
        <w:rPr>
          <w:b/>
          <w:bCs/>
          <w:lang w:val="en-GB" w:eastAsia="zh-CN"/>
        </w:rPr>
        <w:t xml:space="preserve">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w:t>
      </w:r>
      <w:proofErr w:type="gramStart"/>
      <w:r w:rsidR="00E36621" w:rsidRPr="00E36621">
        <w:rPr>
          <w:lang w:val="en-GB" w:eastAsia="zh-CN"/>
        </w:rPr>
        <w:t>e.g.</w:t>
      </w:r>
      <w:proofErr w:type="gramEnd"/>
      <w:r w:rsidR="00E36621" w:rsidRPr="00E36621">
        <w:rPr>
          <w:lang w:val="en-GB" w:eastAsia="zh-CN"/>
        </w:rPr>
        <w:t xml:space="preserve">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this kind of information can aid the network to discard the PDU, then it is useful for UE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PDU Sets</w:t>
            </w:r>
            <w:r>
              <w:rPr>
                <w:rFonts w:eastAsiaTheme="minorEastAsia" w:cs="Arial"/>
                <w:szCs w:val="20"/>
                <w:lang w:val="en-GB" w:eastAsia="zh-CN"/>
              </w:rPr>
              <w:t xml:space="preserve"> is also related to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if </w:t>
            </w:r>
            <w:proofErr w:type="spellStart"/>
            <w:r>
              <w:rPr>
                <w:rFonts w:eastAsiaTheme="minorEastAsia" w:cs="Arial"/>
                <w:szCs w:val="20"/>
                <w:lang w:val="en-GB" w:eastAsia="zh-CN"/>
              </w:rPr>
              <w:t>aPDU</w:t>
            </w:r>
            <w:proofErr w:type="spellEnd"/>
            <w:r>
              <w:rPr>
                <w:rFonts w:eastAsiaTheme="minorEastAsia" w:cs="Arial"/>
                <w:szCs w:val="20"/>
                <w:lang w:val="en-GB" w:eastAsia="zh-CN"/>
              </w:rPr>
              <w:t xml:space="preserve"> set is correlated to another PDU set for which transmission failed, unnecessary power consumption can be avoided (E.g. in case a I-frame is lost, associated B/P- frames can be discarded). This covers both UL and DL transmissions of a PDU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between PDUs within a PDU Set and between PDU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See our answer in Q5:</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For example, CN can indicate the decoding of current PDU (</w:t>
            </w:r>
            <w:proofErr w:type="gramStart"/>
            <w:r w:rsidRPr="001E5B68">
              <w:rPr>
                <w:lang w:eastAsia="zh-CN"/>
              </w:rPr>
              <w:t>e.g.</w:t>
            </w:r>
            <w:proofErr w:type="gramEnd"/>
            <w:r w:rsidRPr="001E5B68">
              <w:rPr>
                <w:lang w:eastAsia="zh-CN"/>
              </w:rPr>
              <w:t xml:space="preserve"> SN #3) needs information in PDU with SN #2 in the same PDU set. Hence, if the transmission of PDU #2 fails, RAN could discard PDU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Similarly, CN can also indicate the decoding of current PDU set (</w:t>
            </w:r>
            <w:proofErr w:type="gramStart"/>
            <w:r w:rsidRPr="001E5B68">
              <w:rPr>
                <w:lang w:eastAsia="zh-CN"/>
              </w:rPr>
              <w:t>e.g.</w:t>
            </w:r>
            <w:proofErr w:type="gramEnd"/>
            <w:r w:rsidRPr="001E5B68">
              <w:rPr>
                <w:lang w:eastAsia="zh-CN"/>
              </w:rPr>
              <w:t xml:space="preserve"> SN #3) needs information in PDU set with SN #2. Hence, if the transmission of PDU set #2 fails, RAN could discard PDU set #3 for UE power saving.</w:t>
            </w:r>
          </w:p>
        </w:tc>
      </w:tr>
      <w:tr w:rsidR="00304578" w:rsidRPr="00D17F2C" w14:paraId="2273F55A" w14:textId="77777777" w:rsidTr="00E54E19">
        <w:trPr>
          <w:trHeight w:val="43"/>
        </w:trPr>
        <w:tc>
          <w:tcPr>
            <w:tcW w:w="1710" w:type="dxa"/>
          </w:tcPr>
          <w:p w14:paraId="4498B982" w14:textId="5C06F26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20" w:type="dxa"/>
          </w:tcPr>
          <w:p w14:paraId="34C65C23" w14:textId="118E0D4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w:t>
            </w:r>
          </w:p>
        </w:tc>
        <w:tc>
          <w:tcPr>
            <w:tcW w:w="6025" w:type="dxa"/>
          </w:tcPr>
          <w:p w14:paraId="38C96D54" w14:textId="119FDE3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Depends on what kind of information can be provided by SA2</w:t>
            </w:r>
          </w:p>
        </w:tc>
      </w:tr>
      <w:tr w:rsidR="00230684" w:rsidRPr="00D17F2C" w14:paraId="29053A52" w14:textId="77777777" w:rsidTr="00E54E19">
        <w:trPr>
          <w:trHeight w:val="43"/>
        </w:trPr>
        <w:tc>
          <w:tcPr>
            <w:tcW w:w="1710" w:type="dxa"/>
          </w:tcPr>
          <w:p w14:paraId="5D0477FD" w14:textId="4426A8B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20" w:type="dxa"/>
          </w:tcPr>
          <w:p w14:paraId="0F7C093E" w14:textId="1819F7AE"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w:t>
            </w:r>
          </w:p>
        </w:tc>
        <w:tc>
          <w:tcPr>
            <w:tcW w:w="6025" w:type="dxa"/>
          </w:tcPr>
          <w:p w14:paraId="247B4B51" w14:textId="1DB2870F" w:rsidR="00230684" w:rsidRDefault="00230684"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PDU Set can be further considered.</w:t>
            </w:r>
          </w:p>
        </w:tc>
      </w:tr>
      <w:tr w:rsidR="00F120C6" w:rsidRPr="00D17F2C" w14:paraId="7DB05B8B" w14:textId="77777777" w:rsidTr="00E54E19">
        <w:trPr>
          <w:trHeight w:val="43"/>
        </w:trPr>
        <w:tc>
          <w:tcPr>
            <w:tcW w:w="1710" w:type="dxa"/>
          </w:tcPr>
          <w:p w14:paraId="2D907DD2" w14:textId="146B909C"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20" w:type="dxa"/>
          </w:tcPr>
          <w:p w14:paraId="1B3799B6" w14:textId="7D976F62"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w:t>
            </w:r>
          </w:p>
        </w:tc>
        <w:tc>
          <w:tcPr>
            <w:tcW w:w="6025" w:type="dxa"/>
          </w:tcPr>
          <w:p w14:paraId="3F10AC57" w14:textId="35990414" w:rsidR="00F120C6" w:rsidRDefault="00F120C6"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Discarding/ignoring PDUs in a PDU set (in case failure of earlier PDUs would disallow recovering the whole PDU set) allows letting the UE go to sleep earlier. Unlike Rapporteur, we think this can be indicated in a semi-static manner commonly for a group (or stream) of PDU sets for example via the PSCR parameter, see also Q8.</w:t>
            </w:r>
          </w:p>
        </w:tc>
      </w:tr>
      <w:tr w:rsidR="0019136D" w14:paraId="64AB8AC1"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456B8B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20" w:type="dxa"/>
            <w:tcBorders>
              <w:top w:val="single" w:sz="4" w:space="0" w:color="auto"/>
              <w:left w:val="single" w:sz="4" w:space="0" w:color="auto"/>
              <w:bottom w:val="single" w:sz="4" w:space="0" w:color="auto"/>
              <w:right w:val="single" w:sz="4" w:space="0" w:color="auto"/>
            </w:tcBorders>
          </w:tcPr>
          <w:p w14:paraId="49E41E89"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F7453A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proofErr w:type="gramStart"/>
            <w:r w:rsidRPr="0019136D">
              <w:rPr>
                <w:rFonts w:eastAsia="Times New Roman" w:cs="Arial"/>
                <w:szCs w:val="20"/>
                <w:lang w:val="en-GB" w:eastAsia="zh-CN"/>
              </w:rPr>
              <w:t>don’t</w:t>
            </w:r>
            <w:proofErr w:type="gramEnd"/>
            <w:r w:rsidRPr="0019136D">
              <w:rPr>
                <w:rFonts w:eastAsia="Times New Roman" w:cs="Arial"/>
                <w:szCs w:val="20"/>
                <w:lang w:val="en-GB" w:eastAsia="zh-CN"/>
              </w:rPr>
              <w:t xml:space="preserve">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relationship information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3CBAC88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n our understanding, it may be useful for XR specific capacity improvement.</w:t>
            </w:r>
          </w:p>
        </w:tc>
      </w:tr>
      <w:tr w:rsidR="00771B4E" w14:paraId="56DF19C3"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5E4F017B" w14:textId="3793E479"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20" w:type="dxa"/>
            <w:tcBorders>
              <w:top w:val="single" w:sz="4" w:space="0" w:color="auto"/>
              <w:left w:val="single" w:sz="4" w:space="0" w:color="auto"/>
              <w:bottom w:val="single" w:sz="4" w:space="0" w:color="auto"/>
              <w:right w:val="single" w:sz="4" w:space="0" w:color="auto"/>
            </w:tcBorders>
          </w:tcPr>
          <w:p w14:paraId="17F8B423" w14:textId="265813A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Maybe</w:t>
            </w:r>
          </w:p>
        </w:tc>
        <w:tc>
          <w:tcPr>
            <w:tcW w:w="6025" w:type="dxa"/>
            <w:tcBorders>
              <w:top w:val="single" w:sz="4" w:space="0" w:color="auto"/>
              <w:left w:val="single" w:sz="4" w:space="0" w:color="auto"/>
              <w:bottom w:val="single" w:sz="4" w:space="0" w:color="auto"/>
              <w:right w:val="single" w:sz="4" w:space="0" w:color="auto"/>
            </w:tcBorders>
          </w:tcPr>
          <w:p w14:paraId="3B235E22" w14:textId="5B5E98A5" w:rsidR="00771B4E" w:rsidRPr="00771B4E" w:rsidRDefault="00771B4E" w:rsidP="00771B4E">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N</w:t>
            </w:r>
            <w:r>
              <w:rPr>
                <w:rFonts w:eastAsia="PMingLiU" w:cs="Arial"/>
                <w:szCs w:val="20"/>
                <w:lang w:val="en-GB" w:eastAsia="zh-TW"/>
              </w:rPr>
              <w:t xml:space="preserve">ot clear </w:t>
            </w:r>
            <w:r>
              <w:rPr>
                <w:rFonts w:eastAsia="Times New Roman" w:cs="Arial"/>
                <w:szCs w:val="20"/>
                <w:lang w:val="en-GB" w:eastAsia="zh-CN"/>
              </w:rPr>
              <w:t>what kind of information can be provided by SA2.</w:t>
            </w:r>
          </w:p>
        </w:tc>
      </w:tr>
      <w:tr w:rsidR="002735D9" w14:paraId="425DB3EC"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5EA9762A" w14:textId="10A67B66"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2627196D" w14:textId="5638D32A"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5074137" w14:textId="5D09DC81"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We do not think this information is useful for power saving or other purposes. As SA4 mentioned in their LS in R2-2206337 the dependency between frames in the modern codecs is not as simple as in I/P/B-frame model, and each frame data is useful to some extent.</w:t>
            </w:r>
          </w:p>
        </w:tc>
      </w:tr>
      <w:tr w:rsidR="009F414D" w14:paraId="1FA17F63"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07C57F46" w14:textId="0960339E" w:rsidR="009F414D" w:rsidRDefault="009F414D" w:rsidP="009F414D">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InterDigital</w:t>
            </w:r>
            <w:proofErr w:type="spellEnd"/>
          </w:p>
        </w:tc>
        <w:tc>
          <w:tcPr>
            <w:tcW w:w="1620" w:type="dxa"/>
            <w:tcBorders>
              <w:top w:val="single" w:sz="4" w:space="0" w:color="auto"/>
              <w:left w:val="single" w:sz="4" w:space="0" w:color="auto"/>
              <w:bottom w:val="single" w:sz="4" w:space="0" w:color="auto"/>
              <w:right w:val="single" w:sz="4" w:space="0" w:color="auto"/>
            </w:tcBorders>
          </w:tcPr>
          <w:p w14:paraId="3EB046A5" w14:textId="4AA8E793" w:rsidR="009F414D" w:rsidRDefault="009F414D" w:rsidP="009F414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Borders>
              <w:top w:val="single" w:sz="4" w:space="0" w:color="auto"/>
              <w:left w:val="single" w:sz="4" w:space="0" w:color="auto"/>
              <w:bottom w:val="single" w:sz="4" w:space="0" w:color="auto"/>
              <w:right w:val="single" w:sz="4" w:space="0" w:color="auto"/>
            </w:tcBorders>
          </w:tcPr>
          <w:p w14:paraId="0B92F3D9" w14:textId="4CC8CE90" w:rsidR="009F414D" w:rsidRDefault="009F414D" w:rsidP="009F414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correlation/relationship between multiple PDUs in a PDU-set or multiple PDU-sets in a Data Burst may help the gNB deliver the PDUs within the CDRX cycle(s) or PDCCH monitoring duration(s) accordingly to achieve some power saving. For e.g., gNB can transmit all correlated PDUs in a PDU-set or correlated PDU-sets within Data Burst and subsequently send the PDCCH skipping indication to the UE.</w:t>
            </w:r>
          </w:p>
        </w:tc>
      </w:tr>
      <w:tr w:rsidR="009F414D" w14:paraId="620B8CAE"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6D66DE8F" w14:textId="4EA95430" w:rsidR="009F414D" w:rsidRDefault="009F414D" w:rsidP="009F414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620" w:type="dxa"/>
            <w:tcBorders>
              <w:top w:val="single" w:sz="4" w:space="0" w:color="auto"/>
              <w:left w:val="single" w:sz="4" w:space="0" w:color="auto"/>
              <w:bottom w:val="single" w:sz="4" w:space="0" w:color="auto"/>
              <w:right w:val="single" w:sz="4" w:space="0" w:color="auto"/>
            </w:tcBorders>
          </w:tcPr>
          <w:p w14:paraId="1E75180D" w14:textId="510F822A" w:rsidR="009F414D" w:rsidRDefault="009F414D" w:rsidP="009F414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0D286731" w14:textId="5B015F18" w:rsidR="009F414D" w:rsidRDefault="009F414D" w:rsidP="009F414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information </w:t>
            </w:r>
            <w:proofErr w:type="gramStart"/>
            <w:r>
              <w:rPr>
                <w:rFonts w:eastAsia="Times New Roman" w:cs="Arial"/>
                <w:szCs w:val="20"/>
                <w:lang w:val="en-GB" w:eastAsia="zh-CN"/>
              </w:rPr>
              <w:t>doesn’t</w:t>
            </w:r>
            <w:proofErr w:type="gramEnd"/>
            <w:r>
              <w:rPr>
                <w:rFonts w:eastAsia="Times New Roman" w:cs="Arial"/>
                <w:szCs w:val="20"/>
                <w:lang w:val="en-GB" w:eastAsia="zh-CN"/>
              </w:rPr>
              <w:t xml:space="preserve"> directly impact the configuration and enhancement the design of the power saving solutions.</w:t>
            </w:r>
          </w:p>
        </w:tc>
      </w:tr>
    </w:tbl>
    <w:p w14:paraId="55983C42" w14:textId="2D9AD91A" w:rsidR="00643B7E" w:rsidRDefault="00643B7E" w:rsidP="00643B7E">
      <w:pPr>
        <w:rPr>
          <w:lang w:val="en-GB" w:eastAsia="zh-CN"/>
        </w:rPr>
      </w:pPr>
    </w:p>
    <w:p w14:paraId="28878081" w14:textId="52F6473E" w:rsidR="000C1EED" w:rsidRDefault="000C1EED" w:rsidP="004220FB">
      <w:pPr>
        <w:snapToGrid w:val="0"/>
        <w:spacing w:after="120"/>
        <w:rPr>
          <w:lang w:val="en-GB" w:eastAsia="zh-CN"/>
        </w:rPr>
      </w:pPr>
      <w:r w:rsidRPr="004220FB">
        <w:rPr>
          <w:b/>
          <w:bCs/>
          <w:lang w:val="en-GB" w:eastAsia="zh-CN"/>
        </w:rPr>
        <w:t>Summary</w:t>
      </w:r>
      <w:r>
        <w:rPr>
          <w:lang w:val="en-GB" w:eastAsia="zh-CN"/>
        </w:rPr>
        <w:t>:</w:t>
      </w:r>
    </w:p>
    <w:p w14:paraId="4D180252" w14:textId="3611EB9D" w:rsidR="000C1EED" w:rsidRDefault="00072021" w:rsidP="00575071">
      <w:pPr>
        <w:snapToGrid w:val="0"/>
        <w:spacing w:after="120"/>
        <w:ind w:left="360"/>
        <w:rPr>
          <w:lang w:val="en-GB" w:eastAsia="zh-CN"/>
        </w:rPr>
      </w:pPr>
      <w:r>
        <w:rPr>
          <w:lang w:val="en-GB" w:eastAsia="zh-CN"/>
        </w:rPr>
        <w:t xml:space="preserve">Yes: </w:t>
      </w:r>
      <w:r w:rsidR="009F414D">
        <w:rPr>
          <w:lang w:val="en-GB" w:eastAsia="zh-CN"/>
        </w:rPr>
        <w:t>7</w:t>
      </w:r>
      <w:r>
        <w:rPr>
          <w:lang w:val="en-GB" w:eastAsia="zh-CN"/>
        </w:rPr>
        <w:t xml:space="preserve"> </w:t>
      </w:r>
    </w:p>
    <w:p w14:paraId="6D263704" w14:textId="37A29AB8" w:rsidR="00072021" w:rsidRDefault="00072021" w:rsidP="00575071">
      <w:pPr>
        <w:snapToGrid w:val="0"/>
        <w:spacing w:after="120"/>
        <w:ind w:left="360"/>
        <w:rPr>
          <w:lang w:val="en-GB" w:eastAsia="zh-CN"/>
        </w:rPr>
      </w:pPr>
      <w:r>
        <w:rPr>
          <w:lang w:val="en-GB" w:eastAsia="zh-CN"/>
        </w:rPr>
        <w:t>No</w:t>
      </w:r>
      <w:r w:rsidR="00575071">
        <w:rPr>
          <w:lang w:val="en-GB" w:eastAsia="zh-CN"/>
        </w:rPr>
        <w:t>:</w:t>
      </w:r>
      <w:r>
        <w:rPr>
          <w:lang w:val="en-GB" w:eastAsia="zh-CN"/>
        </w:rPr>
        <w:t xml:space="preserve"> </w:t>
      </w:r>
      <w:r w:rsidR="009F414D">
        <w:rPr>
          <w:lang w:val="en-GB" w:eastAsia="zh-CN"/>
        </w:rPr>
        <w:t>4</w:t>
      </w:r>
    </w:p>
    <w:p w14:paraId="3B8A26A1" w14:textId="6821B9A6" w:rsidR="00072021" w:rsidRDefault="00072021" w:rsidP="00575071">
      <w:pPr>
        <w:snapToGrid w:val="0"/>
        <w:spacing w:after="120"/>
        <w:ind w:left="360"/>
        <w:rPr>
          <w:lang w:val="en-GB" w:eastAsia="zh-CN"/>
        </w:rPr>
      </w:pPr>
      <w:r>
        <w:rPr>
          <w:lang w:val="en-GB" w:eastAsia="zh-CN"/>
        </w:rPr>
        <w:t xml:space="preserve">Maybe: 5 </w:t>
      </w:r>
    </w:p>
    <w:p w14:paraId="73DE731B" w14:textId="6BEA794A" w:rsidR="00072021" w:rsidRDefault="008B0451" w:rsidP="00643B7E">
      <w:pPr>
        <w:rPr>
          <w:lang w:val="en-GB" w:eastAsia="zh-CN"/>
        </w:rPr>
      </w:pPr>
      <w:r>
        <w:rPr>
          <w:lang w:val="en-GB" w:eastAsia="zh-CN"/>
        </w:rPr>
        <w:t>C</w:t>
      </w:r>
      <w:r w:rsidR="002C5E9E">
        <w:rPr>
          <w:lang w:val="en-GB" w:eastAsia="zh-CN"/>
        </w:rPr>
        <w:t>ompanies have d</w:t>
      </w:r>
      <w:r w:rsidR="000838C1">
        <w:rPr>
          <w:lang w:val="en-GB" w:eastAsia="zh-CN"/>
        </w:rPr>
        <w:t xml:space="preserve">ivided views </w:t>
      </w:r>
      <w:r w:rsidR="00FC5AC0">
        <w:rPr>
          <w:lang w:val="en-GB" w:eastAsia="zh-CN"/>
        </w:rPr>
        <w:t>on</w:t>
      </w:r>
      <w:r w:rsidR="000838C1">
        <w:rPr>
          <w:lang w:val="en-GB" w:eastAsia="zh-CN"/>
        </w:rPr>
        <w:t xml:space="preserve"> this </w:t>
      </w:r>
      <w:r w:rsidR="00FC5AC0">
        <w:rPr>
          <w:lang w:val="en-GB" w:eastAsia="zh-CN"/>
        </w:rPr>
        <w:t>topic</w:t>
      </w:r>
      <w:r>
        <w:rPr>
          <w:lang w:val="en-GB" w:eastAsia="zh-CN"/>
        </w:rPr>
        <w:t xml:space="preserve">. Some think it is useful to RAN. But </w:t>
      </w:r>
      <w:r w:rsidR="00491E33">
        <w:rPr>
          <w:lang w:val="en-GB" w:eastAsia="zh-CN"/>
        </w:rPr>
        <w:t xml:space="preserve">equal number of companies think it would depend on what kind of information can be provided by SA2. </w:t>
      </w:r>
      <w:r w:rsidR="00A208AF">
        <w:rPr>
          <w:lang w:val="en-GB" w:eastAsia="zh-CN"/>
        </w:rPr>
        <w:t>T</w:t>
      </w:r>
      <w:r w:rsidR="00FC5AC0">
        <w:rPr>
          <w:lang w:val="en-GB" w:eastAsia="zh-CN"/>
        </w:rPr>
        <w:t>he rapporteur</w:t>
      </w:r>
      <w:r w:rsidR="00E93C8C">
        <w:rPr>
          <w:lang w:val="en-GB" w:eastAsia="zh-CN"/>
        </w:rPr>
        <w:t xml:space="preserve"> </w:t>
      </w:r>
      <w:r w:rsidR="00A208AF">
        <w:rPr>
          <w:lang w:val="en-GB" w:eastAsia="zh-CN"/>
        </w:rPr>
        <w:t xml:space="preserve">hence </w:t>
      </w:r>
      <w:r w:rsidR="00E93C8C">
        <w:rPr>
          <w:lang w:val="en-GB" w:eastAsia="zh-CN"/>
        </w:rPr>
        <w:t xml:space="preserve">would </w:t>
      </w:r>
      <w:r w:rsidR="00FC5AC0">
        <w:rPr>
          <w:lang w:val="en-GB" w:eastAsia="zh-CN"/>
        </w:rPr>
        <w:t>suggest</w:t>
      </w:r>
      <w:r w:rsidR="00E84BD2">
        <w:rPr>
          <w:lang w:val="en-GB" w:eastAsia="zh-CN"/>
        </w:rPr>
        <w:t xml:space="preserve"> </w:t>
      </w:r>
      <w:r w:rsidR="001C713A">
        <w:rPr>
          <w:lang w:val="en-GB" w:eastAsia="zh-CN"/>
        </w:rPr>
        <w:t>we postpone the decision on this topic un</w:t>
      </w:r>
      <w:r w:rsidR="008F02C4">
        <w:rPr>
          <w:lang w:val="en-GB" w:eastAsia="zh-CN"/>
        </w:rPr>
        <w:t>til SA2 reach more conclusions on what kind of relationship between media units can be defined.</w:t>
      </w:r>
    </w:p>
    <w:p w14:paraId="1F3E5F1B" w14:textId="77777777" w:rsidR="008F02C4" w:rsidRDefault="008F02C4" w:rsidP="00C01805">
      <w:pPr>
        <w:snapToGrid w:val="0"/>
        <w:spacing w:after="0"/>
        <w:rPr>
          <w:b/>
          <w:bCs/>
          <w:lang w:val="en-GB" w:eastAsia="zh-CN"/>
        </w:rPr>
      </w:pPr>
    </w:p>
    <w:p w14:paraId="01381A44" w14:textId="058A21C6"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proofErr w:type="gramStart"/>
      <w:r w:rsidR="00E70F2F">
        <w:rPr>
          <w:b/>
          <w:bCs/>
          <w:lang w:val="en-GB" w:eastAsia="zh-CN"/>
        </w:rPr>
        <w:t xml:space="preserve">vs </w:t>
      </w:r>
      <w:r w:rsidR="00DB3D08" w:rsidRPr="00DB3D08">
        <w:rPr>
          <w:b/>
          <w:bCs/>
          <w:lang w:val="en-GB" w:eastAsia="zh-CN"/>
        </w:rPr>
        <w:t xml:space="preserve"> discard</w:t>
      </w:r>
      <w:proofErr w:type="gramEnd"/>
      <w:r w:rsidR="00DB3D08" w:rsidRPr="00DB3D08">
        <w:rPr>
          <w:b/>
          <w:bCs/>
          <w:lang w:val="en-GB" w:eastAsia="zh-CN"/>
        </w:rPr>
        <w:t xml:space="preserve">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61088CE6"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sidR="00B91B84">
        <w:rPr>
          <w:lang w:val="en-GB" w:eastAsia="zh-CN"/>
        </w:rPr>
        <w:t>s s</w:t>
      </w:r>
      <w:r>
        <w:rPr>
          <w:lang w:val="en-GB" w:eastAsia="zh-CN"/>
        </w:rPr>
        <w:t>hould be for?</w:t>
      </w:r>
    </w:p>
    <w:p w14:paraId="1E63F56C" w14:textId="3D3D414D" w:rsidR="00044A0D" w:rsidRDefault="00044A0D" w:rsidP="00044A0D">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uplink, if a PDU has no delay budget left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 xml:space="preserve">which could be </w:t>
            </w:r>
            <w:proofErr w:type="gramStart"/>
            <w:r w:rsidR="00D468F7">
              <w:rPr>
                <w:rFonts w:eastAsia="Times New Roman" w:cs="Arial"/>
                <w:szCs w:val="20"/>
                <w:lang w:val="en-GB" w:eastAsia="zh-CN"/>
              </w:rPr>
              <w:t>discarded</w:t>
            </w:r>
            <w:proofErr w:type="gramEnd"/>
            <w:r w:rsidR="00D468F7">
              <w:rPr>
                <w:rFonts w:eastAsia="Times New Roman" w:cs="Arial"/>
                <w:szCs w:val="20"/>
                <w:lang w:val="en-GB" w:eastAsia="zh-CN"/>
              </w:rPr>
              <w:t xml:space="preserve">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We also think the dynamic indication and semi-static indication are needed for different case,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this information on how to treat PDUs within a PDU set can be helpful in both DL and UL side for UE and/or gNB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Dynamic kind of info. may also be needed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if the discard behaviour were different </w:t>
            </w:r>
            <w:proofErr w:type="spellStart"/>
            <w:r>
              <w:rPr>
                <w:rFonts w:eastAsia="Times New Roman" w:cs="Arial"/>
                <w:szCs w:val="20"/>
                <w:lang w:val="en-GB" w:eastAsia="zh-CN"/>
              </w:rPr>
              <w:t>btwn</w:t>
            </w:r>
            <w:proofErr w:type="spellEnd"/>
            <w:r>
              <w:rPr>
                <w:rFonts w:eastAsia="Times New Roman" w:cs="Arial"/>
                <w:szCs w:val="20"/>
                <w:lang w:val="en-GB" w:eastAsia="zh-CN"/>
              </w:rPr>
              <w:t xml:space="preserve"> different PDU sets. SA4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from power saving 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 xml:space="preserve">implementation at XR application all PDUs in a PDU Set (PS) are handled by the application layer as whole. In this case, if some PDUs of a PDU Set from UPF are missing, </w:t>
            </w:r>
            <w:proofErr w:type="spellStart"/>
            <w:r w:rsidRPr="00365980">
              <w:rPr>
                <w:rFonts w:eastAsia="Times New Roman" w:cs="Arial"/>
                <w:szCs w:val="20"/>
                <w:lang w:val="en-GB" w:eastAsia="zh-CN"/>
              </w:rPr>
              <w:t>i.e</w:t>
            </w:r>
            <w:proofErr w:type="spellEnd"/>
            <w:r w:rsidRPr="00365980">
              <w:rPr>
                <w:rFonts w:eastAsia="Times New Roman" w:cs="Arial"/>
                <w:szCs w:val="20"/>
                <w:lang w:val="en-GB" w:eastAsia="zh-CN"/>
              </w:rPr>
              <w:t xml:space="preserve"> not correctly received, the remaining PDUs of the PDU set should be discarded since they are not of any use. Similar observation can be drawn for cases when the PSDB is exceeded for PDUs of a PDU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Delay budget (PSDB for PDU set and PDB for PDU)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Dependency information between PDUs and PDU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 xml:space="preserve">ith </w:t>
            </w:r>
            <w:proofErr w:type="gramStart"/>
            <w:r>
              <w:rPr>
                <w:rFonts w:eastAsia="Times New Roman" w:cs="Arial"/>
                <w:szCs w:val="20"/>
                <w:lang w:eastAsia="zh-CN"/>
              </w:rPr>
              <w:t>th</w:t>
            </w:r>
            <w:r>
              <w:rPr>
                <w:rFonts w:eastAsia="Times New Roman" w:cs="Arial" w:hint="eastAsia"/>
                <w:szCs w:val="20"/>
                <w:lang w:eastAsia="zh-CN"/>
              </w:rPr>
              <w:t>es</w:t>
            </w:r>
            <w:r>
              <w:rPr>
                <w:rFonts w:eastAsia="Times New Roman" w:cs="Arial"/>
                <w:szCs w:val="20"/>
                <w:lang w:eastAsia="zh-CN"/>
              </w:rPr>
              <w:t>e kind of indication</w:t>
            </w:r>
            <w:proofErr w:type="gramEnd"/>
            <w:r>
              <w:rPr>
                <w:rFonts w:eastAsia="Times New Roman" w:cs="Arial"/>
                <w:szCs w:val="20"/>
                <w:lang w:eastAsia="zh-CN"/>
              </w:rPr>
              <w:t xml:space="preserve">, RAN could decide to delivery or discard, which is benefit for UE power saving. </w:t>
            </w:r>
          </w:p>
        </w:tc>
      </w:tr>
      <w:tr w:rsidR="00304578" w:rsidRPr="00D17F2C" w14:paraId="08073A6C" w14:textId="77777777" w:rsidTr="00237668">
        <w:trPr>
          <w:trHeight w:val="43"/>
        </w:trPr>
        <w:tc>
          <w:tcPr>
            <w:tcW w:w="1620" w:type="dxa"/>
          </w:tcPr>
          <w:p w14:paraId="4F3DD81F" w14:textId="67A0E361"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4C89AAD" w14:textId="223FF5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0EE2B505" w14:textId="7777777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0AB173F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roofErr w:type="gramStart"/>
            <w:r>
              <w:rPr>
                <w:rFonts w:eastAsia="Times New Roman" w:cs="Arial"/>
                <w:szCs w:val="20"/>
                <w:lang w:val="en-GB" w:eastAsia="zh-CN"/>
              </w:rPr>
              <w:t>It’s</w:t>
            </w:r>
            <w:proofErr w:type="gramEnd"/>
            <w:r>
              <w:rPr>
                <w:rFonts w:eastAsia="Times New Roman" w:cs="Arial"/>
                <w:szCs w:val="20"/>
                <w:lang w:val="en-GB" w:eastAsia="zh-CN"/>
              </w:rPr>
              <w:t xml:space="preserve"> stated in SA2’s PDU Set definition that PDU Set may or may not be recoverable depends on application layer implementation. </w:t>
            </w:r>
            <w:proofErr w:type="gramStart"/>
            <w:r>
              <w:rPr>
                <w:rFonts w:eastAsia="Times New Roman" w:cs="Arial"/>
                <w:szCs w:val="20"/>
                <w:lang w:val="en-GB" w:eastAsia="zh-CN"/>
              </w:rPr>
              <w:t>It’s</w:t>
            </w:r>
            <w:proofErr w:type="gramEnd"/>
            <w:r>
              <w:rPr>
                <w:rFonts w:eastAsia="Times New Roman" w:cs="Arial"/>
                <w:szCs w:val="20"/>
                <w:lang w:val="en-GB" w:eastAsia="zh-CN"/>
              </w:rPr>
              <w:t xml:space="preserve"> important for this information to be indicated to minimize unnecessary transmission in the air interface. Saving both radio resource and power.  </w:t>
            </w:r>
          </w:p>
        </w:tc>
      </w:tr>
      <w:tr w:rsidR="00397F1B" w:rsidRPr="00D17F2C" w14:paraId="7713554A" w14:textId="77777777" w:rsidTr="00237668">
        <w:trPr>
          <w:trHeight w:val="43"/>
        </w:trPr>
        <w:tc>
          <w:tcPr>
            <w:tcW w:w="1620" w:type="dxa"/>
          </w:tcPr>
          <w:p w14:paraId="21678E02" w14:textId="7B48C77F" w:rsidR="00397F1B" w:rsidRPr="00397F1B" w:rsidRDefault="00397F1B"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CBF942F" w14:textId="3127346D"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2160" w:type="dxa"/>
          </w:tcPr>
          <w:p w14:paraId="7CA47E0D" w14:textId="043465E0"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4D84B4A7" w14:textId="10112555"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 xml:space="preserve">PDU Set can be further considered considering the dependency within a PDU set or between PDU sets. </w:t>
            </w:r>
          </w:p>
        </w:tc>
      </w:tr>
      <w:tr w:rsidR="008F7961" w:rsidRPr="00D17F2C" w14:paraId="4946F6C1" w14:textId="77777777" w:rsidTr="00237668">
        <w:trPr>
          <w:trHeight w:val="43"/>
        </w:trPr>
        <w:tc>
          <w:tcPr>
            <w:tcW w:w="1620" w:type="dxa"/>
          </w:tcPr>
          <w:p w14:paraId="5E4713B4" w14:textId="7DCFAB87"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7CBBA3A" w14:textId="22F44B7D"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0" w:type="dxa"/>
          </w:tcPr>
          <w:p w14:paraId="0DB43B1C" w14:textId="1100AE30"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Semi-static</w:t>
            </w:r>
          </w:p>
        </w:tc>
        <w:tc>
          <w:tcPr>
            <w:tcW w:w="4135" w:type="dxa"/>
          </w:tcPr>
          <w:p w14:paraId="564C5432" w14:textId="62272E9E" w:rsidR="008F7961" w:rsidRDefault="008F7961"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Same view as Qualcomm for UL + we also think it is useful for DL as it can allow a UE to go to sleep earlier (see Q7). A parameter like, for example, the </w:t>
            </w:r>
            <w:r w:rsidRPr="00051F4B">
              <w:rPr>
                <w:rFonts w:eastAsia="Times New Roman" w:cs="Arial"/>
                <w:szCs w:val="20"/>
                <w:lang w:val="en-GB" w:eastAsia="zh-CN"/>
              </w:rPr>
              <w:t>PDU Set Content Ratio (PSCR) discussed in SA2 can be used for that purpose.</w:t>
            </w:r>
          </w:p>
        </w:tc>
      </w:tr>
      <w:tr w:rsidR="0019136D" w:rsidRPr="00D17F2C" w14:paraId="5F514DB4" w14:textId="77777777" w:rsidTr="00237668">
        <w:trPr>
          <w:trHeight w:val="43"/>
        </w:trPr>
        <w:tc>
          <w:tcPr>
            <w:tcW w:w="1620" w:type="dxa"/>
          </w:tcPr>
          <w:p w14:paraId="769FF3DA" w14:textId="479C208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1440" w:type="dxa"/>
          </w:tcPr>
          <w:p w14:paraId="715AF10C" w14:textId="4B98B46F"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No</w:t>
            </w:r>
          </w:p>
        </w:tc>
        <w:tc>
          <w:tcPr>
            <w:tcW w:w="2160" w:type="dxa"/>
          </w:tcPr>
          <w:p w14:paraId="48DE4721" w14:textId="7777777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25B9AE0" w14:textId="3C4ED4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We </w:t>
            </w:r>
            <w:proofErr w:type="gramStart"/>
            <w:r>
              <w:rPr>
                <w:rFonts w:cs="Arial"/>
                <w:szCs w:val="20"/>
                <w:lang w:val="en-GB" w:eastAsia="ko-KR"/>
              </w:rPr>
              <w:t>don’t</w:t>
            </w:r>
            <w:proofErr w:type="gramEnd"/>
            <w:r>
              <w:rPr>
                <w:rFonts w:cs="Arial"/>
                <w:szCs w:val="20"/>
                <w:lang w:val="en-GB" w:eastAsia="ko-KR"/>
              </w:rPr>
              <w:t xml:space="preserve"> think that t</w:t>
            </w:r>
            <w:r>
              <w:rPr>
                <w:rFonts w:cs="Arial" w:hint="eastAsia"/>
                <w:szCs w:val="20"/>
                <w:lang w:val="en-GB" w:eastAsia="ko-KR"/>
              </w:rPr>
              <w:t xml:space="preserve">he </w:t>
            </w:r>
            <w:r>
              <w:rPr>
                <w:rFonts w:cs="Arial"/>
                <w:szCs w:val="20"/>
                <w:lang w:val="en-GB" w:eastAsia="ko-KR"/>
              </w:rPr>
              <w:t>indication is useful from</w:t>
            </w:r>
            <w:r>
              <w:rPr>
                <w:rFonts w:cs="Arial" w:hint="eastAsia"/>
                <w:szCs w:val="20"/>
                <w:lang w:val="en-GB" w:eastAsia="ko-KR"/>
              </w:rPr>
              <w:t xml:space="preserve"> </w:t>
            </w:r>
            <w:r>
              <w:rPr>
                <w:rFonts w:cs="Arial"/>
                <w:szCs w:val="20"/>
                <w:lang w:val="en-GB" w:eastAsia="ko-KR"/>
              </w:rPr>
              <w:t>power saving point of view.</w:t>
            </w:r>
          </w:p>
        </w:tc>
      </w:tr>
      <w:tr w:rsidR="00771B4E" w:rsidRPr="00D17F2C" w14:paraId="38AF15A7" w14:textId="77777777" w:rsidTr="00237668">
        <w:trPr>
          <w:trHeight w:val="43"/>
        </w:trPr>
        <w:tc>
          <w:tcPr>
            <w:tcW w:w="1620" w:type="dxa"/>
          </w:tcPr>
          <w:p w14:paraId="739B23E8" w14:textId="18482FC3"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I</w:t>
            </w:r>
            <w:r>
              <w:rPr>
                <w:rFonts w:eastAsia="PMingLiU" w:cs="Arial"/>
                <w:szCs w:val="20"/>
                <w:lang w:val="en-GB" w:eastAsia="zh-TW"/>
              </w:rPr>
              <w:t>II</w:t>
            </w:r>
          </w:p>
        </w:tc>
        <w:tc>
          <w:tcPr>
            <w:tcW w:w="1440" w:type="dxa"/>
          </w:tcPr>
          <w:p w14:paraId="21BD6887" w14:textId="245D1220"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Option 1</w:t>
            </w:r>
          </w:p>
        </w:tc>
        <w:tc>
          <w:tcPr>
            <w:tcW w:w="2160" w:type="dxa"/>
          </w:tcPr>
          <w:p w14:paraId="7A5FD696" w14:textId="218D17A4"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49B826A3" w14:textId="79546D07" w:rsidR="00771B4E" w:rsidRPr="00C85A16" w:rsidRDefault="00C85A16" w:rsidP="00771B4E">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D17F2C" w14:paraId="15179124" w14:textId="77777777" w:rsidTr="00237668">
        <w:trPr>
          <w:trHeight w:val="43"/>
        </w:trPr>
        <w:tc>
          <w:tcPr>
            <w:tcW w:w="1620" w:type="dxa"/>
          </w:tcPr>
          <w:p w14:paraId="3D0757BF" w14:textId="29F9D04E"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40" w:type="dxa"/>
          </w:tcPr>
          <w:p w14:paraId="5DBE1460" w14:textId="76F7C2B8"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160" w:type="dxa"/>
          </w:tcPr>
          <w:p w14:paraId="6020867B" w14:textId="19F5F226"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0B576576"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is useful for both UL and DL in our opinion. We agree that the main condition to know is whether the delayed PDUs should still be sent. Another condition is how many lost PDUs of the PDU set make the PDU set useless to the application.</w:t>
            </w:r>
          </w:p>
          <w:p w14:paraId="32DC288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p w14:paraId="5AD41431" w14:textId="430C640B"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eastAsia="zh-CN"/>
              </w:rPr>
              <w:t>T</w:t>
            </w:r>
            <w:r>
              <w:rPr>
                <w:rFonts w:eastAsia="Times New Roman" w:cs="Arial"/>
                <w:szCs w:val="20"/>
                <w:lang w:val="en-GB" w:eastAsia="zh-CN"/>
              </w:rPr>
              <w:t>his may depend on SA2 decision on application flows to QoS flows mapping</w:t>
            </w:r>
            <w:r>
              <w:rPr>
                <w:rFonts w:eastAsia="Times New Roman" w:cs="Arial"/>
                <w:szCs w:val="20"/>
                <w:lang w:eastAsia="zh-CN"/>
              </w:rPr>
              <w:t xml:space="preserve"> for the </w:t>
            </w:r>
            <w:proofErr w:type="spellStart"/>
            <w:r>
              <w:rPr>
                <w:rFonts w:eastAsia="Times New Roman" w:cs="Arial"/>
                <w:szCs w:val="20"/>
                <w:lang w:eastAsia="zh-CN"/>
              </w:rPr>
              <w:t>genularity</w:t>
            </w:r>
            <w:proofErr w:type="spellEnd"/>
            <w:r>
              <w:rPr>
                <w:rFonts w:eastAsia="Times New Roman" w:cs="Arial"/>
                <w:szCs w:val="20"/>
                <w:lang w:eastAsia="zh-CN"/>
              </w:rPr>
              <w:t xml:space="preserve"> of configurations. If PDU sets of different importance are transported with different QoS flow and different DRB, the condition can be </w:t>
            </w:r>
            <w:proofErr w:type="spellStart"/>
            <w:r>
              <w:rPr>
                <w:rFonts w:eastAsia="Times New Roman" w:cs="Arial"/>
                <w:szCs w:val="20"/>
                <w:lang w:eastAsia="zh-CN"/>
              </w:rPr>
              <w:t>signled</w:t>
            </w:r>
            <w:proofErr w:type="spellEnd"/>
            <w:r>
              <w:rPr>
                <w:rFonts w:eastAsia="Times New Roman" w:cs="Arial"/>
                <w:szCs w:val="20"/>
                <w:lang w:eastAsia="zh-CN"/>
              </w:rPr>
              <w:t xml:space="preserve"> per PDU sets. While if transported with single DRB, the condition can only be specified for all the XR traffics.</w:t>
            </w:r>
          </w:p>
        </w:tc>
      </w:tr>
      <w:tr w:rsidR="009327CF" w:rsidRPr="00D17F2C" w14:paraId="0A230B7A" w14:textId="77777777" w:rsidTr="00237668">
        <w:trPr>
          <w:trHeight w:val="43"/>
        </w:trPr>
        <w:tc>
          <w:tcPr>
            <w:tcW w:w="1620" w:type="dxa"/>
          </w:tcPr>
          <w:p w14:paraId="5B758722" w14:textId="7B16EF15" w:rsidR="009327CF" w:rsidRDefault="009327CF" w:rsidP="009327CF">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InterDigital</w:t>
            </w:r>
            <w:proofErr w:type="spellEnd"/>
          </w:p>
        </w:tc>
        <w:tc>
          <w:tcPr>
            <w:tcW w:w="1440" w:type="dxa"/>
          </w:tcPr>
          <w:p w14:paraId="46CE0B34" w14:textId="39DEE14E" w:rsidR="009327CF" w:rsidRDefault="009327CF" w:rsidP="009327C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2160" w:type="dxa"/>
          </w:tcPr>
          <w:p w14:paraId="69909A49" w14:textId="77777777" w:rsidR="009327CF" w:rsidRDefault="009327CF" w:rsidP="009327CF">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B7BDEE6" w14:textId="36763DBC" w:rsidR="009327CF" w:rsidRDefault="009327CF" w:rsidP="009327C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is unclear to us at which stage this explicit indication would be provided. We think that s</w:t>
            </w:r>
            <w:proofErr w:type="spellStart"/>
            <w:r>
              <w:rPr>
                <w:rFonts w:eastAsia="Times New Roman" w:cs="Arial"/>
                <w:szCs w:val="20"/>
                <w:lang w:eastAsia="zh-CN"/>
              </w:rPr>
              <w:t>uch</w:t>
            </w:r>
            <w:proofErr w:type="spellEnd"/>
            <w:r>
              <w:rPr>
                <w:rFonts w:eastAsia="Times New Roman" w:cs="Arial"/>
                <w:szCs w:val="20"/>
                <w:lang w:eastAsia="zh-CN"/>
              </w:rPr>
              <w:t xml:space="preserve"> explicit indication may be redundant, especially if the gNB already has knowledge of intra- and inter- PDU Set importance (</w:t>
            </w:r>
            <w:proofErr w:type="gramStart"/>
            <w:r>
              <w:rPr>
                <w:rFonts w:eastAsia="Times New Roman" w:cs="Arial"/>
                <w:szCs w:val="20"/>
                <w:lang w:eastAsia="zh-CN"/>
              </w:rPr>
              <w:t>e.g.</w:t>
            </w:r>
            <w:proofErr w:type="gramEnd"/>
            <w:r>
              <w:rPr>
                <w:rFonts w:eastAsia="Times New Roman" w:cs="Arial"/>
                <w:szCs w:val="20"/>
                <w:lang w:eastAsia="zh-CN"/>
              </w:rPr>
              <w:t xml:space="preserve"> indication/marking of importance of PDUs within and across PDU sets). Depending on the type of PDU-set and the importance indication, the gNB can decide whether to discard or expedite some PDUs within a PDU Set.</w:t>
            </w:r>
          </w:p>
        </w:tc>
      </w:tr>
      <w:tr w:rsidR="009327CF" w:rsidRPr="00D17F2C" w14:paraId="653D8B04" w14:textId="77777777" w:rsidTr="00237668">
        <w:trPr>
          <w:trHeight w:val="43"/>
        </w:trPr>
        <w:tc>
          <w:tcPr>
            <w:tcW w:w="1620" w:type="dxa"/>
          </w:tcPr>
          <w:p w14:paraId="674ADF95" w14:textId="712B2B50" w:rsidR="009327CF" w:rsidRDefault="009327CF" w:rsidP="009327C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40" w:type="dxa"/>
          </w:tcPr>
          <w:p w14:paraId="3E704DD1" w14:textId="202989FC" w:rsidR="009327CF" w:rsidRDefault="009327CF" w:rsidP="009327C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756630FA" w14:textId="749F4E01" w:rsidR="009327CF" w:rsidRDefault="009327CF" w:rsidP="009327C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6C71CFCB" w14:textId="1E8064D1" w:rsidR="009327CF" w:rsidRDefault="009327CF" w:rsidP="009327C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SA4 clearly states in their LS reply to SA2 that the goal should always be to transmit all data for all applications and any loss in data will always impact the </w:t>
            </w:r>
            <w:proofErr w:type="spellStart"/>
            <w:r>
              <w:rPr>
                <w:rFonts w:eastAsia="Times New Roman" w:cs="Arial"/>
                <w:szCs w:val="20"/>
                <w:lang w:val="en-GB" w:eastAsia="zh-CN"/>
              </w:rPr>
              <w:t>QoE</w:t>
            </w:r>
            <w:proofErr w:type="spellEnd"/>
            <w:r>
              <w:rPr>
                <w:rFonts w:eastAsia="Times New Roman" w:cs="Arial"/>
                <w:szCs w:val="20"/>
                <w:lang w:val="en-GB" w:eastAsia="zh-CN"/>
              </w:rPr>
              <w:t xml:space="preserve">. That some data can still be used even if data is lost </w:t>
            </w:r>
            <w:proofErr w:type="gramStart"/>
            <w:r>
              <w:rPr>
                <w:rFonts w:eastAsia="Times New Roman" w:cs="Arial"/>
                <w:szCs w:val="20"/>
                <w:lang w:val="en-GB" w:eastAsia="zh-CN"/>
              </w:rPr>
              <w:t>doesn’t</w:t>
            </w:r>
            <w:proofErr w:type="gramEnd"/>
            <w:r>
              <w:rPr>
                <w:rFonts w:eastAsia="Times New Roman" w:cs="Arial"/>
                <w:szCs w:val="20"/>
                <w:lang w:val="en-GB" w:eastAsia="zh-CN"/>
              </w:rPr>
              <w:t xml:space="preserve"> change that the goal should always be to transmit the data. </w:t>
            </w:r>
            <w:proofErr w:type="gramStart"/>
            <w:r>
              <w:rPr>
                <w:rFonts w:eastAsia="Times New Roman" w:cs="Arial"/>
                <w:szCs w:val="20"/>
                <w:lang w:val="en-GB" w:eastAsia="zh-CN"/>
              </w:rPr>
              <w:t>Thus</w:t>
            </w:r>
            <w:proofErr w:type="gramEnd"/>
            <w:r>
              <w:rPr>
                <w:rFonts w:eastAsia="Times New Roman" w:cs="Arial"/>
                <w:szCs w:val="20"/>
                <w:lang w:val="en-GB" w:eastAsia="zh-CN"/>
              </w:rPr>
              <w:t xml:space="preserve"> it must always be up to the scheduler to decide to transmit, based on network situation, which the UE don’t have knowledge of. </w:t>
            </w:r>
            <w:proofErr w:type="gramStart"/>
            <w:r>
              <w:rPr>
                <w:rFonts w:eastAsia="Times New Roman" w:cs="Arial"/>
                <w:szCs w:val="20"/>
                <w:lang w:val="en-GB" w:eastAsia="zh-CN"/>
              </w:rPr>
              <w:t>Furthermore</w:t>
            </w:r>
            <w:proofErr w:type="gramEnd"/>
            <w:r>
              <w:rPr>
                <w:rFonts w:eastAsia="Times New Roman" w:cs="Arial"/>
                <w:szCs w:val="20"/>
                <w:lang w:val="en-GB" w:eastAsia="zh-CN"/>
              </w:rPr>
              <w:t xml:space="preserve"> discarding is not directly related to any power saving solutions.</w:t>
            </w:r>
          </w:p>
        </w:tc>
      </w:tr>
    </w:tbl>
    <w:p w14:paraId="5DB6D386" w14:textId="77777777" w:rsidR="00A52C1E" w:rsidRDefault="00A52C1E" w:rsidP="00241A28">
      <w:pPr>
        <w:snapToGrid w:val="0"/>
        <w:spacing w:after="120"/>
        <w:rPr>
          <w:b/>
          <w:bCs/>
          <w:lang w:val="en-GB" w:eastAsia="zh-CN"/>
        </w:rPr>
      </w:pPr>
    </w:p>
    <w:p w14:paraId="6E67788C" w14:textId="0D5DACB2" w:rsidR="00D405E3" w:rsidRPr="00A52C1E" w:rsidRDefault="00D405E3" w:rsidP="00241A28">
      <w:pPr>
        <w:snapToGrid w:val="0"/>
        <w:spacing w:after="120"/>
        <w:rPr>
          <w:b/>
          <w:bCs/>
          <w:lang w:val="en-GB" w:eastAsia="zh-CN"/>
        </w:rPr>
      </w:pPr>
      <w:r w:rsidRPr="00A52C1E">
        <w:rPr>
          <w:b/>
          <w:bCs/>
          <w:lang w:val="en-GB" w:eastAsia="zh-CN"/>
        </w:rPr>
        <w:t>Summary</w:t>
      </w:r>
    </w:p>
    <w:p w14:paraId="11C2C93A" w14:textId="67B045BF" w:rsidR="00B31200" w:rsidRDefault="00B31200" w:rsidP="00241A28">
      <w:pPr>
        <w:snapToGrid w:val="0"/>
        <w:spacing w:after="120"/>
        <w:rPr>
          <w:lang w:val="en-GB" w:eastAsia="zh-CN"/>
        </w:rPr>
      </w:pPr>
      <w:r>
        <w:rPr>
          <w:lang w:val="en-GB" w:eastAsia="zh-CN"/>
        </w:rPr>
        <w:t xml:space="preserve">Usefulness of </w:t>
      </w:r>
      <w:r w:rsidRPr="00B31200">
        <w:rPr>
          <w:lang w:val="en-GB" w:eastAsia="zh-CN"/>
        </w:rPr>
        <w:t>explicit indications and/or conditions</w:t>
      </w:r>
      <w:r>
        <w:rPr>
          <w:lang w:val="en-GB" w:eastAsia="zh-CN"/>
        </w:rPr>
        <w:t xml:space="preserve"> for delivery vs discard:</w:t>
      </w:r>
    </w:p>
    <w:p w14:paraId="17B0ADD8" w14:textId="08146712" w:rsidR="00D405E3" w:rsidRDefault="001639D3" w:rsidP="00B31200">
      <w:pPr>
        <w:snapToGrid w:val="0"/>
        <w:spacing w:after="120"/>
        <w:ind w:left="360"/>
        <w:rPr>
          <w:lang w:val="en-GB" w:eastAsia="zh-CN"/>
        </w:rPr>
      </w:pPr>
      <w:r>
        <w:rPr>
          <w:lang w:val="en-GB" w:eastAsia="zh-CN"/>
        </w:rPr>
        <w:t>Option 1: 4 companies</w:t>
      </w:r>
    </w:p>
    <w:p w14:paraId="3677E577" w14:textId="3331E754" w:rsidR="001639D3" w:rsidRDefault="001639D3" w:rsidP="00B31200">
      <w:pPr>
        <w:snapToGrid w:val="0"/>
        <w:spacing w:after="120"/>
        <w:ind w:left="360"/>
        <w:rPr>
          <w:lang w:val="en-GB" w:eastAsia="zh-CN"/>
        </w:rPr>
      </w:pPr>
      <w:r>
        <w:rPr>
          <w:lang w:val="en-GB" w:eastAsia="zh-CN"/>
        </w:rPr>
        <w:t xml:space="preserve">Option 2: </w:t>
      </w:r>
      <w:r w:rsidR="003842B9">
        <w:rPr>
          <w:lang w:val="en-GB" w:eastAsia="zh-CN"/>
        </w:rPr>
        <w:t>5 companies</w:t>
      </w:r>
    </w:p>
    <w:p w14:paraId="1C845643" w14:textId="4F480609" w:rsidR="003842B9" w:rsidRDefault="003842B9" w:rsidP="00B31200">
      <w:pPr>
        <w:snapToGrid w:val="0"/>
        <w:spacing w:after="120"/>
        <w:ind w:left="360"/>
        <w:rPr>
          <w:lang w:val="en-GB" w:eastAsia="zh-CN"/>
        </w:rPr>
      </w:pPr>
      <w:r>
        <w:rPr>
          <w:lang w:val="en-GB" w:eastAsia="zh-CN"/>
        </w:rPr>
        <w:t>Both: 4 companies</w:t>
      </w:r>
    </w:p>
    <w:p w14:paraId="179F433F" w14:textId="33099BBE" w:rsidR="003842B9" w:rsidRDefault="003842B9" w:rsidP="00B31200">
      <w:pPr>
        <w:snapToGrid w:val="0"/>
        <w:spacing w:after="120"/>
        <w:ind w:left="360"/>
        <w:rPr>
          <w:lang w:val="en-GB" w:eastAsia="zh-CN"/>
        </w:rPr>
      </w:pPr>
      <w:r>
        <w:rPr>
          <w:lang w:val="en-GB" w:eastAsia="zh-CN"/>
        </w:rPr>
        <w:t xml:space="preserve">No: </w:t>
      </w:r>
      <w:r w:rsidR="0031437E">
        <w:rPr>
          <w:lang w:val="en-GB" w:eastAsia="zh-CN"/>
        </w:rPr>
        <w:t>3</w:t>
      </w:r>
    </w:p>
    <w:p w14:paraId="6658298F" w14:textId="7104862A" w:rsidR="00B31200" w:rsidRDefault="00B31200" w:rsidP="00B31200">
      <w:pPr>
        <w:snapToGrid w:val="0"/>
        <w:spacing w:after="120"/>
        <w:rPr>
          <w:lang w:val="en-GB" w:eastAsia="zh-CN"/>
        </w:rPr>
      </w:pPr>
      <w:r>
        <w:rPr>
          <w:lang w:val="en-GB" w:eastAsia="zh-CN"/>
        </w:rPr>
        <w:t>Signaling options:</w:t>
      </w:r>
    </w:p>
    <w:p w14:paraId="559BDEEF" w14:textId="37D4796D" w:rsidR="00B31200" w:rsidRDefault="00B31200" w:rsidP="00B31200">
      <w:pPr>
        <w:snapToGrid w:val="0"/>
        <w:spacing w:after="120"/>
        <w:ind w:left="360"/>
        <w:rPr>
          <w:lang w:val="en-GB" w:eastAsia="zh-CN"/>
        </w:rPr>
      </w:pPr>
      <w:r>
        <w:rPr>
          <w:lang w:val="en-GB" w:eastAsia="zh-CN"/>
        </w:rPr>
        <w:t>Semi-static</w:t>
      </w:r>
      <w:r w:rsidR="00303871">
        <w:rPr>
          <w:lang w:val="en-GB" w:eastAsia="zh-CN"/>
        </w:rPr>
        <w:t xml:space="preserve"> only:  6</w:t>
      </w:r>
    </w:p>
    <w:p w14:paraId="6D431EF7" w14:textId="271604D3" w:rsidR="00303871" w:rsidRDefault="00303871" w:rsidP="00B31200">
      <w:pPr>
        <w:snapToGrid w:val="0"/>
        <w:spacing w:after="120"/>
        <w:ind w:left="360"/>
        <w:rPr>
          <w:lang w:val="en-GB" w:eastAsia="zh-CN"/>
        </w:rPr>
      </w:pPr>
      <w:r>
        <w:rPr>
          <w:lang w:val="en-GB" w:eastAsia="zh-CN"/>
        </w:rPr>
        <w:t xml:space="preserve">Both semi-static and dynamic: </w:t>
      </w:r>
      <w:r w:rsidR="00015C3E">
        <w:rPr>
          <w:lang w:val="en-GB" w:eastAsia="zh-CN"/>
        </w:rPr>
        <w:t xml:space="preserve"> </w:t>
      </w:r>
      <w:r>
        <w:rPr>
          <w:lang w:val="en-GB" w:eastAsia="zh-CN"/>
        </w:rPr>
        <w:t>4</w:t>
      </w:r>
    </w:p>
    <w:p w14:paraId="76A395B6" w14:textId="12C3DBEF" w:rsidR="00B31200" w:rsidRDefault="00B31200" w:rsidP="00B31200">
      <w:pPr>
        <w:snapToGrid w:val="0"/>
        <w:spacing w:after="120"/>
        <w:ind w:left="360"/>
        <w:rPr>
          <w:lang w:val="en-GB" w:eastAsia="zh-CN"/>
        </w:rPr>
      </w:pPr>
      <w:r>
        <w:rPr>
          <w:lang w:val="en-GB" w:eastAsia="zh-CN"/>
        </w:rPr>
        <w:t>Dynamic:</w:t>
      </w:r>
      <w:r w:rsidR="00015C3E">
        <w:rPr>
          <w:lang w:val="en-GB" w:eastAsia="zh-CN"/>
        </w:rPr>
        <w:t xml:space="preserve">  1</w:t>
      </w:r>
    </w:p>
    <w:p w14:paraId="1BC6A141" w14:textId="1174A05F" w:rsidR="00A017D3" w:rsidRDefault="00B91B84" w:rsidP="00044A0D">
      <w:pPr>
        <w:rPr>
          <w:lang w:val="en-GB" w:eastAsia="zh-CN"/>
        </w:rPr>
      </w:pPr>
      <w:r>
        <w:rPr>
          <w:lang w:val="en-GB" w:eastAsia="zh-CN"/>
        </w:rPr>
        <w:t>Near all companies</w:t>
      </w:r>
      <w:r w:rsidR="00C30E6D">
        <w:rPr>
          <w:lang w:val="en-GB" w:eastAsia="zh-CN"/>
        </w:rPr>
        <w:t xml:space="preserve"> except one</w:t>
      </w:r>
      <w:r>
        <w:rPr>
          <w:lang w:val="en-GB" w:eastAsia="zh-CN"/>
        </w:rPr>
        <w:t xml:space="preserve"> agree that </w:t>
      </w:r>
      <w:r w:rsidRPr="00B91B84">
        <w:rPr>
          <w:lang w:val="en-GB" w:eastAsia="zh-CN"/>
        </w:rPr>
        <w:t>explicit indications and/or conditions for RAN to decide on delivery vs discard of a media unit would be useful for UE power savings</w:t>
      </w:r>
      <w:r w:rsidR="00A22F18">
        <w:rPr>
          <w:lang w:val="en-GB" w:eastAsia="zh-CN"/>
        </w:rPr>
        <w:t xml:space="preserve">. However, companies have </w:t>
      </w:r>
      <w:r w:rsidR="00971313">
        <w:rPr>
          <w:lang w:val="en-GB" w:eastAsia="zh-CN"/>
        </w:rPr>
        <w:t>split view whether this indication/condition should be based on PDU</w:t>
      </w:r>
      <w:r w:rsidR="00876C4E">
        <w:rPr>
          <w:lang w:val="en-GB" w:eastAsia="zh-CN"/>
        </w:rPr>
        <w:t xml:space="preserve"> or PDU Set or both. </w:t>
      </w:r>
      <w:r w:rsidR="00DA6DE0">
        <w:rPr>
          <w:lang w:val="en-GB" w:eastAsia="zh-CN"/>
        </w:rPr>
        <w:t xml:space="preserve"> </w:t>
      </w:r>
      <w:r w:rsidR="00015C3E">
        <w:rPr>
          <w:lang w:val="en-GB" w:eastAsia="zh-CN"/>
        </w:rPr>
        <w:t>As to signaling opti</w:t>
      </w:r>
      <w:r w:rsidR="00B96F31">
        <w:rPr>
          <w:lang w:val="en-GB" w:eastAsia="zh-CN"/>
        </w:rPr>
        <w:t xml:space="preserve">ons, some companies think the </w:t>
      </w:r>
      <w:r w:rsidR="002A7036">
        <w:rPr>
          <w:lang w:val="en-GB" w:eastAsia="zh-CN"/>
        </w:rPr>
        <w:t xml:space="preserve">semi-static signaling is sufficient, while others think that depending on the </w:t>
      </w:r>
      <w:r w:rsidR="00A017D3">
        <w:rPr>
          <w:lang w:val="en-GB" w:eastAsia="zh-CN"/>
        </w:rPr>
        <w:t>type of indication</w:t>
      </w:r>
      <w:r w:rsidR="0069277C">
        <w:rPr>
          <w:lang w:val="en-GB" w:eastAsia="zh-CN"/>
        </w:rPr>
        <w:t xml:space="preserve"> or traffic direction</w:t>
      </w:r>
      <w:r w:rsidR="00A017D3">
        <w:rPr>
          <w:lang w:val="en-GB" w:eastAsia="zh-CN"/>
        </w:rPr>
        <w:t xml:space="preserve">, the signaling can be either semi-static or dynamic. </w:t>
      </w:r>
    </w:p>
    <w:p w14:paraId="542867B6" w14:textId="77777777" w:rsidR="00A52C1E" w:rsidRPr="006F6BBF" w:rsidRDefault="00A52C1E" w:rsidP="00A0035D">
      <w:pPr>
        <w:spacing w:after="0"/>
        <w:ind w:left="1440" w:hanging="1440"/>
        <w:rPr>
          <w:b/>
          <w:bCs/>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audio, voice, control message, etc). It is equally useful for RAN to know the traffic characteristics of those types of flows,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w:t>
            </w:r>
            <w:proofErr w:type="gramStart"/>
            <w:r>
              <w:rPr>
                <w:rFonts w:eastAsia="Times New Roman" w:cs="Arial"/>
                <w:szCs w:val="20"/>
                <w:lang w:val="en-GB" w:eastAsia="zh-CN"/>
              </w:rPr>
              <w:t>i.e.</w:t>
            </w:r>
            <w:proofErr w:type="gramEnd"/>
            <w:r>
              <w:rPr>
                <w:rFonts w:eastAsia="Times New Roman" w:cs="Arial"/>
                <w:szCs w:val="20"/>
                <w:lang w:val="en-GB" w:eastAsia="zh-CN"/>
              </w:rPr>
              <w:t xml:space="preserve"> PDU set level and/or data burst information), we understand it might be useful to get it at the PDU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r>
              <w:rPr>
                <w:rFonts w:eastAsiaTheme="minorEastAsia" w:cs="Arial" w:hint="eastAsia"/>
                <w:szCs w:val="20"/>
                <w:lang w:val="en-GB" w:eastAsia="zh-CN"/>
              </w:rPr>
              <w:t>TSCAI</w:t>
            </w:r>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r>
              <w:rPr>
                <w:rFonts w:eastAsiaTheme="minorEastAsia" w:cs="Arial" w:hint="eastAsia"/>
                <w:szCs w:val="20"/>
                <w:lang w:val="en-GB" w:eastAsia="zh-CN"/>
              </w:rPr>
              <w:t>R</w:t>
            </w:r>
            <w:r>
              <w:rPr>
                <w:rFonts w:eastAsiaTheme="minorEastAsia" w:cs="Arial"/>
                <w:szCs w:val="20"/>
                <w:lang w:val="en-GB" w:eastAsia="zh-CN"/>
              </w:rPr>
              <w:t xml:space="preserve">16 </w:t>
            </w:r>
            <w:r>
              <w:rPr>
                <w:rFonts w:eastAsiaTheme="minorEastAsia" w:cs="Arial" w:hint="eastAsia"/>
                <w:szCs w:val="20"/>
                <w:lang w:val="en-GB" w:eastAsia="zh-CN"/>
              </w:rPr>
              <w:t>IIOT.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Agree with Qualcomm. A common framework for XR traffic flows based and not based on PDU Sets is preferred.</w:t>
            </w:r>
          </w:p>
        </w:tc>
      </w:tr>
      <w:tr w:rsidR="00B80E2D" w:rsidRPr="00D17F2C" w14:paraId="184B8C46" w14:textId="77777777" w:rsidTr="00E54E19">
        <w:trPr>
          <w:trHeight w:val="43"/>
        </w:trPr>
        <w:tc>
          <w:tcPr>
            <w:tcW w:w="1599" w:type="dxa"/>
          </w:tcPr>
          <w:p w14:paraId="057FF33F" w14:textId="6D38688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61" w:type="dxa"/>
          </w:tcPr>
          <w:p w14:paraId="4DDE3E0D" w14:textId="20E1A39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1CB2F41C" w14:textId="3B8CFC71"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QCOM</w:t>
            </w:r>
          </w:p>
        </w:tc>
      </w:tr>
      <w:tr w:rsidR="00397F1B" w:rsidRPr="00D17F2C" w14:paraId="50F1F1DB" w14:textId="77777777" w:rsidTr="00E54E19">
        <w:trPr>
          <w:trHeight w:val="43"/>
        </w:trPr>
        <w:tc>
          <w:tcPr>
            <w:tcW w:w="1599" w:type="dxa"/>
          </w:tcPr>
          <w:p w14:paraId="7431B675" w14:textId="546D422D"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61" w:type="dxa"/>
          </w:tcPr>
          <w:p w14:paraId="3231A6B5" w14:textId="52856261"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Ye</w:t>
            </w:r>
            <w:r>
              <w:rPr>
                <w:rFonts w:eastAsiaTheme="minorEastAsia" w:cs="Arial"/>
                <w:szCs w:val="20"/>
                <w:lang w:val="en-GB" w:eastAsia="zh-CN"/>
              </w:rPr>
              <w:t>s</w:t>
            </w:r>
          </w:p>
        </w:tc>
        <w:tc>
          <w:tcPr>
            <w:tcW w:w="6295" w:type="dxa"/>
          </w:tcPr>
          <w:p w14:paraId="4C28E159" w14:textId="2E618543" w:rsid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We</w:t>
            </w:r>
            <w:r>
              <w:rPr>
                <w:rFonts w:eastAsiaTheme="minorEastAsia" w:cs="Arial"/>
                <w:szCs w:val="20"/>
                <w:lang w:val="en-GB" w:eastAsia="zh-CN"/>
              </w:rPr>
              <w:t xml:space="preserve"> agree that there are </w:t>
            </w:r>
            <w:r w:rsidRPr="00397F1B">
              <w:rPr>
                <w:rFonts w:eastAsiaTheme="minorEastAsia" w:cs="Arial"/>
                <w:szCs w:val="20"/>
                <w:lang w:val="en-GB" w:eastAsia="zh-CN"/>
              </w:rPr>
              <w:t>XR traffic flows not based on PDU Sets</w:t>
            </w:r>
            <w:r>
              <w:rPr>
                <w:rFonts w:eastAsiaTheme="minorEastAsia" w:cs="Arial"/>
                <w:szCs w:val="20"/>
                <w:lang w:val="en-GB" w:eastAsia="zh-CN"/>
              </w:rPr>
              <w:t xml:space="preserve"> depending on </w:t>
            </w:r>
            <w:r>
              <w:rPr>
                <w:lang w:val="en-GB" w:eastAsia="zh-CN"/>
              </w:rPr>
              <w:t>codec implementation.</w:t>
            </w:r>
          </w:p>
          <w:p w14:paraId="608528C3" w14:textId="77777777" w:rsidR="00397F1B" w:rsidRDefault="00397F1B" w:rsidP="00397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range of jitters are useful for gNB.</w:t>
            </w:r>
          </w:p>
          <w:p w14:paraId="35D53F80" w14:textId="10B8D1F4" w:rsidR="00397F1B" w:rsidRPr="00397F1B" w:rsidRDefault="00397F1B" w:rsidP="00397F1B">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But for start time, no strong view. We think that </w:t>
            </w:r>
            <w:r w:rsidRPr="005E6410">
              <w:rPr>
                <w:rFonts w:eastAsiaTheme="minorEastAsia" w:cs="Arial"/>
                <w:szCs w:val="20"/>
                <w:lang w:val="en-GB" w:eastAsia="zh-CN"/>
              </w:rPr>
              <w:t>gNB can use the time that the pa</w:t>
            </w:r>
            <w:r>
              <w:rPr>
                <w:rFonts w:eastAsiaTheme="minorEastAsia" w:cs="Arial"/>
                <w:szCs w:val="20"/>
                <w:lang w:val="en-GB" w:eastAsia="zh-CN"/>
              </w:rPr>
              <w:t>ckets arrived as the start time.</w:t>
            </w:r>
          </w:p>
        </w:tc>
      </w:tr>
      <w:tr w:rsidR="00EC26FA" w:rsidRPr="00D17F2C" w14:paraId="3F3F54FD" w14:textId="77777777" w:rsidTr="00E54E19">
        <w:trPr>
          <w:trHeight w:val="43"/>
        </w:trPr>
        <w:tc>
          <w:tcPr>
            <w:tcW w:w="1599" w:type="dxa"/>
          </w:tcPr>
          <w:p w14:paraId="181FA998" w14:textId="03C42F90"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61" w:type="dxa"/>
          </w:tcPr>
          <w:p w14:paraId="11B9DC07" w14:textId="186147C2"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 but</w:t>
            </w:r>
          </w:p>
        </w:tc>
        <w:tc>
          <w:tcPr>
            <w:tcW w:w="6295" w:type="dxa"/>
          </w:tcPr>
          <w:p w14:paraId="223AA7AD" w14:textId="670AA9E7"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are not sure why the PDU set cannot be reused in a generic manner for other flows, especially if aggregated in the same flow in CN, or mapped on the same DRB in RAN. In the end, a PDU set can just be a burst for such flows. It is an implementation choice.</w:t>
            </w:r>
          </w:p>
        </w:tc>
      </w:tr>
      <w:tr w:rsidR="0019136D" w:rsidRPr="00D17F2C" w14:paraId="68FB91DB" w14:textId="77777777" w:rsidTr="00E54E19">
        <w:trPr>
          <w:trHeight w:val="43"/>
        </w:trPr>
        <w:tc>
          <w:tcPr>
            <w:tcW w:w="1599" w:type="dxa"/>
          </w:tcPr>
          <w:p w14:paraId="3B50853B" w14:textId="1F67F29C"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1461" w:type="dxa"/>
          </w:tcPr>
          <w:p w14:paraId="1B13F071" w14:textId="71D311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Yes</w:t>
            </w:r>
          </w:p>
        </w:tc>
        <w:tc>
          <w:tcPr>
            <w:tcW w:w="6295" w:type="dxa"/>
          </w:tcPr>
          <w:p w14:paraId="66FBE7E1" w14:textId="495547FB"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Without PDU set, </w:t>
            </w:r>
            <w:r w:rsidRPr="009A4B0A">
              <w:rPr>
                <w:rFonts w:cs="Arial"/>
                <w:szCs w:val="20"/>
                <w:lang w:val="en-GB" w:eastAsia="ko-KR"/>
              </w:rPr>
              <w:t>we think that the characteristics of PDU may be useful but other information is not needed</w:t>
            </w:r>
            <w:r>
              <w:rPr>
                <w:rFonts w:cs="Arial"/>
                <w:szCs w:val="20"/>
                <w:lang w:val="en-GB" w:eastAsia="ko-KR"/>
              </w:rPr>
              <w:t>.</w:t>
            </w:r>
          </w:p>
        </w:tc>
      </w:tr>
      <w:tr w:rsidR="00771B4E" w:rsidRPr="00D17F2C" w14:paraId="76BE62E5" w14:textId="77777777" w:rsidTr="00E54E19">
        <w:trPr>
          <w:trHeight w:val="43"/>
        </w:trPr>
        <w:tc>
          <w:tcPr>
            <w:tcW w:w="1599" w:type="dxa"/>
          </w:tcPr>
          <w:p w14:paraId="5A60DC45" w14:textId="3DDBC5A8"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I</w:t>
            </w:r>
            <w:r>
              <w:rPr>
                <w:rFonts w:eastAsia="PMingLiU" w:cs="Arial"/>
                <w:szCs w:val="20"/>
                <w:lang w:val="en-GB" w:eastAsia="zh-TW"/>
              </w:rPr>
              <w:t>II</w:t>
            </w:r>
          </w:p>
        </w:tc>
        <w:tc>
          <w:tcPr>
            <w:tcW w:w="1461" w:type="dxa"/>
          </w:tcPr>
          <w:p w14:paraId="50EF2ED0" w14:textId="333A8763"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Y</w:t>
            </w:r>
            <w:r>
              <w:rPr>
                <w:rFonts w:eastAsia="PMingLiU" w:cs="Arial"/>
                <w:szCs w:val="20"/>
                <w:lang w:val="en-GB" w:eastAsia="zh-TW"/>
              </w:rPr>
              <w:t>es</w:t>
            </w:r>
          </w:p>
        </w:tc>
        <w:tc>
          <w:tcPr>
            <w:tcW w:w="6295" w:type="dxa"/>
          </w:tcPr>
          <w:p w14:paraId="02E3C30C" w14:textId="6768B422"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D17F2C" w14:paraId="2D07B70D" w14:textId="77777777" w:rsidTr="00E54E19">
        <w:trPr>
          <w:trHeight w:val="43"/>
        </w:trPr>
        <w:tc>
          <w:tcPr>
            <w:tcW w:w="1599" w:type="dxa"/>
          </w:tcPr>
          <w:p w14:paraId="4F14BFEC" w14:textId="3FFB590E"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461" w:type="dxa"/>
          </w:tcPr>
          <w:p w14:paraId="6A13AC8E" w14:textId="1171C368"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Yes</w:t>
            </w:r>
          </w:p>
        </w:tc>
        <w:tc>
          <w:tcPr>
            <w:tcW w:w="6295" w:type="dxa"/>
          </w:tcPr>
          <w:p w14:paraId="0FCFAC0A" w14:textId="546234B6"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In our understanding</w:t>
            </w:r>
            <w:r>
              <w:rPr>
                <w:rFonts w:eastAsia="Times New Roman" w:cs="Arial"/>
                <w:szCs w:val="20"/>
                <w:lang w:eastAsia="zh-CN"/>
              </w:rPr>
              <w:t xml:space="preserve">, we </w:t>
            </w:r>
            <w:proofErr w:type="spellStart"/>
            <w:r>
              <w:rPr>
                <w:rFonts w:eastAsia="Times New Roman" w:cs="Arial"/>
                <w:szCs w:val="20"/>
                <w:lang w:eastAsia="zh-CN"/>
              </w:rPr>
              <w:t>dont</w:t>
            </w:r>
            <w:proofErr w:type="spellEnd"/>
            <w:r>
              <w:rPr>
                <w:rFonts w:eastAsia="Times New Roman" w:cs="Arial"/>
                <w:szCs w:val="20"/>
                <w:lang w:eastAsia="zh-CN"/>
              </w:rPr>
              <w:t xml:space="preserve"> need special handling for this type of traffic and their requirement can already been satisfied by legacy mechanism. For example. for UL pos control information, there is no jitter, packet size is fixed and PDB is relaxed (10ms). Then, it can be transported with the legacy </w:t>
            </w:r>
            <w:proofErr w:type="spellStart"/>
            <w:r>
              <w:rPr>
                <w:rFonts w:eastAsia="Times New Roman" w:cs="Arial"/>
                <w:szCs w:val="20"/>
                <w:lang w:eastAsia="zh-CN"/>
              </w:rPr>
              <w:t>mechiansm</w:t>
            </w:r>
            <w:proofErr w:type="spellEnd"/>
            <w:r>
              <w:rPr>
                <w:rFonts w:eastAsia="Times New Roman" w:cs="Arial"/>
                <w:szCs w:val="20"/>
                <w:lang w:eastAsia="zh-CN"/>
              </w:rPr>
              <w:t xml:space="preserve"> e.g., IIOT,</w:t>
            </w:r>
          </w:p>
        </w:tc>
      </w:tr>
      <w:tr w:rsidR="00911148" w:rsidRPr="00D17F2C" w14:paraId="42E050EE" w14:textId="77777777" w:rsidTr="00E54E19">
        <w:trPr>
          <w:trHeight w:val="43"/>
        </w:trPr>
        <w:tc>
          <w:tcPr>
            <w:tcW w:w="1599" w:type="dxa"/>
          </w:tcPr>
          <w:p w14:paraId="76F0B1D4" w14:textId="436E0B86" w:rsidR="00911148" w:rsidRDefault="00911148" w:rsidP="0091114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InterDigital</w:t>
            </w:r>
            <w:proofErr w:type="spellEnd"/>
          </w:p>
        </w:tc>
        <w:tc>
          <w:tcPr>
            <w:tcW w:w="1461" w:type="dxa"/>
          </w:tcPr>
          <w:p w14:paraId="0AE2F693" w14:textId="6FBCF2C3" w:rsidR="00911148" w:rsidRDefault="00911148" w:rsidP="0091114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401A0FE3" w14:textId="3EBA0FF0" w:rsidR="00911148" w:rsidRDefault="00911148" w:rsidP="0091114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Qualcomm.</w:t>
            </w:r>
          </w:p>
        </w:tc>
      </w:tr>
      <w:tr w:rsidR="00911148" w:rsidRPr="00D17F2C" w14:paraId="2EB52427" w14:textId="77777777" w:rsidTr="00E54E19">
        <w:trPr>
          <w:trHeight w:val="43"/>
        </w:trPr>
        <w:tc>
          <w:tcPr>
            <w:tcW w:w="1599" w:type="dxa"/>
          </w:tcPr>
          <w:p w14:paraId="79C8DC9B" w14:textId="03022FA6" w:rsidR="00911148" w:rsidRDefault="00911148" w:rsidP="0091114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61" w:type="dxa"/>
          </w:tcPr>
          <w:p w14:paraId="29C413A1" w14:textId="05EAB565" w:rsidR="00911148" w:rsidRDefault="00911148" w:rsidP="0091114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6231E1ED" w14:textId="183D9F1D" w:rsidR="00911148" w:rsidRDefault="00911148" w:rsidP="0091114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All XR traffic flows can be regarded as PDU Sets, even if they only would happen to contain one PDU. </w:t>
            </w:r>
            <w:proofErr w:type="gramStart"/>
            <w:r>
              <w:rPr>
                <w:rFonts w:eastAsia="Times New Roman" w:cs="Arial"/>
                <w:szCs w:val="20"/>
                <w:lang w:val="en-GB" w:eastAsia="zh-CN"/>
              </w:rPr>
              <w:t>Thus</w:t>
            </w:r>
            <w:proofErr w:type="gramEnd"/>
            <w:r>
              <w:rPr>
                <w:rFonts w:eastAsia="Times New Roman" w:cs="Arial"/>
                <w:szCs w:val="20"/>
                <w:lang w:val="en-GB" w:eastAsia="zh-CN"/>
              </w:rPr>
              <w:t xml:space="preserve"> there is no difference in treatment between these flows.</w:t>
            </w:r>
          </w:p>
        </w:tc>
      </w:tr>
    </w:tbl>
    <w:p w14:paraId="656A15BD" w14:textId="3386B065" w:rsidR="006A2474" w:rsidRDefault="006A2474" w:rsidP="00AA093D">
      <w:pPr>
        <w:rPr>
          <w:b/>
          <w:bCs/>
          <w:lang w:val="en-GB" w:eastAsia="zh-CN"/>
        </w:rPr>
      </w:pPr>
    </w:p>
    <w:p w14:paraId="5129E616" w14:textId="5CA80FB3" w:rsidR="00550679" w:rsidRDefault="00A86BE9" w:rsidP="00E14A94">
      <w:pPr>
        <w:snapToGrid w:val="0"/>
        <w:spacing w:after="120"/>
        <w:rPr>
          <w:lang w:val="en-GB" w:eastAsia="zh-CN"/>
        </w:rPr>
      </w:pPr>
      <w:r w:rsidRPr="00E14A94">
        <w:rPr>
          <w:b/>
          <w:bCs/>
          <w:lang w:val="en-GB" w:eastAsia="zh-CN"/>
        </w:rPr>
        <w:t>Summary</w:t>
      </w:r>
      <w:r>
        <w:rPr>
          <w:lang w:val="en-GB" w:eastAsia="zh-CN"/>
        </w:rPr>
        <w:t xml:space="preserve">: </w:t>
      </w:r>
    </w:p>
    <w:p w14:paraId="366F2CAE" w14:textId="561BA6C7" w:rsidR="00A86BE9" w:rsidRDefault="00A86BE9" w:rsidP="006833E6">
      <w:pPr>
        <w:snapToGrid w:val="0"/>
        <w:spacing w:after="120"/>
        <w:ind w:left="360"/>
        <w:rPr>
          <w:lang w:val="en-GB" w:eastAsia="zh-CN"/>
        </w:rPr>
      </w:pPr>
      <w:r>
        <w:rPr>
          <w:lang w:val="en-GB" w:eastAsia="zh-CN"/>
        </w:rPr>
        <w:t>Yes:  1</w:t>
      </w:r>
      <w:r w:rsidR="00911148">
        <w:rPr>
          <w:lang w:val="en-GB" w:eastAsia="zh-CN"/>
        </w:rPr>
        <w:t>5</w:t>
      </w:r>
      <w:r>
        <w:rPr>
          <w:lang w:val="en-GB" w:eastAsia="zh-CN"/>
        </w:rPr>
        <w:t xml:space="preserve"> </w:t>
      </w:r>
    </w:p>
    <w:p w14:paraId="695C0129" w14:textId="0351F85D" w:rsidR="00A86BE9" w:rsidRDefault="00C74362" w:rsidP="006833E6">
      <w:pPr>
        <w:snapToGrid w:val="0"/>
        <w:spacing w:after="120"/>
        <w:ind w:left="360"/>
        <w:rPr>
          <w:lang w:val="en-GB" w:eastAsia="zh-CN"/>
        </w:rPr>
      </w:pPr>
      <w:r>
        <w:rPr>
          <w:lang w:val="en-GB" w:eastAsia="zh-CN"/>
        </w:rPr>
        <w:t xml:space="preserve">Depends: 1 </w:t>
      </w:r>
    </w:p>
    <w:p w14:paraId="365DC189" w14:textId="7D589D3B" w:rsidR="00A86BE9" w:rsidRDefault="00282DB2" w:rsidP="00282DB2">
      <w:pPr>
        <w:snapToGrid w:val="0"/>
        <w:spacing w:after="120"/>
        <w:rPr>
          <w:b/>
          <w:bCs/>
          <w:lang w:val="en-GB" w:eastAsia="zh-CN"/>
        </w:rPr>
      </w:pPr>
      <w:r>
        <w:rPr>
          <w:lang w:val="en-GB" w:eastAsia="zh-CN"/>
        </w:rPr>
        <w:t>A</w:t>
      </w:r>
      <w:r w:rsidR="00C34637">
        <w:rPr>
          <w:lang w:val="en-GB" w:eastAsia="zh-CN"/>
        </w:rPr>
        <w:t>lmost all companies answered YES to the question</w:t>
      </w:r>
      <w:r>
        <w:rPr>
          <w:lang w:val="en-GB" w:eastAsia="zh-CN"/>
        </w:rPr>
        <w:t>.</w:t>
      </w:r>
    </w:p>
    <w:p w14:paraId="6A8908C6" w14:textId="77777777" w:rsidR="00241A28" w:rsidRPr="009113C3" w:rsidRDefault="00241A28" w:rsidP="00282DB2">
      <w:pPr>
        <w:spacing w:after="0"/>
        <w:ind w:left="1440" w:hanging="1440"/>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w:t>
            </w:r>
            <w:proofErr w:type="gramStart"/>
            <w:r>
              <w:rPr>
                <w:rFonts w:eastAsia="Times New Roman" w:cs="Arial"/>
                <w:szCs w:val="20"/>
                <w:lang w:val="en-GB" w:eastAsia="zh-CN"/>
              </w:rPr>
              <w:t>e.g.</w:t>
            </w:r>
            <w:proofErr w:type="gramEnd"/>
            <w:r>
              <w:rPr>
                <w:rFonts w:eastAsia="Times New Roman" w:cs="Arial"/>
                <w:szCs w:val="20"/>
                <w:lang w:val="en-GB" w:eastAsia="zh-CN"/>
              </w:rPr>
              <w:t xml:space="preserve">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177C38DD" w14:textId="77777777"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p w14:paraId="41D3E24D" w14:textId="783187C5" w:rsidR="0085452B" w:rsidRDefault="0085452B"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t>
            </w:r>
            <w:r w:rsidRPr="00B5785E">
              <w:rPr>
                <w:rFonts w:eastAsia="Times New Roman" w:cs="Arial" w:hint="eastAsia"/>
                <w:szCs w:val="20"/>
                <w:lang w:val="en-GB" w:eastAsia="zh-CN"/>
              </w:rPr>
              <w:t xml:space="preserve">LGE] </w:t>
            </w:r>
            <w:r w:rsidRPr="00B5785E">
              <w:rPr>
                <w:rFonts w:eastAsia="Times New Roman" w:cs="Arial"/>
                <w:szCs w:val="20"/>
                <w:lang w:val="en-GB" w:eastAsia="zh-CN"/>
              </w:rPr>
              <w:t xml:space="preserve">We think </w:t>
            </w:r>
            <w:r w:rsidRPr="00B5785E">
              <w:rPr>
                <w:rFonts w:eastAsia="Times New Roman" w:cs="Arial" w:hint="eastAsia"/>
                <w:szCs w:val="20"/>
                <w:lang w:val="en-GB" w:eastAsia="zh-CN"/>
              </w:rPr>
              <w:t xml:space="preserve">Importance level is useful for </w:t>
            </w:r>
            <w:r w:rsidRPr="00B5785E">
              <w:rPr>
                <w:rFonts w:eastAsia="Times New Roman" w:cs="Arial"/>
                <w:szCs w:val="20"/>
                <w:lang w:val="en-GB" w:eastAsia="zh-CN"/>
              </w:rPr>
              <w:t>scheduling</w:t>
            </w:r>
            <w:r w:rsidRPr="00B5785E">
              <w:rPr>
                <w:rFonts w:eastAsia="Times New Roman" w:cs="Arial" w:hint="eastAsia"/>
                <w:szCs w:val="20"/>
                <w:lang w:val="en-GB" w:eastAsia="zh-CN"/>
              </w:rPr>
              <w:t>.</w:t>
            </w:r>
            <w:r w:rsidRPr="00B5785E">
              <w:rPr>
                <w:rFonts w:eastAsia="Times New Roman" w:cs="Arial"/>
                <w:szCs w:val="20"/>
                <w:lang w:val="en-GB" w:eastAsia="zh-CN"/>
              </w:rPr>
              <w:t xml:space="preserve"> Howe</w:t>
            </w:r>
            <w:r w:rsidR="00B5785E">
              <w:rPr>
                <w:rFonts w:eastAsia="Times New Roman" w:cs="Arial"/>
                <w:szCs w:val="20"/>
                <w:lang w:val="en-GB" w:eastAsia="zh-CN"/>
              </w:rPr>
              <w:t>ver, we are wondering how this imp</w:t>
            </w:r>
            <w:r w:rsidRPr="00B5785E">
              <w:rPr>
                <w:rFonts w:eastAsia="Times New Roman" w:cs="Arial"/>
                <w:szCs w:val="20"/>
                <w:lang w:val="en-GB" w:eastAsia="zh-CN"/>
              </w:rPr>
              <w:t xml:space="preserve">ortance level is related to XR power saving. </w:t>
            </w:r>
          </w:p>
        </w:tc>
      </w:tr>
      <w:tr w:rsidR="00F23A01" w:rsidRPr="00D17F2C" w14:paraId="1CE3277C" w14:textId="77777777" w:rsidTr="00D52D90">
        <w:trPr>
          <w:trHeight w:val="43"/>
        </w:trPr>
        <w:tc>
          <w:tcPr>
            <w:tcW w:w="1620" w:type="dxa"/>
          </w:tcPr>
          <w:p w14:paraId="4A8FAC12" w14:textId="45DD5852"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980" w:type="dxa"/>
          </w:tcPr>
          <w:p w14:paraId="4C71EBED" w14:textId="57921F86"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Synchronization between traffic flows</w:t>
            </w:r>
          </w:p>
        </w:tc>
        <w:tc>
          <w:tcPr>
            <w:tcW w:w="1710" w:type="dxa"/>
          </w:tcPr>
          <w:p w14:paraId="3EB099CE" w14:textId="1BD03A70"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3850" w:type="dxa"/>
          </w:tcPr>
          <w:p w14:paraId="4974B226" w14:textId="1E5E9D9A"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Proper activity alignment between XR traffic flows can significantly reduce UE active time; at the same time, certain flows have a synchronization requirement. We think that such information is helpful for the RAN to be provided with. </w:t>
            </w:r>
          </w:p>
        </w:tc>
      </w:tr>
      <w:tr w:rsidR="002735D9" w:rsidRPr="00D17F2C" w14:paraId="6C2DF97F" w14:textId="77777777" w:rsidTr="00D52D90">
        <w:trPr>
          <w:trHeight w:val="43"/>
        </w:trPr>
        <w:tc>
          <w:tcPr>
            <w:tcW w:w="1620" w:type="dxa"/>
          </w:tcPr>
          <w:p w14:paraId="2975F184" w14:textId="5F463BF6"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 xml:space="preserve">uawei, </w:t>
            </w:r>
            <w:proofErr w:type="spellStart"/>
            <w:r>
              <w:rPr>
                <w:rFonts w:eastAsiaTheme="minorEastAsia" w:cs="Arial"/>
                <w:szCs w:val="20"/>
                <w:lang w:val="en-GB" w:eastAsia="zh-CN"/>
              </w:rPr>
              <w:t>HiSilicon</w:t>
            </w:r>
            <w:proofErr w:type="spellEnd"/>
          </w:p>
        </w:tc>
        <w:tc>
          <w:tcPr>
            <w:tcW w:w="1980" w:type="dxa"/>
          </w:tcPr>
          <w:p w14:paraId="516E850E" w14:textId="2C4C2D32"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Flow direction (UL/DL)</w:t>
            </w:r>
          </w:p>
        </w:tc>
        <w:tc>
          <w:tcPr>
            <w:tcW w:w="1710" w:type="dxa"/>
          </w:tcPr>
          <w:p w14:paraId="71966CC5" w14:textId="016EA83E"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semi-</w:t>
            </w:r>
            <w:r>
              <w:rPr>
                <w:rFonts w:eastAsia="Times New Roman" w:cs="Arial"/>
                <w:szCs w:val="20"/>
                <w:lang w:val="en-GB" w:eastAsia="zh-CN"/>
              </w:rPr>
              <w:t>static</w:t>
            </w:r>
          </w:p>
        </w:tc>
        <w:tc>
          <w:tcPr>
            <w:tcW w:w="3850" w:type="dxa"/>
          </w:tcPr>
          <w:p w14:paraId="17F34F18" w14:textId="1991B24B"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need to discuss and understand which of the above parameters are applicable for both UL and DL and which are applicable only for a single direction (UL/DL)</w:t>
            </w:r>
          </w:p>
        </w:tc>
      </w:tr>
      <w:tr w:rsidR="006E55E0" w:rsidRPr="00D17F2C" w14:paraId="160637E9" w14:textId="77777777" w:rsidTr="00D52D90">
        <w:trPr>
          <w:trHeight w:val="43"/>
        </w:trPr>
        <w:tc>
          <w:tcPr>
            <w:tcW w:w="1620" w:type="dxa"/>
          </w:tcPr>
          <w:p w14:paraId="0B1094FA" w14:textId="30118381"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InterDigital</w:t>
            </w:r>
            <w:proofErr w:type="spellEnd"/>
          </w:p>
        </w:tc>
        <w:tc>
          <w:tcPr>
            <w:tcW w:w="1980" w:type="dxa"/>
          </w:tcPr>
          <w:p w14:paraId="3AC97CAA" w14:textId="2AEEBB5D"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Traffic flow correlation</w:t>
            </w:r>
          </w:p>
        </w:tc>
        <w:tc>
          <w:tcPr>
            <w:tcW w:w="1710" w:type="dxa"/>
          </w:tcPr>
          <w:p w14:paraId="0D911BF2" w14:textId="2396ADE9"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3850" w:type="dxa"/>
          </w:tcPr>
          <w:p w14:paraId="5EC06597" w14:textId="669A964A"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agree with Apple. Identification of flows that are correlated and the maximum tolerable delay difference between the identified correlated flows can be useful for the RAN to configure the CDRX parameters and/or the PDCCH monitoring behaviour. Such information may only need to be provided semi-statically at the start of the session.</w:t>
            </w:r>
          </w:p>
        </w:tc>
      </w:tr>
      <w:tr w:rsidR="006E55E0" w:rsidRPr="00D17F2C" w14:paraId="0BBC3722" w14:textId="77777777" w:rsidTr="00D52D90">
        <w:trPr>
          <w:trHeight w:val="43"/>
        </w:trPr>
        <w:tc>
          <w:tcPr>
            <w:tcW w:w="1620" w:type="dxa"/>
          </w:tcPr>
          <w:p w14:paraId="75A3D696" w14:textId="77777777"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r>
      <w:tr w:rsidR="006E55E0" w:rsidRPr="00D17F2C" w14:paraId="2DE4AFB2" w14:textId="77777777" w:rsidTr="00D52D90">
        <w:trPr>
          <w:trHeight w:val="43"/>
        </w:trPr>
        <w:tc>
          <w:tcPr>
            <w:tcW w:w="1620" w:type="dxa"/>
          </w:tcPr>
          <w:p w14:paraId="303C2A00" w14:textId="77777777"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r>
      <w:tr w:rsidR="006E55E0" w:rsidRPr="00D17F2C" w14:paraId="7E92CEFC" w14:textId="77777777" w:rsidTr="00D52D90">
        <w:trPr>
          <w:trHeight w:val="43"/>
        </w:trPr>
        <w:tc>
          <w:tcPr>
            <w:tcW w:w="1620" w:type="dxa"/>
          </w:tcPr>
          <w:p w14:paraId="5BF61713" w14:textId="77777777"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r>
      <w:tr w:rsidR="006E55E0" w:rsidRPr="00D17F2C" w14:paraId="1C85C197" w14:textId="77777777" w:rsidTr="00D52D90">
        <w:trPr>
          <w:trHeight w:val="43"/>
        </w:trPr>
        <w:tc>
          <w:tcPr>
            <w:tcW w:w="1620" w:type="dxa"/>
          </w:tcPr>
          <w:p w14:paraId="4C20173E" w14:textId="77777777"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6E55E0" w:rsidRPr="00AB49FE"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r>
      <w:tr w:rsidR="006E55E0" w:rsidRPr="00D17F2C" w14:paraId="7BF4860E" w14:textId="77777777" w:rsidTr="00D52D90">
        <w:trPr>
          <w:trHeight w:val="43"/>
        </w:trPr>
        <w:tc>
          <w:tcPr>
            <w:tcW w:w="1620" w:type="dxa"/>
          </w:tcPr>
          <w:p w14:paraId="7B50A139" w14:textId="77777777"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6E55E0" w:rsidRDefault="006E55E0" w:rsidP="006E55E0">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27A8D38C" w:rsidR="00E06B58" w:rsidRDefault="00E06B58" w:rsidP="00AA093D">
      <w:pPr>
        <w:rPr>
          <w:lang w:val="en-GB" w:eastAsia="zh-CN"/>
        </w:rPr>
      </w:pPr>
    </w:p>
    <w:p w14:paraId="12C865D3" w14:textId="2788AD69" w:rsidR="00AC3BF0" w:rsidRDefault="00AC3BF0" w:rsidP="00E14A94">
      <w:pPr>
        <w:snapToGrid w:val="0"/>
        <w:spacing w:after="120"/>
        <w:rPr>
          <w:lang w:val="en-GB" w:eastAsia="zh-CN"/>
        </w:rPr>
      </w:pPr>
      <w:r w:rsidRPr="00E14A94">
        <w:rPr>
          <w:b/>
          <w:bCs/>
          <w:lang w:val="en-GB" w:eastAsia="zh-CN"/>
        </w:rPr>
        <w:t>Summary</w:t>
      </w:r>
      <w:r>
        <w:rPr>
          <w:lang w:val="en-GB" w:eastAsia="zh-CN"/>
        </w:rPr>
        <w:t>:</w:t>
      </w:r>
    </w:p>
    <w:p w14:paraId="76BF7E11" w14:textId="096F4FBD" w:rsidR="00F23A01" w:rsidRPr="00F23A01" w:rsidRDefault="00AC3BF0" w:rsidP="00F9603F">
      <w:pPr>
        <w:rPr>
          <w:rFonts w:cs="Arial"/>
        </w:rPr>
      </w:pPr>
      <w:r>
        <w:rPr>
          <w:lang w:val="en-GB" w:eastAsia="zh-CN"/>
        </w:rPr>
        <w:t xml:space="preserve">3 companies have </w:t>
      </w:r>
      <w:r w:rsidR="00D22479">
        <w:rPr>
          <w:lang w:val="en-GB" w:eastAsia="zh-CN"/>
        </w:rPr>
        <w:t>proposed to include</w:t>
      </w:r>
      <w:r>
        <w:rPr>
          <w:lang w:val="en-GB" w:eastAsia="zh-CN"/>
        </w:rPr>
        <w:t xml:space="preserve"> additional </w:t>
      </w:r>
      <w:r w:rsidR="00D22479">
        <w:rPr>
          <w:lang w:val="en-GB" w:eastAsia="zh-CN"/>
        </w:rPr>
        <w:t xml:space="preserve">information. </w:t>
      </w:r>
      <w:r w:rsidR="008E12B4">
        <w:rPr>
          <w:lang w:val="en-GB" w:eastAsia="zh-CN"/>
        </w:rPr>
        <w:t xml:space="preserve">However, none of the proposals received support from other companies. </w:t>
      </w:r>
      <w:r w:rsidR="00C34637">
        <w:rPr>
          <w:lang w:val="en-GB" w:eastAsia="zh-CN"/>
        </w:rPr>
        <w:t>Hence</w:t>
      </w:r>
      <w:r w:rsidR="008E12B4">
        <w:rPr>
          <w:lang w:val="en-GB" w:eastAsia="zh-CN"/>
        </w:rPr>
        <w:t xml:space="preserve"> the rapporteur would suggest that we </w:t>
      </w:r>
      <w:r w:rsidR="00E14A94">
        <w:rPr>
          <w:lang w:val="en-GB" w:eastAsia="zh-CN"/>
        </w:rPr>
        <w:t xml:space="preserve">do not include in the </w:t>
      </w:r>
      <w:r w:rsidR="00C34637">
        <w:rPr>
          <w:lang w:val="en-GB" w:eastAsia="zh-CN"/>
        </w:rPr>
        <w:t xml:space="preserve">reply </w:t>
      </w:r>
      <w:r w:rsidR="00E14A94">
        <w:rPr>
          <w:lang w:val="en-GB" w:eastAsia="zh-CN"/>
        </w:rPr>
        <w:t>LS.</w:t>
      </w:r>
      <w:bookmarkEnd w:id="4"/>
    </w:p>
    <w:p w14:paraId="11326753" w14:textId="77777777" w:rsidR="00095322" w:rsidRPr="001012AA" w:rsidRDefault="00095322" w:rsidP="00095322">
      <w:pPr>
        <w:overflowPunct w:val="0"/>
        <w:autoSpaceDE w:val="0"/>
        <w:autoSpaceDN w:val="0"/>
        <w:adjustRightInd w:val="0"/>
        <w:spacing w:before="60" w:after="60" w:line="240" w:lineRule="auto"/>
        <w:ind w:left="540"/>
        <w:textAlignment w:val="baseline"/>
        <w:rPr>
          <w:rFonts w:cs="Arial"/>
        </w:rPr>
      </w:pPr>
    </w:p>
    <w:sectPr w:rsidR="00095322" w:rsidRPr="001012AA" w:rsidSect="001069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D269" w14:textId="77777777" w:rsidR="001626FE" w:rsidRDefault="001626FE">
      <w:r>
        <w:separator/>
      </w:r>
    </w:p>
  </w:endnote>
  <w:endnote w:type="continuationSeparator" w:id="0">
    <w:p w14:paraId="022CED10" w14:textId="77777777" w:rsidR="001626FE" w:rsidRDefault="0016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D2CF583" w:rsidR="00230684" w:rsidRDefault="00230684" w:rsidP="00730790">
    <w:pPr>
      <w:pStyle w:val="Footer"/>
      <w:jc w:val="center"/>
    </w:pPr>
    <w:r>
      <w:rPr>
        <w:noProof/>
        <w:lang w:eastAsia="zh-TW"/>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753F79">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3EA6" w14:textId="77777777" w:rsidR="001626FE" w:rsidRDefault="001626FE">
      <w:r>
        <w:separator/>
      </w:r>
    </w:p>
  </w:footnote>
  <w:footnote w:type="continuationSeparator" w:id="0">
    <w:p w14:paraId="10F6515D" w14:textId="77777777" w:rsidR="001626FE" w:rsidRDefault="0016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F0F"/>
    <w:multiLevelType w:val="hybridMultilevel"/>
    <w:tmpl w:val="A442E8AA"/>
    <w:lvl w:ilvl="0" w:tplc="04BE69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536D"/>
    <w:multiLevelType w:val="hybridMultilevel"/>
    <w:tmpl w:val="8F24024A"/>
    <w:lvl w:ilvl="0" w:tplc="04BE69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D158A"/>
    <w:multiLevelType w:val="hybridMultilevel"/>
    <w:tmpl w:val="8974BC58"/>
    <w:lvl w:ilvl="0" w:tplc="DD9E8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620A7"/>
    <w:multiLevelType w:val="hybridMultilevel"/>
    <w:tmpl w:val="C23867AC"/>
    <w:lvl w:ilvl="0" w:tplc="04BE69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20425166">
    <w:abstractNumId w:val="4"/>
  </w:num>
  <w:num w:numId="2" w16cid:durableId="1877544007">
    <w:abstractNumId w:val="9"/>
  </w:num>
  <w:num w:numId="3" w16cid:durableId="988560473">
    <w:abstractNumId w:val="10"/>
  </w:num>
  <w:num w:numId="4" w16cid:durableId="1161197738">
    <w:abstractNumId w:val="10"/>
  </w:num>
  <w:num w:numId="5" w16cid:durableId="862980668">
    <w:abstractNumId w:val="6"/>
  </w:num>
  <w:num w:numId="6" w16cid:durableId="1088384937">
    <w:abstractNumId w:val="7"/>
  </w:num>
  <w:num w:numId="7" w16cid:durableId="1377853617">
    <w:abstractNumId w:val="8"/>
  </w:num>
  <w:num w:numId="8" w16cid:durableId="274211188">
    <w:abstractNumId w:val="3"/>
  </w:num>
  <w:num w:numId="9" w16cid:durableId="1202129883">
    <w:abstractNumId w:val="5"/>
  </w:num>
  <w:num w:numId="10" w16cid:durableId="588589074">
    <w:abstractNumId w:val="11"/>
  </w:num>
  <w:num w:numId="11" w16cid:durableId="383530084">
    <w:abstractNumId w:val="13"/>
  </w:num>
  <w:num w:numId="12" w16cid:durableId="506676414">
    <w:abstractNumId w:val="2"/>
  </w:num>
  <w:num w:numId="13" w16cid:durableId="1315908567">
    <w:abstractNumId w:val="1"/>
  </w:num>
  <w:num w:numId="14" w16cid:durableId="856384931">
    <w:abstractNumId w:val="12"/>
  </w:num>
  <w:num w:numId="15" w16cid:durableId="1554998205">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Joachim Löhr)">
    <w15:presenceInfo w15:providerId="None" w15:userId="Lenovo (Joachim Löhr)"/>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hyphenationZone w:val="425"/>
  <w:characterSpacingControl w:val="doNotCompress"/>
  <w:hdrShapeDefaults>
    <o:shapedefaults v:ext="edit" spidmax="8193">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943"/>
    <w:rsid w:val="00006CE2"/>
    <w:rsid w:val="000076C9"/>
    <w:rsid w:val="00007885"/>
    <w:rsid w:val="0001045F"/>
    <w:rsid w:val="00011902"/>
    <w:rsid w:val="00012285"/>
    <w:rsid w:val="0001394D"/>
    <w:rsid w:val="00013C77"/>
    <w:rsid w:val="00013C93"/>
    <w:rsid w:val="00014C2A"/>
    <w:rsid w:val="00015343"/>
    <w:rsid w:val="0001538D"/>
    <w:rsid w:val="00015C3E"/>
    <w:rsid w:val="00015E9A"/>
    <w:rsid w:val="00020287"/>
    <w:rsid w:val="00020FFE"/>
    <w:rsid w:val="0002181B"/>
    <w:rsid w:val="00022169"/>
    <w:rsid w:val="0002273B"/>
    <w:rsid w:val="00022FBC"/>
    <w:rsid w:val="0002436E"/>
    <w:rsid w:val="00025506"/>
    <w:rsid w:val="00026895"/>
    <w:rsid w:val="0002767D"/>
    <w:rsid w:val="00027BEA"/>
    <w:rsid w:val="00030232"/>
    <w:rsid w:val="000315AB"/>
    <w:rsid w:val="00032DAB"/>
    <w:rsid w:val="000343D3"/>
    <w:rsid w:val="000347D2"/>
    <w:rsid w:val="00035189"/>
    <w:rsid w:val="000362CF"/>
    <w:rsid w:val="00040F96"/>
    <w:rsid w:val="0004162A"/>
    <w:rsid w:val="00043A29"/>
    <w:rsid w:val="00044A0D"/>
    <w:rsid w:val="00044EC4"/>
    <w:rsid w:val="00045447"/>
    <w:rsid w:val="000464BA"/>
    <w:rsid w:val="00047228"/>
    <w:rsid w:val="0004760F"/>
    <w:rsid w:val="00047E7B"/>
    <w:rsid w:val="00054991"/>
    <w:rsid w:val="000549C2"/>
    <w:rsid w:val="00054CC7"/>
    <w:rsid w:val="000559F7"/>
    <w:rsid w:val="0005707A"/>
    <w:rsid w:val="0005728B"/>
    <w:rsid w:val="0006063F"/>
    <w:rsid w:val="00060CF6"/>
    <w:rsid w:val="00061674"/>
    <w:rsid w:val="00061E99"/>
    <w:rsid w:val="0006279C"/>
    <w:rsid w:val="00064065"/>
    <w:rsid w:val="0006515B"/>
    <w:rsid w:val="0006544F"/>
    <w:rsid w:val="000661A4"/>
    <w:rsid w:val="00066487"/>
    <w:rsid w:val="000668A4"/>
    <w:rsid w:val="000677EA"/>
    <w:rsid w:val="00070C3F"/>
    <w:rsid w:val="00072021"/>
    <w:rsid w:val="00072328"/>
    <w:rsid w:val="00073501"/>
    <w:rsid w:val="00073BB4"/>
    <w:rsid w:val="0007655C"/>
    <w:rsid w:val="000771F5"/>
    <w:rsid w:val="00080A11"/>
    <w:rsid w:val="00080B58"/>
    <w:rsid w:val="00080D29"/>
    <w:rsid w:val="00080FB9"/>
    <w:rsid w:val="00081027"/>
    <w:rsid w:val="000823D9"/>
    <w:rsid w:val="000838C1"/>
    <w:rsid w:val="000858CC"/>
    <w:rsid w:val="0008686B"/>
    <w:rsid w:val="00090483"/>
    <w:rsid w:val="00095322"/>
    <w:rsid w:val="00095D72"/>
    <w:rsid w:val="0009603A"/>
    <w:rsid w:val="000961F2"/>
    <w:rsid w:val="000971B4"/>
    <w:rsid w:val="00097A40"/>
    <w:rsid w:val="000A20E0"/>
    <w:rsid w:val="000A21F1"/>
    <w:rsid w:val="000A2AC0"/>
    <w:rsid w:val="000A2C60"/>
    <w:rsid w:val="000A360E"/>
    <w:rsid w:val="000A4B42"/>
    <w:rsid w:val="000A55BC"/>
    <w:rsid w:val="000A584D"/>
    <w:rsid w:val="000A7088"/>
    <w:rsid w:val="000A7328"/>
    <w:rsid w:val="000A787E"/>
    <w:rsid w:val="000B1009"/>
    <w:rsid w:val="000B3380"/>
    <w:rsid w:val="000B47D4"/>
    <w:rsid w:val="000B7642"/>
    <w:rsid w:val="000B77B0"/>
    <w:rsid w:val="000C0661"/>
    <w:rsid w:val="000C183F"/>
    <w:rsid w:val="000C1EED"/>
    <w:rsid w:val="000C2E15"/>
    <w:rsid w:val="000C3430"/>
    <w:rsid w:val="000C4330"/>
    <w:rsid w:val="000C517A"/>
    <w:rsid w:val="000C6C63"/>
    <w:rsid w:val="000D1253"/>
    <w:rsid w:val="000D449B"/>
    <w:rsid w:val="000D5FDD"/>
    <w:rsid w:val="000D6B13"/>
    <w:rsid w:val="000E07B9"/>
    <w:rsid w:val="000E17CE"/>
    <w:rsid w:val="000E2631"/>
    <w:rsid w:val="000E2721"/>
    <w:rsid w:val="000E2DC8"/>
    <w:rsid w:val="000E34DB"/>
    <w:rsid w:val="000E3E7F"/>
    <w:rsid w:val="000E47A9"/>
    <w:rsid w:val="000E643F"/>
    <w:rsid w:val="000F165A"/>
    <w:rsid w:val="000F2D1B"/>
    <w:rsid w:val="000F32FC"/>
    <w:rsid w:val="000F66AE"/>
    <w:rsid w:val="000F7033"/>
    <w:rsid w:val="000F7803"/>
    <w:rsid w:val="001012AA"/>
    <w:rsid w:val="00104199"/>
    <w:rsid w:val="00104ACF"/>
    <w:rsid w:val="00104B6A"/>
    <w:rsid w:val="00104C28"/>
    <w:rsid w:val="001065E3"/>
    <w:rsid w:val="001069AD"/>
    <w:rsid w:val="00106C7C"/>
    <w:rsid w:val="0010713E"/>
    <w:rsid w:val="001119D7"/>
    <w:rsid w:val="00111AA3"/>
    <w:rsid w:val="001123E3"/>
    <w:rsid w:val="00113632"/>
    <w:rsid w:val="001159CB"/>
    <w:rsid w:val="0011610B"/>
    <w:rsid w:val="00116F90"/>
    <w:rsid w:val="00117AF8"/>
    <w:rsid w:val="001204A5"/>
    <w:rsid w:val="001204E5"/>
    <w:rsid w:val="00120D47"/>
    <w:rsid w:val="00121E64"/>
    <w:rsid w:val="00122AD2"/>
    <w:rsid w:val="00122B1D"/>
    <w:rsid w:val="00123DD7"/>
    <w:rsid w:val="00125616"/>
    <w:rsid w:val="00125E0A"/>
    <w:rsid w:val="00125F15"/>
    <w:rsid w:val="00126509"/>
    <w:rsid w:val="00127750"/>
    <w:rsid w:val="00127D2C"/>
    <w:rsid w:val="001308CD"/>
    <w:rsid w:val="00131FBE"/>
    <w:rsid w:val="00132713"/>
    <w:rsid w:val="00133002"/>
    <w:rsid w:val="00135810"/>
    <w:rsid w:val="00135861"/>
    <w:rsid w:val="00135EC3"/>
    <w:rsid w:val="00136C0C"/>
    <w:rsid w:val="00140470"/>
    <w:rsid w:val="001405E9"/>
    <w:rsid w:val="00141033"/>
    <w:rsid w:val="001412DA"/>
    <w:rsid w:val="00141635"/>
    <w:rsid w:val="0014173D"/>
    <w:rsid w:val="00141826"/>
    <w:rsid w:val="001418FF"/>
    <w:rsid w:val="0014235A"/>
    <w:rsid w:val="001460AC"/>
    <w:rsid w:val="00147469"/>
    <w:rsid w:val="00147E07"/>
    <w:rsid w:val="00150B48"/>
    <w:rsid w:val="00150EAC"/>
    <w:rsid w:val="0015199E"/>
    <w:rsid w:val="00152741"/>
    <w:rsid w:val="00153BCA"/>
    <w:rsid w:val="00154C27"/>
    <w:rsid w:val="00154E83"/>
    <w:rsid w:val="00154F58"/>
    <w:rsid w:val="00155369"/>
    <w:rsid w:val="00155AB8"/>
    <w:rsid w:val="00160444"/>
    <w:rsid w:val="001622CC"/>
    <w:rsid w:val="001626FE"/>
    <w:rsid w:val="001639D3"/>
    <w:rsid w:val="00164767"/>
    <w:rsid w:val="001648FB"/>
    <w:rsid w:val="001659F2"/>
    <w:rsid w:val="00166B2C"/>
    <w:rsid w:val="00170458"/>
    <w:rsid w:val="00172C20"/>
    <w:rsid w:val="00173E9E"/>
    <w:rsid w:val="00174382"/>
    <w:rsid w:val="001751AF"/>
    <w:rsid w:val="00175BDE"/>
    <w:rsid w:val="00177973"/>
    <w:rsid w:val="0018001E"/>
    <w:rsid w:val="00182EDA"/>
    <w:rsid w:val="0018310E"/>
    <w:rsid w:val="0018431E"/>
    <w:rsid w:val="0018457F"/>
    <w:rsid w:val="001855F5"/>
    <w:rsid w:val="0019136D"/>
    <w:rsid w:val="00191A16"/>
    <w:rsid w:val="00191C5C"/>
    <w:rsid w:val="001924EE"/>
    <w:rsid w:val="00192610"/>
    <w:rsid w:val="00192859"/>
    <w:rsid w:val="00192AC1"/>
    <w:rsid w:val="001934BF"/>
    <w:rsid w:val="00194E7F"/>
    <w:rsid w:val="001957E0"/>
    <w:rsid w:val="0019751B"/>
    <w:rsid w:val="00197B47"/>
    <w:rsid w:val="00197E8C"/>
    <w:rsid w:val="001A241E"/>
    <w:rsid w:val="001A3300"/>
    <w:rsid w:val="001A7969"/>
    <w:rsid w:val="001A7BB7"/>
    <w:rsid w:val="001A7EED"/>
    <w:rsid w:val="001B0C8D"/>
    <w:rsid w:val="001B2045"/>
    <w:rsid w:val="001B241A"/>
    <w:rsid w:val="001B27D9"/>
    <w:rsid w:val="001B3F84"/>
    <w:rsid w:val="001B4503"/>
    <w:rsid w:val="001B6DCD"/>
    <w:rsid w:val="001B78F8"/>
    <w:rsid w:val="001C0135"/>
    <w:rsid w:val="001C0137"/>
    <w:rsid w:val="001C062E"/>
    <w:rsid w:val="001C072D"/>
    <w:rsid w:val="001C1436"/>
    <w:rsid w:val="001C6BCF"/>
    <w:rsid w:val="001C713A"/>
    <w:rsid w:val="001C7564"/>
    <w:rsid w:val="001D01C0"/>
    <w:rsid w:val="001D0993"/>
    <w:rsid w:val="001D4679"/>
    <w:rsid w:val="001D4C05"/>
    <w:rsid w:val="001D5298"/>
    <w:rsid w:val="001D5744"/>
    <w:rsid w:val="001D5EC7"/>
    <w:rsid w:val="001D7AFA"/>
    <w:rsid w:val="001D7C5B"/>
    <w:rsid w:val="001E07C6"/>
    <w:rsid w:val="001E2B2D"/>
    <w:rsid w:val="001E300D"/>
    <w:rsid w:val="001E342C"/>
    <w:rsid w:val="001E44F0"/>
    <w:rsid w:val="001E6996"/>
    <w:rsid w:val="001E6A9C"/>
    <w:rsid w:val="001E7986"/>
    <w:rsid w:val="001F13E9"/>
    <w:rsid w:val="001F4C14"/>
    <w:rsid w:val="001F57D0"/>
    <w:rsid w:val="001F5BC9"/>
    <w:rsid w:val="001F5CA1"/>
    <w:rsid w:val="001F6B12"/>
    <w:rsid w:val="001F77C4"/>
    <w:rsid w:val="001F7ED1"/>
    <w:rsid w:val="002013B3"/>
    <w:rsid w:val="00205F5A"/>
    <w:rsid w:val="002114D0"/>
    <w:rsid w:val="00211629"/>
    <w:rsid w:val="002124EE"/>
    <w:rsid w:val="002125D4"/>
    <w:rsid w:val="00212767"/>
    <w:rsid w:val="002129BC"/>
    <w:rsid w:val="002145A5"/>
    <w:rsid w:val="002150C2"/>
    <w:rsid w:val="00217ECC"/>
    <w:rsid w:val="00222085"/>
    <w:rsid w:val="0022348B"/>
    <w:rsid w:val="002247D1"/>
    <w:rsid w:val="00224D9F"/>
    <w:rsid w:val="0022515C"/>
    <w:rsid w:val="002255ED"/>
    <w:rsid w:val="00225E2B"/>
    <w:rsid w:val="00226C55"/>
    <w:rsid w:val="00227DE4"/>
    <w:rsid w:val="00230684"/>
    <w:rsid w:val="00231FDD"/>
    <w:rsid w:val="0023429F"/>
    <w:rsid w:val="00235BF8"/>
    <w:rsid w:val="00235C40"/>
    <w:rsid w:val="00236862"/>
    <w:rsid w:val="00236C80"/>
    <w:rsid w:val="00237668"/>
    <w:rsid w:val="00240EE2"/>
    <w:rsid w:val="00241971"/>
    <w:rsid w:val="00241A28"/>
    <w:rsid w:val="00243FD5"/>
    <w:rsid w:val="00244267"/>
    <w:rsid w:val="00244850"/>
    <w:rsid w:val="00245BEF"/>
    <w:rsid w:val="00246E62"/>
    <w:rsid w:val="00247E98"/>
    <w:rsid w:val="00250587"/>
    <w:rsid w:val="00252B61"/>
    <w:rsid w:val="00253207"/>
    <w:rsid w:val="00257F32"/>
    <w:rsid w:val="00260EC7"/>
    <w:rsid w:val="00262BA1"/>
    <w:rsid w:val="00262E26"/>
    <w:rsid w:val="00263533"/>
    <w:rsid w:val="00263FFF"/>
    <w:rsid w:val="002663F7"/>
    <w:rsid w:val="00266B1A"/>
    <w:rsid w:val="00267A1C"/>
    <w:rsid w:val="00270B30"/>
    <w:rsid w:val="002733D0"/>
    <w:rsid w:val="002735D9"/>
    <w:rsid w:val="00273C32"/>
    <w:rsid w:val="00273D54"/>
    <w:rsid w:val="00274E81"/>
    <w:rsid w:val="00274F2D"/>
    <w:rsid w:val="00276F15"/>
    <w:rsid w:val="00281BCA"/>
    <w:rsid w:val="0028237A"/>
    <w:rsid w:val="00282D57"/>
    <w:rsid w:val="00282DB2"/>
    <w:rsid w:val="00282EED"/>
    <w:rsid w:val="00283532"/>
    <w:rsid w:val="00283E2E"/>
    <w:rsid w:val="002851C7"/>
    <w:rsid w:val="00285425"/>
    <w:rsid w:val="00286E3A"/>
    <w:rsid w:val="0028711E"/>
    <w:rsid w:val="002902F8"/>
    <w:rsid w:val="002902F9"/>
    <w:rsid w:val="00290477"/>
    <w:rsid w:val="002910E8"/>
    <w:rsid w:val="00292931"/>
    <w:rsid w:val="00292F20"/>
    <w:rsid w:val="00295270"/>
    <w:rsid w:val="00297106"/>
    <w:rsid w:val="002971AA"/>
    <w:rsid w:val="002A16F8"/>
    <w:rsid w:val="002A2E7B"/>
    <w:rsid w:val="002A5341"/>
    <w:rsid w:val="002A5822"/>
    <w:rsid w:val="002A7036"/>
    <w:rsid w:val="002A70F0"/>
    <w:rsid w:val="002A7B10"/>
    <w:rsid w:val="002A7DC3"/>
    <w:rsid w:val="002B076D"/>
    <w:rsid w:val="002B0C7C"/>
    <w:rsid w:val="002B1EE7"/>
    <w:rsid w:val="002B2852"/>
    <w:rsid w:val="002B39F7"/>
    <w:rsid w:val="002B4732"/>
    <w:rsid w:val="002B4E7F"/>
    <w:rsid w:val="002B6700"/>
    <w:rsid w:val="002B70A5"/>
    <w:rsid w:val="002C1EF6"/>
    <w:rsid w:val="002C36EB"/>
    <w:rsid w:val="002C4082"/>
    <w:rsid w:val="002C4DBE"/>
    <w:rsid w:val="002C59C4"/>
    <w:rsid w:val="002C5E9E"/>
    <w:rsid w:val="002C64D1"/>
    <w:rsid w:val="002C6AEE"/>
    <w:rsid w:val="002D03FB"/>
    <w:rsid w:val="002D0EED"/>
    <w:rsid w:val="002D3240"/>
    <w:rsid w:val="002D4900"/>
    <w:rsid w:val="002D4C58"/>
    <w:rsid w:val="002D573E"/>
    <w:rsid w:val="002D744D"/>
    <w:rsid w:val="002E0414"/>
    <w:rsid w:val="002E1A79"/>
    <w:rsid w:val="002E2121"/>
    <w:rsid w:val="002E2C9E"/>
    <w:rsid w:val="002E319E"/>
    <w:rsid w:val="002E3B0E"/>
    <w:rsid w:val="002E4760"/>
    <w:rsid w:val="002E4EEF"/>
    <w:rsid w:val="002E51DB"/>
    <w:rsid w:val="002E7A17"/>
    <w:rsid w:val="002E7AB4"/>
    <w:rsid w:val="002F0A1F"/>
    <w:rsid w:val="002F3825"/>
    <w:rsid w:val="002F4578"/>
    <w:rsid w:val="002F6BE6"/>
    <w:rsid w:val="002F703D"/>
    <w:rsid w:val="003007F5"/>
    <w:rsid w:val="00302825"/>
    <w:rsid w:val="00303871"/>
    <w:rsid w:val="00304578"/>
    <w:rsid w:val="0030538B"/>
    <w:rsid w:val="00305886"/>
    <w:rsid w:val="00306D5D"/>
    <w:rsid w:val="00307614"/>
    <w:rsid w:val="00310596"/>
    <w:rsid w:val="00310765"/>
    <w:rsid w:val="003110FE"/>
    <w:rsid w:val="00311F89"/>
    <w:rsid w:val="00312F2C"/>
    <w:rsid w:val="00314140"/>
    <w:rsid w:val="0031437E"/>
    <w:rsid w:val="00314A99"/>
    <w:rsid w:val="0031601D"/>
    <w:rsid w:val="0032098F"/>
    <w:rsid w:val="00321A47"/>
    <w:rsid w:val="0032211F"/>
    <w:rsid w:val="00322341"/>
    <w:rsid w:val="00322FDE"/>
    <w:rsid w:val="0032407D"/>
    <w:rsid w:val="0032454F"/>
    <w:rsid w:val="00324C91"/>
    <w:rsid w:val="0032761C"/>
    <w:rsid w:val="0033189C"/>
    <w:rsid w:val="003341A6"/>
    <w:rsid w:val="00336C95"/>
    <w:rsid w:val="00337F4E"/>
    <w:rsid w:val="003419AA"/>
    <w:rsid w:val="003424B2"/>
    <w:rsid w:val="00342747"/>
    <w:rsid w:val="0034374B"/>
    <w:rsid w:val="0034600C"/>
    <w:rsid w:val="003460C2"/>
    <w:rsid w:val="00352AF7"/>
    <w:rsid w:val="00352BFE"/>
    <w:rsid w:val="0035547C"/>
    <w:rsid w:val="00357749"/>
    <w:rsid w:val="003608F4"/>
    <w:rsid w:val="00360ADF"/>
    <w:rsid w:val="00361758"/>
    <w:rsid w:val="00362C97"/>
    <w:rsid w:val="00362D43"/>
    <w:rsid w:val="00364902"/>
    <w:rsid w:val="00365FF3"/>
    <w:rsid w:val="00367CD9"/>
    <w:rsid w:val="00372A88"/>
    <w:rsid w:val="003730EF"/>
    <w:rsid w:val="0037552C"/>
    <w:rsid w:val="00375AA6"/>
    <w:rsid w:val="0037629E"/>
    <w:rsid w:val="0037680D"/>
    <w:rsid w:val="0037719E"/>
    <w:rsid w:val="00381B82"/>
    <w:rsid w:val="003842B9"/>
    <w:rsid w:val="003869E5"/>
    <w:rsid w:val="00390F8C"/>
    <w:rsid w:val="00392370"/>
    <w:rsid w:val="00393247"/>
    <w:rsid w:val="00394C1B"/>
    <w:rsid w:val="00395015"/>
    <w:rsid w:val="00396C88"/>
    <w:rsid w:val="00397F1B"/>
    <w:rsid w:val="003A2294"/>
    <w:rsid w:val="003A4B6D"/>
    <w:rsid w:val="003A59EC"/>
    <w:rsid w:val="003A5C51"/>
    <w:rsid w:val="003A650D"/>
    <w:rsid w:val="003A6DB9"/>
    <w:rsid w:val="003B1F36"/>
    <w:rsid w:val="003B78DC"/>
    <w:rsid w:val="003C1556"/>
    <w:rsid w:val="003C1C5D"/>
    <w:rsid w:val="003C45F5"/>
    <w:rsid w:val="003C4BF4"/>
    <w:rsid w:val="003C547C"/>
    <w:rsid w:val="003D0396"/>
    <w:rsid w:val="003D0538"/>
    <w:rsid w:val="003D09AA"/>
    <w:rsid w:val="003D0D78"/>
    <w:rsid w:val="003D1447"/>
    <w:rsid w:val="003D21C0"/>
    <w:rsid w:val="003D37B5"/>
    <w:rsid w:val="003D47A5"/>
    <w:rsid w:val="003D47C7"/>
    <w:rsid w:val="003D49F3"/>
    <w:rsid w:val="003D506A"/>
    <w:rsid w:val="003D6101"/>
    <w:rsid w:val="003D63E9"/>
    <w:rsid w:val="003D7733"/>
    <w:rsid w:val="003D7784"/>
    <w:rsid w:val="003D7814"/>
    <w:rsid w:val="003E1393"/>
    <w:rsid w:val="003E3C66"/>
    <w:rsid w:val="003E4E6C"/>
    <w:rsid w:val="003E5957"/>
    <w:rsid w:val="003E78CA"/>
    <w:rsid w:val="003E7EC5"/>
    <w:rsid w:val="003F0FD2"/>
    <w:rsid w:val="003F109C"/>
    <w:rsid w:val="003F1487"/>
    <w:rsid w:val="003F1522"/>
    <w:rsid w:val="003F191A"/>
    <w:rsid w:val="003F1998"/>
    <w:rsid w:val="003F1DA2"/>
    <w:rsid w:val="003F2284"/>
    <w:rsid w:val="003F30D6"/>
    <w:rsid w:val="003F332B"/>
    <w:rsid w:val="003F38EB"/>
    <w:rsid w:val="003F697E"/>
    <w:rsid w:val="003F737B"/>
    <w:rsid w:val="003F7F9E"/>
    <w:rsid w:val="00400713"/>
    <w:rsid w:val="00403769"/>
    <w:rsid w:val="00404870"/>
    <w:rsid w:val="0040522A"/>
    <w:rsid w:val="00405A84"/>
    <w:rsid w:val="00406447"/>
    <w:rsid w:val="004074EE"/>
    <w:rsid w:val="004077CE"/>
    <w:rsid w:val="004079C4"/>
    <w:rsid w:val="0041086F"/>
    <w:rsid w:val="00411F7D"/>
    <w:rsid w:val="004132AD"/>
    <w:rsid w:val="00413B0F"/>
    <w:rsid w:val="00414521"/>
    <w:rsid w:val="004163CF"/>
    <w:rsid w:val="0041665E"/>
    <w:rsid w:val="0041785F"/>
    <w:rsid w:val="004179DE"/>
    <w:rsid w:val="004220FB"/>
    <w:rsid w:val="004226DB"/>
    <w:rsid w:val="004320FB"/>
    <w:rsid w:val="00432705"/>
    <w:rsid w:val="00432A98"/>
    <w:rsid w:val="00432CCD"/>
    <w:rsid w:val="00432CE1"/>
    <w:rsid w:val="00434103"/>
    <w:rsid w:val="00434E88"/>
    <w:rsid w:val="0043515D"/>
    <w:rsid w:val="00435B37"/>
    <w:rsid w:val="00436790"/>
    <w:rsid w:val="004373F2"/>
    <w:rsid w:val="0043788C"/>
    <w:rsid w:val="004379E1"/>
    <w:rsid w:val="00437A32"/>
    <w:rsid w:val="00441F37"/>
    <w:rsid w:val="00442523"/>
    <w:rsid w:val="00443909"/>
    <w:rsid w:val="004452B5"/>
    <w:rsid w:val="00445733"/>
    <w:rsid w:val="00445A1F"/>
    <w:rsid w:val="00445F25"/>
    <w:rsid w:val="00445FD8"/>
    <w:rsid w:val="00446567"/>
    <w:rsid w:val="00446889"/>
    <w:rsid w:val="00446BDF"/>
    <w:rsid w:val="00447C05"/>
    <w:rsid w:val="0045086E"/>
    <w:rsid w:val="00450FA7"/>
    <w:rsid w:val="00451134"/>
    <w:rsid w:val="00451A3A"/>
    <w:rsid w:val="0045361E"/>
    <w:rsid w:val="00455C91"/>
    <w:rsid w:val="004564A2"/>
    <w:rsid w:val="004575DB"/>
    <w:rsid w:val="00461540"/>
    <w:rsid w:val="00461DEC"/>
    <w:rsid w:val="00462E26"/>
    <w:rsid w:val="0046391B"/>
    <w:rsid w:val="00463D82"/>
    <w:rsid w:val="00464A27"/>
    <w:rsid w:val="00465869"/>
    <w:rsid w:val="00465A50"/>
    <w:rsid w:val="004661AB"/>
    <w:rsid w:val="00466502"/>
    <w:rsid w:val="0047097D"/>
    <w:rsid w:val="00471D94"/>
    <w:rsid w:val="00471ECE"/>
    <w:rsid w:val="004721B2"/>
    <w:rsid w:val="00475854"/>
    <w:rsid w:val="00481F24"/>
    <w:rsid w:val="00482878"/>
    <w:rsid w:val="0048287D"/>
    <w:rsid w:val="004830D3"/>
    <w:rsid w:val="0048311B"/>
    <w:rsid w:val="00484563"/>
    <w:rsid w:val="0048475F"/>
    <w:rsid w:val="00486896"/>
    <w:rsid w:val="0048778C"/>
    <w:rsid w:val="004906CB"/>
    <w:rsid w:val="00491971"/>
    <w:rsid w:val="004919CB"/>
    <w:rsid w:val="00491AA2"/>
    <w:rsid w:val="00491E33"/>
    <w:rsid w:val="00493C7E"/>
    <w:rsid w:val="00496613"/>
    <w:rsid w:val="00496DE2"/>
    <w:rsid w:val="004976F2"/>
    <w:rsid w:val="004A0FB5"/>
    <w:rsid w:val="004A4737"/>
    <w:rsid w:val="004A4A6A"/>
    <w:rsid w:val="004A5FD9"/>
    <w:rsid w:val="004A65C8"/>
    <w:rsid w:val="004A7071"/>
    <w:rsid w:val="004B0216"/>
    <w:rsid w:val="004B10DE"/>
    <w:rsid w:val="004B1399"/>
    <w:rsid w:val="004B35E5"/>
    <w:rsid w:val="004B36DD"/>
    <w:rsid w:val="004B4D17"/>
    <w:rsid w:val="004B6AA1"/>
    <w:rsid w:val="004B7558"/>
    <w:rsid w:val="004C38C3"/>
    <w:rsid w:val="004C3937"/>
    <w:rsid w:val="004C563D"/>
    <w:rsid w:val="004C705A"/>
    <w:rsid w:val="004C70F8"/>
    <w:rsid w:val="004C7383"/>
    <w:rsid w:val="004C74AF"/>
    <w:rsid w:val="004D0B42"/>
    <w:rsid w:val="004D1CEB"/>
    <w:rsid w:val="004D4ABE"/>
    <w:rsid w:val="004D6353"/>
    <w:rsid w:val="004D6646"/>
    <w:rsid w:val="004E002D"/>
    <w:rsid w:val="004E135B"/>
    <w:rsid w:val="004E1496"/>
    <w:rsid w:val="004E1D3E"/>
    <w:rsid w:val="004E22E8"/>
    <w:rsid w:val="004E26A8"/>
    <w:rsid w:val="004E2910"/>
    <w:rsid w:val="004E3074"/>
    <w:rsid w:val="004E3BF8"/>
    <w:rsid w:val="004E4674"/>
    <w:rsid w:val="004E4C76"/>
    <w:rsid w:val="004E548A"/>
    <w:rsid w:val="004E7374"/>
    <w:rsid w:val="004F0345"/>
    <w:rsid w:val="004F2389"/>
    <w:rsid w:val="004F42C8"/>
    <w:rsid w:val="004F4854"/>
    <w:rsid w:val="004F6067"/>
    <w:rsid w:val="004F62E1"/>
    <w:rsid w:val="004F6E7C"/>
    <w:rsid w:val="004F7056"/>
    <w:rsid w:val="004F7674"/>
    <w:rsid w:val="00500AE0"/>
    <w:rsid w:val="0050109B"/>
    <w:rsid w:val="0050273A"/>
    <w:rsid w:val="00503F4B"/>
    <w:rsid w:val="00504CA0"/>
    <w:rsid w:val="00504D78"/>
    <w:rsid w:val="00505AC7"/>
    <w:rsid w:val="00506CD5"/>
    <w:rsid w:val="005073E2"/>
    <w:rsid w:val="00507AAC"/>
    <w:rsid w:val="00510DAC"/>
    <w:rsid w:val="00512F2F"/>
    <w:rsid w:val="00513A0A"/>
    <w:rsid w:val="005144DB"/>
    <w:rsid w:val="00514C2F"/>
    <w:rsid w:val="0051658A"/>
    <w:rsid w:val="00517B15"/>
    <w:rsid w:val="00520C68"/>
    <w:rsid w:val="00521890"/>
    <w:rsid w:val="00521AD6"/>
    <w:rsid w:val="0052219A"/>
    <w:rsid w:val="0052221F"/>
    <w:rsid w:val="00522620"/>
    <w:rsid w:val="00522CAB"/>
    <w:rsid w:val="00523C5D"/>
    <w:rsid w:val="005241C8"/>
    <w:rsid w:val="0052581A"/>
    <w:rsid w:val="0053400D"/>
    <w:rsid w:val="00535879"/>
    <w:rsid w:val="00535D04"/>
    <w:rsid w:val="0054077F"/>
    <w:rsid w:val="00541C20"/>
    <w:rsid w:val="00542513"/>
    <w:rsid w:val="00542A1A"/>
    <w:rsid w:val="005433FA"/>
    <w:rsid w:val="00543ADD"/>
    <w:rsid w:val="00544ACD"/>
    <w:rsid w:val="00545B4A"/>
    <w:rsid w:val="00545B6C"/>
    <w:rsid w:val="00550679"/>
    <w:rsid w:val="00552732"/>
    <w:rsid w:val="00552CD3"/>
    <w:rsid w:val="0055337E"/>
    <w:rsid w:val="005550D5"/>
    <w:rsid w:val="00555E44"/>
    <w:rsid w:val="005575BA"/>
    <w:rsid w:val="005575D7"/>
    <w:rsid w:val="00560550"/>
    <w:rsid w:val="00561B29"/>
    <w:rsid w:val="005628F6"/>
    <w:rsid w:val="0056406B"/>
    <w:rsid w:val="00565806"/>
    <w:rsid w:val="005658CE"/>
    <w:rsid w:val="00566AF3"/>
    <w:rsid w:val="00566B87"/>
    <w:rsid w:val="00566CF0"/>
    <w:rsid w:val="005706B2"/>
    <w:rsid w:val="00571FBF"/>
    <w:rsid w:val="0057505D"/>
    <w:rsid w:val="00575071"/>
    <w:rsid w:val="005750C5"/>
    <w:rsid w:val="0057530B"/>
    <w:rsid w:val="0057533F"/>
    <w:rsid w:val="00575B55"/>
    <w:rsid w:val="00575BD7"/>
    <w:rsid w:val="00575E8D"/>
    <w:rsid w:val="00577642"/>
    <w:rsid w:val="0058068D"/>
    <w:rsid w:val="00581904"/>
    <w:rsid w:val="00583C42"/>
    <w:rsid w:val="0058470C"/>
    <w:rsid w:val="005849C3"/>
    <w:rsid w:val="00584C9D"/>
    <w:rsid w:val="00584E46"/>
    <w:rsid w:val="00585607"/>
    <w:rsid w:val="00586222"/>
    <w:rsid w:val="00586AB6"/>
    <w:rsid w:val="005871D0"/>
    <w:rsid w:val="005902E4"/>
    <w:rsid w:val="00591511"/>
    <w:rsid w:val="005928EC"/>
    <w:rsid w:val="00593BA2"/>
    <w:rsid w:val="00594CE5"/>
    <w:rsid w:val="005950C4"/>
    <w:rsid w:val="005A0797"/>
    <w:rsid w:val="005A10D4"/>
    <w:rsid w:val="005A367D"/>
    <w:rsid w:val="005A4D1A"/>
    <w:rsid w:val="005A73DC"/>
    <w:rsid w:val="005A75B8"/>
    <w:rsid w:val="005B0E5B"/>
    <w:rsid w:val="005B4B64"/>
    <w:rsid w:val="005B5EDB"/>
    <w:rsid w:val="005B71A4"/>
    <w:rsid w:val="005B7CFC"/>
    <w:rsid w:val="005B7E9E"/>
    <w:rsid w:val="005C068D"/>
    <w:rsid w:val="005C0C86"/>
    <w:rsid w:val="005C1432"/>
    <w:rsid w:val="005C16E7"/>
    <w:rsid w:val="005C39AB"/>
    <w:rsid w:val="005C4644"/>
    <w:rsid w:val="005C637F"/>
    <w:rsid w:val="005C65A3"/>
    <w:rsid w:val="005D1894"/>
    <w:rsid w:val="005D2E5C"/>
    <w:rsid w:val="005D2FD4"/>
    <w:rsid w:val="005D4D24"/>
    <w:rsid w:val="005D4EEC"/>
    <w:rsid w:val="005D681E"/>
    <w:rsid w:val="005D6EA6"/>
    <w:rsid w:val="005D79A0"/>
    <w:rsid w:val="005D79F8"/>
    <w:rsid w:val="005E0137"/>
    <w:rsid w:val="005E02ED"/>
    <w:rsid w:val="005E2477"/>
    <w:rsid w:val="005E2992"/>
    <w:rsid w:val="005E2B8C"/>
    <w:rsid w:val="005E42AD"/>
    <w:rsid w:val="005E6686"/>
    <w:rsid w:val="005E6CA0"/>
    <w:rsid w:val="005E6F22"/>
    <w:rsid w:val="005E769A"/>
    <w:rsid w:val="005F0E56"/>
    <w:rsid w:val="005F1A53"/>
    <w:rsid w:val="005F2971"/>
    <w:rsid w:val="005F4773"/>
    <w:rsid w:val="005F4CE1"/>
    <w:rsid w:val="005F6FED"/>
    <w:rsid w:val="005F7274"/>
    <w:rsid w:val="005F7379"/>
    <w:rsid w:val="005F7968"/>
    <w:rsid w:val="005F7BCD"/>
    <w:rsid w:val="0060026E"/>
    <w:rsid w:val="00602337"/>
    <w:rsid w:val="00602616"/>
    <w:rsid w:val="00602B94"/>
    <w:rsid w:val="00602F9F"/>
    <w:rsid w:val="00603CCA"/>
    <w:rsid w:val="0060549A"/>
    <w:rsid w:val="00605A7D"/>
    <w:rsid w:val="00605E13"/>
    <w:rsid w:val="00607792"/>
    <w:rsid w:val="00610534"/>
    <w:rsid w:val="00611867"/>
    <w:rsid w:val="00612358"/>
    <w:rsid w:val="0061332D"/>
    <w:rsid w:val="006138AD"/>
    <w:rsid w:val="006154CA"/>
    <w:rsid w:val="00616411"/>
    <w:rsid w:val="00616593"/>
    <w:rsid w:val="00616F62"/>
    <w:rsid w:val="00617C3E"/>
    <w:rsid w:val="00620158"/>
    <w:rsid w:val="00622C5C"/>
    <w:rsid w:val="006232DF"/>
    <w:rsid w:val="00625E30"/>
    <w:rsid w:val="00630099"/>
    <w:rsid w:val="00630BF2"/>
    <w:rsid w:val="006326B2"/>
    <w:rsid w:val="006339DA"/>
    <w:rsid w:val="00633B79"/>
    <w:rsid w:val="00634B5D"/>
    <w:rsid w:val="00640E61"/>
    <w:rsid w:val="0064192A"/>
    <w:rsid w:val="0064209D"/>
    <w:rsid w:val="00643B7E"/>
    <w:rsid w:val="00643F10"/>
    <w:rsid w:val="006449C9"/>
    <w:rsid w:val="00647526"/>
    <w:rsid w:val="00647E38"/>
    <w:rsid w:val="00647F73"/>
    <w:rsid w:val="00655D37"/>
    <w:rsid w:val="00656786"/>
    <w:rsid w:val="0065698D"/>
    <w:rsid w:val="00656E7F"/>
    <w:rsid w:val="00657C7A"/>
    <w:rsid w:val="00657E57"/>
    <w:rsid w:val="00660754"/>
    <w:rsid w:val="0066119A"/>
    <w:rsid w:val="00662B24"/>
    <w:rsid w:val="00662C9E"/>
    <w:rsid w:val="0066409D"/>
    <w:rsid w:val="00664529"/>
    <w:rsid w:val="00664BC5"/>
    <w:rsid w:val="00666EB6"/>
    <w:rsid w:val="006677BB"/>
    <w:rsid w:val="00667805"/>
    <w:rsid w:val="00672C93"/>
    <w:rsid w:val="006731F3"/>
    <w:rsid w:val="006763E9"/>
    <w:rsid w:val="006800B0"/>
    <w:rsid w:val="00681B51"/>
    <w:rsid w:val="00682662"/>
    <w:rsid w:val="006826C4"/>
    <w:rsid w:val="00682DDE"/>
    <w:rsid w:val="006831C7"/>
    <w:rsid w:val="006833E6"/>
    <w:rsid w:val="006845C2"/>
    <w:rsid w:val="006859A9"/>
    <w:rsid w:val="00685EC0"/>
    <w:rsid w:val="00690466"/>
    <w:rsid w:val="0069071F"/>
    <w:rsid w:val="00691624"/>
    <w:rsid w:val="00691AA7"/>
    <w:rsid w:val="00692768"/>
    <w:rsid w:val="0069277C"/>
    <w:rsid w:val="006932ED"/>
    <w:rsid w:val="0069716B"/>
    <w:rsid w:val="006A2474"/>
    <w:rsid w:val="006A3181"/>
    <w:rsid w:val="006A40CF"/>
    <w:rsid w:val="006A51EC"/>
    <w:rsid w:val="006A568D"/>
    <w:rsid w:val="006A6639"/>
    <w:rsid w:val="006A7B2A"/>
    <w:rsid w:val="006B0D4A"/>
    <w:rsid w:val="006B1225"/>
    <w:rsid w:val="006B5B69"/>
    <w:rsid w:val="006B5BD4"/>
    <w:rsid w:val="006B6B15"/>
    <w:rsid w:val="006C0D79"/>
    <w:rsid w:val="006C2922"/>
    <w:rsid w:val="006C2B1D"/>
    <w:rsid w:val="006C2E50"/>
    <w:rsid w:val="006C6295"/>
    <w:rsid w:val="006C7C34"/>
    <w:rsid w:val="006D0518"/>
    <w:rsid w:val="006D09C8"/>
    <w:rsid w:val="006D2066"/>
    <w:rsid w:val="006D4154"/>
    <w:rsid w:val="006D4E7E"/>
    <w:rsid w:val="006D5962"/>
    <w:rsid w:val="006D6057"/>
    <w:rsid w:val="006D66C0"/>
    <w:rsid w:val="006D6EBE"/>
    <w:rsid w:val="006E27D1"/>
    <w:rsid w:val="006E55E0"/>
    <w:rsid w:val="006E675D"/>
    <w:rsid w:val="006E7D43"/>
    <w:rsid w:val="006F1DF0"/>
    <w:rsid w:val="006F30A0"/>
    <w:rsid w:val="006F334A"/>
    <w:rsid w:val="006F66D2"/>
    <w:rsid w:val="006F6BBF"/>
    <w:rsid w:val="006F7AEC"/>
    <w:rsid w:val="0070422F"/>
    <w:rsid w:val="00704408"/>
    <w:rsid w:val="007045BE"/>
    <w:rsid w:val="007058D1"/>
    <w:rsid w:val="00706341"/>
    <w:rsid w:val="00706C48"/>
    <w:rsid w:val="00706EA3"/>
    <w:rsid w:val="007074A6"/>
    <w:rsid w:val="00707D73"/>
    <w:rsid w:val="00707F7A"/>
    <w:rsid w:val="00711DCA"/>
    <w:rsid w:val="00712CDD"/>
    <w:rsid w:val="00712DC4"/>
    <w:rsid w:val="00713BE8"/>
    <w:rsid w:val="0071555E"/>
    <w:rsid w:val="00715EF6"/>
    <w:rsid w:val="00717D75"/>
    <w:rsid w:val="00720346"/>
    <w:rsid w:val="007215C8"/>
    <w:rsid w:val="00722ACE"/>
    <w:rsid w:val="00725A44"/>
    <w:rsid w:val="007269ED"/>
    <w:rsid w:val="00730790"/>
    <w:rsid w:val="0073304A"/>
    <w:rsid w:val="00737513"/>
    <w:rsid w:val="00740114"/>
    <w:rsid w:val="007408D3"/>
    <w:rsid w:val="00741EDE"/>
    <w:rsid w:val="00742A63"/>
    <w:rsid w:val="00743221"/>
    <w:rsid w:val="0074389C"/>
    <w:rsid w:val="00745917"/>
    <w:rsid w:val="00747DD0"/>
    <w:rsid w:val="00750D3B"/>
    <w:rsid w:val="0075145F"/>
    <w:rsid w:val="00753D62"/>
    <w:rsid w:val="00753F79"/>
    <w:rsid w:val="00755199"/>
    <w:rsid w:val="007572A4"/>
    <w:rsid w:val="0076113E"/>
    <w:rsid w:val="007611E3"/>
    <w:rsid w:val="00762647"/>
    <w:rsid w:val="00764CCE"/>
    <w:rsid w:val="00767213"/>
    <w:rsid w:val="00771B4E"/>
    <w:rsid w:val="00771FA1"/>
    <w:rsid w:val="00772888"/>
    <w:rsid w:val="00773DC4"/>
    <w:rsid w:val="00776F25"/>
    <w:rsid w:val="007777F3"/>
    <w:rsid w:val="00782D8E"/>
    <w:rsid w:val="007837C7"/>
    <w:rsid w:val="007862E2"/>
    <w:rsid w:val="00786E3D"/>
    <w:rsid w:val="00787E14"/>
    <w:rsid w:val="007907B7"/>
    <w:rsid w:val="0079145E"/>
    <w:rsid w:val="00792770"/>
    <w:rsid w:val="00792E7F"/>
    <w:rsid w:val="0079352F"/>
    <w:rsid w:val="00793779"/>
    <w:rsid w:val="00793CB4"/>
    <w:rsid w:val="00797CEE"/>
    <w:rsid w:val="00797E14"/>
    <w:rsid w:val="007A183B"/>
    <w:rsid w:val="007A1F3A"/>
    <w:rsid w:val="007A26D5"/>
    <w:rsid w:val="007A3946"/>
    <w:rsid w:val="007A448A"/>
    <w:rsid w:val="007A51D9"/>
    <w:rsid w:val="007B149C"/>
    <w:rsid w:val="007B21F2"/>
    <w:rsid w:val="007C0B18"/>
    <w:rsid w:val="007C25C5"/>
    <w:rsid w:val="007C2EF2"/>
    <w:rsid w:val="007C3BC8"/>
    <w:rsid w:val="007C4779"/>
    <w:rsid w:val="007C497D"/>
    <w:rsid w:val="007C51DD"/>
    <w:rsid w:val="007C52AF"/>
    <w:rsid w:val="007C6815"/>
    <w:rsid w:val="007C72D6"/>
    <w:rsid w:val="007D1251"/>
    <w:rsid w:val="007D46AD"/>
    <w:rsid w:val="007D4BB6"/>
    <w:rsid w:val="007D4EE8"/>
    <w:rsid w:val="007D6111"/>
    <w:rsid w:val="007E0620"/>
    <w:rsid w:val="007E0821"/>
    <w:rsid w:val="007E264A"/>
    <w:rsid w:val="007E2929"/>
    <w:rsid w:val="007E2E1A"/>
    <w:rsid w:val="007E30E0"/>
    <w:rsid w:val="007E3659"/>
    <w:rsid w:val="007E3D7B"/>
    <w:rsid w:val="007E4883"/>
    <w:rsid w:val="007E53A6"/>
    <w:rsid w:val="007E6943"/>
    <w:rsid w:val="007F0AA5"/>
    <w:rsid w:val="007F20CE"/>
    <w:rsid w:val="007F4DC3"/>
    <w:rsid w:val="007F5FA8"/>
    <w:rsid w:val="007F6350"/>
    <w:rsid w:val="007F6EE0"/>
    <w:rsid w:val="007F72E1"/>
    <w:rsid w:val="007F7425"/>
    <w:rsid w:val="008016A0"/>
    <w:rsid w:val="0080258A"/>
    <w:rsid w:val="008028C6"/>
    <w:rsid w:val="00805A8C"/>
    <w:rsid w:val="008065AE"/>
    <w:rsid w:val="0081079F"/>
    <w:rsid w:val="00811F16"/>
    <w:rsid w:val="00814208"/>
    <w:rsid w:val="008165F9"/>
    <w:rsid w:val="00817FB2"/>
    <w:rsid w:val="00822A02"/>
    <w:rsid w:val="00825DCB"/>
    <w:rsid w:val="00825EDE"/>
    <w:rsid w:val="008269E8"/>
    <w:rsid w:val="00827181"/>
    <w:rsid w:val="008273F5"/>
    <w:rsid w:val="00830043"/>
    <w:rsid w:val="00831C75"/>
    <w:rsid w:val="00831F0A"/>
    <w:rsid w:val="00832F54"/>
    <w:rsid w:val="00834236"/>
    <w:rsid w:val="00834DE3"/>
    <w:rsid w:val="008358AE"/>
    <w:rsid w:val="00836AA7"/>
    <w:rsid w:val="00840192"/>
    <w:rsid w:val="00842A05"/>
    <w:rsid w:val="00842FC0"/>
    <w:rsid w:val="008440E1"/>
    <w:rsid w:val="0084592C"/>
    <w:rsid w:val="00845A19"/>
    <w:rsid w:val="00846C93"/>
    <w:rsid w:val="0085452B"/>
    <w:rsid w:val="00856A5F"/>
    <w:rsid w:val="008576A8"/>
    <w:rsid w:val="00857E07"/>
    <w:rsid w:val="00857EF2"/>
    <w:rsid w:val="008602CC"/>
    <w:rsid w:val="008602D1"/>
    <w:rsid w:val="008609A4"/>
    <w:rsid w:val="00861C5F"/>
    <w:rsid w:val="00864238"/>
    <w:rsid w:val="00864D17"/>
    <w:rsid w:val="0086553A"/>
    <w:rsid w:val="008703ED"/>
    <w:rsid w:val="0087285B"/>
    <w:rsid w:val="008733B7"/>
    <w:rsid w:val="008751B4"/>
    <w:rsid w:val="00876ABB"/>
    <w:rsid w:val="00876C4E"/>
    <w:rsid w:val="0087752E"/>
    <w:rsid w:val="008810BE"/>
    <w:rsid w:val="00882056"/>
    <w:rsid w:val="008837DA"/>
    <w:rsid w:val="00883C6F"/>
    <w:rsid w:val="00886DB3"/>
    <w:rsid w:val="00887CFE"/>
    <w:rsid w:val="0089177D"/>
    <w:rsid w:val="00891DA2"/>
    <w:rsid w:val="00892102"/>
    <w:rsid w:val="00892BE1"/>
    <w:rsid w:val="00892FED"/>
    <w:rsid w:val="008930F2"/>
    <w:rsid w:val="0089369E"/>
    <w:rsid w:val="0089383E"/>
    <w:rsid w:val="00894AF0"/>
    <w:rsid w:val="00894B8C"/>
    <w:rsid w:val="008950E9"/>
    <w:rsid w:val="00895303"/>
    <w:rsid w:val="00895B54"/>
    <w:rsid w:val="0089695F"/>
    <w:rsid w:val="00896EA3"/>
    <w:rsid w:val="00896EDE"/>
    <w:rsid w:val="00897FB3"/>
    <w:rsid w:val="008A2838"/>
    <w:rsid w:val="008A3BB8"/>
    <w:rsid w:val="008A3D2F"/>
    <w:rsid w:val="008A3E64"/>
    <w:rsid w:val="008A5011"/>
    <w:rsid w:val="008A69C3"/>
    <w:rsid w:val="008B0451"/>
    <w:rsid w:val="008B27F9"/>
    <w:rsid w:val="008B316C"/>
    <w:rsid w:val="008B36BD"/>
    <w:rsid w:val="008B4600"/>
    <w:rsid w:val="008B509C"/>
    <w:rsid w:val="008B5B3B"/>
    <w:rsid w:val="008B7A19"/>
    <w:rsid w:val="008C1C17"/>
    <w:rsid w:val="008C226A"/>
    <w:rsid w:val="008C2994"/>
    <w:rsid w:val="008C2C8A"/>
    <w:rsid w:val="008C3CEF"/>
    <w:rsid w:val="008C3DE9"/>
    <w:rsid w:val="008C48B7"/>
    <w:rsid w:val="008C5D0F"/>
    <w:rsid w:val="008C68D2"/>
    <w:rsid w:val="008C6B29"/>
    <w:rsid w:val="008D0EF4"/>
    <w:rsid w:val="008D117D"/>
    <w:rsid w:val="008D1AA1"/>
    <w:rsid w:val="008D27D7"/>
    <w:rsid w:val="008D29D3"/>
    <w:rsid w:val="008D3369"/>
    <w:rsid w:val="008D46E2"/>
    <w:rsid w:val="008D511C"/>
    <w:rsid w:val="008D5FF4"/>
    <w:rsid w:val="008D6B87"/>
    <w:rsid w:val="008E0AFC"/>
    <w:rsid w:val="008E0B00"/>
    <w:rsid w:val="008E12B4"/>
    <w:rsid w:val="008E1744"/>
    <w:rsid w:val="008E203F"/>
    <w:rsid w:val="008E4CF4"/>
    <w:rsid w:val="008E7173"/>
    <w:rsid w:val="008E7475"/>
    <w:rsid w:val="008E78DC"/>
    <w:rsid w:val="008F02C4"/>
    <w:rsid w:val="008F102B"/>
    <w:rsid w:val="008F214B"/>
    <w:rsid w:val="008F307F"/>
    <w:rsid w:val="008F508B"/>
    <w:rsid w:val="008F6A8C"/>
    <w:rsid w:val="008F73D8"/>
    <w:rsid w:val="008F7961"/>
    <w:rsid w:val="008F7D64"/>
    <w:rsid w:val="0090043B"/>
    <w:rsid w:val="00901DD6"/>
    <w:rsid w:val="0090465E"/>
    <w:rsid w:val="00904DC3"/>
    <w:rsid w:val="00906BD6"/>
    <w:rsid w:val="00911148"/>
    <w:rsid w:val="009113C3"/>
    <w:rsid w:val="00913C74"/>
    <w:rsid w:val="00914326"/>
    <w:rsid w:val="009153BD"/>
    <w:rsid w:val="009164D1"/>
    <w:rsid w:val="00920727"/>
    <w:rsid w:val="009216EB"/>
    <w:rsid w:val="00922E46"/>
    <w:rsid w:val="00923161"/>
    <w:rsid w:val="00923E07"/>
    <w:rsid w:val="0092411B"/>
    <w:rsid w:val="00924AE6"/>
    <w:rsid w:val="0092536D"/>
    <w:rsid w:val="00926CC2"/>
    <w:rsid w:val="00927812"/>
    <w:rsid w:val="00927D27"/>
    <w:rsid w:val="009300B3"/>
    <w:rsid w:val="00930436"/>
    <w:rsid w:val="0093141D"/>
    <w:rsid w:val="00931710"/>
    <w:rsid w:val="0093277C"/>
    <w:rsid w:val="009327CF"/>
    <w:rsid w:val="00933CAB"/>
    <w:rsid w:val="00933EDB"/>
    <w:rsid w:val="009350CE"/>
    <w:rsid w:val="00940EB4"/>
    <w:rsid w:val="009421DE"/>
    <w:rsid w:val="009436E5"/>
    <w:rsid w:val="00943939"/>
    <w:rsid w:val="00944C6B"/>
    <w:rsid w:val="0094564E"/>
    <w:rsid w:val="00945C7C"/>
    <w:rsid w:val="00946BC1"/>
    <w:rsid w:val="00950C93"/>
    <w:rsid w:val="009518A0"/>
    <w:rsid w:val="00953AA0"/>
    <w:rsid w:val="00953F6F"/>
    <w:rsid w:val="0095458B"/>
    <w:rsid w:val="00954AEC"/>
    <w:rsid w:val="00955B10"/>
    <w:rsid w:val="00957E3A"/>
    <w:rsid w:val="00964709"/>
    <w:rsid w:val="009656CF"/>
    <w:rsid w:val="00965FE1"/>
    <w:rsid w:val="00965FF0"/>
    <w:rsid w:val="009661B0"/>
    <w:rsid w:val="00966569"/>
    <w:rsid w:val="009669EC"/>
    <w:rsid w:val="00966E7D"/>
    <w:rsid w:val="00966EAB"/>
    <w:rsid w:val="00967CC9"/>
    <w:rsid w:val="00971313"/>
    <w:rsid w:val="00972AAC"/>
    <w:rsid w:val="00975516"/>
    <w:rsid w:val="00975809"/>
    <w:rsid w:val="00976EFD"/>
    <w:rsid w:val="00977BBB"/>
    <w:rsid w:val="00980A18"/>
    <w:rsid w:val="00984AFD"/>
    <w:rsid w:val="00985517"/>
    <w:rsid w:val="00985612"/>
    <w:rsid w:val="009869F8"/>
    <w:rsid w:val="009871AD"/>
    <w:rsid w:val="009907B5"/>
    <w:rsid w:val="00990B4F"/>
    <w:rsid w:val="00991250"/>
    <w:rsid w:val="0099333B"/>
    <w:rsid w:val="00994C9E"/>
    <w:rsid w:val="009960F3"/>
    <w:rsid w:val="00997D8F"/>
    <w:rsid w:val="009A0F57"/>
    <w:rsid w:val="009A0FD5"/>
    <w:rsid w:val="009A2FBF"/>
    <w:rsid w:val="009A5888"/>
    <w:rsid w:val="009A60CC"/>
    <w:rsid w:val="009A73BC"/>
    <w:rsid w:val="009A7DCA"/>
    <w:rsid w:val="009B10A7"/>
    <w:rsid w:val="009B43C2"/>
    <w:rsid w:val="009B470A"/>
    <w:rsid w:val="009B4CBB"/>
    <w:rsid w:val="009B4D86"/>
    <w:rsid w:val="009B5E87"/>
    <w:rsid w:val="009B6E0D"/>
    <w:rsid w:val="009B7330"/>
    <w:rsid w:val="009C0ACC"/>
    <w:rsid w:val="009C0C33"/>
    <w:rsid w:val="009C38E7"/>
    <w:rsid w:val="009C3E47"/>
    <w:rsid w:val="009C4620"/>
    <w:rsid w:val="009C5428"/>
    <w:rsid w:val="009C6E39"/>
    <w:rsid w:val="009C74D3"/>
    <w:rsid w:val="009C7E60"/>
    <w:rsid w:val="009D11CF"/>
    <w:rsid w:val="009D3FEF"/>
    <w:rsid w:val="009D6008"/>
    <w:rsid w:val="009D6279"/>
    <w:rsid w:val="009D725A"/>
    <w:rsid w:val="009E2E2D"/>
    <w:rsid w:val="009E37C2"/>
    <w:rsid w:val="009E3BB6"/>
    <w:rsid w:val="009E4CF7"/>
    <w:rsid w:val="009E5F43"/>
    <w:rsid w:val="009E63F8"/>
    <w:rsid w:val="009E6872"/>
    <w:rsid w:val="009E76FD"/>
    <w:rsid w:val="009E7C72"/>
    <w:rsid w:val="009E7DAD"/>
    <w:rsid w:val="009F0788"/>
    <w:rsid w:val="009F139E"/>
    <w:rsid w:val="009F285E"/>
    <w:rsid w:val="009F2C22"/>
    <w:rsid w:val="009F39CF"/>
    <w:rsid w:val="009F414D"/>
    <w:rsid w:val="009F567F"/>
    <w:rsid w:val="009F58B8"/>
    <w:rsid w:val="009F6FA5"/>
    <w:rsid w:val="009F751D"/>
    <w:rsid w:val="009F7EB9"/>
    <w:rsid w:val="00A0035D"/>
    <w:rsid w:val="00A01027"/>
    <w:rsid w:val="00A015AC"/>
    <w:rsid w:val="00A017D3"/>
    <w:rsid w:val="00A03906"/>
    <w:rsid w:val="00A0487B"/>
    <w:rsid w:val="00A04AFF"/>
    <w:rsid w:val="00A04C47"/>
    <w:rsid w:val="00A05EAB"/>
    <w:rsid w:val="00A07414"/>
    <w:rsid w:val="00A101D8"/>
    <w:rsid w:val="00A10B08"/>
    <w:rsid w:val="00A11091"/>
    <w:rsid w:val="00A1251D"/>
    <w:rsid w:val="00A128F5"/>
    <w:rsid w:val="00A1405B"/>
    <w:rsid w:val="00A1654D"/>
    <w:rsid w:val="00A172D8"/>
    <w:rsid w:val="00A17B60"/>
    <w:rsid w:val="00A208AF"/>
    <w:rsid w:val="00A20E67"/>
    <w:rsid w:val="00A21C7D"/>
    <w:rsid w:val="00A21CF8"/>
    <w:rsid w:val="00A22EF1"/>
    <w:rsid w:val="00A22F18"/>
    <w:rsid w:val="00A23BC6"/>
    <w:rsid w:val="00A23E28"/>
    <w:rsid w:val="00A24190"/>
    <w:rsid w:val="00A24507"/>
    <w:rsid w:val="00A25755"/>
    <w:rsid w:val="00A26163"/>
    <w:rsid w:val="00A27224"/>
    <w:rsid w:val="00A27E03"/>
    <w:rsid w:val="00A302EA"/>
    <w:rsid w:val="00A30494"/>
    <w:rsid w:val="00A31745"/>
    <w:rsid w:val="00A32156"/>
    <w:rsid w:val="00A32754"/>
    <w:rsid w:val="00A3289E"/>
    <w:rsid w:val="00A328E7"/>
    <w:rsid w:val="00A352A5"/>
    <w:rsid w:val="00A364E3"/>
    <w:rsid w:val="00A37A10"/>
    <w:rsid w:val="00A415F5"/>
    <w:rsid w:val="00A41FCB"/>
    <w:rsid w:val="00A42B69"/>
    <w:rsid w:val="00A4410B"/>
    <w:rsid w:val="00A4449E"/>
    <w:rsid w:val="00A44E70"/>
    <w:rsid w:val="00A45455"/>
    <w:rsid w:val="00A4701E"/>
    <w:rsid w:val="00A47146"/>
    <w:rsid w:val="00A475F0"/>
    <w:rsid w:val="00A47609"/>
    <w:rsid w:val="00A50249"/>
    <w:rsid w:val="00A51688"/>
    <w:rsid w:val="00A51B8D"/>
    <w:rsid w:val="00A52701"/>
    <w:rsid w:val="00A52711"/>
    <w:rsid w:val="00A52938"/>
    <w:rsid w:val="00A52C1E"/>
    <w:rsid w:val="00A52C94"/>
    <w:rsid w:val="00A53CF8"/>
    <w:rsid w:val="00A544B3"/>
    <w:rsid w:val="00A54A0E"/>
    <w:rsid w:val="00A557C6"/>
    <w:rsid w:val="00A557CB"/>
    <w:rsid w:val="00A55982"/>
    <w:rsid w:val="00A56ACD"/>
    <w:rsid w:val="00A57F09"/>
    <w:rsid w:val="00A57FD4"/>
    <w:rsid w:val="00A60281"/>
    <w:rsid w:val="00A60576"/>
    <w:rsid w:val="00A60877"/>
    <w:rsid w:val="00A60B4D"/>
    <w:rsid w:val="00A611FD"/>
    <w:rsid w:val="00A612B3"/>
    <w:rsid w:val="00A61A6E"/>
    <w:rsid w:val="00A62738"/>
    <w:rsid w:val="00A63CBB"/>
    <w:rsid w:val="00A643A2"/>
    <w:rsid w:val="00A64957"/>
    <w:rsid w:val="00A679F8"/>
    <w:rsid w:val="00A67B53"/>
    <w:rsid w:val="00A70266"/>
    <w:rsid w:val="00A7159D"/>
    <w:rsid w:val="00A73C12"/>
    <w:rsid w:val="00A76499"/>
    <w:rsid w:val="00A7695D"/>
    <w:rsid w:val="00A769F6"/>
    <w:rsid w:val="00A835A8"/>
    <w:rsid w:val="00A8485B"/>
    <w:rsid w:val="00A852CD"/>
    <w:rsid w:val="00A863E6"/>
    <w:rsid w:val="00A86BE9"/>
    <w:rsid w:val="00A87D00"/>
    <w:rsid w:val="00A90EE8"/>
    <w:rsid w:val="00A91674"/>
    <w:rsid w:val="00A92227"/>
    <w:rsid w:val="00A94311"/>
    <w:rsid w:val="00A94406"/>
    <w:rsid w:val="00A94888"/>
    <w:rsid w:val="00A965A7"/>
    <w:rsid w:val="00A97391"/>
    <w:rsid w:val="00AA093D"/>
    <w:rsid w:val="00AA2053"/>
    <w:rsid w:val="00AA3277"/>
    <w:rsid w:val="00AA36EE"/>
    <w:rsid w:val="00AA44F4"/>
    <w:rsid w:val="00AA4AB0"/>
    <w:rsid w:val="00AA5895"/>
    <w:rsid w:val="00AA5CB2"/>
    <w:rsid w:val="00AA61B3"/>
    <w:rsid w:val="00AA627D"/>
    <w:rsid w:val="00AA7495"/>
    <w:rsid w:val="00AA7927"/>
    <w:rsid w:val="00AB0352"/>
    <w:rsid w:val="00AB1BAC"/>
    <w:rsid w:val="00AB2702"/>
    <w:rsid w:val="00AB3EDC"/>
    <w:rsid w:val="00AB49FE"/>
    <w:rsid w:val="00AB5F1A"/>
    <w:rsid w:val="00AB6C0A"/>
    <w:rsid w:val="00AB6F51"/>
    <w:rsid w:val="00AB701F"/>
    <w:rsid w:val="00AB7A56"/>
    <w:rsid w:val="00AC0455"/>
    <w:rsid w:val="00AC2E18"/>
    <w:rsid w:val="00AC3BF0"/>
    <w:rsid w:val="00AC4D2D"/>
    <w:rsid w:val="00AC644A"/>
    <w:rsid w:val="00AC7EC7"/>
    <w:rsid w:val="00AD0067"/>
    <w:rsid w:val="00AD0265"/>
    <w:rsid w:val="00AD2FCC"/>
    <w:rsid w:val="00AD7008"/>
    <w:rsid w:val="00AE04F8"/>
    <w:rsid w:val="00AE052B"/>
    <w:rsid w:val="00AE26F4"/>
    <w:rsid w:val="00AE3D1E"/>
    <w:rsid w:val="00AE4484"/>
    <w:rsid w:val="00AE4A63"/>
    <w:rsid w:val="00AE4A8F"/>
    <w:rsid w:val="00AE55BF"/>
    <w:rsid w:val="00AE574F"/>
    <w:rsid w:val="00AE57F7"/>
    <w:rsid w:val="00AE6EC5"/>
    <w:rsid w:val="00AE77FF"/>
    <w:rsid w:val="00AF188F"/>
    <w:rsid w:val="00AF1E1C"/>
    <w:rsid w:val="00AF25FE"/>
    <w:rsid w:val="00AF58FD"/>
    <w:rsid w:val="00AF5EB7"/>
    <w:rsid w:val="00AF6208"/>
    <w:rsid w:val="00AF681C"/>
    <w:rsid w:val="00AF70FE"/>
    <w:rsid w:val="00AF7162"/>
    <w:rsid w:val="00B007E9"/>
    <w:rsid w:val="00B02667"/>
    <w:rsid w:val="00B03BC9"/>
    <w:rsid w:val="00B04F39"/>
    <w:rsid w:val="00B06DAD"/>
    <w:rsid w:val="00B06EF6"/>
    <w:rsid w:val="00B0749F"/>
    <w:rsid w:val="00B10D7C"/>
    <w:rsid w:val="00B11201"/>
    <w:rsid w:val="00B12C47"/>
    <w:rsid w:val="00B13B51"/>
    <w:rsid w:val="00B2089E"/>
    <w:rsid w:val="00B20D38"/>
    <w:rsid w:val="00B21CC4"/>
    <w:rsid w:val="00B22EAA"/>
    <w:rsid w:val="00B23298"/>
    <w:rsid w:val="00B250D5"/>
    <w:rsid w:val="00B258A9"/>
    <w:rsid w:val="00B263FA"/>
    <w:rsid w:val="00B2682B"/>
    <w:rsid w:val="00B26CFB"/>
    <w:rsid w:val="00B301E5"/>
    <w:rsid w:val="00B31200"/>
    <w:rsid w:val="00B32D49"/>
    <w:rsid w:val="00B33A04"/>
    <w:rsid w:val="00B35060"/>
    <w:rsid w:val="00B360AB"/>
    <w:rsid w:val="00B36685"/>
    <w:rsid w:val="00B37416"/>
    <w:rsid w:val="00B40948"/>
    <w:rsid w:val="00B415A1"/>
    <w:rsid w:val="00B4464E"/>
    <w:rsid w:val="00B44CFE"/>
    <w:rsid w:val="00B46189"/>
    <w:rsid w:val="00B46ED6"/>
    <w:rsid w:val="00B52E2A"/>
    <w:rsid w:val="00B53F51"/>
    <w:rsid w:val="00B54454"/>
    <w:rsid w:val="00B5540A"/>
    <w:rsid w:val="00B5638A"/>
    <w:rsid w:val="00B5774B"/>
    <w:rsid w:val="00B5785E"/>
    <w:rsid w:val="00B57B3A"/>
    <w:rsid w:val="00B60D63"/>
    <w:rsid w:val="00B6277B"/>
    <w:rsid w:val="00B6314F"/>
    <w:rsid w:val="00B63238"/>
    <w:rsid w:val="00B6392E"/>
    <w:rsid w:val="00B63FCB"/>
    <w:rsid w:val="00B6495E"/>
    <w:rsid w:val="00B64AC6"/>
    <w:rsid w:val="00B653C0"/>
    <w:rsid w:val="00B6631E"/>
    <w:rsid w:val="00B701C2"/>
    <w:rsid w:val="00B71D9F"/>
    <w:rsid w:val="00B7202E"/>
    <w:rsid w:val="00B72526"/>
    <w:rsid w:val="00B73D08"/>
    <w:rsid w:val="00B74682"/>
    <w:rsid w:val="00B77417"/>
    <w:rsid w:val="00B7795F"/>
    <w:rsid w:val="00B80222"/>
    <w:rsid w:val="00B80E2D"/>
    <w:rsid w:val="00B821A7"/>
    <w:rsid w:val="00B830BE"/>
    <w:rsid w:val="00B83CA5"/>
    <w:rsid w:val="00B843DF"/>
    <w:rsid w:val="00B8458C"/>
    <w:rsid w:val="00B84FEA"/>
    <w:rsid w:val="00B875EA"/>
    <w:rsid w:val="00B87EBB"/>
    <w:rsid w:val="00B903AC"/>
    <w:rsid w:val="00B91B44"/>
    <w:rsid w:val="00B91B84"/>
    <w:rsid w:val="00B91C47"/>
    <w:rsid w:val="00B920F0"/>
    <w:rsid w:val="00B92FD5"/>
    <w:rsid w:val="00B94472"/>
    <w:rsid w:val="00B94AB5"/>
    <w:rsid w:val="00B95CD3"/>
    <w:rsid w:val="00B96F31"/>
    <w:rsid w:val="00BA1E62"/>
    <w:rsid w:val="00BA381D"/>
    <w:rsid w:val="00BA5F07"/>
    <w:rsid w:val="00BA633E"/>
    <w:rsid w:val="00BB1C5E"/>
    <w:rsid w:val="00BB1D6E"/>
    <w:rsid w:val="00BB2098"/>
    <w:rsid w:val="00BB32C4"/>
    <w:rsid w:val="00BB3301"/>
    <w:rsid w:val="00BB39E9"/>
    <w:rsid w:val="00BB58AE"/>
    <w:rsid w:val="00BC02B0"/>
    <w:rsid w:val="00BC1323"/>
    <w:rsid w:val="00BC6A12"/>
    <w:rsid w:val="00BC740F"/>
    <w:rsid w:val="00BD0495"/>
    <w:rsid w:val="00BD0CC3"/>
    <w:rsid w:val="00BD12AC"/>
    <w:rsid w:val="00BD3455"/>
    <w:rsid w:val="00BD34F9"/>
    <w:rsid w:val="00BD50C1"/>
    <w:rsid w:val="00BD57B1"/>
    <w:rsid w:val="00BD5FBE"/>
    <w:rsid w:val="00BD64D2"/>
    <w:rsid w:val="00BE30B9"/>
    <w:rsid w:val="00BE405C"/>
    <w:rsid w:val="00BE4B38"/>
    <w:rsid w:val="00BE4D1B"/>
    <w:rsid w:val="00BE6047"/>
    <w:rsid w:val="00BF099E"/>
    <w:rsid w:val="00BF1EB7"/>
    <w:rsid w:val="00BF27F0"/>
    <w:rsid w:val="00BF5283"/>
    <w:rsid w:val="00BF59CB"/>
    <w:rsid w:val="00BF5BA1"/>
    <w:rsid w:val="00BF5E6F"/>
    <w:rsid w:val="00BF7D26"/>
    <w:rsid w:val="00C00654"/>
    <w:rsid w:val="00C009A5"/>
    <w:rsid w:val="00C00AAB"/>
    <w:rsid w:val="00C01805"/>
    <w:rsid w:val="00C01A54"/>
    <w:rsid w:val="00C01B12"/>
    <w:rsid w:val="00C02D53"/>
    <w:rsid w:val="00C03882"/>
    <w:rsid w:val="00C03E9D"/>
    <w:rsid w:val="00C04850"/>
    <w:rsid w:val="00C04BF5"/>
    <w:rsid w:val="00C04DC6"/>
    <w:rsid w:val="00C07320"/>
    <w:rsid w:val="00C07C06"/>
    <w:rsid w:val="00C07FC0"/>
    <w:rsid w:val="00C119EA"/>
    <w:rsid w:val="00C126DD"/>
    <w:rsid w:val="00C145B6"/>
    <w:rsid w:val="00C153D1"/>
    <w:rsid w:val="00C17882"/>
    <w:rsid w:val="00C2038E"/>
    <w:rsid w:val="00C207CA"/>
    <w:rsid w:val="00C20CA4"/>
    <w:rsid w:val="00C24A64"/>
    <w:rsid w:val="00C24B2A"/>
    <w:rsid w:val="00C24FF9"/>
    <w:rsid w:val="00C25EC0"/>
    <w:rsid w:val="00C26256"/>
    <w:rsid w:val="00C26776"/>
    <w:rsid w:val="00C27811"/>
    <w:rsid w:val="00C30E6D"/>
    <w:rsid w:val="00C31BD2"/>
    <w:rsid w:val="00C34637"/>
    <w:rsid w:val="00C3484E"/>
    <w:rsid w:val="00C35252"/>
    <w:rsid w:val="00C36420"/>
    <w:rsid w:val="00C36C06"/>
    <w:rsid w:val="00C37207"/>
    <w:rsid w:val="00C40BA7"/>
    <w:rsid w:val="00C41466"/>
    <w:rsid w:val="00C41EBD"/>
    <w:rsid w:val="00C437F8"/>
    <w:rsid w:val="00C4384B"/>
    <w:rsid w:val="00C44B96"/>
    <w:rsid w:val="00C44D30"/>
    <w:rsid w:val="00C450ED"/>
    <w:rsid w:val="00C45330"/>
    <w:rsid w:val="00C45B8A"/>
    <w:rsid w:val="00C479AB"/>
    <w:rsid w:val="00C5014A"/>
    <w:rsid w:val="00C5093C"/>
    <w:rsid w:val="00C51B6E"/>
    <w:rsid w:val="00C52155"/>
    <w:rsid w:val="00C5327E"/>
    <w:rsid w:val="00C53399"/>
    <w:rsid w:val="00C533D1"/>
    <w:rsid w:val="00C55325"/>
    <w:rsid w:val="00C5569B"/>
    <w:rsid w:val="00C56388"/>
    <w:rsid w:val="00C564F9"/>
    <w:rsid w:val="00C57315"/>
    <w:rsid w:val="00C57488"/>
    <w:rsid w:val="00C5788F"/>
    <w:rsid w:val="00C603C4"/>
    <w:rsid w:val="00C61B4A"/>
    <w:rsid w:val="00C631E3"/>
    <w:rsid w:val="00C64B7B"/>
    <w:rsid w:val="00C669E7"/>
    <w:rsid w:val="00C67066"/>
    <w:rsid w:val="00C67EEA"/>
    <w:rsid w:val="00C7205B"/>
    <w:rsid w:val="00C73834"/>
    <w:rsid w:val="00C7413F"/>
    <w:rsid w:val="00C74362"/>
    <w:rsid w:val="00C74C29"/>
    <w:rsid w:val="00C75060"/>
    <w:rsid w:val="00C7694B"/>
    <w:rsid w:val="00C77266"/>
    <w:rsid w:val="00C77E4B"/>
    <w:rsid w:val="00C800BD"/>
    <w:rsid w:val="00C80682"/>
    <w:rsid w:val="00C81E71"/>
    <w:rsid w:val="00C82574"/>
    <w:rsid w:val="00C827E0"/>
    <w:rsid w:val="00C82FD1"/>
    <w:rsid w:val="00C83E1B"/>
    <w:rsid w:val="00C84373"/>
    <w:rsid w:val="00C85A16"/>
    <w:rsid w:val="00C8643C"/>
    <w:rsid w:val="00C92692"/>
    <w:rsid w:val="00C943A1"/>
    <w:rsid w:val="00C953B2"/>
    <w:rsid w:val="00C96A72"/>
    <w:rsid w:val="00C9729B"/>
    <w:rsid w:val="00CA0AC6"/>
    <w:rsid w:val="00CA1C76"/>
    <w:rsid w:val="00CA280A"/>
    <w:rsid w:val="00CA2D5F"/>
    <w:rsid w:val="00CA315B"/>
    <w:rsid w:val="00CA3A47"/>
    <w:rsid w:val="00CA6A80"/>
    <w:rsid w:val="00CA7371"/>
    <w:rsid w:val="00CA7D00"/>
    <w:rsid w:val="00CB115B"/>
    <w:rsid w:val="00CB1753"/>
    <w:rsid w:val="00CB2B87"/>
    <w:rsid w:val="00CB32CF"/>
    <w:rsid w:val="00CB62FC"/>
    <w:rsid w:val="00CB639F"/>
    <w:rsid w:val="00CB790A"/>
    <w:rsid w:val="00CC00D8"/>
    <w:rsid w:val="00CC148D"/>
    <w:rsid w:val="00CC1F1A"/>
    <w:rsid w:val="00CC20FC"/>
    <w:rsid w:val="00CC2C63"/>
    <w:rsid w:val="00CC308A"/>
    <w:rsid w:val="00CC51F7"/>
    <w:rsid w:val="00CC5474"/>
    <w:rsid w:val="00CC5C27"/>
    <w:rsid w:val="00CC6901"/>
    <w:rsid w:val="00CC773A"/>
    <w:rsid w:val="00CD047F"/>
    <w:rsid w:val="00CD264B"/>
    <w:rsid w:val="00CD36B8"/>
    <w:rsid w:val="00CD3BF9"/>
    <w:rsid w:val="00CD4B23"/>
    <w:rsid w:val="00CD51AF"/>
    <w:rsid w:val="00CD63F4"/>
    <w:rsid w:val="00CD67B3"/>
    <w:rsid w:val="00CD6F32"/>
    <w:rsid w:val="00CE0F0E"/>
    <w:rsid w:val="00CE3462"/>
    <w:rsid w:val="00CE373D"/>
    <w:rsid w:val="00CE5015"/>
    <w:rsid w:val="00CE7535"/>
    <w:rsid w:val="00CF0562"/>
    <w:rsid w:val="00CF1B9A"/>
    <w:rsid w:val="00CF2221"/>
    <w:rsid w:val="00CF2F84"/>
    <w:rsid w:val="00CF55A0"/>
    <w:rsid w:val="00CF6CA1"/>
    <w:rsid w:val="00D0039A"/>
    <w:rsid w:val="00D043A7"/>
    <w:rsid w:val="00D06F55"/>
    <w:rsid w:val="00D10990"/>
    <w:rsid w:val="00D121A1"/>
    <w:rsid w:val="00D12266"/>
    <w:rsid w:val="00D13D53"/>
    <w:rsid w:val="00D1520A"/>
    <w:rsid w:val="00D15489"/>
    <w:rsid w:val="00D15C2B"/>
    <w:rsid w:val="00D15D57"/>
    <w:rsid w:val="00D15E46"/>
    <w:rsid w:val="00D16734"/>
    <w:rsid w:val="00D17943"/>
    <w:rsid w:val="00D17AE2"/>
    <w:rsid w:val="00D17B5D"/>
    <w:rsid w:val="00D17F2C"/>
    <w:rsid w:val="00D20142"/>
    <w:rsid w:val="00D205FF"/>
    <w:rsid w:val="00D21658"/>
    <w:rsid w:val="00D21ECB"/>
    <w:rsid w:val="00D22479"/>
    <w:rsid w:val="00D22BA9"/>
    <w:rsid w:val="00D23618"/>
    <w:rsid w:val="00D260F0"/>
    <w:rsid w:val="00D26468"/>
    <w:rsid w:val="00D2746B"/>
    <w:rsid w:val="00D31385"/>
    <w:rsid w:val="00D32097"/>
    <w:rsid w:val="00D3248F"/>
    <w:rsid w:val="00D32CB4"/>
    <w:rsid w:val="00D332D3"/>
    <w:rsid w:val="00D35E62"/>
    <w:rsid w:val="00D35E98"/>
    <w:rsid w:val="00D3620C"/>
    <w:rsid w:val="00D3745F"/>
    <w:rsid w:val="00D405E3"/>
    <w:rsid w:val="00D406F6"/>
    <w:rsid w:val="00D408AB"/>
    <w:rsid w:val="00D40928"/>
    <w:rsid w:val="00D40B0B"/>
    <w:rsid w:val="00D40FCB"/>
    <w:rsid w:val="00D441A9"/>
    <w:rsid w:val="00D468F7"/>
    <w:rsid w:val="00D4768F"/>
    <w:rsid w:val="00D47D23"/>
    <w:rsid w:val="00D50863"/>
    <w:rsid w:val="00D518CA"/>
    <w:rsid w:val="00D51D1C"/>
    <w:rsid w:val="00D52C96"/>
    <w:rsid w:val="00D52D90"/>
    <w:rsid w:val="00D530B4"/>
    <w:rsid w:val="00D53C43"/>
    <w:rsid w:val="00D55275"/>
    <w:rsid w:val="00D56465"/>
    <w:rsid w:val="00D56A53"/>
    <w:rsid w:val="00D56A5F"/>
    <w:rsid w:val="00D60A8B"/>
    <w:rsid w:val="00D612B5"/>
    <w:rsid w:val="00D6142A"/>
    <w:rsid w:val="00D63F57"/>
    <w:rsid w:val="00D64441"/>
    <w:rsid w:val="00D64F76"/>
    <w:rsid w:val="00D67DE3"/>
    <w:rsid w:val="00D706BA"/>
    <w:rsid w:val="00D7071E"/>
    <w:rsid w:val="00D71DAC"/>
    <w:rsid w:val="00D73A27"/>
    <w:rsid w:val="00D74E12"/>
    <w:rsid w:val="00D81ACF"/>
    <w:rsid w:val="00D821AF"/>
    <w:rsid w:val="00D868D3"/>
    <w:rsid w:val="00D86B64"/>
    <w:rsid w:val="00D87F0D"/>
    <w:rsid w:val="00D9033D"/>
    <w:rsid w:val="00D918AE"/>
    <w:rsid w:val="00D92185"/>
    <w:rsid w:val="00D93259"/>
    <w:rsid w:val="00D936ED"/>
    <w:rsid w:val="00D94ABB"/>
    <w:rsid w:val="00D95D58"/>
    <w:rsid w:val="00D9632E"/>
    <w:rsid w:val="00D97D81"/>
    <w:rsid w:val="00DA0B6F"/>
    <w:rsid w:val="00DA42FF"/>
    <w:rsid w:val="00DA6DE0"/>
    <w:rsid w:val="00DA7043"/>
    <w:rsid w:val="00DB1020"/>
    <w:rsid w:val="00DB12E2"/>
    <w:rsid w:val="00DB1CE3"/>
    <w:rsid w:val="00DB3204"/>
    <w:rsid w:val="00DB3D08"/>
    <w:rsid w:val="00DB4026"/>
    <w:rsid w:val="00DB43B1"/>
    <w:rsid w:val="00DB4D27"/>
    <w:rsid w:val="00DB4F7D"/>
    <w:rsid w:val="00DB5BC6"/>
    <w:rsid w:val="00DB66D3"/>
    <w:rsid w:val="00DB71B4"/>
    <w:rsid w:val="00DC076B"/>
    <w:rsid w:val="00DC0E80"/>
    <w:rsid w:val="00DC1553"/>
    <w:rsid w:val="00DC374A"/>
    <w:rsid w:val="00DC4B38"/>
    <w:rsid w:val="00DD12E4"/>
    <w:rsid w:val="00DD281A"/>
    <w:rsid w:val="00DD43B0"/>
    <w:rsid w:val="00DD5520"/>
    <w:rsid w:val="00DD7378"/>
    <w:rsid w:val="00DD73AB"/>
    <w:rsid w:val="00DE27BC"/>
    <w:rsid w:val="00DE2D2E"/>
    <w:rsid w:val="00DE5650"/>
    <w:rsid w:val="00DE6127"/>
    <w:rsid w:val="00DE64A3"/>
    <w:rsid w:val="00DE7AA1"/>
    <w:rsid w:val="00DF0630"/>
    <w:rsid w:val="00DF1385"/>
    <w:rsid w:val="00DF2ACA"/>
    <w:rsid w:val="00DF4171"/>
    <w:rsid w:val="00E005F2"/>
    <w:rsid w:val="00E014CF"/>
    <w:rsid w:val="00E0278D"/>
    <w:rsid w:val="00E027D1"/>
    <w:rsid w:val="00E02AEC"/>
    <w:rsid w:val="00E02E8B"/>
    <w:rsid w:val="00E043CB"/>
    <w:rsid w:val="00E045B4"/>
    <w:rsid w:val="00E045D3"/>
    <w:rsid w:val="00E056A0"/>
    <w:rsid w:val="00E06B58"/>
    <w:rsid w:val="00E06BB8"/>
    <w:rsid w:val="00E06C3F"/>
    <w:rsid w:val="00E1349E"/>
    <w:rsid w:val="00E14055"/>
    <w:rsid w:val="00E1451D"/>
    <w:rsid w:val="00E14A94"/>
    <w:rsid w:val="00E14F97"/>
    <w:rsid w:val="00E15301"/>
    <w:rsid w:val="00E15CB4"/>
    <w:rsid w:val="00E16450"/>
    <w:rsid w:val="00E16784"/>
    <w:rsid w:val="00E20796"/>
    <w:rsid w:val="00E21216"/>
    <w:rsid w:val="00E21AD3"/>
    <w:rsid w:val="00E21CD2"/>
    <w:rsid w:val="00E2438D"/>
    <w:rsid w:val="00E249C3"/>
    <w:rsid w:val="00E24A3F"/>
    <w:rsid w:val="00E2630D"/>
    <w:rsid w:val="00E27AA4"/>
    <w:rsid w:val="00E30054"/>
    <w:rsid w:val="00E30E91"/>
    <w:rsid w:val="00E3259E"/>
    <w:rsid w:val="00E331C0"/>
    <w:rsid w:val="00E33B75"/>
    <w:rsid w:val="00E34134"/>
    <w:rsid w:val="00E34263"/>
    <w:rsid w:val="00E347B5"/>
    <w:rsid w:val="00E35947"/>
    <w:rsid w:val="00E36621"/>
    <w:rsid w:val="00E36CB2"/>
    <w:rsid w:val="00E37A54"/>
    <w:rsid w:val="00E40F04"/>
    <w:rsid w:val="00E4114E"/>
    <w:rsid w:val="00E4141F"/>
    <w:rsid w:val="00E4273E"/>
    <w:rsid w:val="00E43130"/>
    <w:rsid w:val="00E43917"/>
    <w:rsid w:val="00E45965"/>
    <w:rsid w:val="00E46AF8"/>
    <w:rsid w:val="00E50822"/>
    <w:rsid w:val="00E522A8"/>
    <w:rsid w:val="00E541DA"/>
    <w:rsid w:val="00E54E19"/>
    <w:rsid w:val="00E558C9"/>
    <w:rsid w:val="00E62E80"/>
    <w:rsid w:val="00E62EEC"/>
    <w:rsid w:val="00E63AF7"/>
    <w:rsid w:val="00E63B05"/>
    <w:rsid w:val="00E63B32"/>
    <w:rsid w:val="00E64E02"/>
    <w:rsid w:val="00E650C9"/>
    <w:rsid w:val="00E6616F"/>
    <w:rsid w:val="00E6761F"/>
    <w:rsid w:val="00E67D5F"/>
    <w:rsid w:val="00E70C6D"/>
    <w:rsid w:val="00E70F2F"/>
    <w:rsid w:val="00E71682"/>
    <w:rsid w:val="00E735C3"/>
    <w:rsid w:val="00E73A30"/>
    <w:rsid w:val="00E76059"/>
    <w:rsid w:val="00E76466"/>
    <w:rsid w:val="00E806E2"/>
    <w:rsid w:val="00E80DA8"/>
    <w:rsid w:val="00E83856"/>
    <w:rsid w:val="00E84BD2"/>
    <w:rsid w:val="00E84D8A"/>
    <w:rsid w:val="00E852A2"/>
    <w:rsid w:val="00E861C7"/>
    <w:rsid w:val="00E87830"/>
    <w:rsid w:val="00E92261"/>
    <w:rsid w:val="00E92C3B"/>
    <w:rsid w:val="00E93554"/>
    <w:rsid w:val="00E93C8C"/>
    <w:rsid w:val="00E94D47"/>
    <w:rsid w:val="00E95498"/>
    <w:rsid w:val="00E95697"/>
    <w:rsid w:val="00E95D22"/>
    <w:rsid w:val="00EA242B"/>
    <w:rsid w:val="00EA2B2F"/>
    <w:rsid w:val="00EA2B3C"/>
    <w:rsid w:val="00EA5083"/>
    <w:rsid w:val="00EA62F0"/>
    <w:rsid w:val="00EA6ABB"/>
    <w:rsid w:val="00EB0527"/>
    <w:rsid w:val="00EB0DA4"/>
    <w:rsid w:val="00EB3575"/>
    <w:rsid w:val="00EB4152"/>
    <w:rsid w:val="00EB478B"/>
    <w:rsid w:val="00EB63D8"/>
    <w:rsid w:val="00EB6504"/>
    <w:rsid w:val="00EB78EC"/>
    <w:rsid w:val="00EB7BE2"/>
    <w:rsid w:val="00EC002E"/>
    <w:rsid w:val="00EC26FA"/>
    <w:rsid w:val="00EC5518"/>
    <w:rsid w:val="00EC6D33"/>
    <w:rsid w:val="00EC76DA"/>
    <w:rsid w:val="00ED1228"/>
    <w:rsid w:val="00ED1E19"/>
    <w:rsid w:val="00ED4A78"/>
    <w:rsid w:val="00ED6687"/>
    <w:rsid w:val="00ED679C"/>
    <w:rsid w:val="00ED715D"/>
    <w:rsid w:val="00ED774A"/>
    <w:rsid w:val="00ED7E9F"/>
    <w:rsid w:val="00EE126B"/>
    <w:rsid w:val="00EE1D42"/>
    <w:rsid w:val="00EE3901"/>
    <w:rsid w:val="00EE524B"/>
    <w:rsid w:val="00EE7973"/>
    <w:rsid w:val="00EF00FC"/>
    <w:rsid w:val="00EF0AF6"/>
    <w:rsid w:val="00EF2136"/>
    <w:rsid w:val="00EF3564"/>
    <w:rsid w:val="00EF3F7D"/>
    <w:rsid w:val="00EF5253"/>
    <w:rsid w:val="00EF5E66"/>
    <w:rsid w:val="00EF6744"/>
    <w:rsid w:val="00F00B9C"/>
    <w:rsid w:val="00F016C5"/>
    <w:rsid w:val="00F020EA"/>
    <w:rsid w:val="00F0421D"/>
    <w:rsid w:val="00F0443F"/>
    <w:rsid w:val="00F0507B"/>
    <w:rsid w:val="00F06A51"/>
    <w:rsid w:val="00F06CFF"/>
    <w:rsid w:val="00F070E0"/>
    <w:rsid w:val="00F10320"/>
    <w:rsid w:val="00F117AC"/>
    <w:rsid w:val="00F120C6"/>
    <w:rsid w:val="00F120D3"/>
    <w:rsid w:val="00F124D1"/>
    <w:rsid w:val="00F130CC"/>
    <w:rsid w:val="00F13A97"/>
    <w:rsid w:val="00F14140"/>
    <w:rsid w:val="00F149AA"/>
    <w:rsid w:val="00F15034"/>
    <w:rsid w:val="00F151A0"/>
    <w:rsid w:val="00F16920"/>
    <w:rsid w:val="00F16BFF"/>
    <w:rsid w:val="00F20C08"/>
    <w:rsid w:val="00F22F38"/>
    <w:rsid w:val="00F23A01"/>
    <w:rsid w:val="00F23C11"/>
    <w:rsid w:val="00F2498D"/>
    <w:rsid w:val="00F2538D"/>
    <w:rsid w:val="00F255F5"/>
    <w:rsid w:val="00F25997"/>
    <w:rsid w:val="00F259D8"/>
    <w:rsid w:val="00F25F20"/>
    <w:rsid w:val="00F26244"/>
    <w:rsid w:val="00F279B7"/>
    <w:rsid w:val="00F27A98"/>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260"/>
    <w:rsid w:val="00F47F56"/>
    <w:rsid w:val="00F52A9B"/>
    <w:rsid w:val="00F549B1"/>
    <w:rsid w:val="00F558B4"/>
    <w:rsid w:val="00F55A37"/>
    <w:rsid w:val="00F57840"/>
    <w:rsid w:val="00F60A05"/>
    <w:rsid w:val="00F611EB"/>
    <w:rsid w:val="00F63C45"/>
    <w:rsid w:val="00F64394"/>
    <w:rsid w:val="00F67FC2"/>
    <w:rsid w:val="00F70250"/>
    <w:rsid w:val="00F7069A"/>
    <w:rsid w:val="00F709BF"/>
    <w:rsid w:val="00F726B8"/>
    <w:rsid w:val="00F77A94"/>
    <w:rsid w:val="00F85E2F"/>
    <w:rsid w:val="00F87918"/>
    <w:rsid w:val="00F9277A"/>
    <w:rsid w:val="00F9288C"/>
    <w:rsid w:val="00F92F13"/>
    <w:rsid w:val="00F937D3"/>
    <w:rsid w:val="00F93931"/>
    <w:rsid w:val="00F9603F"/>
    <w:rsid w:val="00F96788"/>
    <w:rsid w:val="00F96C18"/>
    <w:rsid w:val="00F96ECB"/>
    <w:rsid w:val="00FA06EB"/>
    <w:rsid w:val="00FA093B"/>
    <w:rsid w:val="00FA1742"/>
    <w:rsid w:val="00FA239A"/>
    <w:rsid w:val="00FA27C0"/>
    <w:rsid w:val="00FA2C54"/>
    <w:rsid w:val="00FA31E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B5AF2"/>
    <w:rsid w:val="00FC036B"/>
    <w:rsid w:val="00FC0685"/>
    <w:rsid w:val="00FC0C3D"/>
    <w:rsid w:val="00FC118E"/>
    <w:rsid w:val="00FC1207"/>
    <w:rsid w:val="00FC1F49"/>
    <w:rsid w:val="00FC2706"/>
    <w:rsid w:val="00FC2BD4"/>
    <w:rsid w:val="00FC44E1"/>
    <w:rsid w:val="00FC4BB5"/>
    <w:rsid w:val="00FC5AC0"/>
    <w:rsid w:val="00FC6251"/>
    <w:rsid w:val="00FC6FBD"/>
    <w:rsid w:val="00FC7037"/>
    <w:rsid w:val="00FD0002"/>
    <w:rsid w:val="00FD1045"/>
    <w:rsid w:val="00FD21BC"/>
    <w:rsid w:val="00FD2B77"/>
    <w:rsid w:val="00FD304B"/>
    <w:rsid w:val="00FD3CEF"/>
    <w:rsid w:val="00FD70B3"/>
    <w:rsid w:val="00FD7801"/>
    <w:rsid w:val="00FE4144"/>
    <w:rsid w:val="00FE4213"/>
    <w:rsid w:val="00FE4A83"/>
    <w:rsid w:val="00FF01D4"/>
    <w:rsid w:val="00FF21ED"/>
    <w:rsid w:val="00FF42D8"/>
    <w:rsid w:val="00FF444D"/>
    <w:rsid w:val="00FF5278"/>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v:stroke endarrow="block"/>
    </o:shapedefaults>
    <o:shapelayout v:ext="edit">
      <o:idmap v:ext="edit" data="1"/>
    </o:shapelayout>
  </w:shapeDefaults>
  <w:decimalSymbol w:val="."/>
  <w:listSeparator w:val=","/>
  <w14:docId w14:val="1B3F3E07"/>
  <w15:docId w15:val="{7D11B93B-5C5C-4F0A-A655-336BBDBC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 w:type="paragraph" w:customStyle="1" w:styleId="Agreement">
    <w:name w:val="Agreement"/>
    <w:basedOn w:val="Normal"/>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Normal"/>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 w:type="character" w:styleId="UnresolvedMention">
    <w:name w:val="Unresolved Mention"/>
    <w:basedOn w:val="DefaultParagraphFont"/>
    <w:uiPriority w:val="99"/>
    <w:semiHidden/>
    <w:unhideWhenUsed/>
    <w:rsid w:val="00CB1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EEC4-DB30-4255-8A3C-9B4E285F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2520</TotalTime>
  <Pages>37</Pages>
  <Words>12257</Words>
  <Characters>69869</Characters>
  <Application>Microsoft Office Word</Application>
  <DocSecurity>0</DocSecurity>
  <Lines>582</Lines>
  <Paragraphs>163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Ericsson</Company>
  <LinksUpToDate>false</LinksUpToDate>
  <CharactersWithSpaces>81963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QC-Linhai</cp:lastModifiedBy>
  <cp:revision>388</cp:revision>
  <cp:lastPrinted>2009-10-21T14:47:00Z</cp:lastPrinted>
  <dcterms:created xsi:type="dcterms:W3CDTF">2022-09-15T03:02:00Z</dcterms:created>
  <dcterms:modified xsi:type="dcterms:W3CDTF">2022-09-17T17:24:00Z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