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Joachim Löhr</w:t>
            </w:r>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w:t>
            </w:r>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Yanhua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p>
        </w:tc>
      </w:tr>
      <w:tr w:rsidR="00045447" w:rsidRPr="00D17F2C" w14:paraId="40CC7C57" w14:textId="77777777" w:rsidTr="00D17F2C">
        <w:tc>
          <w:tcPr>
            <w:tcW w:w="2104" w:type="dxa"/>
            <w:vAlign w:val="center"/>
          </w:tcPr>
          <w:p w14:paraId="738A5082" w14:textId="29B5AAFC"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CATT</w:t>
            </w:r>
          </w:p>
        </w:tc>
        <w:tc>
          <w:tcPr>
            <w:tcW w:w="2886" w:type="dxa"/>
            <w:vAlign w:val="center"/>
          </w:tcPr>
          <w:p w14:paraId="2C0715F3" w14:textId="396D490F"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 Bertrand</w:t>
            </w:r>
          </w:p>
        </w:tc>
        <w:tc>
          <w:tcPr>
            <w:tcW w:w="4111" w:type="dxa"/>
            <w:shd w:val="clear" w:color="auto" w:fill="auto"/>
            <w:vAlign w:val="center"/>
          </w:tcPr>
          <w:p w14:paraId="26E1D59C" w14:textId="3098912D" w:rsidR="00045447" w:rsidRPr="001F7ED1" w:rsidRDefault="00045447"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pierrebertrand@catt.cn</w:t>
            </w:r>
          </w:p>
        </w:tc>
      </w:tr>
      <w:tr w:rsidR="00771B4E" w:rsidRPr="00D17F2C" w14:paraId="589D4B6F" w14:textId="77777777" w:rsidTr="00D17F2C">
        <w:tc>
          <w:tcPr>
            <w:tcW w:w="2104" w:type="dxa"/>
            <w:vAlign w:val="center"/>
          </w:tcPr>
          <w:p w14:paraId="211B54D8" w14:textId="746AD779" w:rsidR="00771B4E" w:rsidRPr="00771B4E" w:rsidRDefault="00771B4E" w:rsidP="00B80E2D">
            <w:pPr>
              <w:overflowPunct w:val="0"/>
              <w:autoSpaceDE w:val="0"/>
              <w:autoSpaceDN w:val="0"/>
              <w:adjustRightInd w:val="0"/>
              <w:spacing w:before="60" w:after="60"/>
              <w:textAlignment w:val="baseline"/>
              <w:rPr>
                <w:rFonts w:eastAsia="PMingLiU" w:cs="Arial"/>
                <w:szCs w:val="20"/>
                <w:lang w:eastAsia="zh-TW"/>
              </w:rPr>
            </w:pPr>
            <w:r>
              <w:rPr>
                <w:rFonts w:eastAsia="PMingLiU" w:cs="Arial" w:hint="eastAsia"/>
                <w:szCs w:val="20"/>
                <w:lang w:eastAsia="zh-TW"/>
              </w:rPr>
              <w:t>I</w:t>
            </w:r>
            <w:r>
              <w:rPr>
                <w:rFonts w:eastAsia="PMingLiU" w:cs="Arial"/>
                <w:szCs w:val="20"/>
                <w:lang w:eastAsia="zh-TW"/>
              </w:rPr>
              <w:t>II</w:t>
            </w:r>
          </w:p>
        </w:tc>
        <w:tc>
          <w:tcPr>
            <w:tcW w:w="2886" w:type="dxa"/>
            <w:vAlign w:val="center"/>
          </w:tcPr>
          <w:p w14:paraId="3092A3F5" w14:textId="41563B25" w:rsidR="00771B4E" w:rsidRPr="00771B4E" w:rsidRDefault="00771B4E" w:rsidP="00B80E2D">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Y</w:t>
            </w:r>
            <w:r>
              <w:rPr>
                <w:rFonts w:eastAsia="PMingLiU" w:cs="Arial"/>
                <w:szCs w:val="20"/>
                <w:lang w:val="en-GB" w:eastAsia="zh-TW"/>
              </w:rPr>
              <w:t>enchih Kuo</w:t>
            </w:r>
          </w:p>
        </w:tc>
        <w:tc>
          <w:tcPr>
            <w:tcW w:w="4111" w:type="dxa"/>
            <w:shd w:val="clear" w:color="auto" w:fill="auto"/>
            <w:vAlign w:val="center"/>
          </w:tcPr>
          <w:p w14:paraId="04A8BE68" w14:textId="1F9D33A8" w:rsidR="00771B4E" w:rsidRPr="00771B4E" w:rsidRDefault="00AA5ADB" w:rsidP="00B80E2D">
            <w:pPr>
              <w:overflowPunct w:val="0"/>
              <w:autoSpaceDE w:val="0"/>
              <w:autoSpaceDN w:val="0"/>
              <w:adjustRightInd w:val="0"/>
              <w:spacing w:before="60" w:after="60"/>
              <w:textAlignment w:val="baseline"/>
              <w:rPr>
                <w:rFonts w:eastAsia="PMingLiU" w:cs="Arial"/>
                <w:szCs w:val="20"/>
                <w:lang w:val="en-GB" w:eastAsia="zh-TW"/>
              </w:rPr>
            </w:pPr>
            <w:hyperlink r:id="rId9" w:history="1">
              <w:r w:rsidR="00CB115B" w:rsidRPr="00DE7963">
                <w:rPr>
                  <w:rStyle w:val="Hyperlink"/>
                  <w:rFonts w:eastAsia="PMingLiU" w:cs="Arial" w:hint="eastAsia"/>
                  <w:szCs w:val="20"/>
                  <w:lang w:val="en-GB" w:eastAsia="zh-TW"/>
                </w:rPr>
                <w:t>j</w:t>
              </w:r>
              <w:r w:rsidR="00CB115B" w:rsidRPr="00DE7963">
                <w:rPr>
                  <w:rStyle w:val="Hyperlink"/>
                  <w:rFonts w:eastAsia="PMingLiU" w:cs="Arial"/>
                  <w:szCs w:val="20"/>
                  <w:lang w:val="en-GB" w:eastAsia="zh-TW"/>
                </w:rPr>
                <w:t>asonkuo@iii.org.tw</w:t>
              </w:r>
            </w:hyperlink>
          </w:p>
        </w:tc>
      </w:tr>
      <w:tr w:rsidR="00CB115B" w:rsidRPr="00D17F2C" w14:paraId="3B6C4FFD" w14:textId="77777777" w:rsidTr="00D17F2C">
        <w:tc>
          <w:tcPr>
            <w:tcW w:w="2104" w:type="dxa"/>
            <w:vAlign w:val="center"/>
          </w:tcPr>
          <w:p w14:paraId="73D4965F" w14:textId="22E7F1F3" w:rsidR="00CB115B" w:rsidRPr="00CB115B" w:rsidRDefault="00CB115B" w:rsidP="00B80E2D">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Huawei, HiSilicon</w:t>
            </w:r>
          </w:p>
        </w:tc>
        <w:tc>
          <w:tcPr>
            <w:tcW w:w="2886" w:type="dxa"/>
            <w:vAlign w:val="center"/>
          </w:tcPr>
          <w:p w14:paraId="3D99B638" w14:textId="58948A23" w:rsidR="00CB115B" w:rsidRPr="00CB115B" w:rsidRDefault="00CB115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inghao Guo</w:t>
            </w:r>
          </w:p>
        </w:tc>
        <w:tc>
          <w:tcPr>
            <w:tcW w:w="4111" w:type="dxa"/>
            <w:shd w:val="clear" w:color="auto" w:fill="auto"/>
            <w:vAlign w:val="center"/>
          </w:tcPr>
          <w:p w14:paraId="4CF057FC" w14:textId="71B10D85" w:rsidR="00CB115B" w:rsidRPr="00CB115B" w:rsidRDefault="00CB115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Yinghaoguo@huawei.com</w:t>
            </w:r>
          </w:p>
        </w:tc>
      </w:tr>
      <w:tr w:rsidR="002177E2" w:rsidRPr="00D17F2C" w14:paraId="2B1E6332" w14:textId="77777777" w:rsidTr="00D17F2C">
        <w:tc>
          <w:tcPr>
            <w:tcW w:w="2104" w:type="dxa"/>
            <w:vAlign w:val="center"/>
          </w:tcPr>
          <w:p w14:paraId="3D986C1C" w14:textId="71FAF3FF" w:rsidR="002177E2" w:rsidRDefault="002177E2" w:rsidP="00B80E2D">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lastRenderedPageBreak/>
              <w:t>InterDigital</w:t>
            </w:r>
          </w:p>
        </w:tc>
        <w:tc>
          <w:tcPr>
            <w:tcW w:w="2886" w:type="dxa"/>
            <w:vAlign w:val="center"/>
          </w:tcPr>
          <w:p w14:paraId="1B7841DF" w14:textId="7ACC0FA3" w:rsidR="002177E2" w:rsidRDefault="002177E2" w:rsidP="00B80E2D">
            <w:pPr>
              <w:overflowPunct w:val="0"/>
              <w:autoSpaceDE w:val="0"/>
              <w:autoSpaceDN w:val="0"/>
              <w:adjustRightInd w:val="0"/>
              <w:spacing w:before="60" w:after="60"/>
              <w:textAlignment w:val="baseline"/>
              <w:rPr>
                <w:rFonts w:eastAsiaTheme="minorEastAsia" w:cs="Arial"/>
                <w:szCs w:val="20"/>
                <w:lang w:val="en-GB" w:eastAsia="zh-CN"/>
              </w:rPr>
            </w:pPr>
            <w:r w:rsidRPr="002177E2">
              <w:rPr>
                <w:rFonts w:eastAsiaTheme="minorEastAsia" w:cs="Arial"/>
                <w:szCs w:val="20"/>
                <w:lang w:val="en-GB" w:eastAsia="zh-CN"/>
              </w:rPr>
              <w:t xml:space="preserve">Winee Lutchoomun </w:t>
            </w:r>
          </w:p>
        </w:tc>
        <w:tc>
          <w:tcPr>
            <w:tcW w:w="4111" w:type="dxa"/>
            <w:shd w:val="clear" w:color="auto" w:fill="auto"/>
            <w:vAlign w:val="center"/>
          </w:tcPr>
          <w:p w14:paraId="6F83B75D" w14:textId="6D764869" w:rsidR="002177E2" w:rsidRDefault="002177E2"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w:t>
            </w:r>
            <w:r w:rsidRPr="002177E2">
              <w:rPr>
                <w:rFonts w:eastAsiaTheme="minorEastAsia" w:cs="Arial"/>
                <w:szCs w:val="20"/>
                <w:lang w:val="en-GB" w:eastAsia="zh-CN"/>
              </w:rPr>
              <w:t>inee.</w:t>
            </w:r>
            <w:r>
              <w:rPr>
                <w:rFonts w:eastAsiaTheme="minorEastAsia" w:cs="Arial"/>
                <w:szCs w:val="20"/>
                <w:lang w:val="en-GB" w:eastAsia="zh-CN"/>
              </w:rPr>
              <w:t>l</w:t>
            </w:r>
            <w:r w:rsidRPr="002177E2">
              <w:rPr>
                <w:rFonts w:eastAsiaTheme="minorEastAsia" w:cs="Arial"/>
                <w:szCs w:val="20"/>
                <w:lang w:val="en-GB" w:eastAsia="zh-CN"/>
              </w:rPr>
              <w:t>utchoomun@</w:t>
            </w:r>
            <w:r>
              <w:rPr>
                <w:rFonts w:eastAsiaTheme="minorEastAsia" w:cs="Arial"/>
                <w:szCs w:val="20"/>
                <w:lang w:val="en-GB" w:eastAsia="zh-CN"/>
              </w:rPr>
              <w:t>i</w:t>
            </w:r>
            <w:r w:rsidRPr="002177E2">
              <w:rPr>
                <w:rFonts w:eastAsiaTheme="minorEastAsia" w:cs="Arial"/>
                <w:szCs w:val="20"/>
                <w:lang w:val="en-GB" w:eastAsia="zh-CN"/>
              </w:rPr>
              <w:t>nter</w:t>
            </w:r>
            <w:r>
              <w:rPr>
                <w:rFonts w:eastAsiaTheme="minorEastAsia" w:cs="Arial"/>
                <w:szCs w:val="20"/>
                <w:lang w:val="en-GB" w:eastAsia="zh-CN"/>
              </w:rPr>
              <w:t>d</w:t>
            </w:r>
            <w:r w:rsidRPr="002177E2">
              <w:rPr>
                <w:rFonts w:eastAsiaTheme="minorEastAsia" w:cs="Arial"/>
                <w:szCs w:val="20"/>
                <w:lang w:val="en-GB" w:eastAsia="zh-CN"/>
              </w:rPr>
              <w:t>igital.com</w:t>
            </w:r>
          </w:p>
        </w:tc>
      </w:tr>
      <w:tr w:rsidR="00384213" w:rsidRPr="00D17F2C" w14:paraId="29F2113C" w14:textId="77777777" w:rsidTr="00D17F2C">
        <w:tc>
          <w:tcPr>
            <w:tcW w:w="2104" w:type="dxa"/>
            <w:vAlign w:val="center"/>
          </w:tcPr>
          <w:p w14:paraId="10251280" w14:textId="4C59B109" w:rsidR="00384213" w:rsidRDefault="00384213" w:rsidP="00384213">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Ericsson</w:t>
            </w:r>
          </w:p>
        </w:tc>
        <w:tc>
          <w:tcPr>
            <w:tcW w:w="2886" w:type="dxa"/>
            <w:vAlign w:val="center"/>
          </w:tcPr>
          <w:p w14:paraId="79437E7B" w14:textId="27E98F8C" w:rsidR="00384213" w:rsidRPr="002177E2" w:rsidRDefault="00384213" w:rsidP="0038421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Richard Tano</w:t>
            </w:r>
          </w:p>
        </w:tc>
        <w:tc>
          <w:tcPr>
            <w:tcW w:w="4111" w:type="dxa"/>
            <w:shd w:val="clear" w:color="auto" w:fill="auto"/>
            <w:vAlign w:val="center"/>
          </w:tcPr>
          <w:p w14:paraId="2D58278D" w14:textId="4634A934" w:rsidR="00384213" w:rsidRDefault="00384213" w:rsidP="0038421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richard.tano@ericsson.com</w:t>
            </w:r>
          </w:p>
        </w:tc>
      </w:tr>
    </w:tbl>
    <w:bookmarkEnd w:id="5"/>
    <w:p w14:paraId="74E84464" w14:textId="01E08492" w:rsidR="00FA27C0" w:rsidRPr="0046391B" w:rsidRDefault="00C01B12" w:rsidP="00FA27C0">
      <w:pPr>
        <w:pStyle w:val="Heading1"/>
        <w:rPr>
          <w:b/>
          <w:bCs/>
        </w:rPr>
      </w:pPr>
      <w:r w:rsidRPr="0046391B">
        <w:rPr>
          <w:b/>
          <w:bCs/>
        </w:rPr>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CommentReference"/>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72924F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r w:rsidR="009A3CE2">
        <w:rPr>
          <w:lang w:val="en-GB" w:eastAsia="zh-CN"/>
        </w:rPr>
        <w:t xml:space="preserve"> </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78277A49"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2DAF239C"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commentRangeStart w:id="8"/>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9" w:author="Lenovo (Joachim Löhr)" w:date="2022-08-31T09:17:00Z">
              <w:r w:rsidR="00FD2B77">
                <w:rPr>
                  <w:rFonts w:eastAsia="Times New Roman" w:cs="Arial"/>
                  <w:szCs w:val="20"/>
                  <w:lang w:val="en-GB" w:eastAsia="zh-CN"/>
                </w:rPr>
                <w:t xml:space="preserve">, </w:t>
              </w:r>
            </w:ins>
            <w:commentRangeEnd w:id="8"/>
            <w:r w:rsidR="00C76FAE">
              <w:rPr>
                <w:rStyle w:val="CommentReference"/>
              </w:rPr>
              <w:commentReference w:id="8"/>
            </w:r>
            <w:ins w:id="10" w:author="Lenovo (Joachim Löhr)" w:date="2022-08-31T09:17:00Z">
              <w:r w:rsidR="00FD2B77">
                <w:rPr>
                  <w:rFonts w:eastAsia="Times New Roman" w:cs="Arial"/>
                  <w:szCs w:val="20"/>
                  <w:lang w:val="en-GB" w:eastAsia="zh-CN"/>
                </w:rPr>
                <w:t>[12]</w:t>
              </w:r>
            </w:ins>
            <w:ins w:id="11" w:author="Winee Lutchoomun" w:date="2022-08-31T12:05:00Z">
              <w:r w:rsidR="00A758FF">
                <w:rPr>
                  <w:rFonts w:eastAsia="Times New Roman" w:cs="Arial"/>
                  <w:szCs w:val="20"/>
                  <w:lang w:val="en-GB" w:eastAsia="zh-CN"/>
                </w:rPr>
                <w:t>, [15]</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25B8A4FF"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12" w:author="Apple" w:date="2022-08-31T11:17:00Z">
              <w:r w:rsidR="001E44F0">
                <w:rPr>
                  <w:rFonts w:eastAsia="Times New Roman" w:cs="Arial"/>
                  <w:szCs w:val="20"/>
                  <w:lang w:val="en-GB" w:eastAsia="zh-CN"/>
                </w:rPr>
                <w:t>, [13, [14]</w:t>
              </w:r>
            </w:ins>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3A537652"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13" w:author="Winee Lutchoomun" w:date="2022-08-31T12:05:00Z">
              <w:r w:rsidR="00A758FF">
                <w:rPr>
                  <w:rFonts w:eastAsia="Times New Roman" w:cs="Arial"/>
                  <w:szCs w:val="20"/>
                  <w:lang w:val="en-GB" w:eastAsia="zh-CN"/>
                </w:rPr>
                <w:t>, [15]</w:t>
              </w:r>
            </w:ins>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68F7CC2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14" w:author="Lenovo (Joachim Löhr)" w:date="2022-08-31T09:18:00Z">
              <w:r w:rsidR="00FD2B77">
                <w:rPr>
                  <w:rFonts w:eastAsia="Times New Roman" w:cs="Arial"/>
                  <w:szCs w:val="20"/>
                  <w:lang w:val="en-GB" w:eastAsia="zh-CN"/>
                </w:rPr>
                <w:t>, [12]</w:t>
              </w:r>
            </w:ins>
            <w:ins w:id="15" w:author="Winee Lutchoomun" w:date="2022-08-31T12:04:00Z">
              <w:r w:rsidR="00A758FF">
                <w:rPr>
                  <w:rFonts w:eastAsia="Times New Roman" w:cs="Arial"/>
                  <w:szCs w:val="20"/>
                  <w:lang w:val="en-GB" w:eastAsia="zh-CN"/>
                </w:rPr>
                <w:t>,</w:t>
              </w:r>
            </w:ins>
            <w:ins w:id="16" w:author="Winee Lutchoomun" w:date="2022-08-31T12:05:00Z">
              <w:r w:rsidR="00A758FF">
                <w:rPr>
                  <w:rFonts w:eastAsia="Times New Roman" w:cs="Arial"/>
                  <w:szCs w:val="20"/>
                  <w:lang w:val="en-GB" w:eastAsia="zh-CN"/>
                </w:rPr>
                <w:t xml:space="preserve"> [15]</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1FDB9F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ins w:id="17" w:author="Apple" w:date="2022-08-31T11:17:00Z">
              <w:r w:rsidR="001E44F0">
                <w:rPr>
                  <w:rFonts w:eastAsia="Times New Roman" w:cs="Arial"/>
                  <w:szCs w:val="20"/>
                  <w:lang w:val="en-GB" w:eastAsia="zh-CN"/>
                </w:rPr>
                <w:t>, [13], [14]</w:t>
              </w:r>
            </w:ins>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28163385"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18" w:author="Winee Lutchoomun" w:date="2022-08-31T12:10:00Z">
              <w:r w:rsidR="0086573F">
                <w:rPr>
                  <w:rFonts w:eastAsia="Times New Roman" w:cs="Arial"/>
                  <w:szCs w:val="20"/>
                  <w:lang w:val="en-GB" w:eastAsia="zh-CN"/>
                </w:rPr>
                <w:t>, [15]</w:t>
              </w:r>
            </w:ins>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4415FA8E"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9" w:author="Lenovo (Joachim Löhr)" w:date="2022-08-31T09:18:00Z">
              <w:r w:rsidR="00FD2B77">
                <w:rPr>
                  <w:rFonts w:eastAsia="Times New Roman" w:cs="Arial"/>
                  <w:szCs w:val="20"/>
                  <w:lang w:val="en-GB" w:eastAsia="zh-CN"/>
                </w:rPr>
                <w:t>,</w:t>
              </w:r>
            </w:ins>
            <w:ins w:id="20" w:author="Apple" w:date="2022-08-31T11:18:00Z">
              <w:r w:rsidR="001E44F0">
                <w:rPr>
                  <w:rFonts w:eastAsia="Times New Roman" w:cs="Arial"/>
                  <w:szCs w:val="20"/>
                  <w:lang w:val="en-GB" w:eastAsia="zh-CN"/>
                </w:rPr>
                <w:t xml:space="preserve"> </w:t>
              </w:r>
            </w:ins>
            <w:ins w:id="21" w:author="Lenovo (Joachim Löhr)" w:date="2022-08-31T09:18:00Z">
              <w:r w:rsidR="00FD2B77">
                <w:rPr>
                  <w:rFonts w:eastAsia="Times New Roman" w:cs="Arial"/>
                  <w:szCs w:val="20"/>
                  <w:lang w:val="en-GB" w:eastAsia="zh-CN"/>
                </w:rPr>
                <w:t>[12]</w:t>
              </w:r>
            </w:ins>
            <w:ins w:id="22" w:author="Apple" w:date="2022-08-31T11:18:00Z">
              <w:r w:rsidR="001E44F0">
                <w:rPr>
                  <w:rFonts w:eastAsia="Times New Roman" w:cs="Arial"/>
                  <w:szCs w:val="20"/>
                  <w:lang w:val="en-GB" w:eastAsia="zh-CN"/>
                </w:rPr>
                <w:t>, [14]</w:t>
              </w:r>
            </w:ins>
            <w:ins w:id="23" w:author="Winee Lutchoomun" w:date="2022-08-31T12:05:00Z">
              <w:r w:rsidR="00A758FF">
                <w:rPr>
                  <w:rFonts w:eastAsia="Times New Roman" w:cs="Arial"/>
                  <w:szCs w:val="20"/>
                  <w:lang w:val="en-GB" w:eastAsia="zh-CN"/>
                </w:rPr>
                <w:t>, [15]</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4BC6D457"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ins w:id="24" w:author="Winee Lutchoomun" w:date="2022-08-31T12:06:00Z">
              <w:r w:rsidR="00A758FF">
                <w:rPr>
                  <w:rFonts w:eastAsia="Times New Roman" w:cs="Arial"/>
                  <w:szCs w:val="20"/>
                  <w:lang w:val="en-GB" w:eastAsia="zh-CN"/>
                </w:rPr>
                <w:t>, [15]</w:t>
              </w:r>
            </w:ins>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2DEAA80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25" w:author="Lenovo (Joachim Löhr)" w:date="2022-08-31T09:18:00Z">
              <w:r w:rsidR="00FD2B77">
                <w:rPr>
                  <w:rFonts w:eastAsia="Times New Roman" w:cs="Arial"/>
                  <w:szCs w:val="20"/>
                  <w:lang w:val="en-GB" w:eastAsia="zh-CN"/>
                </w:rPr>
                <w:t>, [12]</w:t>
              </w:r>
            </w:ins>
            <w:ins w:id="26" w:author="Apple" w:date="2022-08-31T11:18:00Z">
              <w:r w:rsidR="001E44F0">
                <w:rPr>
                  <w:rFonts w:eastAsia="Times New Roman" w:cs="Arial"/>
                  <w:szCs w:val="20"/>
                  <w:lang w:val="en-GB" w:eastAsia="zh-CN"/>
                </w:rPr>
                <w:t>, [13]</w:t>
              </w:r>
            </w:ins>
            <w:ins w:id="27" w:author="Winee Lutchoomun" w:date="2022-08-31T12:05:00Z">
              <w:r w:rsidR="00A758FF">
                <w:rPr>
                  <w:rFonts w:eastAsia="Times New Roman" w:cs="Arial"/>
                  <w:szCs w:val="20"/>
                  <w:lang w:val="en-GB" w:eastAsia="zh-CN"/>
                </w:rPr>
                <w:t>, [</w:t>
              </w:r>
            </w:ins>
            <w:ins w:id="28" w:author="Winee Lutchoomun" w:date="2022-08-31T12:06:00Z">
              <w:r w:rsidR="00A758FF">
                <w:rPr>
                  <w:rFonts w:eastAsia="Times New Roman" w:cs="Arial"/>
                  <w:szCs w:val="20"/>
                  <w:lang w:val="en-GB" w:eastAsia="zh-CN"/>
                </w:rPr>
                <w:t>15]</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105181F9"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ins w:id="29" w:author="Apple" w:date="2022-08-31T11:18:00Z">
              <w:r w:rsidR="001E44F0">
                <w:rPr>
                  <w:rFonts w:eastAsia="Times New Roman" w:cs="Arial"/>
                  <w:szCs w:val="20"/>
                  <w:lang w:val="en-GB" w:eastAsia="zh-CN"/>
                </w:rPr>
                <w:t>, [13]</w:t>
              </w:r>
            </w:ins>
            <w:r w:rsidR="00B5567C">
              <w:rPr>
                <w:rFonts w:eastAsia="Times New Roman" w:cs="Arial"/>
                <w:szCs w:val="20"/>
                <w:lang w:val="en-GB" w:eastAsia="zh-CN"/>
              </w:rPr>
              <w:t xml:space="preserve">, </w:t>
            </w:r>
            <w:ins w:id="30" w:author="Winee Lutchoomun" w:date="2022-08-31T12:13:00Z">
              <w:r w:rsidR="00B5567C">
                <w:rPr>
                  <w:rFonts w:eastAsia="Times New Roman" w:cs="Arial"/>
                  <w:szCs w:val="20"/>
                  <w:lang w:val="en-GB" w:eastAsia="zh-CN"/>
                </w:rPr>
                <w:t>[15]</w:t>
              </w:r>
            </w:ins>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622F4B2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31" w:author="Lenovo (Joachim Löhr)" w:date="2022-08-31T09:18:00Z">
              <w:r w:rsidR="00FD2B77">
                <w:rPr>
                  <w:rFonts w:eastAsia="Times New Roman" w:cs="Arial"/>
                  <w:szCs w:val="20"/>
                  <w:lang w:val="en-GB" w:eastAsia="zh-CN"/>
                </w:rPr>
                <w:t>, [12]</w:t>
              </w:r>
            </w:ins>
            <w:ins w:id="32" w:author="Apple" w:date="2022-08-31T11:18:00Z">
              <w:r w:rsidR="001E44F0">
                <w:rPr>
                  <w:rFonts w:eastAsia="Times New Roman" w:cs="Arial"/>
                  <w:szCs w:val="20"/>
                  <w:lang w:val="en-GB" w:eastAsia="zh-CN"/>
                </w:rPr>
                <w:t>, [13]</w:t>
              </w:r>
            </w:ins>
            <w:ins w:id="33" w:author="Winee Lutchoomun" w:date="2022-08-31T12:06:00Z">
              <w:r w:rsidR="00A758FF">
                <w:rPr>
                  <w:rFonts w:eastAsia="Times New Roman" w:cs="Arial"/>
                  <w:szCs w:val="20"/>
                  <w:lang w:val="en-GB" w:eastAsia="zh-CN"/>
                </w:rPr>
                <w:t>, [15]</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3FBE14FF"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34" w:author="Lenovo (Joachim Löhr)" w:date="2022-08-31T09:18:00Z">
              <w:r w:rsidR="00FD2B77">
                <w:rPr>
                  <w:rFonts w:eastAsia="Times New Roman" w:cs="Arial"/>
                  <w:szCs w:val="20"/>
                  <w:lang w:val="en-GB" w:eastAsia="zh-CN"/>
                </w:rPr>
                <w:t>, [12]</w:t>
              </w:r>
            </w:ins>
            <w:ins w:id="35" w:author="Apple" w:date="2022-08-31T11:18:00Z">
              <w:r w:rsidR="001E44F0">
                <w:rPr>
                  <w:rFonts w:eastAsia="Times New Roman" w:cs="Arial"/>
                  <w:szCs w:val="20"/>
                  <w:lang w:val="en-GB" w:eastAsia="zh-CN"/>
                </w:rPr>
                <w:t>, [13]</w:t>
              </w:r>
            </w:ins>
            <w:ins w:id="36" w:author="Winee Lutchoomun" w:date="2022-08-31T12:06:00Z">
              <w:r w:rsidR="00A758FF">
                <w:rPr>
                  <w:rFonts w:eastAsia="Times New Roman" w:cs="Arial"/>
                  <w:szCs w:val="20"/>
                  <w:lang w:val="en-GB" w:eastAsia="zh-CN"/>
                </w:rPr>
                <w:t>, [15]</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02BD9B2B"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37" w:author="Lenovo (Joachim Löhr)" w:date="2022-08-31T09:18:00Z">
              <w:r w:rsidR="00FD2B77">
                <w:rPr>
                  <w:rFonts w:eastAsia="Times New Roman" w:cs="Arial"/>
                  <w:szCs w:val="20"/>
                  <w:lang w:val="en-GB" w:eastAsia="zh-CN"/>
                </w:rPr>
                <w:t>, [12]</w:t>
              </w:r>
            </w:ins>
            <w:ins w:id="38" w:author="Apple" w:date="2022-08-31T11:19:00Z">
              <w:r w:rsidR="001E44F0">
                <w:rPr>
                  <w:rFonts w:eastAsia="Times New Roman" w:cs="Arial"/>
                  <w:szCs w:val="20"/>
                  <w:lang w:val="en-GB" w:eastAsia="zh-CN"/>
                </w:rPr>
                <w:t>, [13]</w:t>
              </w:r>
            </w:ins>
            <w:ins w:id="39" w:author="Winee Lutchoomun" w:date="2022-08-31T12:06:00Z">
              <w:r w:rsidR="00A758FF">
                <w:rPr>
                  <w:rFonts w:eastAsia="Times New Roman" w:cs="Arial"/>
                  <w:szCs w:val="20"/>
                  <w:lang w:val="en-GB" w:eastAsia="zh-CN"/>
                </w:rPr>
                <w:t>, [15]</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40" w:author="Lenovo (Joachim Löhr)" w:date="2022-08-31T09:19:00Z">
              <w:r>
                <w:rPr>
                  <w:rFonts w:eastAsia="Times New Roman" w:cs="Arial"/>
                  <w:szCs w:val="20"/>
                  <w:lang w:val="en-GB" w:eastAsia="zh-CN"/>
                </w:rPr>
                <w:t>[12]</w:t>
              </w:r>
            </w:ins>
          </w:p>
        </w:tc>
      </w:tr>
      <w:tr w:rsidR="001E44F0" w:rsidRPr="00D17F2C" w14:paraId="4D18185F" w14:textId="77777777" w:rsidTr="00A52701">
        <w:trPr>
          <w:trHeight w:val="43"/>
        </w:trPr>
        <w:tc>
          <w:tcPr>
            <w:tcW w:w="5827" w:type="dxa"/>
          </w:tcPr>
          <w:p w14:paraId="404A9EF2" w14:textId="09F2EC78"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41" w:author="Apple" w:date="2022-08-31T11:19:00Z">
              <w:r>
                <w:rPr>
                  <w:rFonts w:eastAsia="Times New Roman" w:cs="Arial"/>
                  <w:szCs w:val="20"/>
                  <w:lang w:eastAsia="zh-CN"/>
                </w:rPr>
                <w:t xml:space="preserve">Transmission alignment or </w:t>
              </w:r>
              <w:r w:rsidRPr="00AA54E5">
                <w:rPr>
                  <w:rFonts w:eastAsia="Times New Roman" w:cs="Arial"/>
                  <w:szCs w:val="20"/>
                  <w:lang w:eastAsia="zh-CN"/>
                </w:rPr>
                <w:t xml:space="preserve">synchronization </w:t>
              </w:r>
              <w:r>
                <w:rPr>
                  <w:rFonts w:eastAsia="Times New Roman" w:cs="Arial"/>
                  <w:szCs w:val="20"/>
                  <w:lang w:eastAsia="zh-CN"/>
                </w:rPr>
                <w:t>tolerance</w:t>
              </w:r>
            </w:ins>
          </w:p>
        </w:tc>
        <w:tc>
          <w:tcPr>
            <w:tcW w:w="1440" w:type="dxa"/>
          </w:tcPr>
          <w:p w14:paraId="09C078D1" w14:textId="47666A52"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42" w:author="Apple" w:date="2022-08-31T11:19:00Z">
              <w:r>
                <w:rPr>
                  <w:rFonts w:eastAsia="Times New Roman" w:cs="Arial"/>
                  <w:szCs w:val="20"/>
                  <w:lang w:val="en-GB" w:eastAsia="zh-CN"/>
                </w:rPr>
                <w:t>XR traffic flow</w:t>
              </w:r>
            </w:ins>
          </w:p>
        </w:tc>
        <w:tc>
          <w:tcPr>
            <w:tcW w:w="1986" w:type="dxa"/>
            <w:shd w:val="clear" w:color="auto" w:fill="auto"/>
          </w:tcPr>
          <w:p w14:paraId="37E7A7AB" w14:textId="78BAB6FD" w:rsidR="001E44F0" w:rsidRDefault="001E44F0" w:rsidP="001E44F0">
            <w:pPr>
              <w:overflowPunct w:val="0"/>
              <w:autoSpaceDE w:val="0"/>
              <w:autoSpaceDN w:val="0"/>
              <w:adjustRightInd w:val="0"/>
              <w:spacing w:before="60" w:after="60"/>
              <w:textAlignment w:val="baseline"/>
              <w:rPr>
                <w:rFonts w:eastAsia="Times New Roman" w:cs="Arial"/>
                <w:szCs w:val="20"/>
                <w:lang w:val="en-GB" w:eastAsia="zh-CN"/>
              </w:rPr>
            </w:pPr>
            <w:ins w:id="43" w:author="Apple" w:date="2022-08-31T11:19:00Z">
              <w:r>
                <w:rPr>
                  <w:rFonts w:eastAsia="Times New Roman" w:cs="Arial"/>
                  <w:szCs w:val="20"/>
                  <w:lang w:val="en-GB" w:eastAsia="zh-CN"/>
                </w:rPr>
                <w:t>[13], [14]</w:t>
              </w:r>
            </w:ins>
            <w:ins w:id="44" w:author="Winee Lutchoomun" w:date="2022-08-31T12:07:00Z">
              <w:r w:rsidR="00A758FF">
                <w:rPr>
                  <w:rFonts w:eastAsia="Times New Roman" w:cs="Arial"/>
                  <w:szCs w:val="20"/>
                  <w:lang w:val="en-GB" w:eastAsia="zh-CN"/>
                </w:rPr>
                <w:t>, [15]</w:t>
              </w:r>
            </w:ins>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45"/>
      <w:r>
        <w:rPr>
          <w:lang w:val="en-GB" w:eastAsia="zh-CN"/>
        </w:rPr>
        <w:t xml:space="preserve">two different media units </w:t>
      </w:r>
      <w:commentRangeEnd w:id="45"/>
      <w:r w:rsidR="005D2E5C">
        <w:rPr>
          <w:rStyle w:val="CommentReference"/>
        </w:rPr>
        <w:commentReference w:id="45"/>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commentRangeStart w:id="46"/>
      <w:r w:rsidR="00BE405C">
        <w:rPr>
          <w:lang w:val="en-GB" w:eastAsia="zh-CN"/>
        </w:rPr>
        <w:t>In this case, the group of PDU Sets associated with th</w:t>
      </w:r>
      <w:r w:rsidR="00E37A54">
        <w:rPr>
          <w:lang w:val="en-GB" w:eastAsia="zh-CN"/>
        </w:rPr>
        <w:t>at video frame forms a Data Burst.</w:t>
      </w:r>
      <w:commentRangeEnd w:id="46"/>
      <w:r w:rsidR="00FF784D">
        <w:rPr>
          <w:rStyle w:val="CommentReference"/>
        </w:rPr>
        <w:commentReference w:id="46"/>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commentRangeStart w:id="47"/>
      <w:r w:rsidR="00266B1A">
        <w:rPr>
          <w:lang w:val="en-GB" w:eastAsia="zh-CN"/>
        </w:rPr>
        <w:t>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commentRangeEnd w:id="47"/>
      <w:r w:rsidR="00BD5FAD">
        <w:rPr>
          <w:rStyle w:val="CommentReference"/>
        </w:rPr>
        <w:commentReference w:id="47"/>
      </w:r>
    </w:p>
    <w:p w14:paraId="002DA5C2" w14:textId="761A5054" w:rsidR="00AD0067" w:rsidRDefault="00AD0067" w:rsidP="00125F15">
      <w:pPr>
        <w:pStyle w:val="ListParagraph"/>
        <w:numPr>
          <w:ilvl w:val="0"/>
          <w:numId w:val="9"/>
        </w:numPr>
        <w:rPr>
          <w:lang w:val="en-GB" w:eastAsia="zh-CN"/>
        </w:rPr>
      </w:pPr>
      <w:r>
        <w:rPr>
          <w:lang w:val="en-GB" w:eastAsia="zh-CN"/>
        </w:rPr>
        <w:lastRenderedPageBreak/>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37D0145B"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r w:rsidR="00696845">
              <w:rPr>
                <w:rFonts w:eastAsia="Times New Roman" w:cs="Arial"/>
                <w:szCs w:val="20"/>
                <w:lang w:val="en-GB" w:eastAsia="zh-CN"/>
              </w:rPr>
              <w:t xml:space="preserve"> </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w:t>
            </w:r>
            <w:r w:rsidRPr="002125D4">
              <w:rPr>
                <w:rFonts w:eastAsia="Times New Roman" w:cs="Arial"/>
                <w:szCs w:val="20"/>
                <w:lang w:val="en-GB" w:eastAsia="zh-CN"/>
              </w:rPr>
              <w:lastRenderedPageBreak/>
              <w:t xml:space="preserve">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31087E" w:rsidRDefault="002E7A17" w:rsidP="002E7A17">
            <w:pPr>
              <w:overflowPunct w:val="0"/>
              <w:autoSpaceDE w:val="0"/>
              <w:autoSpaceDN w:val="0"/>
              <w:adjustRightInd w:val="0"/>
              <w:spacing w:before="60" w:after="60"/>
              <w:textAlignment w:val="baseline"/>
              <w:rPr>
                <w:rFonts w:eastAsia="Times New Roman" w:cs="Arial"/>
                <w:szCs w:val="20"/>
                <w:lang w:val="fr-FR" w:eastAsia="zh-CN"/>
                <w:rPrChange w:id="48" w:author="Winee Lutchoomun" w:date="2022-08-31T09:45:00Z">
                  <w:rPr>
                    <w:rFonts w:eastAsia="Times New Roman" w:cs="Arial"/>
                    <w:szCs w:val="20"/>
                    <w:lang w:val="en-GB" w:eastAsia="zh-CN"/>
                  </w:rPr>
                </w:rPrChange>
              </w:rPr>
            </w:pPr>
            <w:r w:rsidRPr="0031087E">
              <w:rPr>
                <w:rFonts w:eastAsia="Times New Roman" w:cs="Arial"/>
                <w:szCs w:val="20"/>
                <w:lang w:val="fr-FR" w:eastAsia="zh-CN"/>
                <w:rPrChange w:id="49" w:author="Winee Lutchoomun" w:date="2022-08-31T09:45:00Z">
                  <w:rPr>
                    <w:rFonts w:eastAsia="Times New Roman" w:cs="Arial"/>
                    <w:szCs w:val="20"/>
                    <w:lang w:val="en-GB" w:eastAsia="zh-CN"/>
                  </w:rPr>
                </w:rPrChange>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e.g. PDUs of a burst are having same QoS </w:t>
            </w:r>
            <w:r>
              <w:rPr>
                <w:rFonts w:eastAsiaTheme="minorEastAsia" w:cs="Arial"/>
                <w:szCs w:val="20"/>
                <w:lang w:val="en-GB" w:eastAsia="zh-CN"/>
              </w:rPr>
              <w:lastRenderedPageBreak/>
              <w:t xml:space="preserve">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e.g.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(e.g.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Sets(if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 xml:space="preserve">We think the following  </w:t>
            </w:r>
            <w:r>
              <w:rPr>
                <w:lang w:val="en-GB" w:eastAsia="zh-CN"/>
              </w:rPr>
              <w:t>traffic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which is useful for RAN to configure DRX cycle;</w:t>
            </w:r>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which can help gNB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 which can help the gNB to select suitable CDRX parameters and helpful for efficient radio resource management by gNB for capacity improvement;</w:t>
            </w:r>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gNB for configuring </w:t>
            </w:r>
            <w:r>
              <w:rPr>
                <w:rFonts w:eastAsiaTheme="minorEastAsia" w:cs="Arial"/>
                <w:szCs w:val="20"/>
                <w:lang w:val="en-GB" w:eastAsia="zh-CN"/>
              </w:rPr>
              <w:t>CDRX OnDuration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are hesitate to  choose</w:t>
            </w:r>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tart time: gNB can use the time that the packets arrived as the start time;</w:t>
            </w:r>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Packet size: 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gNB(e.g.,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r w:rsidR="00045447" w:rsidRPr="00D17F2C" w14:paraId="62AE8BBA" w14:textId="77777777" w:rsidTr="00FA7B08">
        <w:trPr>
          <w:trHeight w:val="43"/>
        </w:trPr>
        <w:tc>
          <w:tcPr>
            <w:tcW w:w="1620" w:type="dxa"/>
          </w:tcPr>
          <w:p w14:paraId="1E96C9EF" w14:textId="60398172"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CATT</w:t>
            </w:r>
          </w:p>
        </w:tc>
        <w:tc>
          <w:tcPr>
            <w:tcW w:w="1453" w:type="dxa"/>
          </w:tcPr>
          <w:p w14:paraId="19CDAA6C" w14:textId="1927D206" w:rsidR="00045447" w:rsidRDefault="00045447"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057" w:type="dxa"/>
          </w:tcPr>
          <w:p w14:paraId="020FA77D" w14:textId="27B10154" w:rsidR="00045447" w:rsidRDefault="00045447"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8CC27D" w14:textId="77777777" w:rsidR="00045447" w:rsidRDefault="00045447"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with Apple and Lenovo that data burst periodicity and arrival time of a given flow in either DL or UL are already provided to RAN in TSC Assistance Information since R16 (TS23.501). But the PDU set provides a finer granularity that will be needed anyways e.g. to allow mapping different PDU sets distributed in time across a data burst to different SPS/CG configurations.</w:t>
            </w:r>
          </w:p>
          <w:p w14:paraId="2D990701" w14:textId="4F0E207B" w:rsidR="00045447" w:rsidRDefault="00045447" w:rsidP="00230684">
            <w:pPr>
              <w:overflowPunct w:val="0"/>
              <w:autoSpaceDE w:val="0"/>
              <w:autoSpaceDN w:val="0"/>
              <w:adjustRightInd w:val="0"/>
              <w:spacing w:before="60" w:after="60"/>
              <w:textAlignment w:val="baseline"/>
              <w:rPr>
                <w:lang w:val="en-GB" w:eastAsia="zh-CN"/>
              </w:rPr>
            </w:pPr>
            <w:r>
              <w:rPr>
                <w:rFonts w:eastAsia="Times New Roman" w:cs="Arial"/>
                <w:szCs w:val="20"/>
                <w:lang w:val="en-GB" w:eastAsia="zh-CN"/>
              </w:rPr>
              <w:t xml:space="preserve">In addition, in case of stream aggregation e.g. audio + video, the resulting burst traffic pattern may not be nicely periodic and no single DRX configuration will allow addressing all PDU sets during the on-duration only. On the contrary, each individual PDU set stream (e.g. video or audio) is expected to be periodic </w:t>
            </w:r>
            <w:r>
              <w:rPr>
                <w:rFonts w:eastAsia="Times New Roman" w:cs="Arial"/>
                <w:szCs w:val="20"/>
                <w:lang w:val="en-GB" w:eastAsia="zh-CN"/>
              </w:rPr>
              <w:lastRenderedPageBreak/>
              <w:t>and can be addressed by SPS/CG, even outside the DRX on-duration. So we think, in addition to the legacy burst periodicity and start time, the periodicity and start time of a PDU set stream will be helpful for RAN to configure both DRX and SPS/CG appropriately.</w:t>
            </w:r>
          </w:p>
        </w:tc>
      </w:tr>
      <w:tr w:rsidR="0019136D" w14:paraId="090BCB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0F741E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lastRenderedPageBreak/>
              <w:t>LGE</w:t>
            </w:r>
          </w:p>
        </w:tc>
        <w:tc>
          <w:tcPr>
            <w:tcW w:w="1453" w:type="dxa"/>
            <w:tcBorders>
              <w:top w:val="single" w:sz="4" w:space="0" w:color="auto"/>
              <w:left w:val="single" w:sz="4" w:space="0" w:color="auto"/>
              <w:bottom w:val="single" w:sz="4" w:space="0" w:color="auto"/>
              <w:right w:val="single" w:sz="4" w:space="0" w:color="auto"/>
            </w:tcBorders>
          </w:tcPr>
          <w:p w14:paraId="28A7CBD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484445F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static/dynamic</w:t>
            </w:r>
          </w:p>
        </w:tc>
        <w:tc>
          <w:tcPr>
            <w:tcW w:w="4225" w:type="dxa"/>
            <w:tcBorders>
              <w:top w:val="single" w:sz="4" w:space="0" w:color="auto"/>
              <w:left w:val="single" w:sz="4" w:space="0" w:color="auto"/>
              <w:bottom w:val="single" w:sz="4" w:space="0" w:color="auto"/>
              <w:right w:val="single" w:sz="4" w:space="0" w:color="auto"/>
            </w:tcBorders>
          </w:tcPr>
          <w:p w14:paraId="7E3DA714" w14:textId="77777777" w:rsidR="0019136D" w:rsidRPr="009E2C76"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r w:rsidRPr="009E2C76">
              <w:rPr>
                <w:rFonts w:eastAsia="Times New Roman" w:cs="Arial"/>
                <w:szCs w:val="20"/>
                <w:lang w:val="en-GB" w:eastAsia="zh-CN"/>
              </w:rPr>
              <w:t xml:space="preserve">our understanding, </w:t>
            </w:r>
            <w:r w:rsidRPr="0019136D">
              <w:rPr>
                <w:rFonts w:eastAsia="Times New Roman" w:cs="Arial"/>
                <w:szCs w:val="20"/>
                <w:lang w:val="en-GB" w:eastAsia="zh-CN"/>
              </w:rPr>
              <w:t>PD</w:t>
            </w:r>
            <w:r w:rsidRPr="0019136D">
              <w:rPr>
                <w:rFonts w:eastAsia="Times New Roman" w:cs="Arial" w:hint="eastAsia"/>
                <w:szCs w:val="20"/>
                <w:lang w:val="en-GB" w:eastAsia="zh-CN"/>
              </w:rPr>
              <w:t xml:space="preserve">U set is </w:t>
            </w:r>
            <w:r w:rsidRPr="0019136D">
              <w:rPr>
                <w:rFonts w:eastAsia="Times New Roman" w:cs="Arial"/>
                <w:szCs w:val="20"/>
                <w:lang w:val="en-GB" w:eastAsia="zh-CN"/>
              </w:rPr>
              <w:t>the unit relevant to application layer internal usage, Data burst is the unit relevant to actual transmission. The provided information for power saving should be more related to actual transmission.</w:t>
            </w:r>
          </w:p>
          <w:p w14:paraId="1E3F9A3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if </w:t>
            </w:r>
            <w:r w:rsidRPr="009203ED">
              <w:rPr>
                <w:rFonts w:eastAsia="Times New Roman" w:cs="Arial"/>
                <w:szCs w:val="20"/>
                <w:lang w:val="en-GB" w:eastAsia="zh-CN"/>
              </w:rPr>
              <w:t xml:space="preserve">the </w:t>
            </w:r>
            <w:r>
              <w:rPr>
                <w:rFonts w:eastAsia="Times New Roman" w:cs="Arial"/>
                <w:szCs w:val="20"/>
                <w:lang w:val="en-GB" w:eastAsia="zh-CN"/>
              </w:rPr>
              <w:t>periodicity</w:t>
            </w:r>
            <w:r w:rsidRPr="009203ED">
              <w:rPr>
                <w:rFonts w:eastAsia="Times New Roman" w:cs="Arial"/>
                <w:szCs w:val="20"/>
                <w:lang w:val="en-GB" w:eastAsia="zh-CN"/>
              </w:rPr>
              <w:t xml:space="preserve"> of burst data</w:t>
            </w:r>
            <w:r>
              <w:rPr>
                <w:rFonts w:eastAsia="Times New Roman" w:cs="Arial"/>
                <w:szCs w:val="20"/>
                <w:lang w:val="en-GB" w:eastAsia="zh-CN"/>
              </w:rPr>
              <w:t xml:space="preserve"> per UL/DL is provided, RAN can configure DRX configuration to fit the data characteristics</w:t>
            </w:r>
            <w:r w:rsidRPr="009203ED">
              <w:rPr>
                <w:rFonts w:eastAsia="Times New Roman" w:cs="Arial"/>
                <w:szCs w:val="20"/>
                <w:lang w:val="en-GB" w:eastAsia="zh-CN"/>
              </w:rPr>
              <w:t>.</w:t>
            </w:r>
          </w:p>
        </w:tc>
      </w:tr>
      <w:tr w:rsidR="00771B4E" w14:paraId="1980F660"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2E402DFC" w14:textId="1AF0290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53" w:type="dxa"/>
            <w:tcBorders>
              <w:top w:val="single" w:sz="4" w:space="0" w:color="auto"/>
              <w:left w:val="single" w:sz="4" w:space="0" w:color="auto"/>
              <w:bottom w:val="single" w:sz="4" w:space="0" w:color="auto"/>
              <w:right w:val="single" w:sz="4" w:space="0" w:color="auto"/>
            </w:tcBorders>
          </w:tcPr>
          <w:p w14:paraId="6F30DFD4" w14:textId="0A62DE1E"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57" w:type="dxa"/>
            <w:tcBorders>
              <w:top w:val="single" w:sz="4" w:space="0" w:color="auto"/>
              <w:left w:val="single" w:sz="4" w:space="0" w:color="auto"/>
              <w:bottom w:val="single" w:sz="4" w:space="0" w:color="auto"/>
              <w:right w:val="single" w:sz="4" w:space="0" w:color="auto"/>
            </w:tcBorders>
          </w:tcPr>
          <w:p w14:paraId="4107CC90" w14:textId="0DEFDFF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33F9696" w14:textId="466EFF7C"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 think data burst is better than PDU set for DRX configuration.</w:t>
            </w:r>
          </w:p>
        </w:tc>
      </w:tr>
      <w:tr w:rsidR="00205F5A" w14:paraId="3A290B79"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63AD13" w14:textId="2FE2A573" w:rsidR="00205F5A" w:rsidRPr="00205F5A" w:rsidRDefault="00205F5A" w:rsidP="00205F5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 HiSilicon</w:t>
            </w:r>
          </w:p>
        </w:tc>
        <w:tc>
          <w:tcPr>
            <w:tcW w:w="1453" w:type="dxa"/>
            <w:tcBorders>
              <w:top w:val="single" w:sz="4" w:space="0" w:color="auto"/>
              <w:left w:val="single" w:sz="4" w:space="0" w:color="auto"/>
              <w:bottom w:val="single" w:sz="4" w:space="0" w:color="auto"/>
              <w:right w:val="single" w:sz="4" w:space="0" w:color="auto"/>
            </w:tcBorders>
          </w:tcPr>
          <w:p w14:paraId="42F36A2C" w14:textId="070FE96E" w:rsidR="00205F5A" w:rsidRDefault="00205F5A" w:rsidP="00205F5A">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057" w:type="dxa"/>
            <w:tcBorders>
              <w:top w:val="single" w:sz="4" w:space="0" w:color="auto"/>
              <w:left w:val="single" w:sz="4" w:space="0" w:color="auto"/>
              <w:bottom w:val="single" w:sz="4" w:space="0" w:color="auto"/>
              <w:right w:val="single" w:sz="4" w:space="0" w:color="auto"/>
            </w:tcBorders>
          </w:tcPr>
          <w:p w14:paraId="0F3D03A3" w14:textId="087AD44A"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6B2EDE9E"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Agree with Qualcomm on the PDU (set) vs data burst  aspect</w:t>
            </w:r>
            <w:r>
              <w:rPr>
                <w:rFonts w:eastAsia="Times New Roman" w:cs="Arial"/>
                <w:szCs w:val="20"/>
                <w:lang w:eastAsia="zh-CN"/>
              </w:rPr>
              <w:t xml:space="preserve"> that frame corresponds to data burst.</w:t>
            </w:r>
          </w:p>
          <w:p w14:paraId="001F3509"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p>
          <w:p w14:paraId="48424175" w14:textId="77777777" w:rsidR="00205F5A" w:rsidRDefault="00205F5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 </w:t>
            </w:r>
            <w:r>
              <w:rPr>
                <w:rFonts w:eastAsia="Times New Roman" w:cs="Arial"/>
                <w:szCs w:val="20"/>
                <w:lang w:eastAsia="zh-CN"/>
              </w:rPr>
              <w:t>W</w:t>
            </w:r>
            <w:r>
              <w:rPr>
                <w:rFonts w:eastAsia="Times New Roman" w:cs="Arial"/>
                <w:szCs w:val="20"/>
                <w:lang w:val="en-GB" w:eastAsia="zh-CN"/>
              </w:rPr>
              <w:t>e</w:t>
            </w:r>
            <w:r>
              <w:rPr>
                <w:rFonts w:eastAsia="Times New Roman" w:cs="Arial"/>
                <w:szCs w:val="20"/>
                <w:lang w:eastAsia="zh-CN"/>
              </w:rPr>
              <w:t xml:space="preserve"> also</w:t>
            </w:r>
            <w:r>
              <w:rPr>
                <w:rFonts w:eastAsia="Times New Roman" w:cs="Arial"/>
                <w:szCs w:val="20"/>
                <w:lang w:val="en-GB" w:eastAsia="zh-CN"/>
              </w:rPr>
              <w:t xml:space="preserve"> agree that knowing the periodicity and start time is useful to RAN</w:t>
            </w:r>
            <w:r>
              <w:rPr>
                <w:rFonts w:eastAsia="Times New Roman" w:cs="Arial"/>
                <w:szCs w:val="20"/>
                <w:lang w:eastAsia="zh-CN"/>
              </w:rPr>
              <w:t xml:space="preserve">, which is aligned with the periodicity and offset configuration for e.g., DRX configuration. </w:t>
            </w:r>
          </w:p>
          <w:p w14:paraId="32C13C0A" w14:textId="77777777" w:rsidR="00205F5A" w:rsidRDefault="00205F5A" w:rsidP="00205F5A">
            <w:pPr>
              <w:overflowPunct w:val="0"/>
              <w:autoSpaceDE w:val="0"/>
              <w:autoSpaceDN w:val="0"/>
              <w:adjustRightInd w:val="0"/>
              <w:spacing w:before="60" w:after="60"/>
              <w:textAlignment w:val="baseline"/>
              <w:rPr>
                <w:rFonts w:eastAsia="PMingLiU" w:cs="Arial"/>
                <w:szCs w:val="20"/>
                <w:lang w:val="en-GB" w:eastAsia="zh-TW"/>
              </w:rPr>
            </w:pPr>
          </w:p>
        </w:tc>
      </w:tr>
      <w:tr w:rsidR="0031087E" w14:paraId="678F2172"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3CE62148" w14:textId="6E5AEE5A" w:rsidR="0031087E" w:rsidRDefault="002C7B1A" w:rsidP="00205F5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453" w:type="dxa"/>
            <w:tcBorders>
              <w:top w:val="single" w:sz="4" w:space="0" w:color="auto"/>
              <w:left w:val="single" w:sz="4" w:space="0" w:color="auto"/>
              <w:bottom w:val="single" w:sz="4" w:space="0" w:color="auto"/>
              <w:right w:val="single" w:sz="4" w:space="0" w:color="auto"/>
            </w:tcBorders>
          </w:tcPr>
          <w:p w14:paraId="63979288" w14:textId="5AC357DA" w:rsidR="0031087E" w:rsidRDefault="002C7B1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Borders>
              <w:top w:val="single" w:sz="4" w:space="0" w:color="auto"/>
              <w:left w:val="single" w:sz="4" w:space="0" w:color="auto"/>
              <w:bottom w:val="single" w:sz="4" w:space="0" w:color="auto"/>
              <w:right w:val="single" w:sz="4" w:space="0" w:color="auto"/>
            </w:tcBorders>
          </w:tcPr>
          <w:p w14:paraId="48DD6145" w14:textId="61329068" w:rsidR="0031087E" w:rsidRDefault="002C7B1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Borders>
              <w:top w:val="single" w:sz="4" w:space="0" w:color="auto"/>
              <w:left w:val="single" w:sz="4" w:space="0" w:color="auto"/>
              <w:bottom w:val="single" w:sz="4" w:space="0" w:color="auto"/>
              <w:right w:val="single" w:sz="4" w:space="0" w:color="auto"/>
            </w:tcBorders>
          </w:tcPr>
          <w:p w14:paraId="6FE96330" w14:textId="366D3FDE" w:rsidR="0031087E" w:rsidRDefault="002C7B1A" w:rsidP="00205F5A">
            <w:pPr>
              <w:overflowPunct w:val="0"/>
              <w:autoSpaceDE w:val="0"/>
              <w:autoSpaceDN w:val="0"/>
              <w:adjustRightInd w:val="0"/>
              <w:spacing w:before="60" w:after="60"/>
              <w:textAlignment w:val="baseline"/>
              <w:rPr>
                <w:rFonts w:eastAsia="Times New Roman" w:cs="Arial"/>
                <w:szCs w:val="20"/>
                <w:lang w:val="en-GB" w:eastAsia="zh-CN"/>
              </w:rPr>
            </w:pPr>
            <w:r w:rsidRPr="002C7B1A">
              <w:rPr>
                <w:rFonts w:eastAsia="Times New Roman" w:cs="Arial"/>
                <w:szCs w:val="20"/>
                <w:lang w:val="en-GB" w:eastAsia="zh-CN"/>
              </w:rPr>
              <w:t>Statistical information</w:t>
            </w:r>
            <w:r>
              <w:rPr>
                <w:rFonts w:eastAsia="Times New Roman" w:cs="Arial"/>
                <w:szCs w:val="20"/>
                <w:lang w:val="en-GB" w:eastAsia="zh-CN"/>
              </w:rPr>
              <w:t xml:space="preserve"> on the traffic pattern</w:t>
            </w:r>
            <w:r w:rsidRPr="002C7B1A">
              <w:rPr>
                <w:rFonts w:eastAsia="Times New Roman" w:cs="Arial"/>
                <w:szCs w:val="20"/>
                <w:lang w:val="en-GB" w:eastAsia="zh-CN"/>
              </w:rPr>
              <w:t xml:space="preserve"> can be provided in a semi-static way to the gNB while dynamic information on the traffic pattern (e.g., periodicity, frame size) can be provided</w:t>
            </w:r>
            <w:r>
              <w:rPr>
                <w:rFonts w:eastAsia="Times New Roman" w:cs="Arial"/>
                <w:szCs w:val="20"/>
                <w:lang w:val="en-GB" w:eastAsia="zh-CN"/>
              </w:rPr>
              <w:t xml:space="preserve"> dynamically</w:t>
            </w:r>
            <w:r w:rsidR="008F3557">
              <w:rPr>
                <w:rFonts w:eastAsia="Times New Roman" w:cs="Arial"/>
                <w:szCs w:val="20"/>
                <w:lang w:val="en-GB" w:eastAsia="zh-CN"/>
              </w:rPr>
              <w:t xml:space="preserve"> (e.g. in PDU headers)</w:t>
            </w:r>
            <w:r w:rsidRPr="002C7B1A">
              <w:rPr>
                <w:rFonts w:eastAsia="Times New Roman" w:cs="Arial"/>
                <w:szCs w:val="20"/>
                <w:lang w:val="en-GB" w:eastAsia="zh-CN"/>
              </w:rPr>
              <w:t xml:space="preserve"> to the gNB. Given the variation in frame size and periodicity, knowledge about traffic pattern can enable </w:t>
            </w:r>
            <w:r>
              <w:rPr>
                <w:rFonts w:eastAsia="Times New Roman" w:cs="Arial"/>
                <w:szCs w:val="20"/>
                <w:lang w:val="en-GB" w:eastAsia="zh-CN"/>
              </w:rPr>
              <w:t xml:space="preserve">the </w:t>
            </w:r>
            <w:r w:rsidRPr="002C7B1A">
              <w:rPr>
                <w:rFonts w:eastAsia="Times New Roman" w:cs="Arial"/>
                <w:szCs w:val="20"/>
                <w:lang w:val="en-GB" w:eastAsia="zh-CN"/>
              </w:rPr>
              <w:t xml:space="preserve">gNB to better apply the appropriate CDRX </w:t>
            </w:r>
            <w:r w:rsidR="008F3557">
              <w:rPr>
                <w:rFonts w:eastAsia="Times New Roman" w:cs="Arial"/>
                <w:szCs w:val="20"/>
                <w:lang w:val="en-GB" w:eastAsia="zh-CN"/>
              </w:rPr>
              <w:t>configurations/parameters.</w:t>
            </w:r>
          </w:p>
        </w:tc>
      </w:tr>
      <w:tr w:rsidR="00137C8F" w14:paraId="70597395"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182615F" w14:textId="28E8BCAE" w:rsidR="00137C8F" w:rsidRDefault="00137C8F" w:rsidP="00205F5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51DE3E5F" w14:textId="54F9DD43" w:rsidR="00137C8F" w:rsidRDefault="004550E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057" w:type="dxa"/>
            <w:tcBorders>
              <w:top w:val="single" w:sz="4" w:space="0" w:color="auto"/>
              <w:left w:val="single" w:sz="4" w:space="0" w:color="auto"/>
              <w:bottom w:val="single" w:sz="4" w:space="0" w:color="auto"/>
              <w:right w:val="single" w:sz="4" w:space="0" w:color="auto"/>
            </w:tcBorders>
          </w:tcPr>
          <w:p w14:paraId="560B9994" w14:textId="481E7EF8" w:rsidR="00137C8F" w:rsidRDefault="004550EA"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225" w:type="dxa"/>
            <w:tcBorders>
              <w:top w:val="single" w:sz="4" w:space="0" w:color="auto"/>
              <w:left w:val="single" w:sz="4" w:space="0" w:color="auto"/>
              <w:bottom w:val="single" w:sz="4" w:space="0" w:color="auto"/>
              <w:right w:val="single" w:sz="4" w:space="0" w:color="auto"/>
            </w:tcBorders>
          </w:tcPr>
          <w:p w14:paraId="28A8B20C" w14:textId="269A61F6" w:rsidR="00137C8F" w:rsidRDefault="00A91B96"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What is important for configuring the DRX is to know periodicity of </w:t>
            </w:r>
            <w:r w:rsidR="00FF455D">
              <w:rPr>
                <w:rFonts w:eastAsia="Times New Roman" w:cs="Arial"/>
                <w:szCs w:val="20"/>
                <w:lang w:val="en-GB" w:eastAsia="zh-CN"/>
              </w:rPr>
              <w:t xml:space="preserve">the </w:t>
            </w:r>
            <w:r w:rsidR="003606C5">
              <w:rPr>
                <w:rFonts w:eastAsia="Times New Roman" w:cs="Arial"/>
                <w:szCs w:val="20"/>
                <w:lang w:val="en-GB" w:eastAsia="zh-CN"/>
              </w:rPr>
              <w:t>traffic arrival for a traffic flow</w:t>
            </w:r>
            <w:r w:rsidR="00A47769">
              <w:rPr>
                <w:rFonts w:eastAsia="Times New Roman" w:cs="Arial"/>
                <w:szCs w:val="20"/>
                <w:lang w:val="en-GB" w:eastAsia="zh-CN"/>
              </w:rPr>
              <w:t xml:space="preserve">, i.e. </w:t>
            </w:r>
            <w:r w:rsidR="00026E24">
              <w:rPr>
                <w:rFonts w:eastAsia="Times New Roman" w:cs="Arial"/>
                <w:szCs w:val="20"/>
                <w:lang w:val="en-GB" w:eastAsia="zh-CN"/>
              </w:rPr>
              <w:t xml:space="preserve">knowledge about when </w:t>
            </w:r>
            <w:r w:rsidR="00A47769">
              <w:rPr>
                <w:rFonts w:eastAsia="Times New Roman" w:cs="Arial"/>
                <w:szCs w:val="20"/>
                <w:lang w:val="en-GB" w:eastAsia="zh-CN"/>
              </w:rPr>
              <w:t xml:space="preserve">the first </w:t>
            </w:r>
            <w:r w:rsidR="00026E24">
              <w:rPr>
                <w:rFonts w:eastAsia="Times New Roman" w:cs="Arial"/>
                <w:szCs w:val="20"/>
                <w:lang w:val="en-GB" w:eastAsia="zh-CN"/>
              </w:rPr>
              <w:t>data</w:t>
            </w:r>
            <w:r w:rsidR="00A47769">
              <w:rPr>
                <w:rFonts w:eastAsia="Times New Roman" w:cs="Arial"/>
                <w:szCs w:val="20"/>
                <w:lang w:val="en-GB" w:eastAsia="zh-CN"/>
              </w:rPr>
              <w:t xml:space="preserve"> that arrives</w:t>
            </w:r>
            <w:r w:rsidR="00026E24">
              <w:rPr>
                <w:rFonts w:eastAsia="Times New Roman" w:cs="Arial"/>
                <w:szCs w:val="20"/>
                <w:lang w:val="en-GB" w:eastAsia="zh-CN"/>
              </w:rPr>
              <w:t xml:space="preserve"> to RAN for every period</w:t>
            </w:r>
            <w:r w:rsidR="00A47769">
              <w:rPr>
                <w:rFonts w:eastAsia="Times New Roman" w:cs="Arial"/>
                <w:szCs w:val="20"/>
                <w:lang w:val="en-GB" w:eastAsia="zh-CN"/>
              </w:rPr>
              <w:t>.</w:t>
            </w:r>
            <w:r w:rsidR="003606C5">
              <w:rPr>
                <w:rFonts w:eastAsia="Times New Roman" w:cs="Arial"/>
                <w:szCs w:val="20"/>
                <w:lang w:val="en-GB" w:eastAsia="zh-CN"/>
              </w:rPr>
              <w:t xml:space="preserve"> If the data arrive</w:t>
            </w:r>
            <w:r w:rsidR="00D76605">
              <w:rPr>
                <w:rFonts w:eastAsia="Times New Roman" w:cs="Arial"/>
                <w:szCs w:val="20"/>
                <w:lang w:val="en-GB" w:eastAsia="zh-CN"/>
              </w:rPr>
              <w:t>s in PDU Sets or Bursts of PDU Sets is not relevant</w:t>
            </w:r>
            <w:r w:rsidR="00026E24">
              <w:rPr>
                <w:rFonts w:eastAsia="Times New Roman" w:cs="Arial"/>
                <w:szCs w:val="20"/>
                <w:lang w:val="en-GB" w:eastAsia="zh-CN"/>
              </w:rPr>
              <w:t xml:space="preserve"> for </w:t>
            </w:r>
            <w:r w:rsidR="001F3EDB">
              <w:rPr>
                <w:rFonts w:eastAsia="Times New Roman" w:cs="Arial"/>
                <w:szCs w:val="20"/>
                <w:lang w:val="en-GB" w:eastAsia="zh-CN"/>
              </w:rPr>
              <w:t>using the periodicity information.</w:t>
            </w:r>
          </w:p>
          <w:p w14:paraId="160F9F28" w14:textId="51B45D11" w:rsidR="00AE6253" w:rsidRPr="002C7B1A" w:rsidRDefault="007D7B43" w:rsidP="00205F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w:t>
            </w:r>
            <w:r w:rsidR="00AE6253">
              <w:rPr>
                <w:rFonts w:eastAsia="Times New Roman" w:cs="Arial"/>
                <w:szCs w:val="20"/>
                <w:lang w:val="en-GB" w:eastAsia="zh-CN"/>
              </w:rPr>
              <w:t xml:space="preserve">nitial configuration is done through control plane, </w:t>
            </w:r>
            <w:r>
              <w:rPr>
                <w:rFonts w:eastAsia="Times New Roman" w:cs="Arial"/>
                <w:szCs w:val="20"/>
                <w:lang w:val="en-GB" w:eastAsia="zh-CN"/>
              </w:rPr>
              <w:t>updates</w:t>
            </w:r>
            <w:r w:rsidR="00AE6253">
              <w:rPr>
                <w:rFonts w:eastAsia="Times New Roman" w:cs="Arial"/>
                <w:szCs w:val="20"/>
                <w:lang w:val="en-GB" w:eastAsia="zh-CN"/>
              </w:rPr>
              <w:t xml:space="preserve"> is done through user plane.</w:t>
            </w:r>
          </w:p>
        </w:tc>
      </w:tr>
    </w:tbl>
    <w:p w14:paraId="025D0F67" w14:textId="37E628DA" w:rsidR="00C53399" w:rsidRPr="0019136D"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w:t>
            </w:r>
            <w:r>
              <w:rPr>
                <w:rFonts w:eastAsia="Times New Roman" w:cs="Arial"/>
                <w:szCs w:val="20"/>
                <w:lang w:val="en-GB" w:eastAsia="zh-CN"/>
              </w:rPr>
              <w:lastRenderedPageBreak/>
              <w:t xml:space="preserve">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31087E" w:rsidRDefault="00414521" w:rsidP="00414521">
            <w:pPr>
              <w:overflowPunct w:val="0"/>
              <w:autoSpaceDE w:val="0"/>
              <w:autoSpaceDN w:val="0"/>
              <w:adjustRightInd w:val="0"/>
              <w:spacing w:before="60" w:after="60"/>
              <w:textAlignment w:val="baseline"/>
              <w:rPr>
                <w:rFonts w:eastAsia="Times New Roman" w:cs="Arial"/>
                <w:szCs w:val="20"/>
                <w:lang w:val="fr-FR" w:eastAsia="zh-CN"/>
                <w:rPrChange w:id="50" w:author="Winee Lutchoomun" w:date="2022-08-31T09:45:00Z">
                  <w:rPr>
                    <w:rFonts w:eastAsia="Times New Roman" w:cs="Arial"/>
                    <w:szCs w:val="20"/>
                    <w:lang w:val="en-GB" w:eastAsia="zh-CN"/>
                  </w:rPr>
                </w:rPrChange>
              </w:rPr>
            </w:pPr>
            <w:r w:rsidRPr="0031087E">
              <w:rPr>
                <w:rFonts w:eastAsia="Times New Roman" w:cs="Arial"/>
                <w:szCs w:val="20"/>
                <w:lang w:val="fr-FR" w:eastAsia="zh-CN"/>
                <w:rPrChange w:id="51" w:author="Winee Lutchoomun" w:date="2022-08-31T09:45:00Z">
                  <w:rPr>
                    <w:rFonts w:eastAsia="Times New Roman" w:cs="Arial"/>
                    <w:szCs w:val="20"/>
                    <w:lang w:val="en-GB" w:eastAsia="zh-CN"/>
                  </w:rPr>
                </w:rPrChange>
              </w:rPr>
              <w:t>Dependent on SA2/SA4 input</w:t>
            </w:r>
          </w:p>
        </w:tc>
        <w:tc>
          <w:tcPr>
            <w:tcW w:w="2070" w:type="dxa"/>
          </w:tcPr>
          <w:p w14:paraId="1DDEBB3D" w14:textId="77777777" w:rsidR="00414521" w:rsidRPr="0031087E" w:rsidRDefault="00414521" w:rsidP="00414521">
            <w:pPr>
              <w:overflowPunct w:val="0"/>
              <w:autoSpaceDE w:val="0"/>
              <w:autoSpaceDN w:val="0"/>
              <w:adjustRightInd w:val="0"/>
              <w:spacing w:before="60" w:after="60"/>
              <w:textAlignment w:val="baseline"/>
              <w:rPr>
                <w:rFonts w:eastAsia="Times New Roman" w:cs="Arial"/>
                <w:szCs w:val="20"/>
                <w:lang w:val="fr-FR" w:eastAsia="zh-CN"/>
                <w:rPrChange w:id="52" w:author="Winee Lutchoomun" w:date="2022-08-31T09:45:00Z">
                  <w:rPr>
                    <w:rFonts w:eastAsia="Times New Roman" w:cs="Arial"/>
                    <w:szCs w:val="20"/>
                    <w:lang w:val="en-GB" w:eastAsia="zh-CN"/>
                  </w:rPr>
                </w:rPrChange>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gNB for configuring </w:t>
            </w:r>
            <w:r>
              <w:rPr>
                <w:rFonts w:eastAsiaTheme="minorEastAsia" w:cs="Arial"/>
                <w:szCs w:val="20"/>
                <w:lang w:val="en-GB" w:eastAsia="zh-CN"/>
              </w:rPr>
              <w:t xml:space="preserve">CDRX OnDuration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statistics of jitter is sufficient and the statistics of jitter is  semi-static</w:t>
            </w:r>
          </w:p>
        </w:tc>
      </w:tr>
      <w:tr w:rsidR="00047228" w:rsidRPr="00D17F2C" w14:paraId="1B8C4CB6" w14:textId="77777777" w:rsidTr="00944C6B">
        <w:trPr>
          <w:trHeight w:val="43"/>
        </w:trPr>
        <w:tc>
          <w:tcPr>
            <w:tcW w:w="1620" w:type="dxa"/>
          </w:tcPr>
          <w:p w14:paraId="6599DBB5" w14:textId="60F101ED"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5A8E9C99" w14:textId="18E3DA09"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2</w:t>
            </w:r>
          </w:p>
        </w:tc>
        <w:tc>
          <w:tcPr>
            <w:tcW w:w="2070" w:type="dxa"/>
          </w:tcPr>
          <w:p w14:paraId="2C1A7E5D" w14:textId="78304530" w:rsidR="00047228" w:rsidRDefault="00047228"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6EDB2BEF" w14:textId="77777777" w:rsidR="00047228" w:rsidRDefault="00047228" w:rsidP="00EC45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Assuming different PDU sets streams are mapped on different frame types e.g. on I and P frames, different tile types e.g. user viewport / non-viewport or different stream types e.g. video and audio, they will likely have different QoS requirements, and so potentially different jitter characteristics. Jitter range can be a good starting point.</w:t>
            </w:r>
          </w:p>
          <w:p w14:paraId="0F6E7507" w14:textId="6931666F" w:rsidR="00047228" w:rsidRDefault="00047228"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Note that in R16, SA2 already included the jitter in the arrival time of a data burst to RAN since it is defined as “</w:t>
            </w:r>
            <w:r w:rsidRPr="00A44BCE">
              <w:rPr>
                <w:i/>
              </w:rPr>
              <w:t xml:space="preserve">The </w:t>
            </w:r>
            <w:r w:rsidRPr="00A44BCE">
              <w:rPr>
                <w:i/>
                <w:u w:val="single"/>
              </w:rPr>
              <w:t>latest possible time</w:t>
            </w:r>
            <w:r w:rsidRPr="00A44BCE">
              <w:rPr>
                <w:i/>
              </w:rPr>
              <w:t xml:space="preserve"> when the first packet of the data burst arrives at either the ingress of the RAN (downlink flow direction) or the egress interface of the UE (uplink flow direction)</w:t>
            </w:r>
            <w:r>
              <w:rPr>
                <w:rFonts w:eastAsia="Times New Roman" w:cs="Arial"/>
                <w:szCs w:val="20"/>
                <w:lang w:val="en-GB" w:eastAsia="zh-CN"/>
              </w:rPr>
              <w:t>” (TS23.501). Meaning SA2 assumes feasible to estimate the jitter to RAN.</w:t>
            </w:r>
          </w:p>
        </w:tc>
      </w:tr>
      <w:tr w:rsidR="0019136D" w:rsidRPr="00EF0F1C" w14:paraId="422A40E1"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4D3B3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48AA9245"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52BA2E9E"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S</w:t>
            </w:r>
            <w:r w:rsidRPr="0019136D">
              <w:rPr>
                <w:rFonts w:eastAsia="Times New Roman" w:cs="Arial" w:hint="eastAsia"/>
                <w:szCs w:val="20"/>
                <w:lang w:val="en-GB" w:eastAsia="zh-CN"/>
              </w:rPr>
              <w:t>emi-</w:t>
            </w:r>
            <w:r w:rsidRPr="0019136D">
              <w:rPr>
                <w:rFonts w:eastAsia="Times New Roman" w:cs="Arial"/>
                <w:szCs w:val="20"/>
                <w:lang w:val="en-GB" w:eastAsia="zh-CN"/>
              </w:rPr>
              <w:t>static</w:t>
            </w:r>
          </w:p>
        </w:tc>
        <w:tc>
          <w:tcPr>
            <w:tcW w:w="4225" w:type="dxa"/>
            <w:tcBorders>
              <w:top w:val="single" w:sz="4" w:space="0" w:color="auto"/>
              <w:left w:val="single" w:sz="4" w:space="0" w:color="auto"/>
              <w:bottom w:val="single" w:sz="4" w:space="0" w:color="auto"/>
              <w:right w:val="single" w:sz="4" w:space="0" w:color="auto"/>
            </w:tcBorders>
          </w:tcPr>
          <w:p w14:paraId="4B9B3D2A"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mentioned in Q1, Data burst related information is useful for power saving.</w:t>
            </w:r>
          </w:p>
          <w:p w14:paraId="1D863EF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We don</w:t>
            </w:r>
            <w:r w:rsidRPr="0019136D">
              <w:rPr>
                <w:rFonts w:eastAsia="Times New Roman" w:cs="Arial"/>
                <w:szCs w:val="20"/>
                <w:lang w:val="en-GB" w:eastAsia="zh-CN"/>
              </w:rPr>
              <w:t>’t think jitter is predictable, so the range information based on statistics is enough.</w:t>
            </w:r>
          </w:p>
        </w:tc>
      </w:tr>
      <w:tr w:rsidR="00771B4E" w:rsidRPr="00EF0F1C" w14:paraId="7D1CB4A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37D83B22" w14:textId="2FCB9D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7D616562" w14:textId="3158603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2070" w:type="dxa"/>
            <w:tcBorders>
              <w:top w:val="single" w:sz="4" w:space="0" w:color="auto"/>
              <w:left w:val="single" w:sz="4" w:space="0" w:color="auto"/>
              <w:bottom w:val="single" w:sz="4" w:space="0" w:color="auto"/>
              <w:right w:val="single" w:sz="4" w:space="0" w:color="auto"/>
            </w:tcBorders>
          </w:tcPr>
          <w:p w14:paraId="1C7B5F3C" w14:textId="266F2A25"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Borders>
              <w:top w:val="single" w:sz="4" w:space="0" w:color="auto"/>
              <w:left w:val="single" w:sz="4" w:space="0" w:color="auto"/>
              <w:bottom w:val="single" w:sz="4" w:space="0" w:color="auto"/>
              <w:right w:val="single" w:sz="4" w:space="0" w:color="auto"/>
            </w:tcBorders>
          </w:tcPr>
          <w:p w14:paraId="44013360" w14:textId="11B087F7"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CATT</w:t>
            </w:r>
          </w:p>
        </w:tc>
      </w:tr>
      <w:tr w:rsidR="008E0AFC" w:rsidRPr="00EF0F1C" w14:paraId="598F7EAD"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4983CF1E" w14:textId="7B84B113" w:rsidR="008E0AFC" w:rsidRPr="008E0AFC" w:rsidRDefault="008E0AFC"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 HiSilicon</w:t>
            </w:r>
          </w:p>
        </w:tc>
        <w:tc>
          <w:tcPr>
            <w:tcW w:w="1440" w:type="dxa"/>
            <w:tcBorders>
              <w:top w:val="single" w:sz="4" w:space="0" w:color="auto"/>
              <w:left w:val="single" w:sz="4" w:space="0" w:color="auto"/>
              <w:bottom w:val="single" w:sz="4" w:space="0" w:color="auto"/>
              <w:right w:val="single" w:sz="4" w:space="0" w:color="auto"/>
            </w:tcBorders>
          </w:tcPr>
          <w:p w14:paraId="60AD85F7" w14:textId="0E324975"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3</w:t>
            </w:r>
          </w:p>
        </w:tc>
        <w:tc>
          <w:tcPr>
            <w:tcW w:w="2070" w:type="dxa"/>
            <w:tcBorders>
              <w:top w:val="single" w:sz="4" w:space="0" w:color="auto"/>
              <w:left w:val="single" w:sz="4" w:space="0" w:color="auto"/>
              <w:bottom w:val="single" w:sz="4" w:space="0" w:color="auto"/>
              <w:right w:val="single" w:sz="4" w:space="0" w:color="auto"/>
            </w:tcBorders>
          </w:tcPr>
          <w:p w14:paraId="7BF94D49" w14:textId="3A38D609"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and dynamic</w:t>
            </w:r>
          </w:p>
        </w:tc>
        <w:tc>
          <w:tcPr>
            <w:tcW w:w="4225" w:type="dxa"/>
            <w:tcBorders>
              <w:top w:val="single" w:sz="4" w:space="0" w:color="auto"/>
              <w:left w:val="single" w:sz="4" w:space="0" w:color="auto"/>
              <w:bottom w:val="single" w:sz="4" w:space="0" w:color="auto"/>
              <w:right w:val="single" w:sz="4" w:space="0" w:color="auto"/>
            </w:tcBorders>
          </w:tcPr>
          <w:p w14:paraId="3177EA84"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Agree with Qualcomm on the PDU (set) vs data burst  aspect</w:t>
            </w:r>
            <w:r>
              <w:rPr>
                <w:rFonts w:eastAsia="Times New Roman" w:cs="Arial"/>
                <w:szCs w:val="20"/>
                <w:lang w:eastAsia="zh-CN"/>
              </w:rPr>
              <w:t xml:space="preserve"> that frame corresponds to data burst.</w:t>
            </w:r>
          </w:p>
          <w:p w14:paraId="606C9C39"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41B2217B"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 xml:space="preserve">When it comes to how </w:t>
            </w:r>
            <w:r>
              <w:rPr>
                <w:rFonts w:eastAsia="Times New Roman" w:cs="Arial"/>
                <w:szCs w:val="20"/>
                <w:lang w:eastAsia="zh-CN"/>
              </w:rPr>
              <w:t xml:space="preserve">the jitter </w:t>
            </w:r>
            <w:r>
              <w:rPr>
                <w:rFonts w:eastAsia="Times New Roman" w:cs="Arial"/>
                <w:szCs w:val="20"/>
                <w:lang w:val="en-GB" w:eastAsia="zh-CN"/>
              </w:rPr>
              <w:t xml:space="preserve">is communicated, </w:t>
            </w:r>
            <w:r>
              <w:rPr>
                <w:rFonts w:eastAsia="Times New Roman" w:cs="Arial"/>
                <w:szCs w:val="20"/>
                <w:lang w:eastAsia="zh-CN"/>
              </w:rPr>
              <w:t>we understand based on the R1 conclusion in the R17 work item, the jitter of DL follows truncated Gaussian distribution. We think the parameter related to the probability distribution can be communicated, i.e., the mean, STD, Trucation Range. The jitter infomation can be useful for DRX configuration, e.g., length of on-duration timer.</w:t>
            </w:r>
          </w:p>
          <w:p w14:paraId="69BB3F4D" w14:textId="77777777" w:rsidR="008E0AFC"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p>
          <w:p w14:paraId="2616F3B0" w14:textId="4F786216"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 xml:space="preserve">We also agree that normally the jitter should </w:t>
            </w:r>
            <w:r>
              <w:rPr>
                <w:rFonts w:eastAsia="Times New Roman" w:cs="Arial"/>
                <w:szCs w:val="20"/>
                <w:lang w:eastAsia="zh-CN"/>
              </w:rPr>
              <w:t>have time correlation between DL packet arrivals</w:t>
            </w:r>
            <w:r>
              <w:rPr>
                <w:rFonts w:eastAsia="Times New Roman" w:cs="Arial"/>
                <w:szCs w:val="20"/>
                <w:lang w:val="en-GB" w:eastAsia="zh-CN"/>
              </w:rPr>
              <w:t>s</w:t>
            </w:r>
            <w:r>
              <w:rPr>
                <w:rFonts w:eastAsia="Times New Roman" w:cs="Arial"/>
                <w:szCs w:val="20"/>
                <w:lang w:eastAsia="zh-CN"/>
              </w:rPr>
              <w:t>. B</w:t>
            </w:r>
            <w:r>
              <w:rPr>
                <w:rFonts w:eastAsia="Times New Roman" w:cs="Arial"/>
                <w:szCs w:val="20"/>
                <w:lang w:val="en-GB" w:eastAsia="zh-CN"/>
              </w:rPr>
              <w:t xml:space="preserve">ut this may change due to some NW events, e.g. congestion, so some more </w:t>
            </w:r>
            <w:r>
              <w:rPr>
                <w:rFonts w:eastAsia="Times New Roman" w:cs="Arial"/>
                <w:szCs w:val="20"/>
                <w:lang w:val="en-GB" w:eastAsia="zh-CN"/>
              </w:rPr>
              <w:lastRenderedPageBreak/>
              <w:t>dynamic way of communicating this to RAN would be beneficial.</w:t>
            </w:r>
          </w:p>
        </w:tc>
      </w:tr>
      <w:tr w:rsidR="0031087E" w:rsidRPr="00EF0F1C" w14:paraId="028D22A4"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ABE2107" w14:textId="174D88BA" w:rsidR="0031087E" w:rsidRDefault="00753806"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InterDigital</w:t>
            </w:r>
          </w:p>
        </w:tc>
        <w:tc>
          <w:tcPr>
            <w:tcW w:w="1440" w:type="dxa"/>
            <w:tcBorders>
              <w:top w:val="single" w:sz="4" w:space="0" w:color="auto"/>
              <w:left w:val="single" w:sz="4" w:space="0" w:color="auto"/>
              <w:bottom w:val="single" w:sz="4" w:space="0" w:color="auto"/>
              <w:right w:val="single" w:sz="4" w:space="0" w:color="auto"/>
            </w:tcBorders>
          </w:tcPr>
          <w:p w14:paraId="0B05D9CB" w14:textId="684000DE" w:rsidR="0031087E" w:rsidRDefault="00753806"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or 3</w:t>
            </w:r>
          </w:p>
        </w:tc>
        <w:tc>
          <w:tcPr>
            <w:tcW w:w="2070" w:type="dxa"/>
            <w:tcBorders>
              <w:top w:val="single" w:sz="4" w:space="0" w:color="auto"/>
              <w:left w:val="single" w:sz="4" w:space="0" w:color="auto"/>
              <w:bottom w:val="single" w:sz="4" w:space="0" w:color="auto"/>
              <w:right w:val="single" w:sz="4" w:space="0" w:color="auto"/>
            </w:tcBorders>
          </w:tcPr>
          <w:p w14:paraId="7A8108D3" w14:textId="247F9EBA" w:rsidR="0031087E" w:rsidRDefault="00753806"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and dynamic</w:t>
            </w:r>
          </w:p>
        </w:tc>
        <w:tc>
          <w:tcPr>
            <w:tcW w:w="4225" w:type="dxa"/>
            <w:tcBorders>
              <w:top w:val="single" w:sz="4" w:space="0" w:color="auto"/>
              <w:left w:val="single" w:sz="4" w:space="0" w:color="auto"/>
              <w:bottom w:val="single" w:sz="4" w:space="0" w:color="auto"/>
              <w:right w:val="single" w:sz="4" w:space="0" w:color="auto"/>
            </w:tcBorders>
          </w:tcPr>
          <w:p w14:paraId="433C7CD0" w14:textId="3F284E54" w:rsidR="0031087E" w:rsidRDefault="00753806" w:rsidP="008E0AFC">
            <w:pPr>
              <w:overflowPunct w:val="0"/>
              <w:autoSpaceDE w:val="0"/>
              <w:autoSpaceDN w:val="0"/>
              <w:adjustRightInd w:val="0"/>
              <w:spacing w:before="60" w:after="60"/>
              <w:textAlignment w:val="baseline"/>
              <w:rPr>
                <w:rFonts w:eastAsia="Times New Roman" w:cs="Arial"/>
                <w:szCs w:val="20"/>
                <w:lang w:val="en-GB" w:eastAsia="zh-CN"/>
              </w:rPr>
            </w:pPr>
            <w:r w:rsidRPr="00753806">
              <w:rPr>
                <w:rFonts w:eastAsia="Times New Roman" w:cs="Arial"/>
                <w:szCs w:val="20"/>
                <w:lang w:val="en-GB" w:eastAsia="zh-CN"/>
              </w:rPr>
              <w:t>We think that in most cases, it is sufficient to provide jitter statistics</w:t>
            </w:r>
            <w:r w:rsidR="005C03FD">
              <w:rPr>
                <w:rFonts w:eastAsia="Times New Roman" w:cs="Arial"/>
                <w:szCs w:val="20"/>
                <w:lang w:val="en-GB" w:eastAsia="zh-CN"/>
              </w:rPr>
              <w:t xml:space="preserve"> (e.g., maximum jitter range) to the gNB</w:t>
            </w:r>
            <w:r w:rsidRPr="00753806">
              <w:rPr>
                <w:rFonts w:eastAsia="Times New Roman" w:cs="Arial"/>
                <w:szCs w:val="20"/>
                <w:lang w:val="en-GB" w:eastAsia="zh-CN"/>
              </w:rPr>
              <w:t xml:space="preserve"> in a semi-static way. In the event of large variations in jitter</w:t>
            </w:r>
            <w:r w:rsidR="005C03FD">
              <w:rPr>
                <w:rFonts w:eastAsia="Times New Roman" w:cs="Arial"/>
                <w:szCs w:val="20"/>
                <w:lang w:val="en-GB" w:eastAsia="zh-CN"/>
              </w:rPr>
              <w:t xml:space="preserve"> (e.g., due to </w:t>
            </w:r>
            <w:r w:rsidR="008F3557">
              <w:rPr>
                <w:rFonts w:eastAsia="Times New Roman" w:cs="Arial"/>
                <w:szCs w:val="20"/>
                <w:lang w:val="en-GB" w:eastAsia="zh-CN"/>
              </w:rPr>
              <w:t>congestion</w:t>
            </w:r>
            <w:r w:rsidR="005C03FD">
              <w:rPr>
                <w:rFonts w:eastAsia="Times New Roman" w:cs="Arial"/>
                <w:szCs w:val="20"/>
                <w:lang w:val="en-GB" w:eastAsia="zh-CN"/>
              </w:rPr>
              <w:t xml:space="preserve"> or codec)</w:t>
            </w:r>
            <w:r w:rsidRPr="00753806">
              <w:rPr>
                <w:rFonts w:eastAsia="Times New Roman" w:cs="Arial"/>
                <w:szCs w:val="20"/>
                <w:lang w:val="en-GB" w:eastAsia="zh-CN"/>
              </w:rPr>
              <w:t>, jitter may need to be indicated</w:t>
            </w:r>
            <w:r w:rsidR="005C03FD">
              <w:rPr>
                <w:rFonts w:eastAsia="Times New Roman" w:cs="Arial"/>
                <w:szCs w:val="20"/>
                <w:lang w:val="en-GB" w:eastAsia="zh-CN"/>
              </w:rPr>
              <w:t xml:space="preserve"> to the gNB</w:t>
            </w:r>
            <w:r w:rsidRPr="00753806">
              <w:rPr>
                <w:rFonts w:eastAsia="Times New Roman" w:cs="Arial"/>
                <w:szCs w:val="20"/>
                <w:lang w:val="en-GB" w:eastAsia="zh-CN"/>
              </w:rPr>
              <w:t xml:space="preserve"> in a more dynamic way (e.g., on a PDU-set or data burst basis).</w:t>
            </w:r>
            <w:r w:rsidR="005C03FD">
              <w:rPr>
                <w:rFonts w:eastAsia="Times New Roman" w:cs="Arial"/>
                <w:szCs w:val="20"/>
                <w:lang w:val="en-GB" w:eastAsia="zh-CN"/>
              </w:rPr>
              <w:t xml:space="preserve"> Such information will enable the gNB to adjust the </w:t>
            </w:r>
            <w:r w:rsidR="008F3557">
              <w:rPr>
                <w:rFonts w:eastAsia="Times New Roman" w:cs="Arial"/>
                <w:szCs w:val="20"/>
                <w:lang w:val="en-GB" w:eastAsia="zh-CN"/>
              </w:rPr>
              <w:t>C</w:t>
            </w:r>
            <w:r w:rsidR="005C03FD">
              <w:rPr>
                <w:rFonts w:eastAsia="Times New Roman" w:cs="Arial"/>
                <w:szCs w:val="20"/>
                <w:lang w:val="en-GB" w:eastAsia="zh-CN"/>
              </w:rPr>
              <w:t xml:space="preserve">DRX </w:t>
            </w:r>
            <w:r w:rsidR="008F3557">
              <w:rPr>
                <w:rFonts w:eastAsia="Times New Roman" w:cs="Arial"/>
                <w:szCs w:val="20"/>
                <w:lang w:val="en-GB" w:eastAsia="zh-CN"/>
              </w:rPr>
              <w:t xml:space="preserve">parameters </w:t>
            </w:r>
            <w:r w:rsidR="005C03FD">
              <w:rPr>
                <w:rFonts w:eastAsia="Times New Roman" w:cs="Arial"/>
                <w:szCs w:val="20"/>
                <w:lang w:val="en-GB" w:eastAsia="zh-CN"/>
              </w:rPr>
              <w:t xml:space="preserve">to accommodate the jitter. </w:t>
            </w:r>
          </w:p>
        </w:tc>
      </w:tr>
      <w:tr w:rsidR="001F3EDB" w:rsidRPr="00EF0F1C" w14:paraId="7E6D8A7E"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20CAFDC2" w14:textId="779BA6A5" w:rsidR="001F3EDB" w:rsidRDefault="001F3EDB"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2675C821" w14:textId="3F192A6B" w:rsidR="001F3EDB" w:rsidRDefault="001F3EDB"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070" w:type="dxa"/>
            <w:tcBorders>
              <w:top w:val="single" w:sz="4" w:space="0" w:color="auto"/>
              <w:left w:val="single" w:sz="4" w:space="0" w:color="auto"/>
              <w:bottom w:val="single" w:sz="4" w:space="0" w:color="auto"/>
              <w:right w:val="single" w:sz="4" w:space="0" w:color="auto"/>
            </w:tcBorders>
          </w:tcPr>
          <w:p w14:paraId="0F8B6CDD" w14:textId="092F2C85" w:rsidR="001F3EDB" w:rsidRDefault="001F3EDB"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225" w:type="dxa"/>
            <w:tcBorders>
              <w:top w:val="single" w:sz="4" w:space="0" w:color="auto"/>
              <w:left w:val="single" w:sz="4" w:space="0" w:color="auto"/>
              <w:bottom w:val="single" w:sz="4" w:space="0" w:color="auto"/>
              <w:right w:val="single" w:sz="4" w:space="0" w:color="auto"/>
            </w:tcBorders>
          </w:tcPr>
          <w:p w14:paraId="4AED2A3C" w14:textId="33A877AF" w:rsidR="00037451" w:rsidRPr="007D7B43" w:rsidRDefault="00037451" w:rsidP="008E0AFC">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Similar to the</w:t>
            </w:r>
            <w:r w:rsidR="00607335">
              <w:rPr>
                <w:rFonts w:eastAsia="Times New Roman" w:cs="Arial"/>
                <w:szCs w:val="20"/>
                <w:lang w:val="en-GB" w:eastAsia="zh-CN"/>
              </w:rPr>
              <w:t xml:space="preserve"> </w:t>
            </w:r>
            <w:r w:rsidR="00591F38">
              <w:rPr>
                <w:rFonts w:eastAsia="Times New Roman" w:cs="Arial"/>
                <w:szCs w:val="20"/>
                <w:lang w:val="en-GB" w:eastAsia="zh-CN"/>
              </w:rPr>
              <w:t>periodicity the jitter</w:t>
            </w:r>
            <w:r w:rsidR="00607335">
              <w:rPr>
                <w:rFonts w:eastAsia="Times New Roman" w:cs="Arial"/>
                <w:szCs w:val="20"/>
                <w:lang w:val="en-GB" w:eastAsia="zh-CN"/>
              </w:rPr>
              <w:t xml:space="preserve"> information is only relevant to know</w:t>
            </w:r>
            <w:r w:rsidR="00406DC9">
              <w:rPr>
                <w:rFonts w:eastAsia="Times New Roman" w:cs="Arial"/>
                <w:szCs w:val="20"/>
                <w:lang w:val="en-GB" w:eastAsia="zh-CN"/>
              </w:rPr>
              <w:t xml:space="preserve"> </w:t>
            </w:r>
            <w:r w:rsidR="00607335">
              <w:rPr>
                <w:rFonts w:eastAsia="Times New Roman" w:cs="Arial"/>
                <w:szCs w:val="20"/>
                <w:lang w:val="en-GB" w:eastAsia="zh-CN"/>
              </w:rPr>
              <w:t>the traffic arrival</w:t>
            </w:r>
            <w:r w:rsidR="002B066A">
              <w:rPr>
                <w:rFonts w:eastAsia="Times New Roman" w:cs="Arial"/>
                <w:szCs w:val="20"/>
                <w:lang w:val="en-GB" w:eastAsia="zh-CN"/>
              </w:rPr>
              <w:t xml:space="preserve"> of the first data</w:t>
            </w:r>
            <w:r w:rsidR="00607335">
              <w:rPr>
                <w:rFonts w:eastAsia="Times New Roman" w:cs="Arial"/>
                <w:szCs w:val="20"/>
                <w:lang w:val="en-GB" w:eastAsia="zh-CN"/>
              </w:rPr>
              <w:t xml:space="preserve">. </w:t>
            </w:r>
            <w:r w:rsidR="00227944">
              <w:rPr>
                <w:rFonts w:eastAsia="Times New Roman" w:cs="Arial"/>
                <w:szCs w:val="20"/>
                <w:lang w:val="en-GB" w:eastAsia="zh-CN"/>
              </w:rPr>
              <w:t>It is not important if it is defined as PDU Set or Burst.</w:t>
            </w:r>
            <w:r w:rsidR="00872D86">
              <w:rPr>
                <w:rFonts w:eastAsia="Times New Roman" w:cs="Arial"/>
                <w:szCs w:val="20"/>
                <w:lang w:val="en-GB" w:eastAsia="zh-CN"/>
              </w:rPr>
              <w:t xml:space="preserve"> </w:t>
            </w:r>
            <w:r w:rsidR="007D7B43">
              <w:rPr>
                <w:rFonts w:eastAsia="Times New Roman" w:cs="Arial"/>
                <w:lang w:val="en-GB" w:eastAsia="zh-CN"/>
              </w:rPr>
              <w:t>This jitter information</w:t>
            </w:r>
            <w:r w:rsidR="007D7B43" w:rsidRPr="65FB59C9">
              <w:rPr>
                <w:rFonts w:eastAsia="Times New Roman" w:cs="Arial"/>
                <w:lang w:val="en-GB" w:eastAsia="zh-CN"/>
              </w:rPr>
              <w:t xml:space="preserve"> </w:t>
            </w:r>
            <w:r w:rsidR="004D499D">
              <w:rPr>
                <w:rFonts w:eastAsia="Times New Roman" w:cs="Arial"/>
                <w:lang w:val="en-GB" w:eastAsia="zh-CN"/>
              </w:rPr>
              <w:t>can be used for</w:t>
            </w:r>
            <w:r w:rsidR="007D7B43" w:rsidRPr="00BA36A1">
              <w:rPr>
                <w:rFonts w:eastAsia="Times New Roman" w:cs="Arial"/>
                <w:lang w:val="en-GB" w:eastAsia="zh-CN"/>
              </w:rPr>
              <w:t xml:space="preserve"> configuring appropriate</w:t>
            </w:r>
            <w:r w:rsidR="007D7B43" w:rsidRPr="65FB59C9">
              <w:rPr>
                <w:rFonts w:eastAsia="Times New Roman" w:cs="Arial"/>
                <w:lang w:val="en-GB" w:eastAsia="zh-CN"/>
              </w:rPr>
              <w:t xml:space="preserve"> DRX</w:t>
            </w:r>
            <w:r w:rsidR="007D7B43" w:rsidRPr="00BA36A1">
              <w:rPr>
                <w:rFonts w:eastAsia="Times New Roman" w:cs="Arial"/>
                <w:lang w:val="en-GB" w:eastAsia="zh-CN"/>
              </w:rPr>
              <w:t xml:space="preserve"> onDuration and using additional features to introduce PDCCH monitoring gaps within </w:t>
            </w:r>
            <w:r w:rsidR="007D7B43" w:rsidRPr="65FB59C9">
              <w:rPr>
                <w:rFonts w:eastAsia="Times New Roman" w:cs="Arial"/>
                <w:lang w:val="en-GB" w:eastAsia="zh-CN"/>
              </w:rPr>
              <w:t xml:space="preserve">the </w:t>
            </w:r>
            <w:r w:rsidR="007D7B43" w:rsidRPr="00BA36A1">
              <w:rPr>
                <w:rFonts w:eastAsia="Times New Roman" w:cs="Arial"/>
                <w:lang w:val="en-GB" w:eastAsia="zh-CN"/>
              </w:rPr>
              <w:t>onDuration</w:t>
            </w:r>
            <w:r w:rsidR="007D7B43" w:rsidRPr="65FB59C9">
              <w:rPr>
                <w:rFonts w:eastAsia="Times New Roman" w:cs="Arial"/>
                <w:lang w:val="en-GB" w:eastAsia="zh-CN"/>
              </w:rPr>
              <w:t>.</w:t>
            </w:r>
            <w:r w:rsidR="007D7B43" w:rsidRPr="65FB59C9">
              <w:rPr>
                <w:rFonts w:eastAsia="Arial" w:cs="Arial"/>
                <w:szCs w:val="20"/>
                <w:lang w:val="en-GB"/>
              </w:rPr>
              <w:t xml:space="preserve"> </w:t>
            </w:r>
          </w:p>
          <w:p w14:paraId="72DC09B6" w14:textId="41EB0DD7" w:rsidR="001F3EDB" w:rsidRPr="00753806" w:rsidRDefault="007D7B43"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Initial configuration is done through control plane, updates is done through user plane.</w:t>
            </w:r>
          </w:p>
        </w:tc>
      </w:tr>
    </w:tbl>
    <w:p w14:paraId="13B9FEBA" w14:textId="69CD0F94" w:rsidR="00586222" w:rsidRPr="0019136D"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Option 1.  PDU Set;</w:t>
      </w:r>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31087E" w:rsidRDefault="00305886" w:rsidP="00305886">
            <w:pPr>
              <w:overflowPunct w:val="0"/>
              <w:autoSpaceDE w:val="0"/>
              <w:autoSpaceDN w:val="0"/>
              <w:adjustRightInd w:val="0"/>
              <w:spacing w:before="60" w:after="60"/>
              <w:textAlignment w:val="baseline"/>
              <w:rPr>
                <w:rFonts w:eastAsia="Times New Roman" w:cs="Arial"/>
                <w:szCs w:val="20"/>
                <w:lang w:val="fr-FR" w:eastAsia="zh-CN"/>
                <w:rPrChange w:id="53" w:author="Winee Lutchoomun" w:date="2022-08-31T09:45:00Z">
                  <w:rPr>
                    <w:rFonts w:eastAsia="Times New Roman" w:cs="Arial"/>
                    <w:szCs w:val="20"/>
                    <w:lang w:val="en-GB" w:eastAsia="zh-CN"/>
                  </w:rPr>
                </w:rPrChange>
              </w:rPr>
            </w:pPr>
            <w:r w:rsidRPr="0031087E">
              <w:rPr>
                <w:rFonts w:eastAsia="Times New Roman" w:cs="Arial"/>
                <w:szCs w:val="20"/>
                <w:lang w:val="fr-FR" w:eastAsia="zh-CN"/>
                <w:rPrChange w:id="54" w:author="Winee Lutchoomun" w:date="2022-08-31T09:45:00Z">
                  <w:rPr>
                    <w:rFonts w:eastAsia="Times New Roman" w:cs="Arial"/>
                    <w:szCs w:val="20"/>
                    <w:lang w:val="en-GB" w:eastAsia="zh-CN"/>
                  </w:rPr>
                </w:rPrChange>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w:t>
            </w:r>
            <w:r>
              <w:lastRenderedPageBreak/>
              <w:t>to help gNB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PDU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he motivation of real-time or dynamic information provided to gNB is not that convincing as gNB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signal sizing information in-band via user-plane signalling would really make UE’s implementation very complex…</w:t>
            </w:r>
          </w:p>
        </w:tc>
      </w:tr>
      <w:tr w:rsidR="00C75060" w:rsidRPr="00D17F2C" w14:paraId="4D5E0CE3" w14:textId="77777777" w:rsidTr="00E54E19">
        <w:trPr>
          <w:trHeight w:val="43"/>
        </w:trPr>
        <w:tc>
          <w:tcPr>
            <w:tcW w:w="1620" w:type="dxa"/>
          </w:tcPr>
          <w:p w14:paraId="61EAAED0" w14:textId="1A07947B"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38" w:type="dxa"/>
          </w:tcPr>
          <w:p w14:paraId="03415674" w14:textId="2FD7E509"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2" w:type="dxa"/>
          </w:tcPr>
          <w:p w14:paraId="7C9E6166" w14:textId="087A6683" w:rsidR="00C75060" w:rsidRDefault="00C75060"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630B8E46" w14:textId="5ABB53B4" w:rsidR="00C75060" w:rsidRDefault="00C75060"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Video packet size is expected to vary by +/- 50% (TR 38.838) so is the PDU set size and considering that “</w:t>
            </w:r>
            <w:r w:rsidRPr="00174E4D">
              <w:rPr>
                <w:rFonts w:eastAsia="Times New Roman" w:cs="Arial"/>
                <w:i/>
                <w:szCs w:val="20"/>
                <w:lang w:eastAsia="zh-CN"/>
              </w:rPr>
              <w:t>packets of one PDU set need to be jointly processed for XR traffics</w:t>
            </w:r>
            <w:r>
              <w:rPr>
                <w:rFonts w:eastAsia="Times New Roman" w:cs="Arial"/>
                <w:szCs w:val="20"/>
                <w:lang w:val="en-GB" w:eastAsia="zh-CN"/>
              </w:rPr>
              <w:t>” (SA2) it is important that RAN is aware of each individual PDU set size. And this can only be provided in-band. Signalling details can be further discussed and/or left to SA2, but SA2’s preliminary options seem to make sense: “</w:t>
            </w:r>
            <w:r w:rsidRPr="00EA4214">
              <w:rPr>
                <w:rFonts w:eastAsia="Times New Roman" w:cs="Arial"/>
                <w:i/>
                <w:szCs w:val="20"/>
                <w:lang w:eastAsia="zh-CN"/>
              </w:rPr>
              <w:t xml:space="preserve">the PDU set SN, the packet SN </w:t>
            </w:r>
            <w:r w:rsidRPr="00EA4214">
              <w:rPr>
                <w:rFonts w:eastAsia="Times New Roman" w:cs="Arial"/>
                <w:i/>
                <w:szCs w:val="20"/>
                <w:lang w:eastAsia="zh-CN"/>
              </w:rPr>
              <w:lastRenderedPageBreak/>
              <w:t>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 xml:space="preserve">. </w:t>
            </w:r>
          </w:p>
        </w:tc>
      </w:tr>
      <w:tr w:rsidR="0019136D" w:rsidRPr="00A27BEF" w14:paraId="5A7BC22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5D1ACCE3"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lastRenderedPageBreak/>
              <w:t>LGE</w:t>
            </w:r>
          </w:p>
        </w:tc>
        <w:tc>
          <w:tcPr>
            <w:tcW w:w="1438" w:type="dxa"/>
            <w:tcBorders>
              <w:top w:val="single" w:sz="4" w:space="0" w:color="auto"/>
              <w:left w:val="single" w:sz="4" w:space="0" w:color="auto"/>
              <w:bottom w:val="single" w:sz="4" w:space="0" w:color="auto"/>
              <w:right w:val="single" w:sz="4" w:space="0" w:color="auto"/>
            </w:tcBorders>
          </w:tcPr>
          <w:p w14:paraId="6832FB6D" w14:textId="77777777" w:rsidR="0019136D" w:rsidRPr="00AB49FE"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No</w:t>
            </w:r>
          </w:p>
        </w:tc>
        <w:tc>
          <w:tcPr>
            <w:tcW w:w="2162" w:type="dxa"/>
            <w:tcBorders>
              <w:top w:val="single" w:sz="4" w:space="0" w:color="auto"/>
              <w:left w:val="single" w:sz="4" w:space="0" w:color="auto"/>
              <w:bottom w:val="single" w:sz="4" w:space="0" w:color="auto"/>
              <w:right w:val="single" w:sz="4" w:space="0" w:color="auto"/>
            </w:tcBorders>
          </w:tcPr>
          <w:p w14:paraId="06E47212"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Borders>
              <w:top w:val="single" w:sz="4" w:space="0" w:color="auto"/>
              <w:left w:val="single" w:sz="4" w:space="0" w:color="auto"/>
              <w:bottom w:val="single" w:sz="4" w:space="0" w:color="auto"/>
              <w:right w:val="single" w:sz="4" w:space="0" w:color="auto"/>
            </w:tcBorders>
          </w:tcPr>
          <w:p w14:paraId="04F8DE7B"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the number of PDU</w:t>
            </w:r>
            <w:r w:rsidRPr="0019136D">
              <w:rPr>
                <w:rFonts w:eastAsia="Times New Roman" w:cs="Arial"/>
                <w:szCs w:val="20"/>
                <w:lang w:val="en-GB" w:eastAsia="zh-CN"/>
              </w:rPr>
              <w:t>/</w:t>
            </w:r>
            <w:r w:rsidRPr="0019136D">
              <w:rPr>
                <w:rFonts w:eastAsia="Times New Roman" w:cs="Arial" w:hint="eastAsia"/>
                <w:szCs w:val="20"/>
                <w:lang w:val="en-GB" w:eastAsia="zh-CN"/>
              </w:rPr>
              <w:t xml:space="preserve">PDU set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A27BEF" w14:paraId="12C7567E"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642BE284" w14:textId="6F7CEB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38" w:type="dxa"/>
            <w:tcBorders>
              <w:top w:val="single" w:sz="4" w:space="0" w:color="auto"/>
              <w:left w:val="single" w:sz="4" w:space="0" w:color="auto"/>
              <w:bottom w:val="single" w:sz="4" w:space="0" w:color="auto"/>
              <w:right w:val="single" w:sz="4" w:space="0" w:color="auto"/>
            </w:tcBorders>
          </w:tcPr>
          <w:p w14:paraId="029DDF9D" w14:textId="2674AFC8"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2162" w:type="dxa"/>
            <w:tcBorders>
              <w:top w:val="single" w:sz="4" w:space="0" w:color="auto"/>
              <w:left w:val="single" w:sz="4" w:space="0" w:color="auto"/>
              <w:bottom w:val="single" w:sz="4" w:space="0" w:color="auto"/>
              <w:right w:val="single" w:sz="4" w:space="0" w:color="auto"/>
            </w:tcBorders>
          </w:tcPr>
          <w:p w14:paraId="7D982E99" w14:textId="658851B6"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N</w:t>
            </w:r>
            <w:r>
              <w:rPr>
                <w:rFonts w:eastAsia="PMingLiU" w:cs="Arial"/>
                <w:szCs w:val="20"/>
                <w:lang w:val="en-GB" w:eastAsia="zh-TW"/>
              </w:rPr>
              <w:t>ot sure</w:t>
            </w:r>
          </w:p>
        </w:tc>
        <w:tc>
          <w:tcPr>
            <w:tcW w:w="4135" w:type="dxa"/>
            <w:tcBorders>
              <w:top w:val="single" w:sz="4" w:space="0" w:color="auto"/>
              <w:left w:val="single" w:sz="4" w:space="0" w:color="auto"/>
              <w:bottom w:val="single" w:sz="4" w:space="0" w:color="auto"/>
              <w:right w:val="single" w:sz="4" w:space="0" w:color="auto"/>
            </w:tcBorders>
          </w:tcPr>
          <w:p w14:paraId="52409600" w14:textId="33EB040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sidRPr="00753F79">
              <w:rPr>
                <w:rFonts w:eastAsia="Times New Roman" w:cs="Arial"/>
                <w:szCs w:val="20"/>
                <w:lang w:val="en-GB" w:eastAsia="zh-CN"/>
              </w:rPr>
              <w:t xml:space="preserve">Agree with OPPO, if the number of PDUs </w:t>
            </w:r>
            <w:r w:rsidR="00753F79" w:rsidRPr="00753F79">
              <w:rPr>
                <w:rFonts w:eastAsia="Times New Roman" w:cs="Arial"/>
                <w:szCs w:val="20"/>
                <w:lang w:val="en-GB" w:eastAsia="zh-CN"/>
              </w:rPr>
              <w:t>in a PDU Set or a Data Burst could</w:t>
            </w:r>
            <w:r w:rsidRPr="00753F79">
              <w:rPr>
                <w:rFonts w:eastAsia="Times New Roman" w:cs="Arial"/>
                <w:szCs w:val="20"/>
                <w:lang w:val="en-GB" w:eastAsia="zh-CN"/>
              </w:rPr>
              <w:t xml:space="preserve"> mapping to the time period of PDU set or data burst, it is useful for DRX operation.</w:t>
            </w:r>
          </w:p>
        </w:tc>
      </w:tr>
      <w:tr w:rsidR="008E0AFC" w:rsidRPr="00A27BEF" w14:paraId="277808F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8B53442" w14:textId="4B9DA5E2" w:rsidR="008E0AFC" w:rsidRPr="008E0AFC" w:rsidRDefault="008E0AFC"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uawei,HiSilion</w:t>
            </w:r>
          </w:p>
        </w:tc>
        <w:tc>
          <w:tcPr>
            <w:tcW w:w="1438" w:type="dxa"/>
            <w:tcBorders>
              <w:top w:val="single" w:sz="4" w:space="0" w:color="auto"/>
              <w:left w:val="single" w:sz="4" w:space="0" w:color="auto"/>
              <w:bottom w:val="single" w:sz="4" w:space="0" w:color="auto"/>
              <w:right w:val="single" w:sz="4" w:space="0" w:color="auto"/>
            </w:tcBorders>
          </w:tcPr>
          <w:p w14:paraId="7AA288C9" w14:textId="65657082"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2" w:type="dxa"/>
            <w:tcBorders>
              <w:top w:val="single" w:sz="4" w:space="0" w:color="auto"/>
              <w:left w:val="single" w:sz="4" w:space="0" w:color="auto"/>
              <w:bottom w:val="single" w:sz="4" w:space="0" w:color="auto"/>
              <w:right w:val="single" w:sz="4" w:space="0" w:color="auto"/>
            </w:tcBorders>
          </w:tcPr>
          <w:p w14:paraId="48668BCB" w14:textId="7F9A0BBB" w:rsidR="008E0AFC" w:rsidRDefault="008E0AFC" w:rsidP="008E0AF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dynamic</w:t>
            </w:r>
          </w:p>
        </w:tc>
        <w:tc>
          <w:tcPr>
            <w:tcW w:w="4135" w:type="dxa"/>
            <w:tcBorders>
              <w:top w:val="single" w:sz="4" w:space="0" w:color="auto"/>
              <w:left w:val="single" w:sz="4" w:space="0" w:color="auto"/>
              <w:bottom w:val="single" w:sz="4" w:space="0" w:color="auto"/>
              <w:right w:val="single" w:sz="4" w:space="0" w:color="auto"/>
            </w:tcBorders>
          </w:tcPr>
          <w:p w14:paraId="210DBF7E" w14:textId="53C10356" w:rsidR="008E0AFC" w:rsidRPr="00753F79" w:rsidRDefault="008E0AFC"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this is more useful for scheduling and capacity improvement than for power saving, but it would be more efficient to indicate to SA2 all the information that is useful for RA instead of e.g. sending separate LSes.</w:t>
            </w:r>
          </w:p>
        </w:tc>
      </w:tr>
      <w:tr w:rsidR="0031087E" w:rsidRPr="00A27BEF" w14:paraId="41CAD385"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3616BC28" w14:textId="46753CA2" w:rsidR="0031087E" w:rsidRDefault="00061585"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438" w:type="dxa"/>
            <w:tcBorders>
              <w:top w:val="single" w:sz="4" w:space="0" w:color="auto"/>
              <w:left w:val="single" w:sz="4" w:space="0" w:color="auto"/>
              <w:bottom w:val="single" w:sz="4" w:space="0" w:color="auto"/>
              <w:right w:val="single" w:sz="4" w:space="0" w:color="auto"/>
            </w:tcBorders>
          </w:tcPr>
          <w:p w14:paraId="213D1071" w14:textId="19FCB308" w:rsidR="0031087E" w:rsidRDefault="00A3507D"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or 2</w:t>
            </w:r>
          </w:p>
        </w:tc>
        <w:tc>
          <w:tcPr>
            <w:tcW w:w="2162" w:type="dxa"/>
            <w:tcBorders>
              <w:top w:val="single" w:sz="4" w:space="0" w:color="auto"/>
              <w:left w:val="single" w:sz="4" w:space="0" w:color="auto"/>
              <w:bottom w:val="single" w:sz="4" w:space="0" w:color="auto"/>
              <w:right w:val="single" w:sz="4" w:space="0" w:color="auto"/>
            </w:tcBorders>
          </w:tcPr>
          <w:p w14:paraId="3EAC8496" w14:textId="0C7C0ADE" w:rsidR="0031087E" w:rsidRDefault="00A3507D"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Borders>
              <w:top w:val="single" w:sz="4" w:space="0" w:color="auto"/>
              <w:left w:val="single" w:sz="4" w:space="0" w:color="auto"/>
              <w:bottom w:val="single" w:sz="4" w:space="0" w:color="auto"/>
              <w:right w:val="single" w:sz="4" w:space="0" w:color="auto"/>
            </w:tcBorders>
          </w:tcPr>
          <w:p w14:paraId="7B67378B" w14:textId="6D3EBEA9" w:rsidR="0031087E" w:rsidRDefault="00A3507D" w:rsidP="008E0AFC">
            <w:pPr>
              <w:overflowPunct w:val="0"/>
              <w:autoSpaceDE w:val="0"/>
              <w:autoSpaceDN w:val="0"/>
              <w:adjustRightInd w:val="0"/>
              <w:spacing w:before="60" w:after="60"/>
              <w:textAlignment w:val="baseline"/>
              <w:rPr>
                <w:rFonts w:eastAsia="Times New Roman" w:cs="Arial"/>
                <w:szCs w:val="20"/>
                <w:lang w:val="en-GB" w:eastAsia="zh-CN"/>
              </w:rPr>
            </w:pPr>
            <w:r w:rsidRPr="00A3507D">
              <w:rPr>
                <w:rFonts w:eastAsia="Times New Roman" w:cs="Arial"/>
                <w:szCs w:val="20"/>
                <w:lang w:val="en-GB" w:eastAsia="zh-CN"/>
              </w:rPr>
              <w:t>We think that size information is useful to the UE for power savings, e.g., to adapt the on-duration/active time of the CDRX. Granularity of providing this information to the gNB may depend on the amount of variation in the frame sizes.</w:t>
            </w:r>
          </w:p>
        </w:tc>
      </w:tr>
      <w:tr w:rsidR="00F45794" w:rsidRPr="00A27BEF" w14:paraId="49CB22A3"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FB0BFF7" w14:textId="45A1372A" w:rsidR="00F45794" w:rsidRDefault="00F45794" w:rsidP="008E0AF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38" w:type="dxa"/>
            <w:tcBorders>
              <w:top w:val="single" w:sz="4" w:space="0" w:color="auto"/>
              <w:left w:val="single" w:sz="4" w:space="0" w:color="auto"/>
              <w:bottom w:val="single" w:sz="4" w:space="0" w:color="auto"/>
              <w:right w:val="single" w:sz="4" w:space="0" w:color="auto"/>
            </w:tcBorders>
          </w:tcPr>
          <w:p w14:paraId="0AC12A78" w14:textId="72F8EB8A" w:rsidR="00F45794" w:rsidRDefault="00352595"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Borders>
              <w:top w:val="single" w:sz="4" w:space="0" w:color="auto"/>
              <w:left w:val="single" w:sz="4" w:space="0" w:color="auto"/>
              <w:bottom w:val="single" w:sz="4" w:space="0" w:color="auto"/>
              <w:right w:val="single" w:sz="4" w:space="0" w:color="auto"/>
            </w:tcBorders>
          </w:tcPr>
          <w:p w14:paraId="2F86F8DD" w14:textId="13AFC0CB" w:rsidR="00F45794" w:rsidRDefault="00352595"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Borders>
              <w:top w:val="single" w:sz="4" w:space="0" w:color="auto"/>
              <w:left w:val="single" w:sz="4" w:space="0" w:color="auto"/>
              <w:bottom w:val="single" w:sz="4" w:space="0" w:color="auto"/>
              <w:right w:val="single" w:sz="4" w:space="0" w:color="auto"/>
            </w:tcBorders>
          </w:tcPr>
          <w:p w14:paraId="680603C2" w14:textId="60548395" w:rsidR="00F45794" w:rsidRPr="00A3507D" w:rsidRDefault="00A6670B" w:rsidP="008E0AF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w:t>
            </w:r>
            <w:r w:rsidR="00081D40">
              <w:rPr>
                <w:rFonts w:eastAsia="Times New Roman" w:cs="Arial"/>
                <w:szCs w:val="20"/>
                <w:lang w:val="en-GB" w:eastAsia="zh-CN"/>
              </w:rPr>
              <w:t xml:space="preserve"> is useful for power saving solutions to know when all data has arrived</w:t>
            </w:r>
            <w:r w:rsidR="007A04DE">
              <w:rPr>
                <w:rFonts w:eastAsia="Times New Roman" w:cs="Arial"/>
                <w:szCs w:val="20"/>
                <w:lang w:val="en-GB" w:eastAsia="zh-CN"/>
              </w:rPr>
              <w:t xml:space="preserve"> (i.e. to </w:t>
            </w:r>
            <w:r w:rsidR="008209CC">
              <w:rPr>
                <w:rFonts w:eastAsia="Times New Roman" w:cs="Arial"/>
                <w:szCs w:val="20"/>
                <w:lang w:val="en-GB" w:eastAsia="zh-CN"/>
              </w:rPr>
              <w:t xml:space="preserve">determine when to terminate the </w:t>
            </w:r>
            <w:r w:rsidR="00034AC4">
              <w:rPr>
                <w:rFonts w:eastAsia="Times New Roman" w:cs="Arial"/>
                <w:szCs w:val="20"/>
                <w:lang w:val="en-GB" w:eastAsia="zh-CN"/>
              </w:rPr>
              <w:t xml:space="preserve">DRX active time). </w:t>
            </w:r>
            <w:r w:rsidR="00DC37BE">
              <w:rPr>
                <w:rFonts w:eastAsia="Times New Roman" w:cs="Arial"/>
                <w:szCs w:val="20"/>
                <w:lang w:val="en-GB" w:eastAsia="zh-CN"/>
              </w:rPr>
              <w:t xml:space="preserve">If </w:t>
            </w:r>
            <w:r w:rsidR="0022743D">
              <w:rPr>
                <w:rFonts w:eastAsia="Times New Roman" w:cs="Arial"/>
                <w:szCs w:val="20"/>
                <w:lang w:val="en-GB" w:eastAsia="zh-CN"/>
              </w:rPr>
              <w:t xml:space="preserve">is defined </w:t>
            </w:r>
            <w:r w:rsidR="008A12EE">
              <w:rPr>
                <w:rFonts w:eastAsia="Times New Roman" w:cs="Arial"/>
                <w:szCs w:val="20"/>
                <w:lang w:val="en-GB" w:eastAsia="zh-CN"/>
              </w:rPr>
              <w:t>in</w:t>
            </w:r>
            <w:r w:rsidR="0022743D">
              <w:rPr>
                <w:rFonts w:eastAsia="Times New Roman" w:cs="Arial"/>
                <w:szCs w:val="20"/>
                <w:lang w:val="en-GB" w:eastAsia="zh-CN"/>
              </w:rPr>
              <w:t xml:space="preserve"> PDU Set or Burst is not </w:t>
            </w:r>
            <w:r w:rsidR="008A12EE">
              <w:rPr>
                <w:rFonts w:eastAsia="Times New Roman" w:cs="Arial"/>
                <w:szCs w:val="20"/>
                <w:lang w:val="en-GB" w:eastAsia="zh-CN"/>
              </w:rPr>
              <w:t>critical.</w:t>
            </w:r>
          </w:p>
        </w:tc>
      </w:tr>
    </w:tbl>
    <w:p w14:paraId="7ADB9713" w14:textId="6B4D856B" w:rsidR="001E342C" w:rsidRPr="0019136D"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Option 1.  PDU Set;</w:t>
      </w:r>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w:t>
            </w:r>
            <w:r>
              <w:rPr>
                <w:rFonts w:eastAsia="Times New Roman" w:cs="Arial"/>
                <w:szCs w:val="20"/>
                <w:lang w:val="en-GB" w:eastAsia="zh-CN"/>
              </w:rPr>
              <w:lastRenderedPageBreak/>
              <w:t xml:space="preserve">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2177E2" w:rsidRDefault="0006063F" w:rsidP="0006063F">
            <w:pPr>
              <w:overflowPunct w:val="0"/>
              <w:autoSpaceDE w:val="0"/>
              <w:autoSpaceDN w:val="0"/>
              <w:adjustRightInd w:val="0"/>
              <w:spacing w:before="60" w:after="60"/>
              <w:textAlignment w:val="baseline"/>
              <w:rPr>
                <w:rFonts w:eastAsia="Times New Roman" w:cs="Arial"/>
                <w:szCs w:val="20"/>
                <w:lang w:val="fr-FR" w:eastAsia="zh-CN"/>
              </w:rPr>
            </w:pPr>
            <w:r w:rsidRPr="002177E2">
              <w:rPr>
                <w:rFonts w:eastAsia="Times New Roman" w:cs="Arial"/>
                <w:szCs w:val="20"/>
                <w:lang w:val="fr-FR"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helpful at both levels from RAN side e.g.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e.g.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which can help gNB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gNB use PDCCH skipping for micro-sleep while </w:t>
            </w:r>
            <w:r>
              <w:rPr>
                <w:lang w:eastAsia="zh-CN"/>
              </w:rPr>
              <w:t>the E</w:t>
            </w:r>
            <w:r w:rsidRPr="00B46ED6">
              <w:rPr>
                <w:lang w:eastAsia="zh-CN"/>
              </w:rPr>
              <w:t>nd indication</w:t>
            </w:r>
            <w:r>
              <w:rPr>
                <w:lang w:eastAsia="zh-CN"/>
              </w:rPr>
              <w:t xml:space="preserve"> of </w:t>
            </w:r>
            <w:r>
              <w:rPr>
                <w:lang w:val="en-GB" w:eastAsia="zh-CN"/>
              </w:rPr>
              <w:t>PDU Sets (bursts) can help gNB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92411B" w:rsidRPr="00D17F2C" w14:paraId="78657A87" w14:textId="77777777" w:rsidTr="00E54E19">
        <w:trPr>
          <w:trHeight w:val="43"/>
        </w:trPr>
        <w:tc>
          <w:tcPr>
            <w:tcW w:w="1620" w:type="dxa"/>
          </w:tcPr>
          <w:p w14:paraId="31F6D5FB" w14:textId="6E915D04"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57BCC68" w14:textId="59AA64E7" w:rsidR="0092411B" w:rsidRDefault="0092411B"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295" w:type="dxa"/>
          </w:tcPr>
          <w:p w14:paraId="595DA3E5" w14:textId="78EDD4E5" w:rsidR="0092411B" w:rsidRDefault="0092411B" w:rsidP="00230684">
            <w:pPr>
              <w:overflowPunct w:val="0"/>
              <w:autoSpaceDE w:val="0"/>
              <w:autoSpaceDN w:val="0"/>
              <w:adjustRightInd w:val="0"/>
              <w:spacing w:before="60" w:after="60"/>
              <w:textAlignment w:val="baseline"/>
              <w:rPr>
                <w:lang w:eastAsia="zh-CN"/>
              </w:rPr>
            </w:pPr>
            <w:r>
              <w:rPr>
                <w:rFonts w:eastAsia="Times New Roman" w:cs="Arial"/>
                <w:szCs w:val="20"/>
                <w:lang w:val="en-GB" w:eastAsia="zh-CN"/>
              </w:rPr>
              <w:t>For similar reasons as provided to Q3. Same comment as Q3 regarding signalling details.</w:t>
            </w:r>
          </w:p>
        </w:tc>
      </w:tr>
      <w:tr w:rsidR="0019136D" w:rsidRPr="00D70CD3" w14:paraId="75823836"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0B1E2006"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440" w:type="dxa"/>
            <w:tcBorders>
              <w:top w:val="single" w:sz="4" w:space="0" w:color="auto"/>
              <w:left w:val="single" w:sz="4" w:space="0" w:color="auto"/>
              <w:bottom w:val="single" w:sz="4" w:space="0" w:color="auto"/>
              <w:right w:val="single" w:sz="4" w:space="0" w:color="auto"/>
            </w:tcBorders>
          </w:tcPr>
          <w:p w14:paraId="1DBF3264"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AFCE03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downlink, End of burst may be useful for RAN to determine to terminate the DRX active time.</w:t>
            </w:r>
          </w:p>
          <w:p w14:paraId="6233BA62"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For uplink, the UE may indicate end of burst by transmitting an indication.</w:t>
            </w:r>
          </w:p>
        </w:tc>
      </w:tr>
      <w:tr w:rsidR="00771B4E" w:rsidRPr="00D70CD3" w14:paraId="14062084"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CABA81E" w14:textId="6485C41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440" w:type="dxa"/>
            <w:tcBorders>
              <w:top w:val="single" w:sz="4" w:space="0" w:color="auto"/>
              <w:left w:val="single" w:sz="4" w:space="0" w:color="auto"/>
              <w:bottom w:val="single" w:sz="4" w:space="0" w:color="auto"/>
              <w:right w:val="single" w:sz="4" w:space="0" w:color="auto"/>
            </w:tcBorders>
          </w:tcPr>
          <w:p w14:paraId="005D3775" w14:textId="7AC0F7D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2</w:t>
            </w:r>
          </w:p>
        </w:tc>
        <w:tc>
          <w:tcPr>
            <w:tcW w:w="6295" w:type="dxa"/>
            <w:tcBorders>
              <w:top w:val="single" w:sz="4" w:space="0" w:color="auto"/>
              <w:left w:val="single" w:sz="4" w:space="0" w:color="auto"/>
              <w:bottom w:val="single" w:sz="4" w:space="0" w:color="auto"/>
              <w:right w:val="single" w:sz="4" w:space="0" w:color="auto"/>
            </w:tcBorders>
          </w:tcPr>
          <w:p w14:paraId="13252B98" w14:textId="57F1614D"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power saving, end of data burst is more useful than PDU set.</w:t>
            </w:r>
          </w:p>
        </w:tc>
      </w:tr>
      <w:tr w:rsidR="002735D9" w:rsidRPr="00D70CD3" w14:paraId="5521E4DA"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53667C4" w14:textId="1812B53F"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 HiSilicon</w:t>
            </w:r>
          </w:p>
        </w:tc>
        <w:tc>
          <w:tcPr>
            <w:tcW w:w="1440" w:type="dxa"/>
            <w:tcBorders>
              <w:top w:val="single" w:sz="4" w:space="0" w:color="auto"/>
              <w:left w:val="single" w:sz="4" w:space="0" w:color="auto"/>
              <w:bottom w:val="single" w:sz="4" w:space="0" w:color="auto"/>
              <w:right w:val="single" w:sz="4" w:space="0" w:color="auto"/>
            </w:tcBorders>
          </w:tcPr>
          <w:p w14:paraId="63377ECD" w14:textId="1AF87D7C"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6295" w:type="dxa"/>
            <w:tcBorders>
              <w:top w:val="single" w:sz="4" w:space="0" w:color="auto"/>
              <w:left w:val="single" w:sz="4" w:space="0" w:color="auto"/>
              <w:bottom w:val="single" w:sz="4" w:space="0" w:color="auto"/>
              <w:right w:val="single" w:sz="4" w:space="0" w:color="auto"/>
            </w:tcBorders>
          </w:tcPr>
          <w:p w14:paraId="49F2BD5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agree it useful for the gNB to know the end of the data burst.</w:t>
            </w:r>
          </w:p>
          <w:p w14:paraId="00575EE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63086BF1" w14:textId="32E137D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The discussion on jitter above is related to the configuration aspects, not for the real XR traffic. While for the real traffic, the gNB needs to know whether the data is the last piece of data within a frame such that it can indicate to the UE for the purpose of power saving (e.g.,  PDCCH skipping or SSSG swithcing</w:t>
            </w:r>
            <w:r>
              <w:t>)</w:t>
            </w:r>
          </w:p>
        </w:tc>
      </w:tr>
      <w:tr w:rsidR="0031087E" w:rsidRPr="00D70CD3" w14:paraId="4AEBCC7C"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4C4B1E73" w14:textId="2BED871D" w:rsidR="0031087E" w:rsidRDefault="00C44510"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440" w:type="dxa"/>
            <w:tcBorders>
              <w:top w:val="single" w:sz="4" w:space="0" w:color="auto"/>
              <w:left w:val="single" w:sz="4" w:space="0" w:color="auto"/>
              <w:bottom w:val="single" w:sz="4" w:space="0" w:color="auto"/>
              <w:right w:val="single" w:sz="4" w:space="0" w:color="auto"/>
            </w:tcBorders>
          </w:tcPr>
          <w:p w14:paraId="78DBF88B" w14:textId="2ED5E38B" w:rsidR="0031087E" w:rsidRDefault="00C44510"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or 2</w:t>
            </w:r>
          </w:p>
        </w:tc>
        <w:tc>
          <w:tcPr>
            <w:tcW w:w="6295" w:type="dxa"/>
            <w:tcBorders>
              <w:top w:val="single" w:sz="4" w:space="0" w:color="auto"/>
              <w:left w:val="single" w:sz="4" w:space="0" w:color="auto"/>
              <w:bottom w:val="single" w:sz="4" w:space="0" w:color="auto"/>
              <w:right w:val="single" w:sz="4" w:space="0" w:color="auto"/>
            </w:tcBorders>
          </w:tcPr>
          <w:p w14:paraId="29DAD360" w14:textId="4F07CF4C" w:rsidR="00C44510" w:rsidRDefault="00C44510" w:rsidP="00C4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Knowledge of start of PDU Set or Data Burst can assist </w:t>
            </w:r>
            <w:r w:rsidR="00120570">
              <w:rPr>
                <w:rFonts w:eastAsia="Times New Roman" w:cs="Arial"/>
                <w:szCs w:val="20"/>
                <w:lang w:val="en-GB" w:eastAsia="zh-CN"/>
              </w:rPr>
              <w:t xml:space="preserve">the </w:t>
            </w:r>
            <w:r>
              <w:rPr>
                <w:rFonts w:eastAsia="Times New Roman" w:cs="Arial"/>
                <w:szCs w:val="20"/>
                <w:lang w:val="en-GB" w:eastAsia="zh-CN"/>
              </w:rPr>
              <w:t>gNB in triggering the active/on-duration start time of the CDRX cycle and knowledge of the end of PDU Set or Data Burst can help the gNB to terminate the active time and transition the UE to sleep</w:t>
            </w:r>
            <w:r w:rsidR="008F3557">
              <w:rPr>
                <w:rFonts w:eastAsia="Times New Roman" w:cs="Arial"/>
                <w:szCs w:val="20"/>
                <w:lang w:val="en-GB" w:eastAsia="zh-CN"/>
              </w:rPr>
              <w:t xml:space="preserve"> (e.g. by sending PDCCH monitoring skipping indication)</w:t>
            </w:r>
            <w:r>
              <w:rPr>
                <w:rFonts w:eastAsia="Times New Roman" w:cs="Arial"/>
                <w:szCs w:val="20"/>
                <w:lang w:val="en-GB" w:eastAsia="zh-CN"/>
              </w:rPr>
              <w:t>.</w:t>
            </w:r>
            <w:r w:rsidR="008F3557">
              <w:rPr>
                <w:rFonts w:eastAsia="Times New Roman" w:cs="Arial"/>
                <w:szCs w:val="20"/>
                <w:lang w:val="en-GB" w:eastAsia="zh-CN"/>
              </w:rPr>
              <w:t xml:space="preserve"> A</w:t>
            </w:r>
            <w:r>
              <w:rPr>
                <w:rFonts w:eastAsia="Times New Roman" w:cs="Arial"/>
                <w:szCs w:val="20"/>
                <w:lang w:val="en-GB" w:eastAsia="zh-CN"/>
              </w:rPr>
              <w:t xml:space="preserve">dapting the </w:t>
            </w:r>
            <w:r w:rsidR="008F3557">
              <w:rPr>
                <w:rFonts w:eastAsia="Times New Roman" w:cs="Arial"/>
                <w:szCs w:val="20"/>
                <w:lang w:val="en-GB" w:eastAsia="zh-CN"/>
              </w:rPr>
              <w:t>C</w:t>
            </w:r>
            <w:r>
              <w:rPr>
                <w:rFonts w:eastAsia="Times New Roman" w:cs="Arial"/>
                <w:szCs w:val="20"/>
                <w:lang w:val="en-GB" w:eastAsia="zh-CN"/>
              </w:rPr>
              <w:t xml:space="preserve">DRX </w:t>
            </w:r>
            <w:r w:rsidR="008F3557">
              <w:rPr>
                <w:rFonts w:eastAsia="Times New Roman" w:cs="Arial"/>
                <w:szCs w:val="20"/>
                <w:lang w:val="en-GB" w:eastAsia="zh-CN"/>
              </w:rPr>
              <w:t>parameters</w:t>
            </w:r>
            <w:r w:rsidR="00120570">
              <w:rPr>
                <w:rFonts w:eastAsia="Times New Roman" w:cs="Arial"/>
                <w:szCs w:val="20"/>
                <w:lang w:val="en-GB" w:eastAsia="zh-CN"/>
              </w:rPr>
              <w:t xml:space="preserve"> </w:t>
            </w:r>
            <w:r w:rsidR="008F3557">
              <w:rPr>
                <w:rFonts w:eastAsia="Times New Roman" w:cs="Arial"/>
                <w:szCs w:val="20"/>
                <w:lang w:val="en-GB" w:eastAsia="zh-CN"/>
              </w:rPr>
              <w:t>based on</w:t>
            </w:r>
            <w:r w:rsidR="00120570">
              <w:rPr>
                <w:rFonts w:eastAsia="Times New Roman" w:cs="Arial"/>
                <w:szCs w:val="20"/>
                <w:lang w:val="en-GB" w:eastAsia="zh-CN"/>
              </w:rPr>
              <w:t xml:space="preserve"> the PDU Set or Data Burst </w:t>
            </w:r>
            <w:r w:rsidR="008F3557">
              <w:rPr>
                <w:rFonts w:eastAsia="Times New Roman" w:cs="Arial"/>
                <w:szCs w:val="20"/>
                <w:lang w:val="en-GB" w:eastAsia="zh-CN"/>
              </w:rPr>
              <w:t>start</w:t>
            </w:r>
            <w:r w:rsidR="00120570">
              <w:rPr>
                <w:rFonts w:eastAsia="Times New Roman" w:cs="Arial"/>
                <w:szCs w:val="20"/>
                <w:lang w:val="en-GB" w:eastAsia="zh-CN"/>
              </w:rPr>
              <w:t>/end time</w:t>
            </w:r>
            <w:r>
              <w:rPr>
                <w:rFonts w:eastAsia="Times New Roman" w:cs="Arial"/>
                <w:szCs w:val="20"/>
                <w:lang w:val="en-GB" w:eastAsia="zh-CN"/>
              </w:rPr>
              <w:t xml:space="preserve"> will</w:t>
            </w:r>
            <w:r w:rsidR="00120570">
              <w:rPr>
                <w:rFonts w:eastAsia="Times New Roman" w:cs="Arial"/>
                <w:szCs w:val="20"/>
                <w:lang w:val="en-GB" w:eastAsia="zh-CN"/>
              </w:rPr>
              <w:t xml:space="preserve"> provide power saving</w:t>
            </w:r>
            <w:r w:rsidR="008F3557">
              <w:rPr>
                <w:rFonts w:eastAsia="Times New Roman" w:cs="Arial"/>
                <w:szCs w:val="20"/>
                <w:lang w:val="en-GB" w:eastAsia="zh-CN"/>
              </w:rPr>
              <w:t>s</w:t>
            </w:r>
            <w:r w:rsidR="00120570">
              <w:rPr>
                <w:rFonts w:eastAsia="Times New Roman" w:cs="Arial"/>
                <w:szCs w:val="20"/>
                <w:lang w:val="en-GB" w:eastAsia="zh-CN"/>
              </w:rPr>
              <w:t>.</w:t>
            </w:r>
          </w:p>
        </w:tc>
      </w:tr>
      <w:tr w:rsidR="0081455E" w:rsidRPr="00D70CD3" w14:paraId="7E3E1C4F" w14:textId="77777777" w:rsidTr="0019136D">
        <w:trPr>
          <w:trHeight w:val="43"/>
        </w:trPr>
        <w:tc>
          <w:tcPr>
            <w:tcW w:w="1620" w:type="dxa"/>
            <w:tcBorders>
              <w:top w:val="single" w:sz="4" w:space="0" w:color="auto"/>
              <w:left w:val="single" w:sz="4" w:space="0" w:color="auto"/>
              <w:bottom w:val="single" w:sz="4" w:space="0" w:color="auto"/>
              <w:right w:val="single" w:sz="4" w:space="0" w:color="auto"/>
            </w:tcBorders>
          </w:tcPr>
          <w:p w14:paraId="1047B5F7" w14:textId="2EAEF637" w:rsidR="0081455E" w:rsidRDefault="0081455E"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2A1C70CA" w14:textId="1A2A2FEE" w:rsidR="0081455E" w:rsidRDefault="003E3FAA"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295" w:type="dxa"/>
            <w:tcBorders>
              <w:top w:val="single" w:sz="4" w:space="0" w:color="auto"/>
              <w:left w:val="single" w:sz="4" w:space="0" w:color="auto"/>
              <w:bottom w:val="single" w:sz="4" w:space="0" w:color="auto"/>
              <w:right w:val="single" w:sz="4" w:space="0" w:color="auto"/>
            </w:tcBorders>
          </w:tcPr>
          <w:p w14:paraId="201FC7BB" w14:textId="25C72003" w:rsidR="0081455E" w:rsidRPr="004A0C64" w:rsidRDefault="00C9278E" w:rsidP="00C44510">
            <w:pPr>
              <w:overflowPunct w:val="0"/>
              <w:autoSpaceDE w:val="0"/>
              <w:autoSpaceDN w:val="0"/>
              <w:adjustRightInd w:val="0"/>
              <w:spacing w:before="60" w:after="60"/>
              <w:textAlignment w:val="baseline"/>
              <w:rPr>
                <w:rFonts w:eastAsia="Times New Roman" w:cs="Arial"/>
                <w:szCs w:val="20"/>
                <w:lang w:eastAsia="zh-CN"/>
              </w:rPr>
            </w:pPr>
            <w:r w:rsidRPr="65FB59C9">
              <w:rPr>
                <w:rFonts w:eastAsia="Times New Roman" w:cs="Arial"/>
                <w:lang w:val="en-GB" w:eastAsia="zh-CN"/>
              </w:rPr>
              <w:t xml:space="preserve">End of burst indication, or End of PDU Set, is not necessary since this knowledge is already available by having the size information. Also the end of burst indication is not useful in itself. RAN still need the size </w:t>
            </w:r>
            <w:r>
              <w:rPr>
                <w:rFonts w:eastAsia="Times New Roman" w:cs="Arial"/>
                <w:lang w:val="en-GB" w:eastAsia="zh-CN"/>
              </w:rPr>
              <w:t xml:space="preserve">information </w:t>
            </w:r>
            <w:r w:rsidRPr="65FB59C9">
              <w:rPr>
                <w:rFonts w:eastAsia="Times New Roman" w:cs="Arial"/>
                <w:lang w:val="en-GB" w:eastAsia="zh-CN"/>
              </w:rPr>
              <w:t xml:space="preserve">to know that there was no out of order delivery of </w:t>
            </w:r>
            <w:r>
              <w:rPr>
                <w:rFonts w:eastAsia="Times New Roman" w:cs="Arial"/>
                <w:lang w:val="en-GB" w:eastAsia="zh-CN"/>
              </w:rPr>
              <w:t>the</w:t>
            </w:r>
            <w:r w:rsidRPr="65FB59C9">
              <w:rPr>
                <w:rFonts w:eastAsia="Times New Roman" w:cs="Arial"/>
                <w:lang w:val="en-GB" w:eastAsia="zh-CN"/>
              </w:rPr>
              <w:t xml:space="preserve"> indication. Such solutions would </w:t>
            </w:r>
            <w:r>
              <w:rPr>
                <w:rFonts w:eastAsia="Times New Roman" w:cs="Arial"/>
                <w:lang w:val="en-GB" w:eastAsia="zh-CN"/>
              </w:rPr>
              <w:t xml:space="preserve">thus </w:t>
            </w:r>
            <w:r w:rsidRPr="65FB59C9">
              <w:rPr>
                <w:rFonts w:eastAsia="Times New Roman" w:cs="Arial"/>
                <w:lang w:val="en-GB" w:eastAsia="zh-CN"/>
              </w:rPr>
              <w:t xml:space="preserve">anyway rely on knowing either </w:t>
            </w:r>
            <w:r w:rsidRPr="65FB59C9">
              <w:rPr>
                <w:rFonts w:eastAsia="Times New Roman" w:cs="Arial"/>
                <w:lang w:val="en-GB" w:eastAsia="zh-CN"/>
              </w:rPr>
              <w:lastRenderedPageBreak/>
              <w:t>the size or PDU numbering</w:t>
            </w:r>
            <w:r w:rsidR="00B304B8">
              <w:rPr>
                <w:rFonts w:eastAsia="Times New Roman" w:cs="Arial"/>
                <w:lang w:val="en-GB" w:eastAsia="zh-CN"/>
              </w:rPr>
              <w:t xml:space="preserve"> and t</w:t>
            </w:r>
            <w:r w:rsidRPr="65FB59C9">
              <w:rPr>
                <w:rFonts w:eastAsia="Times New Roman" w:cs="Arial"/>
                <w:lang w:val="en-GB" w:eastAsia="zh-CN"/>
              </w:rPr>
              <w:t>here will be no gain over the simpler solution</w:t>
            </w:r>
            <w:r w:rsidR="00B304B8">
              <w:rPr>
                <w:rFonts w:eastAsia="Times New Roman" w:cs="Arial"/>
                <w:lang w:val="en-GB" w:eastAsia="zh-CN"/>
              </w:rPr>
              <w:t xml:space="preserve"> of</w:t>
            </w:r>
            <w:r w:rsidRPr="65FB59C9">
              <w:rPr>
                <w:rFonts w:eastAsia="Times New Roman" w:cs="Arial"/>
                <w:lang w:val="en-GB" w:eastAsia="zh-CN"/>
              </w:rPr>
              <w:t xml:space="preserve"> using only the size and indication of PDUs.</w:t>
            </w:r>
          </w:p>
        </w:tc>
      </w:tr>
    </w:tbl>
    <w:p w14:paraId="2FB39881" w14:textId="77777777" w:rsidR="0087752E" w:rsidRPr="0019136D"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w:t>
            </w:r>
            <w:r>
              <w:rPr>
                <w:rFonts w:eastAsia="Times New Roman" w:cs="Arial"/>
                <w:szCs w:val="20"/>
                <w:lang w:eastAsia="zh-CN"/>
              </w:rPr>
              <w:lastRenderedPageBreak/>
              <w:t xml:space="preserve">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(e.g.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r w:rsidR="00A94888" w:rsidRPr="00D17F2C" w14:paraId="2C0A18D4" w14:textId="77777777" w:rsidTr="00E54E19">
        <w:trPr>
          <w:trHeight w:val="43"/>
        </w:trPr>
        <w:tc>
          <w:tcPr>
            <w:tcW w:w="1584" w:type="dxa"/>
          </w:tcPr>
          <w:p w14:paraId="048D48B3" w14:textId="2322DD9A"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56" w:type="dxa"/>
          </w:tcPr>
          <w:p w14:paraId="3B2AA523" w14:textId="0B9C26E7"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6115" w:type="dxa"/>
          </w:tcPr>
          <w:p w14:paraId="6E0E0CB3" w14:textId="008D2A1D" w:rsidR="00A94888" w:rsidRDefault="00A94888"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Agree with Qualcomm. Signalling details can be further discussed and/or left to SA2, but SA2’s preliminary options seem to make sense: “</w:t>
            </w:r>
            <w:r w:rsidRPr="00EA4214">
              <w:rPr>
                <w:rFonts w:eastAsia="Times New Roman" w:cs="Arial"/>
                <w:i/>
                <w:szCs w:val="20"/>
                <w:lang w:eastAsia="zh-CN"/>
              </w:rPr>
              <w:t>the PDU set SN, the packet SN within PDU set, the total packet number of the PDU set or the last packet indication should be provided to 5G system for each packet</w:t>
            </w:r>
            <w:r>
              <w:rPr>
                <w:rFonts w:eastAsia="Times New Roman" w:cs="Arial"/>
                <w:szCs w:val="20"/>
                <w:lang w:eastAsia="zh-CN"/>
              </w:rPr>
              <w:t>”</w:t>
            </w:r>
            <w:r>
              <w:rPr>
                <w:rFonts w:eastAsia="Times New Roman" w:cs="Arial"/>
                <w:szCs w:val="20"/>
                <w:lang w:val="en-GB" w:eastAsia="zh-CN"/>
              </w:rPr>
              <w:t>.</w:t>
            </w:r>
          </w:p>
        </w:tc>
      </w:tr>
      <w:tr w:rsidR="0019136D" w:rsidRPr="00826A8F" w14:paraId="030B8B61"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56C4247"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w:t>
            </w:r>
            <w:r w:rsidRPr="0019136D">
              <w:rPr>
                <w:rFonts w:eastAsia="Times New Roman" w:cs="Arial"/>
                <w:szCs w:val="20"/>
                <w:lang w:val="en-GB" w:eastAsia="zh-CN"/>
              </w:rPr>
              <w:t>GE</w:t>
            </w:r>
          </w:p>
        </w:tc>
        <w:tc>
          <w:tcPr>
            <w:tcW w:w="1656" w:type="dxa"/>
            <w:tcBorders>
              <w:top w:val="single" w:sz="4" w:space="0" w:color="auto"/>
              <w:left w:val="single" w:sz="4" w:space="0" w:color="auto"/>
              <w:bottom w:val="single" w:sz="4" w:space="0" w:color="auto"/>
              <w:right w:val="single" w:sz="4" w:space="0" w:color="auto"/>
            </w:tcBorders>
          </w:tcPr>
          <w:p w14:paraId="55379D9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w:t>
            </w:r>
            <w:r w:rsidRPr="0019136D">
              <w:rPr>
                <w:rFonts w:eastAsia="Times New Roman" w:cs="Arial"/>
                <w:szCs w:val="20"/>
                <w:lang w:val="en-GB" w:eastAsia="zh-CN"/>
              </w:rPr>
              <w:t>o</w:t>
            </w:r>
          </w:p>
        </w:tc>
        <w:tc>
          <w:tcPr>
            <w:tcW w:w="6115" w:type="dxa"/>
            <w:tcBorders>
              <w:top w:val="single" w:sz="4" w:space="0" w:color="auto"/>
              <w:left w:val="single" w:sz="4" w:space="0" w:color="auto"/>
              <w:bottom w:val="single" w:sz="4" w:space="0" w:color="auto"/>
              <w:right w:val="single" w:sz="4" w:space="0" w:color="auto"/>
            </w:tcBorders>
          </w:tcPr>
          <w:p w14:paraId="51A6B21B" w14:textId="77777777" w:rsidR="0019136D" w:rsidRPr="00826A8F"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sequence number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tc>
      </w:tr>
      <w:tr w:rsidR="00771B4E" w:rsidRPr="00826A8F" w14:paraId="5CE84D00"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1AC3E54B" w14:textId="63928EF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56" w:type="dxa"/>
            <w:tcBorders>
              <w:top w:val="single" w:sz="4" w:space="0" w:color="auto"/>
              <w:left w:val="single" w:sz="4" w:space="0" w:color="auto"/>
              <w:bottom w:val="single" w:sz="4" w:space="0" w:color="auto"/>
              <w:right w:val="single" w:sz="4" w:space="0" w:color="auto"/>
            </w:tcBorders>
          </w:tcPr>
          <w:p w14:paraId="6840211F" w14:textId="08845422"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O</w:t>
            </w:r>
            <w:r>
              <w:rPr>
                <w:rFonts w:eastAsia="PMingLiU" w:cs="Arial"/>
                <w:szCs w:val="20"/>
                <w:lang w:val="en-GB" w:eastAsia="zh-TW"/>
              </w:rPr>
              <w:t>ption 1</w:t>
            </w:r>
          </w:p>
        </w:tc>
        <w:tc>
          <w:tcPr>
            <w:tcW w:w="6115" w:type="dxa"/>
            <w:tcBorders>
              <w:top w:val="single" w:sz="4" w:space="0" w:color="auto"/>
              <w:left w:val="single" w:sz="4" w:space="0" w:color="auto"/>
              <w:bottom w:val="single" w:sz="4" w:space="0" w:color="auto"/>
              <w:right w:val="single" w:sz="4" w:space="0" w:color="auto"/>
            </w:tcBorders>
          </w:tcPr>
          <w:p w14:paraId="7F4388E9" w14:textId="579C561F"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K</w:t>
            </w:r>
            <w:r>
              <w:rPr>
                <w:rFonts w:eastAsia="PMingLiU" w:cs="Arial"/>
                <w:szCs w:val="20"/>
                <w:lang w:val="en-GB" w:eastAsia="zh-TW"/>
              </w:rPr>
              <w:t>nowing each PDU set’s SN may help NW to figure out which PDU is out of order.</w:t>
            </w:r>
          </w:p>
        </w:tc>
      </w:tr>
      <w:tr w:rsidR="002735D9" w:rsidRPr="00826A8F" w14:paraId="19A774AB"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7DF14673" w14:textId="2A722980"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 HiSilicon</w:t>
            </w:r>
          </w:p>
        </w:tc>
        <w:tc>
          <w:tcPr>
            <w:tcW w:w="1656" w:type="dxa"/>
            <w:tcBorders>
              <w:top w:val="single" w:sz="4" w:space="0" w:color="auto"/>
              <w:left w:val="single" w:sz="4" w:space="0" w:color="auto"/>
              <w:bottom w:val="single" w:sz="4" w:space="0" w:color="auto"/>
              <w:right w:val="single" w:sz="4" w:space="0" w:color="auto"/>
            </w:tcBorders>
          </w:tcPr>
          <w:p w14:paraId="2C289620" w14:textId="048F2756"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1</w:t>
            </w:r>
          </w:p>
        </w:tc>
        <w:tc>
          <w:tcPr>
            <w:tcW w:w="6115" w:type="dxa"/>
            <w:tcBorders>
              <w:top w:val="single" w:sz="4" w:space="0" w:color="auto"/>
              <w:left w:val="single" w:sz="4" w:space="0" w:color="auto"/>
              <w:bottom w:val="single" w:sz="4" w:space="0" w:color="auto"/>
              <w:right w:val="single" w:sz="4" w:space="0" w:color="auto"/>
            </w:tcBorders>
          </w:tcPr>
          <w:p w14:paraId="02E4BF6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On whether different frames would not mix up within the same DRX cycle, it depends on the frame generation rate and the PDB requirement for the DL traffic. but between  </w:t>
            </w:r>
          </w:p>
          <w:p w14:paraId="2C141647" w14:textId="1C8F6587"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We think this is useful, but mainly for integrated PDU set handling, not necessarily for power saving. In any case, we can indicate this to SA2.</w:t>
            </w:r>
          </w:p>
        </w:tc>
      </w:tr>
      <w:tr w:rsidR="0031087E" w:rsidRPr="00826A8F" w14:paraId="7C738226"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3A743903" w14:textId="1481913E" w:rsidR="0031087E" w:rsidRDefault="00D16091"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656" w:type="dxa"/>
            <w:tcBorders>
              <w:top w:val="single" w:sz="4" w:space="0" w:color="auto"/>
              <w:left w:val="single" w:sz="4" w:space="0" w:color="auto"/>
              <w:bottom w:val="single" w:sz="4" w:space="0" w:color="auto"/>
              <w:right w:val="single" w:sz="4" w:space="0" w:color="auto"/>
            </w:tcBorders>
          </w:tcPr>
          <w:p w14:paraId="17BBEDC7" w14:textId="767873FA" w:rsidR="0031087E" w:rsidRDefault="00D16091"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r w:rsidR="00CD1FCF">
              <w:rPr>
                <w:rFonts w:eastAsia="Times New Roman" w:cs="Arial"/>
                <w:szCs w:val="20"/>
                <w:lang w:val="en-GB" w:eastAsia="zh-CN"/>
              </w:rPr>
              <w:t xml:space="preserve"> and 2</w:t>
            </w:r>
          </w:p>
        </w:tc>
        <w:tc>
          <w:tcPr>
            <w:tcW w:w="6115" w:type="dxa"/>
            <w:tcBorders>
              <w:top w:val="single" w:sz="4" w:space="0" w:color="auto"/>
              <w:left w:val="single" w:sz="4" w:space="0" w:color="auto"/>
              <w:bottom w:val="single" w:sz="4" w:space="0" w:color="auto"/>
              <w:right w:val="single" w:sz="4" w:space="0" w:color="auto"/>
            </w:tcBorders>
          </w:tcPr>
          <w:p w14:paraId="45EE8D7D" w14:textId="71A10342" w:rsidR="0031087E" w:rsidRDefault="00056A48"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Knowledge of the sequence number of the PDUs in </w:t>
            </w:r>
            <w:r w:rsidR="00F10838">
              <w:rPr>
                <w:rFonts w:eastAsia="Times New Roman" w:cs="Arial"/>
                <w:szCs w:val="20"/>
                <w:lang w:eastAsia="zh-CN"/>
              </w:rPr>
              <w:t>a</w:t>
            </w:r>
            <w:r>
              <w:rPr>
                <w:rFonts w:eastAsia="Times New Roman" w:cs="Arial"/>
                <w:szCs w:val="20"/>
                <w:lang w:eastAsia="zh-CN"/>
              </w:rPr>
              <w:t xml:space="preserve"> PDU Set can help the gNB to keep the UE in the active time duration while it receives all the PDUs in the PDU Set within the PDU Set delay bounds.</w:t>
            </w:r>
            <w:r w:rsidR="005864F6">
              <w:rPr>
                <w:rFonts w:eastAsia="Times New Roman" w:cs="Arial"/>
                <w:szCs w:val="20"/>
                <w:lang w:eastAsia="zh-CN"/>
              </w:rPr>
              <w:t xml:space="preserve"> The gNB can transition the UE to the sleep </w:t>
            </w:r>
            <w:r w:rsidR="00F10E35">
              <w:rPr>
                <w:rFonts w:eastAsia="Times New Roman" w:cs="Arial"/>
                <w:szCs w:val="20"/>
                <w:lang w:eastAsia="zh-CN"/>
              </w:rPr>
              <w:t>mode</w:t>
            </w:r>
            <w:r w:rsidR="005864F6">
              <w:rPr>
                <w:rFonts w:eastAsia="Times New Roman" w:cs="Arial"/>
                <w:szCs w:val="20"/>
                <w:lang w:eastAsia="zh-CN"/>
              </w:rPr>
              <w:t xml:space="preserve"> or </w:t>
            </w:r>
            <w:r w:rsidR="0078734A">
              <w:rPr>
                <w:rFonts w:eastAsia="Times New Roman" w:cs="Arial"/>
                <w:szCs w:val="20"/>
                <w:lang w:eastAsia="zh-CN"/>
              </w:rPr>
              <w:t>trigger</w:t>
            </w:r>
            <w:r w:rsidR="005864F6">
              <w:rPr>
                <w:rFonts w:eastAsia="Times New Roman" w:cs="Arial"/>
                <w:szCs w:val="20"/>
                <w:lang w:eastAsia="zh-CN"/>
              </w:rPr>
              <w:t xml:space="preserve"> PDCCH skipping </w:t>
            </w:r>
            <w:r w:rsidR="00F10E35">
              <w:rPr>
                <w:rFonts w:eastAsia="Times New Roman" w:cs="Arial"/>
                <w:szCs w:val="20"/>
                <w:lang w:eastAsia="zh-CN"/>
              </w:rPr>
              <w:t xml:space="preserve">only </w:t>
            </w:r>
            <w:r w:rsidR="005864F6">
              <w:rPr>
                <w:rFonts w:eastAsia="Times New Roman" w:cs="Arial"/>
                <w:szCs w:val="20"/>
                <w:lang w:eastAsia="zh-CN"/>
              </w:rPr>
              <w:t>after the transmission of all the PDUs within a PDU-set.</w:t>
            </w:r>
          </w:p>
          <w:p w14:paraId="1F9D9BEC" w14:textId="293883FB" w:rsidR="00056A48" w:rsidRDefault="00056A48"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Knowledge of the sequence number of PDU Sets within the Data burst can also be useful, especially when there may be correlation between different PDU Sets within a Data burst.</w:t>
            </w:r>
            <w:r w:rsidR="00F10838">
              <w:rPr>
                <w:rFonts w:eastAsia="Times New Roman" w:cs="Arial"/>
                <w:szCs w:val="20"/>
                <w:lang w:eastAsia="zh-CN"/>
              </w:rPr>
              <w:t xml:space="preserve"> As such, we agree with Vodafone and </w:t>
            </w:r>
            <w:r w:rsidR="0078734A">
              <w:rPr>
                <w:rFonts w:eastAsia="Times New Roman" w:cs="Arial"/>
                <w:szCs w:val="20"/>
                <w:lang w:eastAsia="zh-CN"/>
              </w:rPr>
              <w:t>v</w:t>
            </w:r>
            <w:r w:rsidR="00F10838">
              <w:rPr>
                <w:rFonts w:eastAsia="Times New Roman" w:cs="Arial"/>
                <w:szCs w:val="20"/>
                <w:lang w:eastAsia="zh-CN"/>
              </w:rPr>
              <w:t>ivo that b</w:t>
            </w:r>
            <w:r w:rsidR="00F10838" w:rsidRPr="001E5B68">
              <w:rPr>
                <w:rFonts w:eastAsia="Times New Roman" w:cs="Arial"/>
                <w:szCs w:val="20"/>
                <w:lang w:eastAsia="zh-CN"/>
              </w:rPr>
              <w:t xml:space="preserve">oth </w:t>
            </w:r>
            <w:r w:rsidR="003631AF">
              <w:rPr>
                <w:rFonts w:eastAsia="Times New Roman" w:cs="Arial"/>
                <w:szCs w:val="20"/>
                <w:lang w:eastAsia="zh-CN"/>
              </w:rPr>
              <w:t>Option 1 (</w:t>
            </w:r>
            <w:r w:rsidR="00F10838" w:rsidRPr="001E5B68">
              <w:rPr>
                <w:lang w:eastAsia="zh-CN"/>
              </w:rPr>
              <w:t>sequence number of PDUs in a PDU Set</w:t>
            </w:r>
            <w:r w:rsidR="003631AF">
              <w:rPr>
                <w:lang w:eastAsia="zh-CN"/>
              </w:rPr>
              <w:t>)</w:t>
            </w:r>
            <w:r w:rsidR="00F10838" w:rsidRPr="001E5B68">
              <w:rPr>
                <w:lang w:eastAsia="zh-CN"/>
              </w:rPr>
              <w:t xml:space="preserve"> and</w:t>
            </w:r>
            <w:r w:rsidR="003631AF">
              <w:rPr>
                <w:lang w:eastAsia="zh-CN"/>
              </w:rPr>
              <w:t xml:space="preserve"> Option 2</w:t>
            </w:r>
            <w:r w:rsidR="00F10838" w:rsidRPr="001E5B68">
              <w:rPr>
                <w:lang w:eastAsia="zh-CN"/>
              </w:rPr>
              <w:t xml:space="preserve"> </w:t>
            </w:r>
            <w:r w:rsidR="003631AF">
              <w:rPr>
                <w:lang w:eastAsia="zh-CN"/>
              </w:rPr>
              <w:t>(</w:t>
            </w:r>
            <w:r w:rsidR="00F10838" w:rsidRPr="001E5B68">
              <w:rPr>
                <w:lang w:eastAsia="zh-CN"/>
              </w:rPr>
              <w:t>sequence number of PDU Sets in a Data Burst</w:t>
            </w:r>
            <w:r w:rsidR="003631AF">
              <w:rPr>
                <w:lang w:eastAsia="zh-CN"/>
              </w:rPr>
              <w:t>)</w:t>
            </w:r>
            <w:r w:rsidR="00F10838" w:rsidRPr="001E5B68">
              <w:rPr>
                <w:lang w:eastAsia="zh-CN"/>
              </w:rPr>
              <w:t xml:space="preserve"> </w:t>
            </w:r>
            <w:r w:rsidR="00CD1FCF">
              <w:rPr>
                <w:lang w:eastAsia="zh-CN"/>
              </w:rPr>
              <w:t>can be</w:t>
            </w:r>
            <w:r w:rsidR="00F10838" w:rsidRPr="001E5B68">
              <w:rPr>
                <w:lang w:eastAsia="zh-CN"/>
              </w:rPr>
              <w:t xml:space="preserve"> useful</w:t>
            </w:r>
            <w:r w:rsidR="003631AF">
              <w:rPr>
                <w:lang w:eastAsia="zh-CN"/>
              </w:rPr>
              <w:t>, although Option 1 may be more useful to meet the PDU set level QoS requirements</w:t>
            </w:r>
            <w:r w:rsidR="00F10E35">
              <w:rPr>
                <w:lang w:eastAsia="zh-CN"/>
              </w:rPr>
              <w:t xml:space="preserve"> (PSDB, PSER)</w:t>
            </w:r>
            <w:r w:rsidR="003631AF">
              <w:rPr>
                <w:lang w:eastAsia="zh-CN"/>
              </w:rPr>
              <w:t>.</w:t>
            </w:r>
          </w:p>
        </w:tc>
      </w:tr>
      <w:tr w:rsidR="001F0A7A" w:rsidRPr="00826A8F" w14:paraId="7EDDD634" w14:textId="77777777" w:rsidTr="0019136D">
        <w:trPr>
          <w:trHeight w:val="43"/>
        </w:trPr>
        <w:tc>
          <w:tcPr>
            <w:tcW w:w="1584" w:type="dxa"/>
            <w:tcBorders>
              <w:top w:val="single" w:sz="4" w:space="0" w:color="auto"/>
              <w:left w:val="single" w:sz="4" w:space="0" w:color="auto"/>
              <w:bottom w:val="single" w:sz="4" w:space="0" w:color="auto"/>
              <w:right w:val="single" w:sz="4" w:space="0" w:color="auto"/>
            </w:tcBorders>
          </w:tcPr>
          <w:p w14:paraId="50698506" w14:textId="222CE621" w:rsidR="001F0A7A" w:rsidRDefault="00B46722"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656" w:type="dxa"/>
            <w:tcBorders>
              <w:top w:val="single" w:sz="4" w:space="0" w:color="auto"/>
              <w:left w:val="single" w:sz="4" w:space="0" w:color="auto"/>
              <w:bottom w:val="single" w:sz="4" w:space="0" w:color="auto"/>
              <w:right w:val="single" w:sz="4" w:space="0" w:color="auto"/>
            </w:tcBorders>
          </w:tcPr>
          <w:p w14:paraId="7B211596" w14:textId="6CDC61CC" w:rsidR="001F0A7A" w:rsidRDefault="006643E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115" w:type="dxa"/>
            <w:tcBorders>
              <w:top w:val="single" w:sz="4" w:space="0" w:color="auto"/>
              <w:left w:val="single" w:sz="4" w:space="0" w:color="auto"/>
              <w:bottom w:val="single" w:sz="4" w:space="0" w:color="auto"/>
              <w:right w:val="single" w:sz="4" w:space="0" w:color="auto"/>
            </w:tcBorders>
          </w:tcPr>
          <w:p w14:paraId="3F46169A" w14:textId="52810092" w:rsidR="001F0A7A" w:rsidRDefault="00F246E7" w:rsidP="002735D9">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lang w:val="en-GB" w:eastAsia="zh-CN"/>
              </w:rPr>
              <w:t>I</w:t>
            </w:r>
            <w:r w:rsidR="006643E9">
              <w:rPr>
                <w:rFonts w:eastAsia="Times New Roman" w:cs="Arial"/>
                <w:lang w:val="en-GB" w:eastAsia="zh-CN"/>
              </w:rPr>
              <w:t xml:space="preserve">dentification of the data units belonging together </w:t>
            </w:r>
            <w:r w:rsidR="002D5152">
              <w:rPr>
                <w:rFonts w:eastAsia="Times New Roman" w:cs="Arial"/>
                <w:lang w:val="en-GB" w:eastAsia="zh-CN"/>
              </w:rPr>
              <w:t xml:space="preserve">for </w:t>
            </w:r>
            <w:r w:rsidR="00497FC0">
              <w:rPr>
                <w:rFonts w:eastAsia="Times New Roman" w:cs="Arial"/>
                <w:lang w:val="en-GB" w:eastAsia="zh-CN"/>
              </w:rPr>
              <w:t xml:space="preserve">one </w:t>
            </w:r>
            <w:r w:rsidR="004C7FD6">
              <w:rPr>
                <w:rFonts w:eastAsia="Times New Roman" w:cs="Arial"/>
                <w:lang w:val="en-GB" w:eastAsia="zh-CN"/>
              </w:rPr>
              <w:t>application data</w:t>
            </w:r>
            <w:r w:rsidR="002D5152">
              <w:rPr>
                <w:rFonts w:eastAsia="Times New Roman" w:cs="Arial"/>
                <w:lang w:val="en-GB" w:eastAsia="zh-CN"/>
              </w:rPr>
              <w:t xml:space="preserve"> unit </w:t>
            </w:r>
            <w:r w:rsidR="006643E9">
              <w:rPr>
                <w:rFonts w:eastAsia="Times New Roman" w:cs="Arial"/>
                <w:lang w:val="en-GB" w:eastAsia="zh-CN"/>
              </w:rPr>
              <w:t xml:space="preserve">is needed to couple with the size </w:t>
            </w:r>
            <w:r w:rsidR="009C38D1">
              <w:rPr>
                <w:rFonts w:eastAsia="Times New Roman" w:cs="Arial"/>
                <w:lang w:val="en-GB" w:eastAsia="zh-CN"/>
              </w:rPr>
              <w:t xml:space="preserve">for that </w:t>
            </w:r>
            <w:r w:rsidR="004C7FD6">
              <w:rPr>
                <w:rFonts w:eastAsia="Times New Roman" w:cs="Arial"/>
                <w:lang w:val="en-GB" w:eastAsia="zh-CN"/>
              </w:rPr>
              <w:t>data</w:t>
            </w:r>
            <w:r w:rsidR="009C38D1">
              <w:rPr>
                <w:rFonts w:eastAsia="Times New Roman" w:cs="Arial"/>
                <w:lang w:val="en-GB" w:eastAsia="zh-CN"/>
              </w:rPr>
              <w:t xml:space="preserve"> unit </w:t>
            </w:r>
            <w:r w:rsidR="006643E9">
              <w:rPr>
                <w:rFonts w:eastAsia="Times New Roman" w:cs="Arial"/>
                <w:lang w:val="en-GB" w:eastAsia="zh-CN"/>
              </w:rPr>
              <w:t xml:space="preserve">to </w:t>
            </w:r>
            <w:r w:rsidR="003625FF" w:rsidRPr="65FB59C9">
              <w:rPr>
                <w:rFonts w:eastAsia="Times New Roman" w:cs="Arial"/>
                <w:lang w:val="en-GB" w:eastAsia="zh-CN"/>
              </w:rPr>
              <w:t xml:space="preserve">know when all data is </w:t>
            </w:r>
            <w:r w:rsidR="0040789F">
              <w:rPr>
                <w:rFonts w:eastAsia="Times New Roman" w:cs="Arial"/>
                <w:lang w:val="en-GB" w:eastAsia="zh-CN"/>
              </w:rPr>
              <w:t>handled</w:t>
            </w:r>
            <w:r w:rsidR="003625FF" w:rsidRPr="65FB59C9">
              <w:rPr>
                <w:rFonts w:eastAsia="Times New Roman" w:cs="Arial"/>
                <w:lang w:val="en-GB" w:eastAsia="zh-CN"/>
              </w:rPr>
              <w:t xml:space="preserve"> and in turn when to terminate DRX active.</w:t>
            </w:r>
            <w:r w:rsidR="004C7FD6">
              <w:rPr>
                <w:rFonts w:eastAsia="Times New Roman" w:cs="Arial"/>
                <w:lang w:val="en-GB" w:eastAsia="zh-CN"/>
              </w:rPr>
              <w:t xml:space="preserve"> </w:t>
            </w:r>
          </w:p>
        </w:tc>
      </w:tr>
    </w:tbl>
    <w:p w14:paraId="5D483B80" w14:textId="77777777" w:rsidR="008065AE" w:rsidRPr="0019136D"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Option 1.  PDU;</w:t>
      </w:r>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Qos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But if the Qos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(i.e. for option 1, our understanding is that this QoS information at PDU level is already possible in legacy QoS framework). However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gNB to select suitable CDRX parameters and helpful for efficient radio resource management </w:t>
            </w:r>
            <w:r>
              <w:rPr>
                <w:rFonts w:eastAsiaTheme="minorEastAsia" w:cs="Arial"/>
                <w:szCs w:val="20"/>
                <w:lang w:val="en-GB" w:eastAsia="zh-CN"/>
              </w:rPr>
              <w:t>by gNB for capacity improvement</w:t>
            </w:r>
            <w:r w:rsidR="003007F5">
              <w:rPr>
                <w:rFonts w:eastAsiaTheme="minorEastAsia" w:cs="Arial"/>
                <w:szCs w:val="20"/>
                <w:lang w:val="en-GB" w:eastAsia="zh-CN"/>
              </w:rPr>
              <w:t xml:space="preserve">. Whether we are going to have Packet set granularity QoS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r w:rsidR="00337F4E" w:rsidRPr="00D17F2C" w14:paraId="62E2D8A4" w14:textId="77777777" w:rsidTr="00E54E19">
        <w:trPr>
          <w:trHeight w:val="43"/>
        </w:trPr>
        <w:tc>
          <w:tcPr>
            <w:tcW w:w="1664" w:type="dxa"/>
          </w:tcPr>
          <w:p w14:paraId="3ED44611" w14:textId="2F06B839" w:rsidR="00337F4E"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lastRenderedPageBreak/>
              <w:t>CATT</w:t>
            </w:r>
          </w:p>
        </w:tc>
        <w:tc>
          <w:tcPr>
            <w:tcW w:w="1666" w:type="dxa"/>
          </w:tcPr>
          <w:p w14:paraId="7090DD3A" w14:textId="2FD63E7F" w:rsidR="00337F4E" w:rsidRDefault="00337F4E"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0083FF39" w14:textId="4928552B" w:rsidR="00337F4E" w:rsidRPr="005E6410" w:rsidRDefault="00337F4E"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Assuming different PDU sets streams are mapped on different frame types e.g. on I and P frames, or different stream types e.g. video and audio, they will likely have different QoS requirements.</w:t>
            </w:r>
          </w:p>
        </w:tc>
      </w:tr>
      <w:tr w:rsidR="0019136D" w:rsidRPr="000E67AA" w14:paraId="39BFE754"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2C992B1D"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66" w:type="dxa"/>
            <w:tcBorders>
              <w:top w:val="single" w:sz="4" w:space="0" w:color="auto"/>
              <w:left w:val="single" w:sz="4" w:space="0" w:color="auto"/>
              <w:bottom w:val="single" w:sz="4" w:space="0" w:color="auto"/>
              <w:right w:val="single" w:sz="4" w:space="0" w:color="auto"/>
            </w:tcBorders>
          </w:tcPr>
          <w:p w14:paraId="0B17C218"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297DC76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 xml:space="preserve">don’t think that </w:t>
            </w:r>
            <w:r w:rsidRPr="0019136D">
              <w:rPr>
                <w:rFonts w:eastAsia="Times New Roman" w:cs="Arial" w:hint="eastAsia"/>
                <w:szCs w:val="20"/>
                <w:lang w:val="en-GB" w:eastAsia="zh-CN"/>
              </w:rPr>
              <w:t xml:space="preserve">Qos </w:t>
            </w:r>
            <w:r w:rsidRPr="0019136D">
              <w:rPr>
                <w:rFonts w:eastAsia="Times New Roman" w:cs="Arial"/>
                <w:szCs w:val="20"/>
                <w:lang w:val="en-GB" w:eastAsia="zh-CN"/>
              </w:rPr>
              <w:t>r</w:t>
            </w:r>
            <w:r w:rsidRPr="0019136D">
              <w:rPr>
                <w:rFonts w:eastAsia="Times New Roman" w:cs="Arial" w:hint="eastAsia"/>
                <w:szCs w:val="20"/>
                <w:lang w:val="en-GB" w:eastAsia="zh-CN"/>
              </w:rPr>
              <w:t xml:space="preserve">equirement </w:t>
            </w:r>
            <w:r w:rsidRPr="0019136D">
              <w:rPr>
                <w:rFonts w:eastAsia="Times New Roman" w:cs="Arial"/>
                <w:szCs w:val="20"/>
                <w:lang w:val="en-GB" w:eastAsia="zh-CN"/>
              </w:rPr>
              <w:t>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5958ABB3"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t>I</w:t>
            </w:r>
            <w:r>
              <w:rPr>
                <w:rFonts w:eastAsia="Times New Roman" w:cs="Arial"/>
                <w:szCs w:val="20"/>
                <w:lang w:val="en-GB" w:eastAsia="zh-CN"/>
              </w:rPr>
              <w:t>n our understanding, it may be useful for XR specific capacity improvement.</w:t>
            </w:r>
          </w:p>
        </w:tc>
      </w:tr>
      <w:tr w:rsidR="00771B4E" w:rsidRPr="000E67AA" w14:paraId="4FD3D99B"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40EB6567" w14:textId="7F87E04C"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I</w:t>
            </w:r>
            <w:r>
              <w:rPr>
                <w:rFonts w:eastAsia="PMingLiU" w:cs="Arial"/>
                <w:szCs w:val="20"/>
                <w:lang w:val="en-GB" w:eastAsia="zh-TW"/>
              </w:rPr>
              <w:t>II</w:t>
            </w:r>
          </w:p>
        </w:tc>
        <w:tc>
          <w:tcPr>
            <w:tcW w:w="1666" w:type="dxa"/>
            <w:tcBorders>
              <w:top w:val="single" w:sz="4" w:space="0" w:color="auto"/>
              <w:left w:val="single" w:sz="4" w:space="0" w:color="auto"/>
              <w:bottom w:val="single" w:sz="4" w:space="0" w:color="auto"/>
              <w:right w:val="single" w:sz="4" w:space="0" w:color="auto"/>
            </w:tcBorders>
          </w:tcPr>
          <w:p w14:paraId="219E0499" w14:textId="77777777"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Borders>
              <w:top w:val="single" w:sz="4" w:space="0" w:color="auto"/>
              <w:left w:val="single" w:sz="4" w:space="0" w:color="auto"/>
              <w:bottom w:val="single" w:sz="4" w:space="0" w:color="auto"/>
              <w:right w:val="single" w:sz="4" w:space="0" w:color="auto"/>
            </w:tcBorders>
          </w:tcPr>
          <w:p w14:paraId="462335CD" w14:textId="248F04F3"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0E67AA" w14:paraId="739A57AE"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35FD858E" w14:textId="2FFE6C98"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 HiSiliocn</w:t>
            </w:r>
          </w:p>
        </w:tc>
        <w:tc>
          <w:tcPr>
            <w:tcW w:w="1666" w:type="dxa"/>
            <w:tcBorders>
              <w:top w:val="single" w:sz="4" w:space="0" w:color="auto"/>
              <w:left w:val="single" w:sz="4" w:space="0" w:color="auto"/>
              <w:bottom w:val="single" w:sz="4" w:space="0" w:color="auto"/>
              <w:right w:val="single" w:sz="4" w:space="0" w:color="auto"/>
            </w:tcBorders>
          </w:tcPr>
          <w:p w14:paraId="59F96490" w14:textId="58F1BE39" w:rsidR="002735D9" w:rsidRPr="0019136D"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Borders>
              <w:top w:val="single" w:sz="4" w:space="0" w:color="auto"/>
              <w:left w:val="single" w:sz="4" w:space="0" w:color="auto"/>
              <w:bottom w:val="single" w:sz="4" w:space="0" w:color="auto"/>
              <w:right w:val="single" w:sz="4" w:space="0" w:color="auto"/>
            </w:tcBorders>
          </w:tcPr>
          <w:p w14:paraId="4F93C932" w14:textId="4D1B6BAB"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Similar comment as for Q5 – this is mainly for PDU set integrated handling. To make the information from RAN2 complete, it would be good to mention this to SA2, even though they are working on this already (actually, they are already working on many kinds of information mentioned in this discussion).</w:t>
            </w:r>
          </w:p>
        </w:tc>
      </w:tr>
      <w:tr w:rsidR="0031087E" w:rsidRPr="000E67AA" w14:paraId="4CADA797"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46154B7C" w14:textId="748794D3" w:rsidR="0031087E" w:rsidRDefault="00B53434"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666" w:type="dxa"/>
            <w:tcBorders>
              <w:top w:val="single" w:sz="4" w:space="0" w:color="auto"/>
              <w:left w:val="single" w:sz="4" w:space="0" w:color="auto"/>
              <w:bottom w:val="single" w:sz="4" w:space="0" w:color="auto"/>
              <w:right w:val="single" w:sz="4" w:space="0" w:color="auto"/>
            </w:tcBorders>
          </w:tcPr>
          <w:p w14:paraId="39FDB468" w14:textId="4335C95D" w:rsidR="0031087E" w:rsidRDefault="00B53434"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Borders>
              <w:top w:val="single" w:sz="4" w:space="0" w:color="auto"/>
              <w:left w:val="single" w:sz="4" w:space="0" w:color="auto"/>
              <w:bottom w:val="single" w:sz="4" w:space="0" w:color="auto"/>
              <w:right w:val="single" w:sz="4" w:space="0" w:color="auto"/>
            </w:tcBorders>
          </w:tcPr>
          <w:p w14:paraId="54FEC3E2" w14:textId="7607B576" w:rsidR="0031087E" w:rsidRDefault="00B53434" w:rsidP="002735D9">
            <w:pPr>
              <w:overflowPunct w:val="0"/>
              <w:autoSpaceDE w:val="0"/>
              <w:autoSpaceDN w:val="0"/>
              <w:adjustRightInd w:val="0"/>
              <w:spacing w:before="60" w:after="60"/>
              <w:textAlignment w:val="baseline"/>
              <w:rPr>
                <w:rFonts w:eastAsia="Times New Roman" w:cs="Arial"/>
                <w:szCs w:val="20"/>
                <w:lang w:val="en-GB" w:eastAsia="zh-CN"/>
              </w:rPr>
            </w:pPr>
            <w:r w:rsidRPr="00B53434">
              <w:rPr>
                <w:rFonts w:eastAsia="Times New Roman" w:cs="Arial"/>
                <w:szCs w:val="20"/>
                <w:lang w:val="en-GB" w:eastAsia="zh-CN"/>
              </w:rPr>
              <w:t xml:space="preserve">We think </w:t>
            </w:r>
            <w:r>
              <w:rPr>
                <w:rFonts w:eastAsia="Times New Roman" w:cs="Arial"/>
                <w:szCs w:val="20"/>
                <w:lang w:val="en-GB" w:eastAsia="zh-CN"/>
              </w:rPr>
              <w:t xml:space="preserve">that </w:t>
            </w:r>
            <w:r w:rsidRPr="00B53434">
              <w:rPr>
                <w:rFonts w:eastAsia="Times New Roman" w:cs="Arial"/>
                <w:szCs w:val="20"/>
                <w:lang w:val="en-GB" w:eastAsia="zh-CN"/>
              </w:rPr>
              <w:t xml:space="preserve">PDU Set level requirements (e.g., PSDB, PSER) indicated to the gNB can assist in delivery of PDU-sets within the active time of CDRX (e.g., </w:t>
            </w:r>
            <w:r>
              <w:rPr>
                <w:rFonts w:eastAsia="Times New Roman" w:cs="Arial"/>
                <w:szCs w:val="20"/>
                <w:lang w:val="en-GB" w:eastAsia="zh-CN"/>
              </w:rPr>
              <w:t xml:space="preserve">in </w:t>
            </w:r>
            <w:r w:rsidRPr="00B53434">
              <w:rPr>
                <w:rFonts w:eastAsia="Times New Roman" w:cs="Arial"/>
                <w:szCs w:val="20"/>
                <w:lang w:val="en-GB" w:eastAsia="zh-CN"/>
              </w:rPr>
              <w:t>one or multiple CDRX cycles depending on PSDB)</w:t>
            </w:r>
            <w:r>
              <w:rPr>
                <w:rFonts w:eastAsia="Times New Roman" w:cs="Arial"/>
                <w:szCs w:val="20"/>
                <w:lang w:val="en-GB" w:eastAsia="zh-CN"/>
              </w:rPr>
              <w:t>.</w:t>
            </w:r>
          </w:p>
        </w:tc>
      </w:tr>
      <w:tr w:rsidR="0040789F" w:rsidRPr="000E67AA" w14:paraId="556B2D41" w14:textId="77777777" w:rsidTr="0019136D">
        <w:trPr>
          <w:trHeight w:val="43"/>
        </w:trPr>
        <w:tc>
          <w:tcPr>
            <w:tcW w:w="1664" w:type="dxa"/>
            <w:tcBorders>
              <w:top w:val="single" w:sz="4" w:space="0" w:color="auto"/>
              <w:left w:val="single" w:sz="4" w:space="0" w:color="auto"/>
              <w:bottom w:val="single" w:sz="4" w:space="0" w:color="auto"/>
              <w:right w:val="single" w:sz="4" w:space="0" w:color="auto"/>
            </w:tcBorders>
          </w:tcPr>
          <w:p w14:paraId="09289BF5" w14:textId="0D7D46E8" w:rsidR="0040789F" w:rsidRDefault="004B57CD"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666" w:type="dxa"/>
            <w:tcBorders>
              <w:top w:val="single" w:sz="4" w:space="0" w:color="auto"/>
              <w:left w:val="single" w:sz="4" w:space="0" w:color="auto"/>
              <w:bottom w:val="single" w:sz="4" w:space="0" w:color="auto"/>
              <w:right w:val="single" w:sz="4" w:space="0" w:color="auto"/>
            </w:tcBorders>
          </w:tcPr>
          <w:p w14:paraId="75F3B2CF" w14:textId="73A21A9F" w:rsidR="0040789F" w:rsidRDefault="00207BC4"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Borders>
              <w:top w:val="single" w:sz="4" w:space="0" w:color="auto"/>
              <w:left w:val="single" w:sz="4" w:space="0" w:color="auto"/>
              <w:bottom w:val="single" w:sz="4" w:space="0" w:color="auto"/>
              <w:right w:val="single" w:sz="4" w:space="0" w:color="auto"/>
            </w:tcBorders>
          </w:tcPr>
          <w:p w14:paraId="211FA0DE" w14:textId="64DCE28E" w:rsidR="0040789F" w:rsidRPr="00B53434" w:rsidRDefault="004B57CD" w:rsidP="002735D9">
            <w:pPr>
              <w:overflowPunct w:val="0"/>
              <w:autoSpaceDE w:val="0"/>
              <w:autoSpaceDN w:val="0"/>
              <w:adjustRightInd w:val="0"/>
              <w:spacing w:before="60" w:after="60"/>
              <w:textAlignment w:val="baseline"/>
              <w:rPr>
                <w:rFonts w:eastAsia="Times New Roman" w:cs="Arial"/>
                <w:szCs w:val="20"/>
                <w:lang w:val="en-GB" w:eastAsia="zh-CN"/>
              </w:rPr>
            </w:pPr>
            <w:r w:rsidRPr="65FB59C9">
              <w:rPr>
                <w:rFonts w:eastAsia="Times New Roman" w:cs="Arial"/>
                <w:lang w:val="en-GB" w:eastAsia="zh-CN"/>
              </w:rPr>
              <w:t xml:space="preserve">QoS requirements for PDU Sets can help set the suitable boundaries of the DRX configurations, </w:t>
            </w:r>
            <w:r w:rsidRPr="00BA36A1">
              <w:rPr>
                <w:rFonts w:eastAsia="Times New Roman" w:cs="Arial"/>
                <w:lang w:val="en-GB" w:eastAsia="zh-CN"/>
              </w:rPr>
              <w:t>e.g., configure DRX according to the traffic flow with the shortest/most restrictive PSDB, if this is sufficient to also satisfy the PSDB of other flows.</w:t>
            </w:r>
          </w:p>
        </w:tc>
      </w:tr>
    </w:tbl>
    <w:p w14:paraId="16AA9107" w14:textId="77777777" w:rsidR="00FA2C54" w:rsidRPr="0019136D"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t>
            </w:r>
            <w:r>
              <w:rPr>
                <w:rFonts w:eastAsia="Times New Roman" w:cs="Arial"/>
                <w:szCs w:val="20"/>
                <w:lang w:val="en-GB" w:eastAsia="zh-CN"/>
              </w:rPr>
              <w:lastRenderedPageBreak/>
              <w:t xml:space="preserve">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e.g. if aPDU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(e.g.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Similarly, CN can also indicate the decoding of current PDU set (e.g.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r w:rsidR="00F120C6" w:rsidRPr="00D17F2C" w14:paraId="7DB05B8B" w14:textId="77777777" w:rsidTr="00E54E19">
        <w:trPr>
          <w:trHeight w:val="43"/>
        </w:trPr>
        <w:tc>
          <w:tcPr>
            <w:tcW w:w="1710" w:type="dxa"/>
          </w:tcPr>
          <w:p w14:paraId="2D907DD2" w14:textId="146B909C"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620" w:type="dxa"/>
          </w:tcPr>
          <w:p w14:paraId="1B3799B6" w14:textId="7D976F62" w:rsidR="00F120C6" w:rsidRDefault="00F120C6"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w:t>
            </w:r>
          </w:p>
        </w:tc>
        <w:tc>
          <w:tcPr>
            <w:tcW w:w="6025" w:type="dxa"/>
          </w:tcPr>
          <w:p w14:paraId="3F10AC57" w14:textId="35990414" w:rsidR="00F120C6" w:rsidRDefault="00F120C6"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Discarding/ignoring PDUs in a PDU set (in case failure of earlier PDUs would disallow recovering the whole PDU set) allows letting the UE go to sleep earlier. Unlike Rapporteur, we think this can be indicated in a semi-static manner commonly for a group (or stream) of PDU sets for example via the PSCR parameter, see also Q8.</w:t>
            </w:r>
          </w:p>
        </w:tc>
      </w:tr>
      <w:tr w:rsidR="0019136D" w14:paraId="64AB8AC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456B8BEF"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LGE</w:t>
            </w:r>
          </w:p>
        </w:tc>
        <w:tc>
          <w:tcPr>
            <w:tcW w:w="1620" w:type="dxa"/>
            <w:tcBorders>
              <w:top w:val="single" w:sz="4" w:space="0" w:color="auto"/>
              <w:left w:val="single" w:sz="4" w:space="0" w:color="auto"/>
              <w:bottom w:val="single" w:sz="4" w:space="0" w:color="auto"/>
              <w:right w:val="single" w:sz="4" w:space="0" w:color="auto"/>
            </w:tcBorders>
          </w:tcPr>
          <w:p w14:paraId="49E41E89"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F7453AC" w14:textId="77777777" w:rsidR="0019136D" w:rsidRP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hint="eastAsia"/>
                <w:szCs w:val="20"/>
                <w:lang w:val="en-GB" w:eastAsia="zh-CN"/>
              </w:rPr>
              <w:t xml:space="preserve">We </w:t>
            </w:r>
            <w:r w:rsidRPr="0019136D">
              <w:rPr>
                <w:rFonts w:eastAsia="Times New Roman" w:cs="Arial"/>
                <w:szCs w:val="20"/>
                <w:lang w:val="en-GB" w:eastAsia="zh-CN"/>
              </w:rPr>
              <w:t>don’t think that t</w:t>
            </w:r>
            <w:r w:rsidRPr="0019136D">
              <w:rPr>
                <w:rFonts w:eastAsia="Times New Roman" w:cs="Arial" w:hint="eastAsia"/>
                <w:szCs w:val="20"/>
                <w:lang w:val="en-GB" w:eastAsia="zh-CN"/>
              </w:rPr>
              <w:t xml:space="preserve">he </w:t>
            </w:r>
            <w:r w:rsidRPr="0019136D">
              <w:rPr>
                <w:rFonts w:eastAsia="Times New Roman" w:cs="Arial"/>
                <w:szCs w:val="20"/>
                <w:lang w:val="en-GB" w:eastAsia="zh-CN"/>
              </w:rPr>
              <w:t>relationship information is useful from</w:t>
            </w:r>
            <w:r w:rsidRPr="0019136D">
              <w:rPr>
                <w:rFonts w:eastAsia="Times New Roman" w:cs="Arial" w:hint="eastAsia"/>
                <w:szCs w:val="20"/>
                <w:lang w:val="en-GB" w:eastAsia="zh-CN"/>
              </w:rPr>
              <w:t xml:space="preserve"> </w:t>
            </w:r>
            <w:r w:rsidRPr="0019136D">
              <w:rPr>
                <w:rFonts w:eastAsia="Times New Roman" w:cs="Arial"/>
                <w:szCs w:val="20"/>
                <w:lang w:val="en-GB" w:eastAsia="zh-CN"/>
              </w:rPr>
              <w:t>power saving point of view.</w:t>
            </w:r>
          </w:p>
          <w:p w14:paraId="3CBAC886" w14:textId="77777777" w:rsidR="0019136D" w:rsidRDefault="0019136D" w:rsidP="006D7644">
            <w:pPr>
              <w:overflowPunct w:val="0"/>
              <w:autoSpaceDE w:val="0"/>
              <w:autoSpaceDN w:val="0"/>
              <w:adjustRightInd w:val="0"/>
              <w:spacing w:before="60" w:after="60"/>
              <w:textAlignment w:val="baseline"/>
              <w:rPr>
                <w:rFonts w:eastAsia="Times New Roman" w:cs="Arial"/>
                <w:szCs w:val="20"/>
                <w:lang w:val="en-GB" w:eastAsia="zh-CN"/>
              </w:rPr>
            </w:pPr>
            <w:r w:rsidRPr="0019136D">
              <w:rPr>
                <w:rFonts w:eastAsia="Times New Roman" w:cs="Arial"/>
                <w:szCs w:val="20"/>
                <w:lang w:val="en-GB" w:eastAsia="zh-CN"/>
              </w:rPr>
              <w:lastRenderedPageBreak/>
              <w:t>I</w:t>
            </w:r>
            <w:r>
              <w:rPr>
                <w:rFonts w:eastAsia="Times New Roman" w:cs="Arial"/>
                <w:szCs w:val="20"/>
                <w:lang w:val="en-GB" w:eastAsia="zh-CN"/>
              </w:rPr>
              <w:t>n our understanding, it may be useful for XR specific capacity improvement.</w:t>
            </w:r>
          </w:p>
        </w:tc>
      </w:tr>
      <w:tr w:rsidR="00771B4E" w14:paraId="56DF19C3"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4F017B" w14:textId="3793E479"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lastRenderedPageBreak/>
              <w:t>I</w:t>
            </w:r>
            <w:r>
              <w:rPr>
                <w:rFonts w:eastAsia="PMingLiU" w:cs="Arial"/>
                <w:szCs w:val="20"/>
                <w:lang w:val="en-GB" w:eastAsia="zh-TW"/>
              </w:rPr>
              <w:t>II</w:t>
            </w:r>
          </w:p>
        </w:tc>
        <w:tc>
          <w:tcPr>
            <w:tcW w:w="1620" w:type="dxa"/>
            <w:tcBorders>
              <w:top w:val="single" w:sz="4" w:space="0" w:color="auto"/>
              <w:left w:val="single" w:sz="4" w:space="0" w:color="auto"/>
              <w:bottom w:val="single" w:sz="4" w:space="0" w:color="auto"/>
              <w:right w:val="single" w:sz="4" w:space="0" w:color="auto"/>
            </w:tcBorders>
          </w:tcPr>
          <w:p w14:paraId="17F8B423" w14:textId="265813AA" w:rsidR="00771B4E" w:rsidRPr="0019136D"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Maybe</w:t>
            </w:r>
          </w:p>
        </w:tc>
        <w:tc>
          <w:tcPr>
            <w:tcW w:w="6025" w:type="dxa"/>
            <w:tcBorders>
              <w:top w:val="single" w:sz="4" w:space="0" w:color="auto"/>
              <w:left w:val="single" w:sz="4" w:space="0" w:color="auto"/>
              <w:bottom w:val="single" w:sz="4" w:space="0" w:color="auto"/>
              <w:right w:val="single" w:sz="4" w:space="0" w:color="auto"/>
            </w:tcBorders>
          </w:tcPr>
          <w:p w14:paraId="3B235E22" w14:textId="5B5E98A5" w:rsidR="00771B4E" w:rsidRPr="00771B4E" w:rsidRDefault="00771B4E"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N</w:t>
            </w:r>
            <w:r>
              <w:rPr>
                <w:rFonts w:eastAsia="PMingLiU" w:cs="Arial"/>
                <w:szCs w:val="20"/>
                <w:lang w:val="en-GB" w:eastAsia="zh-TW"/>
              </w:rPr>
              <w:t xml:space="preserve">ot clear </w:t>
            </w:r>
            <w:r>
              <w:rPr>
                <w:rFonts w:eastAsia="Times New Roman" w:cs="Arial"/>
                <w:szCs w:val="20"/>
                <w:lang w:val="en-GB" w:eastAsia="zh-CN"/>
              </w:rPr>
              <w:t>what kind of information can be provided by SA2.</w:t>
            </w:r>
          </w:p>
        </w:tc>
      </w:tr>
      <w:tr w:rsidR="002735D9" w14:paraId="425DB3EC"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5EA9762A" w14:textId="10A67B66"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2627196D" w14:textId="5638D32A"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45074137" w14:textId="5D09DC81"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We do not think this information is useful for power saving or other purposes. As SA4 mentioned in their LS in R2-2206337 the dependency between frames in the modern codecs is not as simple as in I/P/B-frame model, and each frame data is useful to some extent.</w:t>
            </w:r>
          </w:p>
        </w:tc>
      </w:tr>
      <w:tr w:rsidR="0031087E" w14:paraId="2CF97FB7"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64371B98" w14:textId="583A585F" w:rsidR="0031087E" w:rsidRDefault="00B53434"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620" w:type="dxa"/>
            <w:tcBorders>
              <w:top w:val="single" w:sz="4" w:space="0" w:color="auto"/>
              <w:left w:val="single" w:sz="4" w:space="0" w:color="auto"/>
              <w:bottom w:val="single" w:sz="4" w:space="0" w:color="auto"/>
              <w:right w:val="single" w:sz="4" w:space="0" w:color="auto"/>
            </w:tcBorders>
          </w:tcPr>
          <w:p w14:paraId="312A72C2" w14:textId="75C74948" w:rsidR="0031087E" w:rsidRDefault="00B53434"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Borders>
              <w:top w:val="single" w:sz="4" w:space="0" w:color="auto"/>
              <w:left w:val="single" w:sz="4" w:space="0" w:color="auto"/>
              <w:bottom w:val="single" w:sz="4" w:space="0" w:color="auto"/>
              <w:right w:val="single" w:sz="4" w:space="0" w:color="auto"/>
            </w:tcBorders>
          </w:tcPr>
          <w:p w14:paraId="44813C77" w14:textId="0AFCBD41" w:rsidR="0031087E" w:rsidRDefault="00226ED5"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correlation/relationship between multiple PDUs in a PDU-set or multiple PDU-sets in a Data Burst may help the gNB </w:t>
            </w:r>
            <w:r w:rsidR="0078734A">
              <w:rPr>
                <w:rFonts w:eastAsia="Times New Roman" w:cs="Arial"/>
                <w:szCs w:val="20"/>
                <w:lang w:val="en-GB" w:eastAsia="zh-CN"/>
              </w:rPr>
              <w:t>deliver the PDUs within the</w:t>
            </w:r>
            <w:r>
              <w:rPr>
                <w:rFonts w:eastAsia="Times New Roman" w:cs="Arial"/>
                <w:szCs w:val="20"/>
                <w:lang w:val="en-GB" w:eastAsia="zh-CN"/>
              </w:rPr>
              <w:t xml:space="preserve"> CDRX cycle</w:t>
            </w:r>
            <w:r w:rsidR="0078734A">
              <w:rPr>
                <w:rFonts w:eastAsia="Times New Roman" w:cs="Arial"/>
                <w:szCs w:val="20"/>
                <w:lang w:val="en-GB" w:eastAsia="zh-CN"/>
              </w:rPr>
              <w:t>(s)</w:t>
            </w:r>
            <w:r>
              <w:rPr>
                <w:rFonts w:eastAsia="Times New Roman" w:cs="Arial"/>
                <w:szCs w:val="20"/>
                <w:lang w:val="en-GB" w:eastAsia="zh-CN"/>
              </w:rPr>
              <w:t xml:space="preserve"> or PDCCH monitoring </w:t>
            </w:r>
            <w:r w:rsidR="0078734A">
              <w:rPr>
                <w:rFonts w:eastAsia="Times New Roman" w:cs="Arial"/>
                <w:szCs w:val="20"/>
                <w:lang w:val="en-GB" w:eastAsia="zh-CN"/>
              </w:rPr>
              <w:t>duration(s)</w:t>
            </w:r>
            <w:r>
              <w:rPr>
                <w:rFonts w:eastAsia="Times New Roman" w:cs="Arial"/>
                <w:szCs w:val="20"/>
                <w:lang w:val="en-GB" w:eastAsia="zh-CN"/>
              </w:rPr>
              <w:t xml:space="preserve"> accordingly to achieve some power saving. For e.g., gNB can transmit all correlated PDUs in a PDU-set or correlated PDU-sets within Data Burst and subsequently send the PDCCH skipping indication to the UE.</w:t>
            </w:r>
          </w:p>
        </w:tc>
      </w:tr>
      <w:tr w:rsidR="0047421F" w14:paraId="2B1AA561" w14:textId="77777777" w:rsidTr="0019136D">
        <w:trPr>
          <w:trHeight w:val="43"/>
        </w:trPr>
        <w:tc>
          <w:tcPr>
            <w:tcW w:w="1710" w:type="dxa"/>
            <w:tcBorders>
              <w:top w:val="single" w:sz="4" w:space="0" w:color="auto"/>
              <w:left w:val="single" w:sz="4" w:space="0" w:color="auto"/>
              <w:bottom w:val="single" w:sz="4" w:space="0" w:color="auto"/>
              <w:right w:val="single" w:sz="4" w:space="0" w:color="auto"/>
            </w:tcBorders>
          </w:tcPr>
          <w:p w14:paraId="17623C1B" w14:textId="270FE404" w:rsidR="0047421F" w:rsidRDefault="0047421F"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2EA8A5E3" w14:textId="6EA77343" w:rsidR="0047421F" w:rsidRDefault="0047421F"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Borders>
              <w:top w:val="single" w:sz="4" w:space="0" w:color="auto"/>
              <w:left w:val="single" w:sz="4" w:space="0" w:color="auto"/>
              <w:bottom w:val="single" w:sz="4" w:space="0" w:color="auto"/>
              <w:right w:val="single" w:sz="4" w:space="0" w:color="auto"/>
            </w:tcBorders>
          </w:tcPr>
          <w:p w14:paraId="16F0B349" w14:textId="122BABFF" w:rsidR="0047421F" w:rsidRDefault="00DB636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information doesn’t </w:t>
            </w:r>
            <w:r w:rsidR="000F179B">
              <w:rPr>
                <w:rFonts w:eastAsia="Times New Roman" w:cs="Arial"/>
                <w:szCs w:val="20"/>
                <w:lang w:val="en-GB" w:eastAsia="zh-CN"/>
              </w:rPr>
              <w:t xml:space="preserve">directly impact </w:t>
            </w:r>
            <w:r w:rsidR="00EA4E52">
              <w:rPr>
                <w:rFonts w:eastAsia="Times New Roman" w:cs="Arial"/>
                <w:szCs w:val="20"/>
                <w:lang w:val="en-GB" w:eastAsia="zh-CN"/>
              </w:rPr>
              <w:t xml:space="preserve">the configuration and </w:t>
            </w:r>
            <w:r w:rsidR="009A7EA2">
              <w:rPr>
                <w:rFonts w:eastAsia="Times New Roman" w:cs="Arial"/>
                <w:szCs w:val="20"/>
                <w:lang w:val="en-GB" w:eastAsia="zh-CN"/>
              </w:rPr>
              <w:t xml:space="preserve">enhancement </w:t>
            </w:r>
            <w:r w:rsidR="00C25F28">
              <w:rPr>
                <w:rFonts w:eastAsia="Times New Roman" w:cs="Arial"/>
                <w:szCs w:val="20"/>
                <w:lang w:val="en-GB" w:eastAsia="zh-CN"/>
              </w:rPr>
              <w:t>the design of the power saving solution</w:t>
            </w:r>
            <w:r w:rsidR="00635E84">
              <w:rPr>
                <w:rFonts w:eastAsia="Times New Roman" w:cs="Arial"/>
                <w:szCs w:val="20"/>
                <w:lang w:val="en-GB" w:eastAsia="zh-CN"/>
              </w:rPr>
              <w:t>s.</w:t>
            </w:r>
          </w:p>
        </w:tc>
      </w:tr>
    </w:tbl>
    <w:p w14:paraId="55983C42" w14:textId="77777777" w:rsidR="00643B7E" w:rsidRPr="0019136D"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ListParagraph"/>
        <w:numPr>
          <w:ilvl w:val="0"/>
          <w:numId w:val="10"/>
        </w:numPr>
        <w:rPr>
          <w:lang w:val="en-GB" w:eastAsia="zh-CN"/>
        </w:rPr>
      </w:pPr>
      <w:r>
        <w:rPr>
          <w:lang w:val="en-GB" w:eastAsia="zh-CN"/>
        </w:rPr>
        <w:t>Option 1.  PDU;</w:t>
      </w:r>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w:t>
            </w:r>
            <w:r>
              <w:rPr>
                <w:rFonts w:eastAsia="Times New Roman" w:cs="Arial"/>
                <w:szCs w:val="20"/>
                <w:lang w:val="en-GB" w:eastAsia="zh-CN"/>
              </w:rPr>
              <w:lastRenderedPageBreak/>
              <w:t xml:space="preserve">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kind of info. may also be needed e.g. if the discard behaviour were different btwn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 xml:space="preserve">from power saving </w:t>
            </w:r>
            <w:r>
              <w:rPr>
                <w:rFonts w:eastAsia="Times New Roman" w:cs="Arial"/>
                <w:szCs w:val="20"/>
                <w:lang w:val="en-GB" w:eastAsia="zh-CN"/>
              </w:rPr>
              <w:lastRenderedPageBreak/>
              <w:t>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implementation at XR application all PDUs in a PDU Set (PS) are handled by the application layer as whole. In this case, if some PDUs of a PDU Set from UPF are missing, i.e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ith th</w:t>
            </w:r>
            <w:r>
              <w:rPr>
                <w:rFonts w:eastAsia="Times New Roman" w:cs="Arial" w:hint="eastAsia"/>
                <w:szCs w:val="20"/>
                <w:lang w:eastAsia="zh-CN"/>
              </w:rPr>
              <w:t>es</w:t>
            </w:r>
            <w:r>
              <w:rPr>
                <w:rFonts w:eastAsia="Times New Roman" w:cs="Arial"/>
                <w:szCs w:val="20"/>
                <w:lang w:eastAsia="zh-CN"/>
              </w:rPr>
              <w:t xml:space="preserve">e kind of indication,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 xml:space="preserve">PDU Set can be further considered considering the dependency within a PDU set or between PDU sets. </w:t>
            </w:r>
          </w:p>
        </w:tc>
      </w:tr>
      <w:tr w:rsidR="008F7961" w:rsidRPr="00D17F2C" w14:paraId="4946F6C1" w14:textId="77777777" w:rsidTr="00237668">
        <w:trPr>
          <w:trHeight w:val="43"/>
        </w:trPr>
        <w:tc>
          <w:tcPr>
            <w:tcW w:w="1620" w:type="dxa"/>
          </w:tcPr>
          <w:p w14:paraId="5E4713B4" w14:textId="7DCFAB87"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40" w:type="dxa"/>
          </w:tcPr>
          <w:p w14:paraId="67CBBA3A" w14:textId="22F44B7D"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w:t>
            </w:r>
          </w:p>
        </w:tc>
        <w:tc>
          <w:tcPr>
            <w:tcW w:w="2160" w:type="dxa"/>
          </w:tcPr>
          <w:p w14:paraId="0DB43B1C" w14:textId="1100AE30" w:rsidR="008F7961" w:rsidRDefault="008F7961" w:rsidP="0030457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Semi-static</w:t>
            </w:r>
          </w:p>
        </w:tc>
        <w:tc>
          <w:tcPr>
            <w:tcW w:w="4135" w:type="dxa"/>
          </w:tcPr>
          <w:p w14:paraId="564C5432" w14:textId="62272E9E" w:rsidR="008F7961" w:rsidRDefault="008F7961"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Same view as Qualcomm for UL + we also think it is useful for DL as it can allow a UE to go to sleep earlier (see Q7). A parameter like, for example, the </w:t>
            </w:r>
            <w:r w:rsidRPr="00051F4B">
              <w:rPr>
                <w:rFonts w:eastAsia="Times New Roman" w:cs="Arial"/>
                <w:szCs w:val="20"/>
                <w:lang w:val="en-GB" w:eastAsia="zh-CN"/>
              </w:rPr>
              <w:t>PDU Set Content Ratio (PSCR) discussed in SA2 can be used for that purpose.</w:t>
            </w:r>
          </w:p>
        </w:tc>
      </w:tr>
      <w:tr w:rsidR="0019136D" w:rsidRPr="00D17F2C" w14:paraId="5F514DB4" w14:textId="77777777" w:rsidTr="00237668">
        <w:trPr>
          <w:trHeight w:val="43"/>
        </w:trPr>
        <w:tc>
          <w:tcPr>
            <w:tcW w:w="1620" w:type="dxa"/>
          </w:tcPr>
          <w:p w14:paraId="769FF3DA" w14:textId="479C208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40" w:type="dxa"/>
          </w:tcPr>
          <w:p w14:paraId="715AF10C" w14:textId="4B98B46F"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No</w:t>
            </w:r>
          </w:p>
        </w:tc>
        <w:tc>
          <w:tcPr>
            <w:tcW w:w="2160" w:type="dxa"/>
          </w:tcPr>
          <w:p w14:paraId="48DE4721" w14:textId="77777777"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25B9AE0" w14:textId="3C4ED4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We </w:t>
            </w:r>
            <w:r>
              <w:rPr>
                <w:rFonts w:cs="Arial"/>
                <w:szCs w:val="20"/>
                <w:lang w:val="en-GB" w:eastAsia="ko-KR"/>
              </w:rPr>
              <w:t>don’t think that t</w:t>
            </w:r>
            <w:r>
              <w:rPr>
                <w:rFonts w:cs="Arial" w:hint="eastAsia"/>
                <w:szCs w:val="20"/>
                <w:lang w:val="en-GB" w:eastAsia="ko-KR"/>
              </w:rPr>
              <w:t xml:space="preserve">he </w:t>
            </w:r>
            <w:r>
              <w:rPr>
                <w:rFonts w:cs="Arial"/>
                <w:szCs w:val="20"/>
                <w:lang w:val="en-GB" w:eastAsia="ko-KR"/>
              </w:rPr>
              <w:t>indication is useful from</w:t>
            </w:r>
            <w:r>
              <w:rPr>
                <w:rFonts w:cs="Arial" w:hint="eastAsia"/>
                <w:szCs w:val="20"/>
                <w:lang w:val="en-GB" w:eastAsia="ko-KR"/>
              </w:rPr>
              <w:t xml:space="preserve"> </w:t>
            </w:r>
            <w:r>
              <w:rPr>
                <w:rFonts w:cs="Arial"/>
                <w:szCs w:val="20"/>
                <w:lang w:val="en-GB" w:eastAsia="ko-KR"/>
              </w:rPr>
              <w:t>power saving point of view.</w:t>
            </w:r>
          </w:p>
        </w:tc>
      </w:tr>
      <w:tr w:rsidR="00771B4E" w:rsidRPr="00D17F2C" w14:paraId="38AF15A7" w14:textId="77777777" w:rsidTr="00237668">
        <w:trPr>
          <w:trHeight w:val="43"/>
        </w:trPr>
        <w:tc>
          <w:tcPr>
            <w:tcW w:w="1620" w:type="dxa"/>
          </w:tcPr>
          <w:p w14:paraId="739B23E8" w14:textId="18482FC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40" w:type="dxa"/>
          </w:tcPr>
          <w:p w14:paraId="21BD6887" w14:textId="245D1220"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Option 1</w:t>
            </w:r>
          </w:p>
        </w:tc>
        <w:tc>
          <w:tcPr>
            <w:tcW w:w="2160" w:type="dxa"/>
          </w:tcPr>
          <w:p w14:paraId="7A5FD696" w14:textId="218D17A4" w:rsidR="00771B4E" w:rsidRDefault="00771B4E" w:rsidP="00771B4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49B826A3" w14:textId="79546D07" w:rsidR="00771B4E" w:rsidRPr="00C85A16" w:rsidRDefault="00C85A16" w:rsidP="00771B4E">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15179124" w14:textId="77777777" w:rsidTr="00237668">
        <w:trPr>
          <w:trHeight w:val="43"/>
        </w:trPr>
        <w:tc>
          <w:tcPr>
            <w:tcW w:w="1620" w:type="dxa"/>
          </w:tcPr>
          <w:p w14:paraId="3D0757BF" w14:textId="29F9D04E"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 HiSilicon</w:t>
            </w:r>
          </w:p>
        </w:tc>
        <w:tc>
          <w:tcPr>
            <w:tcW w:w="1440" w:type="dxa"/>
          </w:tcPr>
          <w:p w14:paraId="5DBE1460" w14:textId="76F7C2B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Option 2</w:t>
            </w:r>
          </w:p>
        </w:tc>
        <w:tc>
          <w:tcPr>
            <w:tcW w:w="2160" w:type="dxa"/>
          </w:tcPr>
          <w:p w14:paraId="6020867B" w14:textId="19F5F226"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0B576576"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is useful for both UL and DL in our opinion. We agree that the main condition to know is whether the delayed PDUs should still be sent. Another condition is how many lost PDUs of the PDU set make the PDU set useless to the application.</w:t>
            </w:r>
          </w:p>
          <w:p w14:paraId="32DC288C"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p w14:paraId="5AD41431" w14:textId="430C640B"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eastAsia="zh-CN"/>
              </w:rPr>
              <w:t>T</w:t>
            </w:r>
            <w:r>
              <w:rPr>
                <w:rFonts w:eastAsia="Times New Roman" w:cs="Arial"/>
                <w:szCs w:val="20"/>
                <w:lang w:val="en-GB" w:eastAsia="zh-CN"/>
              </w:rPr>
              <w:t>his may depend on SA2 decision on application flows to QoS flows mapping</w:t>
            </w:r>
            <w:r>
              <w:rPr>
                <w:rFonts w:eastAsia="Times New Roman" w:cs="Arial"/>
                <w:szCs w:val="20"/>
                <w:lang w:eastAsia="zh-CN"/>
              </w:rPr>
              <w:t xml:space="preserve"> for the genularity of configurations. If PDU sets of different importance are transported with different QoS flow and different DRB, the condition can be signled per PDU sets. While if transported with single DRB, the condition can only be specified for all the XR traffics.</w:t>
            </w:r>
          </w:p>
        </w:tc>
      </w:tr>
      <w:tr w:rsidR="0031087E" w:rsidRPr="00D17F2C" w14:paraId="5ADF07F4" w14:textId="77777777" w:rsidTr="00237668">
        <w:trPr>
          <w:trHeight w:val="43"/>
        </w:trPr>
        <w:tc>
          <w:tcPr>
            <w:tcW w:w="1620" w:type="dxa"/>
          </w:tcPr>
          <w:p w14:paraId="7D67287F" w14:textId="26B04CA7" w:rsidR="0031087E" w:rsidRDefault="00BD6DE5"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440" w:type="dxa"/>
          </w:tcPr>
          <w:p w14:paraId="79897FA0" w14:textId="51A94BE6" w:rsidR="0031087E" w:rsidRDefault="002705F7"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2160" w:type="dxa"/>
          </w:tcPr>
          <w:p w14:paraId="2AF2281E" w14:textId="72E3CA83" w:rsidR="0031087E" w:rsidRDefault="0031087E"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6F9DEA4" w14:textId="36771DF0" w:rsidR="0031087E" w:rsidRDefault="002705F7" w:rsidP="002705F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is unclear to us at which stage this explicit indication would be provided. We think that s</w:t>
            </w:r>
            <w:r w:rsidR="002E549B">
              <w:rPr>
                <w:rFonts w:eastAsia="Times New Roman" w:cs="Arial"/>
                <w:szCs w:val="20"/>
                <w:lang w:eastAsia="zh-CN"/>
              </w:rPr>
              <w:t>uch explicit indication</w:t>
            </w:r>
            <w:r>
              <w:rPr>
                <w:rFonts w:eastAsia="Times New Roman" w:cs="Arial"/>
                <w:szCs w:val="20"/>
                <w:lang w:eastAsia="zh-CN"/>
              </w:rPr>
              <w:t xml:space="preserve"> may be redundant, especially if the gNB already has knowledge of intra- and inter- PDU Set importance</w:t>
            </w:r>
            <w:r w:rsidR="0078734A">
              <w:rPr>
                <w:rFonts w:eastAsia="Times New Roman" w:cs="Arial"/>
                <w:szCs w:val="20"/>
                <w:lang w:eastAsia="zh-CN"/>
              </w:rPr>
              <w:t xml:space="preserve"> (e.g. indication/marking of importance of PDUs within and across PDU sets)</w:t>
            </w:r>
            <w:r>
              <w:rPr>
                <w:rFonts w:eastAsia="Times New Roman" w:cs="Arial"/>
                <w:szCs w:val="20"/>
                <w:lang w:eastAsia="zh-CN"/>
              </w:rPr>
              <w:t xml:space="preserve">. </w:t>
            </w:r>
            <w:r w:rsidR="002E549B">
              <w:rPr>
                <w:rFonts w:eastAsia="Times New Roman" w:cs="Arial"/>
                <w:szCs w:val="20"/>
                <w:lang w:eastAsia="zh-CN"/>
              </w:rPr>
              <w:t>Depending on the type of PDU-set</w:t>
            </w:r>
            <w:r w:rsidR="00E9498A">
              <w:rPr>
                <w:rFonts w:eastAsia="Times New Roman" w:cs="Arial"/>
                <w:szCs w:val="20"/>
                <w:lang w:eastAsia="zh-CN"/>
              </w:rPr>
              <w:t xml:space="preserve"> and the importance indication</w:t>
            </w:r>
            <w:r w:rsidR="002E549B">
              <w:rPr>
                <w:rFonts w:eastAsia="Times New Roman" w:cs="Arial"/>
                <w:szCs w:val="20"/>
                <w:lang w:eastAsia="zh-CN"/>
              </w:rPr>
              <w:t>,</w:t>
            </w:r>
            <w:r>
              <w:rPr>
                <w:rFonts w:eastAsia="Times New Roman" w:cs="Arial"/>
                <w:szCs w:val="20"/>
                <w:lang w:eastAsia="zh-CN"/>
              </w:rPr>
              <w:t xml:space="preserve"> </w:t>
            </w:r>
            <w:r w:rsidR="00E9498A">
              <w:rPr>
                <w:rFonts w:eastAsia="Times New Roman" w:cs="Arial"/>
                <w:szCs w:val="20"/>
                <w:lang w:eastAsia="zh-CN"/>
              </w:rPr>
              <w:t xml:space="preserve">the </w:t>
            </w:r>
            <w:r>
              <w:rPr>
                <w:rFonts w:eastAsia="Times New Roman" w:cs="Arial"/>
                <w:szCs w:val="20"/>
                <w:lang w:eastAsia="zh-CN"/>
              </w:rPr>
              <w:t xml:space="preserve">gNB </w:t>
            </w:r>
            <w:r w:rsidR="00E9498A">
              <w:rPr>
                <w:rFonts w:eastAsia="Times New Roman" w:cs="Arial"/>
                <w:szCs w:val="20"/>
                <w:lang w:eastAsia="zh-CN"/>
              </w:rPr>
              <w:t>can</w:t>
            </w:r>
            <w:r>
              <w:rPr>
                <w:rFonts w:eastAsia="Times New Roman" w:cs="Arial"/>
                <w:szCs w:val="20"/>
                <w:lang w:eastAsia="zh-CN"/>
              </w:rPr>
              <w:t xml:space="preserve"> decide whether to discard or expedite some PDUs within a PDU Set.</w:t>
            </w:r>
          </w:p>
        </w:tc>
      </w:tr>
      <w:tr w:rsidR="00A752E9" w:rsidRPr="00D17F2C" w14:paraId="595D0EC9" w14:textId="77777777" w:rsidTr="00237668">
        <w:trPr>
          <w:trHeight w:val="43"/>
        </w:trPr>
        <w:tc>
          <w:tcPr>
            <w:tcW w:w="1620" w:type="dxa"/>
          </w:tcPr>
          <w:p w14:paraId="56886C2D" w14:textId="7947F1C8" w:rsidR="00A752E9" w:rsidRDefault="00F91E84"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40" w:type="dxa"/>
          </w:tcPr>
          <w:p w14:paraId="4AAAEB30" w14:textId="0AEBDEB6" w:rsidR="00A752E9" w:rsidRDefault="00FF714C"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A0D7F69" w14:textId="77CE3C38" w:rsidR="00A752E9" w:rsidRDefault="00FF714C"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12DD92FF" w14:textId="06380708" w:rsidR="00A752E9" w:rsidRDefault="00A752E9" w:rsidP="002705F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SA4 clearly </w:t>
            </w:r>
            <w:r w:rsidR="00FF714C">
              <w:rPr>
                <w:rFonts w:eastAsia="Times New Roman" w:cs="Arial"/>
                <w:szCs w:val="20"/>
                <w:lang w:val="en-GB" w:eastAsia="zh-CN"/>
              </w:rPr>
              <w:t>states in their LS reply to SA2</w:t>
            </w:r>
            <w:r>
              <w:rPr>
                <w:rFonts w:eastAsia="Times New Roman" w:cs="Arial"/>
                <w:szCs w:val="20"/>
                <w:lang w:val="en-GB" w:eastAsia="zh-CN"/>
              </w:rPr>
              <w:t xml:space="preserve"> that the goal should always be to transmit all data for all application</w:t>
            </w:r>
            <w:r w:rsidR="00150167">
              <w:rPr>
                <w:rFonts w:eastAsia="Times New Roman" w:cs="Arial"/>
                <w:szCs w:val="20"/>
                <w:lang w:val="en-GB" w:eastAsia="zh-CN"/>
              </w:rPr>
              <w:t>s</w:t>
            </w:r>
            <w:r>
              <w:rPr>
                <w:rFonts w:eastAsia="Times New Roman" w:cs="Arial"/>
                <w:szCs w:val="20"/>
                <w:lang w:val="en-GB" w:eastAsia="zh-CN"/>
              </w:rPr>
              <w:t xml:space="preserve"> and any loss in data will always impact the QoE. That some data can still be used even if data is lost doesn’t change that the goal should always be to transmit the data. Thus it must always be up to the scheduler to decide to transmit, based on network situation, which the UE don’t have knowledge of</w:t>
            </w:r>
            <w:r w:rsidR="00A67EE2">
              <w:rPr>
                <w:rFonts w:eastAsia="Times New Roman" w:cs="Arial"/>
                <w:szCs w:val="20"/>
                <w:lang w:val="en-GB" w:eastAsia="zh-CN"/>
              </w:rPr>
              <w:t xml:space="preserve">. </w:t>
            </w:r>
            <w:r w:rsidR="006B7F67">
              <w:rPr>
                <w:rFonts w:eastAsia="Times New Roman" w:cs="Arial"/>
                <w:szCs w:val="20"/>
                <w:lang w:val="en-GB" w:eastAsia="zh-CN"/>
              </w:rPr>
              <w:t xml:space="preserve">Furthermore </w:t>
            </w:r>
            <w:r w:rsidR="00C61EE2">
              <w:rPr>
                <w:rFonts w:eastAsia="Times New Roman" w:cs="Arial"/>
                <w:szCs w:val="20"/>
                <w:lang w:val="en-GB" w:eastAsia="zh-CN"/>
              </w:rPr>
              <w:t xml:space="preserve">discarding is </w:t>
            </w:r>
            <w:r w:rsidR="00744D6A">
              <w:rPr>
                <w:rFonts w:eastAsia="Times New Roman" w:cs="Arial"/>
                <w:szCs w:val="20"/>
                <w:lang w:val="en-GB" w:eastAsia="zh-CN"/>
              </w:rPr>
              <w:t xml:space="preserve">not directly related to </w:t>
            </w:r>
            <w:r w:rsidR="00F91E84">
              <w:rPr>
                <w:rFonts w:eastAsia="Times New Roman" w:cs="Arial"/>
                <w:szCs w:val="20"/>
                <w:lang w:val="en-GB" w:eastAsia="zh-CN"/>
              </w:rPr>
              <w:t>any power saving solutions.</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31087E" w:rsidRDefault="002B6700" w:rsidP="002B6700">
            <w:pPr>
              <w:overflowPunct w:val="0"/>
              <w:autoSpaceDE w:val="0"/>
              <w:autoSpaceDN w:val="0"/>
              <w:adjustRightInd w:val="0"/>
              <w:spacing w:before="60" w:after="60"/>
              <w:textAlignment w:val="baseline"/>
              <w:rPr>
                <w:rFonts w:eastAsia="Times New Roman" w:cs="Arial"/>
                <w:szCs w:val="20"/>
                <w:lang w:val="fr-FR" w:eastAsia="zh-CN"/>
                <w:rPrChange w:id="55" w:author="Winee Lutchoomun" w:date="2022-08-31T09:45:00Z">
                  <w:rPr>
                    <w:rFonts w:eastAsia="Times New Roman" w:cs="Arial"/>
                    <w:szCs w:val="20"/>
                    <w:lang w:val="en-GB" w:eastAsia="zh-CN"/>
                  </w:rPr>
                </w:rPrChange>
              </w:rPr>
            </w:pPr>
            <w:r w:rsidRPr="0031087E">
              <w:rPr>
                <w:rFonts w:eastAsia="Times New Roman" w:cs="Arial"/>
                <w:szCs w:val="20"/>
                <w:lang w:val="fr-FR" w:eastAsia="zh-CN"/>
                <w:rPrChange w:id="56" w:author="Winee Lutchoomun" w:date="2022-08-31T09:45:00Z">
                  <w:rPr>
                    <w:rFonts w:eastAsia="Times New Roman" w:cs="Arial"/>
                    <w:szCs w:val="20"/>
                    <w:lang w:val="en-GB" w:eastAsia="zh-CN"/>
                  </w:rPr>
                </w:rPrChange>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(i.e.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range of jitters are useful for gNB.</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But for start time, no strong view. We think that </w:t>
            </w:r>
            <w:r w:rsidRPr="005E6410">
              <w:rPr>
                <w:rFonts w:eastAsiaTheme="minorEastAsia" w:cs="Arial"/>
                <w:szCs w:val="20"/>
                <w:lang w:val="en-GB" w:eastAsia="zh-CN"/>
              </w:rPr>
              <w:t>gNB can use the time that the pa</w:t>
            </w:r>
            <w:r>
              <w:rPr>
                <w:rFonts w:eastAsiaTheme="minorEastAsia" w:cs="Arial"/>
                <w:szCs w:val="20"/>
                <w:lang w:val="en-GB" w:eastAsia="zh-CN"/>
              </w:rPr>
              <w:t>ckets arrived as the start time.</w:t>
            </w:r>
          </w:p>
        </w:tc>
      </w:tr>
      <w:tr w:rsidR="00EC26FA" w:rsidRPr="00D17F2C" w14:paraId="3F3F54FD" w14:textId="77777777" w:rsidTr="00E54E19">
        <w:trPr>
          <w:trHeight w:val="43"/>
        </w:trPr>
        <w:tc>
          <w:tcPr>
            <w:tcW w:w="1599" w:type="dxa"/>
          </w:tcPr>
          <w:p w14:paraId="181FA998" w14:textId="03C42F90"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CATT</w:t>
            </w:r>
          </w:p>
        </w:tc>
        <w:tc>
          <w:tcPr>
            <w:tcW w:w="1461" w:type="dxa"/>
          </w:tcPr>
          <w:p w14:paraId="11B9DC07" w14:textId="186147C2"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Yes but</w:t>
            </w:r>
          </w:p>
        </w:tc>
        <w:tc>
          <w:tcPr>
            <w:tcW w:w="6295" w:type="dxa"/>
          </w:tcPr>
          <w:p w14:paraId="223AA7AD" w14:textId="670AA9E7" w:rsidR="00EC26FA" w:rsidRDefault="00EC26FA"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are not sure why the PDU set cannot be reused in a generic manner for other flows, especially if aggregated in the same flow in CN, or mapped on the same DRB in RAN. In the end, a PDU set can just be a burst for such flows. It is an implementation choice.</w:t>
            </w:r>
          </w:p>
        </w:tc>
      </w:tr>
      <w:tr w:rsidR="0019136D" w:rsidRPr="00D17F2C" w14:paraId="68FB91DB" w14:textId="77777777" w:rsidTr="00E54E19">
        <w:trPr>
          <w:trHeight w:val="43"/>
        </w:trPr>
        <w:tc>
          <w:tcPr>
            <w:tcW w:w="1599" w:type="dxa"/>
          </w:tcPr>
          <w:p w14:paraId="3B50853B" w14:textId="1F67F29C"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1461" w:type="dxa"/>
          </w:tcPr>
          <w:p w14:paraId="1B13F071" w14:textId="71D3118D"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Yes</w:t>
            </w:r>
          </w:p>
        </w:tc>
        <w:tc>
          <w:tcPr>
            <w:tcW w:w="6295" w:type="dxa"/>
          </w:tcPr>
          <w:p w14:paraId="66FBE7E1" w14:textId="495547FB" w:rsidR="0019136D" w:rsidRDefault="0019136D" w:rsidP="001913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Without PDU set, </w:t>
            </w:r>
            <w:r w:rsidRPr="009A4B0A">
              <w:rPr>
                <w:rFonts w:cs="Arial"/>
                <w:szCs w:val="20"/>
                <w:lang w:val="en-GB" w:eastAsia="ko-KR"/>
              </w:rPr>
              <w:t>we think that the characteristics of PDU may be useful but other information is not needed</w:t>
            </w:r>
            <w:r>
              <w:rPr>
                <w:rFonts w:cs="Arial"/>
                <w:szCs w:val="20"/>
                <w:lang w:val="en-GB" w:eastAsia="ko-KR"/>
              </w:rPr>
              <w:t>.</w:t>
            </w:r>
          </w:p>
        </w:tc>
      </w:tr>
      <w:tr w:rsidR="00771B4E" w:rsidRPr="00D17F2C" w14:paraId="76BE62E5" w14:textId="77777777" w:rsidTr="00E54E19">
        <w:trPr>
          <w:trHeight w:val="43"/>
        </w:trPr>
        <w:tc>
          <w:tcPr>
            <w:tcW w:w="1599" w:type="dxa"/>
          </w:tcPr>
          <w:p w14:paraId="5A60DC45" w14:textId="3DDBC5A8"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I</w:t>
            </w:r>
            <w:r>
              <w:rPr>
                <w:rFonts w:eastAsia="PMingLiU" w:cs="Arial"/>
                <w:szCs w:val="20"/>
                <w:lang w:val="en-GB" w:eastAsia="zh-TW"/>
              </w:rPr>
              <w:t>II</w:t>
            </w:r>
          </w:p>
        </w:tc>
        <w:tc>
          <w:tcPr>
            <w:tcW w:w="1461" w:type="dxa"/>
          </w:tcPr>
          <w:p w14:paraId="50EF2ED0" w14:textId="333A8763"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Y</w:t>
            </w:r>
            <w:r>
              <w:rPr>
                <w:rFonts w:eastAsia="PMingLiU" w:cs="Arial"/>
                <w:szCs w:val="20"/>
                <w:lang w:val="en-GB" w:eastAsia="zh-TW"/>
              </w:rPr>
              <w:t>es</w:t>
            </w:r>
          </w:p>
        </w:tc>
        <w:tc>
          <w:tcPr>
            <w:tcW w:w="6295" w:type="dxa"/>
          </w:tcPr>
          <w:p w14:paraId="02E3C30C" w14:textId="6768B422" w:rsidR="00771B4E" w:rsidRDefault="00771B4E" w:rsidP="00771B4E">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A</w:t>
            </w:r>
            <w:r>
              <w:rPr>
                <w:rFonts w:eastAsia="PMingLiU" w:cs="Arial"/>
                <w:szCs w:val="20"/>
                <w:lang w:val="en-GB" w:eastAsia="zh-TW"/>
              </w:rPr>
              <w:t>gree with Qualcomm.</w:t>
            </w:r>
          </w:p>
        </w:tc>
      </w:tr>
      <w:tr w:rsidR="002735D9" w:rsidRPr="00D17F2C" w14:paraId="2D07B70D" w14:textId="77777777" w:rsidTr="00E54E19">
        <w:trPr>
          <w:trHeight w:val="43"/>
        </w:trPr>
        <w:tc>
          <w:tcPr>
            <w:tcW w:w="1599" w:type="dxa"/>
          </w:tcPr>
          <w:p w14:paraId="4F14BFEC" w14:textId="3FFB590E"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 HiSilicon</w:t>
            </w:r>
          </w:p>
        </w:tc>
        <w:tc>
          <w:tcPr>
            <w:tcW w:w="1461" w:type="dxa"/>
          </w:tcPr>
          <w:p w14:paraId="6A13AC8E" w14:textId="1171C368"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Yes</w:t>
            </w:r>
          </w:p>
        </w:tc>
        <w:tc>
          <w:tcPr>
            <w:tcW w:w="6295" w:type="dxa"/>
          </w:tcPr>
          <w:p w14:paraId="0FCFAC0A" w14:textId="546234B6" w:rsidR="002735D9" w:rsidRDefault="002735D9" w:rsidP="002735D9">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In our understanding</w:t>
            </w:r>
            <w:r>
              <w:rPr>
                <w:rFonts w:eastAsia="Times New Roman" w:cs="Arial"/>
                <w:szCs w:val="20"/>
                <w:lang w:eastAsia="zh-CN"/>
              </w:rPr>
              <w:t>, we dont need special handling for this type of traffic and their requirement can already been satisfied by legacy mechanism. For example. for UL pos control information, there is no jitter, packet size is fixed and PDB is relaxed (10ms). Then, it can be transported with the legacy mechiansm e.g., IIOT,</w:t>
            </w:r>
          </w:p>
        </w:tc>
      </w:tr>
      <w:tr w:rsidR="0031087E" w:rsidRPr="00D17F2C" w14:paraId="7A12DE33" w14:textId="77777777" w:rsidTr="00E54E19">
        <w:trPr>
          <w:trHeight w:val="43"/>
        </w:trPr>
        <w:tc>
          <w:tcPr>
            <w:tcW w:w="1599" w:type="dxa"/>
          </w:tcPr>
          <w:p w14:paraId="63E5DE0A" w14:textId="4029CBE2" w:rsidR="0031087E" w:rsidRDefault="00ED783F"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InterDigital</w:t>
            </w:r>
          </w:p>
        </w:tc>
        <w:tc>
          <w:tcPr>
            <w:tcW w:w="1461" w:type="dxa"/>
          </w:tcPr>
          <w:p w14:paraId="0484168E" w14:textId="1AE2AA5D" w:rsidR="0031087E" w:rsidRDefault="00ED783F"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A61EECC" w14:textId="175BC0FC" w:rsidR="0031087E" w:rsidRDefault="00ED783F"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Qualcomm.</w:t>
            </w:r>
          </w:p>
        </w:tc>
      </w:tr>
      <w:tr w:rsidR="00DC42C0" w:rsidRPr="00D17F2C" w14:paraId="7DC25500" w14:textId="77777777" w:rsidTr="00E54E19">
        <w:trPr>
          <w:trHeight w:val="43"/>
        </w:trPr>
        <w:tc>
          <w:tcPr>
            <w:tcW w:w="1599" w:type="dxa"/>
          </w:tcPr>
          <w:p w14:paraId="3E5E5B71" w14:textId="525722E9" w:rsidR="00DC42C0" w:rsidRDefault="00DC42C0"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461" w:type="dxa"/>
          </w:tcPr>
          <w:p w14:paraId="44E6C083" w14:textId="63AB1E56" w:rsidR="00DC42C0" w:rsidRDefault="00DC42C0"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63743FD9" w14:textId="109E1BE1" w:rsidR="00DC42C0" w:rsidRDefault="00DC42C0"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All XR traffic flows can be regarded as PDU Sets, even if they only would happen to contain one PDU. Thus there is no difference in treatment between these flows.</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177C38DD" w14:textId="77777777"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p w14:paraId="41D3E24D" w14:textId="783187C5" w:rsidR="0085452B" w:rsidRDefault="0085452B"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t>
            </w:r>
            <w:r w:rsidRPr="00B5785E">
              <w:rPr>
                <w:rFonts w:eastAsia="Times New Roman" w:cs="Arial" w:hint="eastAsia"/>
                <w:szCs w:val="20"/>
                <w:lang w:val="en-GB" w:eastAsia="zh-CN"/>
              </w:rPr>
              <w:t xml:space="preserve">LGE] </w:t>
            </w:r>
            <w:r w:rsidRPr="00B5785E">
              <w:rPr>
                <w:rFonts w:eastAsia="Times New Roman" w:cs="Arial"/>
                <w:szCs w:val="20"/>
                <w:lang w:val="en-GB" w:eastAsia="zh-CN"/>
              </w:rPr>
              <w:t xml:space="preserve">We think </w:t>
            </w:r>
            <w:r w:rsidRPr="00B5785E">
              <w:rPr>
                <w:rFonts w:eastAsia="Times New Roman" w:cs="Arial" w:hint="eastAsia"/>
                <w:szCs w:val="20"/>
                <w:lang w:val="en-GB" w:eastAsia="zh-CN"/>
              </w:rPr>
              <w:t xml:space="preserve">Importance level is useful for </w:t>
            </w:r>
            <w:r w:rsidRPr="00B5785E">
              <w:rPr>
                <w:rFonts w:eastAsia="Times New Roman" w:cs="Arial"/>
                <w:szCs w:val="20"/>
                <w:lang w:val="en-GB" w:eastAsia="zh-CN"/>
              </w:rPr>
              <w:t>scheduling</w:t>
            </w:r>
            <w:r w:rsidRPr="00B5785E">
              <w:rPr>
                <w:rFonts w:eastAsia="Times New Roman" w:cs="Arial" w:hint="eastAsia"/>
                <w:szCs w:val="20"/>
                <w:lang w:val="en-GB" w:eastAsia="zh-CN"/>
              </w:rPr>
              <w:t>.</w:t>
            </w:r>
            <w:r w:rsidRPr="00B5785E">
              <w:rPr>
                <w:rFonts w:eastAsia="Times New Roman" w:cs="Arial"/>
                <w:szCs w:val="20"/>
                <w:lang w:val="en-GB" w:eastAsia="zh-CN"/>
              </w:rPr>
              <w:t xml:space="preserve"> Howe</w:t>
            </w:r>
            <w:r w:rsidR="00B5785E">
              <w:rPr>
                <w:rFonts w:eastAsia="Times New Roman" w:cs="Arial"/>
                <w:szCs w:val="20"/>
                <w:lang w:val="en-GB" w:eastAsia="zh-CN"/>
              </w:rPr>
              <w:t>ver, we are wondering how this imp</w:t>
            </w:r>
            <w:r w:rsidRPr="00B5785E">
              <w:rPr>
                <w:rFonts w:eastAsia="Times New Roman" w:cs="Arial"/>
                <w:szCs w:val="20"/>
                <w:lang w:val="en-GB" w:eastAsia="zh-CN"/>
              </w:rPr>
              <w:t xml:space="preserve">ortance level is related to XR power saving. </w:t>
            </w:r>
          </w:p>
        </w:tc>
      </w:tr>
      <w:tr w:rsidR="00F23A01" w:rsidRPr="00D17F2C" w14:paraId="1CE3277C" w14:textId="77777777" w:rsidTr="00D52D90">
        <w:trPr>
          <w:trHeight w:val="43"/>
        </w:trPr>
        <w:tc>
          <w:tcPr>
            <w:tcW w:w="1620" w:type="dxa"/>
          </w:tcPr>
          <w:p w14:paraId="4A8FAC12" w14:textId="45DD5852"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980" w:type="dxa"/>
          </w:tcPr>
          <w:p w14:paraId="4C71EBED" w14:textId="57921F86" w:rsidR="00F23A01" w:rsidRPr="00AB49FE"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Synchronization between traffic flows</w:t>
            </w:r>
          </w:p>
        </w:tc>
        <w:tc>
          <w:tcPr>
            <w:tcW w:w="1710" w:type="dxa"/>
          </w:tcPr>
          <w:p w14:paraId="3EB099CE" w14:textId="1BD03A70"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4974B226" w14:textId="1E5E9D9A" w:rsidR="00F23A01" w:rsidRDefault="00F23A01" w:rsidP="00F23A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Proper activity alignment between XR traffic flows can significantly reduce UE active time; at the same time, certain flows have a synchronization requirement. We think that such information is helpful for the RAN to be provided with. </w:t>
            </w:r>
          </w:p>
        </w:tc>
      </w:tr>
      <w:tr w:rsidR="002735D9" w:rsidRPr="00D17F2C" w14:paraId="6C2DF97F" w14:textId="77777777" w:rsidTr="00D52D90">
        <w:trPr>
          <w:trHeight w:val="43"/>
        </w:trPr>
        <w:tc>
          <w:tcPr>
            <w:tcW w:w="1620" w:type="dxa"/>
          </w:tcPr>
          <w:p w14:paraId="2975F184" w14:textId="5F463BF6" w:rsidR="002735D9" w:rsidRPr="002735D9" w:rsidRDefault="002735D9" w:rsidP="002735D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 HiSilicon</w:t>
            </w:r>
          </w:p>
        </w:tc>
        <w:tc>
          <w:tcPr>
            <w:tcW w:w="1980" w:type="dxa"/>
          </w:tcPr>
          <w:p w14:paraId="516E850E" w14:textId="2C4C2D32"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Flow direction (UL/DL)</w:t>
            </w:r>
          </w:p>
        </w:tc>
        <w:tc>
          <w:tcPr>
            <w:tcW w:w="1710" w:type="dxa"/>
          </w:tcPr>
          <w:p w14:paraId="71966CC5" w14:textId="016EA83E"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semi-</w:t>
            </w:r>
            <w:r>
              <w:rPr>
                <w:rFonts w:eastAsia="Times New Roman" w:cs="Arial"/>
                <w:szCs w:val="20"/>
                <w:lang w:val="en-GB" w:eastAsia="zh-CN"/>
              </w:rPr>
              <w:t>static</w:t>
            </w:r>
          </w:p>
        </w:tc>
        <w:tc>
          <w:tcPr>
            <w:tcW w:w="3850" w:type="dxa"/>
          </w:tcPr>
          <w:p w14:paraId="17F34F18" w14:textId="1991B24B"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need to discuss and understand which of the above parameters are applicable for both UL and DL and which are applicable only for a single direction (UL/DL)</w:t>
            </w:r>
          </w:p>
        </w:tc>
      </w:tr>
      <w:tr w:rsidR="002735D9" w:rsidRPr="00D17F2C" w14:paraId="160637E9" w14:textId="77777777" w:rsidTr="00D52D90">
        <w:trPr>
          <w:trHeight w:val="43"/>
        </w:trPr>
        <w:tc>
          <w:tcPr>
            <w:tcW w:w="1620" w:type="dxa"/>
          </w:tcPr>
          <w:p w14:paraId="0B1094FA" w14:textId="57CD4D16" w:rsidR="002735D9" w:rsidRPr="00AB49FE" w:rsidRDefault="001026FA"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InterDigital</w:t>
            </w:r>
          </w:p>
        </w:tc>
        <w:tc>
          <w:tcPr>
            <w:tcW w:w="1980" w:type="dxa"/>
          </w:tcPr>
          <w:p w14:paraId="3AC97CAA" w14:textId="63569D2A" w:rsidR="002735D9" w:rsidRPr="00AB49FE" w:rsidRDefault="001026FA"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Traffic flow correlation</w:t>
            </w:r>
          </w:p>
        </w:tc>
        <w:tc>
          <w:tcPr>
            <w:tcW w:w="1710" w:type="dxa"/>
          </w:tcPr>
          <w:p w14:paraId="0D911BF2" w14:textId="2A6F2CE7" w:rsidR="002735D9" w:rsidRDefault="001026FA"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3850" w:type="dxa"/>
          </w:tcPr>
          <w:p w14:paraId="5EC06597" w14:textId="357257B6" w:rsidR="002735D9" w:rsidRDefault="001026FA" w:rsidP="002735D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agree with Apple. Identification of flows that are correlated and the maximum tolerable delay difference between the identified correlated flows can be useful for the RAN to configure the CDRX parameters </w:t>
            </w:r>
            <w:r w:rsidR="00E9498A">
              <w:rPr>
                <w:rFonts w:eastAsia="Times New Roman" w:cs="Arial"/>
                <w:szCs w:val="20"/>
                <w:lang w:val="en-GB" w:eastAsia="zh-CN"/>
              </w:rPr>
              <w:t>and/</w:t>
            </w:r>
            <w:r>
              <w:rPr>
                <w:rFonts w:eastAsia="Times New Roman" w:cs="Arial"/>
                <w:szCs w:val="20"/>
                <w:lang w:val="en-GB" w:eastAsia="zh-CN"/>
              </w:rPr>
              <w:t xml:space="preserve">or the PDCCH monitoring behaviour. Such information </w:t>
            </w:r>
            <w:r>
              <w:rPr>
                <w:rFonts w:eastAsia="Times New Roman" w:cs="Arial"/>
                <w:szCs w:val="20"/>
                <w:lang w:val="en-GB" w:eastAsia="zh-CN"/>
              </w:rPr>
              <w:lastRenderedPageBreak/>
              <w:t>may only need to be provided semi-statically at the start of the session.</w:t>
            </w:r>
          </w:p>
        </w:tc>
      </w:tr>
      <w:tr w:rsidR="002735D9" w:rsidRPr="00D17F2C" w14:paraId="0BBC3722" w14:textId="77777777" w:rsidTr="00D52D90">
        <w:trPr>
          <w:trHeight w:val="43"/>
        </w:trPr>
        <w:tc>
          <w:tcPr>
            <w:tcW w:w="1620" w:type="dxa"/>
          </w:tcPr>
          <w:p w14:paraId="75A3D696"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2DE4AFB2" w14:textId="77777777" w:rsidTr="00D52D90">
        <w:trPr>
          <w:trHeight w:val="43"/>
        </w:trPr>
        <w:tc>
          <w:tcPr>
            <w:tcW w:w="1620" w:type="dxa"/>
          </w:tcPr>
          <w:p w14:paraId="303C2A00"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7E92CEFC" w14:textId="77777777" w:rsidTr="00D52D90">
        <w:trPr>
          <w:trHeight w:val="43"/>
        </w:trPr>
        <w:tc>
          <w:tcPr>
            <w:tcW w:w="1620" w:type="dxa"/>
          </w:tcPr>
          <w:p w14:paraId="5BF61713"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1C85C197" w14:textId="77777777" w:rsidTr="00D52D90">
        <w:trPr>
          <w:trHeight w:val="43"/>
        </w:trPr>
        <w:tc>
          <w:tcPr>
            <w:tcW w:w="1620" w:type="dxa"/>
          </w:tcPr>
          <w:p w14:paraId="4C20173E" w14:textId="77777777"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2735D9" w:rsidRPr="00AB49FE"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r w:rsidR="002735D9" w:rsidRPr="00D17F2C" w14:paraId="7BF4860E" w14:textId="77777777" w:rsidTr="00D52D90">
        <w:trPr>
          <w:trHeight w:val="43"/>
        </w:trPr>
        <w:tc>
          <w:tcPr>
            <w:tcW w:w="1620" w:type="dxa"/>
          </w:tcPr>
          <w:p w14:paraId="7B50A139"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2735D9" w:rsidRDefault="002735D9" w:rsidP="002735D9">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5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57"/>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58"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58"/>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59" w:name="_Ref112405935"/>
      <w:r w:rsidRPr="001012AA">
        <w:rPr>
          <w:rFonts w:cs="Arial"/>
        </w:rPr>
        <w:t>R2-2207117, XR awareness: RAN2 areas of interest, assumptions, and inputs to SA2 LS, Intel Corporation.</w:t>
      </w:r>
      <w:bookmarkEnd w:id="59"/>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0" w:name="_Ref112406992"/>
      <w:r w:rsidRPr="001012AA">
        <w:rPr>
          <w:rFonts w:cs="Arial"/>
        </w:rPr>
        <w:t>R2-2207509, Consideration on power saving for XR service, CATT.</w:t>
      </w:r>
      <w:bookmarkEnd w:id="60"/>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1" w:name="_Ref112408525"/>
      <w:r w:rsidRPr="001012AA">
        <w:rPr>
          <w:rFonts w:cs="Arial"/>
        </w:rPr>
        <w:t>R2-2207757, Discussion on XR-specific power saving, vivo.</w:t>
      </w:r>
      <w:bookmarkEnd w:id="61"/>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2" w:name="_Ref112413717"/>
      <w:r w:rsidRPr="001012AA">
        <w:rPr>
          <w:rFonts w:cs="Arial"/>
        </w:rPr>
        <w:t>R2-2207888, Discussion on XR-specific power saving techniques, Huawei, HiSilicon.</w:t>
      </w:r>
      <w:bookmarkEnd w:id="62"/>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3" w:name="_Ref112414188"/>
      <w:r w:rsidRPr="001012AA">
        <w:rPr>
          <w:rFonts w:cs="Arial"/>
        </w:rPr>
        <w:t>R2-2208020, XR Power Saving enhancements, Nokia, Nokia Shanghai Bell.</w:t>
      </w:r>
      <w:bookmarkEnd w:id="63"/>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4" w:name="_Ref112414403"/>
      <w:r w:rsidRPr="001012AA">
        <w:rPr>
          <w:rFonts w:cs="Arial"/>
        </w:rPr>
        <w:t xml:space="preserve">R2-3308316, </w:t>
      </w:r>
      <w:r w:rsidR="00FF444D" w:rsidRPr="001012AA">
        <w:rPr>
          <w:rFonts w:cs="Arial"/>
        </w:rPr>
        <w:t>Discussion of SA2 LS on UE Power Saving for XR and Media Services, Meta.</w:t>
      </w:r>
      <w:bookmarkEnd w:id="64"/>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5" w:name="_Ref112414654"/>
      <w:commentRangeStart w:id="66"/>
      <w:r w:rsidRPr="001012AA">
        <w:rPr>
          <w:rFonts w:cs="Arial"/>
        </w:rPr>
        <w:t>R2-2208680, Discussion on power saving enhancements for XR, Ericsson.</w:t>
      </w:r>
      <w:bookmarkEnd w:id="65"/>
      <w:commentRangeEnd w:id="66"/>
      <w:r w:rsidR="00E2374C">
        <w:rPr>
          <w:rStyle w:val="CommentReference"/>
        </w:rPr>
        <w:commentReference w:id="66"/>
      </w:r>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67"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67"/>
    </w:p>
    <w:p w14:paraId="55B28D34" w14:textId="54F28404" w:rsidR="00095322"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r w:rsidRPr="00095322">
        <w:rPr>
          <w:rFonts w:cs="Arial"/>
        </w:rPr>
        <w:t>Discusion of XR awareness in RAN</w:t>
      </w:r>
      <w:r w:rsidRPr="00095322">
        <w:rPr>
          <w:rFonts w:cs="Arial" w:hint="eastAsia"/>
        </w:rPr>
        <w:t>，</w:t>
      </w:r>
      <w:r w:rsidRPr="00095322">
        <w:rPr>
          <w:rFonts w:cs="Arial"/>
        </w:rPr>
        <w:t>Lenovo</w:t>
      </w:r>
    </w:p>
    <w:p w14:paraId="2B54529B" w14:textId="77777777" w:rsidR="00F23A01" w:rsidRDefault="00F23A01" w:rsidP="00F23A01">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Pr>
          <w:rFonts w:cs="Arial"/>
        </w:rPr>
        <w:t xml:space="preserve">R2-2207429, </w:t>
      </w:r>
      <w:r w:rsidRPr="00486766">
        <w:rPr>
          <w:rFonts w:cs="Arial"/>
        </w:rPr>
        <w:t>Considerations on XR-awareness, QoS-metrics, and XR-specific traffic handling</w:t>
      </w:r>
      <w:r>
        <w:rPr>
          <w:rFonts w:cs="Arial"/>
        </w:rPr>
        <w:t>, Apple</w:t>
      </w:r>
    </w:p>
    <w:p w14:paraId="11326753" w14:textId="729837A7" w:rsidR="00095322" w:rsidRDefault="00F23A01" w:rsidP="008D18F5">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ins w:id="68" w:author="Winee Lutchoomun" w:date="2022-08-31T12:00:00Z"/>
          <w:rFonts w:cs="Arial"/>
        </w:rPr>
      </w:pPr>
      <w:r>
        <w:rPr>
          <w:rFonts w:cs="Arial"/>
        </w:rPr>
        <w:t xml:space="preserve">R2-2207430, </w:t>
      </w:r>
      <w:r w:rsidRPr="00854E32">
        <w:rPr>
          <w:rFonts w:cs="Arial"/>
        </w:rPr>
        <w:t>Power Saving for Periodical XR Traffics</w:t>
      </w:r>
      <w:r>
        <w:rPr>
          <w:rFonts w:cs="Arial"/>
        </w:rPr>
        <w:t>, Apple</w:t>
      </w:r>
    </w:p>
    <w:p w14:paraId="3750D86E" w14:textId="72BCAD8A" w:rsidR="008D18F5" w:rsidRPr="00F23A01" w:rsidRDefault="008D18F5" w:rsidP="008D18F5">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ins w:id="69" w:author="Winee Lutchoomun" w:date="2022-08-31T12:00:00Z"/>
          <w:rFonts w:cs="Arial"/>
        </w:rPr>
      </w:pPr>
      <w:ins w:id="70" w:author="Winee Lutchoomun" w:date="2022-08-31T12:00:00Z">
        <w:r>
          <w:rPr>
            <w:rFonts w:cs="Arial"/>
          </w:rPr>
          <w:t>R2-2207489</w:t>
        </w:r>
      </w:ins>
      <w:ins w:id="71" w:author="Winee Lutchoomun" w:date="2022-08-31T12:01:00Z">
        <w:r>
          <w:rPr>
            <w:rFonts w:cs="Arial"/>
          </w:rPr>
          <w:t>, Discussion on XR Awareness, InterDigital</w:t>
        </w:r>
      </w:ins>
    </w:p>
    <w:p w14:paraId="549BF5BB" w14:textId="77777777" w:rsidR="008D18F5" w:rsidRPr="008D18F5" w:rsidRDefault="008D18F5" w:rsidP="002177E2">
      <w:pPr>
        <w:overflowPunct w:val="0"/>
        <w:autoSpaceDE w:val="0"/>
        <w:autoSpaceDN w:val="0"/>
        <w:adjustRightInd w:val="0"/>
        <w:spacing w:before="60" w:after="60" w:line="240" w:lineRule="auto"/>
        <w:textAlignment w:val="baseline"/>
        <w:rPr>
          <w:rFonts w:cs="Arial"/>
        </w:rPr>
      </w:pPr>
    </w:p>
    <w:sectPr w:rsidR="008D18F5" w:rsidRPr="008D18F5" w:rsidSect="001069AD">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ntel - Marta" w:date="2022-08-30T23:40:00Z" w:initials="I">
    <w:p w14:paraId="633E18AE" w14:textId="19C3B700" w:rsidR="00230684" w:rsidRDefault="00230684">
      <w:pPr>
        <w:pStyle w:val="CommentText"/>
      </w:pPr>
      <w:r>
        <w:rPr>
          <w:rStyle w:val="CommentReference"/>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8" w:author="Richard Tano" w:date="2022-09-01T13:09:00Z" w:initials="RT">
    <w:p w14:paraId="2512A8D7" w14:textId="700DFCDC" w:rsidR="00C76FAE" w:rsidRDefault="00C76FAE">
      <w:pPr>
        <w:pStyle w:val="CommentText"/>
      </w:pPr>
      <w:r>
        <w:rPr>
          <w:rStyle w:val="CommentReference"/>
        </w:rPr>
        <w:annotationRef/>
      </w:r>
      <w:r>
        <w:t>Not referencing the LS reply proposal, see note in reference list.</w:t>
      </w:r>
    </w:p>
  </w:comment>
  <w:comment w:id="45" w:author="Intel - Marta" w:date="2022-08-30T23:40:00Z" w:initials="I">
    <w:p w14:paraId="40F3366E" w14:textId="518C750C" w:rsidR="00230684" w:rsidRDefault="00230684">
      <w:pPr>
        <w:pStyle w:val="CommentText"/>
      </w:pPr>
      <w:r>
        <w:rPr>
          <w:rStyle w:val="CommentReference"/>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 w:id="46" w:author="Richard Tano" w:date="2022-09-01T13:10:00Z" w:initials="RT">
    <w:p w14:paraId="4FFD2B91" w14:textId="225219C9" w:rsidR="00FF784D" w:rsidRDefault="00FF784D">
      <w:pPr>
        <w:pStyle w:val="CommentText"/>
      </w:pPr>
      <w:r>
        <w:rPr>
          <w:rStyle w:val="CommentReference"/>
        </w:rPr>
        <w:annotationRef/>
      </w:r>
      <w:r>
        <w:t>Not correct. Current SA2 definition doesn’t limit the Data Burst in any way, i.e. not to a single Data Burst for a video frame. It is only defining Data Burst to one or multiple PDU Sets for a short period of time.</w:t>
      </w:r>
    </w:p>
  </w:comment>
  <w:comment w:id="47" w:author="Richard Tano" w:date="2022-09-01T13:11:00Z" w:initials="RT">
    <w:p w14:paraId="42845243" w14:textId="6A5668CF" w:rsidR="00BD5FAD" w:rsidRDefault="00BD5FAD">
      <w:pPr>
        <w:pStyle w:val="CommentText"/>
      </w:pPr>
      <w:r>
        <w:rPr>
          <w:rStyle w:val="CommentReference"/>
        </w:rPr>
        <w:annotationRef/>
      </w:r>
      <w:r>
        <w:t>This should better be described as control plane or user plane (inband) signaling. Semi-static is not an agreed definition.</w:t>
      </w:r>
    </w:p>
  </w:comment>
  <w:comment w:id="66" w:author="Richard Tano" w:date="2022-09-01T15:05:00Z" w:initials="RT">
    <w:p w14:paraId="3E915955" w14:textId="74BA3C71" w:rsidR="00E2374C" w:rsidRPr="00E2374C" w:rsidRDefault="00E2374C" w:rsidP="00E2374C">
      <w:pPr>
        <w:spacing w:after="0" w:line="240" w:lineRule="auto"/>
        <w:rPr>
          <w:rFonts w:eastAsia="Times New Roman" w:cs="Arial"/>
          <w:color w:val="0000FF"/>
          <w:szCs w:val="20"/>
          <w:u w:val="single"/>
          <w:lang w:eastAsia="sv-SE"/>
        </w:rPr>
      </w:pPr>
      <w:r>
        <w:rPr>
          <w:rStyle w:val="CommentReference"/>
        </w:rPr>
        <w:annotationRef/>
      </w:r>
      <w:r>
        <w:rPr>
          <w:rStyle w:val="CommentReference"/>
        </w:rPr>
        <w:annotationRef/>
      </w:r>
      <w:r>
        <w:t xml:space="preserve">Ericsson LS reply </w:t>
      </w:r>
      <w:r w:rsidR="008A12EE">
        <w:t xml:space="preserve">proposal was </w:t>
      </w:r>
      <w:r>
        <w:t>in contribution R2-2208677</w:t>
      </w:r>
      <w:r w:rsidR="008A12EE">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E18AE" w15:done="0"/>
  <w15:commentEx w15:paraId="2512A8D7" w15:done="0"/>
  <w15:commentEx w15:paraId="40F3366E" w15:done="0"/>
  <w15:commentEx w15:paraId="4FFD2B91" w15:done="0"/>
  <w15:commentEx w15:paraId="42845243" w15:done="0"/>
  <w15:commentEx w15:paraId="3E915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B2D82" w16cex:dateUtc="2022-09-01T11:09:00Z"/>
  <w16cex:commentExtensible w16cex:durableId="26B91E7C" w16cex:dateUtc="2022-08-31T06:40:00Z"/>
  <w16cex:commentExtensible w16cex:durableId="26BB2DC2" w16cex:dateUtc="2022-09-01T11:10:00Z"/>
  <w16cex:commentExtensible w16cex:durableId="26BB2E15" w16cex:dateUtc="2022-09-01T11:11:00Z"/>
  <w16cex:commentExtensible w16cex:durableId="26BB48AC" w16cex:dateUtc="2022-09-01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2512A8D7" w16cid:durableId="26BB2D82"/>
  <w16cid:commentId w16cid:paraId="40F3366E" w16cid:durableId="26B91E7C"/>
  <w16cid:commentId w16cid:paraId="4FFD2B91" w16cid:durableId="26BB2DC2"/>
  <w16cid:commentId w16cid:paraId="42845243" w16cid:durableId="26BB2E15"/>
  <w16cid:commentId w16cid:paraId="3E915955" w16cid:durableId="26BB48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D206" w14:textId="77777777" w:rsidR="003D13DA" w:rsidRDefault="003D13DA">
      <w:r>
        <w:separator/>
      </w:r>
    </w:p>
  </w:endnote>
  <w:endnote w:type="continuationSeparator" w:id="0">
    <w:p w14:paraId="3793D941" w14:textId="77777777" w:rsidR="003D13DA" w:rsidRDefault="003D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D2CF583" w:rsidR="00230684" w:rsidRDefault="00230684" w:rsidP="00730790">
    <w:pPr>
      <w:pStyle w:val="Footer"/>
      <w:jc w:val="center"/>
    </w:pPr>
    <w:r>
      <w:rPr>
        <w:noProof/>
        <w:lang w:eastAsia="zh-TW"/>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753F79">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311A" w14:textId="77777777" w:rsidR="003D13DA" w:rsidRDefault="003D13DA">
      <w:r>
        <w:separator/>
      </w:r>
    </w:p>
  </w:footnote>
  <w:footnote w:type="continuationSeparator" w:id="0">
    <w:p w14:paraId="1619E7C4" w14:textId="77777777" w:rsidR="003D13DA" w:rsidRDefault="003D1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rson w15:author="Lenovo (Joachim Löhr)">
    <w15:presenceInfo w15:providerId="None" w15:userId="Lenovo (Joachim Löhr)"/>
  </w15:person>
  <w15:person w15:author="Richard Tano">
    <w15:presenceInfo w15:providerId="AD" w15:userId="S::richard.tano@ericsson.com::2fcbc99d-0f99-49a7-af07-852ca4f524ad"/>
  </w15:person>
  <w15:person w15:author="Winee Lutchoomun">
    <w15:presenceInfo w15:providerId="AD" w15:userId="S::winee.lutchoomun@InterDigital.com::0ea74574-8843-4af1-b578-d84eaf4a2d06"/>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6E24"/>
    <w:rsid w:val="00027BEA"/>
    <w:rsid w:val="000315AB"/>
    <w:rsid w:val="000343D3"/>
    <w:rsid w:val="000347D2"/>
    <w:rsid w:val="00034AC4"/>
    <w:rsid w:val="00035189"/>
    <w:rsid w:val="000362CF"/>
    <w:rsid w:val="00037451"/>
    <w:rsid w:val="00040F96"/>
    <w:rsid w:val="0004162A"/>
    <w:rsid w:val="00043A29"/>
    <w:rsid w:val="00044A0D"/>
    <w:rsid w:val="00045447"/>
    <w:rsid w:val="000464BA"/>
    <w:rsid w:val="00047228"/>
    <w:rsid w:val="0004760F"/>
    <w:rsid w:val="00054991"/>
    <w:rsid w:val="000549C2"/>
    <w:rsid w:val="000559F7"/>
    <w:rsid w:val="00056A48"/>
    <w:rsid w:val="0005707A"/>
    <w:rsid w:val="0006063F"/>
    <w:rsid w:val="00061585"/>
    <w:rsid w:val="00061674"/>
    <w:rsid w:val="0006279C"/>
    <w:rsid w:val="00064065"/>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1D40"/>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D449B"/>
    <w:rsid w:val="000E07B9"/>
    <w:rsid w:val="000E17CE"/>
    <w:rsid w:val="000E2631"/>
    <w:rsid w:val="000E2DC8"/>
    <w:rsid w:val="000E47A9"/>
    <w:rsid w:val="000F165A"/>
    <w:rsid w:val="000F179B"/>
    <w:rsid w:val="000F2D1B"/>
    <w:rsid w:val="000F32FC"/>
    <w:rsid w:val="000F66AE"/>
    <w:rsid w:val="000F7033"/>
    <w:rsid w:val="001012AA"/>
    <w:rsid w:val="001026FA"/>
    <w:rsid w:val="00104ACF"/>
    <w:rsid w:val="00104B6A"/>
    <w:rsid w:val="00104C28"/>
    <w:rsid w:val="001065E3"/>
    <w:rsid w:val="001069AD"/>
    <w:rsid w:val="00106C7C"/>
    <w:rsid w:val="001119D7"/>
    <w:rsid w:val="00111AA3"/>
    <w:rsid w:val="001123E3"/>
    <w:rsid w:val="00113632"/>
    <w:rsid w:val="001159CB"/>
    <w:rsid w:val="00116F90"/>
    <w:rsid w:val="00117AF8"/>
    <w:rsid w:val="00120570"/>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37C8F"/>
    <w:rsid w:val="00140470"/>
    <w:rsid w:val="001405E9"/>
    <w:rsid w:val="00141033"/>
    <w:rsid w:val="001412DA"/>
    <w:rsid w:val="00141635"/>
    <w:rsid w:val="0014173D"/>
    <w:rsid w:val="00141826"/>
    <w:rsid w:val="001418FF"/>
    <w:rsid w:val="001460AC"/>
    <w:rsid w:val="00147469"/>
    <w:rsid w:val="00147E07"/>
    <w:rsid w:val="00150167"/>
    <w:rsid w:val="00150EAC"/>
    <w:rsid w:val="0015199E"/>
    <w:rsid w:val="00154C27"/>
    <w:rsid w:val="00154E83"/>
    <w:rsid w:val="00155369"/>
    <w:rsid w:val="001626FE"/>
    <w:rsid w:val="00164767"/>
    <w:rsid w:val="001648FB"/>
    <w:rsid w:val="001659F2"/>
    <w:rsid w:val="00166B2C"/>
    <w:rsid w:val="0016798D"/>
    <w:rsid w:val="00170458"/>
    <w:rsid w:val="00172C20"/>
    <w:rsid w:val="00173E9E"/>
    <w:rsid w:val="00175BDE"/>
    <w:rsid w:val="00177EA5"/>
    <w:rsid w:val="0018001E"/>
    <w:rsid w:val="00182EDA"/>
    <w:rsid w:val="0018431E"/>
    <w:rsid w:val="0018457F"/>
    <w:rsid w:val="001855F5"/>
    <w:rsid w:val="0019136D"/>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44F0"/>
    <w:rsid w:val="001E6996"/>
    <w:rsid w:val="001E6A9C"/>
    <w:rsid w:val="001E7986"/>
    <w:rsid w:val="001F0A7A"/>
    <w:rsid w:val="001F13E9"/>
    <w:rsid w:val="001F3EDB"/>
    <w:rsid w:val="001F5CA1"/>
    <w:rsid w:val="001F77C4"/>
    <w:rsid w:val="001F7ED1"/>
    <w:rsid w:val="002013B3"/>
    <w:rsid w:val="00205F5A"/>
    <w:rsid w:val="00207BC4"/>
    <w:rsid w:val="002114D0"/>
    <w:rsid w:val="00211629"/>
    <w:rsid w:val="002124EE"/>
    <w:rsid w:val="002125D4"/>
    <w:rsid w:val="00212767"/>
    <w:rsid w:val="002129BC"/>
    <w:rsid w:val="002145A5"/>
    <w:rsid w:val="002177E2"/>
    <w:rsid w:val="00217ECC"/>
    <w:rsid w:val="00222085"/>
    <w:rsid w:val="0022348B"/>
    <w:rsid w:val="002247D1"/>
    <w:rsid w:val="00224D9F"/>
    <w:rsid w:val="0022515C"/>
    <w:rsid w:val="00225E2B"/>
    <w:rsid w:val="002262CC"/>
    <w:rsid w:val="00226C55"/>
    <w:rsid w:val="00226ED5"/>
    <w:rsid w:val="0022743D"/>
    <w:rsid w:val="0022777D"/>
    <w:rsid w:val="00227944"/>
    <w:rsid w:val="00230684"/>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05F7"/>
    <w:rsid w:val="002733D0"/>
    <w:rsid w:val="002735D9"/>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66A"/>
    <w:rsid w:val="002B0C7C"/>
    <w:rsid w:val="002B1EE7"/>
    <w:rsid w:val="002B39F7"/>
    <w:rsid w:val="002B4E7F"/>
    <w:rsid w:val="002B6700"/>
    <w:rsid w:val="002B70A5"/>
    <w:rsid w:val="002C1EF6"/>
    <w:rsid w:val="002C36EB"/>
    <w:rsid w:val="002C3E89"/>
    <w:rsid w:val="002C4082"/>
    <w:rsid w:val="002C4DBE"/>
    <w:rsid w:val="002C59C4"/>
    <w:rsid w:val="002C64D1"/>
    <w:rsid w:val="002C6AEE"/>
    <w:rsid w:val="002C7B1A"/>
    <w:rsid w:val="002D0EED"/>
    <w:rsid w:val="002D4900"/>
    <w:rsid w:val="002D5152"/>
    <w:rsid w:val="002D744D"/>
    <w:rsid w:val="002E0414"/>
    <w:rsid w:val="002E1A79"/>
    <w:rsid w:val="002E2121"/>
    <w:rsid w:val="002E319E"/>
    <w:rsid w:val="002E3B0E"/>
    <w:rsid w:val="002E4760"/>
    <w:rsid w:val="002E4EEF"/>
    <w:rsid w:val="002E549B"/>
    <w:rsid w:val="002E7A17"/>
    <w:rsid w:val="002E7AB4"/>
    <w:rsid w:val="002F3825"/>
    <w:rsid w:val="002F4578"/>
    <w:rsid w:val="002F6BE6"/>
    <w:rsid w:val="002F703D"/>
    <w:rsid w:val="003007F5"/>
    <w:rsid w:val="00302825"/>
    <w:rsid w:val="00304578"/>
    <w:rsid w:val="0030538B"/>
    <w:rsid w:val="00305886"/>
    <w:rsid w:val="00306D5D"/>
    <w:rsid w:val="00310765"/>
    <w:rsid w:val="0031087E"/>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37F4E"/>
    <w:rsid w:val="003424B2"/>
    <w:rsid w:val="0034374B"/>
    <w:rsid w:val="0034600C"/>
    <w:rsid w:val="003460C2"/>
    <w:rsid w:val="00352595"/>
    <w:rsid w:val="00352AF7"/>
    <w:rsid w:val="00352BFE"/>
    <w:rsid w:val="0035547C"/>
    <w:rsid w:val="003606C5"/>
    <w:rsid w:val="003625FF"/>
    <w:rsid w:val="00362C97"/>
    <w:rsid w:val="003631AF"/>
    <w:rsid w:val="00364902"/>
    <w:rsid w:val="00367CD9"/>
    <w:rsid w:val="00372A88"/>
    <w:rsid w:val="003730EF"/>
    <w:rsid w:val="0037552C"/>
    <w:rsid w:val="00375AA6"/>
    <w:rsid w:val="0037629E"/>
    <w:rsid w:val="0037680D"/>
    <w:rsid w:val="0037719E"/>
    <w:rsid w:val="00381B82"/>
    <w:rsid w:val="00384213"/>
    <w:rsid w:val="00392370"/>
    <w:rsid w:val="00393247"/>
    <w:rsid w:val="00395015"/>
    <w:rsid w:val="00397C88"/>
    <w:rsid w:val="00397F1B"/>
    <w:rsid w:val="003A3592"/>
    <w:rsid w:val="003A59EC"/>
    <w:rsid w:val="003A5C51"/>
    <w:rsid w:val="003A650D"/>
    <w:rsid w:val="003A6DB9"/>
    <w:rsid w:val="003B78DC"/>
    <w:rsid w:val="003C1556"/>
    <w:rsid w:val="003C1C5D"/>
    <w:rsid w:val="003C45F5"/>
    <w:rsid w:val="003C4BF4"/>
    <w:rsid w:val="003D0396"/>
    <w:rsid w:val="003D09AA"/>
    <w:rsid w:val="003D0D78"/>
    <w:rsid w:val="003D13DA"/>
    <w:rsid w:val="003D1447"/>
    <w:rsid w:val="003D47A5"/>
    <w:rsid w:val="003D49F3"/>
    <w:rsid w:val="003D63E9"/>
    <w:rsid w:val="003D7733"/>
    <w:rsid w:val="003E3C66"/>
    <w:rsid w:val="003E3FAA"/>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0F7"/>
    <w:rsid w:val="0040522A"/>
    <w:rsid w:val="00406447"/>
    <w:rsid w:val="00406DC9"/>
    <w:rsid w:val="004074EE"/>
    <w:rsid w:val="004077CE"/>
    <w:rsid w:val="0040789F"/>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37A32"/>
    <w:rsid w:val="00441F37"/>
    <w:rsid w:val="00443909"/>
    <w:rsid w:val="00445733"/>
    <w:rsid w:val="00445A1F"/>
    <w:rsid w:val="00445F25"/>
    <w:rsid w:val="00445FD8"/>
    <w:rsid w:val="00446567"/>
    <w:rsid w:val="00446BDF"/>
    <w:rsid w:val="00447C05"/>
    <w:rsid w:val="00450FA7"/>
    <w:rsid w:val="00451134"/>
    <w:rsid w:val="00451A3A"/>
    <w:rsid w:val="004550EA"/>
    <w:rsid w:val="00455C91"/>
    <w:rsid w:val="004564A2"/>
    <w:rsid w:val="00462E26"/>
    <w:rsid w:val="0046391B"/>
    <w:rsid w:val="00463D82"/>
    <w:rsid w:val="004661AB"/>
    <w:rsid w:val="0047097D"/>
    <w:rsid w:val="00471D94"/>
    <w:rsid w:val="0047421F"/>
    <w:rsid w:val="00475854"/>
    <w:rsid w:val="00481F24"/>
    <w:rsid w:val="00482878"/>
    <w:rsid w:val="0048287D"/>
    <w:rsid w:val="0048475F"/>
    <w:rsid w:val="00491971"/>
    <w:rsid w:val="00491AA2"/>
    <w:rsid w:val="00496613"/>
    <w:rsid w:val="004976F2"/>
    <w:rsid w:val="00497FC0"/>
    <w:rsid w:val="004A0290"/>
    <w:rsid w:val="004A0C64"/>
    <w:rsid w:val="004A5FD9"/>
    <w:rsid w:val="004A65C8"/>
    <w:rsid w:val="004A7071"/>
    <w:rsid w:val="004B0216"/>
    <w:rsid w:val="004B10DE"/>
    <w:rsid w:val="004B1399"/>
    <w:rsid w:val="004B36DD"/>
    <w:rsid w:val="004B4D17"/>
    <w:rsid w:val="004B57CD"/>
    <w:rsid w:val="004B6AA1"/>
    <w:rsid w:val="004B7558"/>
    <w:rsid w:val="004C38C3"/>
    <w:rsid w:val="004C563D"/>
    <w:rsid w:val="004C70F8"/>
    <w:rsid w:val="004C7383"/>
    <w:rsid w:val="004C74AF"/>
    <w:rsid w:val="004C7FD6"/>
    <w:rsid w:val="004D0B42"/>
    <w:rsid w:val="004D1CEB"/>
    <w:rsid w:val="004D499D"/>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4F6"/>
    <w:rsid w:val="00586AB6"/>
    <w:rsid w:val="005871D0"/>
    <w:rsid w:val="00591511"/>
    <w:rsid w:val="00591F38"/>
    <w:rsid w:val="005928EC"/>
    <w:rsid w:val="00593BA2"/>
    <w:rsid w:val="00594CE5"/>
    <w:rsid w:val="005950C4"/>
    <w:rsid w:val="005A0797"/>
    <w:rsid w:val="005A10D4"/>
    <w:rsid w:val="005A73DC"/>
    <w:rsid w:val="005A75B8"/>
    <w:rsid w:val="005B0E5B"/>
    <w:rsid w:val="005B4B64"/>
    <w:rsid w:val="005B5EDB"/>
    <w:rsid w:val="005B71A4"/>
    <w:rsid w:val="005B7E9E"/>
    <w:rsid w:val="005C03FD"/>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335"/>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35E84"/>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3E9"/>
    <w:rsid w:val="00664529"/>
    <w:rsid w:val="00666EB6"/>
    <w:rsid w:val="006677BB"/>
    <w:rsid w:val="00672C93"/>
    <w:rsid w:val="006731F3"/>
    <w:rsid w:val="006763E9"/>
    <w:rsid w:val="00681B51"/>
    <w:rsid w:val="00682662"/>
    <w:rsid w:val="00682DDE"/>
    <w:rsid w:val="006831C7"/>
    <w:rsid w:val="006845C2"/>
    <w:rsid w:val="006859A9"/>
    <w:rsid w:val="00685EC0"/>
    <w:rsid w:val="00690466"/>
    <w:rsid w:val="00691624"/>
    <w:rsid w:val="00691AA7"/>
    <w:rsid w:val="00696845"/>
    <w:rsid w:val="006A2474"/>
    <w:rsid w:val="006A3181"/>
    <w:rsid w:val="006A51EC"/>
    <w:rsid w:val="006A568D"/>
    <w:rsid w:val="006A6639"/>
    <w:rsid w:val="006B0D4A"/>
    <w:rsid w:val="006B1225"/>
    <w:rsid w:val="006B5B69"/>
    <w:rsid w:val="006B5BD4"/>
    <w:rsid w:val="006B6B15"/>
    <w:rsid w:val="006B7F67"/>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5B22"/>
    <w:rsid w:val="00717D75"/>
    <w:rsid w:val="00720346"/>
    <w:rsid w:val="007215C8"/>
    <w:rsid w:val="00722ACE"/>
    <w:rsid w:val="00725A44"/>
    <w:rsid w:val="007269ED"/>
    <w:rsid w:val="00730790"/>
    <w:rsid w:val="0073304A"/>
    <w:rsid w:val="00740114"/>
    <w:rsid w:val="007408D3"/>
    <w:rsid w:val="00741EDE"/>
    <w:rsid w:val="00742A63"/>
    <w:rsid w:val="00743221"/>
    <w:rsid w:val="0074389C"/>
    <w:rsid w:val="00744934"/>
    <w:rsid w:val="00744D6A"/>
    <w:rsid w:val="00745917"/>
    <w:rsid w:val="00750D3B"/>
    <w:rsid w:val="00753806"/>
    <w:rsid w:val="00753D62"/>
    <w:rsid w:val="00753F79"/>
    <w:rsid w:val="00755199"/>
    <w:rsid w:val="0076113E"/>
    <w:rsid w:val="007611E3"/>
    <w:rsid w:val="00764CCE"/>
    <w:rsid w:val="00767213"/>
    <w:rsid w:val="00771B4E"/>
    <w:rsid w:val="00772888"/>
    <w:rsid w:val="00773DC4"/>
    <w:rsid w:val="00776F25"/>
    <w:rsid w:val="00782D8E"/>
    <w:rsid w:val="007837C7"/>
    <w:rsid w:val="007862E2"/>
    <w:rsid w:val="0078734A"/>
    <w:rsid w:val="00787E14"/>
    <w:rsid w:val="00792770"/>
    <w:rsid w:val="0079352F"/>
    <w:rsid w:val="00793779"/>
    <w:rsid w:val="00793CB4"/>
    <w:rsid w:val="00797CEE"/>
    <w:rsid w:val="00797E14"/>
    <w:rsid w:val="007A04DE"/>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D7B43"/>
    <w:rsid w:val="007E0620"/>
    <w:rsid w:val="007E0821"/>
    <w:rsid w:val="007E264A"/>
    <w:rsid w:val="007E2929"/>
    <w:rsid w:val="007E2E1A"/>
    <w:rsid w:val="007E3D7B"/>
    <w:rsid w:val="007E4883"/>
    <w:rsid w:val="007E6943"/>
    <w:rsid w:val="007E7A74"/>
    <w:rsid w:val="007F0AA5"/>
    <w:rsid w:val="007F20CE"/>
    <w:rsid w:val="007F4DC3"/>
    <w:rsid w:val="007F5FA8"/>
    <w:rsid w:val="007F6350"/>
    <w:rsid w:val="007F6EE0"/>
    <w:rsid w:val="007F72E1"/>
    <w:rsid w:val="008016A0"/>
    <w:rsid w:val="0080258A"/>
    <w:rsid w:val="008028C6"/>
    <w:rsid w:val="00805A8C"/>
    <w:rsid w:val="008065AE"/>
    <w:rsid w:val="0081079F"/>
    <w:rsid w:val="00811F16"/>
    <w:rsid w:val="00814208"/>
    <w:rsid w:val="0081455E"/>
    <w:rsid w:val="008165F9"/>
    <w:rsid w:val="00817FB2"/>
    <w:rsid w:val="008209CC"/>
    <w:rsid w:val="00822A02"/>
    <w:rsid w:val="00825DCB"/>
    <w:rsid w:val="00825EDE"/>
    <w:rsid w:val="00830043"/>
    <w:rsid w:val="00832F54"/>
    <w:rsid w:val="00834236"/>
    <w:rsid w:val="00834DE3"/>
    <w:rsid w:val="008358AE"/>
    <w:rsid w:val="00840192"/>
    <w:rsid w:val="00842FC0"/>
    <w:rsid w:val="008440E1"/>
    <w:rsid w:val="00845A19"/>
    <w:rsid w:val="0085452B"/>
    <w:rsid w:val="00856A5F"/>
    <w:rsid w:val="008576A8"/>
    <w:rsid w:val="00857E07"/>
    <w:rsid w:val="00857EF2"/>
    <w:rsid w:val="008602CC"/>
    <w:rsid w:val="008602D1"/>
    <w:rsid w:val="008609A4"/>
    <w:rsid w:val="00861C5F"/>
    <w:rsid w:val="00864238"/>
    <w:rsid w:val="00864D17"/>
    <w:rsid w:val="0086573F"/>
    <w:rsid w:val="008703ED"/>
    <w:rsid w:val="0087285B"/>
    <w:rsid w:val="00872D86"/>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12EE"/>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8F5"/>
    <w:rsid w:val="008D1AA1"/>
    <w:rsid w:val="008D27D7"/>
    <w:rsid w:val="008D29D3"/>
    <w:rsid w:val="008D3369"/>
    <w:rsid w:val="008D46E2"/>
    <w:rsid w:val="008D511C"/>
    <w:rsid w:val="008D5FF4"/>
    <w:rsid w:val="008D6B87"/>
    <w:rsid w:val="008E0AFC"/>
    <w:rsid w:val="008E0B00"/>
    <w:rsid w:val="008E1744"/>
    <w:rsid w:val="008E203F"/>
    <w:rsid w:val="008E78DC"/>
    <w:rsid w:val="008F307F"/>
    <w:rsid w:val="008F3557"/>
    <w:rsid w:val="008F508B"/>
    <w:rsid w:val="008F73D8"/>
    <w:rsid w:val="008F7961"/>
    <w:rsid w:val="008F7D64"/>
    <w:rsid w:val="0090043B"/>
    <w:rsid w:val="00901DD6"/>
    <w:rsid w:val="0090465E"/>
    <w:rsid w:val="00904DC3"/>
    <w:rsid w:val="0090617E"/>
    <w:rsid w:val="00913C74"/>
    <w:rsid w:val="00914326"/>
    <w:rsid w:val="00920727"/>
    <w:rsid w:val="009216EB"/>
    <w:rsid w:val="00921EE2"/>
    <w:rsid w:val="00922E46"/>
    <w:rsid w:val="0092411B"/>
    <w:rsid w:val="0092536D"/>
    <w:rsid w:val="00926CC2"/>
    <w:rsid w:val="00927812"/>
    <w:rsid w:val="009300B3"/>
    <w:rsid w:val="00930436"/>
    <w:rsid w:val="0093141D"/>
    <w:rsid w:val="00931710"/>
    <w:rsid w:val="00933CAB"/>
    <w:rsid w:val="00933EDB"/>
    <w:rsid w:val="009350CE"/>
    <w:rsid w:val="009421DE"/>
    <w:rsid w:val="009435EB"/>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3CE2"/>
    <w:rsid w:val="009A5888"/>
    <w:rsid w:val="009A60CC"/>
    <w:rsid w:val="009A7DCA"/>
    <w:rsid w:val="009A7EA2"/>
    <w:rsid w:val="009B43C2"/>
    <w:rsid w:val="009B4CBB"/>
    <w:rsid w:val="009B4D86"/>
    <w:rsid w:val="009B5E87"/>
    <w:rsid w:val="009B7330"/>
    <w:rsid w:val="009C0ACC"/>
    <w:rsid w:val="009C0C33"/>
    <w:rsid w:val="009C38D1"/>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07D"/>
    <w:rsid w:val="00A352A5"/>
    <w:rsid w:val="00A364E3"/>
    <w:rsid w:val="00A37A10"/>
    <w:rsid w:val="00A415F5"/>
    <w:rsid w:val="00A41FCB"/>
    <w:rsid w:val="00A42B69"/>
    <w:rsid w:val="00A4449E"/>
    <w:rsid w:val="00A45455"/>
    <w:rsid w:val="00A475F0"/>
    <w:rsid w:val="00A47609"/>
    <w:rsid w:val="00A4776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670B"/>
    <w:rsid w:val="00A67B53"/>
    <w:rsid w:val="00A67EE2"/>
    <w:rsid w:val="00A70266"/>
    <w:rsid w:val="00A7159D"/>
    <w:rsid w:val="00A752E9"/>
    <w:rsid w:val="00A758FF"/>
    <w:rsid w:val="00A7695D"/>
    <w:rsid w:val="00A769F6"/>
    <w:rsid w:val="00A8485B"/>
    <w:rsid w:val="00A863E6"/>
    <w:rsid w:val="00A87D00"/>
    <w:rsid w:val="00A90EE8"/>
    <w:rsid w:val="00A91674"/>
    <w:rsid w:val="00A91B96"/>
    <w:rsid w:val="00A92227"/>
    <w:rsid w:val="00A94311"/>
    <w:rsid w:val="00A94406"/>
    <w:rsid w:val="00A94888"/>
    <w:rsid w:val="00A965A7"/>
    <w:rsid w:val="00A97391"/>
    <w:rsid w:val="00AA093D"/>
    <w:rsid w:val="00AA2053"/>
    <w:rsid w:val="00AA3277"/>
    <w:rsid w:val="00AA36EE"/>
    <w:rsid w:val="00AA44F4"/>
    <w:rsid w:val="00AA5ADB"/>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DCC"/>
    <w:rsid w:val="00AD2FCC"/>
    <w:rsid w:val="00AE052B"/>
    <w:rsid w:val="00AE26F4"/>
    <w:rsid w:val="00AE3D1E"/>
    <w:rsid w:val="00AE4484"/>
    <w:rsid w:val="00AE4A63"/>
    <w:rsid w:val="00AE4A8F"/>
    <w:rsid w:val="00AE55BF"/>
    <w:rsid w:val="00AE574F"/>
    <w:rsid w:val="00AE57F7"/>
    <w:rsid w:val="00AE6253"/>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04B8"/>
    <w:rsid w:val="00B32D49"/>
    <w:rsid w:val="00B35060"/>
    <w:rsid w:val="00B360AB"/>
    <w:rsid w:val="00B36685"/>
    <w:rsid w:val="00B37416"/>
    <w:rsid w:val="00B4464E"/>
    <w:rsid w:val="00B44CFE"/>
    <w:rsid w:val="00B46189"/>
    <w:rsid w:val="00B46722"/>
    <w:rsid w:val="00B46ED6"/>
    <w:rsid w:val="00B52E2A"/>
    <w:rsid w:val="00B53434"/>
    <w:rsid w:val="00B53F51"/>
    <w:rsid w:val="00B54454"/>
    <w:rsid w:val="00B5567C"/>
    <w:rsid w:val="00B5638A"/>
    <w:rsid w:val="00B5774B"/>
    <w:rsid w:val="00B5785E"/>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0F1F"/>
    <w:rsid w:val="00BC6A12"/>
    <w:rsid w:val="00BC740F"/>
    <w:rsid w:val="00BD0495"/>
    <w:rsid w:val="00BD0CC3"/>
    <w:rsid w:val="00BD12AC"/>
    <w:rsid w:val="00BD34F9"/>
    <w:rsid w:val="00BD50C1"/>
    <w:rsid w:val="00BD57B1"/>
    <w:rsid w:val="00BD5FAD"/>
    <w:rsid w:val="00BD5FBE"/>
    <w:rsid w:val="00BD64D2"/>
    <w:rsid w:val="00BD6DE5"/>
    <w:rsid w:val="00BE30B9"/>
    <w:rsid w:val="00BE405C"/>
    <w:rsid w:val="00BE4B38"/>
    <w:rsid w:val="00BE4D1B"/>
    <w:rsid w:val="00BE6047"/>
    <w:rsid w:val="00BF099E"/>
    <w:rsid w:val="00BF27F0"/>
    <w:rsid w:val="00BF36B5"/>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5F28"/>
    <w:rsid w:val="00C26256"/>
    <w:rsid w:val="00C26776"/>
    <w:rsid w:val="00C27811"/>
    <w:rsid w:val="00C31BD2"/>
    <w:rsid w:val="00C35252"/>
    <w:rsid w:val="00C36420"/>
    <w:rsid w:val="00C36C06"/>
    <w:rsid w:val="00C37207"/>
    <w:rsid w:val="00C41466"/>
    <w:rsid w:val="00C42983"/>
    <w:rsid w:val="00C437F8"/>
    <w:rsid w:val="00C4384B"/>
    <w:rsid w:val="00C44510"/>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1EE2"/>
    <w:rsid w:val="00C631E3"/>
    <w:rsid w:val="00C64B7B"/>
    <w:rsid w:val="00C669E7"/>
    <w:rsid w:val="00C67066"/>
    <w:rsid w:val="00C73834"/>
    <w:rsid w:val="00C7413F"/>
    <w:rsid w:val="00C74C29"/>
    <w:rsid w:val="00C75060"/>
    <w:rsid w:val="00C7694B"/>
    <w:rsid w:val="00C76FAE"/>
    <w:rsid w:val="00C800BD"/>
    <w:rsid w:val="00C80682"/>
    <w:rsid w:val="00C81E71"/>
    <w:rsid w:val="00C827E0"/>
    <w:rsid w:val="00C82FD1"/>
    <w:rsid w:val="00C85A16"/>
    <w:rsid w:val="00C8643C"/>
    <w:rsid w:val="00C92692"/>
    <w:rsid w:val="00C9278E"/>
    <w:rsid w:val="00C943A1"/>
    <w:rsid w:val="00C953B2"/>
    <w:rsid w:val="00C96A72"/>
    <w:rsid w:val="00C9729B"/>
    <w:rsid w:val="00CA1C76"/>
    <w:rsid w:val="00CA280A"/>
    <w:rsid w:val="00CA2D5F"/>
    <w:rsid w:val="00CA315B"/>
    <w:rsid w:val="00CA3585"/>
    <w:rsid w:val="00CA3A47"/>
    <w:rsid w:val="00CA7371"/>
    <w:rsid w:val="00CA7D00"/>
    <w:rsid w:val="00CB115B"/>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1FCF"/>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6091"/>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76605"/>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369"/>
    <w:rsid w:val="00DB66D3"/>
    <w:rsid w:val="00DC076B"/>
    <w:rsid w:val="00DC0E80"/>
    <w:rsid w:val="00DC1553"/>
    <w:rsid w:val="00DC37BE"/>
    <w:rsid w:val="00DC42C0"/>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374C"/>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98A"/>
    <w:rsid w:val="00E94D47"/>
    <w:rsid w:val="00E95697"/>
    <w:rsid w:val="00E95D22"/>
    <w:rsid w:val="00EA242B"/>
    <w:rsid w:val="00EA2B3C"/>
    <w:rsid w:val="00EA4E52"/>
    <w:rsid w:val="00EA6ABB"/>
    <w:rsid w:val="00EB0DA4"/>
    <w:rsid w:val="00EB3575"/>
    <w:rsid w:val="00EB4152"/>
    <w:rsid w:val="00EB478B"/>
    <w:rsid w:val="00EB63D8"/>
    <w:rsid w:val="00EB6504"/>
    <w:rsid w:val="00EB78EC"/>
    <w:rsid w:val="00EC002E"/>
    <w:rsid w:val="00EC26FA"/>
    <w:rsid w:val="00EC3316"/>
    <w:rsid w:val="00EC5518"/>
    <w:rsid w:val="00EC76DA"/>
    <w:rsid w:val="00ED6687"/>
    <w:rsid w:val="00ED679C"/>
    <w:rsid w:val="00ED715D"/>
    <w:rsid w:val="00ED774A"/>
    <w:rsid w:val="00ED783F"/>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0838"/>
    <w:rsid w:val="00F10E35"/>
    <w:rsid w:val="00F117AC"/>
    <w:rsid w:val="00F120C6"/>
    <w:rsid w:val="00F120D3"/>
    <w:rsid w:val="00F124D1"/>
    <w:rsid w:val="00F13A97"/>
    <w:rsid w:val="00F14140"/>
    <w:rsid w:val="00F151A0"/>
    <w:rsid w:val="00F16920"/>
    <w:rsid w:val="00F20C08"/>
    <w:rsid w:val="00F22F38"/>
    <w:rsid w:val="00F23A01"/>
    <w:rsid w:val="00F23C11"/>
    <w:rsid w:val="00F246E7"/>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5794"/>
    <w:rsid w:val="00F47F56"/>
    <w:rsid w:val="00F52A9B"/>
    <w:rsid w:val="00F558B4"/>
    <w:rsid w:val="00F55A37"/>
    <w:rsid w:val="00F57840"/>
    <w:rsid w:val="00F611EB"/>
    <w:rsid w:val="00F63C45"/>
    <w:rsid w:val="00F64394"/>
    <w:rsid w:val="00F70250"/>
    <w:rsid w:val="00F7069A"/>
    <w:rsid w:val="00F709BF"/>
    <w:rsid w:val="00F726B8"/>
    <w:rsid w:val="00F87918"/>
    <w:rsid w:val="00F91E84"/>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69E5"/>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E7D90"/>
    <w:rsid w:val="00FF444D"/>
    <w:rsid w:val="00FF455D"/>
    <w:rsid w:val="00FF714C"/>
    <w:rsid w:val="00FF78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7D11B93B-5C5C-4F0A-A655-336BBDBC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 w:type="character" w:styleId="UnresolvedMention">
    <w:name w:val="Unresolved Mention"/>
    <w:basedOn w:val="DefaultParagraphFont"/>
    <w:uiPriority w:val="99"/>
    <w:semiHidden/>
    <w:unhideWhenUsed/>
    <w:rsid w:val="00CB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asonkuo@iii.org.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EEC4-DB30-4255-8A3C-9B4E285F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31</Pages>
  <Words>10662</Words>
  <Characters>56513</Characters>
  <Application>Microsoft Office Word</Application>
  <DocSecurity>0</DocSecurity>
  <Lines>470</Lines>
  <Paragraphs>134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Ericsson</Company>
  <LinksUpToDate>false</LinksUpToDate>
  <CharactersWithSpaces>67041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Richard Tano</cp:lastModifiedBy>
  <cp:revision>78</cp:revision>
  <cp:lastPrinted>2009-10-21T14:47:00Z</cp:lastPrinted>
  <dcterms:created xsi:type="dcterms:W3CDTF">2022-09-01T11:08:00Z</dcterms:created>
  <dcterms:modified xsi:type="dcterms:W3CDTF">2022-09-01T13:32:00Z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