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D530B4" w:rsidRPr="0046391B">
        <w:rPr>
          <w:rFonts w:ascii="Arial" w:hAnsi="Arial" w:cs="Arial"/>
          <w:sz w:val="22"/>
          <w:lang w:val="en-US"/>
        </w:rPr>
        <w:t>][</w:t>
      </w:r>
      <w:proofErr w:type="gramEnd"/>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a3"/>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6"/>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6"/>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6"/>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Joachim </w:t>
            </w:r>
            <w:proofErr w:type="spellStart"/>
            <w:r>
              <w:rPr>
                <w:rFonts w:eastAsiaTheme="minorEastAsia" w:cs="Arial"/>
                <w:szCs w:val="20"/>
                <w:lang w:val="en-GB" w:eastAsia="zh-CN"/>
              </w:rPr>
              <w:t>Löhr</w:t>
            </w:r>
            <w:proofErr w:type="spellEnd"/>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5B57D6A2"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Meta</w:t>
            </w:r>
          </w:p>
        </w:tc>
        <w:tc>
          <w:tcPr>
            <w:tcW w:w="2886" w:type="dxa"/>
            <w:vAlign w:val="center"/>
          </w:tcPr>
          <w:p w14:paraId="6012346F" w14:textId="37C415D9"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 Sin Chan</w:t>
            </w:r>
          </w:p>
        </w:tc>
        <w:tc>
          <w:tcPr>
            <w:tcW w:w="4111" w:type="dxa"/>
            <w:shd w:val="clear" w:color="auto" w:fill="auto"/>
            <w:vAlign w:val="center"/>
          </w:tcPr>
          <w:p w14:paraId="35727A3D" w14:textId="222CAE97" w:rsidR="00B80E2D" w:rsidRPr="001F7ED1" w:rsidRDefault="00304578"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yeesinchan@fb.com</w:t>
            </w:r>
          </w:p>
        </w:tc>
      </w:tr>
      <w:tr w:rsidR="00B80E2D" w:rsidRPr="00D17F2C" w14:paraId="61B7C833" w14:textId="77777777" w:rsidTr="00D17F2C">
        <w:tc>
          <w:tcPr>
            <w:tcW w:w="2104" w:type="dxa"/>
            <w:vAlign w:val="center"/>
          </w:tcPr>
          <w:p w14:paraId="1CC58846" w14:textId="1C38A3B9" w:rsidR="00B80E2D" w:rsidRPr="003007F5" w:rsidRDefault="003007F5"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2886" w:type="dxa"/>
            <w:vAlign w:val="center"/>
          </w:tcPr>
          <w:p w14:paraId="0DA17110" w14:textId="5FEA57AB" w:rsidR="00B80E2D" w:rsidRPr="003007F5" w:rsidRDefault="003007F5"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Yanhua Li</w:t>
            </w:r>
          </w:p>
        </w:tc>
        <w:tc>
          <w:tcPr>
            <w:tcW w:w="4111" w:type="dxa"/>
            <w:shd w:val="clear" w:color="auto" w:fill="auto"/>
            <w:vAlign w:val="center"/>
          </w:tcPr>
          <w:p w14:paraId="057B2E9C" w14:textId="64B31A5D" w:rsidR="00B80E2D" w:rsidRPr="003007F5" w:rsidRDefault="003007F5"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L</w:t>
            </w:r>
            <w:r>
              <w:rPr>
                <w:rFonts w:eastAsiaTheme="minorEastAsia" w:cs="Arial" w:hint="eastAsia"/>
                <w:szCs w:val="20"/>
                <w:lang w:val="en-GB" w:eastAsia="zh-CN"/>
              </w:rPr>
              <w:t>i</w:t>
            </w:r>
            <w:r>
              <w:rPr>
                <w:rFonts w:eastAsiaTheme="minorEastAsia" w:cs="Arial"/>
                <w:szCs w:val="20"/>
                <w:lang w:val="en-GB" w:eastAsia="zh-CN"/>
              </w:rPr>
              <w:t>yanhua1@xiaomi.com</w:t>
            </w:r>
            <w:bookmarkStart w:id="6" w:name="_GoBack"/>
            <w:bookmarkEnd w:id="6"/>
          </w:p>
        </w:tc>
      </w:tr>
      <w:tr w:rsidR="00B80E2D" w:rsidRPr="00D17F2C" w14:paraId="40CC7C57" w14:textId="77777777" w:rsidTr="00D17F2C">
        <w:tc>
          <w:tcPr>
            <w:tcW w:w="2104" w:type="dxa"/>
            <w:vAlign w:val="center"/>
          </w:tcPr>
          <w:p w14:paraId="738A5082"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7"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aa"/>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a6"/>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8"/>
            <w:r w:rsidRPr="00B46ED6">
              <w:rPr>
                <w:lang w:val="en-IN" w:eastAsia="zh-CN"/>
              </w:rPr>
              <w:t>which type of information should be provided to the RAN for power saving enhancements for XR applications</w:t>
            </w:r>
            <w:commentRangeEnd w:id="8"/>
            <w:r w:rsidR="00285425">
              <w:rPr>
                <w:rStyle w:val="ac"/>
                <w:rFonts w:eastAsia="Malgun Gothic"/>
              </w:rPr>
              <w:commentReference w:id="8"/>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a"/>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set: this can be helpful for </w:t>
            </w:r>
            <w:proofErr w:type="spellStart"/>
            <w:r w:rsidRPr="00B46ED6">
              <w:rPr>
                <w:lang w:eastAsia="zh-CN"/>
              </w:rPr>
              <w:t>gNB</w:t>
            </w:r>
            <w:proofErr w:type="spellEnd"/>
            <w:r w:rsidRPr="00B46ED6">
              <w:rPr>
                <w:lang w:eastAsia="zh-CN"/>
              </w:rPr>
              <w:t>,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set: this can help the </w:t>
            </w:r>
            <w:proofErr w:type="spellStart"/>
            <w:r w:rsidRPr="00B46ED6">
              <w:rPr>
                <w:lang w:eastAsia="zh-CN"/>
              </w:rPr>
              <w:t>gNB</w:t>
            </w:r>
            <w:proofErr w:type="spellEnd"/>
            <w:r w:rsidRPr="00B46ED6">
              <w:rPr>
                <w:lang w:eastAsia="zh-CN"/>
              </w:rPr>
              <w:t xml:space="preserve">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w:t>
            </w:r>
            <w:proofErr w:type="spellStart"/>
            <w:r w:rsidRPr="00B46ED6">
              <w:rPr>
                <w:lang w:eastAsia="zh-CN"/>
              </w:rPr>
              <w:t>gNB</w:t>
            </w:r>
            <w:proofErr w:type="spellEnd"/>
            <w:r w:rsidRPr="00B46ED6">
              <w:rPr>
                <w:lang w:eastAsia="zh-CN"/>
              </w:rPr>
              <w:t xml:space="preserve">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 xml:space="preserve">provided to </w:t>
            </w:r>
            <w:proofErr w:type="spellStart"/>
            <w:r w:rsidRPr="00B46ED6">
              <w:rPr>
                <w:rFonts w:eastAsia="PMingLiU"/>
                <w:lang w:eastAsia="zh-CN"/>
              </w:rPr>
              <w:t>gNB</w:t>
            </w:r>
            <w:proofErr w:type="spellEnd"/>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identity and relationship information among PDUs within the same PDU set: </w:t>
            </w:r>
            <w:proofErr w:type="spellStart"/>
            <w:r w:rsidRPr="00B46ED6">
              <w:rPr>
                <w:lang w:eastAsia="zh-CN"/>
              </w:rPr>
              <w:t>gNB</w:t>
            </w:r>
            <w:proofErr w:type="spellEnd"/>
            <w:r w:rsidRPr="00B46ED6">
              <w:rPr>
                <w:lang w:eastAsia="zh-CN"/>
              </w:rPr>
              <w:t xml:space="preserve">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w:t>
            </w:r>
            <w:proofErr w:type="spellStart"/>
            <w:r w:rsidRPr="00B46ED6">
              <w:rPr>
                <w:lang w:eastAsia="zh-CN"/>
              </w:rPr>
              <w:t>gNB</w:t>
            </w:r>
            <w:proofErr w:type="spellEnd"/>
            <w:r w:rsidRPr="00B46ED6">
              <w:rPr>
                <w:lang w:eastAsia="zh-CN"/>
              </w:rPr>
              <w:t xml:space="preserve"> for DL direction. </w:t>
            </w:r>
            <w:proofErr w:type="spellStart"/>
            <w:r w:rsidRPr="00B46ED6">
              <w:rPr>
                <w:lang w:eastAsia="zh-CN"/>
              </w:rPr>
              <w:t>gNB</w:t>
            </w:r>
            <w:proofErr w:type="spellEnd"/>
            <w:r w:rsidRPr="00B46ED6">
              <w:rPr>
                <w:lang w:eastAsia="zh-CN"/>
              </w:rPr>
              <w:t xml:space="preserve">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a"/>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9"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Size information of media unit (e.g.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0AA543E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1" w:author="Lenovo (Joachim Löhr)" w:date="2022-08-31T09:18:00Z">
              <w:r w:rsidR="00FD2B77">
                <w:rPr>
                  <w:rFonts w:eastAsia="Times New Roman" w:cs="Arial"/>
                  <w:szCs w:val="20"/>
                  <w:lang w:val="en-GB" w:eastAsia="zh-CN"/>
                </w:rPr>
                <w:t>,[12]</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0D93DE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 [12]</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02AAA34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453193D"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E7192A2"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15" w:author="Lenovo (Joachim Löhr)" w:date="2022-08-31T09:18:00Z">
              <w:r w:rsidR="00FD2B77">
                <w:rPr>
                  <w:rFonts w:eastAsia="Times New Roman" w:cs="Arial"/>
                  <w:szCs w:val="20"/>
                  <w:lang w:val="en-GB" w:eastAsia="zh-CN"/>
                </w:rPr>
                <w:t>, [12]</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16" w:author="Lenovo (Joachim Löhr)" w:date="2022-08-31T09:19:00Z">
              <w:r>
                <w:rPr>
                  <w:rFonts w:eastAsia="Times New Roman" w:cs="Arial"/>
                  <w:szCs w:val="20"/>
                  <w:lang w:val="en-GB" w:eastAsia="zh-CN"/>
                </w:rPr>
                <w:t>[12]</w:t>
              </w:r>
            </w:ins>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17"/>
      <w:r>
        <w:rPr>
          <w:lang w:val="en-GB" w:eastAsia="zh-CN"/>
        </w:rPr>
        <w:t xml:space="preserve">two different media units </w:t>
      </w:r>
      <w:commentRangeEnd w:id="17"/>
      <w:r w:rsidR="005D2E5C">
        <w:rPr>
          <w:rStyle w:val="ac"/>
        </w:rPr>
        <w:commentReference w:id="17"/>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6"/>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a6"/>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6"/>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6"/>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 xml:space="preserve">via user-plane </w:t>
      </w:r>
      <w:proofErr w:type="spellStart"/>
      <w:r w:rsidR="00D7071E">
        <w:rPr>
          <w:lang w:val="en-GB" w:eastAsia="zh-CN"/>
        </w:rPr>
        <w:t>signaling</w:t>
      </w:r>
      <w:proofErr w:type="spellEnd"/>
      <w:r w:rsidR="00D7071E">
        <w:rPr>
          <w:lang w:val="en-GB" w:eastAsia="zh-CN"/>
        </w:rPr>
        <w:t>)</w:t>
      </w:r>
      <w:r w:rsidR="00A4449E">
        <w:rPr>
          <w:lang w:val="en-GB" w:eastAsia="zh-CN"/>
        </w:rPr>
        <w:t>.</w:t>
      </w:r>
    </w:p>
    <w:p w14:paraId="002DA5C2" w14:textId="761A5054" w:rsidR="00AD0067" w:rsidRDefault="00AD0067" w:rsidP="00125F15">
      <w:pPr>
        <w:pStyle w:val="a6"/>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a6"/>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6"/>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a6"/>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lastRenderedPageBreak/>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w:t>
            </w:r>
            <w:r w:rsidRPr="002125D4">
              <w:rPr>
                <w:rFonts w:eastAsia="Times New Roman" w:cs="Arial"/>
                <w:szCs w:val="20"/>
                <w:lang w:val="en-GB" w:eastAsia="zh-CN"/>
              </w:rPr>
              <w:lastRenderedPageBreak/>
              <w:t xml:space="preserve">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304578" w:rsidRPr="00D17F2C" w14:paraId="7E6CCE90" w14:textId="3DA15AE5" w:rsidTr="00FA7B08">
        <w:trPr>
          <w:trHeight w:val="43"/>
        </w:trPr>
        <w:tc>
          <w:tcPr>
            <w:tcW w:w="1620" w:type="dxa"/>
          </w:tcPr>
          <w:p w14:paraId="7129BC60" w14:textId="762F7E5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53" w:type="dxa"/>
          </w:tcPr>
          <w:p w14:paraId="79C4C389" w14:textId="170E0A3A"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0C8E67AB" w14:textId="10AAFF0E"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 Static</w:t>
            </w:r>
          </w:p>
        </w:tc>
        <w:tc>
          <w:tcPr>
            <w:tcW w:w="4225" w:type="dxa"/>
          </w:tcPr>
          <w:p w14:paraId="7228E27F" w14:textId="0B07877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DRX operation, data burst is more appropriate for traffic pattern characterization. </w:t>
            </w:r>
          </w:p>
        </w:tc>
      </w:tr>
      <w:tr w:rsidR="00230684" w:rsidRPr="00D17F2C" w14:paraId="4D36D061" w14:textId="77777777" w:rsidTr="00FA7B08">
        <w:trPr>
          <w:trHeight w:val="43"/>
        </w:trPr>
        <w:tc>
          <w:tcPr>
            <w:tcW w:w="1620" w:type="dxa"/>
          </w:tcPr>
          <w:p w14:paraId="2FB7D5C6" w14:textId="702D2791" w:rsidR="00230684" w:rsidRPr="00230684" w:rsidRDefault="00230684"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Xiaomi</w:t>
            </w:r>
          </w:p>
        </w:tc>
        <w:tc>
          <w:tcPr>
            <w:tcW w:w="1453" w:type="dxa"/>
          </w:tcPr>
          <w:p w14:paraId="3A90E4E5" w14:textId="6C544A8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depends on SA2/SA4</w:t>
            </w:r>
          </w:p>
        </w:tc>
        <w:tc>
          <w:tcPr>
            <w:tcW w:w="2057" w:type="dxa"/>
          </w:tcPr>
          <w:p w14:paraId="63AA0878" w14:textId="1CC4273C"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Semi-static/dynamic</w:t>
            </w:r>
          </w:p>
        </w:tc>
        <w:tc>
          <w:tcPr>
            <w:tcW w:w="4225" w:type="dxa"/>
          </w:tcPr>
          <w:p w14:paraId="2C21E93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val="en-GB" w:eastAsia="zh-CN"/>
              </w:rPr>
              <w:t>The type of media unit (e.g. PDU Set vs Data Burst)</w:t>
            </w:r>
            <w:r>
              <w:rPr>
                <w:rFonts w:eastAsiaTheme="minorEastAsia" w:cs="Arial"/>
                <w:szCs w:val="20"/>
                <w:lang w:val="en-GB" w:eastAsia="zh-CN"/>
              </w:rPr>
              <w:t xml:space="preserve"> depends on how SA2/SA4 to how to model the </w:t>
            </w:r>
            <w:r>
              <w:t xml:space="preserve">application traffic. As mentioned above, </w:t>
            </w:r>
            <w:r>
              <w:rPr>
                <w:lang w:val="en-GB" w:eastAsia="zh-CN"/>
              </w:rPr>
              <w:t xml:space="preserve">one video frame is encoded into a single PDU Set or one video frame is divided into multiple PDU Sets. So the traffic of </w:t>
            </w:r>
            <w:r>
              <w:rPr>
                <w:rFonts w:eastAsia="Times New Roman" w:cs="Arial"/>
                <w:szCs w:val="20"/>
                <w:lang w:val="en-GB" w:eastAsia="zh-CN"/>
              </w:rPr>
              <w:t xml:space="preserve">periodicity would be the </w:t>
            </w:r>
            <w:r>
              <w:t>generation rate of the frame, it would be the generation rate</w:t>
            </w:r>
            <w:r>
              <w:rPr>
                <w:lang w:val="en-GB" w:eastAsia="zh-CN"/>
              </w:rPr>
              <w:t xml:space="preserve"> of PDU Set or PDU </w:t>
            </w:r>
            <w:proofErr w:type="gramStart"/>
            <w:r>
              <w:rPr>
                <w:lang w:val="en-GB" w:eastAsia="zh-CN"/>
              </w:rPr>
              <w:t>Sets(</w:t>
            </w:r>
            <w:proofErr w:type="gramEnd"/>
            <w:r>
              <w:rPr>
                <w:lang w:val="en-GB" w:eastAsia="zh-CN"/>
              </w:rPr>
              <w:t>if the frame is divided into multiple PDU Sets in burst).</w:t>
            </w:r>
          </w:p>
          <w:p w14:paraId="2BFD84B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urrently, we can take the agreement as work assumption unless we get more input from SA2/SA4.</w:t>
            </w:r>
          </w:p>
          <w:p w14:paraId="37D9BCEC" w14:textId="77777777" w:rsidR="00230684" w:rsidRPr="009B41A0" w:rsidRDefault="00230684" w:rsidP="00230684">
            <w:pPr>
              <w:pStyle w:val="Agreement"/>
              <w:numPr>
                <w:ilvl w:val="0"/>
                <w:numId w:val="11"/>
              </w:numPr>
            </w:pPr>
            <w:r w:rsidRPr="009B41A0">
              <w:t xml:space="preserve">RAN2 to adopt the current SA2 definition of PDU Set as an application media unit as working assumption, subjected to further guidance from SA2 and SA4. </w:t>
            </w:r>
          </w:p>
          <w:p w14:paraId="37316C0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0AD8AE" w14:textId="77777777" w:rsidR="00230684" w:rsidRDefault="00230684" w:rsidP="00230684">
            <w:pPr>
              <w:overflowPunct w:val="0"/>
              <w:autoSpaceDE w:val="0"/>
              <w:autoSpaceDN w:val="0"/>
              <w:adjustRightInd w:val="0"/>
              <w:spacing w:before="60" w:after="60"/>
              <w:textAlignment w:val="baseline"/>
              <w:rPr>
                <w:rFonts w:eastAsiaTheme="minorEastAsia" w:cs="Arial" w:hint="eastAsia"/>
                <w:szCs w:val="20"/>
                <w:lang w:val="en-GB" w:eastAsia="zh-CN"/>
              </w:rPr>
            </w:pPr>
          </w:p>
          <w:p w14:paraId="012780A1"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the following  </w:t>
            </w:r>
            <w:r>
              <w:rPr>
                <w:lang w:val="en-GB" w:eastAsia="zh-CN"/>
              </w:rPr>
              <w:t>traffic pattern</w:t>
            </w:r>
            <w:r w:rsidRPr="003D0396">
              <w:rPr>
                <w:lang w:val="en-GB" w:eastAsia="zh-CN"/>
              </w:rPr>
              <w:t xml:space="preserve"> </w:t>
            </w:r>
            <w:r>
              <w:rPr>
                <w:lang w:val="en-GB" w:eastAsia="zh-CN"/>
              </w:rPr>
              <w:t>parameters can be considered for the following reasons:</w:t>
            </w:r>
          </w:p>
          <w:p w14:paraId="637E45E0"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Periodicity: which is useful for RAN to configure DRX cycle;</w:t>
            </w:r>
          </w:p>
          <w:p w14:paraId="7E4B94B7"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w:t>
            </w:r>
          </w:p>
          <w:p w14:paraId="34951CD4"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PDB: 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CDRX parameters and helpful for </w:t>
            </w:r>
            <w:r w:rsidRPr="005E6410">
              <w:rPr>
                <w:rFonts w:eastAsiaTheme="minorEastAsia" w:cs="Arial"/>
                <w:szCs w:val="20"/>
                <w:lang w:val="en-GB" w:eastAsia="zh-CN"/>
              </w:rPr>
              <w:lastRenderedPageBreak/>
              <w:t xml:space="preserve">efficient radio resource management by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capacity improvement;</w:t>
            </w:r>
          </w:p>
          <w:p w14:paraId="577FBDAB"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w:t>
            </w:r>
            <w:r w:rsidRPr="005E6410">
              <w:rPr>
                <w:rFonts w:eastAsiaTheme="minorEastAsia" w:cs="Arial"/>
                <w:szCs w:val="20"/>
                <w:lang w:val="en-GB" w:eastAsia="zh-CN"/>
              </w:rPr>
              <w:t xml:space="preserve">itter range: which 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w:t>
            </w:r>
          </w:p>
          <w:p w14:paraId="5A9C1BFE"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hint="eastAsia"/>
                <w:szCs w:val="20"/>
                <w:lang w:val="en-GB" w:eastAsia="zh-CN"/>
              </w:rPr>
            </w:pPr>
          </w:p>
          <w:p w14:paraId="31EAB511"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are hesitate to  choose</w:t>
            </w:r>
            <w:r w:rsidRPr="005E6410">
              <w:rPr>
                <w:rFonts w:eastAsiaTheme="minorEastAsia" w:cs="Arial"/>
                <w:szCs w:val="20"/>
                <w:lang w:val="en-GB" w:eastAsia="zh-CN"/>
              </w:rPr>
              <w:t xml:space="preserve"> the start time and packe</w:t>
            </w:r>
            <w:r>
              <w:rPr>
                <w:rFonts w:eastAsiaTheme="minorEastAsia" w:cs="Arial"/>
                <w:szCs w:val="20"/>
                <w:lang w:val="en-GB" w:eastAsia="zh-CN"/>
              </w:rPr>
              <w:t>t size as the following reasons:</w:t>
            </w:r>
          </w:p>
          <w:p w14:paraId="14312632"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w:t>
            </w:r>
            <w:r w:rsidRPr="005E6410">
              <w:rPr>
                <w:rFonts w:eastAsiaTheme="minorEastAsia" w:cs="Arial"/>
                <w:szCs w:val="20"/>
                <w:lang w:val="en-GB" w:eastAsia="zh-CN"/>
              </w:rPr>
              <w:t xml:space="preserve">tart time: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that the packets arrived as the start time;</w:t>
            </w:r>
          </w:p>
          <w:p w14:paraId="3C92F78C"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 xml:space="preserve">Packet size: the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6D2F9637"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0D13D749" w14:textId="55A2AC72"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ome </w:t>
            </w:r>
            <w:r>
              <w:rPr>
                <w:lang w:val="en-GB" w:eastAsia="zh-CN"/>
              </w:rPr>
              <w:t>pattern</w:t>
            </w:r>
            <w:r w:rsidRPr="003D0396">
              <w:rPr>
                <w:lang w:val="en-GB" w:eastAsia="zh-CN"/>
              </w:rPr>
              <w:t xml:space="preserve"> </w:t>
            </w:r>
            <w:r>
              <w:rPr>
                <w:lang w:val="en-GB" w:eastAsia="zh-CN"/>
              </w:rPr>
              <w:t xml:space="preserve">parameters can be </w:t>
            </w:r>
            <w:r>
              <w:rPr>
                <w:rFonts w:eastAsia="Times New Roman" w:cs="Arial"/>
                <w:szCs w:val="20"/>
                <w:lang w:val="en-GB" w:eastAsia="zh-CN"/>
              </w:rPr>
              <w:t xml:space="preserve">Semi-statically configured from AMF to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(e.g., Periodicity) which some can be dynamic (e.g., </w:t>
            </w:r>
            <w:r>
              <w:rPr>
                <w:lang w:eastAsia="zh-CN"/>
              </w:rPr>
              <w:t>E</w:t>
            </w:r>
            <w:r w:rsidRPr="00B46ED6">
              <w:rPr>
                <w:lang w:eastAsia="zh-CN"/>
              </w:rPr>
              <w:t>nd indication</w:t>
            </w:r>
            <w:r>
              <w:rPr>
                <w:rFonts w:eastAsia="Times New Roman" w:cs="Arial"/>
                <w:szCs w:val="20"/>
                <w:lang w:val="en-GB" w:eastAsia="zh-CN"/>
              </w:rPr>
              <w:t>)</w:t>
            </w: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6"/>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a6"/>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a6"/>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Set or Data Burst can be predicted ahead of its arrival. Therefore, only statistics of jitters can be provided to RAN. So semi-static </w:t>
            </w:r>
            <w:proofErr w:type="spellStart"/>
            <w:r>
              <w:rPr>
                <w:rFonts w:eastAsia="Times New Roman" w:cs="Arial"/>
                <w:szCs w:val="20"/>
                <w:lang w:val="en-GB" w:eastAsia="zh-CN"/>
              </w:rPr>
              <w:t>signaling</w:t>
            </w:r>
            <w:proofErr w:type="spellEnd"/>
            <w:r>
              <w:rPr>
                <w:rFonts w:eastAsia="Times New Roman" w:cs="Arial"/>
                <w:szCs w:val="20"/>
                <w:lang w:val="en-GB" w:eastAsia="zh-CN"/>
              </w:rPr>
              <w:t xml:space="preserve">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proofErr w:type="gramStart"/>
            <w:r>
              <w:rPr>
                <w:rFonts w:eastAsiaTheme="minorEastAsia" w:cs="Arial"/>
                <w:szCs w:val="20"/>
                <w:lang w:val="en-GB" w:eastAsia="zh-CN"/>
              </w:rPr>
              <w:t>it</w:t>
            </w:r>
            <w:proofErr w:type="gramEnd"/>
            <w:r>
              <w:rPr>
                <w:rFonts w:eastAsiaTheme="minorEastAsia" w:cs="Arial"/>
                <w:szCs w:val="20"/>
                <w:lang w:val="en-GB" w:eastAsia="zh-CN"/>
              </w:rPr>
              <w:t xml:space="preserve">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w:t>
            </w:r>
            <w:r>
              <w:rPr>
                <w:rFonts w:eastAsiaTheme="minorEastAsia" w:cs="Arial"/>
                <w:szCs w:val="20"/>
                <w:lang w:val="en-GB" w:eastAsia="zh-CN"/>
              </w:rPr>
              <w:lastRenderedPageBreak/>
              <w:t xml:space="preserve">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304578" w:rsidRPr="00D17F2C" w14:paraId="3E1772F8" w14:textId="77777777" w:rsidTr="00944C6B">
        <w:trPr>
          <w:trHeight w:val="43"/>
        </w:trPr>
        <w:tc>
          <w:tcPr>
            <w:tcW w:w="1620" w:type="dxa"/>
          </w:tcPr>
          <w:p w14:paraId="2579EC74" w14:textId="116ACE5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7B7A5D37" w14:textId="497A8DF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2056F32E" w14:textId="7DA5E71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2BBEA47" w14:textId="609F68CC"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Jitter information is useful for optimizing DRX configuration. As we mentioned previously it should be based on data burst, although we are not sure if SA2 is able to provide a reliable information on jitter. </w:t>
            </w:r>
          </w:p>
        </w:tc>
      </w:tr>
      <w:tr w:rsidR="00230684" w:rsidRPr="00D17F2C" w14:paraId="447EFB92" w14:textId="77777777" w:rsidTr="00944C6B">
        <w:trPr>
          <w:trHeight w:val="43"/>
        </w:trPr>
        <w:tc>
          <w:tcPr>
            <w:tcW w:w="1620" w:type="dxa"/>
          </w:tcPr>
          <w:p w14:paraId="7CFF4271" w14:textId="612E3EB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67A4F743" w14:textId="46283723"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070" w:type="dxa"/>
          </w:tcPr>
          <w:p w14:paraId="3EAEBC40" w14:textId="0FD818F4"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041F6F2"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es, jitter </w:t>
            </w:r>
            <w:r w:rsidRPr="005E6410">
              <w:rPr>
                <w:rFonts w:eastAsiaTheme="minorEastAsia" w:cs="Arial"/>
                <w:szCs w:val="20"/>
                <w:lang w:val="en-GB" w:eastAsia="zh-CN"/>
              </w:rPr>
              <w:t xml:space="preserve">can help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for configuring </w:t>
            </w:r>
            <w:r>
              <w:rPr>
                <w:rFonts w:eastAsiaTheme="minorEastAsia" w:cs="Arial"/>
                <w:szCs w:val="20"/>
                <w:lang w:val="en-GB" w:eastAsia="zh-CN"/>
              </w:rPr>
              <w:t xml:space="preserve">CDRX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and Active Time. </w:t>
            </w:r>
          </w:p>
          <w:p w14:paraId="5078C734" w14:textId="2DAB857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that </w:t>
            </w:r>
            <w:r>
              <w:rPr>
                <w:rFonts w:eastAsia="Times New Roman" w:cs="Arial"/>
                <w:szCs w:val="20"/>
                <w:lang w:val="en-GB" w:eastAsia="zh-CN"/>
              </w:rPr>
              <w:t>statistics of jitter is sufficient and the statistics of jitter is  semi-static</w:t>
            </w: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6"/>
        <w:numPr>
          <w:ilvl w:val="0"/>
          <w:numId w:val="10"/>
        </w:numPr>
        <w:rPr>
          <w:lang w:val="en-GB" w:eastAsia="zh-CN"/>
        </w:rPr>
      </w:pPr>
      <w:r>
        <w:rPr>
          <w:lang w:val="en-GB" w:eastAsia="zh-CN"/>
        </w:rPr>
        <w:t>Option 1.  PDU Set;</w:t>
      </w:r>
    </w:p>
    <w:p w14:paraId="2C364C58" w14:textId="77777777" w:rsidR="0022348B" w:rsidRDefault="0022348B" w:rsidP="0022348B">
      <w:pPr>
        <w:pStyle w:val="a6"/>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XR traffic often has variable frame sizes, it is more efficient to signal sizing information in-band via user-plane </w:t>
            </w:r>
            <w:proofErr w:type="spellStart"/>
            <w:r>
              <w:rPr>
                <w:rFonts w:eastAsia="Times New Roman" w:cs="Arial"/>
                <w:szCs w:val="20"/>
                <w:lang w:val="en-GB" w:eastAsia="zh-CN"/>
              </w:rPr>
              <w:t>signaling</w:t>
            </w:r>
            <w:proofErr w:type="spellEnd"/>
            <w:r>
              <w:rPr>
                <w:rFonts w:eastAsia="Times New Roman" w:cs="Arial"/>
                <w:szCs w:val="20"/>
                <w:lang w:val="en-GB" w:eastAsia="zh-CN"/>
              </w:rPr>
              <w:t>.</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 xml:space="preserve">PDU Sets in a Data </w:t>
            </w:r>
            <w:r w:rsidRPr="00FD2B77">
              <w:lastRenderedPageBreak/>
              <w:t>Burst</w:t>
            </w:r>
            <w:r>
              <w:t xml:space="preserve"> could be useful for power saving (e.g., to help </w:t>
            </w:r>
            <w:proofErr w:type="spellStart"/>
            <w:r>
              <w:t>gNB</w:t>
            </w:r>
            <w:proofErr w:type="spellEnd"/>
            <w:r>
              <w:t xml:space="preserve">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size, we wonder what </w:t>
            </w:r>
            <w:proofErr w:type="gramStart"/>
            <w:r w:rsidRPr="001E5B68">
              <w:rPr>
                <w:rFonts w:eastAsia="Times New Roman" w:cs="Arial"/>
                <w:szCs w:val="20"/>
                <w:lang w:eastAsia="zh-CN"/>
              </w:rPr>
              <w:t>is the expected benefit</w:t>
            </w:r>
            <w:proofErr w:type="gramEnd"/>
            <w:r w:rsidRPr="001E5B68">
              <w:rPr>
                <w:rFonts w:eastAsia="Times New Roman" w:cs="Arial"/>
                <w:szCs w:val="20"/>
                <w:lang w:eastAsia="zh-CN"/>
              </w:rPr>
              <w:t xml:space="preserve">?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304578" w:rsidRPr="00D17F2C" w14:paraId="46693FC2" w14:textId="77777777" w:rsidTr="00E54E19">
        <w:trPr>
          <w:trHeight w:val="43"/>
        </w:trPr>
        <w:tc>
          <w:tcPr>
            <w:tcW w:w="1620" w:type="dxa"/>
          </w:tcPr>
          <w:p w14:paraId="19AC6D05" w14:textId="6D10849D"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38" w:type="dxa"/>
          </w:tcPr>
          <w:p w14:paraId="1EA3D457" w14:textId="2DBC662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0E15CD26" w14:textId="2FA8E95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756BDF7A" w14:textId="7E0BDD3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for burst data can be derived through combining the sizes for PDU Sets. Potentially it can help resource allocation and DRX optimization</w:t>
            </w:r>
          </w:p>
        </w:tc>
      </w:tr>
      <w:tr w:rsidR="00230684" w:rsidRPr="00D17F2C" w14:paraId="20246B8F" w14:textId="77777777" w:rsidTr="00E54E19">
        <w:trPr>
          <w:trHeight w:val="43"/>
        </w:trPr>
        <w:tc>
          <w:tcPr>
            <w:tcW w:w="1620" w:type="dxa"/>
          </w:tcPr>
          <w:p w14:paraId="180F8D6B" w14:textId="40ED153F"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38" w:type="dxa"/>
          </w:tcPr>
          <w:p w14:paraId="27B1060F" w14:textId="6254E88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epends on Q1</w:t>
            </w:r>
          </w:p>
        </w:tc>
        <w:tc>
          <w:tcPr>
            <w:tcW w:w="2162" w:type="dxa"/>
          </w:tcPr>
          <w:p w14:paraId="4D422C2A" w14:textId="6E6875CD"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387C2A9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ot preferred.</w:t>
            </w:r>
          </w:p>
          <w:p w14:paraId="0E7BADAB"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w:t>
            </w:r>
            <w:r w:rsidRPr="005E6410">
              <w:rPr>
                <w:rFonts w:eastAsiaTheme="minorEastAsia" w:cs="Arial"/>
                <w:szCs w:val="20"/>
                <w:lang w:val="en-GB" w:eastAsia="zh-CN"/>
              </w:rPr>
              <w:t xml:space="preserve">he motivation of real-time or dynamic information provided to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is not that convincing as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IAT timer for variable packe</w:t>
            </w:r>
            <w:r>
              <w:rPr>
                <w:rFonts w:eastAsiaTheme="minorEastAsia" w:cs="Arial"/>
                <w:szCs w:val="20"/>
                <w:lang w:val="en-GB" w:eastAsia="zh-CN"/>
              </w:rPr>
              <w:t>t</w:t>
            </w:r>
            <w:r w:rsidRPr="005E6410">
              <w:rPr>
                <w:rFonts w:eastAsiaTheme="minorEastAsia" w:cs="Arial"/>
                <w:szCs w:val="20"/>
                <w:lang w:val="en-GB" w:eastAsia="zh-CN"/>
              </w:rPr>
              <w:t xml:space="preserve"> size handling.</w:t>
            </w:r>
          </w:p>
          <w:p w14:paraId="39C22A6D" w14:textId="77777777" w:rsidR="00230684"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p>
          <w:p w14:paraId="7EA5225E" w14:textId="68E25F01"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signal sizing information in-band via user-plane signalling would really make UE’s implementation very complex…</w:t>
            </w: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6"/>
        <w:numPr>
          <w:ilvl w:val="0"/>
          <w:numId w:val="10"/>
        </w:numPr>
        <w:rPr>
          <w:lang w:val="en-GB" w:eastAsia="zh-CN"/>
        </w:rPr>
      </w:pPr>
      <w:r>
        <w:rPr>
          <w:lang w:val="en-GB" w:eastAsia="zh-CN"/>
        </w:rPr>
        <w:t>Option 1.  PDU Set;</w:t>
      </w:r>
    </w:p>
    <w:p w14:paraId="6D558E3B" w14:textId="77777777" w:rsidR="0087752E" w:rsidRDefault="0087752E" w:rsidP="0087752E">
      <w:pPr>
        <w:pStyle w:val="a6"/>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lastRenderedPageBreak/>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see the need for “end of burst indication”, but as the burst might contain multiple PDUs belonging to multiple PDU set, It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 xml:space="preserve">refers to criteria based on which a recipient can determine whether the PS </w:t>
            </w:r>
            <w:r w:rsidRPr="00BC49C2">
              <w:lastRenderedPageBreak/>
              <w:t>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304578" w:rsidRPr="00D17F2C" w14:paraId="0C799772" w14:textId="77777777" w:rsidTr="00E54E19">
        <w:trPr>
          <w:trHeight w:val="43"/>
        </w:trPr>
        <w:tc>
          <w:tcPr>
            <w:tcW w:w="1620" w:type="dxa"/>
          </w:tcPr>
          <w:p w14:paraId="78588C0A" w14:textId="726D2D43"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C89C701" w14:textId="616E5C8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170DEE3F" w14:textId="61DF74F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 point of view, End of Burst should be used for DRX active time termination  </w:t>
            </w:r>
          </w:p>
        </w:tc>
      </w:tr>
      <w:tr w:rsidR="00230684" w:rsidRPr="00D17F2C" w14:paraId="7DBC7317" w14:textId="77777777" w:rsidTr="00E54E19">
        <w:trPr>
          <w:trHeight w:val="43"/>
        </w:trPr>
        <w:tc>
          <w:tcPr>
            <w:tcW w:w="1620" w:type="dxa"/>
          </w:tcPr>
          <w:p w14:paraId="1FE0FD86" w14:textId="77D7990E"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56AB2A8" w14:textId="6CC27E0C" w:rsidR="00230684" w:rsidRDefault="00397F1B"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6295" w:type="dxa"/>
          </w:tcPr>
          <w:p w14:paraId="168C3565" w14:textId="77777777" w:rsidR="00230684" w:rsidRDefault="00230684" w:rsidP="00230684">
            <w:pPr>
              <w:overflowPunct w:val="0"/>
              <w:autoSpaceDE w:val="0"/>
              <w:autoSpaceDN w:val="0"/>
              <w:adjustRightInd w:val="0"/>
              <w:spacing w:before="60" w:after="60"/>
              <w:textAlignment w:val="baseline"/>
              <w:rPr>
                <w:lang w:eastAsia="zh-CN"/>
              </w:rPr>
            </w:pPr>
            <w:r>
              <w:rPr>
                <w:lang w:eastAsia="zh-CN"/>
              </w:rPr>
              <w:t>E</w:t>
            </w:r>
            <w:r w:rsidRPr="00B46ED6">
              <w:rPr>
                <w:lang w:eastAsia="zh-CN"/>
              </w:rPr>
              <w:t>nd indication</w:t>
            </w:r>
            <w:r>
              <w:rPr>
                <w:lang w:eastAsia="zh-CN"/>
              </w:rPr>
              <w:t xml:space="preserve">: which can help </w:t>
            </w:r>
            <w:proofErr w:type="spellStart"/>
            <w:r>
              <w:rPr>
                <w:lang w:eastAsia="zh-CN"/>
              </w:rPr>
              <w:t>gNB</w:t>
            </w:r>
            <w:proofErr w:type="spellEnd"/>
            <w:r>
              <w:rPr>
                <w:lang w:eastAsia="zh-CN"/>
              </w:rPr>
              <w:t xml:space="preserve"> to terminate the active time when no data is expected which is good.</w:t>
            </w:r>
          </w:p>
          <w:p w14:paraId="1BE91A18" w14:textId="77777777"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The E</w:t>
            </w:r>
            <w:r w:rsidRPr="00B46ED6">
              <w:rPr>
                <w:lang w:eastAsia="zh-CN"/>
              </w:rPr>
              <w:t>nd indication</w:t>
            </w:r>
            <w:r>
              <w:rPr>
                <w:lang w:eastAsia="zh-CN"/>
              </w:rPr>
              <w:t xml:space="preserve"> of </w:t>
            </w:r>
            <w:r>
              <w:rPr>
                <w:lang w:val="en-GB" w:eastAsia="zh-CN"/>
              </w:rPr>
              <w:t xml:space="preserve">PDU Set can help </w:t>
            </w:r>
            <w:proofErr w:type="spellStart"/>
            <w:r>
              <w:rPr>
                <w:lang w:val="en-GB" w:eastAsia="zh-CN"/>
              </w:rPr>
              <w:t>gNB</w:t>
            </w:r>
            <w:proofErr w:type="spellEnd"/>
            <w:r>
              <w:rPr>
                <w:lang w:val="en-GB" w:eastAsia="zh-CN"/>
              </w:rPr>
              <w:t xml:space="preserve"> use PDCCH skipping for micro-sleep while </w:t>
            </w:r>
            <w:r>
              <w:rPr>
                <w:lang w:eastAsia="zh-CN"/>
              </w:rPr>
              <w:t>the E</w:t>
            </w:r>
            <w:r w:rsidRPr="00B46ED6">
              <w:rPr>
                <w:lang w:eastAsia="zh-CN"/>
              </w:rPr>
              <w:t>nd indication</w:t>
            </w:r>
            <w:r>
              <w:rPr>
                <w:lang w:eastAsia="zh-CN"/>
              </w:rPr>
              <w:t xml:space="preserve"> of </w:t>
            </w:r>
            <w:r>
              <w:rPr>
                <w:lang w:val="en-GB" w:eastAsia="zh-CN"/>
              </w:rPr>
              <w:t xml:space="preserve">PDU Sets (bursts) can help </w:t>
            </w:r>
            <w:proofErr w:type="spellStart"/>
            <w:r>
              <w:rPr>
                <w:lang w:val="en-GB" w:eastAsia="zh-CN"/>
              </w:rPr>
              <w:t>gNB</w:t>
            </w:r>
            <w:proofErr w:type="spellEnd"/>
            <w:r>
              <w:rPr>
                <w:lang w:val="en-GB" w:eastAsia="zh-CN"/>
              </w:rPr>
              <w:t xml:space="preserve"> use MAC CE for a longer sleep.</w:t>
            </w:r>
          </w:p>
          <w:p w14:paraId="39549A9E"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6"/>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a6"/>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 xml:space="preserve">avoid unnecessary </w:t>
            </w:r>
            <w:r>
              <w:rPr>
                <w:rFonts w:eastAsia="Times New Roman" w:cs="Arial"/>
                <w:szCs w:val="20"/>
                <w:lang w:eastAsia="zh-CN"/>
              </w:rPr>
              <w:lastRenderedPageBreak/>
              <w:t>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304578" w:rsidRPr="00D17F2C" w14:paraId="70B4A5C4" w14:textId="77777777" w:rsidTr="00E54E19">
        <w:trPr>
          <w:trHeight w:val="43"/>
        </w:trPr>
        <w:tc>
          <w:tcPr>
            <w:tcW w:w="1584" w:type="dxa"/>
          </w:tcPr>
          <w:p w14:paraId="35572F41" w14:textId="0F7F8DD2"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56" w:type="dxa"/>
          </w:tcPr>
          <w:p w14:paraId="10FE3FF5" w14:textId="2B7079B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60F6A213" w14:textId="14FB60AB"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numbers for PDU Sets can be useful in out of order delivery or networks with large jitters.</w:t>
            </w:r>
          </w:p>
        </w:tc>
      </w:tr>
      <w:tr w:rsidR="00230684" w:rsidRPr="00D17F2C" w14:paraId="1E38DBE7" w14:textId="77777777" w:rsidTr="00E54E19">
        <w:trPr>
          <w:trHeight w:val="43"/>
        </w:trPr>
        <w:tc>
          <w:tcPr>
            <w:tcW w:w="1584" w:type="dxa"/>
          </w:tcPr>
          <w:p w14:paraId="79AF10CE" w14:textId="24720D9C" w:rsidR="00230684" w:rsidRPr="00230684" w:rsidRDefault="00230684"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56" w:type="dxa"/>
          </w:tcPr>
          <w:p w14:paraId="4C249FC1" w14:textId="7CE76350" w:rsidR="00230684" w:rsidRPr="00230684" w:rsidRDefault="00230684"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N</w:t>
            </w:r>
            <w:r>
              <w:rPr>
                <w:rFonts w:eastAsiaTheme="minorEastAsia" w:cs="Arial"/>
                <w:szCs w:val="20"/>
                <w:lang w:val="en-GB" w:eastAsia="zh-CN"/>
              </w:rPr>
              <w:t>o strong view</w:t>
            </w:r>
          </w:p>
        </w:tc>
        <w:tc>
          <w:tcPr>
            <w:tcW w:w="6115" w:type="dxa"/>
          </w:tcPr>
          <w:p w14:paraId="34117EC3" w14:textId="4A1ACA68" w:rsidR="00230684" w:rsidRPr="00230684" w:rsidRDefault="00230684"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also think the end indicator is sufficient.</w:t>
            </w: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6"/>
        <w:numPr>
          <w:ilvl w:val="0"/>
          <w:numId w:val="10"/>
        </w:numPr>
        <w:rPr>
          <w:lang w:val="en-GB" w:eastAsia="zh-CN"/>
        </w:rPr>
      </w:pPr>
      <w:r>
        <w:rPr>
          <w:lang w:val="en-GB" w:eastAsia="zh-CN"/>
        </w:rPr>
        <w:t>Option 1.  PDU;</w:t>
      </w:r>
    </w:p>
    <w:p w14:paraId="25EF4D16" w14:textId="68923679" w:rsidR="00FA2C54" w:rsidRDefault="00FA2C54" w:rsidP="00FA2C54">
      <w:pPr>
        <w:pStyle w:val="a6"/>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PDU Sets are important, but we expect the legacy QoS framework enhanced with PDUS specific QoS parameters will be signalled during session establishment. And SA2 have been discussing them. </w:t>
            </w:r>
            <w:proofErr w:type="gramStart"/>
            <w:r>
              <w:rPr>
                <w:rFonts w:eastAsia="Times New Roman" w:cs="Arial"/>
                <w:szCs w:val="20"/>
                <w:lang w:val="en-GB" w:eastAsia="zh-CN"/>
              </w:rPr>
              <w:t>Hence  RAN2</w:t>
            </w:r>
            <w:proofErr w:type="gramEnd"/>
            <w:r>
              <w:rPr>
                <w:rFonts w:eastAsia="Times New Roman" w:cs="Arial"/>
                <w:szCs w:val="20"/>
                <w:lang w:val="en-GB" w:eastAsia="zh-CN"/>
              </w:rPr>
              <w:t xml:space="preserve">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304578" w:rsidRPr="00D17F2C" w14:paraId="1789849B" w14:textId="77777777" w:rsidTr="00E54E19">
        <w:trPr>
          <w:trHeight w:val="43"/>
        </w:trPr>
        <w:tc>
          <w:tcPr>
            <w:tcW w:w="1664" w:type="dxa"/>
          </w:tcPr>
          <w:p w14:paraId="6F521854" w14:textId="40CFEA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666" w:type="dxa"/>
          </w:tcPr>
          <w:p w14:paraId="3A76D7BB" w14:textId="035B6B6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025" w:type="dxa"/>
          </w:tcPr>
          <w:p w14:paraId="15166767" w14:textId="65341E70"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Enhancing the QoS granularity to Per PDU Set QoS is an important part for SA2 study. Probably not impact on DRX operation. However, it can help other power saving schemes such as discard policy. </w:t>
            </w:r>
          </w:p>
        </w:tc>
      </w:tr>
      <w:tr w:rsidR="00230684" w:rsidRPr="00D17F2C" w14:paraId="6F030CB9" w14:textId="77777777" w:rsidTr="00E54E19">
        <w:trPr>
          <w:trHeight w:val="43"/>
        </w:trPr>
        <w:tc>
          <w:tcPr>
            <w:tcW w:w="1664" w:type="dxa"/>
          </w:tcPr>
          <w:p w14:paraId="3D8843A8" w14:textId="57FF4D09" w:rsidR="00230684" w:rsidRPr="00230684" w:rsidRDefault="00230684" w:rsidP="00230684">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Xi</w:t>
            </w:r>
            <w:r>
              <w:rPr>
                <w:rFonts w:eastAsiaTheme="minorEastAsia" w:cs="Arial"/>
                <w:szCs w:val="20"/>
                <w:lang w:val="en-GB" w:eastAsia="zh-CN"/>
              </w:rPr>
              <w:t>aomi</w:t>
            </w:r>
          </w:p>
        </w:tc>
        <w:tc>
          <w:tcPr>
            <w:tcW w:w="1666" w:type="dxa"/>
          </w:tcPr>
          <w:p w14:paraId="2F9853C2" w14:textId="783B3F49"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13F7DEBD" w14:textId="4A8FD4A3" w:rsidR="00230684" w:rsidRPr="005E6410" w:rsidRDefault="00230684" w:rsidP="00230684">
            <w:pPr>
              <w:overflowPunct w:val="0"/>
              <w:autoSpaceDE w:val="0"/>
              <w:autoSpaceDN w:val="0"/>
              <w:adjustRightInd w:val="0"/>
              <w:spacing w:before="60" w:after="60"/>
              <w:textAlignment w:val="baseline"/>
              <w:rPr>
                <w:rFonts w:eastAsiaTheme="minorEastAsia" w:cs="Arial"/>
                <w:szCs w:val="20"/>
                <w:lang w:val="en-GB" w:eastAsia="zh-CN"/>
              </w:rPr>
            </w:pPr>
            <w:r w:rsidRPr="005E6410">
              <w:rPr>
                <w:rFonts w:eastAsiaTheme="minorEastAsia" w:cs="Arial"/>
                <w:szCs w:val="20"/>
                <w:lang w:val="en-GB" w:eastAsia="zh-CN"/>
              </w:rPr>
              <w:t>PDB</w:t>
            </w:r>
            <w:r>
              <w:rPr>
                <w:rFonts w:eastAsiaTheme="minorEastAsia" w:cs="Arial"/>
                <w:szCs w:val="20"/>
                <w:lang w:val="en-GB" w:eastAsia="zh-CN"/>
              </w:rPr>
              <w:t xml:space="preserve"> </w:t>
            </w:r>
            <w:r w:rsidRPr="005E6410">
              <w:rPr>
                <w:rFonts w:eastAsiaTheme="minorEastAsia" w:cs="Arial"/>
                <w:szCs w:val="20"/>
                <w:lang w:val="en-GB" w:eastAsia="zh-CN"/>
              </w:rPr>
              <w:t xml:space="preserve">which can help the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to select suitable CDRX parameters and helpful for efficient radio resource management </w:t>
            </w:r>
            <w:r>
              <w:rPr>
                <w:rFonts w:eastAsiaTheme="minorEastAsia" w:cs="Arial"/>
                <w:szCs w:val="20"/>
                <w:lang w:val="en-GB" w:eastAsia="zh-CN"/>
              </w:rPr>
              <w:t xml:space="preserve">by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for capacity improvement</w:t>
            </w:r>
            <w:r w:rsidR="003007F5">
              <w:rPr>
                <w:rFonts w:eastAsiaTheme="minorEastAsia" w:cs="Arial"/>
                <w:szCs w:val="20"/>
                <w:lang w:val="en-GB" w:eastAsia="zh-CN"/>
              </w:rPr>
              <w:t xml:space="preserve">. Whether we are going to have Packet set granularity </w:t>
            </w:r>
            <w:proofErr w:type="spellStart"/>
            <w:r w:rsidR="003007F5">
              <w:rPr>
                <w:rFonts w:eastAsiaTheme="minorEastAsia" w:cs="Arial"/>
                <w:szCs w:val="20"/>
                <w:lang w:val="en-GB" w:eastAsia="zh-CN"/>
              </w:rPr>
              <w:t>QoS</w:t>
            </w:r>
            <w:proofErr w:type="spellEnd"/>
            <w:r w:rsidR="003007F5">
              <w:rPr>
                <w:rFonts w:eastAsiaTheme="minorEastAsia" w:cs="Arial"/>
                <w:szCs w:val="20"/>
                <w:lang w:val="en-GB" w:eastAsia="zh-CN"/>
              </w:rPr>
              <w:t xml:space="preserve"> (e.g., </w:t>
            </w:r>
            <w:r w:rsidR="003007F5" w:rsidRPr="003007F5">
              <w:rPr>
                <w:bCs/>
                <w:lang w:val="en-GB" w:eastAsia="zh-CN"/>
              </w:rPr>
              <w:t>PDSB, PSER</w:t>
            </w:r>
            <w:r w:rsidR="003007F5">
              <w:rPr>
                <w:rFonts w:eastAsiaTheme="minorEastAsia" w:cs="Arial"/>
                <w:szCs w:val="20"/>
                <w:lang w:val="en-GB" w:eastAsia="zh-CN"/>
              </w:rPr>
              <w:t>)</w:t>
            </w:r>
            <w:r>
              <w:rPr>
                <w:rFonts w:eastAsiaTheme="minorEastAsia" w:cs="Arial"/>
                <w:szCs w:val="20"/>
                <w:lang w:val="en-GB" w:eastAsia="zh-CN"/>
              </w:rPr>
              <w:t xml:space="preserve"> depends on SA2.</w:t>
            </w:r>
          </w:p>
          <w:p w14:paraId="01D1F726" w14:textId="77777777" w:rsidR="00230684" w:rsidRDefault="00230684" w:rsidP="00230684">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lastRenderedPageBreak/>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w:t>
            </w:r>
            <w:proofErr w:type="spellStart"/>
            <w:r>
              <w:rPr>
                <w:rFonts w:eastAsiaTheme="minorEastAsia" w:cs="Arial"/>
                <w:szCs w:val="20"/>
                <w:lang w:val="en-GB" w:eastAsia="zh-CN"/>
              </w:rPr>
              <w:t>aPDU</w:t>
            </w:r>
            <w:proofErr w:type="spellEnd"/>
            <w:r>
              <w:rPr>
                <w:rFonts w:eastAsiaTheme="minorEastAsia" w:cs="Arial"/>
                <w:szCs w:val="20"/>
                <w:lang w:val="en-GB" w:eastAsia="zh-CN"/>
              </w:rPr>
              <w:t xml:space="preserve">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(e.g.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lastRenderedPageBreak/>
              <w:t>Similarly, CN can also indicate the decoding of current PDU set (e.g. SN #3) needs information in PDU set with SN #2. Hence, if the transmission of PDU set #2 fails, RAN could discard PDU set #3 for UE power saving.</w:t>
            </w:r>
          </w:p>
        </w:tc>
      </w:tr>
      <w:tr w:rsidR="00304578" w:rsidRPr="00D17F2C" w14:paraId="2273F55A" w14:textId="77777777" w:rsidTr="00E54E19">
        <w:trPr>
          <w:trHeight w:val="43"/>
        </w:trPr>
        <w:tc>
          <w:tcPr>
            <w:tcW w:w="1710" w:type="dxa"/>
          </w:tcPr>
          <w:p w14:paraId="4498B982" w14:textId="5C06F26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Meta</w:t>
            </w:r>
          </w:p>
        </w:tc>
        <w:tc>
          <w:tcPr>
            <w:tcW w:w="1620" w:type="dxa"/>
          </w:tcPr>
          <w:p w14:paraId="34C65C23" w14:textId="118E0D46"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w:t>
            </w:r>
          </w:p>
        </w:tc>
        <w:tc>
          <w:tcPr>
            <w:tcW w:w="6025" w:type="dxa"/>
          </w:tcPr>
          <w:p w14:paraId="38C96D54" w14:textId="119FDE38"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Depends on what kind of information can be provided by SA2</w:t>
            </w:r>
          </w:p>
        </w:tc>
      </w:tr>
      <w:tr w:rsidR="00230684" w:rsidRPr="00D17F2C" w14:paraId="29053A52" w14:textId="77777777" w:rsidTr="00E54E19">
        <w:trPr>
          <w:trHeight w:val="43"/>
        </w:trPr>
        <w:tc>
          <w:tcPr>
            <w:tcW w:w="1710" w:type="dxa"/>
          </w:tcPr>
          <w:p w14:paraId="5D0477FD" w14:textId="4426A8B8" w:rsidR="00230684" w:rsidRPr="00230684" w:rsidRDefault="00230684"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620" w:type="dxa"/>
          </w:tcPr>
          <w:p w14:paraId="0F7C093E" w14:textId="1819F7AE" w:rsidR="00230684" w:rsidRPr="00230684" w:rsidRDefault="00230684"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w:t>
            </w:r>
          </w:p>
        </w:tc>
        <w:tc>
          <w:tcPr>
            <w:tcW w:w="6025" w:type="dxa"/>
          </w:tcPr>
          <w:p w14:paraId="247B4B51" w14:textId="1DB2870F" w:rsidR="00230684" w:rsidRDefault="00230684"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PDU Set can be further considered.</w:t>
            </w: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a6"/>
        <w:numPr>
          <w:ilvl w:val="0"/>
          <w:numId w:val="10"/>
        </w:numPr>
        <w:rPr>
          <w:lang w:val="en-GB" w:eastAsia="zh-CN"/>
        </w:rPr>
      </w:pPr>
      <w:r>
        <w:rPr>
          <w:lang w:val="en-GB" w:eastAsia="zh-CN"/>
        </w:rPr>
        <w:t>Option 1.  PDU;</w:t>
      </w:r>
    </w:p>
    <w:p w14:paraId="7BCAE954" w14:textId="2FC3DF5A" w:rsidR="00044A0D" w:rsidRDefault="00044A0D" w:rsidP="00044A0D">
      <w:pPr>
        <w:pStyle w:val="a6"/>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w:t>
            </w:r>
            <w:r>
              <w:rPr>
                <w:rFonts w:eastAsia="Times New Roman" w:cs="Arial"/>
                <w:szCs w:val="20"/>
                <w:lang w:val="en-GB" w:eastAsia="zh-CN"/>
              </w:rPr>
              <w:lastRenderedPageBreak/>
              <w:t xml:space="preserve">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this information on how to treat PDUs within a PDU set can be helpful in both DL and UL side for UE and/or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w:t>
            </w:r>
            <w:proofErr w:type="gramStart"/>
            <w:r>
              <w:rPr>
                <w:rFonts w:eastAsia="Times New Roman" w:cs="Arial"/>
                <w:szCs w:val="20"/>
                <w:lang w:val="en-GB" w:eastAsia="zh-CN"/>
              </w:rPr>
              <w:t>may</w:t>
            </w:r>
            <w:proofErr w:type="gramEnd"/>
            <w:r>
              <w:rPr>
                <w:rFonts w:eastAsia="Times New Roman" w:cs="Arial"/>
                <w:szCs w:val="20"/>
                <w:lang w:val="en-GB" w:eastAsia="zh-CN"/>
              </w:rPr>
              <w:t xml:space="preserve"> also be needed e.g.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 xml:space="preserve">implementation at XR application all PDUs in a PDU Set (PS) are handled by the application layer as whole. In this case, if some PDUs of a PDU Set from UPF are missing, </w:t>
            </w:r>
            <w:proofErr w:type="spellStart"/>
            <w:r w:rsidRPr="00365980">
              <w:rPr>
                <w:rFonts w:eastAsia="Times New Roman" w:cs="Arial"/>
                <w:szCs w:val="20"/>
                <w:lang w:val="en-GB" w:eastAsia="zh-CN"/>
              </w:rPr>
              <w:t>i.e</w:t>
            </w:r>
            <w:proofErr w:type="spellEnd"/>
            <w:r w:rsidRPr="00365980">
              <w:rPr>
                <w:rFonts w:eastAsia="Times New Roman" w:cs="Arial"/>
                <w:szCs w:val="20"/>
                <w:lang w:val="en-GB" w:eastAsia="zh-CN"/>
              </w:rPr>
              <w:t xml:space="preserv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ith th</w:t>
            </w:r>
            <w:r>
              <w:rPr>
                <w:rFonts w:eastAsia="Times New Roman" w:cs="Arial" w:hint="eastAsia"/>
                <w:szCs w:val="20"/>
                <w:lang w:eastAsia="zh-CN"/>
              </w:rPr>
              <w:t>es</w:t>
            </w:r>
            <w:r>
              <w:rPr>
                <w:rFonts w:eastAsia="Times New Roman" w:cs="Arial"/>
                <w:szCs w:val="20"/>
                <w:lang w:eastAsia="zh-CN"/>
              </w:rPr>
              <w:t xml:space="preserve">e kind of indication, RAN could decide to delivery or discard, which is benefit for UE power saving. </w:t>
            </w:r>
          </w:p>
        </w:tc>
      </w:tr>
      <w:tr w:rsidR="00304578" w:rsidRPr="00D17F2C" w14:paraId="08073A6C" w14:textId="77777777" w:rsidTr="00237668">
        <w:trPr>
          <w:trHeight w:val="43"/>
        </w:trPr>
        <w:tc>
          <w:tcPr>
            <w:tcW w:w="1620" w:type="dxa"/>
          </w:tcPr>
          <w:p w14:paraId="4F3DD81F" w14:textId="67A0E361"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40" w:type="dxa"/>
          </w:tcPr>
          <w:p w14:paraId="34C89AAD" w14:textId="223FF54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0EE2B505" w14:textId="77777777"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0AB173FF" w:rsidR="00304578" w:rsidRDefault="00304578"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It’s stated in SA2’s PDU Set definition that PDU Set may or may not be recoverable depends on application layer implementation. It’s important for this information to be indicated to minimize unnecessary transmission in the air interface. Saving both radio resource and power.  </w:t>
            </w:r>
          </w:p>
        </w:tc>
      </w:tr>
      <w:tr w:rsidR="00397F1B" w:rsidRPr="00D17F2C" w14:paraId="7713554A" w14:textId="77777777" w:rsidTr="00237668">
        <w:trPr>
          <w:trHeight w:val="43"/>
        </w:trPr>
        <w:tc>
          <w:tcPr>
            <w:tcW w:w="1620" w:type="dxa"/>
          </w:tcPr>
          <w:p w14:paraId="21678E02" w14:textId="7B48C77F" w:rsidR="00397F1B" w:rsidRPr="00397F1B" w:rsidRDefault="00397F1B" w:rsidP="00304578">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40" w:type="dxa"/>
          </w:tcPr>
          <w:p w14:paraId="1CBF942F" w14:textId="3127346D"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Either 1 or 2 can be considered</w:t>
            </w:r>
          </w:p>
        </w:tc>
        <w:tc>
          <w:tcPr>
            <w:tcW w:w="2160" w:type="dxa"/>
          </w:tcPr>
          <w:p w14:paraId="7CA47E0D" w14:textId="043465E0"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4D84B4A7" w14:textId="10112555" w:rsidR="00397F1B" w:rsidRDefault="00397F1B" w:rsidP="0030457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w:t>
            </w:r>
            <w:r w:rsidRPr="00870994">
              <w:rPr>
                <w:rFonts w:eastAsia="Times New Roman" w:cs="Arial"/>
                <w:szCs w:val="20"/>
                <w:lang w:val="en-GB" w:eastAsia="zh-CN"/>
              </w:rPr>
              <w:t>ropping all rel</w:t>
            </w:r>
            <w:r>
              <w:rPr>
                <w:rFonts w:eastAsia="Times New Roman" w:cs="Arial"/>
                <w:szCs w:val="20"/>
                <w:lang w:val="en-GB" w:eastAsia="zh-CN"/>
              </w:rPr>
              <w:t>evant IP packets belonging to a</w:t>
            </w:r>
            <w:r w:rsidRPr="00870994">
              <w:rPr>
                <w:rFonts w:eastAsia="Times New Roman" w:cs="Arial"/>
                <w:szCs w:val="20"/>
                <w:lang w:val="en-GB" w:eastAsia="zh-CN"/>
              </w:rPr>
              <w:t xml:space="preserve"> </w:t>
            </w:r>
            <w:r>
              <w:rPr>
                <w:lang w:val="en-GB" w:eastAsia="zh-CN"/>
              </w:rPr>
              <w:t>PD</w:t>
            </w:r>
            <w:r>
              <w:rPr>
                <w:lang w:val="en-GB" w:eastAsia="zh-CN"/>
              </w:rPr>
              <w:t xml:space="preserve">U Set can be further considered considering the dependency within a PDU set or between PDU sets. </w:t>
            </w: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These types of PDU sets could be characterized as PDU sets of packet size 1. More importantly, it would be useful to describe them in a common framework because PDU sets of these flows may have a timing relation to other PDU sets (audio and video, pose information, </w:t>
            </w:r>
            <w:r>
              <w:rPr>
                <w:rFonts w:eastAsia="Times New Roman" w:cs="Arial"/>
                <w:szCs w:val="20"/>
                <w:lang w:val="en-GB" w:eastAsia="zh-CN"/>
              </w:rPr>
              <w:lastRenderedPageBreak/>
              <w:t>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6D38688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Meta</w:t>
            </w:r>
          </w:p>
        </w:tc>
        <w:tc>
          <w:tcPr>
            <w:tcW w:w="1461" w:type="dxa"/>
          </w:tcPr>
          <w:p w14:paraId="4DDE3E0D" w14:textId="20E1A39E"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1CB2F41C" w14:textId="3B8CFC71" w:rsidR="00B80E2D" w:rsidRDefault="00304578"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QCOM</w:t>
            </w:r>
          </w:p>
        </w:tc>
      </w:tr>
      <w:tr w:rsidR="00397F1B" w:rsidRPr="00D17F2C" w14:paraId="50F1F1DB" w14:textId="77777777" w:rsidTr="00E54E19">
        <w:trPr>
          <w:trHeight w:val="43"/>
        </w:trPr>
        <w:tc>
          <w:tcPr>
            <w:tcW w:w="1599" w:type="dxa"/>
          </w:tcPr>
          <w:p w14:paraId="7431B675" w14:textId="546D422D" w:rsidR="00397F1B" w:rsidRPr="00397F1B" w:rsidRDefault="00397F1B"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461" w:type="dxa"/>
          </w:tcPr>
          <w:p w14:paraId="3231A6B5" w14:textId="52856261" w:rsidR="00397F1B" w:rsidRPr="00397F1B" w:rsidRDefault="00397F1B" w:rsidP="00B80E2D">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Ye</w:t>
            </w:r>
            <w:r>
              <w:rPr>
                <w:rFonts w:eastAsiaTheme="minorEastAsia" w:cs="Arial"/>
                <w:szCs w:val="20"/>
                <w:lang w:val="en-GB" w:eastAsia="zh-CN"/>
              </w:rPr>
              <w:t>s</w:t>
            </w:r>
          </w:p>
        </w:tc>
        <w:tc>
          <w:tcPr>
            <w:tcW w:w="6295" w:type="dxa"/>
          </w:tcPr>
          <w:p w14:paraId="4C28E159" w14:textId="2E618543" w:rsidR="00397F1B" w:rsidRDefault="00397F1B" w:rsidP="00B80E2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We</w:t>
            </w:r>
            <w:r>
              <w:rPr>
                <w:rFonts w:eastAsiaTheme="minorEastAsia" w:cs="Arial"/>
                <w:szCs w:val="20"/>
                <w:lang w:val="en-GB" w:eastAsia="zh-CN"/>
              </w:rPr>
              <w:t xml:space="preserve"> agree that there are </w:t>
            </w:r>
            <w:r w:rsidRPr="00397F1B">
              <w:rPr>
                <w:rFonts w:eastAsiaTheme="minorEastAsia" w:cs="Arial"/>
                <w:szCs w:val="20"/>
                <w:lang w:val="en-GB" w:eastAsia="zh-CN"/>
              </w:rPr>
              <w:t>XR traffic flows not based on PDU Sets</w:t>
            </w:r>
            <w:r>
              <w:rPr>
                <w:rFonts w:eastAsiaTheme="minorEastAsia" w:cs="Arial"/>
                <w:szCs w:val="20"/>
                <w:lang w:val="en-GB" w:eastAsia="zh-CN"/>
              </w:rPr>
              <w:t xml:space="preserve"> depending on </w:t>
            </w:r>
            <w:r>
              <w:rPr>
                <w:lang w:val="en-GB" w:eastAsia="zh-CN"/>
              </w:rPr>
              <w:t>codec implementatio</w:t>
            </w:r>
            <w:r>
              <w:rPr>
                <w:lang w:val="en-GB" w:eastAsia="zh-CN"/>
              </w:rPr>
              <w:t>n.</w:t>
            </w:r>
          </w:p>
          <w:p w14:paraId="608528C3" w14:textId="77777777" w:rsidR="00397F1B" w:rsidRDefault="00397F1B" w:rsidP="00397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w:t>
            </w:r>
            <w:r>
              <w:rPr>
                <w:rFonts w:eastAsia="Times New Roman" w:cs="Arial"/>
                <w:szCs w:val="20"/>
                <w:lang w:val="en-GB" w:eastAsia="zh-CN"/>
              </w:rPr>
              <w:t>eriodicity, range of jitters</w:t>
            </w:r>
            <w:r>
              <w:rPr>
                <w:rFonts w:eastAsia="Times New Roman" w:cs="Arial"/>
                <w:szCs w:val="20"/>
                <w:lang w:val="en-GB" w:eastAsia="zh-CN"/>
              </w:rPr>
              <w:t xml:space="preserve"> are useful for </w:t>
            </w:r>
            <w:proofErr w:type="spellStart"/>
            <w:r>
              <w:rPr>
                <w:rFonts w:eastAsia="Times New Roman" w:cs="Arial"/>
                <w:szCs w:val="20"/>
                <w:lang w:val="en-GB" w:eastAsia="zh-CN"/>
              </w:rPr>
              <w:t>gNB</w:t>
            </w:r>
            <w:proofErr w:type="spellEnd"/>
            <w:r>
              <w:rPr>
                <w:rFonts w:eastAsia="Times New Roman" w:cs="Arial"/>
                <w:szCs w:val="20"/>
                <w:lang w:val="en-GB" w:eastAsia="zh-CN"/>
              </w:rPr>
              <w:t>.</w:t>
            </w:r>
          </w:p>
          <w:p w14:paraId="35D53F80" w14:textId="10B8D1F4" w:rsidR="00397F1B" w:rsidRPr="00397F1B" w:rsidRDefault="00397F1B" w:rsidP="00397F1B">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 xml:space="preserve">But for start time, no strong view. We think that </w:t>
            </w:r>
            <w:proofErr w:type="spellStart"/>
            <w:r w:rsidRPr="005E6410">
              <w:rPr>
                <w:rFonts w:eastAsiaTheme="minorEastAsia" w:cs="Arial"/>
                <w:szCs w:val="20"/>
                <w:lang w:val="en-GB" w:eastAsia="zh-CN"/>
              </w:rPr>
              <w:t>gNB</w:t>
            </w:r>
            <w:proofErr w:type="spellEnd"/>
            <w:r w:rsidRPr="005E6410">
              <w:rPr>
                <w:rFonts w:eastAsiaTheme="minorEastAsia" w:cs="Arial"/>
                <w:szCs w:val="20"/>
                <w:lang w:val="en-GB" w:eastAsia="zh-CN"/>
              </w:rPr>
              <w:t xml:space="preserve"> can use the time that the pa</w:t>
            </w:r>
            <w:r>
              <w:rPr>
                <w:rFonts w:eastAsiaTheme="minorEastAsia" w:cs="Arial"/>
                <w:szCs w:val="20"/>
                <w:lang w:val="en-GB" w:eastAsia="zh-CN"/>
              </w:rPr>
              <w:t>ckets arrived as the start time.</w:t>
            </w: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18" w:name="_Toc242573361"/>
      <w:bookmarkEnd w:id="7"/>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8"/>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9" w:name="_Ref112405910"/>
      <w:r w:rsidRPr="001012AA">
        <w:rPr>
          <w:rFonts w:cs="Arial"/>
        </w:rPr>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9"/>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0" w:name="_Ref112405935"/>
      <w:r w:rsidRPr="001012AA">
        <w:rPr>
          <w:rFonts w:cs="Arial"/>
        </w:rPr>
        <w:t>R2-2207117, XR awareness: RAN2 areas of interest, assumptions, and inputs to SA2 LS, Intel Corporation.</w:t>
      </w:r>
      <w:bookmarkEnd w:id="20"/>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1" w:name="_Ref112406992"/>
      <w:r w:rsidRPr="001012AA">
        <w:rPr>
          <w:rFonts w:cs="Arial"/>
        </w:rPr>
        <w:t>R2-2207509, Consideration on power saving for XR service, CATT.</w:t>
      </w:r>
      <w:bookmarkEnd w:id="21"/>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2" w:name="_Ref112408525"/>
      <w:r w:rsidRPr="001012AA">
        <w:rPr>
          <w:rFonts w:cs="Arial"/>
        </w:rPr>
        <w:t>R2-2207757, Discussion on XR-specific power saving, vivo.</w:t>
      </w:r>
      <w:bookmarkEnd w:id="22"/>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3" w:name="_Ref112413717"/>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bookmarkEnd w:id="23"/>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4" w:name="_Ref112414188"/>
      <w:r w:rsidRPr="001012AA">
        <w:rPr>
          <w:rFonts w:cs="Arial"/>
        </w:rPr>
        <w:t>R2-2208020, XR Power Saving enhancements, Nokia, Nokia Shanghai Bell.</w:t>
      </w:r>
      <w:bookmarkEnd w:id="24"/>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5" w:name="_Ref112414403"/>
      <w:r w:rsidRPr="001012AA">
        <w:rPr>
          <w:rFonts w:cs="Arial"/>
        </w:rPr>
        <w:t xml:space="preserve">R2-3308316, </w:t>
      </w:r>
      <w:r w:rsidR="00FF444D" w:rsidRPr="001012AA">
        <w:rPr>
          <w:rFonts w:cs="Arial"/>
        </w:rPr>
        <w:t>Discussion of SA2 LS on UE Power Saving for XR and Media Services, Meta.</w:t>
      </w:r>
      <w:bookmarkEnd w:id="25"/>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6" w:name="_Ref112414654"/>
      <w:r w:rsidRPr="001012AA">
        <w:rPr>
          <w:rFonts w:cs="Arial"/>
        </w:rPr>
        <w:t>R2-2208680, Discussion on power saving enhancements for XR, Ericsson.</w:t>
      </w:r>
      <w:bookmarkEnd w:id="26"/>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7"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27"/>
    </w:p>
    <w:p w14:paraId="55B28D34" w14:textId="77777777" w:rsidR="00095322" w:rsidRPr="00365980"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proofErr w:type="spellStart"/>
      <w:r w:rsidRPr="00095322">
        <w:rPr>
          <w:rFonts w:cs="Arial"/>
        </w:rPr>
        <w:t>Discusion</w:t>
      </w:r>
      <w:proofErr w:type="spellEnd"/>
      <w:r w:rsidRPr="00095322">
        <w:rPr>
          <w:rFonts w:cs="Arial"/>
        </w:rPr>
        <w:t xml:space="preserve"> of XR awareness in </w:t>
      </w:r>
      <w:proofErr w:type="spellStart"/>
      <w:r w:rsidRPr="00095322">
        <w:rPr>
          <w:rFonts w:cs="Arial"/>
        </w:rPr>
        <w:t>RAN</w:t>
      </w:r>
      <w:r w:rsidRPr="00095322">
        <w:rPr>
          <w:rFonts w:cs="Arial" w:hint="eastAsia"/>
        </w:rPr>
        <w:t>，</w:t>
      </w:r>
      <w:r w:rsidRPr="00095322">
        <w:rPr>
          <w:rFonts w:cs="Arial"/>
        </w:rPr>
        <w:t>Lenovo</w:t>
      </w:r>
      <w:proofErr w:type="spellEnd"/>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Intel - Marta" w:date="2022-08-30T23:40:00Z" w:initials="I">
    <w:p w14:paraId="633E18AE" w14:textId="19C3B700" w:rsidR="00230684" w:rsidRDefault="00230684">
      <w:pPr>
        <w:pStyle w:val="ad"/>
      </w:pPr>
      <w:r>
        <w:rPr>
          <w:rStyle w:val="ac"/>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17" w:author="Intel - Marta" w:date="2022-08-30T23:40:00Z" w:initials="I">
    <w:p w14:paraId="40F3366E" w14:textId="518C750C" w:rsidR="00230684" w:rsidRDefault="00230684">
      <w:pPr>
        <w:pStyle w:val="ad"/>
      </w:pPr>
      <w:r>
        <w:rPr>
          <w:rStyle w:val="ac"/>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FD621" w14:textId="77777777" w:rsidR="000D449B" w:rsidRDefault="000D449B">
      <w:r>
        <w:separator/>
      </w:r>
    </w:p>
  </w:endnote>
  <w:endnote w:type="continuationSeparator" w:id="0">
    <w:p w14:paraId="73DF9285" w14:textId="77777777" w:rsidR="000D449B" w:rsidRDefault="000D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213476C7" w:rsidR="00230684" w:rsidRDefault="00230684" w:rsidP="00730790">
    <w:pPr>
      <w:pStyle w:val="af6"/>
      <w:jc w:val="center"/>
    </w:pPr>
    <w:r>
      <w:rPr>
        <w:noProof/>
        <w:lang w:eastAsia="zh-CN"/>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j7TyPxwDAAA4BgAADgAAAAAAAAAA&#10;AAAAAAAuAgAAZHJzL2Uyb0RvYy54bWxQSwECLQAUAAYACAAAACEAGAVA3N4AAAALAQAADwAAAAAA&#10;AAAAAAAAAAB2BQAAZHJzL2Rvd25yZXYueG1sUEsFBgAAAAAEAAQA8wAAAIEGAAAAAA==&#10;" o:allowincell="f" filled="f" stroked="f" strokeweight=".5pt">
              <v:textbox inset="20pt,0,,0">
                <w:txbxContent>
                  <w:p w14:paraId="113A53EF" w14:textId="0AC7A49B" w:rsidR="00230684" w:rsidRPr="003C4BF4" w:rsidRDefault="00230684"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7"/>
      </w:rPr>
      <w:fldChar w:fldCharType="begin"/>
    </w:r>
    <w:r>
      <w:rPr>
        <w:rStyle w:val="af7"/>
      </w:rPr>
      <w:instrText xml:space="preserve"> PAGE </w:instrText>
    </w:r>
    <w:r>
      <w:rPr>
        <w:rStyle w:val="af7"/>
      </w:rPr>
      <w:fldChar w:fldCharType="separate"/>
    </w:r>
    <w:r w:rsidR="003007F5">
      <w:rPr>
        <w:rStyle w:val="af7"/>
        <w:noProof/>
      </w:rPr>
      <w:t>20</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0B1D" w14:textId="77777777" w:rsidR="000D449B" w:rsidRDefault="000D449B">
      <w:r>
        <w:separator/>
      </w:r>
    </w:p>
  </w:footnote>
  <w:footnote w:type="continuationSeparator" w:id="0">
    <w:p w14:paraId="7A6E6815" w14:textId="77777777" w:rsidR="000D449B" w:rsidRDefault="000D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Marta">
    <w15:presenceInfo w15:providerId="None" w15:userId="Intel - Marta"/>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063F"/>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D449B"/>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0684"/>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07F5"/>
    <w:rsid w:val="00302825"/>
    <w:rsid w:val="00304578"/>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97F1B"/>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350"/>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202E"/>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customStyle="1" w:styleId="UnresolvedMention">
    <w:name w:val="Unresolved Mention"/>
    <w:basedOn w:val="a0"/>
    <w:uiPriority w:val="99"/>
    <w:semiHidden/>
    <w:unhideWhenUsed/>
    <w:rsid w:val="004E3BF8"/>
    <w:rPr>
      <w:color w:val="605E5C"/>
      <w:shd w:val="clear" w:color="auto" w:fill="E1DFDD"/>
    </w:rPr>
  </w:style>
  <w:style w:type="paragraph" w:styleId="afa">
    <w:name w:val="caption"/>
    <w:basedOn w:val="a"/>
    <w:next w:val="a"/>
    <w:uiPriority w:val="35"/>
    <w:unhideWhenUsed/>
    <w:qFormat/>
    <w:rsid w:val="00AB1BAC"/>
    <w:pPr>
      <w:spacing w:line="240" w:lineRule="auto"/>
    </w:pPr>
    <w:rPr>
      <w:i/>
      <w:iCs/>
      <w:color w:val="44546A" w:themeColor="text2"/>
      <w:sz w:val="18"/>
      <w:szCs w:val="18"/>
    </w:rPr>
  </w:style>
  <w:style w:type="paragraph" w:customStyle="1" w:styleId="Agreement">
    <w:name w:val="Agreement"/>
    <w:basedOn w:val="a"/>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a"/>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宋体"/>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D818F-D48D-4E8F-AD1C-E29E4859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7342</Words>
  <Characters>41853</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49097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Xiaomi(Yanhua)1</cp:lastModifiedBy>
  <cp:revision>3</cp:revision>
  <cp:lastPrinted>2009-10-21T14:47:00Z</cp:lastPrinted>
  <dcterms:created xsi:type="dcterms:W3CDTF">2022-08-31T08:36:00Z</dcterms:created>
  <dcterms:modified xsi:type="dcterms:W3CDTF">2022-08-31T08:39:00Z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