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r w:rsidR="000F32FC" w:rsidRPr="0046391B">
        <w:rPr>
          <w:rFonts w:ascii="Arial" w:hAnsi="Arial" w:cs="Arial"/>
          <w:sz w:val="22"/>
          <w:lang w:val="en-US"/>
        </w:rPr>
        <w:t>261</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r w:rsidR="00D86B64">
        <w:rPr>
          <w:rFonts w:ascii="Times New Roman" w:hAnsi="Times New Roman"/>
        </w:rPr>
        <w:t>261</w:t>
      </w:r>
      <w:r w:rsidRPr="005750C5">
        <w:rPr>
          <w:rFonts w:ascii="Times New Roman" w:hAnsi="Times New Roman"/>
        </w:rPr>
        <w:t>][</w:t>
      </w:r>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a3"/>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a6"/>
        <w:numPr>
          <w:ilvl w:val="0"/>
          <w:numId w:val="5"/>
        </w:numPr>
        <w:rPr>
          <w:lang w:val="en-GB" w:eastAsia="zh-CN"/>
        </w:rPr>
      </w:pPr>
      <w:r>
        <w:rPr>
          <w:b/>
          <w:bCs/>
        </w:rPr>
        <w:t>August 3</w:t>
      </w:r>
      <w:r w:rsidR="002C59C4">
        <w:rPr>
          <w:b/>
          <w:bCs/>
        </w:rPr>
        <w:t>1</w:t>
      </w:r>
      <w:r w:rsidRPr="00AB6C0A">
        <w:rPr>
          <w:b/>
          <w:bCs/>
          <w:vertAlign w:val="superscript"/>
        </w:rPr>
        <w:t>th</w:t>
      </w:r>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a6"/>
        <w:numPr>
          <w:ilvl w:val="0"/>
          <w:numId w:val="5"/>
        </w:numPr>
        <w:rPr>
          <w:lang w:val="en-GB" w:eastAsia="zh-CN"/>
        </w:rPr>
      </w:pPr>
      <w:r>
        <w:rPr>
          <w:b/>
          <w:bCs/>
        </w:rPr>
        <w:t>August 3</w:t>
      </w:r>
      <w:r w:rsidR="003D0D78">
        <w:rPr>
          <w:b/>
          <w:bCs/>
        </w:rPr>
        <w:t>1</w:t>
      </w:r>
      <w:r w:rsidRPr="00035189">
        <w:rPr>
          <w:b/>
          <w:bCs/>
          <w:vertAlign w:val="superscript"/>
        </w:rPr>
        <w:t>th</w:t>
      </w:r>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a6"/>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r w:rsidRPr="00D20142">
        <w:rPr>
          <w:b/>
          <w:bCs/>
          <w:lang w:val="en-GB" w:eastAsia="zh-CN"/>
        </w:rPr>
        <w:t xml:space="preserve"> 2</w:t>
      </w:r>
      <w:r w:rsidR="008358AE">
        <w:rPr>
          <w:b/>
          <w:bCs/>
          <w:lang w:val="en-GB" w:eastAsia="zh-CN"/>
        </w:rPr>
        <w:t>400</w:t>
      </w:r>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67BF6523"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Vodafone</w:t>
            </w:r>
          </w:p>
        </w:tc>
        <w:tc>
          <w:tcPr>
            <w:tcW w:w="2886" w:type="dxa"/>
            <w:vAlign w:val="center"/>
          </w:tcPr>
          <w:p w14:paraId="5963A1EC" w14:textId="6AECCB35"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Alexey Kulakov</w:t>
            </w:r>
          </w:p>
        </w:tc>
        <w:tc>
          <w:tcPr>
            <w:tcW w:w="4111" w:type="dxa"/>
            <w:shd w:val="clear" w:color="auto" w:fill="auto"/>
            <w:vAlign w:val="center"/>
          </w:tcPr>
          <w:p w14:paraId="5E47BE03" w14:textId="1BD73F8F" w:rsidR="00D17F2C" w:rsidRPr="001F7ED1" w:rsidRDefault="001012AA" w:rsidP="00D17F2C">
            <w:pPr>
              <w:overflowPunct w:val="0"/>
              <w:autoSpaceDE w:val="0"/>
              <w:autoSpaceDN w:val="0"/>
              <w:adjustRightInd w:val="0"/>
              <w:spacing w:before="60" w:after="60"/>
              <w:textAlignment w:val="baseline"/>
              <w:rPr>
                <w:rFonts w:eastAsia="Times New Roman" w:cs="Arial"/>
                <w:szCs w:val="20"/>
                <w:lang w:eastAsia="zh-CN"/>
              </w:rPr>
            </w:pPr>
            <w:r w:rsidRPr="001F7ED1">
              <w:rPr>
                <w:rFonts w:eastAsia="Times New Roman" w:cs="Arial"/>
                <w:szCs w:val="20"/>
                <w:lang w:val="en-GB" w:eastAsia="zh-CN"/>
              </w:rPr>
              <w:t>Alexey.kulakov1@vodafone.com</w:t>
            </w:r>
          </w:p>
        </w:tc>
      </w:tr>
      <w:tr w:rsidR="001F7ED1" w:rsidRPr="00D17F2C" w14:paraId="598FEBB4" w14:textId="77777777" w:rsidTr="00D17F2C">
        <w:tc>
          <w:tcPr>
            <w:tcW w:w="2104" w:type="dxa"/>
            <w:vAlign w:val="center"/>
          </w:tcPr>
          <w:p w14:paraId="745807BD" w14:textId="411DF673"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Apple</w:t>
            </w:r>
          </w:p>
        </w:tc>
        <w:tc>
          <w:tcPr>
            <w:tcW w:w="2886" w:type="dxa"/>
            <w:vAlign w:val="center"/>
          </w:tcPr>
          <w:p w14:paraId="2BC6F984" w14:textId="35845EDD"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Ralf Rossbach</w:t>
            </w:r>
          </w:p>
        </w:tc>
        <w:tc>
          <w:tcPr>
            <w:tcW w:w="4111" w:type="dxa"/>
            <w:shd w:val="clear" w:color="auto" w:fill="auto"/>
            <w:vAlign w:val="center"/>
          </w:tcPr>
          <w:p w14:paraId="0B5F1406" w14:textId="323809E5"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eastAsia="zh-CN"/>
              </w:rPr>
              <w:t>rrossbach@apple.com</w:t>
            </w:r>
          </w:p>
        </w:tc>
      </w:tr>
      <w:tr w:rsidR="00133002" w:rsidRPr="00D17F2C" w14:paraId="37031DF7" w14:textId="77777777" w:rsidTr="00D17F2C">
        <w:tc>
          <w:tcPr>
            <w:tcW w:w="2104" w:type="dxa"/>
            <w:vAlign w:val="center"/>
          </w:tcPr>
          <w:p w14:paraId="7038DA1F" w14:textId="7353DA97" w:rsidR="00133002" w:rsidRPr="001F7ED1" w:rsidRDefault="00FA7CE9" w:rsidP="00133002">
            <w:pPr>
              <w:overflowPunct w:val="0"/>
              <w:autoSpaceDE w:val="0"/>
              <w:autoSpaceDN w:val="0"/>
              <w:adjustRightInd w:val="0"/>
              <w:spacing w:before="60" w:after="60"/>
              <w:textAlignment w:val="baseline"/>
              <w:rPr>
                <w:rFonts w:eastAsia="Times New Roman" w:cs="Arial"/>
                <w:szCs w:val="20"/>
                <w:lang w:val="en-GB" w:eastAsia="zh-CN"/>
              </w:rPr>
            </w:pPr>
            <w:r w:rsidRPr="00FA7CE9">
              <w:rPr>
                <w:rFonts w:eastAsia="Times New Roman" w:cs="Arial" w:hint="eastAsia"/>
                <w:szCs w:val="20"/>
                <w:lang w:val="en-GB" w:eastAsia="zh-CN"/>
              </w:rPr>
              <w:t>OPPO</w:t>
            </w:r>
          </w:p>
        </w:tc>
        <w:tc>
          <w:tcPr>
            <w:tcW w:w="2886" w:type="dxa"/>
            <w:vAlign w:val="center"/>
          </w:tcPr>
          <w:p w14:paraId="01523F75" w14:textId="7372ADA9"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hukun Wang</w:t>
            </w:r>
          </w:p>
        </w:tc>
        <w:tc>
          <w:tcPr>
            <w:tcW w:w="4111" w:type="dxa"/>
            <w:shd w:val="clear" w:color="auto" w:fill="auto"/>
            <w:vAlign w:val="center"/>
          </w:tcPr>
          <w:p w14:paraId="4B592C3E" w14:textId="0935B171"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angshukun</w:t>
            </w:r>
            <w:r w:rsidR="008F73D8">
              <w:rPr>
                <w:rFonts w:eastAsiaTheme="minorEastAsia" w:cs="Arial"/>
                <w:szCs w:val="20"/>
                <w:lang w:val="en-GB" w:eastAsia="zh-CN"/>
              </w:rPr>
              <w:t>@oppo.com</w:t>
            </w:r>
          </w:p>
        </w:tc>
      </w:tr>
      <w:tr w:rsidR="00BB1C5E" w:rsidRPr="00D17F2C" w14:paraId="4E7EC731" w14:textId="77777777" w:rsidTr="001012AA">
        <w:tc>
          <w:tcPr>
            <w:tcW w:w="2104" w:type="dxa"/>
            <w:vAlign w:val="center"/>
          </w:tcPr>
          <w:p w14:paraId="02DC3338" w14:textId="34CEF6A9" w:rsidR="00BB1C5E"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2886" w:type="dxa"/>
            <w:vAlign w:val="center"/>
          </w:tcPr>
          <w:p w14:paraId="54A594EE" w14:textId="43A4DA4E"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ue Yi</w:t>
            </w:r>
          </w:p>
        </w:tc>
        <w:tc>
          <w:tcPr>
            <w:tcW w:w="4111" w:type="dxa"/>
            <w:shd w:val="clear" w:color="auto" w:fill="auto"/>
            <w:vAlign w:val="center"/>
          </w:tcPr>
          <w:p w14:paraId="6F4F4108" w14:textId="6990CE29"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isu@fujitsu.com</w:t>
            </w:r>
          </w:p>
        </w:tc>
      </w:tr>
      <w:tr w:rsidR="00375AA6" w:rsidRPr="00D17F2C" w14:paraId="58591C63" w14:textId="77777777" w:rsidTr="001012AA">
        <w:tc>
          <w:tcPr>
            <w:tcW w:w="2104" w:type="dxa"/>
            <w:vAlign w:val="center"/>
          </w:tcPr>
          <w:p w14:paraId="70AC833B" w14:textId="1D64342D"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Intel</w:t>
            </w:r>
          </w:p>
        </w:tc>
        <w:tc>
          <w:tcPr>
            <w:tcW w:w="2886" w:type="dxa"/>
            <w:vAlign w:val="center"/>
          </w:tcPr>
          <w:p w14:paraId="253365DF" w14:textId="28326FD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 Martinez Tarradell</w:t>
            </w:r>
          </w:p>
        </w:tc>
        <w:tc>
          <w:tcPr>
            <w:tcW w:w="4111" w:type="dxa"/>
            <w:shd w:val="clear" w:color="auto" w:fill="auto"/>
            <w:vAlign w:val="center"/>
          </w:tcPr>
          <w:p w14:paraId="3FD7E42B" w14:textId="31F8C47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marta.m.tarradell@intel.com</w:t>
            </w:r>
          </w:p>
        </w:tc>
      </w:tr>
      <w:tr w:rsidR="007C497D" w:rsidRPr="00D17F2C" w14:paraId="46BCF9E8" w14:textId="77777777" w:rsidTr="001012AA">
        <w:tc>
          <w:tcPr>
            <w:tcW w:w="2104" w:type="dxa"/>
            <w:vAlign w:val="center"/>
          </w:tcPr>
          <w:p w14:paraId="6DA2E8D7" w14:textId="1F9AAD13"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Lenovo</w:t>
            </w:r>
          </w:p>
        </w:tc>
        <w:tc>
          <w:tcPr>
            <w:tcW w:w="2886" w:type="dxa"/>
            <w:vAlign w:val="center"/>
          </w:tcPr>
          <w:p w14:paraId="1DCB6902" w14:textId="73A3B0D6"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Joachim Löhr</w:t>
            </w:r>
          </w:p>
        </w:tc>
        <w:tc>
          <w:tcPr>
            <w:tcW w:w="4111" w:type="dxa"/>
            <w:shd w:val="clear" w:color="auto" w:fill="auto"/>
            <w:vAlign w:val="center"/>
          </w:tcPr>
          <w:p w14:paraId="1F883098" w14:textId="1F4D4359" w:rsidR="007C497D" w:rsidRPr="001F7ED1" w:rsidRDefault="00FD2B77" w:rsidP="007C497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jlohr@lenovo.com</w:t>
            </w:r>
          </w:p>
        </w:tc>
      </w:tr>
      <w:tr w:rsidR="00B80E2D" w:rsidRPr="00D17F2C" w14:paraId="3D156226" w14:textId="77777777" w:rsidTr="001012AA">
        <w:tc>
          <w:tcPr>
            <w:tcW w:w="2104" w:type="dxa"/>
            <w:vAlign w:val="center"/>
          </w:tcPr>
          <w:p w14:paraId="3DF9F29A" w14:textId="039D094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2886" w:type="dxa"/>
            <w:vAlign w:val="center"/>
          </w:tcPr>
          <w:p w14:paraId="38DCE1C0" w14:textId="3A7A5D23"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Chenli</w:t>
            </w:r>
          </w:p>
        </w:tc>
        <w:tc>
          <w:tcPr>
            <w:tcW w:w="4111" w:type="dxa"/>
            <w:shd w:val="clear" w:color="auto" w:fill="auto"/>
            <w:vAlign w:val="center"/>
          </w:tcPr>
          <w:p w14:paraId="0CCD5A7F" w14:textId="0353C7DC"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Chenli5g@vivo.com</w:t>
            </w:r>
          </w:p>
        </w:tc>
      </w:tr>
      <w:tr w:rsidR="00B80E2D" w:rsidRPr="00D17F2C" w14:paraId="03C84FEE" w14:textId="77777777" w:rsidTr="001012AA">
        <w:tc>
          <w:tcPr>
            <w:tcW w:w="2104" w:type="dxa"/>
            <w:vAlign w:val="center"/>
          </w:tcPr>
          <w:p w14:paraId="5ACC0615" w14:textId="3CC3D57B" w:rsidR="00B80E2D" w:rsidRPr="001F7ED1" w:rsidRDefault="00B80E2D" w:rsidP="00B80E2D">
            <w:pPr>
              <w:overflowPunct w:val="0"/>
              <w:autoSpaceDE w:val="0"/>
              <w:autoSpaceDN w:val="0"/>
              <w:adjustRightInd w:val="0"/>
              <w:spacing w:before="60" w:after="60"/>
              <w:textAlignment w:val="baseline"/>
              <w:rPr>
                <w:rFonts w:eastAsiaTheme="minorEastAsia" w:cs="Arial"/>
                <w:szCs w:val="20"/>
                <w:lang w:eastAsia="zh-CN"/>
              </w:rPr>
            </w:pPr>
          </w:p>
        </w:tc>
        <w:tc>
          <w:tcPr>
            <w:tcW w:w="2886" w:type="dxa"/>
            <w:vAlign w:val="center"/>
          </w:tcPr>
          <w:p w14:paraId="6012346F" w14:textId="7ECA9505" w:rsidR="00B80E2D" w:rsidRPr="001F7ED1" w:rsidRDefault="00B80E2D" w:rsidP="00B80E2D">
            <w:pPr>
              <w:overflowPunct w:val="0"/>
              <w:autoSpaceDE w:val="0"/>
              <w:autoSpaceDN w:val="0"/>
              <w:adjustRightInd w:val="0"/>
              <w:spacing w:before="60" w:after="60"/>
              <w:textAlignment w:val="baseline"/>
              <w:rPr>
                <w:rFonts w:eastAsiaTheme="minorEastAsia" w:cs="Arial"/>
                <w:szCs w:val="20"/>
                <w:lang w:val="en-GB" w:eastAsia="zh-CN"/>
              </w:rPr>
            </w:pPr>
          </w:p>
        </w:tc>
        <w:tc>
          <w:tcPr>
            <w:tcW w:w="4111" w:type="dxa"/>
            <w:shd w:val="clear" w:color="auto" w:fill="auto"/>
            <w:vAlign w:val="center"/>
          </w:tcPr>
          <w:p w14:paraId="35727A3D" w14:textId="521B5CF9" w:rsidR="00B80E2D" w:rsidRPr="001F7ED1" w:rsidRDefault="00B80E2D" w:rsidP="00B80E2D">
            <w:pPr>
              <w:overflowPunct w:val="0"/>
              <w:autoSpaceDE w:val="0"/>
              <w:autoSpaceDN w:val="0"/>
              <w:adjustRightInd w:val="0"/>
              <w:spacing w:before="60" w:after="60"/>
              <w:textAlignment w:val="baseline"/>
              <w:rPr>
                <w:rFonts w:eastAsiaTheme="minorEastAsia" w:cs="Arial"/>
                <w:szCs w:val="20"/>
                <w:lang w:val="en-GB" w:eastAsia="zh-CN"/>
              </w:rPr>
            </w:pPr>
          </w:p>
        </w:tc>
      </w:tr>
      <w:tr w:rsidR="00B80E2D" w:rsidRPr="00D17F2C" w14:paraId="61B7C833" w14:textId="77777777" w:rsidTr="00D17F2C">
        <w:tc>
          <w:tcPr>
            <w:tcW w:w="2104" w:type="dxa"/>
            <w:vAlign w:val="center"/>
          </w:tcPr>
          <w:p w14:paraId="1CC58846" w14:textId="3349B35D"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0DA17110" w14:textId="4E231782"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057B2E9C" w14:textId="3FE1A27B"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r>
      <w:tr w:rsidR="00B80E2D" w:rsidRPr="00D17F2C" w14:paraId="40CC7C57" w14:textId="77777777" w:rsidTr="00D17F2C">
        <w:tc>
          <w:tcPr>
            <w:tcW w:w="2104" w:type="dxa"/>
            <w:vAlign w:val="center"/>
          </w:tcPr>
          <w:p w14:paraId="738A5082" w14:textId="77777777"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2C0715F3" w14:textId="0AFEFF06"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26E1D59C" w14:textId="77777777" w:rsidR="00B80E2D" w:rsidRPr="001F7ED1"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1"/>
        <w:rPr>
          <w:b/>
          <w:bCs/>
        </w:rPr>
      </w:pPr>
      <w:r w:rsidRPr="0046391B">
        <w:rPr>
          <w:b/>
          <w:bCs/>
        </w:rPr>
        <w:lastRenderedPageBreak/>
        <w:t>Discussion</w:t>
      </w:r>
    </w:p>
    <w:p w14:paraId="0D94B1BC" w14:textId="337D81BC" w:rsidR="009B43C2" w:rsidRDefault="00C01B12" w:rsidP="00E4273E">
      <w:pPr>
        <w:pStyle w:val="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aa"/>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a6"/>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 xml:space="preserve">SA2 kindly asks RAN1, RAN2 to take the above information into account and clarify </w:t>
            </w:r>
            <w:commentRangeStart w:id="7"/>
            <w:r w:rsidRPr="00B46ED6">
              <w:rPr>
                <w:lang w:val="en-IN" w:eastAsia="zh-CN"/>
              </w:rPr>
              <w:t>which type of information should be provided to the RAN for power saving enhancements for XR applications</w:t>
            </w:r>
            <w:commentRangeEnd w:id="7"/>
            <w:r w:rsidR="00285425">
              <w:rPr>
                <w:rStyle w:val="ac"/>
                <w:rFonts w:eastAsia="Malgun Gothic"/>
              </w:rPr>
              <w:commentReference w:id="7"/>
            </w:r>
            <w:r w:rsidRPr="00B46ED6">
              <w:rPr>
                <w:lang w:val="en-IN" w:eastAsia="zh-CN"/>
              </w:rPr>
              <w:t>.</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reply </w:t>
      </w:r>
      <w:r w:rsidR="00B46ED6" w:rsidRPr="00B46ED6">
        <w:rPr>
          <w:lang w:eastAsia="zh-CN"/>
        </w:rPr>
        <w:t>LS [2]</w:t>
      </w:r>
      <w:r w:rsidR="00591511">
        <w:rPr>
          <w:lang w:eastAsia="zh-CN"/>
        </w:rPr>
        <w:t xml:space="preserve">: </w:t>
      </w:r>
    </w:p>
    <w:tbl>
      <w:tblPr>
        <w:tblStyle w:val="aa"/>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take into account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end indication or indication of the last PDU in a PDU set: this can be helpful for gNB,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PDU set level QoS parameters including priority and [air interface] delay budget of a PDU set: this can help the gNB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gNB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provided to gNB</w:t>
            </w:r>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identity and relationship information among PDUs within the same PDU set: gNB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Jitter information such as the range of the jitter (minimum and maximum value): Here jitter refers to packet arrival time variation at gNB for DL direction. gNB could use this information to configure parameters of UE power saving schemes, e.g., CDRX OnDuration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reply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afb"/>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 xml:space="preserve">fic pattern (e.g.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49A1CAC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ins w:id="8" w:author="Lenovo (Joachim Löhr)" w:date="2022-08-31T09:17:00Z">
              <w:r w:rsidR="00FD2B77">
                <w:rPr>
                  <w:rFonts w:eastAsia="Times New Roman" w:cs="Arial"/>
                  <w:szCs w:val="20"/>
                  <w:lang w:val="en-GB" w:eastAsia="zh-CN"/>
                </w:rPr>
                <w:t>, [12]</w:t>
              </w:r>
            </w:ins>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554D9E90"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(e.g.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77D607F1"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ins w:id="9" w:author="Lenovo (Joachim Löhr)" w:date="2022-08-31T09:18:00Z">
              <w:r w:rsidR="00FD2B77">
                <w:rPr>
                  <w:rFonts w:eastAsia="Times New Roman" w:cs="Arial"/>
                  <w:szCs w:val="20"/>
                  <w:lang w:val="en-GB" w:eastAsia="zh-CN"/>
                </w:rPr>
                <w:t>, [12]</w:t>
              </w:r>
            </w:ins>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5642DB5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of media unit (e.g. avg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0AA543E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0" w:author="Lenovo (Joachim Löhr)" w:date="2022-08-31T09:18:00Z">
              <w:r w:rsidR="00FD2B77">
                <w:rPr>
                  <w:rFonts w:eastAsia="Times New Roman" w:cs="Arial"/>
                  <w:szCs w:val="20"/>
                  <w:lang w:val="en-GB" w:eastAsia="zh-CN"/>
                </w:rPr>
                <w:t>,[12]</w:t>
              </w:r>
            </w:ins>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(e.g.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0D93DE0B"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ins w:id="11" w:author="Lenovo (Joachim Löhr)" w:date="2022-08-31T09:18:00Z">
              <w:r w:rsidR="00FD2B77">
                <w:rPr>
                  <w:rFonts w:eastAsia="Times New Roman" w:cs="Arial"/>
                  <w:szCs w:val="20"/>
                  <w:lang w:val="en-GB" w:eastAsia="zh-CN"/>
                </w:rPr>
                <w:t>, [12]</w:t>
              </w:r>
            </w:ins>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Information for identifying a </w:t>
            </w:r>
            <w:r w:rsidR="001C1436">
              <w:rPr>
                <w:rFonts w:eastAsia="Times New Roman" w:cs="Arial"/>
                <w:szCs w:val="20"/>
                <w:lang w:val="en-GB" w:eastAsia="zh-CN"/>
              </w:rPr>
              <w:t>media unit (e.g.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7B9D026E"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02AAA34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ins w:id="12" w:author="Lenovo (Joachim Löhr)" w:date="2022-08-31T09:18:00Z">
              <w:r w:rsidR="00FD2B77">
                <w:rPr>
                  <w:rFonts w:eastAsia="Times New Roman" w:cs="Arial"/>
                  <w:szCs w:val="20"/>
                  <w:lang w:val="en-GB" w:eastAsia="zh-CN"/>
                </w:rPr>
                <w:t>, [12]</w:t>
              </w:r>
            </w:ins>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(e.g.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3453193D"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ins w:id="13" w:author="Lenovo (Joachim Löhr)" w:date="2022-08-31T09:18:00Z">
              <w:r w:rsidR="00FD2B77">
                <w:rPr>
                  <w:rFonts w:eastAsia="Times New Roman" w:cs="Arial"/>
                  <w:szCs w:val="20"/>
                  <w:lang w:val="en-GB" w:eastAsia="zh-CN"/>
                </w:rPr>
                <w:t>, [12]</w:t>
              </w:r>
            </w:ins>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(e.g.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4E7192A2"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ins w:id="14" w:author="Lenovo (Joachim Löhr)" w:date="2022-08-31T09:18:00Z">
              <w:r w:rsidR="00FD2B77">
                <w:rPr>
                  <w:rFonts w:eastAsia="Times New Roman" w:cs="Arial"/>
                  <w:szCs w:val="20"/>
                  <w:lang w:val="en-GB" w:eastAsia="zh-CN"/>
                </w:rPr>
                <w:t>, [12]</w:t>
              </w:r>
            </w:ins>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7440D3FE"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p w14:paraId="085AA3ED" w14:textId="192D242C"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1C9893B" w14:textId="77777777"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p w14:paraId="184F7852" w14:textId="458ADD83" w:rsidR="00FD2B77" w:rsidRDefault="00FD2B77" w:rsidP="00520C68">
            <w:pPr>
              <w:overflowPunct w:val="0"/>
              <w:autoSpaceDE w:val="0"/>
              <w:autoSpaceDN w:val="0"/>
              <w:adjustRightInd w:val="0"/>
              <w:spacing w:before="60" w:after="60"/>
              <w:textAlignment w:val="baseline"/>
              <w:rPr>
                <w:rFonts w:eastAsia="Times New Roman" w:cs="Arial"/>
                <w:szCs w:val="20"/>
                <w:lang w:val="en-GB" w:eastAsia="zh-CN"/>
              </w:rPr>
            </w:pPr>
            <w:ins w:id="15" w:author="Lenovo (Joachim Löhr)" w:date="2022-08-31T09:19:00Z">
              <w:r>
                <w:rPr>
                  <w:rFonts w:eastAsia="Times New Roman" w:cs="Arial"/>
                  <w:szCs w:val="20"/>
                  <w:lang w:val="en-GB" w:eastAsia="zh-CN"/>
                </w:rPr>
                <w:t>[12]</w:t>
              </w:r>
            </w:ins>
          </w:p>
        </w:tc>
      </w:tr>
    </w:tbl>
    <w:p w14:paraId="6A815165" w14:textId="3A1CE187" w:rsidR="00140470" w:rsidRDefault="00E4273E" w:rsidP="00E4273E">
      <w:pPr>
        <w:pStyle w:val="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e.g.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e.g.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w:t>
      </w:r>
      <w:commentRangeStart w:id="16"/>
      <w:r>
        <w:rPr>
          <w:lang w:val="en-GB" w:eastAsia="zh-CN"/>
        </w:rPr>
        <w:t xml:space="preserve">two different media units </w:t>
      </w:r>
      <w:commentRangeEnd w:id="16"/>
      <w:r w:rsidR="005D2E5C">
        <w:rPr>
          <w:rStyle w:val="ac"/>
        </w:rPr>
        <w:commentReference w:id="16"/>
      </w:r>
      <w:r>
        <w:rPr>
          <w:lang w:val="en-GB" w:eastAsia="zh-CN"/>
        </w:rPr>
        <w:t xml:space="preserve">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a6"/>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(e.g. a frame or video slice for XRM Services, as used in TR 26.926 [27]).</w:t>
      </w:r>
    </w:p>
    <w:p w14:paraId="5F04D3EB" w14:textId="1A3AC7AD" w:rsidR="000A55BC" w:rsidRDefault="009E4CF7" w:rsidP="00463D82">
      <w:pPr>
        <w:pStyle w:val="a6"/>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a6"/>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(e.g.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a6"/>
        <w:numPr>
          <w:ilvl w:val="0"/>
          <w:numId w:val="9"/>
        </w:numPr>
        <w:rPr>
          <w:lang w:val="en-GB" w:eastAsia="zh-CN"/>
        </w:rPr>
      </w:pPr>
      <w:r>
        <w:rPr>
          <w:lang w:val="en-GB" w:eastAsia="zh-CN"/>
        </w:rPr>
        <w:t xml:space="preserve">For each type of information, we </w:t>
      </w:r>
      <w:r w:rsidR="00245BEF">
        <w:rPr>
          <w:lang w:val="en-GB" w:eastAsia="zh-CN"/>
        </w:rPr>
        <w:t xml:space="preserve">select which type of media unit (e.g.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e.g.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via user-plane signaling)</w:t>
      </w:r>
      <w:r w:rsidR="00A4449E">
        <w:rPr>
          <w:lang w:val="en-GB" w:eastAsia="zh-CN"/>
        </w:rPr>
        <w:t>.</w:t>
      </w:r>
    </w:p>
    <w:p w14:paraId="002DA5C2" w14:textId="761A5054" w:rsidR="00AD0067" w:rsidRDefault="00AD0067" w:rsidP="00125F15">
      <w:pPr>
        <w:pStyle w:val="a6"/>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 xml:space="preserve">they prefer (e.g.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(e.g.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a6"/>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a6"/>
        <w:numPr>
          <w:ilvl w:val="0"/>
          <w:numId w:val="10"/>
        </w:numPr>
        <w:rPr>
          <w:lang w:val="en-GB" w:eastAsia="zh-CN"/>
        </w:rPr>
      </w:pPr>
      <w:r>
        <w:rPr>
          <w:lang w:val="en-GB" w:eastAsia="zh-CN"/>
        </w:rPr>
        <w:t xml:space="preserve">Option 1.  </w:t>
      </w:r>
      <w:r w:rsidR="00007885">
        <w:rPr>
          <w:lang w:val="en-GB" w:eastAsia="zh-CN"/>
        </w:rPr>
        <w:t>PDU Set;</w:t>
      </w:r>
    </w:p>
    <w:p w14:paraId="126C14C6" w14:textId="1AEE1943" w:rsidR="00007885" w:rsidRDefault="00007885" w:rsidP="00C53399">
      <w:pPr>
        <w:pStyle w:val="a6"/>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lastRenderedPageBreak/>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r w:rsidR="00123DD7">
        <w:rPr>
          <w:lang w:val="en-GB" w:eastAsia="zh-CN"/>
        </w:rPr>
        <w:t>e.g. periodicity, start time, etc</w:t>
      </w:r>
      <w:r w:rsidR="003D0396">
        <w:rPr>
          <w:lang w:val="en-GB" w:eastAsia="zh-CN"/>
        </w:rPr>
        <w:t xml:space="preserve"> of your preferred media unot</w:t>
      </w:r>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1278D4E7"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DRX setting, but  we also believe that knowing the information about PDU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e.g. priority to each other or </w:t>
            </w:r>
            <w:r w:rsidR="00312F2C">
              <w:rPr>
                <w:rFonts w:eastAsia="Times New Roman" w:cs="Arial"/>
                <w:szCs w:val="20"/>
                <w:lang w:val="en-GB" w:eastAsia="zh-CN"/>
              </w:rPr>
              <w:t>PDB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XR is a notion of PDU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TSCAI) assists the RAN to correlate data bursts of different QoS flows to adjust scheduling and power saving related parameters for one UE. With XR, we assume the QoS model will extend to include groups of packets, where periodicity, arrival time (start/stop), sequence and size of PDU sets </w:t>
            </w:r>
            <w:r w:rsidRPr="002125D4">
              <w:rPr>
                <w:rFonts w:eastAsia="Times New Roman" w:cs="Arial"/>
                <w:szCs w:val="20"/>
                <w:lang w:val="en-GB" w:eastAsia="zh-CN"/>
              </w:rPr>
              <w:lastRenderedPageBreak/>
              <w:t xml:space="preserve">become important factors to schedule and 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amount and type of radio resources required per PDU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Even if data burst information is not available the RAN can derive the data burst related information from PDU sets, but PDU set related information we cannot derive from data bursts.</w:t>
            </w:r>
          </w:p>
        </w:tc>
      </w:tr>
      <w:tr w:rsidR="00FA7B08" w:rsidRPr="00D17F2C" w14:paraId="3BEA9004" w14:textId="39855D59" w:rsidTr="00FA7B08">
        <w:trPr>
          <w:trHeight w:val="43"/>
        </w:trPr>
        <w:tc>
          <w:tcPr>
            <w:tcW w:w="1620" w:type="dxa"/>
          </w:tcPr>
          <w:p w14:paraId="2F8995F0" w14:textId="4446DA5C"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53" w:type="dxa"/>
          </w:tcPr>
          <w:p w14:paraId="6C204299" w14:textId="5C41F67D"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2057" w:type="dxa"/>
          </w:tcPr>
          <w:p w14:paraId="2CA7C984" w14:textId="4357157B" w:rsidR="00FA7B08" w:rsidRDefault="008F73D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5AEAEF" w14:textId="211592D0" w:rsidR="008F73D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ata burst is useful for the valid DRX operation control for better UE power saving, e.g. data burst </w:t>
            </w:r>
            <w:r w:rsidR="00AC7EC7">
              <w:rPr>
                <w:rFonts w:eastAsiaTheme="minorEastAsia" w:cs="Arial"/>
                <w:szCs w:val="20"/>
                <w:lang w:val="en-GB" w:eastAsia="zh-CN"/>
              </w:rPr>
              <w:t>length</w:t>
            </w:r>
            <w:r>
              <w:rPr>
                <w:rFonts w:eastAsiaTheme="minorEastAsia" w:cs="Arial"/>
                <w:szCs w:val="20"/>
                <w:lang w:val="en-GB" w:eastAsia="zh-CN"/>
              </w:rPr>
              <w:t>, period, starting/ending point and so on.</w:t>
            </w:r>
          </w:p>
        </w:tc>
      </w:tr>
      <w:tr w:rsidR="0032454F" w:rsidRPr="00D17F2C" w14:paraId="179FFF62" w14:textId="633EF2EF" w:rsidTr="00FA7B08">
        <w:trPr>
          <w:trHeight w:val="43"/>
        </w:trPr>
        <w:tc>
          <w:tcPr>
            <w:tcW w:w="1620" w:type="dxa"/>
          </w:tcPr>
          <w:p w14:paraId="3DEFCC6E" w14:textId="587F414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53" w:type="dxa"/>
          </w:tcPr>
          <w:p w14:paraId="66C2D7EC" w14:textId="05E472C1"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057" w:type="dxa"/>
          </w:tcPr>
          <w:p w14:paraId="5BE26741" w14:textId="6048BBF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16D224FE"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if we only consider power saving, the parameter set per data burst may be enough. However, we may need parameter set per PDU set for XR awareness and capacity improvement anyway. These parameters could be unified. In this manner, we slightly prefer Opt 1.</w:t>
            </w:r>
          </w:p>
          <w:p w14:paraId="00FA9784" w14:textId="16E1E16B" w:rsidR="0032454F" w:rsidRPr="00AC7EC7"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periodicity, start time, jitter, size information, end indication of the media unit are the traffic pattern parameters needed.</w:t>
            </w:r>
          </w:p>
        </w:tc>
      </w:tr>
      <w:tr w:rsidR="002E7A17" w:rsidRPr="00D17F2C" w14:paraId="3C9B0F8E" w14:textId="1CA8E621" w:rsidTr="00FA7B08">
        <w:trPr>
          <w:trHeight w:val="43"/>
        </w:trPr>
        <w:tc>
          <w:tcPr>
            <w:tcW w:w="1620" w:type="dxa"/>
          </w:tcPr>
          <w:p w14:paraId="7CA352D0" w14:textId="0C2CE06F"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53" w:type="dxa"/>
          </w:tcPr>
          <w:p w14:paraId="7015131D" w14:textId="30AAAB50"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Dependent on SA2/SA4 input </w:t>
            </w:r>
          </w:p>
        </w:tc>
        <w:tc>
          <w:tcPr>
            <w:tcW w:w="2057" w:type="dxa"/>
          </w:tcPr>
          <w:p w14:paraId="738B286F" w14:textId="1E7ADD41"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1691479F" w14:textId="2967137B"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it is helpful</w:t>
            </w:r>
            <w:r w:rsidR="00D40928">
              <w:rPr>
                <w:rFonts w:eastAsia="Times New Roman" w:cs="Arial"/>
                <w:szCs w:val="20"/>
                <w:lang w:val="en-GB" w:eastAsia="zh-CN"/>
              </w:rPr>
              <w:t xml:space="preserve"> from RAN side</w:t>
            </w:r>
            <w:r>
              <w:rPr>
                <w:rFonts w:eastAsia="Times New Roman" w:cs="Arial"/>
                <w:szCs w:val="20"/>
                <w:lang w:val="en-GB" w:eastAsia="zh-CN"/>
              </w:rPr>
              <w:t xml:space="preserve"> to get traffic pattern information (which may also include some information of the periodicity, start, end or length). FFS if this is in PDU set and/or data burst level.</w:t>
            </w:r>
          </w:p>
        </w:tc>
      </w:tr>
      <w:tr w:rsidR="00FD2B77" w:rsidRPr="00D17F2C" w14:paraId="6AA92921" w14:textId="2D7D7B78" w:rsidTr="00FA7B08">
        <w:trPr>
          <w:trHeight w:val="43"/>
        </w:trPr>
        <w:tc>
          <w:tcPr>
            <w:tcW w:w="1620" w:type="dxa"/>
          </w:tcPr>
          <w:p w14:paraId="5C5B16EB" w14:textId="4DD4041D"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53" w:type="dxa"/>
          </w:tcPr>
          <w:p w14:paraId="23B07D59" w14:textId="4FB949C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2057" w:type="dxa"/>
          </w:tcPr>
          <w:p w14:paraId="44C5931A" w14:textId="12507BE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803AB9">
              <w:rPr>
                <w:rFonts w:eastAsia="Times New Roman" w:cs="Arial"/>
                <w:szCs w:val="20"/>
                <w:lang w:val="en-GB" w:eastAsia="zh-CN"/>
              </w:rPr>
              <w:t>Semi-static</w:t>
            </w:r>
          </w:p>
        </w:tc>
        <w:tc>
          <w:tcPr>
            <w:tcW w:w="4225" w:type="dxa"/>
          </w:tcPr>
          <w:p w14:paraId="41F6821C" w14:textId="7B7D8A1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TSCAI introduced in R16 IIOT the data burst related traffic information is provided, e.g. PDUs of a burst are having same QoS and are carried on same QoS flow. However, for XR, we are not sure all PDU sets in a data burst will be carried on the same QoS flow, therefore using PDU set as unified media unit </w:t>
            </w:r>
            <w:r w:rsidRPr="001B0F03">
              <w:rPr>
                <w:rFonts w:eastAsiaTheme="minorEastAsia" w:cs="Arial"/>
                <w:szCs w:val="20"/>
                <w:lang w:val="en-GB" w:eastAsia="zh-CN"/>
              </w:rPr>
              <w:t>to define the traffic pattern e.g., periodicity and start time of (first) PDU set</w:t>
            </w:r>
            <w:r>
              <w:rPr>
                <w:rFonts w:eastAsiaTheme="minorEastAsia" w:cs="Arial"/>
                <w:szCs w:val="20"/>
                <w:lang w:val="en-GB" w:eastAsia="zh-CN"/>
              </w:rPr>
              <w:t xml:space="preserve"> of data burst is slightly preferred even if data burst – e.g. a video frame - may be comprised of more than one PDU set.  </w:t>
            </w:r>
          </w:p>
        </w:tc>
      </w:tr>
      <w:tr w:rsidR="00B80E2D" w:rsidRPr="00D17F2C" w14:paraId="08E2EACF" w14:textId="2CB3D37C" w:rsidTr="00FA7B08">
        <w:trPr>
          <w:trHeight w:val="43"/>
        </w:trPr>
        <w:tc>
          <w:tcPr>
            <w:tcW w:w="1620" w:type="dxa"/>
          </w:tcPr>
          <w:p w14:paraId="5AB365DE" w14:textId="7424329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53" w:type="dxa"/>
          </w:tcPr>
          <w:p w14:paraId="769BCB46" w14:textId="2BB62F2A"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Option2</w:t>
            </w:r>
          </w:p>
        </w:tc>
        <w:tc>
          <w:tcPr>
            <w:tcW w:w="2057" w:type="dxa"/>
          </w:tcPr>
          <w:p w14:paraId="51D23909" w14:textId="073C236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29278C73"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Agree with Qualcomm the periodicity for which DRX configuration is based on should be the periodicity of video frames. While a video frame is corresponding to one data burst. </w:t>
            </w:r>
          </w:p>
          <w:p w14:paraId="6D43E3A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We assume DRX configuration should be provided based on some statistical characteristics of data burst, so semi-static is enough.</w:t>
            </w:r>
          </w:p>
          <w:p w14:paraId="09C501E2" w14:textId="60826420"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The </w:t>
            </w:r>
            <w:r w:rsidRPr="001E5B68">
              <w:rPr>
                <w:lang w:eastAsia="zh-CN"/>
              </w:rPr>
              <w:t>periodicity and start time of Data Burst are useful for RAN to configure DRX parameters: DRX cycle and start offset, respectively.</w:t>
            </w:r>
          </w:p>
        </w:tc>
      </w:tr>
      <w:tr w:rsidR="00B80E2D" w:rsidRPr="00D17F2C" w14:paraId="7E6CCE90" w14:textId="3DA15AE5" w:rsidTr="00FA7B08">
        <w:trPr>
          <w:trHeight w:val="43"/>
        </w:trPr>
        <w:tc>
          <w:tcPr>
            <w:tcW w:w="1620" w:type="dxa"/>
          </w:tcPr>
          <w:p w14:paraId="7129BC60"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9C4C389" w14:textId="2CE53B89"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0C8E67AB" w14:textId="55814C89"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7228E27F"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r>
    </w:tbl>
    <w:p w14:paraId="025D0F67" w14:textId="37E628DA" w:rsidR="00C53399"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a6"/>
        <w:numPr>
          <w:ilvl w:val="0"/>
          <w:numId w:val="10"/>
        </w:numPr>
        <w:rPr>
          <w:lang w:val="en-GB" w:eastAsia="zh-CN"/>
        </w:rPr>
      </w:pPr>
      <w:r>
        <w:rPr>
          <w:lang w:val="en-GB" w:eastAsia="zh-CN"/>
        </w:rPr>
        <w:t>Option 1.  PDU</w:t>
      </w:r>
      <w:r w:rsidR="005A0797">
        <w:rPr>
          <w:lang w:val="en-GB" w:eastAsia="zh-CN"/>
        </w:rPr>
        <w:t>;</w:t>
      </w:r>
    </w:p>
    <w:p w14:paraId="13BC1A0D" w14:textId="2E20BB18" w:rsidR="001B27D9" w:rsidRDefault="005A0797" w:rsidP="001B27D9">
      <w:pPr>
        <w:pStyle w:val="a6"/>
        <w:numPr>
          <w:ilvl w:val="0"/>
          <w:numId w:val="10"/>
        </w:numPr>
        <w:rPr>
          <w:lang w:val="en-GB" w:eastAsia="zh-CN"/>
        </w:rPr>
      </w:pPr>
      <w:r>
        <w:rPr>
          <w:lang w:val="en-GB" w:eastAsia="zh-CN"/>
        </w:rPr>
        <w:t>Option 2.  PDU</w:t>
      </w:r>
      <w:r w:rsidR="001B27D9">
        <w:rPr>
          <w:lang w:val="en-GB" w:eastAsia="zh-CN"/>
        </w:rPr>
        <w:t xml:space="preserve"> Set;</w:t>
      </w:r>
    </w:p>
    <w:p w14:paraId="3240240A" w14:textId="46B2A92A" w:rsidR="001B27D9" w:rsidRDefault="001B27D9" w:rsidP="001B27D9">
      <w:pPr>
        <w:pStyle w:val="a6"/>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(e.g.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think jitter for an individual PDU, PDU Set or Data Burst can be predicted ahead of its arrival. Therefore, only statistics of jitters can be provided to RAN. So semi-static signaling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w:t>
            </w:r>
            <w:r>
              <w:rPr>
                <w:rFonts w:eastAsia="Times New Roman" w:cs="Arial"/>
                <w:szCs w:val="20"/>
                <w:lang w:val="en-GB" w:eastAsia="zh-CN"/>
              </w:rPr>
              <w:lastRenderedPageBreak/>
              <w:t xml:space="preserve">the last mile of the transmission to the gNBs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PDU sets of different type (e.g., importance) can be mapped to different CG/SPS, thus jitter information at the granularity of PDU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Parameters helpful to adjust DRX cycles and resource allocation: Probability distribution, max range, mean. </w:t>
            </w:r>
          </w:p>
        </w:tc>
      </w:tr>
      <w:tr w:rsidR="00F06CFF" w:rsidRPr="00D17F2C" w14:paraId="08B5E60C" w14:textId="77777777" w:rsidTr="00944C6B">
        <w:trPr>
          <w:trHeight w:val="43"/>
        </w:trPr>
        <w:tc>
          <w:tcPr>
            <w:tcW w:w="1620" w:type="dxa"/>
          </w:tcPr>
          <w:p w14:paraId="4C0AF705" w14:textId="262E730C"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1C1EFB26" w14:textId="518DB8CE" w:rsidR="00F06CFF" w:rsidRPr="008F73D8"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070" w:type="dxa"/>
          </w:tcPr>
          <w:p w14:paraId="6B95B0AD" w14:textId="1ADE4098"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Not sure, </w:t>
            </w:r>
          </w:p>
        </w:tc>
        <w:tc>
          <w:tcPr>
            <w:tcW w:w="4225" w:type="dxa"/>
          </w:tcPr>
          <w:p w14:paraId="479DA500" w14:textId="77777777" w:rsidR="00F06CFF"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it depends on reason of jitter, e.g. due to the channel condition or due codec?</w:t>
            </w:r>
          </w:p>
          <w:p w14:paraId="68A7CED0" w14:textId="6172D83D" w:rsidR="00DF1385" w:rsidRPr="00DF1385" w:rsidRDefault="00DF1385"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w:t>
            </w:r>
            <w:r>
              <w:rPr>
                <w:rFonts w:eastAsiaTheme="minorEastAsia" w:cs="Arial" w:hint="eastAsia"/>
                <w:szCs w:val="20"/>
                <w:lang w:val="en-GB" w:eastAsia="zh-CN"/>
              </w:rPr>
              <w:t>f</w:t>
            </w:r>
            <w:r>
              <w:rPr>
                <w:rFonts w:eastAsiaTheme="minorEastAsia" w:cs="Arial"/>
                <w:szCs w:val="20"/>
                <w:lang w:val="en-GB" w:eastAsia="zh-CN"/>
              </w:rPr>
              <w:t xml:space="preserve"> the </w:t>
            </w:r>
            <w:r>
              <w:rPr>
                <w:rFonts w:eastAsia="Times New Roman" w:cs="Arial"/>
                <w:szCs w:val="20"/>
                <w:lang w:val="en-GB" w:eastAsia="zh-CN"/>
              </w:rPr>
              <w:t xml:space="preserve">semi-static jitter information can be provided or predicted by CN, it is useful. We are not sure how to predict the jitter if the jitter is dynamic. </w:t>
            </w:r>
          </w:p>
        </w:tc>
      </w:tr>
      <w:tr w:rsidR="0032454F" w:rsidRPr="00D17F2C" w14:paraId="5DAA552F" w14:textId="77777777" w:rsidTr="00944C6B">
        <w:trPr>
          <w:trHeight w:val="43"/>
        </w:trPr>
        <w:tc>
          <w:tcPr>
            <w:tcW w:w="1620" w:type="dxa"/>
          </w:tcPr>
          <w:p w14:paraId="71F1EC8E" w14:textId="76559EF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4546FDBA" w14:textId="73DBA719"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070" w:type="dxa"/>
          </w:tcPr>
          <w:p w14:paraId="4F809838" w14:textId="3A0DED3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788FFA05"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the range of jitters is needed for design of C-DRX enhancement. The jitter range in PDU set level has a finer granularity than that of the data burst and may give more flexibility to DRX enhancement. We don’t think the jitter for each PDU is necessary and helpful. We already have the following agreement.</w:t>
            </w:r>
          </w:p>
          <w:p w14:paraId="467779AB" w14:textId="77777777" w:rsidR="0032454F" w:rsidRPr="009B41A0" w:rsidRDefault="0032454F" w:rsidP="0032454F">
            <w:pPr>
              <w:pStyle w:val="Agreement"/>
              <w:numPr>
                <w:ilvl w:val="0"/>
                <w:numId w:val="11"/>
              </w:numPr>
              <w:tabs>
                <w:tab w:val="clear" w:pos="1619"/>
                <w:tab w:val="num" w:pos="1281"/>
              </w:tabs>
              <w:ind w:left="430"/>
            </w:pPr>
            <w:r w:rsidRPr="009B41A0">
              <w:t>XR awareness discussion in RAN2 should consider PDU set characteristics and how to use the information available on those (for UL and/or DL). Can also consider how to handle data bursts.</w:t>
            </w:r>
          </w:p>
          <w:p w14:paraId="135C796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414521" w:rsidRPr="00D17F2C" w14:paraId="1CDF1F7F" w14:textId="77777777" w:rsidTr="00944C6B">
        <w:trPr>
          <w:trHeight w:val="43"/>
        </w:trPr>
        <w:tc>
          <w:tcPr>
            <w:tcW w:w="1620" w:type="dxa"/>
          </w:tcPr>
          <w:p w14:paraId="64C02080" w14:textId="6841CB1C"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6A92D413" w14:textId="3F19D08E"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070" w:type="dxa"/>
          </w:tcPr>
          <w:p w14:paraId="1DDEBB3D" w14:textId="77777777"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694ECE05"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jitter information is important and could be helpful in the three levels for RAN but whether/how it can be provided requires SA4/SA2 input. </w:t>
            </w:r>
          </w:p>
        </w:tc>
      </w:tr>
      <w:tr w:rsidR="00FD2B77" w:rsidRPr="00D17F2C" w14:paraId="3CA04A11" w14:textId="77777777" w:rsidTr="00944C6B">
        <w:trPr>
          <w:trHeight w:val="43"/>
        </w:trPr>
        <w:tc>
          <w:tcPr>
            <w:tcW w:w="1620" w:type="dxa"/>
          </w:tcPr>
          <w:p w14:paraId="0DC93EFB" w14:textId="3FAFF4E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36C8097A" w14:textId="4B21F79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r>
              <w:rPr>
                <w:rFonts w:eastAsiaTheme="minorEastAsia" w:cs="Arial" w:hint="eastAsia"/>
                <w:szCs w:val="20"/>
                <w:lang w:val="en-GB" w:eastAsia="zh-CN"/>
              </w:rPr>
              <w:t>/</w:t>
            </w:r>
            <w:r>
              <w:rPr>
                <w:rFonts w:eastAsiaTheme="minorEastAsia" w:cs="Arial"/>
                <w:szCs w:val="20"/>
                <w:lang w:val="en-GB" w:eastAsia="zh-CN"/>
              </w:rPr>
              <w:t>3</w:t>
            </w:r>
          </w:p>
        </w:tc>
        <w:tc>
          <w:tcPr>
            <w:tcW w:w="2070" w:type="dxa"/>
          </w:tcPr>
          <w:p w14:paraId="33206BF5" w14:textId="71238F2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7DDA5949" w14:textId="5C537E1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According to SA4 the jitter information provided to the RAN will be only statistics of jitters. Therefore, we assume that the jitter information, e.g. (max range of jitter), will be some semi-static information for PDU Set or Data Burst per QoS flow. We are not sure that there will be actually a difference whether the jitter information is defined per PDU Set or data burst. </w:t>
            </w:r>
          </w:p>
        </w:tc>
      </w:tr>
      <w:tr w:rsidR="00B80E2D" w:rsidRPr="00D17F2C" w14:paraId="0A97C557" w14:textId="77777777" w:rsidTr="00944C6B">
        <w:trPr>
          <w:trHeight w:val="43"/>
        </w:trPr>
        <w:tc>
          <w:tcPr>
            <w:tcW w:w="1620" w:type="dxa"/>
          </w:tcPr>
          <w:p w14:paraId="7E7B3392" w14:textId="6C323B3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40" w:type="dxa"/>
          </w:tcPr>
          <w:p w14:paraId="6C465473" w14:textId="5E1661F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Option3</w:t>
            </w:r>
          </w:p>
        </w:tc>
        <w:tc>
          <w:tcPr>
            <w:tcW w:w="2070" w:type="dxa"/>
          </w:tcPr>
          <w:p w14:paraId="6122BDA8" w14:textId="1BB8B7A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Semi-static</w:t>
            </w:r>
          </w:p>
        </w:tc>
        <w:tc>
          <w:tcPr>
            <w:tcW w:w="4225" w:type="dxa"/>
          </w:tcPr>
          <w:p w14:paraId="186ACF6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Jitter of </w:t>
            </w:r>
            <w:r w:rsidRPr="001E5B68">
              <w:rPr>
                <w:lang w:eastAsia="zh-CN"/>
              </w:rPr>
              <w:t xml:space="preserve">Data Burst starting time is most relevant for power saving. </w:t>
            </w:r>
          </w:p>
          <w:p w14:paraId="54A433D5"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 xml:space="preserve">We assume jitter for one PDU or PDU set cannot be predicted, while only some statistical characteristics can be obtained based on the received packets. Thus, we think semi-statis is enough. </w:t>
            </w:r>
          </w:p>
          <w:p w14:paraId="0CD2B5DE" w14:textId="3A6544CD"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the detailed parameters, we think the jitter range </w:t>
            </w:r>
            <w:r w:rsidRPr="001E5B68">
              <w:rPr>
                <w:rFonts w:eastAsia="Times New Roman" w:cs="Arial"/>
                <w:szCs w:val="20"/>
                <w:lang w:eastAsia="zh-CN"/>
              </w:rPr>
              <w:t xml:space="preserve">for </w:t>
            </w:r>
            <w:r w:rsidRPr="001E5B68">
              <w:rPr>
                <w:lang w:eastAsia="zh-CN"/>
              </w:rPr>
              <w:t>starting time is helpful for RAN to configure DRX on duration.</w:t>
            </w:r>
          </w:p>
        </w:tc>
      </w:tr>
      <w:tr w:rsidR="00B80E2D" w:rsidRPr="00D17F2C" w14:paraId="3E1772F8" w14:textId="77777777" w:rsidTr="00944C6B">
        <w:trPr>
          <w:trHeight w:val="43"/>
        </w:trPr>
        <w:tc>
          <w:tcPr>
            <w:tcW w:w="1620" w:type="dxa"/>
          </w:tcPr>
          <w:p w14:paraId="2579EC74"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7A5D37" w14:textId="2445D144"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2056F32E"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2BBEA47"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r>
    </w:tbl>
    <w:p w14:paraId="13B9FEBA" w14:textId="69CD0F94" w:rsidR="00586222"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 xml:space="preserve">(e.g.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a6"/>
        <w:numPr>
          <w:ilvl w:val="0"/>
          <w:numId w:val="10"/>
        </w:numPr>
        <w:rPr>
          <w:lang w:val="en-GB" w:eastAsia="zh-CN"/>
        </w:rPr>
      </w:pPr>
      <w:r>
        <w:rPr>
          <w:lang w:val="en-GB" w:eastAsia="zh-CN"/>
        </w:rPr>
        <w:t>Option 1.  PDU Set;</w:t>
      </w:r>
    </w:p>
    <w:p w14:paraId="2C364C58" w14:textId="77777777" w:rsidR="0022348B" w:rsidRDefault="0022348B" w:rsidP="0022348B">
      <w:pPr>
        <w:pStyle w:val="a6"/>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 xml:space="preserve">In your comment, please indicate which parameter(s) of size information you prefer (e.g.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XR traffic often has variable frame sizes, it is more efficient to signal sizing information in-band via user-plane signaling.</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38" w:type="dxa"/>
          </w:tcPr>
          <w:p w14:paraId="7F7327B5" w14:textId="057F1EC4"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C-DRX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PDU set size info along with 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PDUs in a PDU set is good to be conveyed, especially as it can bear </w:t>
            </w:r>
            <w:r>
              <w:rPr>
                <w:rFonts w:eastAsia="Times New Roman" w:cs="Arial"/>
                <w:szCs w:val="20"/>
                <w:lang w:val="en-GB" w:eastAsia="zh-CN"/>
              </w:rPr>
              <w:lastRenderedPageBreak/>
              <w:t xml:space="preserve">opportunities to enable early dropping of packets and thus prevent wasting transmission power for useless information. The same applies to the structure in a setup with multiple PDU sets in case, for example, the I-frame is lost. </w:t>
            </w:r>
          </w:p>
        </w:tc>
      </w:tr>
      <w:tr w:rsidR="00E54E19" w:rsidRPr="00D17F2C" w14:paraId="26F86412" w14:textId="77777777" w:rsidTr="00E54E19">
        <w:trPr>
          <w:trHeight w:val="43"/>
        </w:trPr>
        <w:tc>
          <w:tcPr>
            <w:tcW w:w="1620" w:type="dxa"/>
          </w:tcPr>
          <w:p w14:paraId="34D4B76D" w14:textId="3067E5C1"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38" w:type="dxa"/>
          </w:tcPr>
          <w:p w14:paraId="1921DA2E" w14:textId="78360B19"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162" w:type="dxa"/>
          </w:tcPr>
          <w:p w14:paraId="42BBDAF9" w14:textId="4048D54D"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4135" w:type="dxa"/>
          </w:tcPr>
          <w:p w14:paraId="3BCC4824" w14:textId="526603A4"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the size is total packet size </w:t>
            </w:r>
            <w:r w:rsidR="00DF1385">
              <w:rPr>
                <w:rFonts w:eastAsiaTheme="minorEastAsia" w:cs="Arial"/>
                <w:szCs w:val="20"/>
                <w:lang w:val="en-GB" w:eastAsia="zh-CN"/>
              </w:rPr>
              <w:t xml:space="preserve">or number PDU </w:t>
            </w:r>
            <w:r>
              <w:rPr>
                <w:rFonts w:eastAsiaTheme="minorEastAsia" w:cs="Arial"/>
                <w:szCs w:val="20"/>
                <w:lang w:val="en-GB" w:eastAsia="zh-CN"/>
              </w:rPr>
              <w:t>of one PDU set or data burst, we can</w:t>
            </w:r>
            <w:r w:rsidR="00DF1385">
              <w:rPr>
                <w:rFonts w:eastAsiaTheme="minorEastAsia" w:cs="Arial"/>
                <w:szCs w:val="20"/>
                <w:lang w:val="en-GB" w:eastAsia="zh-CN"/>
              </w:rPr>
              <w:t>not</w:t>
            </w:r>
            <w:r>
              <w:rPr>
                <w:rFonts w:eastAsiaTheme="minorEastAsia" w:cs="Arial"/>
                <w:szCs w:val="20"/>
                <w:lang w:val="en-GB" w:eastAsia="zh-CN"/>
              </w:rPr>
              <w:t xml:space="preserve"> see how to use this kind of information for </w:t>
            </w:r>
            <w:r w:rsidR="007F6EE0">
              <w:rPr>
                <w:rFonts w:eastAsiaTheme="minorEastAsia" w:cs="Arial"/>
                <w:szCs w:val="20"/>
                <w:lang w:val="en-GB" w:eastAsia="zh-CN"/>
              </w:rPr>
              <w:t xml:space="preserve">UE power saving. But if the size is time period of data burst, it is useful for DRX operation. </w:t>
            </w:r>
          </w:p>
        </w:tc>
      </w:tr>
      <w:tr w:rsidR="00E54E19" w:rsidRPr="00D17F2C" w14:paraId="4188E988" w14:textId="77777777" w:rsidTr="00E54E19">
        <w:trPr>
          <w:trHeight w:val="43"/>
        </w:trPr>
        <w:tc>
          <w:tcPr>
            <w:tcW w:w="1620" w:type="dxa"/>
          </w:tcPr>
          <w:p w14:paraId="40F0F1D6" w14:textId="54121256"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38" w:type="dxa"/>
          </w:tcPr>
          <w:p w14:paraId="2223DBF6" w14:textId="7A3F5E6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162" w:type="dxa"/>
          </w:tcPr>
          <w:p w14:paraId="54BA228A" w14:textId="0A0CD1A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ynamic</w:t>
            </w:r>
          </w:p>
        </w:tc>
        <w:tc>
          <w:tcPr>
            <w:tcW w:w="4135" w:type="dxa"/>
          </w:tcPr>
          <w:p w14:paraId="03CBEE7D" w14:textId="28D4CE83"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umber of PDUs in a PDU set may be helpful for better scheduling/packet discarding and achieve power saving and capacity improvement. How to signal the size info is FFS.</w:t>
            </w:r>
          </w:p>
        </w:tc>
      </w:tr>
      <w:tr w:rsidR="00305886" w:rsidRPr="00D17F2C" w14:paraId="2602A9E7" w14:textId="77777777" w:rsidTr="00E54E19">
        <w:trPr>
          <w:trHeight w:val="43"/>
        </w:trPr>
        <w:tc>
          <w:tcPr>
            <w:tcW w:w="1620" w:type="dxa"/>
          </w:tcPr>
          <w:p w14:paraId="289DB69F" w14:textId="607D428A"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38" w:type="dxa"/>
          </w:tcPr>
          <w:p w14:paraId="3C73E21E" w14:textId="406E99CD"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162" w:type="dxa"/>
          </w:tcPr>
          <w:p w14:paraId="44B67F53" w14:textId="6E0F1600"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or semi-static</w:t>
            </w:r>
          </w:p>
        </w:tc>
        <w:tc>
          <w:tcPr>
            <w:tcW w:w="4135" w:type="dxa"/>
          </w:tcPr>
          <w:p w14:paraId="283F789B" w14:textId="53CBF79C"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the size information is a useful information from RAN side. Depending on the kind of XR application, we understand this information may vary or not over time (with dependency on SA4 check). </w:t>
            </w:r>
          </w:p>
        </w:tc>
      </w:tr>
      <w:tr w:rsidR="00FD2B77" w:rsidRPr="00D17F2C" w14:paraId="1CACE6A7" w14:textId="77777777" w:rsidTr="00E54E19">
        <w:trPr>
          <w:trHeight w:val="43"/>
        </w:trPr>
        <w:tc>
          <w:tcPr>
            <w:tcW w:w="1620" w:type="dxa"/>
          </w:tcPr>
          <w:p w14:paraId="2B418DAF" w14:textId="5376E4E7"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38" w:type="dxa"/>
          </w:tcPr>
          <w:p w14:paraId="4F3CC35B" w14:textId="3478D5D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691F5BFD" w14:textId="1AAF6462"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55AABE15" w14:textId="77777777" w:rsidR="00FD2B77" w:rsidRDefault="00FD2B77" w:rsidP="00FD2B7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Q3 and Q4 should be discussed together.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intention</w:t>
            </w:r>
            <w:r>
              <w:rPr>
                <w:rFonts w:eastAsiaTheme="minorEastAsia" w:cs="Arial"/>
                <w:szCs w:val="20"/>
                <w:lang w:val="en-GB" w:eastAsia="zh-CN"/>
              </w:rPr>
              <w:t xml:space="preserve"> </w:t>
            </w:r>
            <w:r>
              <w:rPr>
                <w:rFonts w:eastAsiaTheme="minorEastAsia" w:cs="Arial" w:hint="eastAsia"/>
                <w:szCs w:val="20"/>
                <w:lang w:val="en-GB" w:eastAsia="zh-CN"/>
              </w:rPr>
              <w:t>is</w:t>
            </w:r>
            <w:r>
              <w:rPr>
                <w:rFonts w:eastAsiaTheme="minorEastAsia" w:cs="Arial"/>
                <w:szCs w:val="20"/>
                <w:lang w:val="en-GB" w:eastAsia="zh-CN"/>
              </w:rPr>
              <w:t xml:space="preserve"> </w:t>
            </w:r>
            <w:r>
              <w:rPr>
                <w:rFonts w:eastAsiaTheme="minorEastAsia" w:cs="Arial" w:hint="eastAsia"/>
                <w:szCs w:val="20"/>
                <w:lang w:val="en-GB" w:eastAsia="zh-CN"/>
              </w:rPr>
              <w:t>to</w:t>
            </w:r>
            <w:r>
              <w:rPr>
                <w:rFonts w:eastAsiaTheme="minorEastAsia" w:cs="Arial"/>
                <w:szCs w:val="20"/>
                <w:lang w:val="en-GB" w:eastAsia="zh-CN"/>
              </w:rPr>
              <w:t xml:space="preserve"> </w:t>
            </w:r>
            <w:r>
              <w:rPr>
                <w:rFonts w:eastAsiaTheme="minorEastAsia" w:cs="Arial" w:hint="eastAsia"/>
                <w:szCs w:val="20"/>
                <w:lang w:val="en-GB" w:eastAsia="zh-CN"/>
              </w:rPr>
              <w:t>determine</w:t>
            </w:r>
            <w:r>
              <w:rPr>
                <w:rFonts w:eastAsiaTheme="minorEastAsia" w:cs="Arial"/>
                <w:szCs w:val="20"/>
                <w:lang w:val="en-GB" w:eastAsia="zh-CN"/>
              </w:rPr>
              <w:t xml:space="preserve"> </w:t>
            </w:r>
            <w:r>
              <w:rPr>
                <w:rFonts w:eastAsiaTheme="minorEastAsia" w:cs="Arial" w:hint="eastAsia"/>
                <w:szCs w:val="20"/>
                <w:lang w:val="en-GB" w:eastAsia="zh-CN"/>
              </w:rPr>
              <w:t>the</w:t>
            </w:r>
            <w:r>
              <w:rPr>
                <w:rFonts w:eastAsiaTheme="minorEastAsia" w:cs="Arial"/>
                <w:szCs w:val="20"/>
                <w:lang w:val="en-GB" w:eastAsia="zh-CN"/>
              </w:rPr>
              <w:t xml:space="preserve"> </w:t>
            </w:r>
            <w:r>
              <w:rPr>
                <w:rFonts w:eastAsiaTheme="minorEastAsia" w:cs="Arial" w:hint="eastAsia"/>
                <w:szCs w:val="20"/>
                <w:lang w:val="en-GB" w:eastAsia="zh-CN"/>
              </w:rPr>
              <w:t>boundary</w:t>
            </w:r>
            <w:r>
              <w:rPr>
                <w:rFonts w:eastAsiaTheme="minorEastAsia" w:cs="Arial"/>
                <w:szCs w:val="20"/>
                <w:lang w:val="en-GB" w:eastAsia="zh-CN"/>
              </w:rPr>
              <w:t xml:space="preserve"> </w:t>
            </w:r>
            <w:r>
              <w:rPr>
                <w:rFonts w:eastAsiaTheme="minorEastAsia" w:cs="Arial" w:hint="eastAsia"/>
                <w:szCs w:val="20"/>
                <w:lang w:val="en-GB" w:eastAsia="zh-CN"/>
              </w:rPr>
              <w:t>of</w:t>
            </w:r>
            <w:r>
              <w:rPr>
                <w:rFonts w:eastAsiaTheme="minorEastAsia" w:cs="Arial"/>
                <w:szCs w:val="20"/>
                <w:lang w:val="en-GB" w:eastAsia="zh-CN"/>
              </w:rPr>
              <w:t xml:space="preserve"> e.g. </w:t>
            </w:r>
            <w:r>
              <w:rPr>
                <w:rFonts w:eastAsiaTheme="minorEastAsia" w:cs="Arial" w:hint="eastAsia"/>
                <w:szCs w:val="20"/>
                <w:lang w:val="en-GB" w:eastAsia="zh-CN"/>
              </w:rPr>
              <w:t>a</w:t>
            </w:r>
            <w:r>
              <w:rPr>
                <w:rFonts w:eastAsiaTheme="minorEastAsia" w:cs="Arial"/>
                <w:szCs w:val="20"/>
                <w:lang w:val="en-GB" w:eastAsia="zh-CN"/>
              </w:rPr>
              <w:t xml:space="preserve"> video frame.  The size of a PDU set together with a PDU set ID or sequence number may help NW to judge whether data from UPF is completely received or not. </w:t>
            </w:r>
          </w:p>
          <w:p w14:paraId="7318E242" w14:textId="124B0FD9"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t xml:space="preserve">Indicating the boundary per PDU set could help with dropping PDUs of a PDU set for which the PSDB is exceeded or going to be exceeded soon. If boundary is indicated per PDU set, number of </w:t>
            </w:r>
            <w:r w:rsidRPr="00FD2B77">
              <w:t>PDU Sets in a Data Burst</w:t>
            </w:r>
            <w:r>
              <w:t xml:space="preserve"> could be useful for power saving (e.g., to help gNB end the active time or do PDCCH skipping)</w:t>
            </w:r>
          </w:p>
        </w:tc>
      </w:tr>
      <w:tr w:rsidR="00B80E2D" w:rsidRPr="00D17F2C" w14:paraId="32987A97" w14:textId="77777777" w:rsidTr="00E54E19">
        <w:trPr>
          <w:trHeight w:val="43"/>
        </w:trPr>
        <w:tc>
          <w:tcPr>
            <w:tcW w:w="1620" w:type="dxa"/>
          </w:tcPr>
          <w:p w14:paraId="2CA35285" w14:textId="32A5751D"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38" w:type="dxa"/>
          </w:tcPr>
          <w:p w14:paraId="30196511" w14:textId="108A9AF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No</w:t>
            </w:r>
          </w:p>
        </w:tc>
        <w:tc>
          <w:tcPr>
            <w:tcW w:w="2162" w:type="dxa"/>
          </w:tcPr>
          <w:p w14:paraId="59471331" w14:textId="306725B5"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001E6AE6"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 xml:space="preserve">We have no idea how </w:t>
            </w:r>
            <w:r w:rsidRPr="001E5B68">
              <w:rPr>
                <w:lang w:eastAsia="zh-CN"/>
              </w:rPr>
              <w:t>size information can be used by RAN.</w:t>
            </w:r>
          </w:p>
          <w:p w14:paraId="29F79A60"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lang w:eastAsia="zh-CN"/>
              </w:rPr>
              <w:t xml:space="preserve">If RAN is informed about the </w:t>
            </w:r>
            <w:r w:rsidRPr="001E5B68">
              <w:rPr>
                <w:rFonts w:eastAsia="Times New Roman" w:cs="Arial"/>
                <w:bCs/>
                <w:szCs w:val="20"/>
                <w:lang w:eastAsia="zh-CN"/>
              </w:rPr>
              <w:t xml:space="preserve">semi-static </w:t>
            </w:r>
            <w:r w:rsidRPr="001E5B68">
              <w:rPr>
                <w:lang w:eastAsia="zh-CN"/>
              </w:rPr>
              <w:t>size information</w:t>
            </w:r>
            <w:r w:rsidRPr="001E5B68">
              <w:rPr>
                <w:rFonts w:eastAsia="Times New Roman" w:cs="Arial"/>
                <w:bCs/>
                <w:szCs w:val="20"/>
                <w:lang w:eastAsia="zh-CN"/>
              </w:rPr>
              <w:t>, e.g.</w:t>
            </w:r>
            <w:r w:rsidRPr="001E5B68">
              <w:rPr>
                <w:rFonts w:eastAsia="Times New Roman" w:cs="Arial"/>
                <w:szCs w:val="20"/>
                <w:lang w:eastAsia="zh-CN"/>
              </w:rPr>
              <w:t xml:space="preserve"> the nominal mean PDU set size, we wonder what is the expected benefit? </w:t>
            </w:r>
            <w:r w:rsidRPr="001E5B68">
              <w:rPr>
                <w:lang w:eastAsia="zh-CN"/>
              </w:rPr>
              <w:t xml:space="preserve">If RAN configures UE according to the </w:t>
            </w:r>
            <w:r w:rsidRPr="001E5B68">
              <w:rPr>
                <w:rFonts w:eastAsia="Times New Roman" w:cs="Arial"/>
                <w:bCs/>
                <w:szCs w:val="20"/>
                <w:lang w:eastAsia="zh-CN"/>
              </w:rPr>
              <w:t xml:space="preserve">semi-static </w:t>
            </w:r>
            <w:r w:rsidRPr="001E5B68">
              <w:rPr>
                <w:lang w:eastAsia="zh-CN"/>
              </w:rPr>
              <w:t>size, w</w:t>
            </w:r>
            <w:r w:rsidRPr="001E5B68">
              <w:rPr>
                <w:rFonts w:eastAsia="Times New Roman" w:cs="Arial"/>
                <w:szCs w:val="20"/>
                <w:lang w:eastAsia="zh-CN"/>
              </w:rPr>
              <w:t xml:space="preserve">hether there is any issue when the size of an incoming </w:t>
            </w:r>
            <w:r w:rsidRPr="001E5B68">
              <w:rPr>
                <w:lang w:eastAsia="zh-CN"/>
              </w:rPr>
              <w:t xml:space="preserve">PDU </w:t>
            </w:r>
            <w:r w:rsidRPr="001E5B68">
              <w:rPr>
                <w:lang w:eastAsia="zh-CN"/>
              </w:rPr>
              <w:lastRenderedPageBreak/>
              <w:t xml:space="preserve">Set/data burst diverse </w:t>
            </w:r>
            <w:r w:rsidRPr="001E5B68">
              <w:rPr>
                <w:rFonts w:eastAsia="Times New Roman" w:cs="Arial"/>
                <w:szCs w:val="20"/>
                <w:lang w:eastAsia="zh-CN"/>
              </w:rPr>
              <w:t xml:space="preserve">from the </w:t>
            </w:r>
            <w:r w:rsidRPr="001E5B68">
              <w:rPr>
                <w:rFonts w:eastAsia="Times New Roman" w:cs="Arial"/>
                <w:bCs/>
                <w:szCs w:val="20"/>
                <w:lang w:eastAsia="zh-CN"/>
              </w:rPr>
              <w:t xml:space="preserve">semi-static </w:t>
            </w:r>
            <w:r w:rsidRPr="001E5B68">
              <w:rPr>
                <w:lang w:eastAsia="zh-CN"/>
              </w:rPr>
              <w:t>size?</w:t>
            </w:r>
          </w:p>
          <w:p w14:paraId="16B82CB9" w14:textId="1AEA1DC9"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If RAN is informed about the </w:t>
            </w:r>
            <w:r w:rsidRPr="001E5B68">
              <w:rPr>
                <w:rFonts w:eastAsia="Times New Roman" w:cs="Arial"/>
                <w:bCs/>
                <w:szCs w:val="20"/>
                <w:lang w:eastAsia="zh-CN"/>
              </w:rPr>
              <w:t xml:space="preserve">dynamic </w:t>
            </w:r>
            <w:r w:rsidRPr="001E5B68">
              <w:rPr>
                <w:lang w:eastAsia="zh-CN"/>
              </w:rPr>
              <w:t>size information</w:t>
            </w:r>
            <w:r w:rsidRPr="001E5B68">
              <w:rPr>
                <w:rFonts w:eastAsia="Times New Roman" w:cs="Arial"/>
                <w:bCs/>
                <w:szCs w:val="20"/>
                <w:lang w:eastAsia="zh-CN"/>
              </w:rPr>
              <w:t xml:space="preserve">, e.g. CN counts </w:t>
            </w:r>
            <w:r w:rsidRPr="001E5B68">
              <w:rPr>
                <w:rFonts w:eastAsia="Times New Roman" w:cs="Arial"/>
                <w:szCs w:val="20"/>
                <w:lang w:eastAsia="zh-CN"/>
              </w:rPr>
              <w:t>the number of PDUs in a PDU set</w:t>
            </w:r>
            <w:r w:rsidRPr="001E5B68">
              <w:rPr>
                <w:lang w:eastAsia="zh-CN"/>
              </w:rPr>
              <w:t>/data burst and informed RAN about the number in PDU header</w:t>
            </w:r>
            <w:r w:rsidRPr="001E5B68">
              <w:rPr>
                <w:rFonts w:eastAsia="Times New Roman" w:cs="Arial"/>
                <w:szCs w:val="20"/>
                <w:lang w:eastAsia="zh-CN"/>
              </w:rPr>
              <w:t>, does it implies CN needs to buffer the received DL PDUs from XR server</w:t>
            </w:r>
            <w:r w:rsidRPr="001E5B68">
              <w:rPr>
                <w:lang w:eastAsia="zh-CN"/>
              </w:rPr>
              <w:t xml:space="preserve"> until a whole </w:t>
            </w:r>
            <w:r w:rsidRPr="001E5B68">
              <w:rPr>
                <w:rFonts w:eastAsia="Times New Roman" w:cs="Arial"/>
                <w:szCs w:val="20"/>
                <w:lang w:eastAsia="zh-CN"/>
              </w:rPr>
              <w:t>PDU set/</w:t>
            </w:r>
            <w:r w:rsidRPr="001E5B68">
              <w:rPr>
                <w:lang w:eastAsia="zh-CN"/>
              </w:rPr>
              <w:t xml:space="preserve">data burst is received by CN, then CN can set the “number of PDUs” field in PDU header and send the PDUs to RAN? If this is the case, we think extra delay is introduced. </w:t>
            </w:r>
          </w:p>
        </w:tc>
      </w:tr>
      <w:tr w:rsidR="00B80E2D" w:rsidRPr="00D17F2C" w14:paraId="46693FC2" w14:textId="77777777" w:rsidTr="00E54E19">
        <w:trPr>
          <w:trHeight w:val="43"/>
        </w:trPr>
        <w:tc>
          <w:tcPr>
            <w:tcW w:w="1620" w:type="dxa"/>
          </w:tcPr>
          <w:p w14:paraId="19AC6D05"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1EA3D457" w14:textId="21537496"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0E15CD26"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56BDF7A"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r>
    </w:tbl>
    <w:p w14:paraId="7ADB9713" w14:textId="6B4D856B" w:rsidR="001E342C"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(e.g.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a6"/>
        <w:numPr>
          <w:ilvl w:val="0"/>
          <w:numId w:val="10"/>
        </w:numPr>
        <w:rPr>
          <w:lang w:val="en-GB" w:eastAsia="zh-CN"/>
        </w:rPr>
      </w:pPr>
      <w:r>
        <w:rPr>
          <w:lang w:val="en-GB" w:eastAsia="zh-CN"/>
        </w:rPr>
        <w:t>Option 1.  PDU Set;</w:t>
      </w:r>
    </w:p>
    <w:p w14:paraId="6D558E3B" w14:textId="77777777" w:rsidR="0087752E" w:rsidRDefault="0087752E" w:rsidP="0087752E">
      <w:pPr>
        <w:pStyle w:val="a6"/>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(e.g.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end of burst indication is very useful for RAN because it can use the indication to terminate DRX active time once all data in a video frame has been successfully sent to UE. Given short periodicities of XR traffic (e.g. 11ms) and typical range of jitters (e.g. 4~6ms), UE may not be able to get much sleep in a cycle if UE replies on expiry of DRX Inactivity Timer to enter sleep. Hence enhancements such as end-of-burst indication can help RAN timely 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this indication is needed only after all data in a video frame has been received at RAN, this indication should be based on Data Burst instead of PDU Set, i.e.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22C31566" w14:textId="43DA9E3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see the need for “end of burst indication”, but as the burst might contain multiple PDUs belonging to multiple PDU set, It would be useful to know when the PDU sets ends and so, potentially being able to terminate “activity time” earlier compared to only doing it based on </w:t>
            </w:r>
            <w:r>
              <w:rPr>
                <w:rFonts w:eastAsia="Times New Roman" w:cs="Arial"/>
                <w:szCs w:val="20"/>
                <w:lang w:val="en-GB" w:eastAsia="zh-CN"/>
              </w:rPr>
              <w:lastRenderedPageBreak/>
              <w:t>Burst information</w:t>
            </w:r>
            <w:r w:rsidR="002851C7">
              <w:rPr>
                <w:rFonts w:eastAsia="Times New Roman" w:cs="Arial"/>
                <w:szCs w:val="20"/>
                <w:lang w:val="en-GB" w:eastAsia="zh-CN"/>
              </w:rPr>
              <w:t>. It should also be noted that the “end” of the burst or PDU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Boundary indications for PDU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DRX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PDU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PDU set tag number, PDU set type (importance), sequence number etc. </w:t>
            </w:r>
          </w:p>
        </w:tc>
      </w:tr>
      <w:tr w:rsidR="00E54E19" w:rsidRPr="00D17F2C" w14:paraId="5318DFC6" w14:textId="77777777" w:rsidTr="00E54E19">
        <w:trPr>
          <w:trHeight w:val="43"/>
        </w:trPr>
        <w:tc>
          <w:tcPr>
            <w:tcW w:w="1620" w:type="dxa"/>
          </w:tcPr>
          <w:p w14:paraId="37237DA4" w14:textId="3A239E7C"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430ADF2F" w14:textId="6050DDC8"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6295" w:type="dxa"/>
          </w:tcPr>
          <w:p w14:paraId="70D26927" w14:textId="23C52258" w:rsidR="00E54E19" w:rsidRDefault="007F6EE0"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needed</w:t>
            </w:r>
            <w:r w:rsidR="00DF1385">
              <w:rPr>
                <w:rFonts w:eastAsia="Times New Roman" w:cs="Arial"/>
                <w:szCs w:val="20"/>
                <w:lang w:val="en-GB" w:eastAsia="zh-CN"/>
              </w:rPr>
              <w:t xml:space="preserve"> for DRX operation and </w:t>
            </w:r>
            <w:r w:rsidR="009E37C2">
              <w:rPr>
                <w:rFonts w:eastAsia="Times New Roman" w:cs="Arial"/>
                <w:szCs w:val="20"/>
                <w:lang w:val="en-GB" w:eastAsia="zh-CN"/>
              </w:rPr>
              <w:t>it can indicate the end of active of DRX</w:t>
            </w:r>
            <w:r>
              <w:rPr>
                <w:rFonts w:eastAsia="Times New Roman" w:cs="Arial"/>
                <w:szCs w:val="20"/>
                <w:lang w:val="en-GB" w:eastAsia="zh-CN"/>
              </w:rPr>
              <w:t>.</w:t>
            </w:r>
          </w:p>
        </w:tc>
      </w:tr>
      <w:tr w:rsidR="00E54E19" w:rsidRPr="00D17F2C" w14:paraId="0EE5D33F" w14:textId="77777777" w:rsidTr="00E54E19">
        <w:trPr>
          <w:trHeight w:val="43"/>
        </w:trPr>
        <w:tc>
          <w:tcPr>
            <w:tcW w:w="1620" w:type="dxa"/>
          </w:tcPr>
          <w:p w14:paraId="1B14FAB7" w14:textId="541452FE"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7C4D8A44" w14:textId="3C8AD0A2"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295" w:type="dxa"/>
          </w:tcPr>
          <w:p w14:paraId="2E29A684" w14:textId="3472A501"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T</w:t>
            </w:r>
            <w:r>
              <w:rPr>
                <w:rFonts w:eastAsiaTheme="minorEastAsia" w:cs="Arial"/>
                <w:szCs w:val="20"/>
                <w:lang w:val="en-GB" w:eastAsia="zh-CN"/>
              </w:rPr>
              <w:t xml:space="preserve">he end of a PDU set is useful at least for terminating the DRX active time. SA2 has defined </w:t>
            </w:r>
            <w:r>
              <w:t>that</w:t>
            </w:r>
            <w:r w:rsidRPr="00BC49C2">
              <w:t xml:space="preserve"> </w:t>
            </w:r>
            <w:r w:rsidRPr="00F9429D">
              <w:rPr>
                <w:b/>
                <w:bCs/>
              </w:rPr>
              <w:t xml:space="preserve">PDU Set content criterion (PSCP) </w:t>
            </w:r>
            <w:r w:rsidRPr="00BC49C2">
              <w:t>refers to criteria based on which a recipient can determine whether the PS can be considered successfully delivered or not.</w:t>
            </w:r>
            <w:r>
              <w:t xml:space="preserve"> We think that the end of a PDU set is useful for the PSCP.</w:t>
            </w:r>
          </w:p>
        </w:tc>
      </w:tr>
      <w:tr w:rsidR="0006063F" w:rsidRPr="00D17F2C" w14:paraId="570738D7" w14:textId="77777777" w:rsidTr="00E54E19">
        <w:trPr>
          <w:trHeight w:val="43"/>
        </w:trPr>
        <w:tc>
          <w:tcPr>
            <w:tcW w:w="1620" w:type="dxa"/>
          </w:tcPr>
          <w:p w14:paraId="28DAF9CB" w14:textId="55A8DACE"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21E5E1B1" w14:textId="49DEFCE2"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6295" w:type="dxa"/>
          </w:tcPr>
          <w:p w14:paraId="03BF2551" w14:textId="07B6374D" w:rsidR="0006063F"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boundary information depends to how the PDU set and the data burst are defined. This is also inter-related to the other parameter discussed in this offline e.g. traffic pattern discussed in Q1 and size information discussed in Q3. In general, we understand it can be helpful at both levels from RAN side e.g. to minimize the time that UE needs to be monitoring of PDCCH and to optimize the scheduling at RAN level. </w:t>
            </w:r>
          </w:p>
        </w:tc>
      </w:tr>
      <w:tr w:rsidR="00FD2B77" w:rsidRPr="00D17F2C" w14:paraId="7F4ADA1E" w14:textId="77777777" w:rsidTr="00E54E19">
        <w:trPr>
          <w:trHeight w:val="43"/>
        </w:trPr>
        <w:tc>
          <w:tcPr>
            <w:tcW w:w="1620" w:type="dxa"/>
          </w:tcPr>
          <w:p w14:paraId="09246F8A" w14:textId="7596C76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4B1C7495" w14:textId="4D01FB6C"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w:t>
            </w:r>
            <w:r>
              <w:rPr>
                <w:rFonts w:eastAsiaTheme="minorEastAsia" w:cs="Arial" w:hint="eastAsia"/>
                <w:szCs w:val="20"/>
                <w:lang w:val="en-GB" w:eastAsia="zh-CN"/>
              </w:rPr>
              <w:t>/</w:t>
            </w:r>
            <w:r>
              <w:rPr>
                <w:rFonts w:eastAsiaTheme="minorEastAsia" w:cs="Arial"/>
                <w:szCs w:val="20"/>
                <w:lang w:val="en-GB" w:eastAsia="zh-CN"/>
              </w:rPr>
              <w:t>2</w:t>
            </w:r>
          </w:p>
        </w:tc>
        <w:tc>
          <w:tcPr>
            <w:tcW w:w="6295" w:type="dxa"/>
          </w:tcPr>
          <w:p w14:paraId="39F8225B" w14:textId="79303BA5"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Same comments in Q1 and Q3. </w:t>
            </w:r>
          </w:p>
        </w:tc>
      </w:tr>
      <w:tr w:rsidR="00B80E2D" w:rsidRPr="00D17F2C" w14:paraId="13F1C11A" w14:textId="77777777" w:rsidTr="00E54E19">
        <w:trPr>
          <w:trHeight w:val="43"/>
        </w:trPr>
        <w:tc>
          <w:tcPr>
            <w:tcW w:w="1620" w:type="dxa"/>
          </w:tcPr>
          <w:p w14:paraId="63693E26" w14:textId="0EAA0E34"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40" w:type="dxa"/>
          </w:tcPr>
          <w:p w14:paraId="759EA1AA" w14:textId="2CEF9E69"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2 (and option 1 acceptable)</w:t>
            </w:r>
          </w:p>
        </w:tc>
        <w:tc>
          <w:tcPr>
            <w:tcW w:w="6295" w:type="dxa"/>
          </w:tcPr>
          <w:p w14:paraId="7F9CDA7D"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End of burst indication can be used by RAN to indicate UE to early terminate DRX active time, rather than waiting for time out for DRX timer.</w:t>
            </w:r>
          </w:p>
          <w:p w14:paraId="3FED76C2" w14:textId="3F76DE0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 xml:space="preserve">Regarding option 1, we think it could also be useful for RAN to terminate the activity time tentatively. Once the next PDU set arrival, the UE could wake up for the following reception, e.g. by wake up signaling. </w:t>
            </w:r>
          </w:p>
        </w:tc>
      </w:tr>
      <w:tr w:rsidR="00B80E2D" w:rsidRPr="00D17F2C" w14:paraId="0C799772" w14:textId="77777777" w:rsidTr="00E54E19">
        <w:trPr>
          <w:trHeight w:val="43"/>
        </w:trPr>
        <w:tc>
          <w:tcPr>
            <w:tcW w:w="1620" w:type="dxa"/>
          </w:tcPr>
          <w:p w14:paraId="78588C0A"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C89C701" w14:textId="6B174FAD"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70DEE3F"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r>
    </w:tbl>
    <w:p w14:paraId="2FB39881" w14:textId="77777777" w:rsidR="0087752E"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(e.g.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a6"/>
        <w:numPr>
          <w:ilvl w:val="0"/>
          <w:numId w:val="10"/>
        </w:numPr>
        <w:rPr>
          <w:lang w:val="en-GB" w:eastAsia="zh-CN"/>
        </w:rPr>
      </w:pPr>
      <w:r w:rsidRPr="00A1654D">
        <w:rPr>
          <w:lang w:val="en-GB" w:eastAsia="zh-CN"/>
        </w:rPr>
        <w:lastRenderedPageBreak/>
        <w:t xml:space="preserve">Option 1.  </w:t>
      </w:r>
      <w:r w:rsidR="006B0D4A" w:rsidRPr="00A1654D">
        <w:rPr>
          <w:lang w:val="en-GB" w:eastAsia="zh-CN"/>
        </w:rPr>
        <w:t>PDU</w:t>
      </w:r>
      <w:r w:rsidRPr="00A1654D">
        <w:rPr>
          <w:lang w:val="en-GB" w:eastAsia="zh-CN"/>
        </w:rPr>
        <w:t xml:space="preserve"> Set;</w:t>
      </w:r>
    </w:p>
    <w:p w14:paraId="56F8C487" w14:textId="6F6383CB" w:rsidR="008065AE" w:rsidRDefault="008065AE" w:rsidP="008065AE">
      <w:pPr>
        <w:pStyle w:val="a6"/>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(e.g.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sequence numbers for PDU Sets are useful to have. At least they are needed to help end-of-burst indication work in a robust way, e.g. in case there is an out-of-order delivery, RAN needs to use sequence number of PDU Sets to identify there is a 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don’t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56" w:type="dxa"/>
          </w:tcPr>
          <w:p w14:paraId="03F34ABF" w14:textId="3A5D31E7"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and Option 2</w:t>
            </w: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Sequence number is one approach and it is useful, but we think we should not select between PDU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PDU sets in a given order, a sequence number, tag or ID that is common to all PDUs in the PDU set can help achieve in-sequence delivery of PDU sets. Moreover, an ability </w:t>
            </w:r>
            <w:r w:rsidRPr="000E3879">
              <w:rPr>
                <w:rFonts w:eastAsia="Times New Roman" w:cs="Arial"/>
                <w:szCs w:val="20"/>
                <w:lang w:eastAsia="zh-CN"/>
              </w:rPr>
              <w:t>to distinguish PDUs that belong to the same PDU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the first PDU of a new PDU Set and the last PDU of the PDU Set</w:t>
            </w:r>
            <w:r>
              <w:rPr>
                <w:rFonts w:eastAsia="Times New Roman" w:cs="Arial"/>
                <w:szCs w:val="20"/>
                <w:lang w:eastAsia="zh-CN"/>
              </w:rPr>
              <w:t>. Information that would be useful are ‘number of packets in a PDU set’, a ‘sequence number for each packet in the PDU set’, the ‘type of PDU set’ (importance)</w:t>
            </w:r>
            <w:r w:rsidR="00D332D3">
              <w:rPr>
                <w:rFonts w:eastAsia="Times New Roman" w:cs="Arial"/>
                <w:szCs w:val="20"/>
                <w:lang w:eastAsia="zh-CN"/>
              </w:rPr>
              <w:t xml:space="preserve">. Also, </w:t>
            </w:r>
            <w:r>
              <w:rPr>
                <w:rFonts w:eastAsia="Times New Roman" w:cs="Arial"/>
                <w:szCs w:val="20"/>
                <w:lang w:eastAsia="zh-CN"/>
              </w:rPr>
              <w:t xml:space="preserve">the ‘size of the PDU set’, and the expected slice or frame sequence or PDU set structure in a GOP, </w:t>
            </w:r>
            <w:r w:rsidR="00D332D3">
              <w:rPr>
                <w:rFonts w:eastAsia="Times New Roman" w:cs="Arial"/>
                <w:szCs w:val="20"/>
                <w:lang w:eastAsia="zh-CN"/>
              </w:rPr>
              <w:t xml:space="preserve">and information about the number of linked </w:t>
            </w:r>
            <w:r>
              <w:rPr>
                <w:rFonts w:eastAsia="Times New Roman" w:cs="Arial"/>
                <w:szCs w:val="20"/>
                <w:lang w:eastAsia="zh-CN"/>
              </w:rPr>
              <w:t>PDU sets. All of this information can avoid unnecessary dropping of packets, deliver packets in the required order, assign additional resources in a setup where only a few packets are outstanding for a PDU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03D7EDAD"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3F91FA17" w14:textId="3B922FF8" w:rsidR="00E54E19"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First, it is not clear whether the PDU set in one data burst is in order delivery in GTP tunnel from core network</w:t>
            </w:r>
            <w:r w:rsidR="009E37C2">
              <w:rPr>
                <w:rFonts w:eastAsiaTheme="minorEastAsia" w:cs="Arial"/>
                <w:szCs w:val="20"/>
                <w:lang w:val="en-GB" w:eastAsia="zh-CN"/>
              </w:rPr>
              <w:t xml:space="preserve"> or not</w:t>
            </w:r>
            <w:r>
              <w:rPr>
                <w:rFonts w:eastAsiaTheme="minorEastAsia" w:cs="Arial"/>
                <w:szCs w:val="20"/>
                <w:lang w:val="en-GB" w:eastAsia="zh-CN"/>
              </w:rPr>
              <w:t xml:space="preserve">. If it is in order delivery in GTP tunnel, we cannot see the necessary for have this sequence number from UE power saving point of view, and </w:t>
            </w:r>
            <w:r w:rsidR="004D4ABE">
              <w:rPr>
                <w:rFonts w:eastAsia="Times New Roman" w:cs="Arial"/>
                <w:szCs w:val="20"/>
                <w:lang w:val="en-GB" w:eastAsia="zh-CN"/>
              </w:rPr>
              <w:t>end-of-burst indication is enough,</w:t>
            </w:r>
            <w:r>
              <w:rPr>
                <w:rFonts w:eastAsiaTheme="minorEastAsia" w:cs="Arial"/>
                <w:szCs w:val="20"/>
                <w:lang w:val="en-GB" w:eastAsia="zh-CN"/>
              </w:rPr>
              <w:t xml:space="preserve"> otherwise, we think the </w:t>
            </w:r>
            <w:r w:rsidR="004D4ABE">
              <w:rPr>
                <w:rFonts w:eastAsiaTheme="minorEastAsia" w:cs="Arial"/>
                <w:szCs w:val="20"/>
                <w:lang w:val="en-GB" w:eastAsia="zh-CN"/>
              </w:rPr>
              <w:t>sequence number is needed.</w:t>
            </w:r>
          </w:p>
          <w:p w14:paraId="00D50EB0" w14:textId="0C6C3F18" w:rsidR="004D4ABE"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lastRenderedPageBreak/>
              <w:t>It should be clarified the sequence number space, i.e. the sequence number is unique in xxx.</w:t>
            </w:r>
          </w:p>
        </w:tc>
      </w:tr>
      <w:tr w:rsidR="00E54E19" w:rsidRPr="00D17F2C" w14:paraId="68A92A84" w14:textId="77777777" w:rsidTr="00E54E19">
        <w:trPr>
          <w:trHeight w:val="43"/>
        </w:trPr>
        <w:tc>
          <w:tcPr>
            <w:tcW w:w="1584" w:type="dxa"/>
          </w:tcPr>
          <w:p w14:paraId="3C3CBCE8" w14:textId="6AACBDC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656" w:type="dxa"/>
          </w:tcPr>
          <w:p w14:paraId="2B064A70" w14:textId="6EB9D24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115" w:type="dxa"/>
          </w:tcPr>
          <w:p w14:paraId="7DC0CDEE" w14:textId="69C4E813" w:rsidR="00E54E19" w:rsidRPr="004D4ABE"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the sequence number of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F63C45" w:rsidRPr="00D17F2C" w14:paraId="7D73450D" w14:textId="77777777" w:rsidTr="00E54E19">
        <w:trPr>
          <w:trHeight w:val="43"/>
        </w:trPr>
        <w:tc>
          <w:tcPr>
            <w:tcW w:w="1584" w:type="dxa"/>
          </w:tcPr>
          <w:p w14:paraId="615FC0C9" w14:textId="755EA950"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56" w:type="dxa"/>
          </w:tcPr>
          <w:p w14:paraId="3CD106B6" w14:textId="4B924844"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75A6074E" w14:textId="45EB2940" w:rsidR="00F63C45"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information could be helpful to identify PDUs within a given PDUs and for potential dependencies across PDU sets (even if this may not be addressed until future releases)</w:t>
            </w:r>
          </w:p>
        </w:tc>
      </w:tr>
      <w:tr w:rsidR="00FD2B77" w:rsidRPr="00D17F2C" w14:paraId="4D465285" w14:textId="77777777" w:rsidTr="00E54E19">
        <w:trPr>
          <w:trHeight w:val="43"/>
        </w:trPr>
        <w:tc>
          <w:tcPr>
            <w:tcW w:w="1584" w:type="dxa"/>
          </w:tcPr>
          <w:p w14:paraId="2C339B9B" w14:textId="294A23B3"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56" w:type="dxa"/>
          </w:tcPr>
          <w:p w14:paraId="4A2CFE88" w14:textId="4937C775"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5A1AB2B3" w14:textId="7BEBA300"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PDU set SN may help NW to judge whether data from UPF is completely received or not in case of out of order transmission. Being able to identify a PDU set can allow RAN also to apply early termination of unnecessary data and </w:t>
            </w:r>
            <w:r>
              <w:rPr>
                <w:rFonts w:eastAsia="Times New Roman" w:cs="Arial"/>
                <w:szCs w:val="20"/>
                <w:lang w:eastAsia="zh-CN"/>
              </w:rPr>
              <w:t>avoid unnecessary retransmissions and adapt scheduling and radio transmission parameters accordingly.</w:t>
            </w:r>
          </w:p>
        </w:tc>
      </w:tr>
      <w:tr w:rsidR="00B80E2D" w:rsidRPr="00D17F2C" w14:paraId="1E03C08A" w14:textId="77777777" w:rsidTr="00E54E19">
        <w:trPr>
          <w:trHeight w:val="43"/>
        </w:trPr>
        <w:tc>
          <w:tcPr>
            <w:tcW w:w="1584" w:type="dxa"/>
          </w:tcPr>
          <w:p w14:paraId="0D177AD9" w14:textId="08CB49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56" w:type="dxa"/>
          </w:tcPr>
          <w:p w14:paraId="1DD89BD3" w14:textId="79BE88C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1/2</w:t>
            </w:r>
          </w:p>
        </w:tc>
        <w:tc>
          <w:tcPr>
            <w:tcW w:w="6115" w:type="dxa"/>
          </w:tcPr>
          <w:p w14:paraId="1D9253AC"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rFonts w:eastAsia="Times New Roman" w:cs="Arial"/>
                <w:szCs w:val="20"/>
                <w:lang w:eastAsia="zh-CN"/>
              </w:rPr>
              <w:t>Both “</w:t>
            </w:r>
            <w:r w:rsidRPr="001E5B68">
              <w:rPr>
                <w:lang w:eastAsia="zh-CN"/>
              </w:rPr>
              <w:t xml:space="preserve">sequence number of PDUs in a PDU Set” and “sequence number of PDU Sets in a Data Burst” are useful. It can be used for CN to indicates dependency information within one PDU set or among PDU Sets. </w:t>
            </w:r>
          </w:p>
          <w:p w14:paraId="0E1A322E" w14:textId="11A0C06F"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t>For example, CN can indicate the decoding of current PDU (e.g. SN #3) needs information in PDU with SN #2 in the same PDU set. Hence, if the transmission of PDU #2 fails, RAN could discard PDU #3 accordingly for power saving.</w:t>
            </w:r>
          </w:p>
        </w:tc>
      </w:tr>
      <w:tr w:rsidR="00B80E2D" w:rsidRPr="00D17F2C" w14:paraId="70B4A5C4" w14:textId="77777777" w:rsidTr="00E54E19">
        <w:trPr>
          <w:trHeight w:val="43"/>
        </w:trPr>
        <w:tc>
          <w:tcPr>
            <w:tcW w:w="1584" w:type="dxa"/>
          </w:tcPr>
          <w:p w14:paraId="35572F41"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10FE3FF5" w14:textId="7E9F0386"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60F6A213"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r>
    </w:tbl>
    <w:p w14:paraId="5D483B80" w14:textId="77777777" w:rsidR="008065AE"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(e.g.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a6"/>
        <w:numPr>
          <w:ilvl w:val="0"/>
          <w:numId w:val="10"/>
        </w:numPr>
        <w:rPr>
          <w:lang w:val="en-GB" w:eastAsia="zh-CN"/>
        </w:rPr>
      </w:pPr>
      <w:r>
        <w:rPr>
          <w:lang w:val="en-GB" w:eastAsia="zh-CN"/>
        </w:rPr>
        <w:t>Option 1.  PDU;</w:t>
      </w:r>
    </w:p>
    <w:p w14:paraId="25EF4D16" w14:textId="68923679" w:rsidR="00FA2C54" w:rsidRDefault="00FA2C54" w:rsidP="00FA2C54">
      <w:pPr>
        <w:pStyle w:val="a6"/>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(e.g.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defined/configured/signaled.</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52A9DB5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QoS requirements for PDU Sets are important, but we expect the legacy QoS framework enhanced with PDUS specific QoS parameters will be signalled during session establishment. And SA2 have been discussing them. Hence  RAN2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666" w:type="dxa"/>
          </w:tcPr>
          <w:p w14:paraId="0E1564EF" w14:textId="48029E2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 think the LS is asking about useful parameters for energy savings and we should list them and QoS requirements belong to such parameters. The granularity is in our view per PDU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PDU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relevant to fulfil QoS requirements of the E2E service. RAN can use this information to optimize processing and transmission opportunities, which may 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1FBBF45A"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9989F68" w14:textId="77777777" w:rsidR="00E54E19"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Qos related information is useful for XR service, and it will aid the network to scheduling the data in a valid time period, it may impact the DRX indirectly, but it is not necessary information for DRX operation.</w:t>
            </w:r>
          </w:p>
          <w:p w14:paraId="3C809E09" w14:textId="3DCA4D0D" w:rsidR="009E37C2" w:rsidRPr="004D4ABE"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But if the Qos related information will aid the network to discard the PDU, it will be useful for UE power saving, but no impact the DRX operation directly.</w:t>
            </w:r>
          </w:p>
        </w:tc>
      </w:tr>
      <w:tr w:rsidR="00E54E19" w:rsidRPr="00D17F2C" w14:paraId="545751FE" w14:textId="77777777" w:rsidTr="00E54E19">
        <w:trPr>
          <w:trHeight w:val="43"/>
        </w:trPr>
        <w:tc>
          <w:tcPr>
            <w:tcW w:w="1664" w:type="dxa"/>
          </w:tcPr>
          <w:p w14:paraId="4B605136" w14:textId="64B29039"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330387F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B83CA5" w:rsidRPr="00D17F2C" w14:paraId="3A2CE9C9" w14:textId="77777777" w:rsidTr="00E54E19">
        <w:trPr>
          <w:trHeight w:val="43"/>
        </w:trPr>
        <w:tc>
          <w:tcPr>
            <w:tcW w:w="1664" w:type="dxa"/>
          </w:tcPr>
          <w:p w14:paraId="017AB162" w14:textId="19FA8280"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66" w:type="dxa"/>
          </w:tcPr>
          <w:p w14:paraId="34F1522B" w14:textId="3A6D38E6"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 (see comment)</w:t>
            </w:r>
          </w:p>
        </w:tc>
        <w:tc>
          <w:tcPr>
            <w:tcW w:w="6025" w:type="dxa"/>
          </w:tcPr>
          <w:p w14:paraId="361E0EDC" w14:textId="0B2CA593" w:rsidR="00B83CA5"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the new QoS information would be “per PDU set” (i.e. for option 1, our understanding is that this QoS information at PDU level is already possible in legacy QoS framework). However RAN2 should wait for SA2 decision on how QoS framework may be updated e.g. how to incorporate delay/error per PDU set and how it may work/relate with current delay/error rate requirements associated with a given QoS flow.</w:t>
            </w:r>
          </w:p>
        </w:tc>
      </w:tr>
      <w:tr w:rsidR="00FD2B77" w:rsidRPr="00D17F2C" w14:paraId="0513B0DD" w14:textId="77777777" w:rsidTr="00E54E19">
        <w:trPr>
          <w:trHeight w:val="43"/>
        </w:trPr>
        <w:tc>
          <w:tcPr>
            <w:tcW w:w="1664" w:type="dxa"/>
          </w:tcPr>
          <w:p w14:paraId="6BCB6E10" w14:textId="77C1792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66" w:type="dxa"/>
          </w:tcPr>
          <w:p w14:paraId="68119205" w14:textId="53FE5C6A"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6025" w:type="dxa"/>
          </w:tcPr>
          <w:p w14:paraId="10E38FE3" w14:textId="602C2B6B"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sidRPr="00D53F28">
              <w:rPr>
                <w:lang w:val="en-GB" w:eastAsia="zh-CN"/>
              </w:rPr>
              <w:t>PDU set [air interface] delay budget of a PDU set</w:t>
            </w:r>
            <w:r>
              <w:rPr>
                <w:lang w:val="en-GB" w:eastAsia="zh-CN"/>
              </w:rPr>
              <w:t xml:space="preserve"> also </w:t>
            </w:r>
            <w:r>
              <w:t>allows power saving gains</w:t>
            </w:r>
            <w:r w:rsidRPr="00D53F28">
              <w:rPr>
                <w:lang w:val="en-GB" w:eastAsia="zh-CN"/>
              </w:rPr>
              <w:t xml:space="preserve"> </w:t>
            </w:r>
            <w:r>
              <w:rPr>
                <w:lang w:val="en-GB" w:eastAsia="zh-CN"/>
              </w:rPr>
              <w:t>e.g., by</w:t>
            </w:r>
            <w:r w:rsidRPr="00D53F28">
              <w:rPr>
                <w:lang w:val="en-GB" w:eastAsia="zh-CN"/>
              </w:rPr>
              <w:t xml:space="preserve"> select</w:t>
            </w:r>
            <w:r>
              <w:rPr>
                <w:lang w:val="en-GB" w:eastAsia="zh-CN"/>
              </w:rPr>
              <w:t>ing</w:t>
            </w:r>
            <w:r w:rsidRPr="00D53F28">
              <w:rPr>
                <w:lang w:val="en-GB" w:eastAsia="zh-CN"/>
              </w:rPr>
              <w:t xml:space="preserve"> suitable CDRX parameters</w:t>
            </w:r>
            <w:r>
              <w:rPr>
                <w:lang w:val="en-GB" w:eastAsia="zh-CN"/>
              </w:rPr>
              <w:t xml:space="preserve"> and </w:t>
            </w:r>
            <w:r>
              <w:t>by reducing unnecessary retransmissions or applying early dropping</w:t>
            </w:r>
            <w:r>
              <w:rPr>
                <w:lang w:val="en-GB" w:eastAsia="zh-CN"/>
              </w:rPr>
              <w:t>. It should be included in LS.</w:t>
            </w:r>
          </w:p>
        </w:tc>
      </w:tr>
      <w:tr w:rsidR="00B80E2D" w:rsidRPr="00D17F2C" w14:paraId="296C4A9B" w14:textId="77777777" w:rsidTr="00E54E19">
        <w:trPr>
          <w:trHeight w:val="43"/>
        </w:trPr>
        <w:tc>
          <w:tcPr>
            <w:tcW w:w="1664" w:type="dxa"/>
          </w:tcPr>
          <w:p w14:paraId="39E1B53B" w14:textId="29FEB10E"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66" w:type="dxa"/>
          </w:tcPr>
          <w:p w14:paraId="5F74C701" w14:textId="2ADB227B"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6025" w:type="dxa"/>
          </w:tcPr>
          <w:p w14:paraId="33C68B98"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In our understanding, the following QoS characteristics are useful: </w:t>
            </w:r>
          </w:p>
          <w:p w14:paraId="62E627EC"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PDB, importance, priority, dependency</w:t>
            </w:r>
          </w:p>
          <w:p w14:paraId="3296838B"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For PDU set: PSDB, importance, priority, dependency</w:t>
            </w:r>
          </w:p>
          <w:p w14:paraId="024B9A54" w14:textId="53413A2C"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QoS requirements for PDU and PDU set could be used for RAN to enhance the scheduling or transmission, which is benefit for UE power saving, too. </w:t>
            </w:r>
          </w:p>
        </w:tc>
      </w:tr>
      <w:tr w:rsidR="00B80E2D" w:rsidRPr="00D17F2C" w14:paraId="1789849B" w14:textId="77777777" w:rsidTr="00E54E19">
        <w:trPr>
          <w:trHeight w:val="43"/>
        </w:trPr>
        <w:tc>
          <w:tcPr>
            <w:tcW w:w="1664" w:type="dxa"/>
          </w:tcPr>
          <w:p w14:paraId="6F521854"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3A76D7BB" w14:textId="5184D0F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5166767"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r>
    </w:tbl>
    <w:p w14:paraId="16AA9107" w14:textId="77777777" w:rsidR="00FA2C54"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(e.g.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 xml:space="preserve">(e.g.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lastRenderedPageBreak/>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(which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5BCD0689" w:rsidR="00E54E19" w:rsidRPr="00AB49FE" w:rsidRDefault="0052221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the burst can include PDUs from different PDU sets, it would be important to know the relation between PDU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PDU set may be delivered out of order causing unnecessary retransmission of a whole PDU set (rather than selected PDUs in the PDU set), e.g., in 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3963D23"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20" w:type="dxa"/>
          </w:tcPr>
          <w:p w14:paraId="1CC4C207" w14:textId="51004E82" w:rsidR="00E54E19" w:rsidRPr="009E37C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Maybe </w:t>
            </w:r>
          </w:p>
        </w:tc>
        <w:tc>
          <w:tcPr>
            <w:tcW w:w="6025" w:type="dxa"/>
          </w:tcPr>
          <w:p w14:paraId="43543CCB" w14:textId="22A0155E" w:rsidR="00E54E19" w:rsidRPr="00753D6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this kind of information can aid the network to discard the PDU, then it is useful for UE power saving. E.g. if I frame is lost, then the B/P frame in the same GOP can be discarded.</w:t>
            </w:r>
          </w:p>
        </w:tc>
      </w:tr>
      <w:tr w:rsidR="00E54E19" w:rsidRPr="00D17F2C" w14:paraId="2BCED06F" w14:textId="77777777" w:rsidTr="00E54E19">
        <w:trPr>
          <w:trHeight w:val="43"/>
        </w:trPr>
        <w:tc>
          <w:tcPr>
            <w:tcW w:w="1710" w:type="dxa"/>
          </w:tcPr>
          <w:p w14:paraId="5364571C" w14:textId="58C0887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20" w:type="dxa"/>
          </w:tcPr>
          <w:p w14:paraId="34B419C1" w14:textId="6856C05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 no</w:t>
            </w:r>
          </w:p>
        </w:tc>
        <w:tc>
          <w:tcPr>
            <w:tcW w:w="6025" w:type="dxa"/>
          </w:tcPr>
          <w:p w14:paraId="7C4CDD32" w14:textId="6983A00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t is unclear that this relationship information between media units can benefit power saving.</w:t>
            </w:r>
          </w:p>
        </w:tc>
      </w:tr>
      <w:tr w:rsidR="00A55982" w:rsidRPr="00D17F2C" w14:paraId="068478FA" w14:textId="77777777" w:rsidTr="00E54E19">
        <w:trPr>
          <w:trHeight w:val="43"/>
        </w:trPr>
        <w:tc>
          <w:tcPr>
            <w:tcW w:w="1710" w:type="dxa"/>
          </w:tcPr>
          <w:p w14:paraId="0E8A468E" w14:textId="3AF9F7AC"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20" w:type="dxa"/>
          </w:tcPr>
          <w:p w14:paraId="381F032C" w14:textId="229F613F"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18C98874" w14:textId="0B8DECB2" w:rsidR="00A55982"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getting dependency information of PDUs within a PDU set, or across PDU sets can be helpful for UE and/or RAN to enable efficient mechanism to handle the related PDUs and PDU set e.g. to discard PDUs before (re)sending them, to avoid unnecessarily wait of a related PDUs, to increase robustness of importance and/or dependent PDUs.  On summary, we understand that this information is helpful from RAN2 side although which/how </w:t>
            </w:r>
            <w:r w:rsidR="008D46E2">
              <w:rPr>
                <w:rFonts w:eastAsia="Times New Roman" w:cs="Arial"/>
                <w:szCs w:val="20"/>
                <w:lang w:val="en-GB" w:eastAsia="zh-CN"/>
              </w:rPr>
              <w:t xml:space="preserve">this </w:t>
            </w:r>
            <w:r>
              <w:rPr>
                <w:rFonts w:eastAsia="Times New Roman" w:cs="Arial"/>
                <w:szCs w:val="20"/>
                <w:lang w:val="en-GB" w:eastAsia="zh-CN"/>
              </w:rPr>
              <w:t>information can be visible would depend on SA2/SA4 conclusion.</w:t>
            </w:r>
          </w:p>
        </w:tc>
      </w:tr>
      <w:tr w:rsidR="00FD2B77" w:rsidRPr="00D17F2C" w14:paraId="1DA5B31E" w14:textId="77777777" w:rsidTr="00E54E19">
        <w:trPr>
          <w:trHeight w:val="43"/>
        </w:trPr>
        <w:tc>
          <w:tcPr>
            <w:tcW w:w="1710" w:type="dxa"/>
          </w:tcPr>
          <w:p w14:paraId="11755507" w14:textId="40DB3720"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620" w:type="dxa"/>
          </w:tcPr>
          <w:p w14:paraId="2321B017" w14:textId="4289743E"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Yes</w:t>
            </w:r>
          </w:p>
        </w:tc>
        <w:tc>
          <w:tcPr>
            <w:tcW w:w="6025" w:type="dxa"/>
          </w:tcPr>
          <w:p w14:paraId="5E6D2EB5" w14:textId="619ED32C"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The </w:t>
            </w:r>
            <w:r w:rsidRPr="009A7C17">
              <w:rPr>
                <w:rFonts w:eastAsiaTheme="minorEastAsia" w:cs="Arial"/>
                <w:szCs w:val="20"/>
                <w:lang w:val="en-GB" w:eastAsia="zh-CN"/>
              </w:rPr>
              <w:t>relationship</w:t>
            </w:r>
            <w:r>
              <w:rPr>
                <w:rFonts w:eastAsiaTheme="minorEastAsia" w:cs="Arial"/>
                <w:szCs w:val="20"/>
                <w:lang w:val="en-GB" w:eastAsia="zh-CN"/>
              </w:rPr>
              <w:t xml:space="preserve"> information</w:t>
            </w:r>
            <w:r w:rsidRPr="009A7C17">
              <w:rPr>
                <w:rFonts w:eastAsiaTheme="minorEastAsia" w:cs="Arial"/>
                <w:szCs w:val="20"/>
                <w:lang w:val="en-GB" w:eastAsia="zh-CN"/>
              </w:rPr>
              <w:t xml:space="preserve"> between PDU Sets</w:t>
            </w:r>
            <w:r>
              <w:rPr>
                <w:rFonts w:eastAsiaTheme="minorEastAsia" w:cs="Arial"/>
                <w:szCs w:val="20"/>
                <w:lang w:val="en-GB" w:eastAsia="zh-CN"/>
              </w:rPr>
              <w:t xml:space="preserve"> is also related to power saving, e.g. if aPDU set is correlated to another PDU set for which transmission failed, unnecessary power consumption can be avoided (E.g. in case a I-frame is lost, associated B/P- frames can be discarded). This covers both UL and DL transmissions of a PDU set.</w:t>
            </w:r>
          </w:p>
        </w:tc>
      </w:tr>
      <w:tr w:rsidR="00B80E2D" w:rsidRPr="00D17F2C" w14:paraId="50E32319" w14:textId="77777777" w:rsidTr="00E54E19">
        <w:trPr>
          <w:trHeight w:val="43"/>
        </w:trPr>
        <w:tc>
          <w:tcPr>
            <w:tcW w:w="1710" w:type="dxa"/>
          </w:tcPr>
          <w:p w14:paraId="68632C54" w14:textId="11EDBEC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620" w:type="dxa"/>
          </w:tcPr>
          <w:p w14:paraId="78D545CF" w14:textId="68BD5C38"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 xml:space="preserve">Yes, both </w:t>
            </w:r>
            <w:r w:rsidRPr="001E5B68">
              <w:rPr>
                <w:lang w:eastAsia="zh-CN"/>
              </w:rPr>
              <w:t>between PDUs within a PDU Set and between PDU Sets</w:t>
            </w:r>
          </w:p>
        </w:tc>
        <w:tc>
          <w:tcPr>
            <w:tcW w:w="6025" w:type="dxa"/>
          </w:tcPr>
          <w:p w14:paraId="4387AE74"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See our answer in Q5:</w:t>
            </w:r>
          </w:p>
          <w:p w14:paraId="473C7760" w14:textId="77777777" w:rsidR="00B80E2D" w:rsidRPr="001E5B68" w:rsidRDefault="00B80E2D" w:rsidP="00B80E2D">
            <w:pPr>
              <w:overflowPunct w:val="0"/>
              <w:autoSpaceDE w:val="0"/>
              <w:autoSpaceDN w:val="0"/>
              <w:adjustRightInd w:val="0"/>
              <w:spacing w:before="60" w:after="60"/>
              <w:textAlignment w:val="baseline"/>
              <w:rPr>
                <w:lang w:eastAsia="zh-CN"/>
              </w:rPr>
            </w:pPr>
            <w:r w:rsidRPr="001E5B68">
              <w:rPr>
                <w:lang w:eastAsia="zh-CN"/>
              </w:rPr>
              <w:t>For example, CN can indicate the decoding of current PDU (e.g. SN #3) needs information in PDU with SN #2 in the same PDU set. Hence, if the transmission of PDU #2 fails, RAN could discard PDU #3 for UE power saving.</w:t>
            </w:r>
          </w:p>
          <w:p w14:paraId="28E41415" w14:textId="75BC728B"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lang w:eastAsia="zh-CN"/>
              </w:rPr>
              <w:lastRenderedPageBreak/>
              <w:t>Similarly, CN can also indicate the decoding of current PDU set (e.g. SN #3) needs information in PDU set with SN #2. Hence, if the transmission of PDU set #2 fails, RAN could discard PDU set #3 for UE power saving.</w:t>
            </w:r>
          </w:p>
        </w:tc>
      </w:tr>
      <w:tr w:rsidR="00B80E2D" w:rsidRPr="00D17F2C" w14:paraId="2273F55A" w14:textId="77777777" w:rsidTr="00E54E19">
        <w:trPr>
          <w:trHeight w:val="43"/>
        </w:trPr>
        <w:tc>
          <w:tcPr>
            <w:tcW w:w="1710" w:type="dxa"/>
          </w:tcPr>
          <w:p w14:paraId="4498B982"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4C65C23" w14:textId="0AB10851"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8C96D54"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r>
    </w:tbl>
    <w:p w14:paraId="55983C42" w14:textId="77777777" w:rsidR="00643B7E"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r w:rsidR="00E70F2F">
        <w:rPr>
          <w:b/>
          <w:bCs/>
          <w:lang w:val="en-GB" w:eastAsia="zh-CN"/>
        </w:rPr>
        <w:t xml:space="preserve">vs </w:t>
      </w:r>
      <w:r w:rsidR="00DB3D08" w:rsidRPr="00DB3D08">
        <w:rPr>
          <w:b/>
          <w:bCs/>
          <w:lang w:val="en-GB" w:eastAsia="zh-CN"/>
        </w:rPr>
        <w:t xml:space="preserve"> discard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r w:rsidR="009B5E87">
        <w:rPr>
          <w:lang w:val="en-GB" w:eastAsia="zh-CN"/>
        </w:rPr>
        <w:t>s</w:t>
      </w:r>
      <w:r>
        <w:rPr>
          <w:lang w:val="en-GB" w:eastAsia="zh-CN"/>
        </w:rPr>
        <w:t>should be for?</w:t>
      </w:r>
    </w:p>
    <w:p w14:paraId="1E63F56C" w14:textId="3D3D414D" w:rsidR="00044A0D" w:rsidRDefault="00044A0D" w:rsidP="00044A0D">
      <w:pPr>
        <w:pStyle w:val="a6"/>
        <w:numPr>
          <w:ilvl w:val="0"/>
          <w:numId w:val="10"/>
        </w:numPr>
        <w:rPr>
          <w:lang w:val="en-GB" w:eastAsia="zh-CN"/>
        </w:rPr>
      </w:pPr>
      <w:r>
        <w:rPr>
          <w:lang w:val="en-GB" w:eastAsia="zh-CN"/>
        </w:rPr>
        <w:t>Option 1.  PDU;</w:t>
      </w:r>
    </w:p>
    <w:p w14:paraId="7BCAE954" w14:textId="2FC3DF5A" w:rsidR="00044A0D" w:rsidRDefault="00044A0D" w:rsidP="00044A0D">
      <w:pPr>
        <w:pStyle w:val="a6"/>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indications and/or conditions are needed for UE power savings, because they are needed 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 uplink, if a PDU has no delay budget left (i.e. becomes late), then it may be subject to discard to avoid unnecessary transmissions and thus unnecessary UE power consumption. We think network can configure whether UE should perform such discard for a DRB and, if enabled, a delay 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gNB should send the packets </w:t>
            </w:r>
            <w:r w:rsidR="00D468F7">
              <w:rPr>
                <w:rFonts w:eastAsia="Times New Roman" w:cs="Arial"/>
                <w:szCs w:val="20"/>
                <w:lang w:val="en-GB" w:eastAsia="zh-CN"/>
              </w:rPr>
              <w:t>which could be discarded and we should also think about re-transmissions of 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packets in a PDU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w:t>
            </w:r>
            <w:r>
              <w:rPr>
                <w:rFonts w:eastAsia="Times New Roman" w:cs="Arial"/>
                <w:szCs w:val="20"/>
                <w:lang w:val="en-GB" w:eastAsia="zh-CN"/>
              </w:rPr>
              <w:lastRenderedPageBreak/>
              <w:t xml:space="preserve">critical PDU sets in a group of pictures. A higher reliability may be needed for certain </w:t>
            </w:r>
            <w:r w:rsidR="000A2C60">
              <w:rPr>
                <w:rFonts w:eastAsia="Times New Roman" w:cs="Arial"/>
                <w:szCs w:val="20"/>
                <w:lang w:val="en-GB" w:eastAsia="zh-CN"/>
              </w:rPr>
              <w:t xml:space="preserve">PDUs or PDU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PDU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PDU set has relevance not only to capacity but also to power. </w:t>
            </w:r>
          </w:p>
        </w:tc>
      </w:tr>
      <w:tr w:rsidR="00E54E19" w:rsidRPr="00D17F2C" w14:paraId="34E415F5" w14:textId="77777777" w:rsidTr="00237668">
        <w:trPr>
          <w:trHeight w:val="43"/>
        </w:trPr>
        <w:tc>
          <w:tcPr>
            <w:tcW w:w="1620" w:type="dxa"/>
          </w:tcPr>
          <w:p w14:paraId="72A330E2" w14:textId="31ED524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40" w:type="dxa"/>
          </w:tcPr>
          <w:p w14:paraId="6DEA43EC" w14:textId="0302577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 and 2</w:t>
            </w: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F938B09" w14:textId="49FAF3A5" w:rsidR="00E54E19"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it is useful for power saving if the data is discarded for both DL and UL.</w:t>
            </w:r>
          </w:p>
          <w:p w14:paraId="64D40581" w14:textId="59F2D7DC" w:rsidR="00753D62"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We also think the dynamic indication and semi-static indication are needed for different case, e.g. different type of PDU set.</w:t>
            </w:r>
          </w:p>
        </w:tc>
      </w:tr>
      <w:tr w:rsidR="00E54E19" w:rsidRPr="00D17F2C" w14:paraId="6B735951" w14:textId="77777777" w:rsidTr="00237668">
        <w:trPr>
          <w:trHeight w:val="43"/>
        </w:trPr>
        <w:tc>
          <w:tcPr>
            <w:tcW w:w="1620" w:type="dxa"/>
          </w:tcPr>
          <w:p w14:paraId="18027144" w14:textId="6AC64E2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2D2B27A7" w14:textId="28159B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B9D0EBA" w14:textId="0AB32C6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034AE657" w14:textId="16BAD39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w:t>
            </w:r>
            <w:r w:rsidRPr="00192268">
              <w:rPr>
                <w:rFonts w:eastAsia="Times New Roman" w:cs="Arial"/>
                <w:szCs w:val="20"/>
                <w:lang w:val="en-GB" w:eastAsia="zh-CN"/>
              </w:rPr>
              <w:t>explicit indications and/or conditions</w:t>
            </w:r>
            <w:r>
              <w:rPr>
                <w:rFonts w:eastAsia="Times New Roman" w:cs="Arial"/>
                <w:szCs w:val="20"/>
                <w:lang w:val="en-GB" w:eastAsia="zh-CN"/>
              </w:rPr>
              <w:t xml:space="preserve"> on delivery/discard for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CB790A" w:rsidRPr="00D17F2C" w14:paraId="39E14C47" w14:textId="77777777" w:rsidTr="00237668">
        <w:trPr>
          <w:trHeight w:val="43"/>
        </w:trPr>
        <w:tc>
          <w:tcPr>
            <w:tcW w:w="1620" w:type="dxa"/>
          </w:tcPr>
          <w:p w14:paraId="29BF783F" w14:textId="3839B4D4"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43365DBB" w14:textId="18DAF5D2"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0" w:type="dxa"/>
          </w:tcPr>
          <w:p w14:paraId="17B6AFAB" w14:textId="231533BC"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FFS on dynamic (see comment)</w:t>
            </w:r>
          </w:p>
        </w:tc>
        <w:tc>
          <w:tcPr>
            <w:tcW w:w="4135" w:type="dxa"/>
          </w:tcPr>
          <w:p w14:paraId="7F6E80D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question seems very much inter-related to the response to previous Q7. </w:t>
            </w:r>
          </w:p>
          <w:p w14:paraId="4D51DE9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this information on how to treat PDUs within a PDU set can be helpful in both DL and UL side for UE and/or gNB to act accordingly (with solutions still to be discussed by RAN2)</w:t>
            </w:r>
          </w:p>
          <w:p w14:paraId="567DF9B4" w14:textId="58D55E6F"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kind of info. may also be needed e.g. if the discard behaviour were different btwn different PDU sets. SA4 input may be required for this.</w:t>
            </w:r>
          </w:p>
        </w:tc>
      </w:tr>
      <w:tr w:rsidR="00FD2B77" w:rsidRPr="00D17F2C" w14:paraId="181D71CB" w14:textId="77777777" w:rsidTr="00237668">
        <w:trPr>
          <w:trHeight w:val="43"/>
        </w:trPr>
        <w:tc>
          <w:tcPr>
            <w:tcW w:w="1620" w:type="dxa"/>
          </w:tcPr>
          <w:p w14:paraId="3B3D29E6" w14:textId="1C71CF3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440" w:type="dxa"/>
          </w:tcPr>
          <w:p w14:paraId="13380A20" w14:textId="3595ABE9"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7E9284B" w14:textId="3A3F931D"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135" w:type="dxa"/>
          </w:tcPr>
          <w:p w14:paraId="5689E730" w14:textId="5526B44A"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B00265">
              <w:rPr>
                <w:rFonts w:eastAsia="Times New Roman" w:cs="Arial"/>
                <w:szCs w:val="20"/>
                <w:lang w:val="en-GB" w:eastAsia="zh-CN"/>
              </w:rPr>
              <w:t xml:space="preserve">arly discarding </w:t>
            </w:r>
            <w:r>
              <w:rPr>
                <w:rFonts w:eastAsia="Times New Roman" w:cs="Arial"/>
                <w:szCs w:val="20"/>
                <w:lang w:val="en-GB" w:eastAsia="zh-CN"/>
              </w:rPr>
              <w:t>indication per QoS flow is a useful parameter</w:t>
            </w:r>
            <w:r w:rsidRPr="00B00265">
              <w:rPr>
                <w:rFonts w:eastAsia="Times New Roman" w:cs="Arial"/>
                <w:szCs w:val="20"/>
                <w:lang w:val="en-GB" w:eastAsia="zh-CN"/>
              </w:rPr>
              <w:t xml:space="preserve"> </w:t>
            </w:r>
            <w:r>
              <w:rPr>
                <w:rFonts w:eastAsia="Times New Roman" w:cs="Arial"/>
                <w:szCs w:val="20"/>
                <w:lang w:val="en-GB" w:eastAsia="zh-CN"/>
              </w:rPr>
              <w:t>from power saving perspective.</w:t>
            </w:r>
            <w:r w:rsidRPr="00B00265">
              <w:rPr>
                <w:rFonts w:eastAsia="Times New Roman" w:cs="Arial"/>
                <w:szCs w:val="20"/>
                <w:lang w:val="en-GB" w:eastAsia="zh-CN"/>
              </w:rPr>
              <w:t xml:space="preserve"> </w:t>
            </w:r>
            <w:r>
              <w:rPr>
                <w:rFonts w:eastAsia="Times New Roman" w:cs="Arial"/>
                <w:szCs w:val="20"/>
                <w:lang w:val="en-GB" w:eastAsia="zh-CN"/>
              </w:rPr>
              <w:t xml:space="preserve">Depending on the </w:t>
            </w:r>
            <w:r w:rsidRPr="00365980">
              <w:rPr>
                <w:rFonts w:eastAsia="Times New Roman" w:cs="Arial"/>
                <w:szCs w:val="20"/>
                <w:lang w:val="en-GB" w:eastAsia="zh-CN"/>
              </w:rPr>
              <w:t>implementation at XR application all PDUs in a PDU Set (PS) are handled by the application layer as whole. In this case, if some PDUs of a PDU Set from UPF are missing, i.e not correctly received, the remaining PDUs of the PDU set should be discarded since they are not of any use. Similar observation can be drawn for cases when the PSDB is exceeded for PDUs of a PDU set</w:t>
            </w:r>
            <w:r w:rsidRPr="00B00265">
              <w:rPr>
                <w:rFonts w:eastAsia="Times New Roman" w:cs="Arial"/>
                <w:szCs w:val="20"/>
                <w:lang w:val="en-GB" w:eastAsia="zh-CN"/>
              </w:rPr>
              <w:t>.</w:t>
            </w:r>
          </w:p>
          <w:p w14:paraId="76BBA7B3" w14:textId="77777777" w:rsidR="00FD2B77" w:rsidRPr="00753D62"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p>
        </w:tc>
      </w:tr>
      <w:tr w:rsidR="00B80E2D" w:rsidRPr="00D17F2C" w14:paraId="5212C2D1" w14:textId="77777777" w:rsidTr="00237668">
        <w:trPr>
          <w:trHeight w:val="43"/>
        </w:trPr>
        <w:tc>
          <w:tcPr>
            <w:tcW w:w="1620" w:type="dxa"/>
          </w:tcPr>
          <w:p w14:paraId="5F77ADE0" w14:textId="5E6F388C"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lastRenderedPageBreak/>
              <w:t>vivo</w:t>
            </w:r>
          </w:p>
        </w:tc>
        <w:tc>
          <w:tcPr>
            <w:tcW w:w="1440" w:type="dxa"/>
          </w:tcPr>
          <w:p w14:paraId="3CA344A6" w14:textId="6BD92D85"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Option 1 &amp; 2</w:t>
            </w:r>
          </w:p>
        </w:tc>
        <w:tc>
          <w:tcPr>
            <w:tcW w:w="2160" w:type="dxa"/>
          </w:tcPr>
          <w:p w14:paraId="5E8D6E38" w14:textId="05B43F4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See comment</w:t>
            </w:r>
          </w:p>
        </w:tc>
        <w:tc>
          <w:tcPr>
            <w:tcW w:w="4135" w:type="dxa"/>
          </w:tcPr>
          <w:p w14:paraId="6EEC5949"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We assume the explicit indication can be useful for both UL and DL. </w:t>
            </w:r>
          </w:p>
          <w:p w14:paraId="7C2A4532" w14:textId="77777777" w:rsidR="00B80E2D" w:rsidRPr="001E5B68"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Delay budget (PSDB for PDU set and PDB for PDU) information can be configured for UL and DL via semi-static configuration.</w:t>
            </w:r>
          </w:p>
          <w:p w14:paraId="7CAD7CC8"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eastAsia="zh-CN"/>
              </w:rPr>
            </w:pPr>
            <w:r w:rsidRPr="001E5B68">
              <w:rPr>
                <w:rFonts w:eastAsia="Times New Roman" w:cs="Arial"/>
                <w:szCs w:val="20"/>
                <w:lang w:eastAsia="zh-CN"/>
              </w:rPr>
              <w:t xml:space="preserve">Dependency information between PDUs and PDU sets can be informed to RAN for DL via dynamic signaling. </w:t>
            </w:r>
          </w:p>
          <w:p w14:paraId="72CA32FB" w14:textId="2698FAF8"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w:t>
            </w:r>
            <w:r>
              <w:rPr>
                <w:rFonts w:eastAsia="Times New Roman" w:cs="Arial"/>
                <w:szCs w:val="20"/>
                <w:lang w:eastAsia="zh-CN"/>
              </w:rPr>
              <w:t>ith th</w:t>
            </w:r>
            <w:r>
              <w:rPr>
                <w:rFonts w:eastAsia="Times New Roman" w:cs="Arial" w:hint="eastAsia"/>
                <w:szCs w:val="20"/>
                <w:lang w:eastAsia="zh-CN"/>
              </w:rPr>
              <w:t>es</w:t>
            </w:r>
            <w:r>
              <w:rPr>
                <w:rFonts w:eastAsia="Times New Roman" w:cs="Arial"/>
                <w:szCs w:val="20"/>
                <w:lang w:eastAsia="zh-CN"/>
              </w:rPr>
              <w:t xml:space="preserve">e kind of indication, RAN could decide to delivery or discard, which is benefit for UE power saving. </w:t>
            </w:r>
          </w:p>
        </w:tc>
      </w:tr>
      <w:tr w:rsidR="00B80E2D" w:rsidRPr="00D17F2C" w14:paraId="08073A6C" w14:textId="77777777" w:rsidTr="00237668">
        <w:trPr>
          <w:trHeight w:val="43"/>
        </w:trPr>
        <w:tc>
          <w:tcPr>
            <w:tcW w:w="1620" w:type="dxa"/>
          </w:tcPr>
          <w:p w14:paraId="4F3DD81F"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4C89AAD" w14:textId="43528179"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0EE2B505"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(e.g. audio, voice, control message, etc). It is equally useful for RAN to know the traffic characteristics of those types of flows, e.g.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QCM</w:t>
            </w:r>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These types of PDU sets could be characterized as PDU sets of packet size 1. More importantly, it would be useful to describe them in a common framework because PDU sets of these flows may have a timing relation to other PDU sets (audio and video, pose information, 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DFD17DE"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61" w:type="dxa"/>
          </w:tcPr>
          <w:p w14:paraId="13D318CC" w14:textId="26F6F7D0"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Yes </w:t>
            </w:r>
          </w:p>
        </w:tc>
        <w:tc>
          <w:tcPr>
            <w:tcW w:w="6295" w:type="dxa"/>
          </w:tcPr>
          <w:p w14:paraId="3B18AC6D" w14:textId="780FB808"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Share the similar view with QC.</w:t>
            </w:r>
          </w:p>
        </w:tc>
      </w:tr>
      <w:tr w:rsidR="00E54E19" w:rsidRPr="00D17F2C" w14:paraId="61C61C8C" w14:textId="77777777" w:rsidTr="00E54E19">
        <w:trPr>
          <w:trHeight w:val="43"/>
        </w:trPr>
        <w:tc>
          <w:tcPr>
            <w:tcW w:w="1599" w:type="dxa"/>
          </w:tcPr>
          <w:p w14:paraId="5472424C" w14:textId="4E7B269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61" w:type="dxa"/>
          </w:tcPr>
          <w:p w14:paraId="3BEA0F67" w14:textId="39D6FE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2E6B3467" w14:textId="1AD27CEA"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2B6700" w:rsidRPr="00D17F2C" w14:paraId="6279344B" w14:textId="77777777" w:rsidTr="00E54E19">
        <w:trPr>
          <w:trHeight w:val="43"/>
        </w:trPr>
        <w:tc>
          <w:tcPr>
            <w:tcW w:w="1599" w:type="dxa"/>
          </w:tcPr>
          <w:p w14:paraId="5872F6AC" w14:textId="5C9ECD4C"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61" w:type="dxa"/>
          </w:tcPr>
          <w:p w14:paraId="08420B7E" w14:textId="5336D6F7"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decision</w:t>
            </w:r>
          </w:p>
        </w:tc>
        <w:tc>
          <w:tcPr>
            <w:tcW w:w="6295" w:type="dxa"/>
          </w:tcPr>
          <w:p w14:paraId="1853D0AD" w14:textId="79E1B352" w:rsidR="002B6700"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this question depends on SA2/SA4 conclusion on whether PDU set level and/or data burst information can always be available. If there is no information available for either of them (i.e. PDU set level and/or data burst information), we understand it might be useful to get it at the PDU level. If so, FFS whether this can be handled by implementation.</w:t>
            </w:r>
          </w:p>
        </w:tc>
      </w:tr>
      <w:tr w:rsidR="00FD2B77" w:rsidRPr="00D17F2C" w14:paraId="22E2BE05" w14:textId="77777777" w:rsidTr="00E54E19">
        <w:trPr>
          <w:trHeight w:val="43"/>
        </w:trPr>
        <w:tc>
          <w:tcPr>
            <w:tcW w:w="1599" w:type="dxa"/>
          </w:tcPr>
          <w:p w14:paraId="4B0D4321" w14:textId="4128EA88"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461" w:type="dxa"/>
          </w:tcPr>
          <w:p w14:paraId="5ED80AF8" w14:textId="4558E644" w:rsidR="00FD2B77" w:rsidRPr="00AB49FE"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57819FF7" w14:textId="7E86935E" w:rsidR="00FD2B77" w:rsidRDefault="00FD2B77" w:rsidP="00FD2B7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A</w:t>
            </w:r>
            <w:r>
              <w:rPr>
                <w:rFonts w:eastAsiaTheme="minorEastAsia" w:cs="Arial" w:hint="eastAsia"/>
                <w:szCs w:val="20"/>
                <w:lang w:val="en-GB" w:eastAsia="zh-CN"/>
              </w:rPr>
              <w:t>gree</w:t>
            </w:r>
            <w:r>
              <w:rPr>
                <w:rFonts w:eastAsiaTheme="minorEastAsia" w:cs="Arial"/>
                <w:szCs w:val="20"/>
                <w:lang w:val="en-GB" w:eastAsia="zh-CN"/>
              </w:rPr>
              <w:t xml:space="preserve"> QC, the same motivation to introduce </w:t>
            </w:r>
            <w:r>
              <w:rPr>
                <w:rFonts w:eastAsiaTheme="minorEastAsia" w:cs="Arial" w:hint="eastAsia"/>
                <w:szCs w:val="20"/>
                <w:lang w:val="en-GB" w:eastAsia="zh-CN"/>
              </w:rPr>
              <w:t>TSCAI</w:t>
            </w:r>
            <w:r>
              <w:rPr>
                <w:rFonts w:eastAsiaTheme="minorEastAsia" w:cs="Arial"/>
                <w:szCs w:val="20"/>
                <w:lang w:val="en-GB" w:eastAsia="zh-CN"/>
              </w:rPr>
              <w:t xml:space="preserve"> </w:t>
            </w:r>
            <w:r>
              <w:rPr>
                <w:rFonts w:eastAsiaTheme="minorEastAsia" w:cs="Arial" w:hint="eastAsia"/>
                <w:szCs w:val="20"/>
                <w:lang w:val="en-GB" w:eastAsia="zh-CN"/>
              </w:rPr>
              <w:t>from</w:t>
            </w:r>
            <w:r>
              <w:rPr>
                <w:rFonts w:eastAsiaTheme="minorEastAsia" w:cs="Arial"/>
                <w:szCs w:val="20"/>
                <w:lang w:val="en-GB" w:eastAsia="zh-CN"/>
              </w:rPr>
              <w:t xml:space="preserve"> </w:t>
            </w:r>
            <w:r>
              <w:rPr>
                <w:rFonts w:eastAsiaTheme="minorEastAsia" w:cs="Arial" w:hint="eastAsia"/>
                <w:szCs w:val="20"/>
                <w:lang w:val="en-GB" w:eastAsia="zh-CN"/>
              </w:rPr>
              <w:t>CN</w:t>
            </w:r>
            <w:r>
              <w:rPr>
                <w:rFonts w:eastAsiaTheme="minorEastAsia" w:cs="Arial"/>
                <w:szCs w:val="20"/>
                <w:lang w:val="en-GB" w:eastAsia="zh-CN"/>
              </w:rPr>
              <w:t xml:space="preserve"> </w:t>
            </w:r>
            <w:r>
              <w:rPr>
                <w:rFonts w:eastAsiaTheme="minorEastAsia" w:cs="Arial" w:hint="eastAsia"/>
                <w:szCs w:val="20"/>
                <w:lang w:val="en-GB" w:eastAsia="zh-CN"/>
              </w:rPr>
              <w:t>in</w:t>
            </w:r>
            <w:r>
              <w:rPr>
                <w:rFonts w:eastAsiaTheme="minorEastAsia" w:cs="Arial"/>
                <w:szCs w:val="20"/>
                <w:lang w:val="en-GB" w:eastAsia="zh-CN"/>
              </w:rPr>
              <w:t xml:space="preserve"> </w:t>
            </w:r>
            <w:r>
              <w:rPr>
                <w:rFonts w:eastAsiaTheme="minorEastAsia" w:cs="Arial" w:hint="eastAsia"/>
                <w:szCs w:val="20"/>
                <w:lang w:val="en-GB" w:eastAsia="zh-CN"/>
              </w:rPr>
              <w:t>R</w:t>
            </w:r>
            <w:r>
              <w:rPr>
                <w:rFonts w:eastAsiaTheme="minorEastAsia" w:cs="Arial"/>
                <w:szCs w:val="20"/>
                <w:lang w:val="en-GB" w:eastAsia="zh-CN"/>
              </w:rPr>
              <w:t xml:space="preserve">16 </w:t>
            </w:r>
            <w:r>
              <w:rPr>
                <w:rFonts w:eastAsiaTheme="minorEastAsia" w:cs="Arial" w:hint="eastAsia"/>
                <w:szCs w:val="20"/>
                <w:lang w:val="en-GB" w:eastAsia="zh-CN"/>
              </w:rPr>
              <w:t>IIOT.</w:t>
            </w:r>
          </w:p>
        </w:tc>
      </w:tr>
      <w:tr w:rsidR="00B80E2D" w:rsidRPr="00D17F2C" w14:paraId="022483BB" w14:textId="77777777" w:rsidTr="00E54E19">
        <w:trPr>
          <w:trHeight w:val="43"/>
        </w:trPr>
        <w:tc>
          <w:tcPr>
            <w:tcW w:w="1599" w:type="dxa"/>
          </w:tcPr>
          <w:p w14:paraId="716A487C" w14:textId="52C8F443"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vivo</w:t>
            </w:r>
          </w:p>
        </w:tc>
        <w:tc>
          <w:tcPr>
            <w:tcW w:w="1461" w:type="dxa"/>
          </w:tcPr>
          <w:p w14:paraId="6FA07FE2" w14:textId="024F870F" w:rsidR="00B80E2D" w:rsidRPr="00AB49FE"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Yes</w:t>
            </w:r>
          </w:p>
        </w:tc>
        <w:tc>
          <w:tcPr>
            <w:tcW w:w="6295" w:type="dxa"/>
          </w:tcPr>
          <w:p w14:paraId="52898E4A" w14:textId="68023AA2"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r w:rsidRPr="001E5B68">
              <w:rPr>
                <w:rFonts w:eastAsia="Times New Roman" w:cs="Arial"/>
                <w:szCs w:val="20"/>
                <w:lang w:eastAsia="zh-CN"/>
              </w:rPr>
              <w:t>Agree with Qualcomm. A common framework for XR traffic flows based and not based on PDU Sets is preferred.</w:t>
            </w:r>
          </w:p>
        </w:tc>
      </w:tr>
      <w:tr w:rsidR="00B80E2D" w:rsidRPr="00D17F2C" w14:paraId="184B8C46" w14:textId="77777777" w:rsidTr="00E54E19">
        <w:trPr>
          <w:trHeight w:val="43"/>
        </w:trPr>
        <w:tc>
          <w:tcPr>
            <w:tcW w:w="1599" w:type="dxa"/>
          </w:tcPr>
          <w:p w14:paraId="057FF33F"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4DDE3E0D" w14:textId="1B64CFAD"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CB2F41C" w14:textId="77777777" w:rsidR="00B80E2D" w:rsidRDefault="00B80E2D" w:rsidP="00B80E2D">
            <w:pPr>
              <w:overflowPunct w:val="0"/>
              <w:autoSpaceDE w:val="0"/>
              <w:autoSpaceDN w:val="0"/>
              <w:adjustRightInd w:val="0"/>
              <w:spacing w:before="60" w:after="60"/>
              <w:textAlignment w:val="baseline"/>
              <w:rPr>
                <w:rFonts w:eastAsia="Times New Roman" w:cs="Arial"/>
                <w:szCs w:val="20"/>
                <w:lang w:val="en-GB" w:eastAsia="zh-CN"/>
              </w:rPr>
            </w:pP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A643A2" w:rsidRPr="00D17F2C" w14:paraId="789D7A83" w14:textId="77777777" w:rsidTr="00D52D90">
        <w:trPr>
          <w:trHeight w:val="43"/>
        </w:trPr>
        <w:tc>
          <w:tcPr>
            <w:tcW w:w="1620" w:type="dxa"/>
          </w:tcPr>
          <w:p w14:paraId="409CBC23" w14:textId="1B34DC7C"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Pr>
          <w:p w14:paraId="0E25239C" w14:textId="55FB4A53"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Importance level (e.g. critical vs no critical)</w:t>
            </w:r>
          </w:p>
        </w:tc>
        <w:tc>
          <w:tcPr>
            <w:tcW w:w="1710" w:type="dxa"/>
          </w:tcPr>
          <w:p w14:paraId="3988380B" w14:textId="245F44B8"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or dynamic</w:t>
            </w:r>
          </w:p>
        </w:tc>
        <w:tc>
          <w:tcPr>
            <w:tcW w:w="3850" w:type="dxa"/>
          </w:tcPr>
          <w:p w14:paraId="41D3E24D" w14:textId="75DC1644"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it is helpful if RAN can differentiate the importance of the traffic and/or PDU set level to provide an increase of robustness when it may be required. </w:t>
            </w:r>
          </w:p>
        </w:tc>
      </w:tr>
      <w:tr w:rsidR="00E54E19" w:rsidRPr="00D17F2C" w14:paraId="1CE3277C" w14:textId="77777777" w:rsidTr="00D52D90">
        <w:trPr>
          <w:trHeight w:val="43"/>
        </w:trPr>
        <w:tc>
          <w:tcPr>
            <w:tcW w:w="1620" w:type="dxa"/>
          </w:tcPr>
          <w:p w14:paraId="4A8FAC1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C71EBED" w14:textId="52CAD66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EB099C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974B226" w14:textId="7F60C69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C2DF97F" w14:textId="77777777" w:rsidTr="00D52D90">
        <w:trPr>
          <w:trHeight w:val="43"/>
        </w:trPr>
        <w:tc>
          <w:tcPr>
            <w:tcW w:w="1620" w:type="dxa"/>
          </w:tcPr>
          <w:p w14:paraId="2975F18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6E850E" w14:textId="3645A92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71966CC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17F34F18" w14:textId="203D7AA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60637E9" w14:textId="77777777" w:rsidTr="00D52D90">
        <w:trPr>
          <w:trHeight w:val="43"/>
        </w:trPr>
        <w:tc>
          <w:tcPr>
            <w:tcW w:w="1620" w:type="dxa"/>
          </w:tcPr>
          <w:p w14:paraId="0B1094F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AC97CAA" w14:textId="4779146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0D911BF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EC06597" w14:textId="6710E0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BBC3722" w14:textId="77777777" w:rsidTr="00D52D90">
        <w:trPr>
          <w:trHeight w:val="43"/>
        </w:trPr>
        <w:tc>
          <w:tcPr>
            <w:tcW w:w="1620" w:type="dxa"/>
          </w:tcPr>
          <w:p w14:paraId="75A3D69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DE4AFB2" w14:textId="77777777" w:rsidTr="00D52D90">
        <w:trPr>
          <w:trHeight w:val="43"/>
        </w:trPr>
        <w:tc>
          <w:tcPr>
            <w:tcW w:w="1620" w:type="dxa"/>
          </w:tcPr>
          <w:p w14:paraId="303C2A0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E92CEFC" w14:textId="77777777" w:rsidTr="00D52D90">
        <w:trPr>
          <w:trHeight w:val="43"/>
        </w:trPr>
        <w:tc>
          <w:tcPr>
            <w:tcW w:w="1620" w:type="dxa"/>
          </w:tcPr>
          <w:p w14:paraId="5BF6171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85C197" w14:textId="77777777" w:rsidTr="00D52D90">
        <w:trPr>
          <w:trHeight w:val="43"/>
        </w:trPr>
        <w:tc>
          <w:tcPr>
            <w:tcW w:w="1620" w:type="dxa"/>
          </w:tcPr>
          <w:p w14:paraId="4C20173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BF4860E" w14:textId="77777777" w:rsidTr="00D52D90">
        <w:trPr>
          <w:trHeight w:val="43"/>
        </w:trPr>
        <w:tc>
          <w:tcPr>
            <w:tcW w:w="1620" w:type="dxa"/>
          </w:tcPr>
          <w:p w14:paraId="7B50A13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1"/>
        <w:rPr>
          <w:b/>
          <w:bCs/>
          <w:noProof/>
        </w:rPr>
      </w:pPr>
      <w:bookmarkStart w:id="17"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17"/>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w:t>
      </w:r>
      <w:r w:rsidR="006D09C8" w:rsidRPr="001012AA">
        <w:rPr>
          <w:rFonts w:cs="Arial"/>
        </w:rPr>
        <w:t xml:space="preserve">, </w:t>
      </w:r>
      <w:r w:rsidRPr="001012AA">
        <w:rPr>
          <w:rFonts w:cs="Arial"/>
        </w:rPr>
        <w:t>LS on UE Power Saving for XR and Media Services (S2-2203418;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R2-2206923, Reply LS on UE Power Saving for XR and Media Services (R1-2205531;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8" w:name="_Ref112405910"/>
      <w:r w:rsidRPr="001012AA">
        <w:rPr>
          <w:rFonts w:cs="Arial"/>
        </w:rPr>
        <w:lastRenderedPageBreak/>
        <w:t>R2-2207042, Draft reply LS on UE power savings for XR and media services</w:t>
      </w:r>
      <w:r w:rsidR="00CC148D" w:rsidRPr="001012AA">
        <w:rPr>
          <w:rFonts w:cs="Arial"/>
        </w:rPr>
        <w:t xml:space="preserve">, </w:t>
      </w:r>
      <w:r w:rsidRPr="001012AA">
        <w:rPr>
          <w:rFonts w:cs="Arial"/>
        </w:rPr>
        <w:t>Qualcomm Incorporated</w:t>
      </w:r>
      <w:r w:rsidR="00CC148D" w:rsidRPr="001012AA">
        <w:rPr>
          <w:rFonts w:cs="Arial"/>
        </w:rPr>
        <w:t>.</w:t>
      </w:r>
      <w:bookmarkEnd w:id="18"/>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9" w:name="_Ref112405935"/>
      <w:r w:rsidRPr="001012AA">
        <w:rPr>
          <w:rFonts w:cs="Arial"/>
        </w:rPr>
        <w:t>R2-2207117, XR awareness: RAN2 areas of interest, assumptions, and inputs to SA2 LS, Intel Corporation.</w:t>
      </w:r>
      <w:bookmarkEnd w:id="19"/>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0" w:name="_Ref112406992"/>
      <w:r w:rsidRPr="001012AA">
        <w:rPr>
          <w:rFonts w:cs="Arial"/>
        </w:rPr>
        <w:t>R2-2207509, Consideration on power saving for XR service, CATT.</w:t>
      </w:r>
      <w:bookmarkEnd w:id="20"/>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1" w:name="_Ref112408525"/>
      <w:r w:rsidRPr="001012AA">
        <w:rPr>
          <w:rFonts w:cs="Arial"/>
        </w:rPr>
        <w:t>R2-2207757, Discussion on XR-specific power saving, vivo.</w:t>
      </w:r>
      <w:bookmarkEnd w:id="21"/>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2" w:name="_Ref112413717"/>
      <w:r w:rsidRPr="001012AA">
        <w:rPr>
          <w:rFonts w:cs="Arial"/>
        </w:rPr>
        <w:t>R2-2207888, Discussion on XR-specific power saving techniques, Huawei, HiSilicon.</w:t>
      </w:r>
      <w:bookmarkEnd w:id="22"/>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3" w:name="_Ref112414188"/>
      <w:r w:rsidRPr="001012AA">
        <w:rPr>
          <w:rFonts w:cs="Arial"/>
        </w:rPr>
        <w:t>R2-2208020, XR Power Saving enhancements, Nokia, Nokia Shanghai Bell.</w:t>
      </w:r>
      <w:bookmarkEnd w:id="23"/>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4" w:name="_Ref112414403"/>
      <w:r w:rsidRPr="001012AA">
        <w:rPr>
          <w:rFonts w:cs="Arial"/>
        </w:rPr>
        <w:t xml:space="preserve">R2-3308316, </w:t>
      </w:r>
      <w:r w:rsidR="00FF444D" w:rsidRPr="001012AA">
        <w:rPr>
          <w:rFonts w:cs="Arial"/>
        </w:rPr>
        <w:t>Discussion of SA2 LS on UE Power Saving for XR and Media Services, Meta.</w:t>
      </w:r>
      <w:bookmarkEnd w:id="24"/>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5" w:name="_Ref112414654"/>
      <w:r w:rsidRPr="001012AA">
        <w:rPr>
          <w:rFonts w:cs="Arial"/>
        </w:rPr>
        <w:t>R2-2208680, Discussion on power saving enhancements for XR, Ericsson.</w:t>
      </w:r>
      <w:bookmarkEnd w:id="25"/>
    </w:p>
    <w:p w14:paraId="53B06905" w14:textId="13ED49BC" w:rsidR="000961F2"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26" w:name="_Ref112430954"/>
      <w:r w:rsidRPr="001012AA">
        <w:rPr>
          <w:rFonts w:cs="Arial"/>
        </w:rPr>
        <w:t>TR 23.700-60 v</w:t>
      </w:r>
      <w:r w:rsidR="009E2E2D" w:rsidRPr="001012AA">
        <w:rPr>
          <w:rFonts w:cs="Arial"/>
        </w:rPr>
        <w:t>0</w:t>
      </w:r>
      <w:r w:rsidR="009656CF" w:rsidRPr="001012AA">
        <w:rPr>
          <w:rFonts w:cs="Arial"/>
        </w:rPr>
        <w:t>.3.0</w:t>
      </w:r>
      <w:r w:rsidR="009E2E2D" w:rsidRPr="001012AA">
        <w:rPr>
          <w:rFonts w:cs="Arial"/>
        </w:rPr>
        <w:t>, Study on XR (Extended Reality) and media services (Rel-18).</w:t>
      </w:r>
      <w:bookmarkEnd w:id="26"/>
    </w:p>
    <w:p w14:paraId="55B28D34" w14:textId="77777777" w:rsidR="00095322" w:rsidRPr="00365980" w:rsidRDefault="00095322" w:rsidP="00095322">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365980">
        <w:rPr>
          <w:rFonts w:cs="Arial"/>
        </w:rPr>
        <w:t>R2-2207697</w:t>
      </w:r>
      <w:r w:rsidRPr="00365980">
        <w:rPr>
          <w:rFonts w:asciiTheme="minorEastAsia" w:eastAsiaTheme="minorEastAsia" w:hAnsiTheme="minorEastAsia" w:cs="Arial" w:hint="eastAsia"/>
          <w:lang w:eastAsia="zh-CN"/>
        </w:rPr>
        <w:t>，</w:t>
      </w:r>
      <w:r w:rsidRPr="00095322">
        <w:rPr>
          <w:rFonts w:cs="Arial"/>
        </w:rPr>
        <w:t>Discusion of XR awareness in RAN</w:t>
      </w:r>
      <w:r w:rsidRPr="00095322">
        <w:rPr>
          <w:rFonts w:cs="Arial" w:hint="eastAsia"/>
        </w:rPr>
        <w:t>，</w:t>
      </w:r>
      <w:r w:rsidRPr="00095322">
        <w:rPr>
          <w:rFonts w:cs="Arial"/>
        </w:rPr>
        <w:t>Lenovo</w:t>
      </w:r>
    </w:p>
    <w:p w14:paraId="11326753" w14:textId="77777777" w:rsidR="00095322" w:rsidRPr="001012AA" w:rsidRDefault="00095322" w:rsidP="00095322">
      <w:pPr>
        <w:overflowPunct w:val="0"/>
        <w:autoSpaceDE w:val="0"/>
        <w:autoSpaceDN w:val="0"/>
        <w:adjustRightInd w:val="0"/>
        <w:spacing w:before="60" w:after="60" w:line="240" w:lineRule="auto"/>
        <w:ind w:left="540"/>
        <w:textAlignment w:val="baseline"/>
        <w:rPr>
          <w:rFonts w:cs="Arial"/>
        </w:rPr>
      </w:pPr>
    </w:p>
    <w:sectPr w:rsidR="00095322" w:rsidRPr="001012AA" w:rsidSect="001069AD">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Intel - Marta" w:date="2022-08-30T23:40:00Z" w:initials="I">
    <w:p w14:paraId="633E18AE" w14:textId="19C3B700" w:rsidR="00285425" w:rsidRDefault="00285425">
      <w:pPr>
        <w:pStyle w:val="ad"/>
      </w:pPr>
      <w:r>
        <w:rPr>
          <w:rStyle w:val="ac"/>
        </w:rPr>
        <w:annotationRef/>
      </w:r>
      <w:r>
        <w:t>We understand that RAN2 should clarify that the XR related information discussed by RAN2 is in relation to the three SI objectives (XR awareness, power saving and capacity) even though SA2 study seems to consider this kind of information primarily for power saving.</w:t>
      </w:r>
    </w:p>
  </w:comment>
  <w:comment w:id="16" w:author="Intel - Marta" w:date="2022-08-30T23:40:00Z" w:initials="I">
    <w:p w14:paraId="40F3366E" w14:textId="518C750C" w:rsidR="005D2E5C" w:rsidRDefault="005D2E5C">
      <w:pPr>
        <w:pStyle w:val="ad"/>
      </w:pPr>
      <w:r>
        <w:rPr>
          <w:rStyle w:val="ac"/>
        </w:rPr>
        <w:annotationRef/>
      </w:r>
      <w:r>
        <w:t xml:space="preserve">We understand that SA2 (and/or SA4) clarification is needed on how PDU set and data burst work, potentially interacts as well as potential relation with the traffic pattern. For example whether a data burst would always correspond to a video frame or whether different interpretations may be possible depending on the kind of XR application considering e.g. different PDU set within a data burst may be separated in time domain by “x” msec vs different data burst may be separated in time domain by “y” msec where X &lt; y, x would correspond to the periodicity associated with the PDU set  and y the periodicity associated with the data burst. Moreover, SA2 also just sent in August SA2#152e meeting the LS </w:t>
      </w:r>
      <w:r w:rsidRPr="00241BCB">
        <w:t>S2-2207887</w:t>
      </w:r>
      <w:r>
        <w:t xml:space="preserve"> to SA4 asking for clarifications in relation to the PDU set and data burst.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3E18AE" w15:done="0"/>
  <w15:commentEx w15:paraId="40F336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1E53" w16cex:dateUtc="2022-08-31T06:40:00Z"/>
  <w16cex:commentExtensible w16cex:durableId="26B91E7C" w16cex:dateUtc="2022-08-31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3E18AE" w16cid:durableId="26B91E53"/>
  <w16cid:commentId w16cid:paraId="40F3366E" w16cid:durableId="26B91E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810F2" w14:textId="77777777" w:rsidR="00CD36B8" w:rsidRDefault="00CD36B8">
      <w:r>
        <w:separator/>
      </w:r>
    </w:p>
  </w:endnote>
  <w:endnote w:type="continuationSeparator" w:id="0">
    <w:p w14:paraId="361ADBE7" w14:textId="77777777" w:rsidR="00CD36B8" w:rsidRDefault="00CD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18F0633A" w:rsidR="00AC7EC7" w:rsidRDefault="00AC7EC7" w:rsidP="00730790">
    <w:pPr>
      <w:pStyle w:val="af6"/>
      <w:jc w:val="center"/>
    </w:pPr>
    <w:r>
      <w:rPr>
        <w:noProof/>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AC7EC7" w:rsidRPr="003C4BF4" w:rsidRDefault="00AC7EC7"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13A53EF" w14:textId="0AC7A49B" w:rsidR="00AC7EC7" w:rsidRPr="003C4BF4" w:rsidRDefault="00AC7EC7"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Pr>
        <w:rStyle w:val="af7"/>
      </w:rPr>
      <w:fldChar w:fldCharType="begin"/>
    </w:r>
    <w:r>
      <w:rPr>
        <w:rStyle w:val="af7"/>
      </w:rPr>
      <w:instrText xml:space="preserve"> PAGE </w:instrText>
    </w:r>
    <w:r>
      <w:rPr>
        <w:rStyle w:val="af7"/>
      </w:rPr>
      <w:fldChar w:fldCharType="separate"/>
    </w:r>
    <w:r>
      <w:rPr>
        <w:rStyle w:val="af7"/>
        <w:noProof/>
      </w:rPr>
      <w:t>8</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773E1" w14:textId="77777777" w:rsidR="00CD36B8" w:rsidRDefault="00CD36B8">
      <w:r>
        <w:separator/>
      </w:r>
    </w:p>
  </w:footnote>
  <w:footnote w:type="continuationSeparator" w:id="0">
    <w:p w14:paraId="5779138A" w14:textId="77777777" w:rsidR="00CD36B8" w:rsidRDefault="00CD3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Observation"/>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32975113">
    <w:abstractNumId w:val="1"/>
  </w:num>
  <w:num w:numId="2" w16cid:durableId="302002736">
    <w:abstractNumId w:val="6"/>
  </w:num>
  <w:num w:numId="3" w16cid:durableId="1091244917">
    <w:abstractNumId w:val="7"/>
  </w:num>
  <w:num w:numId="4" w16cid:durableId="1554151704">
    <w:abstractNumId w:val="7"/>
  </w:num>
  <w:num w:numId="5" w16cid:durableId="1816801232">
    <w:abstractNumId w:val="3"/>
  </w:num>
  <w:num w:numId="6" w16cid:durableId="744955031">
    <w:abstractNumId w:val="4"/>
  </w:num>
  <w:num w:numId="7" w16cid:durableId="343090187">
    <w:abstractNumId w:val="5"/>
  </w:num>
  <w:num w:numId="8" w16cid:durableId="736442355">
    <w:abstractNumId w:val="0"/>
  </w:num>
  <w:num w:numId="9" w16cid:durableId="507453527">
    <w:abstractNumId w:val="2"/>
  </w:num>
  <w:num w:numId="10" w16cid:durableId="856188147">
    <w:abstractNumId w:val="8"/>
  </w:num>
  <w:num w:numId="11" w16cid:durableId="1308820659">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Marta">
    <w15:presenceInfo w15:providerId="None" w15:userId="Intel - Marta"/>
  </w15:person>
  <w15:person w15:author="Lenovo (Joachim Löhr)">
    <w15:presenceInfo w15:providerId="None" w15:userId="Lenovo (Joachim Löh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defaultTabStop w:val="720"/>
  <w:hyphenationZone w:val="425"/>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64BA"/>
    <w:rsid w:val="0004760F"/>
    <w:rsid w:val="00054991"/>
    <w:rsid w:val="000549C2"/>
    <w:rsid w:val="000559F7"/>
    <w:rsid w:val="0005707A"/>
    <w:rsid w:val="0006063F"/>
    <w:rsid w:val="00061674"/>
    <w:rsid w:val="0006279C"/>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23D9"/>
    <w:rsid w:val="000858CC"/>
    <w:rsid w:val="0008686B"/>
    <w:rsid w:val="00090483"/>
    <w:rsid w:val="00095322"/>
    <w:rsid w:val="00095D72"/>
    <w:rsid w:val="0009603A"/>
    <w:rsid w:val="000961F2"/>
    <w:rsid w:val="000971B4"/>
    <w:rsid w:val="000A20E0"/>
    <w:rsid w:val="000A2AC0"/>
    <w:rsid w:val="000A2C6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E07B9"/>
    <w:rsid w:val="000E17CE"/>
    <w:rsid w:val="000E2631"/>
    <w:rsid w:val="000E2DC8"/>
    <w:rsid w:val="000E47A9"/>
    <w:rsid w:val="000F165A"/>
    <w:rsid w:val="000F2D1B"/>
    <w:rsid w:val="000F32FC"/>
    <w:rsid w:val="000F66AE"/>
    <w:rsid w:val="000F7033"/>
    <w:rsid w:val="001012AA"/>
    <w:rsid w:val="00104ACF"/>
    <w:rsid w:val="00104B6A"/>
    <w:rsid w:val="00104C28"/>
    <w:rsid w:val="001065E3"/>
    <w:rsid w:val="001069AD"/>
    <w:rsid w:val="00106C7C"/>
    <w:rsid w:val="001119D7"/>
    <w:rsid w:val="00111AA3"/>
    <w:rsid w:val="001123E3"/>
    <w:rsid w:val="00113632"/>
    <w:rsid w:val="001159CB"/>
    <w:rsid w:val="00116F90"/>
    <w:rsid w:val="00117AF8"/>
    <w:rsid w:val="00120D47"/>
    <w:rsid w:val="00122AD2"/>
    <w:rsid w:val="00122B1D"/>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767"/>
    <w:rsid w:val="001648FB"/>
    <w:rsid w:val="001659F2"/>
    <w:rsid w:val="00166B2C"/>
    <w:rsid w:val="00170458"/>
    <w:rsid w:val="00172C20"/>
    <w:rsid w:val="00173E9E"/>
    <w:rsid w:val="00175BDE"/>
    <w:rsid w:val="0018001E"/>
    <w:rsid w:val="00182EDA"/>
    <w:rsid w:val="0018431E"/>
    <w:rsid w:val="0018457F"/>
    <w:rsid w:val="001855F5"/>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045"/>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6996"/>
    <w:rsid w:val="001E6A9C"/>
    <w:rsid w:val="001E7986"/>
    <w:rsid w:val="001F13E9"/>
    <w:rsid w:val="001F5CA1"/>
    <w:rsid w:val="001F77C4"/>
    <w:rsid w:val="001F7ED1"/>
    <w:rsid w:val="002013B3"/>
    <w:rsid w:val="002114D0"/>
    <w:rsid w:val="00211629"/>
    <w:rsid w:val="002124EE"/>
    <w:rsid w:val="002125D4"/>
    <w:rsid w:val="00212767"/>
    <w:rsid w:val="002129BC"/>
    <w:rsid w:val="002145A5"/>
    <w:rsid w:val="00217ECC"/>
    <w:rsid w:val="00222085"/>
    <w:rsid w:val="0022348B"/>
    <w:rsid w:val="002247D1"/>
    <w:rsid w:val="00224D9F"/>
    <w:rsid w:val="0022515C"/>
    <w:rsid w:val="00225E2B"/>
    <w:rsid w:val="00226C55"/>
    <w:rsid w:val="0023429F"/>
    <w:rsid w:val="00235BF8"/>
    <w:rsid w:val="00236C80"/>
    <w:rsid w:val="00237668"/>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33D0"/>
    <w:rsid w:val="00273C32"/>
    <w:rsid w:val="00274E81"/>
    <w:rsid w:val="00276F15"/>
    <w:rsid w:val="00281BCA"/>
    <w:rsid w:val="00282D57"/>
    <w:rsid w:val="00282EED"/>
    <w:rsid w:val="00283532"/>
    <w:rsid w:val="00283E2E"/>
    <w:rsid w:val="002851C7"/>
    <w:rsid w:val="00285425"/>
    <w:rsid w:val="0028711E"/>
    <w:rsid w:val="002902F8"/>
    <w:rsid w:val="00290477"/>
    <w:rsid w:val="002910E8"/>
    <w:rsid w:val="00292931"/>
    <w:rsid w:val="00292F20"/>
    <w:rsid w:val="00295270"/>
    <w:rsid w:val="00297106"/>
    <w:rsid w:val="002971AA"/>
    <w:rsid w:val="002A16F8"/>
    <w:rsid w:val="002A2E7B"/>
    <w:rsid w:val="002A5341"/>
    <w:rsid w:val="002A70F0"/>
    <w:rsid w:val="002A7B10"/>
    <w:rsid w:val="002A7DC3"/>
    <w:rsid w:val="002B0C7C"/>
    <w:rsid w:val="002B1EE7"/>
    <w:rsid w:val="002B39F7"/>
    <w:rsid w:val="002B4E7F"/>
    <w:rsid w:val="002B6700"/>
    <w:rsid w:val="002B70A5"/>
    <w:rsid w:val="002C1EF6"/>
    <w:rsid w:val="002C36EB"/>
    <w:rsid w:val="002C4082"/>
    <w:rsid w:val="002C59C4"/>
    <w:rsid w:val="002C64D1"/>
    <w:rsid w:val="002C6AEE"/>
    <w:rsid w:val="002D0EED"/>
    <w:rsid w:val="002D4900"/>
    <w:rsid w:val="002D744D"/>
    <w:rsid w:val="002E0414"/>
    <w:rsid w:val="002E1A79"/>
    <w:rsid w:val="002E2121"/>
    <w:rsid w:val="002E319E"/>
    <w:rsid w:val="002E3B0E"/>
    <w:rsid w:val="002E4760"/>
    <w:rsid w:val="002E4EEF"/>
    <w:rsid w:val="002E7A17"/>
    <w:rsid w:val="002E7AB4"/>
    <w:rsid w:val="002F3825"/>
    <w:rsid w:val="002F4578"/>
    <w:rsid w:val="002F6BE6"/>
    <w:rsid w:val="002F703D"/>
    <w:rsid w:val="00302825"/>
    <w:rsid w:val="0030538B"/>
    <w:rsid w:val="00305886"/>
    <w:rsid w:val="00306D5D"/>
    <w:rsid w:val="00310765"/>
    <w:rsid w:val="003110FE"/>
    <w:rsid w:val="00311F89"/>
    <w:rsid w:val="00312F2C"/>
    <w:rsid w:val="00314140"/>
    <w:rsid w:val="00314A99"/>
    <w:rsid w:val="0031601D"/>
    <w:rsid w:val="0032098F"/>
    <w:rsid w:val="00321A47"/>
    <w:rsid w:val="0032211F"/>
    <w:rsid w:val="00322341"/>
    <w:rsid w:val="0032407D"/>
    <w:rsid w:val="0032454F"/>
    <w:rsid w:val="00324C91"/>
    <w:rsid w:val="0032761C"/>
    <w:rsid w:val="0033189C"/>
    <w:rsid w:val="003341A6"/>
    <w:rsid w:val="00336C95"/>
    <w:rsid w:val="003424B2"/>
    <w:rsid w:val="0034374B"/>
    <w:rsid w:val="0034600C"/>
    <w:rsid w:val="003460C2"/>
    <w:rsid w:val="00352AF7"/>
    <w:rsid w:val="00352BFE"/>
    <w:rsid w:val="0035547C"/>
    <w:rsid w:val="00362C97"/>
    <w:rsid w:val="00364902"/>
    <w:rsid w:val="00367CD9"/>
    <w:rsid w:val="00372A88"/>
    <w:rsid w:val="003730EF"/>
    <w:rsid w:val="0037552C"/>
    <w:rsid w:val="00375AA6"/>
    <w:rsid w:val="0037629E"/>
    <w:rsid w:val="0037680D"/>
    <w:rsid w:val="0037719E"/>
    <w:rsid w:val="00381B82"/>
    <w:rsid w:val="00392370"/>
    <w:rsid w:val="00393247"/>
    <w:rsid w:val="00395015"/>
    <w:rsid w:val="003A59EC"/>
    <w:rsid w:val="003A5C51"/>
    <w:rsid w:val="003A650D"/>
    <w:rsid w:val="003A6DB9"/>
    <w:rsid w:val="003B78DC"/>
    <w:rsid w:val="003C1556"/>
    <w:rsid w:val="003C1C5D"/>
    <w:rsid w:val="003C45F5"/>
    <w:rsid w:val="003C4BF4"/>
    <w:rsid w:val="003D0396"/>
    <w:rsid w:val="003D09AA"/>
    <w:rsid w:val="003D0D78"/>
    <w:rsid w:val="003D1447"/>
    <w:rsid w:val="003D47A5"/>
    <w:rsid w:val="003D49F3"/>
    <w:rsid w:val="003D63E9"/>
    <w:rsid w:val="003D7733"/>
    <w:rsid w:val="003E3C66"/>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4521"/>
    <w:rsid w:val="004163CF"/>
    <w:rsid w:val="0041785F"/>
    <w:rsid w:val="004179DE"/>
    <w:rsid w:val="004226DB"/>
    <w:rsid w:val="004320FB"/>
    <w:rsid w:val="00432A98"/>
    <w:rsid w:val="00432CCD"/>
    <w:rsid w:val="00432CE1"/>
    <w:rsid w:val="00434103"/>
    <w:rsid w:val="00434E88"/>
    <w:rsid w:val="0043515D"/>
    <w:rsid w:val="004373F2"/>
    <w:rsid w:val="0043788C"/>
    <w:rsid w:val="00441F37"/>
    <w:rsid w:val="00443909"/>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1AA2"/>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4ABE"/>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21F"/>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E5C"/>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31C7"/>
    <w:rsid w:val="006845C2"/>
    <w:rsid w:val="00685EC0"/>
    <w:rsid w:val="00690466"/>
    <w:rsid w:val="00691624"/>
    <w:rsid w:val="00691AA7"/>
    <w:rsid w:val="006A2474"/>
    <w:rsid w:val="006A3181"/>
    <w:rsid w:val="006A51EC"/>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3221"/>
    <w:rsid w:val="0074389C"/>
    <w:rsid w:val="00745917"/>
    <w:rsid w:val="00750D3B"/>
    <w:rsid w:val="00753D62"/>
    <w:rsid w:val="00755199"/>
    <w:rsid w:val="0076113E"/>
    <w:rsid w:val="007611E3"/>
    <w:rsid w:val="00764CCE"/>
    <w:rsid w:val="00767213"/>
    <w:rsid w:val="00772888"/>
    <w:rsid w:val="00773DC4"/>
    <w:rsid w:val="00776F25"/>
    <w:rsid w:val="00782D8E"/>
    <w:rsid w:val="007837C7"/>
    <w:rsid w:val="007862E2"/>
    <w:rsid w:val="00787E14"/>
    <w:rsid w:val="00792770"/>
    <w:rsid w:val="0079352F"/>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6943"/>
    <w:rsid w:val="007F0AA5"/>
    <w:rsid w:val="007F20CE"/>
    <w:rsid w:val="007F4DC3"/>
    <w:rsid w:val="007F5FA8"/>
    <w:rsid w:val="007F6EE0"/>
    <w:rsid w:val="007F72E1"/>
    <w:rsid w:val="008016A0"/>
    <w:rsid w:val="008028C6"/>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6A5F"/>
    <w:rsid w:val="008576A8"/>
    <w:rsid w:val="00857E07"/>
    <w:rsid w:val="00857EF2"/>
    <w:rsid w:val="008602CC"/>
    <w:rsid w:val="008602D1"/>
    <w:rsid w:val="008609A4"/>
    <w:rsid w:val="00861C5F"/>
    <w:rsid w:val="00864238"/>
    <w:rsid w:val="00864D17"/>
    <w:rsid w:val="008703ED"/>
    <w:rsid w:val="0087285B"/>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0EF4"/>
    <w:rsid w:val="008D117D"/>
    <w:rsid w:val="008D1AA1"/>
    <w:rsid w:val="008D27D7"/>
    <w:rsid w:val="008D29D3"/>
    <w:rsid w:val="008D3369"/>
    <w:rsid w:val="008D46E2"/>
    <w:rsid w:val="008D511C"/>
    <w:rsid w:val="008D5FF4"/>
    <w:rsid w:val="008D6B87"/>
    <w:rsid w:val="008E0B00"/>
    <w:rsid w:val="008E1744"/>
    <w:rsid w:val="008E203F"/>
    <w:rsid w:val="008E78DC"/>
    <w:rsid w:val="008F307F"/>
    <w:rsid w:val="008F508B"/>
    <w:rsid w:val="008F73D8"/>
    <w:rsid w:val="008F7D64"/>
    <w:rsid w:val="0090043B"/>
    <w:rsid w:val="00901DD6"/>
    <w:rsid w:val="0090465E"/>
    <w:rsid w:val="00904DC3"/>
    <w:rsid w:val="00913C74"/>
    <w:rsid w:val="00914326"/>
    <w:rsid w:val="00920727"/>
    <w:rsid w:val="009216EB"/>
    <w:rsid w:val="00922E46"/>
    <w:rsid w:val="0092536D"/>
    <w:rsid w:val="00926CC2"/>
    <w:rsid w:val="00927812"/>
    <w:rsid w:val="009300B3"/>
    <w:rsid w:val="00930436"/>
    <w:rsid w:val="0093141D"/>
    <w:rsid w:val="00931710"/>
    <w:rsid w:val="00933CAB"/>
    <w:rsid w:val="00933EDB"/>
    <w:rsid w:val="009350CE"/>
    <w:rsid w:val="009421DE"/>
    <w:rsid w:val="009436E5"/>
    <w:rsid w:val="00943939"/>
    <w:rsid w:val="00944C6B"/>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A7DCA"/>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37C2"/>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5982"/>
    <w:rsid w:val="00A57FD4"/>
    <w:rsid w:val="00A60281"/>
    <w:rsid w:val="00A60576"/>
    <w:rsid w:val="00A60877"/>
    <w:rsid w:val="00A611FD"/>
    <w:rsid w:val="00A612B3"/>
    <w:rsid w:val="00A61A6E"/>
    <w:rsid w:val="00A62738"/>
    <w:rsid w:val="00A63CBB"/>
    <w:rsid w:val="00A643A2"/>
    <w:rsid w:val="00A64957"/>
    <w:rsid w:val="00A67B53"/>
    <w:rsid w:val="00A70266"/>
    <w:rsid w:val="00A7159D"/>
    <w:rsid w:val="00A7695D"/>
    <w:rsid w:val="00A769F6"/>
    <w:rsid w:val="00A8485B"/>
    <w:rsid w:val="00A863E6"/>
    <w:rsid w:val="00A87D00"/>
    <w:rsid w:val="00A90EE8"/>
    <w:rsid w:val="00A91674"/>
    <w:rsid w:val="00A92227"/>
    <w:rsid w:val="00A94311"/>
    <w:rsid w:val="00A94406"/>
    <w:rsid w:val="00A965A7"/>
    <w:rsid w:val="00A97391"/>
    <w:rsid w:val="00AA093D"/>
    <w:rsid w:val="00AA2053"/>
    <w:rsid w:val="00AA3277"/>
    <w:rsid w:val="00AA36EE"/>
    <w:rsid w:val="00AA44F4"/>
    <w:rsid w:val="00AA5CB2"/>
    <w:rsid w:val="00AA61B3"/>
    <w:rsid w:val="00AA7495"/>
    <w:rsid w:val="00AB0352"/>
    <w:rsid w:val="00AB1BAC"/>
    <w:rsid w:val="00AB2702"/>
    <w:rsid w:val="00AB3EDC"/>
    <w:rsid w:val="00AB49FE"/>
    <w:rsid w:val="00AB5F1A"/>
    <w:rsid w:val="00AB6C0A"/>
    <w:rsid w:val="00AB6F51"/>
    <w:rsid w:val="00AB701F"/>
    <w:rsid w:val="00AB7A56"/>
    <w:rsid w:val="00AC0455"/>
    <w:rsid w:val="00AC2E18"/>
    <w:rsid w:val="00AC644A"/>
    <w:rsid w:val="00AC7EC7"/>
    <w:rsid w:val="00AD0067"/>
    <w:rsid w:val="00AD2FCC"/>
    <w:rsid w:val="00AE052B"/>
    <w:rsid w:val="00AE26F4"/>
    <w:rsid w:val="00AE3D1E"/>
    <w:rsid w:val="00AE4484"/>
    <w:rsid w:val="00AE4A63"/>
    <w:rsid w:val="00AE4A8F"/>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1D9F"/>
    <w:rsid w:val="00B73D08"/>
    <w:rsid w:val="00B74682"/>
    <w:rsid w:val="00B77417"/>
    <w:rsid w:val="00B7795F"/>
    <w:rsid w:val="00B80222"/>
    <w:rsid w:val="00B80E2D"/>
    <w:rsid w:val="00B821A7"/>
    <w:rsid w:val="00B83CA5"/>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6A12"/>
    <w:rsid w:val="00BC740F"/>
    <w:rsid w:val="00BD0495"/>
    <w:rsid w:val="00BD0CC3"/>
    <w:rsid w:val="00BD12AC"/>
    <w:rsid w:val="00BD34F9"/>
    <w:rsid w:val="00BD50C1"/>
    <w:rsid w:val="00BD57B1"/>
    <w:rsid w:val="00BD5FBE"/>
    <w:rsid w:val="00BD64D2"/>
    <w:rsid w:val="00BE30B9"/>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37207"/>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694B"/>
    <w:rsid w:val="00C800BD"/>
    <w:rsid w:val="00C80682"/>
    <w:rsid w:val="00C81E71"/>
    <w:rsid w:val="00C827E0"/>
    <w:rsid w:val="00C82FD1"/>
    <w:rsid w:val="00C8643C"/>
    <w:rsid w:val="00C92692"/>
    <w:rsid w:val="00C943A1"/>
    <w:rsid w:val="00C953B2"/>
    <w:rsid w:val="00C96A72"/>
    <w:rsid w:val="00C9729B"/>
    <w:rsid w:val="00CA1C76"/>
    <w:rsid w:val="00CA280A"/>
    <w:rsid w:val="00CA2D5F"/>
    <w:rsid w:val="00CA315B"/>
    <w:rsid w:val="00CA3A47"/>
    <w:rsid w:val="00CA7371"/>
    <w:rsid w:val="00CA7D00"/>
    <w:rsid w:val="00CB1753"/>
    <w:rsid w:val="00CB2B87"/>
    <w:rsid w:val="00CB62FC"/>
    <w:rsid w:val="00CB639F"/>
    <w:rsid w:val="00CB790A"/>
    <w:rsid w:val="00CC00D8"/>
    <w:rsid w:val="00CC148D"/>
    <w:rsid w:val="00CC1F1A"/>
    <w:rsid w:val="00CC20FC"/>
    <w:rsid w:val="00CC2C63"/>
    <w:rsid w:val="00CC308A"/>
    <w:rsid w:val="00CC51F7"/>
    <w:rsid w:val="00CC5C27"/>
    <w:rsid w:val="00CC6901"/>
    <w:rsid w:val="00CD264B"/>
    <w:rsid w:val="00CD36B8"/>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7943"/>
    <w:rsid w:val="00D17AE2"/>
    <w:rsid w:val="00D17B5D"/>
    <w:rsid w:val="00D17F2C"/>
    <w:rsid w:val="00D20142"/>
    <w:rsid w:val="00D205FF"/>
    <w:rsid w:val="00D21658"/>
    <w:rsid w:val="00D21ECB"/>
    <w:rsid w:val="00D22BA9"/>
    <w:rsid w:val="00D23618"/>
    <w:rsid w:val="00D26468"/>
    <w:rsid w:val="00D2746B"/>
    <w:rsid w:val="00D31385"/>
    <w:rsid w:val="00D32097"/>
    <w:rsid w:val="00D32CB4"/>
    <w:rsid w:val="00D332D3"/>
    <w:rsid w:val="00D35E98"/>
    <w:rsid w:val="00D3620C"/>
    <w:rsid w:val="00D406F6"/>
    <w:rsid w:val="00D408AB"/>
    <w:rsid w:val="00D40928"/>
    <w:rsid w:val="00D40B0B"/>
    <w:rsid w:val="00D40FCB"/>
    <w:rsid w:val="00D441A9"/>
    <w:rsid w:val="00D468F7"/>
    <w:rsid w:val="00D4768F"/>
    <w:rsid w:val="00D47D23"/>
    <w:rsid w:val="00D50863"/>
    <w:rsid w:val="00D518CA"/>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6D3"/>
    <w:rsid w:val="00DC076B"/>
    <w:rsid w:val="00DC0E80"/>
    <w:rsid w:val="00DC1553"/>
    <w:rsid w:val="00DD43B0"/>
    <w:rsid w:val="00DD5520"/>
    <w:rsid w:val="00DD7378"/>
    <w:rsid w:val="00DE27BC"/>
    <w:rsid w:val="00DE5650"/>
    <w:rsid w:val="00DE6127"/>
    <w:rsid w:val="00DE64A3"/>
    <w:rsid w:val="00DE7AA1"/>
    <w:rsid w:val="00DF0630"/>
    <w:rsid w:val="00DF1385"/>
    <w:rsid w:val="00DF2ACA"/>
    <w:rsid w:val="00E005F2"/>
    <w:rsid w:val="00E014CF"/>
    <w:rsid w:val="00E043CB"/>
    <w:rsid w:val="00E045B4"/>
    <w:rsid w:val="00E045D3"/>
    <w:rsid w:val="00E056A0"/>
    <w:rsid w:val="00E06B58"/>
    <w:rsid w:val="00E06BB8"/>
    <w:rsid w:val="00E06C3F"/>
    <w:rsid w:val="00E1349E"/>
    <w:rsid w:val="00E14055"/>
    <w:rsid w:val="00E1451D"/>
    <w:rsid w:val="00E14F97"/>
    <w:rsid w:val="00E15301"/>
    <w:rsid w:val="00E15CB4"/>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4E19"/>
    <w:rsid w:val="00E558C9"/>
    <w:rsid w:val="00E62E80"/>
    <w:rsid w:val="00E62EEC"/>
    <w:rsid w:val="00E63AF7"/>
    <w:rsid w:val="00E63B05"/>
    <w:rsid w:val="00E63B32"/>
    <w:rsid w:val="00E64E02"/>
    <w:rsid w:val="00E650C9"/>
    <w:rsid w:val="00E6616F"/>
    <w:rsid w:val="00E6761F"/>
    <w:rsid w:val="00E67D5F"/>
    <w:rsid w:val="00E70F2F"/>
    <w:rsid w:val="00E735C3"/>
    <w:rsid w:val="00E73A30"/>
    <w:rsid w:val="00E76059"/>
    <w:rsid w:val="00E76466"/>
    <w:rsid w:val="00E806E2"/>
    <w:rsid w:val="00E83856"/>
    <w:rsid w:val="00E84D8A"/>
    <w:rsid w:val="00E852A2"/>
    <w:rsid w:val="00E861C7"/>
    <w:rsid w:val="00E87830"/>
    <w:rsid w:val="00E93554"/>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5518"/>
    <w:rsid w:val="00EC76DA"/>
    <w:rsid w:val="00ED6687"/>
    <w:rsid w:val="00ED679C"/>
    <w:rsid w:val="00ED715D"/>
    <w:rsid w:val="00ED774A"/>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6CFF"/>
    <w:rsid w:val="00F070E0"/>
    <w:rsid w:val="00F10320"/>
    <w:rsid w:val="00F117AC"/>
    <w:rsid w:val="00F120D3"/>
    <w:rsid w:val="00F124D1"/>
    <w:rsid w:val="00F13A97"/>
    <w:rsid w:val="00F14140"/>
    <w:rsid w:val="00F151A0"/>
    <w:rsid w:val="00F16920"/>
    <w:rsid w:val="00F20C08"/>
    <w:rsid w:val="00F22F38"/>
    <w:rsid w:val="00F23C11"/>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F56"/>
    <w:rsid w:val="00F52A9B"/>
    <w:rsid w:val="00F558B4"/>
    <w:rsid w:val="00F55A37"/>
    <w:rsid w:val="00F57840"/>
    <w:rsid w:val="00F611EB"/>
    <w:rsid w:val="00F63C45"/>
    <w:rsid w:val="00F64394"/>
    <w:rsid w:val="00F70250"/>
    <w:rsid w:val="00F7069A"/>
    <w:rsid w:val="00F709BF"/>
    <w:rsid w:val="00F726B8"/>
    <w:rsid w:val="00F87918"/>
    <w:rsid w:val="00F9277A"/>
    <w:rsid w:val="00F9288C"/>
    <w:rsid w:val="00F96788"/>
    <w:rsid w:val="00F96C18"/>
    <w:rsid w:val="00FA06EB"/>
    <w:rsid w:val="00FA093B"/>
    <w:rsid w:val="00FA1742"/>
    <w:rsid w:val="00FA239A"/>
    <w:rsid w:val="00FA27C0"/>
    <w:rsid w:val="00FA2C54"/>
    <w:rsid w:val="00FA4080"/>
    <w:rsid w:val="00FA4143"/>
    <w:rsid w:val="00FA532B"/>
    <w:rsid w:val="00FA62B9"/>
    <w:rsid w:val="00FA69D3"/>
    <w:rsid w:val="00FA7AF3"/>
    <w:rsid w:val="00FA7B08"/>
    <w:rsid w:val="00FA7C74"/>
    <w:rsid w:val="00FA7CE9"/>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2B77"/>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263"/>
    <w:pPr>
      <w:spacing w:after="200" w:line="276" w:lineRule="auto"/>
    </w:pPr>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line="240" w:lineRule="auto"/>
    </w:pPr>
    <w:rPr>
      <w:rFonts w:ascii="Tahoma" w:hAnsi="Tahoma" w:cs="Tahoma"/>
      <w:sz w:val="16"/>
      <w:szCs w:val="16"/>
    </w:rPr>
  </w:style>
  <w:style w:type="character" w:customStyle="1" w:styleId="a5">
    <w:name w:val="批注框文本 字符"/>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line="240" w:lineRule="auto"/>
    </w:pPr>
    <w:rPr>
      <w:rFonts w:ascii="Tahoma" w:hAnsi="Tahoma" w:cs="Tahoma"/>
      <w:sz w:val="16"/>
      <w:szCs w:val="16"/>
    </w:rPr>
  </w:style>
  <w:style w:type="character" w:customStyle="1" w:styleId="a9">
    <w:name w:val="文档结构图 字符"/>
    <w:link w:val="a8"/>
    <w:uiPriority w:val="99"/>
    <w:semiHidden/>
    <w:rsid w:val="00A62738"/>
    <w:rPr>
      <w:rFonts w:ascii="Tahoma" w:hAnsi="Tahoma" w:cs="Tahoma"/>
      <w:sz w:val="16"/>
      <w:szCs w:val="16"/>
    </w:rPr>
  </w:style>
  <w:style w:type="character" w:customStyle="1" w:styleId="10">
    <w:name w:val="标题 1 字符"/>
    <w:link w:val="1"/>
    <w:rsid w:val="00120D47"/>
    <w:rPr>
      <w:rFonts w:ascii="Arial" w:eastAsia="Times New Roman" w:hAnsi="Arial" w:cs="Arial"/>
      <w:sz w:val="28"/>
      <w:szCs w:val="36"/>
      <w:lang w:eastAsia="zh-CN"/>
    </w:rPr>
  </w:style>
  <w:style w:type="character" w:customStyle="1" w:styleId="20">
    <w:name w:val="标题 2 字符"/>
    <w:link w:val="2"/>
    <w:rsid w:val="00455C91"/>
    <w:rPr>
      <w:rFonts w:ascii="Arial" w:eastAsia="Times New Roman" w:hAnsi="Arial" w:cs="Arial"/>
      <w:sz w:val="24"/>
      <w:szCs w:val="32"/>
      <w:lang w:eastAsia="zh-CN"/>
    </w:rPr>
  </w:style>
  <w:style w:type="character" w:customStyle="1" w:styleId="30">
    <w:name w:val="标题 3 字符"/>
    <w:link w:val="3"/>
    <w:rsid w:val="00120D47"/>
    <w:rPr>
      <w:rFonts w:ascii="Arial" w:eastAsia="Times New Roman" w:hAnsi="Arial" w:cs="Arial"/>
      <w:sz w:val="22"/>
      <w:szCs w:val="28"/>
      <w:u w:val="single"/>
      <w:lang w:eastAsia="zh-CN"/>
    </w:rPr>
  </w:style>
  <w:style w:type="character" w:customStyle="1" w:styleId="40">
    <w:name w:val="标题 4 字符"/>
    <w:link w:val="4"/>
    <w:rsid w:val="00120D47"/>
    <w:rPr>
      <w:rFonts w:ascii="Arial" w:eastAsia="Times New Roman" w:hAnsi="Arial" w:cs="Arial"/>
      <w:sz w:val="24"/>
      <w:szCs w:val="24"/>
      <w:u w:val="single"/>
      <w:lang w:eastAsia="zh-CN"/>
    </w:rPr>
  </w:style>
  <w:style w:type="character" w:customStyle="1" w:styleId="50">
    <w:name w:val="标题 5 字符"/>
    <w:link w:val="5"/>
    <w:rsid w:val="00120D47"/>
    <w:rPr>
      <w:rFonts w:ascii="Arial" w:eastAsia="Times New Roman" w:hAnsi="Arial" w:cs="Arial"/>
      <w:sz w:val="22"/>
      <w:szCs w:val="22"/>
      <w:u w:val="single"/>
      <w:lang w:eastAsia="zh-CN"/>
    </w:rPr>
  </w:style>
  <w:style w:type="character" w:customStyle="1" w:styleId="60">
    <w:name w:val="标题 6 字符"/>
    <w:link w:val="6"/>
    <w:rsid w:val="00120D47"/>
    <w:rPr>
      <w:rFonts w:ascii="Arial" w:eastAsia="Times New Roman" w:hAnsi="Arial" w:cs="Arial"/>
      <w:lang w:eastAsia="zh-CN"/>
    </w:rPr>
  </w:style>
  <w:style w:type="character" w:customStyle="1" w:styleId="70">
    <w:name w:val="标题 7 字符"/>
    <w:link w:val="7"/>
    <w:rsid w:val="00120D47"/>
    <w:rPr>
      <w:rFonts w:ascii="Arial" w:eastAsia="Times New Roman" w:hAnsi="Arial" w:cs="Arial"/>
      <w:lang w:eastAsia="zh-CN"/>
    </w:rPr>
  </w:style>
  <w:style w:type="character" w:customStyle="1" w:styleId="80">
    <w:name w:val="标题 8 字符"/>
    <w:link w:val="8"/>
    <w:rsid w:val="00120D47"/>
    <w:rPr>
      <w:rFonts w:ascii="Arial" w:eastAsia="Times New Roman" w:hAnsi="Arial" w:cs="Arial"/>
      <w:lang w:eastAsia="zh-CN"/>
    </w:rPr>
  </w:style>
  <w:style w:type="character" w:customStyle="1" w:styleId="90">
    <w:name w:val="标题 9 字符"/>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批注文字 字符"/>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批注主题 字符"/>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TOC1">
    <w:name w:val="toc 1"/>
    <w:basedOn w:val="a"/>
    <w:next w:val="a"/>
    <w:autoRedefine/>
    <w:semiHidden/>
    <w:rsid w:val="003C1556"/>
  </w:style>
  <w:style w:type="paragraph" w:styleId="TOC2">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line="240" w:lineRule="auto"/>
      <w:jc w:val="center"/>
    </w:pPr>
    <w:rPr>
      <w:rFonts w:eastAsia="Times New Roman"/>
      <w:b/>
      <w:szCs w:val="20"/>
      <w:lang w:val="en-GB"/>
    </w:rPr>
  </w:style>
  <w:style w:type="paragraph" w:customStyle="1" w:styleId="TF">
    <w:name w:val="TF"/>
    <w:basedOn w:val="a"/>
    <w:rsid w:val="009B43C2"/>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a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8">
    <w:name w:val="Normal (Web)"/>
    <w:basedOn w:val="a"/>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af9">
    <w:name w:val="Strong"/>
    <w:basedOn w:val="a0"/>
    <w:uiPriority w:val="22"/>
    <w:qFormat/>
    <w:rsid w:val="00475854"/>
    <w:rPr>
      <w:b/>
      <w:bCs/>
    </w:rPr>
  </w:style>
  <w:style w:type="character" w:styleId="afa">
    <w:name w:val="Unresolved Mention"/>
    <w:basedOn w:val="a0"/>
    <w:uiPriority w:val="99"/>
    <w:semiHidden/>
    <w:unhideWhenUsed/>
    <w:rsid w:val="004E3BF8"/>
    <w:rPr>
      <w:color w:val="605E5C"/>
      <w:shd w:val="clear" w:color="auto" w:fill="E1DFDD"/>
    </w:rPr>
  </w:style>
  <w:style w:type="paragraph" w:styleId="afb">
    <w:name w:val="caption"/>
    <w:basedOn w:val="a"/>
    <w:next w:val="a"/>
    <w:uiPriority w:val="35"/>
    <w:unhideWhenUsed/>
    <w:qFormat/>
    <w:rsid w:val="00AB1BAC"/>
    <w:pPr>
      <w:spacing w:line="240" w:lineRule="auto"/>
    </w:pPr>
    <w:rPr>
      <w:i/>
      <w:iCs/>
      <w:color w:val="44546A" w:themeColor="text2"/>
      <w:sz w:val="18"/>
      <w:szCs w:val="18"/>
    </w:rPr>
  </w:style>
  <w:style w:type="paragraph" w:customStyle="1" w:styleId="Agreement">
    <w:name w:val="Agreement"/>
    <w:basedOn w:val="a"/>
    <w:next w:val="Doc-text2"/>
    <w:uiPriority w:val="99"/>
    <w:qFormat/>
    <w:rsid w:val="0032454F"/>
    <w:pPr>
      <w:tabs>
        <w:tab w:val="num" w:pos="360"/>
      </w:tabs>
      <w:spacing w:before="60" w:after="0" w:line="240" w:lineRule="auto"/>
      <w:ind w:left="357" w:hanging="357"/>
    </w:pPr>
    <w:rPr>
      <w:rFonts w:eastAsia="MS Mincho"/>
      <w:b/>
      <w:szCs w:val="24"/>
      <w:lang w:val="en-GB" w:eastAsia="en-GB"/>
    </w:rPr>
  </w:style>
  <w:style w:type="paragraph" w:customStyle="1" w:styleId="Observation">
    <w:name w:val="Observation"/>
    <w:basedOn w:val="a"/>
    <w:qFormat/>
    <w:rsid w:val="0032454F"/>
    <w:pPr>
      <w:numPr>
        <w:numId w:val="11"/>
      </w:numPr>
      <w:tabs>
        <w:tab w:val="clear" w:pos="1619"/>
        <w:tab w:val="left" w:pos="1701"/>
      </w:tabs>
      <w:overflowPunct w:val="0"/>
      <w:autoSpaceDE w:val="0"/>
      <w:autoSpaceDN w:val="0"/>
      <w:adjustRightInd w:val="0"/>
      <w:spacing w:after="120" w:line="240" w:lineRule="auto"/>
      <w:ind w:left="360"/>
      <w:jc w:val="both"/>
      <w:textAlignment w:val="baseline"/>
    </w:pPr>
    <w:rPr>
      <w:rFonts w:eastAsia="宋体"/>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1667-C6C4-4FF6-864A-EF761977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6626</Words>
  <Characters>37773</Characters>
  <Application>Microsoft Office Word</Application>
  <DocSecurity>0</DocSecurity>
  <Lines>314</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Ericsson</Company>
  <LinksUpToDate>false</LinksUpToDate>
  <CharactersWithSpaces>44311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vivo-Chenli</cp:lastModifiedBy>
  <cp:revision>4</cp:revision>
  <cp:lastPrinted>2009-10-21T14:47:00Z</cp:lastPrinted>
  <dcterms:created xsi:type="dcterms:W3CDTF">2022-08-31T07:26:00Z</dcterms:created>
  <dcterms:modified xsi:type="dcterms:W3CDTF">2022-08-31T07:34:00Z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2022-08-31T06:57:29Z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9218080f-b83c-43b0-ac6e-c1ebfc704368</vt:lpwstr>
  </property>
  <property fmtid="{D5CDD505-2E9C-101B-9397-08002B2CF9AE}" pid="13" name="MSIP_Label_0359f705-2ba0-454b-9cfc-6ce5bcaac040_ContentBits">
    <vt:lpwstr>2</vt:lpwstr>
  </property>
</Properties>
</file>