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proofErr w:type="gramStart"/>
      <w:r w:rsidR="00D86B64">
        <w:rPr>
          <w:rFonts w:ascii="Times New Roman" w:hAnsi="Times New Roman"/>
        </w:rPr>
        <w:t>261</w:t>
      </w:r>
      <w:r w:rsidRPr="005750C5">
        <w:rPr>
          <w:rFonts w:ascii="Times New Roman" w:hAnsi="Times New Roman"/>
        </w:rPr>
        <w:t>][</w:t>
      </w:r>
      <w:proofErr w:type="gramEnd"/>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Yanhua</w:t>
            </w:r>
            <w:proofErr w:type="spellEnd"/>
            <w:r>
              <w:rPr>
                <w:rFonts w:eastAsiaTheme="minorEastAsia" w:cs="Arial"/>
                <w:szCs w:val="20"/>
                <w:lang w:val="en-GB" w:eastAsia="zh-CN"/>
              </w:rPr>
              <w:t xml:space="preserve">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pierrebertrand@catt.cn</w:t>
            </w:r>
          </w:p>
        </w:tc>
      </w:tr>
      <w:tr w:rsidR="00771B4E" w:rsidRPr="00D17F2C" w14:paraId="589D4B6F" w14:textId="77777777" w:rsidTr="00D17F2C">
        <w:tc>
          <w:tcPr>
            <w:tcW w:w="2104" w:type="dxa"/>
            <w:vAlign w:val="center"/>
          </w:tcPr>
          <w:p w14:paraId="211B54D8" w14:textId="746AD779" w:rsidR="00771B4E" w:rsidRPr="00771B4E" w:rsidRDefault="00771B4E"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hint="eastAsia"/>
                <w:szCs w:val="20"/>
                <w:lang w:eastAsia="zh-TW"/>
              </w:rPr>
              <w:t>I</w:t>
            </w:r>
            <w:r>
              <w:rPr>
                <w:rFonts w:eastAsia="PMingLiU" w:cs="Arial"/>
                <w:szCs w:val="20"/>
                <w:lang w:eastAsia="zh-TW"/>
              </w:rPr>
              <w:t>II</w:t>
            </w:r>
          </w:p>
        </w:tc>
        <w:tc>
          <w:tcPr>
            <w:tcW w:w="2886" w:type="dxa"/>
            <w:vAlign w:val="center"/>
          </w:tcPr>
          <w:p w14:paraId="3092A3F5" w14:textId="41563B25" w:rsidR="00771B4E" w:rsidRPr="00771B4E" w:rsidRDefault="00771B4E" w:rsidP="00B80E2D">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PMingLiU" w:cs="Arial" w:hint="eastAsia"/>
                <w:szCs w:val="20"/>
                <w:lang w:val="en-GB" w:eastAsia="zh-TW"/>
              </w:rPr>
              <w:t>Y</w:t>
            </w:r>
            <w:r>
              <w:rPr>
                <w:rFonts w:eastAsia="PMingLiU" w:cs="Arial"/>
                <w:szCs w:val="20"/>
                <w:lang w:val="en-GB" w:eastAsia="zh-TW"/>
              </w:rPr>
              <w:t>enchih</w:t>
            </w:r>
            <w:proofErr w:type="spellEnd"/>
            <w:r>
              <w:rPr>
                <w:rFonts w:eastAsia="PMingLiU" w:cs="Arial"/>
                <w:szCs w:val="20"/>
                <w:lang w:val="en-GB" w:eastAsia="zh-TW"/>
              </w:rPr>
              <w:t xml:space="preserve"> Kuo</w:t>
            </w:r>
          </w:p>
        </w:tc>
        <w:tc>
          <w:tcPr>
            <w:tcW w:w="4111" w:type="dxa"/>
            <w:shd w:val="clear" w:color="auto" w:fill="auto"/>
            <w:vAlign w:val="center"/>
          </w:tcPr>
          <w:p w14:paraId="04A8BE68" w14:textId="1F9D33A8" w:rsidR="00771B4E" w:rsidRPr="00771B4E" w:rsidRDefault="004A4737" w:rsidP="00B80E2D">
            <w:pPr>
              <w:overflowPunct w:val="0"/>
              <w:autoSpaceDE w:val="0"/>
              <w:autoSpaceDN w:val="0"/>
              <w:adjustRightInd w:val="0"/>
              <w:spacing w:before="60" w:after="60"/>
              <w:textAlignment w:val="baseline"/>
              <w:rPr>
                <w:rFonts w:eastAsia="PMingLiU" w:cs="Arial"/>
                <w:szCs w:val="20"/>
                <w:lang w:val="en-GB" w:eastAsia="zh-TW"/>
              </w:rPr>
            </w:pPr>
            <w:hyperlink r:id="rId9" w:history="1">
              <w:r w:rsidR="00CB115B" w:rsidRPr="00DE7963">
                <w:rPr>
                  <w:rStyle w:val="Hyperlink"/>
                  <w:rFonts w:eastAsia="PMingLiU" w:cs="Arial" w:hint="eastAsia"/>
                  <w:szCs w:val="20"/>
                  <w:lang w:val="en-GB" w:eastAsia="zh-TW"/>
                </w:rPr>
                <w:t>j</w:t>
              </w:r>
              <w:r w:rsidR="00CB115B" w:rsidRPr="00DE7963">
                <w:rPr>
                  <w:rStyle w:val="Hyperlink"/>
                  <w:rFonts w:eastAsia="PMingLiU" w:cs="Arial"/>
                  <w:szCs w:val="20"/>
                  <w:lang w:val="en-GB" w:eastAsia="zh-TW"/>
                </w:rPr>
                <w:t>asonkuo@iii.org.tw</w:t>
              </w:r>
            </w:hyperlink>
          </w:p>
        </w:tc>
      </w:tr>
      <w:tr w:rsidR="00CB115B" w:rsidRPr="00D17F2C" w14:paraId="3B6C4FFD" w14:textId="77777777" w:rsidTr="00D17F2C">
        <w:tc>
          <w:tcPr>
            <w:tcW w:w="2104" w:type="dxa"/>
            <w:vAlign w:val="center"/>
          </w:tcPr>
          <w:p w14:paraId="73D4965F" w14:textId="22E7F1F3" w:rsidR="00CB115B" w:rsidRPr="00CB115B" w:rsidRDefault="00CB115B"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 xml:space="preserve">Huawei, </w:t>
            </w:r>
            <w:proofErr w:type="spellStart"/>
            <w:r>
              <w:rPr>
                <w:rFonts w:eastAsia="PMingLiU" w:cs="Arial"/>
                <w:szCs w:val="20"/>
                <w:lang w:eastAsia="zh-TW"/>
              </w:rPr>
              <w:t>HiSilicon</w:t>
            </w:r>
            <w:proofErr w:type="spellEnd"/>
          </w:p>
        </w:tc>
        <w:tc>
          <w:tcPr>
            <w:tcW w:w="2886" w:type="dxa"/>
            <w:vAlign w:val="center"/>
          </w:tcPr>
          <w:p w14:paraId="3D99B638" w14:textId="58948A23" w:rsidR="00CB115B" w:rsidRPr="00CB115B" w:rsidRDefault="00CB115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inghao Guo</w:t>
            </w:r>
          </w:p>
        </w:tc>
        <w:tc>
          <w:tcPr>
            <w:tcW w:w="4111" w:type="dxa"/>
            <w:shd w:val="clear" w:color="auto" w:fill="auto"/>
            <w:vAlign w:val="center"/>
          </w:tcPr>
          <w:p w14:paraId="4CF057FC" w14:textId="71B10D85" w:rsidR="00CB115B" w:rsidRPr="00CB115B" w:rsidRDefault="00CB115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Yinghaoguo@huawei.com</w:t>
            </w: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25B8A4FF"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9" w:author="Apple" w:date="2022-08-31T11:17:00Z">
              <w:r w:rsidR="001E44F0">
                <w:rPr>
                  <w:rFonts w:eastAsia="Times New Roman" w:cs="Arial"/>
                  <w:szCs w:val="20"/>
                  <w:lang w:val="en-GB" w:eastAsia="zh-CN"/>
                </w:rPr>
                <w:t>, [13, [14]</w:t>
              </w:r>
            </w:ins>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1FDB9F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11" w:author="Apple" w:date="2022-08-31T11:17:00Z">
              <w:r w:rsidR="001E44F0">
                <w:rPr>
                  <w:rFonts w:eastAsia="Times New Roman" w:cs="Arial"/>
                  <w:szCs w:val="20"/>
                  <w:lang w:val="en-GB" w:eastAsia="zh-CN"/>
                </w:rPr>
                <w:t>, [13], [14]</w:t>
              </w:r>
            </w:ins>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of media unit (e.g.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1451E44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w:t>
              </w:r>
            </w:ins>
            <w:ins w:id="13" w:author="Apple" w:date="2022-08-31T11:18:00Z">
              <w:r w:rsidR="001E44F0">
                <w:rPr>
                  <w:rFonts w:eastAsia="Times New Roman" w:cs="Arial"/>
                  <w:szCs w:val="20"/>
                  <w:lang w:val="en-GB" w:eastAsia="zh-CN"/>
                </w:rPr>
                <w:t xml:space="preserve"> </w:t>
              </w:r>
            </w:ins>
            <w:ins w:id="14" w:author="Lenovo (Joachim Löhr)" w:date="2022-08-31T09:18:00Z">
              <w:r w:rsidR="00FD2B77">
                <w:rPr>
                  <w:rFonts w:eastAsia="Times New Roman" w:cs="Arial"/>
                  <w:szCs w:val="20"/>
                  <w:lang w:val="en-GB" w:eastAsia="zh-CN"/>
                </w:rPr>
                <w:t>[12]</w:t>
              </w:r>
            </w:ins>
            <w:ins w:id="15" w:author="Apple" w:date="2022-08-31T11:18:00Z">
              <w:r w:rsidR="001E44F0">
                <w:rPr>
                  <w:rFonts w:eastAsia="Times New Roman" w:cs="Arial"/>
                  <w:szCs w:val="20"/>
                  <w:lang w:val="en-GB" w:eastAsia="zh-CN"/>
                </w:rPr>
                <w:t>, [14]</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679EC88C"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6" w:author="Lenovo (Joachim Löhr)" w:date="2022-08-31T09:18:00Z">
              <w:r w:rsidR="00FD2B77">
                <w:rPr>
                  <w:rFonts w:eastAsia="Times New Roman" w:cs="Arial"/>
                  <w:szCs w:val="20"/>
                  <w:lang w:val="en-GB" w:eastAsia="zh-CN"/>
                </w:rPr>
                <w:t>, [12]</w:t>
              </w:r>
            </w:ins>
            <w:ins w:id="17" w:author="Apple" w:date="2022-08-31T11:18:00Z">
              <w:r w:rsidR="001E44F0">
                <w:rPr>
                  <w:rFonts w:eastAsia="Times New Roman" w:cs="Arial"/>
                  <w:szCs w:val="20"/>
                  <w:lang w:val="en-GB" w:eastAsia="zh-CN"/>
                </w:rPr>
                <w:t>, [13]</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1771D3EC"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8" w:author="Apple" w:date="2022-08-31T11:18:00Z">
              <w:r w:rsidR="001E44F0">
                <w:rPr>
                  <w:rFonts w:eastAsia="Times New Roman" w:cs="Arial"/>
                  <w:szCs w:val="20"/>
                  <w:lang w:val="en-GB" w:eastAsia="zh-CN"/>
                </w:rPr>
                <w:t>, [13]</w:t>
              </w:r>
            </w:ins>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5CAF3F4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9" w:author="Lenovo (Joachim Löhr)" w:date="2022-08-31T09:18:00Z">
              <w:r w:rsidR="00FD2B77">
                <w:rPr>
                  <w:rFonts w:eastAsia="Times New Roman" w:cs="Arial"/>
                  <w:szCs w:val="20"/>
                  <w:lang w:val="en-GB" w:eastAsia="zh-CN"/>
                </w:rPr>
                <w:t>, [12]</w:t>
              </w:r>
            </w:ins>
            <w:ins w:id="20" w:author="Apple" w:date="2022-08-31T11:18:00Z">
              <w:r w:rsidR="001E44F0">
                <w:rPr>
                  <w:rFonts w:eastAsia="Times New Roman" w:cs="Arial"/>
                  <w:szCs w:val="20"/>
                  <w:lang w:val="en-GB" w:eastAsia="zh-CN"/>
                </w:rPr>
                <w:t>, [13]</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479B5B41"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21" w:author="Lenovo (Joachim Löhr)" w:date="2022-08-31T09:18:00Z">
              <w:r w:rsidR="00FD2B77">
                <w:rPr>
                  <w:rFonts w:eastAsia="Times New Roman" w:cs="Arial"/>
                  <w:szCs w:val="20"/>
                  <w:lang w:val="en-GB" w:eastAsia="zh-CN"/>
                </w:rPr>
                <w:t>, [12]</w:t>
              </w:r>
            </w:ins>
            <w:ins w:id="22" w:author="Apple" w:date="2022-08-31T11:18:00Z">
              <w:r w:rsidR="001E44F0">
                <w:rPr>
                  <w:rFonts w:eastAsia="Times New Roman" w:cs="Arial"/>
                  <w:szCs w:val="20"/>
                  <w:lang w:val="en-GB" w:eastAsia="zh-CN"/>
                </w:rPr>
                <w:t>, [13]</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B38B628"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23" w:author="Lenovo (Joachim Löhr)" w:date="2022-08-31T09:18:00Z">
              <w:r w:rsidR="00FD2B77">
                <w:rPr>
                  <w:rFonts w:eastAsia="Times New Roman" w:cs="Arial"/>
                  <w:szCs w:val="20"/>
                  <w:lang w:val="en-GB" w:eastAsia="zh-CN"/>
                </w:rPr>
                <w:t>, [12]</w:t>
              </w:r>
            </w:ins>
            <w:ins w:id="24" w:author="Apple" w:date="2022-08-31T11:19:00Z">
              <w:r w:rsidR="001E44F0">
                <w:rPr>
                  <w:rFonts w:eastAsia="Times New Roman" w:cs="Arial"/>
                  <w:szCs w:val="20"/>
                  <w:lang w:val="en-GB" w:eastAsia="zh-CN"/>
                </w:rPr>
                <w:t>, [13]</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25" w:author="Lenovo (Joachim Löhr)" w:date="2022-08-31T09:19:00Z">
              <w:r>
                <w:rPr>
                  <w:rFonts w:eastAsia="Times New Roman" w:cs="Arial"/>
                  <w:szCs w:val="20"/>
                  <w:lang w:val="en-GB" w:eastAsia="zh-CN"/>
                </w:rPr>
                <w:t>[12]</w:t>
              </w:r>
            </w:ins>
          </w:p>
        </w:tc>
      </w:tr>
      <w:tr w:rsidR="001E44F0" w:rsidRPr="00D17F2C" w14:paraId="4D18185F" w14:textId="77777777" w:rsidTr="00A52701">
        <w:trPr>
          <w:trHeight w:val="43"/>
        </w:trPr>
        <w:tc>
          <w:tcPr>
            <w:tcW w:w="5827" w:type="dxa"/>
          </w:tcPr>
          <w:p w14:paraId="404A9EF2" w14:textId="09F2EC78"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6" w:author="Apple" w:date="2022-08-31T11:19:00Z">
              <w:r>
                <w:rPr>
                  <w:rFonts w:eastAsia="Times New Roman" w:cs="Arial"/>
                  <w:szCs w:val="20"/>
                  <w:lang w:eastAsia="zh-CN"/>
                </w:rPr>
                <w:t xml:space="preserve">Transmission alignment or </w:t>
              </w:r>
              <w:r w:rsidRPr="00AA54E5">
                <w:rPr>
                  <w:rFonts w:eastAsia="Times New Roman" w:cs="Arial"/>
                  <w:szCs w:val="20"/>
                  <w:lang w:eastAsia="zh-CN"/>
                </w:rPr>
                <w:t xml:space="preserve">synchronization </w:t>
              </w:r>
              <w:r>
                <w:rPr>
                  <w:rFonts w:eastAsia="Times New Roman" w:cs="Arial"/>
                  <w:szCs w:val="20"/>
                  <w:lang w:eastAsia="zh-CN"/>
                </w:rPr>
                <w:t>tolerance</w:t>
              </w:r>
            </w:ins>
          </w:p>
        </w:tc>
        <w:tc>
          <w:tcPr>
            <w:tcW w:w="1440" w:type="dxa"/>
          </w:tcPr>
          <w:p w14:paraId="09C078D1" w14:textId="47666A52"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7" w:author="Apple" w:date="2022-08-31T11:19:00Z">
              <w:r>
                <w:rPr>
                  <w:rFonts w:eastAsia="Times New Roman" w:cs="Arial"/>
                  <w:szCs w:val="20"/>
                  <w:lang w:val="en-GB" w:eastAsia="zh-CN"/>
                </w:rPr>
                <w:t>XR traffic flow</w:t>
              </w:r>
            </w:ins>
          </w:p>
        </w:tc>
        <w:tc>
          <w:tcPr>
            <w:tcW w:w="1986" w:type="dxa"/>
            <w:shd w:val="clear" w:color="auto" w:fill="auto"/>
          </w:tcPr>
          <w:p w14:paraId="37E7A7AB" w14:textId="3F09A481"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8" w:author="Apple" w:date="2022-08-31T11:19:00Z">
              <w:r>
                <w:rPr>
                  <w:rFonts w:eastAsia="Times New Roman" w:cs="Arial"/>
                  <w:szCs w:val="20"/>
                  <w:lang w:val="en-GB" w:eastAsia="zh-CN"/>
                </w:rPr>
                <w:t>[13], [14]</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29"/>
      <w:r>
        <w:rPr>
          <w:lang w:val="en-GB" w:eastAsia="zh-CN"/>
        </w:rPr>
        <w:t xml:space="preserve">two different media units </w:t>
      </w:r>
      <w:commentRangeEnd w:id="29"/>
      <w:r w:rsidR="005D2E5C">
        <w:rPr>
          <w:rStyle w:val="CommentReference"/>
        </w:rPr>
        <w:commentReference w:id="29"/>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4B9841C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un</w:t>
      </w:r>
      <w:r w:rsidR="003D7784">
        <w:rPr>
          <w:lang w:val="en-GB" w:eastAsia="zh-CN"/>
        </w:rPr>
        <w:t>i</w:t>
      </w:r>
      <w:r w:rsidR="003D0396">
        <w:rPr>
          <w:lang w:val="en-GB" w:eastAsia="zh-CN"/>
        </w:rPr>
        <w:t>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53656093"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PDU set for XR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(e.g.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w:t>
            </w:r>
            <w:proofErr w:type="gramStart"/>
            <w:r>
              <w:rPr>
                <w:lang w:val="en-GB" w:eastAsia="zh-CN"/>
              </w:rPr>
              <w:t>Sets(</w:t>
            </w:r>
            <w:proofErr w:type="gramEnd"/>
            <w:r>
              <w:rPr>
                <w:lang w:val="en-GB" w:eastAsia="zh-CN"/>
              </w:rPr>
              <w:t>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w:t>
            </w:r>
            <w:proofErr w:type="gramStart"/>
            <w:r>
              <w:rPr>
                <w:rFonts w:eastAsiaTheme="minorEastAsia" w:cs="Arial"/>
                <w:szCs w:val="20"/>
                <w:lang w:val="en-GB" w:eastAsia="zh-CN"/>
              </w:rPr>
              <w:t xml:space="preserve">following  </w:t>
            </w:r>
            <w:r>
              <w:rPr>
                <w:lang w:val="en-GB" w:eastAsia="zh-CN"/>
              </w:rPr>
              <w:t>traffic</w:t>
            </w:r>
            <w:proofErr w:type="gramEnd"/>
            <w:r>
              <w:rPr>
                <w:lang w:val="en-GB" w:eastAsia="zh-CN"/>
              </w:rPr>
              <w:t xml:space="preserve">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which is useful for RAN to configure DRX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which can help gNB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 which can help the gNB to select suitable CDRX parameters and helpful for efficient radio resource management by gNB 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hesitate </w:t>
            </w:r>
            <w:proofErr w:type="gramStart"/>
            <w:r>
              <w:rPr>
                <w:rFonts w:eastAsiaTheme="minorEastAsia" w:cs="Arial"/>
                <w:szCs w:val="20"/>
                <w:lang w:val="en-GB" w:eastAsia="zh-CN"/>
              </w:rPr>
              <w:t>to  choose</w:t>
            </w:r>
            <w:proofErr w:type="gramEnd"/>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tart time: gNB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Packet size: 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w:t>
            </w:r>
            <w:proofErr w:type="gramStart"/>
            <w:r>
              <w:rPr>
                <w:rFonts w:eastAsia="Times New Roman" w:cs="Arial"/>
                <w:szCs w:val="20"/>
                <w:lang w:val="en-GB" w:eastAsia="zh-CN"/>
              </w:rPr>
              <w:t>gNB(</w:t>
            </w:r>
            <w:proofErr w:type="gramEnd"/>
            <w:r>
              <w:rPr>
                <w:rFonts w:eastAsia="Times New Roman" w:cs="Arial"/>
                <w:szCs w:val="20"/>
                <w:lang w:val="en-GB" w:eastAsia="zh-CN"/>
              </w:rPr>
              <w:t xml:space="preserve">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with Apple and Lenovo that data burst periodicity and arrival time of a given flow in either DL or UL are already provided to RAN in TSC Assistance Information since R16 (TS23.501). But the PDU set provides a finer granularity that will be needed anyways e.g.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 xml:space="preserve">In addition, in case of stream aggregation e.g. audio + video, the resulting burst traffic pattern may not be nicely periodic and no single DRX configuration will allow addressing all PDU sets during the on-duration only. On the contrary, each individual PDU set stream (e.g. video or audio) is expected to be periodic and can be addressed by SPS/CG, even outside the DRX on-duration.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in addition to the legacy burst periodicity and start time, the periodicity and start time of a PDU set stream will be helpful for RAN to configure both DRX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r w:rsidRPr="0019136D">
              <w:rPr>
                <w:rFonts w:eastAsia="Times New Roman" w:cs="Arial"/>
                <w:szCs w:val="20"/>
                <w:lang w:val="en-GB" w:eastAsia="zh-CN"/>
              </w:rPr>
              <w:t>PD</w:t>
            </w:r>
            <w:r w:rsidRPr="0019136D">
              <w:rPr>
                <w:rFonts w:eastAsia="Times New Roman" w:cs="Arial" w:hint="eastAsia"/>
                <w:szCs w:val="20"/>
                <w:lang w:val="en-GB" w:eastAsia="zh-CN"/>
              </w:rPr>
              <w:t xml:space="preserve">U set is </w:t>
            </w:r>
            <w:r w:rsidRPr="0019136D">
              <w:rPr>
                <w:rFonts w:eastAsia="Times New Roman" w:cs="Arial"/>
                <w:szCs w:val="20"/>
                <w:lang w:val="en-GB" w:eastAsia="zh-CN"/>
              </w:rPr>
              <w:t>the unit relevant to application layer internal usage, Data burst is the unit relevant to actual transmission. The provided information for 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DRX configuration to fit the data characteristics</w:t>
            </w:r>
            <w:r w:rsidRPr="009203ED">
              <w:rPr>
                <w:rFonts w:eastAsia="Times New Roman" w:cs="Arial"/>
                <w:szCs w:val="20"/>
                <w:lang w:val="en-GB" w:eastAsia="zh-CN"/>
              </w:rPr>
              <w:t>.</w:t>
            </w:r>
          </w:p>
        </w:tc>
      </w:tr>
      <w:tr w:rsidR="00771B4E" w14:paraId="1980F660"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2E402DFC" w14:textId="1AF0290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53" w:type="dxa"/>
            <w:tcBorders>
              <w:top w:val="single" w:sz="4" w:space="0" w:color="auto"/>
              <w:left w:val="single" w:sz="4" w:space="0" w:color="auto"/>
              <w:bottom w:val="single" w:sz="4" w:space="0" w:color="auto"/>
              <w:right w:val="single" w:sz="4" w:space="0" w:color="auto"/>
            </w:tcBorders>
          </w:tcPr>
          <w:p w14:paraId="6F30DFD4" w14:textId="0A62DE1E"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57" w:type="dxa"/>
            <w:tcBorders>
              <w:top w:val="single" w:sz="4" w:space="0" w:color="auto"/>
              <w:left w:val="single" w:sz="4" w:space="0" w:color="auto"/>
              <w:bottom w:val="single" w:sz="4" w:space="0" w:color="auto"/>
              <w:right w:val="single" w:sz="4" w:space="0" w:color="auto"/>
            </w:tcBorders>
          </w:tcPr>
          <w:p w14:paraId="4107CC90" w14:textId="0DEFDFF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33F9696" w14:textId="466EFF7C"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 think data burst is better than PDU set for DRX configuration.</w:t>
            </w:r>
          </w:p>
        </w:tc>
      </w:tr>
      <w:tr w:rsidR="00205F5A" w14:paraId="3A290B7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63AD13" w14:textId="2FE2A573" w:rsidR="00205F5A" w:rsidRPr="00205F5A" w:rsidRDefault="00205F5A" w:rsidP="00205F5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42F36A2C" w14:textId="070FE96E"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0F3D03A3" w14:textId="087AD44A"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B2EDE9E"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PDU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001F3509"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p>
          <w:p w14:paraId="48424175"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 </w:t>
            </w:r>
            <w:r>
              <w:rPr>
                <w:rFonts w:eastAsia="Times New Roman" w:cs="Arial"/>
                <w:szCs w:val="20"/>
                <w:lang w:eastAsia="zh-CN"/>
              </w:rPr>
              <w:t>W</w:t>
            </w:r>
            <w:r>
              <w:rPr>
                <w:rFonts w:eastAsia="Times New Roman" w:cs="Arial"/>
                <w:szCs w:val="20"/>
                <w:lang w:val="en-GB" w:eastAsia="zh-CN"/>
              </w:rPr>
              <w:t>e</w:t>
            </w:r>
            <w:r>
              <w:rPr>
                <w:rFonts w:eastAsia="Times New Roman" w:cs="Arial"/>
                <w:szCs w:val="20"/>
                <w:lang w:eastAsia="zh-CN"/>
              </w:rPr>
              <w:t xml:space="preserve"> also</w:t>
            </w:r>
            <w:r>
              <w:rPr>
                <w:rFonts w:eastAsia="Times New Roman" w:cs="Arial"/>
                <w:szCs w:val="20"/>
                <w:lang w:val="en-GB" w:eastAsia="zh-CN"/>
              </w:rPr>
              <w:t xml:space="preserve"> agree that knowing the periodicity and start time is useful to RAN</w:t>
            </w:r>
            <w:r>
              <w:rPr>
                <w:rFonts w:eastAsia="Times New Roman" w:cs="Arial"/>
                <w:szCs w:val="20"/>
                <w:lang w:eastAsia="zh-CN"/>
              </w:rPr>
              <w:t xml:space="preserve">, which is aligned with the periodicity and offset configuration for e.g., DRX configuration. </w:t>
            </w:r>
          </w:p>
          <w:p w14:paraId="32C13C0A" w14:textId="77777777"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p>
        </w:tc>
      </w:tr>
    </w:tbl>
    <w:p w14:paraId="025D0F67" w14:textId="770634B6" w:rsidR="00C53399" w:rsidRDefault="00C53399" w:rsidP="00AA093D">
      <w:pPr>
        <w:rPr>
          <w:lang w:val="en-GB" w:eastAsia="zh-CN"/>
        </w:rPr>
      </w:pPr>
    </w:p>
    <w:p w14:paraId="44211770" w14:textId="14B40782" w:rsidR="004F2389" w:rsidRDefault="004F2389" w:rsidP="00CD047F">
      <w:pPr>
        <w:snapToGrid w:val="0"/>
        <w:spacing w:after="120"/>
        <w:rPr>
          <w:lang w:val="en-GB" w:eastAsia="zh-CN"/>
        </w:rPr>
      </w:pPr>
      <w:r w:rsidRPr="007B21F2">
        <w:rPr>
          <w:b/>
          <w:bCs/>
          <w:lang w:val="en-GB" w:eastAsia="zh-CN"/>
        </w:rPr>
        <w:t>Summary</w:t>
      </w:r>
      <w:r>
        <w:rPr>
          <w:lang w:val="en-GB" w:eastAsia="zh-CN"/>
        </w:rPr>
        <w:t>:</w:t>
      </w:r>
    </w:p>
    <w:p w14:paraId="25B2F9F0" w14:textId="77777777" w:rsidR="00150B48" w:rsidRDefault="00150B48" w:rsidP="00CD047F">
      <w:pPr>
        <w:snapToGrid w:val="0"/>
        <w:spacing w:after="120"/>
        <w:rPr>
          <w:lang w:val="en-GB" w:eastAsia="zh-CN"/>
        </w:rPr>
      </w:pPr>
      <w:r>
        <w:rPr>
          <w:lang w:val="en-GB" w:eastAsia="zh-CN"/>
        </w:rPr>
        <w:t>Usefulness of traffic parameters:</w:t>
      </w:r>
    </w:p>
    <w:p w14:paraId="5990D2E1" w14:textId="7CF031C9" w:rsidR="004F2389" w:rsidRDefault="00D0039A" w:rsidP="00CD047F">
      <w:pPr>
        <w:snapToGrid w:val="0"/>
        <w:spacing w:after="120"/>
        <w:ind w:left="720" w:hanging="360"/>
        <w:rPr>
          <w:lang w:val="en-GB" w:eastAsia="zh-CN"/>
        </w:rPr>
      </w:pPr>
      <w:r>
        <w:rPr>
          <w:lang w:val="en-GB" w:eastAsia="zh-CN"/>
        </w:rPr>
        <w:t>Option 1:  5 companies</w:t>
      </w:r>
    </w:p>
    <w:p w14:paraId="2E5C9D1D" w14:textId="24284ED8" w:rsidR="00D0039A" w:rsidRDefault="00D0039A" w:rsidP="00CD047F">
      <w:pPr>
        <w:snapToGrid w:val="0"/>
        <w:spacing w:after="120"/>
        <w:ind w:left="720" w:hanging="360"/>
        <w:rPr>
          <w:lang w:val="en-GB" w:eastAsia="zh-CN"/>
        </w:rPr>
      </w:pPr>
      <w:r>
        <w:rPr>
          <w:lang w:val="en-GB" w:eastAsia="zh-CN"/>
        </w:rPr>
        <w:t>Option 2:  9 companies</w:t>
      </w:r>
    </w:p>
    <w:p w14:paraId="3965720F" w14:textId="5E2B20DC" w:rsidR="00D0039A" w:rsidRDefault="00D0039A" w:rsidP="00CD047F">
      <w:pPr>
        <w:snapToGrid w:val="0"/>
        <w:spacing w:after="120"/>
        <w:ind w:left="720" w:hanging="360"/>
        <w:rPr>
          <w:lang w:val="en-GB" w:eastAsia="zh-CN"/>
        </w:rPr>
      </w:pPr>
      <w:r>
        <w:rPr>
          <w:lang w:val="en-GB" w:eastAsia="zh-CN"/>
        </w:rPr>
        <w:t>Depend on SA2/4 input: 2</w:t>
      </w:r>
    </w:p>
    <w:p w14:paraId="37988C5C" w14:textId="267C97F0" w:rsidR="00150B48" w:rsidRDefault="00150B48" w:rsidP="00CD047F">
      <w:pPr>
        <w:snapToGrid w:val="0"/>
        <w:spacing w:after="120"/>
        <w:rPr>
          <w:lang w:val="en-GB" w:eastAsia="zh-CN"/>
        </w:rPr>
      </w:pPr>
      <w:r>
        <w:rPr>
          <w:lang w:val="en-GB" w:eastAsia="zh-CN"/>
        </w:rPr>
        <w:t>Signaling options:</w:t>
      </w:r>
    </w:p>
    <w:p w14:paraId="14DD9746" w14:textId="2FC61DD8" w:rsidR="00CD047F" w:rsidRDefault="00CD047F" w:rsidP="00CD047F">
      <w:pPr>
        <w:snapToGrid w:val="0"/>
        <w:spacing w:after="120"/>
        <w:ind w:left="360"/>
        <w:rPr>
          <w:lang w:val="en-GB" w:eastAsia="zh-CN"/>
        </w:rPr>
      </w:pPr>
      <w:r>
        <w:rPr>
          <w:lang w:val="en-GB" w:eastAsia="zh-CN"/>
        </w:rPr>
        <w:t>Semi-static only:</w:t>
      </w:r>
      <w:r w:rsidR="007B21F2">
        <w:rPr>
          <w:lang w:val="en-GB" w:eastAsia="zh-CN"/>
        </w:rPr>
        <w:t xml:space="preserve"> 10</w:t>
      </w:r>
    </w:p>
    <w:p w14:paraId="728B29B8" w14:textId="126E5256" w:rsidR="00150B48" w:rsidRDefault="00CD047F" w:rsidP="00C3484E">
      <w:pPr>
        <w:snapToGrid w:val="0"/>
        <w:spacing w:after="120"/>
        <w:ind w:left="360"/>
        <w:rPr>
          <w:lang w:val="en-GB" w:eastAsia="zh-CN"/>
        </w:rPr>
      </w:pPr>
      <w:r>
        <w:rPr>
          <w:lang w:val="en-GB" w:eastAsia="zh-CN"/>
        </w:rPr>
        <w:t xml:space="preserve">Both semi-static and dynamic: </w:t>
      </w:r>
      <w:r w:rsidR="007B21F2">
        <w:rPr>
          <w:lang w:val="en-GB" w:eastAsia="zh-CN"/>
        </w:rPr>
        <w:t>3</w:t>
      </w:r>
    </w:p>
    <w:p w14:paraId="2D5976E6" w14:textId="5E84D72F" w:rsidR="00C3484E" w:rsidRDefault="00C3484E" w:rsidP="00C3484E">
      <w:pPr>
        <w:snapToGrid w:val="0"/>
        <w:spacing w:after="120"/>
        <w:rPr>
          <w:lang w:val="en-GB" w:eastAsia="zh-CN"/>
        </w:rPr>
      </w:pPr>
      <w:r>
        <w:rPr>
          <w:lang w:val="en-GB" w:eastAsia="zh-CN"/>
        </w:rPr>
        <w:t xml:space="preserve">All companies agree that traffic pattern parameters such as periodicity and start offset is useful to RAN, </w:t>
      </w:r>
      <w:proofErr w:type="gramStart"/>
      <w:r>
        <w:rPr>
          <w:lang w:val="en-GB" w:eastAsia="zh-CN"/>
        </w:rPr>
        <w:t>e.g.</w:t>
      </w:r>
      <w:proofErr w:type="gramEnd"/>
      <w:r>
        <w:rPr>
          <w:lang w:val="en-GB" w:eastAsia="zh-CN"/>
        </w:rPr>
        <w:t xml:space="preserve"> in configurating DRX. </w:t>
      </w:r>
      <w:r w:rsidR="00121E64">
        <w:rPr>
          <w:lang w:val="en-GB" w:eastAsia="zh-CN"/>
        </w:rPr>
        <w:t xml:space="preserve">And all companies think the parameters can be semi-statically signalled to RAN. </w:t>
      </w:r>
      <w:r>
        <w:rPr>
          <w:lang w:val="en-GB" w:eastAsia="zh-CN"/>
        </w:rPr>
        <w:t xml:space="preserve">However, </w:t>
      </w:r>
      <w:r w:rsidR="00886DB3">
        <w:rPr>
          <w:lang w:val="en-GB" w:eastAsia="zh-CN"/>
        </w:rPr>
        <w:t xml:space="preserve">there </w:t>
      </w:r>
      <w:r w:rsidR="00617C3E">
        <w:rPr>
          <w:lang w:val="en-GB" w:eastAsia="zh-CN"/>
        </w:rPr>
        <w:t xml:space="preserve">is no consensus </w:t>
      </w:r>
      <w:r w:rsidR="00953F6F">
        <w:rPr>
          <w:lang w:val="en-GB" w:eastAsia="zh-CN"/>
        </w:rPr>
        <w:t xml:space="preserve">whether the </w:t>
      </w:r>
      <w:r w:rsidR="00C44D30">
        <w:rPr>
          <w:lang w:val="en-GB" w:eastAsia="zh-CN"/>
        </w:rPr>
        <w:t>traffic pattern</w:t>
      </w:r>
      <w:r w:rsidR="00A57F09">
        <w:rPr>
          <w:lang w:val="en-GB" w:eastAsia="zh-CN"/>
        </w:rPr>
        <w:t xml:space="preserve"> </w:t>
      </w:r>
      <w:r w:rsidR="00953F6F">
        <w:rPr>
          <w:lang w:val="en-GB" w:eastAsia="zh-CN"/>
        </w:rPr>
        <w:t xml:space="preserve">should be </w:t>
      </w:r>
      <w:r w:rsidR="00A57F09">
        <w:rPr>
          <w:lang w:val="en-GB" w:eastAsia="zh-CN"/>
        </w:rPr>
        <w:t xml:space="preserve">of </w:t>
      </w:r>
      <w:r w:rsidR="00C44D30">
        <w:rPr>
          <w:lang w:val="en-GB" w:eastAsia="zh-CN"/>
        </w:rPr>
        <w:t>P</w:t>
      </w:r>
      <w:r w:rsidR="00A57F09">
        <w:rPr>
          <w:lang w:val="en-GB" w:eastAsia="zh-CN"/>
        </w:rPr>
        <w:t xml:space="preserve">DU Sets or Data Bursts. The rapporteur hence would suggest to include the following in the </w:t>
      </w:r>
      <w:proofErr w:type="gramStart"/>
      <w:r w:rsidR="00A57F09">
        <w:rPr>
          <w:lang w:val="en-GB" w:eastAsia="zh-CN"/>
        </w:rPr>
        <w:t>reply</w:t>
      </w:r>
      <w:proofErr w:type="gramEnd"/>
      <w:r w:rsidR="00A57F09">
        <w:rPr>
          <w:lang w:val="en-GB" w:eastAsia="zh-CN"/>
        </w:rPr>
        <w:t xml:space="preserve"> LS:</w:t>
      </w:r>
    </w:p>
    <w:p w14:paraId="29401917" w14:textId="4C0FC262" w:rsidR="00A57F09" w:rsidRPr="007F7425" w:rsidRDefault="00A57F09" w:rsidP="007F7425">
      <w:pPr>
        <w:snapToGrid w:val="0"/>
        <w:spacing w:after="120"/>
        <w:ind w:left="1440" w:hanging="1440"/>
        <w:rPr>
          <w:b/>
          <w:bCs/>
          <w:lang w:val="en-GB" w:eastAsia="zh-CN"/>
        </w:rPr>
      </w:pPr>
      <w:r w:rsidRPr="007F7425">
        <w:rPr>
          <w:b/>
          <w:bCs/>
          <w:lang w:val="en-GB" w:eastAsia="zh-CN"/>
        </w:rPr>
        <w:t>Proposal</w:t>
      </w:r>
      <w:r w:rsidR="007F7425">
        <w:rPr>
          <w:b/>
          <w:bCs/>
          <w:lang w:val="en-GB" w:eastAsia="zh-CN"/>
        </w:rPr>
        <w:t xml:space="preserve"> 1</w:t>
      </w:r>
      <w:r w:rsidRPr="007F7425">
        <w:rPr>
          <w:b/>
          <w:bCs/>
          <w:lang w:val="en-GB" w:eastAsia="zh-CN"/>
        </w:rPr>
        <w:t>.</w:t>
      </w:r>
      <w:r w:rsidR="00A44E70" w:rsidRPr="007F7425">
        <w:rPr>
          <w:b/>
          <w:bCs/>
          <w:lang w:val="en-GB" w:eastAsia="zh-CN"/>
        </w:rPr>
        <w:t xml:space="preserve"> </w:t>
      </w:r>
      <w:r w:rsidR="007F7425">
        <w:rPr>
          <w:b/>
          <w:bCs/>
          <w:lang w:val="en-GB" w:eastAsia="zh-CN"/>
        </w:rPr>
        <w:tab/>
      </w:r>
      <w:r w:rsidR="00EE3901" w:rsidRPr="00EE3901">
        <w:rPr>
          <w:b/>
          <w:bCs/>
          <w:lang w:val="en-GB" w:eastAsia="zh-CN"/>
        </w:rPr>
        <w:t>Traffic pattern parameters (</w:t>
      </w:r>
      <w:proofErr w:type="gramStart"/>
      <w:r w:rsidR="00EE3901" w:rsidRPr="00EE3901">
        <w:rPr>
          <w:b/>
          <w:bCs/>
          <w:lang w:val="en-GB" w:eastAsia="zh-CN"/>
        </w:rPr>
        <w:t>e.g.</w:t>
      </w:r>
      <w:proofErr w:type="gramEnd"/>
      <w:r w:rsidR="00EE3901" w:rsidRPr="00EE3901">
        <w:rPr>
          <w:b/>
          <w:bCs/>
          <w:lang w:val="en-GB" w:eastAsia="zh-CN"/>
        </w:rPr>
        <w:t xml:space="preserve"> periodicity, start time, etc). This information is useful to RAN, </w:t>
      </w:r>
      <w:proofErr w:type="gramStart"/>
      <w:r w:rsidR="00EE3901" w:rsidRPr="00EE3901">
        <w:rPr>
          <w:b/>
          <w:bCs/>
          <w:lang w:val="en-GB" w:eastAsia="zh-CN"/>
        </w:rPr>
        <w:t>e.g.</w:t>
      </w:r>
      <w:proofErr w:type="gramEnd"/>
      <w:r w:rsidR="00EE3901" w:rsidRPr="00EE3901">
        <w:rPr>
          <w:b/>
          <w:bCs/>
          <w:lang w:val="en-GB" w:eastAsia="zh-CN"/>
        </w:rPr>
        <w:t xml:space="preserve"> in configuring DRX, and can be semi-statically signalled to RAN. FFS whether the traffic pattern parameters should be </w:t>
      </w:r>
      <w:r w:rsidR="002E2C9E">
        <w:rPr>
          <w:b/>
          <w:bCs/>
          <w:lang w:val="en-GB" w:eastAsia="zh-CN"/>
        </w:rPr>
        <w:t>associated with</w:t>
      </w:r>
      <w:r w:rsidR="00EE3901" w:rsidRPr="00EE3901">
        <w:rPr>
          <w:b/>
          <w:bCs/>
          <w:lang w:val="en-GB" w:eastAsia="zh-CN"/>
        </w:rPr>
        <w:t xml:space="preserve"> PDU Sets or Data Bursts</w:t>
      </w:r>
      <w:r w:rsidR="00C77E4B" w:rsidRPr="007F7425">
        <w:rPr>
          <w:b/>
          <w:bCs/>
          <w:lang w:val="en-GB" w:eastAsia="zh-CN"/>
        </w:rPr>
        <w:t>.</w:t>
      </w:r>
    </w:p>
    <w:p w14:paraId="61F67CD2" w14:textId="77777777" w:rsidR="00D0039A" w:rsidRPr="0019136D" w:rsidRDefault="00D0039A"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 xml:space="preserve">statistics of jitter is sufficient and the statistics of jitter </w:t>
            </w:r>
            <w:proofErr w:type="gramStart"/>
            <w:r>
              <w:rPr>
                <w:rFonts w:eastAsia="Times New Roman" w:cs="Arial"/>
                <w:szCs w:val="20"/>
                <w:lang w:val="en-GB" w:eastAsia="zh-CN"/>
              </w:rPr>
              <w:t>is  semi</w:t>
            </w:r>
            <w:proofErr w:type="gramEnd"/>
            <w:r>
              <w:rPr>
                <w:rFonts w:eastAsia="Times New Roman" w:cs="Arial"/>
                <w:szCs w:val="20"/>
                <w:lang w:val="en-GB" w:eastAsia="zh-CN"/>
              </w:rPr>
              <w:t>-static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Assuming different PDU sets streams are mapped on different frame types e.g.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mentioned in Q1,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We don</w:t>
            </w:r>
            <w:r w:rsidRPr="0019136D">
              <w:rPr>
                <w:rFonts w:eastAsia="Times New Roman" w:cs="Arial"/>
                <w:szCs w:val="20"/>
                <w:lang w:val="en-GB" w:eastAsia="zh-CN"/>
              </w:rPr>
              <w:t>’t think jitter is predictable, so the range information based on statistics is enough.</w:t>
            </w:r>
          </w:p>
        </w:tc>
      </w:tr>
      <w:tr w:rsidR="00771B4E" w:rsidRPr="00EF0F1C" w14:paraId="7D1CB4A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7D83B22" w14:textId="2FCB9D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7D616562" w14:textId="3158603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70" w:type="dxa"/>
            <w:tcBorders>
              <w:top w:val="single" w:sz="4" w:space="0" w:color="auto"/>
              <w:left w:val="single" w:sz="4" w:space="0" w:color="auto"/>
              <w:bottom w:val="single" w:sz="4" w:space="0" w:color="auto"/>
              <w:right w:val="single" w:sz="4" w:space="0" w:color="auto"/>
            </w:tcBorders>
          </w:tcPr>
          <w:p w14:paraId="1C7B5F3C" w14:textId="266F2A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44013360" w14:textId="11B087F7"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CATT</w:t>
            </w:r>
          </w:p>
        </w:tc>
      </w:tr>
      <w:tr w:rsidR="008E0AFC" w:rsidRPr="00EF0F1C" w14:paraId="598F7EAD"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983CF1E" w14:textId="7B84B113"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0AD85F7" w14:textId="0E324975"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7BF94D49" w14:textId="3A38D609"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3177EA84"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PDU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606C9C39"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41B2217B"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When it comes to how </w:t>
            </w:r>
            <w:r>
              <w:rPr>
                <w:rFonts w:eastAsia="Times New Roman" w:cs="Arial"/>
                <w:szCs w:val="20"/>
                <w:lang w:eastAsia="zh-CN"/>
              </w:rPr>
              <w:t xml:space="preserve">the jitter </w:t>
            </w:r>
            <w:r>
              <w:rPr>
                <w:rFonts w:eastAsia="Times New Roman" w:cs="Arial"/>
                <w:szCs w:val="20"/>
                <w:lang w:val="en-GB" w:eastAsia="zh-CN"/>
              </w:rPr>
              <w:t xml:space="preserve">is communicated, </w:t>
            </w:r>
            <w:r>
              <w:rPr>
                <w:rFonts w:eastAsia="Times New Roman" w:cs="Arial"/>
                <w:szCs w:val="20"/>
                <w:lang w:eastAsia="zh-CN"/>
              </w:rPr>
              <w:t xml:space="preserve">we understand based on the R1 conclusion in the R17 work item, the jitter of DL follows truncated Gaussian distribution. We think the parameter related to the probability distribution can be communicated, i.e., the mean, STD, </w:t>
            </w:r>
            <w:proofErr w:type="spellStart"/>
            <w:r>
              <w:rPr>
                <w:rFonts w:eastAsia="Times New Roman" w:cs="Arial"/>
                <w:szCs w:val="20"/>
                <w:lang w:eastAsia="zh-CN"/>
              </w:rPr>
              <w:t>Trucation</w:t>
            </w:r>
            <w:proofErr w:type="spellEnd"/>
            <w:r>
              <w:rPr>
                <w:rFonts w:eastAsia="Times New Roman" w:cs="Arial"/>
                <w:szCs w:val="20"/>
                <w:lang w:eastAsia="zh-CN"/>
              </w:rPr>
              <w:t xml:space="preserve"> Range. The jitter </w:t>
            </w:r>
            <w:proofErr w:type="spellStart"/>
            <w:r>
              <w:rPr>
                <w:rFonts w:eastAsia="Times New Roman" w:cs="Arial"/>
                <w:szCs w:val="20"/>
                <w:lang w:eastAsia="zh-CN"/>
              </w:rPr>
              <w:t>infomation</w:t>
            </w:r>
            <w:proofErr w:type="spellEnd"/>
            <w:r>
              <w:rPr>
                <w:rFonts w:eastAsia="Times New Roman" w:cs="Arial"/>
                <w:szCs w:val="20"/>
                <w:lang w:eastAsia="zh-CN"/>
              </w:rPr>
              <w:t xml:space="preserve"> can be useful for DRX configuration, e.g., length of on-duration timer.</w:t>
            </w:r>
          </w:p>
          <w:p w14:paraId="69BB3F4D"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2616F3B0" w14:textId="4F786216"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 xml:space="preserve">We also agree that normally the jitter should </w:t>
            </w:r>
            <w:r>
              <w:rPr>
                <w:rFonts w:eastAsia="Times New Roman" w:cs="Arial"/>
                <w:szCs w:val="20"/>
                <w:lang w:eastAsia="zh-CN"/>
              </w:rPr>
              <w:t>have time correlation between DL packet arrivals</w:t>
            </w:r>
            <w:r>
              <w:rPr>
                <w:rFonts w:eastAsia="Times New Roman" w:cs="Arial"/>
                <w:szCs w:val="20"/>
                <w:lang w:val="en-GB" w:eastAsia="zh-CN"/>
              </w:rPr>
              <w:t>s</w:t>
            </w:r>
            <w:r>
              <w:rPr>
                <w:rFonts w:eastAsia="Times New Roman" w:cs="Arial"/>
                <w:szCs w:val="20"/>
                <w:lang w:eastAsia="zh-CN"/>
              </w:rPr>
              <w:t>. B</w:t>
            </w:r>
            <w:proofErr w:type="spellStart"/>
            <w:r>
              <w:rPr>
                <w:rFonts w:eastAsia="Times New Roman" w:cs="Arial"/>
                <w:szCs w:val="20"/>
                <w:lang w:val="en-GB" w:eastAsia="zh-CN"/>
              </w:rPr>
              <w:t>ut</w:t>
            </w:r>
            <w:proofErr w:type="spellEnd"/>
            <w:r>
              <w:rPr>
                <w:rFonts w:eastAsia="Times New Roman" w:cs="Arial"/>
                <w:szCs w:val="20"/>
                <w:lang w:val="en-GB" w:eastAsia="zh-CN"/>
              </w:rPr>
              <w:t xml:space="preserve"> this may change due to some NW events, e.g. congestion, so some more dynamic way of communicating this to RAN would be beneficial.</w:t>
            </w:r>
          </w:p>
        </w:tc>
      </w:tr>
    </w:tbl>
    <w:p w14:paraId="13B9FEBA" w14:textId="1C5A5474" w:rsidR="00586222" w:rsidRDefault="00586222" w:rsidP="00AA093D">
      <w:pPr>
        <w:rPr>
          <w:lang w:val="en-GB" w:eastAsia="zh-CN"/>
        </w:rPr>
      </w:pPr>
    </w:p>
    <w:p w14:paraId="50669EF0" w14:textId="1AB3F6DB" w:rsidR="00B23298" w:rsidRDefault="00B23298" w:rsidP="00FD1045">
      <w:pPr>
        <w:snapToGrid w:val="0"/>
        <w:spacing w:after="120"/>
        <w:rPr>
          <w:lang w:val="en-GB" w:eastAsia="zh-CN"/>
        </w:rPr>
      </w:pPr>
      <w:r w:rsidRPr="00EF00FC">
        <w:rPr>
          <w:b/>
          <w:bCs/>
          <w:lang w:val="en-GB" w:eastAsia="zh-CN"/>
        </w:rPr>
        <w:t>Summary</w:t>
      </w:r>
      <w:r>
        <w:rPr>
          <w:lang w:val="en-GB" w:eastAsia="zh-CN"/>
        </w:rPr>
        <w:t>:</w:t>
      </w:r>
    </w:p>
    <w:p w14:paraId="4D406C84" w14:textId="2155B70D" w:rsidR="00FD1045" w:rsidRDefault="00390F8C" w:rsidP="00FD1045">
      <w:pPr>
        <w:snapToGrid w:val="0"/>
        <w:spacing w:after="120"/>
        <w:rPr>
          <w:lang w:val="en-GB" w:eastAsia="zh-CN"/>
        </w:rPr>
      </w:pPr>
      <w:r>
        <w:rPr>
          <w:lang w:val="en-GB" w:eastAsia="zh-CN"/>
        </w:rPr>
        <w:t xml:space="preserve">As to </w:t>
      </w:r>
      <w:r w:rsidR="00FD1045">
        <w:rPr>
          <w:lang w:val="en-GB" w:eastAsia="zh-CN"/>
        </w:rPr>
        <w:t>usefulness of jitter information</w:t>
      </w:r>
      <w:r w:rsidR="003C547C">
        <w:rPr>
          <w:lang w:val="en-GB" w:eastAsia="zh-CN"/>
        </w:rPr>
        <w:t>, the outcome is that</w:t>
      </w:r>
      <w:r w:rsidR="00FD1045">
        <w:rPr>
          <w:lang w:val="en-GB" w:eastAsia="zh-CN"/>
        </w:rPr>
        <w:t>:</w:t>
      </w:r>
    </w:p>
    <w:p w14:paraId="1F03C4E5" w14:textId="1FF320DC" w:rsidR="00D9632E" w:rsidRDefault="00B23298" w:rsidP="00FD1045">
      <w:pPr>
        <w:snapToGrid w:val="0"/>
        <w:spacing w:after="120"/>
        <w:ind w:left="360"/>
        <w:rPr>
          <w:lang w:val="en-GB" w:eastAsia="zh-CN"/>
        </w:rPr>
      </w:pPr>
      <w:r>
        <w:rPr>
          <w:lang w:val="en-GB" w:eastAsia="zh-CN"/>
        </w:rPr>
        <w:t xml:space="preserve">Option 1: </w:t>
      </w:r>
      <w:r w:rsidR="00D9632E">
        <w:rPr>
          <w:lang w:val="en-GB" w:eastAsia="zh-CN"/>
        </w:rPr>
        <w:t>none</w:t>
      </w:r>
    </w:p>
    <w:p w14:paraId="0511F924" w14:textId="726C1A03" w:rsidR="00B23298" w:rsidRDefault="00D9632E" w:rsidP="00FD1045">
      <w:pPr>
        <w:snapToGrid w:val="0"/>
        <w:spacing w:after="120"/>
        <w:ind w:left="360"/>
        <w:rPr>
          <w:lang w:val="en-GB" w:eastAsia="zh-CN"/>
        </w:rPr>
      </w:pPr>
      <w:r>
        <w:rPr>
          <w:lang w:val="en-GB" w:eastAsia="zh-CN"/>
        </w:rPr>
        <w:t xml:space="preserve">Option 2: </w:t>
      </w:r>
      <w:r w:rsidR="00B23298">
        <w:rPr>
          <w:lang w:val="en-GB" w:eastAsia="zh-CN"/>
        </w:rPr>
        <w:t xml:space="preserve">5 </w:t>
      </w:r>
    </w:p>
    <w:p w14:paraId="3A6CE7E0" w14:textId="2E8BD693" w:rsidR="00B23298" w:rsidRDefault="00B23298" w:rsidP="00FD1045">
      <w:pPr>
        <w:snapToGrid w:val="0"/>
        <w:spacing w:after="120"/>
        <w:ind w:left="360"/>
        <w:rPr>
          <w:lang w:val="en-GB" w:eastAsia="zh-CN"/>
        </w:rPr>
      </w:pPr>
      <w:r>
        <w:rPr>
          <w:lang w:val="en-GB" w:eastAsia="zh-CN"/>
        </w:rPr>
        <w:t xml:space="preserve">Option 2: 6 </w:t>
      </w:r>
    </w:p>
    <w:p w14:paraId="21E45F50" w14:textId="55F7A4F7" w:rsidR="00D9632E" w:rsidRDefault="00D9632E" w:rsidP="00FD1045">
      <w:pPr>
        <w:snapToGrid w:val="0"/>
        <w:spacing w:after="120"/>
        <w:ind w:left="360"/>
        <w:rPr>
          <w:lang w:val="en-GB" w:eastAsia="zh-CN"/>
        </w:rPr>
      </w:pPr>
      <w:proofErr w:type="gramStart"/>
      <w:r>
        <w:rPr>
          <w:lang w:val="en-GB" w:eastAsia="zh-CN"/>
        </w:rPr>
        <w:t>Depend</w:t>
      </w:r>
      <w:r w:rsidR="00831C75">
        <w:rPr>
          <w:lang w:val="en-GB" w:eastAsia="zh-CN"/>
        </w:rPr>
        <w:t>s</w:t>
      </w:r>
      <w:proofErr w:type="gramEnd"/>
      <w:r w:rsidR="00466502">
        <w:rPr>
          <w:lang w:val="en-GB" w:eastAsia="zh-CN"/>
        </w:rPr>
        <w:t xml:space="preserve"> or not sure</w:t>
      </w:r>
      <w:r>
        <w:rPr>
          <w:lang w:val="en-GB" w:eastAsia="zh-CN"/>
        </w:rPr>
        <w:t xml:space="preserve">:  </w:t>
      </w:r>
      <w:r w:rsidR="00466502">
        <w:rPr>
          <w:lang w:val="en-GB" w:eastAsia="zh-CN"/>
        </w:rPr>
        <w:t>3</w:t>
      </w:r>
      <w:r>
        <w:rPr>
          <w:lang w:val="en-GB" w:eastAsia="zh-CN"/>
        </w:rPr>
        <w:t xml:space="preserve"> </w:t>
      </w:r>
    </w:p>
    <w:p w14:paraId="7EEC0816" w14:textId="12565439" w:rsidR="00B23298" w:rsidRDefault="00D9632E" w:rsidP="00FD1045">
      <w:pPr>
        <w:snapToGrid w:val="0"/>
        <w:spacing w:after="120"/>
        <w:ind w:left="360"/>
        <w:rPr>
          <w:lang w:val="en-GB" w:eastAsia="zh-CN"/>
        </w:rPr>
      </w:pPr>
      <w:r>
        <w:rPr>
          <w:lang w:val="en-GB" w:eastAsia="zh-CN"/>
        </w:rPr>
        <w:t xml:space="preserve">Not applicable: 1 </w:t>
      </w:r>
    </w:p>
    <w:p w14:paraId="5C6EFFDC" w14:textId="70CB805E" w:rsidR="00390F8C" w:rsidRDefault="00FD1045" w:rsidP="006800B0">
      <w:pPr>
        <w:snapToGrid w:val="0"/>
        <w:spacing w:after="120"/>
        <w:rPr>
          <w:lang w:val="en-GB" w:eastAsia="zh-CN"/>
        </w:rPr>
      </w:pPr>
      <w:r>
        <w:rPr>
          <w:lang w:val="en-GB" w:eastAsia="zh-CN"/>
        </w:rPr>
        <w:t xml:space="preserve">As to signaling </w:t>
      </w:r>
      <w:r w:rsidR="00896EA3">
        <w:rPr>
          <w:lang w:val="en-GB" w:eastAsia="zh-CN"/>
        </w:rPr>
        <w:t>option for jitter information</w:t>
      </w:r>
      <w:r w:rsidR="003C547C">
        <w:rPr>
          <w:lang w:val="en-GB" w:eastAsia="zh-CN"/>
        </w:rPr>
        <w:t>, the outcome is that:</w:t>
      </w:r>
    </w:p>
    <w:p w14:paraId="5706AEB8" w14:textId="31AC7BDE" w:rsidR="00896EA3" w:rsidRDefault="00896EA3" w:rsidP="006800B0">
      <w:pPr>
        <w:snapToGrid w:val="0"/>
        <w:spacing w:after="120"/>
        <w:ind w:left="360"/>
        <w:rPr>
          <w:lang w:val="en-GB" w:eastAsia="zh-CN"/>
        </w:rPr>
      </w:pPr>
      <w:r>
        <w:rPr>
          <w:lang w:val="en-GB" w:eastAsia="zh-CN"/>
        </w:rPr>
        <w:t>Semi-static</w:t>
      </w:r>
      <w:r w:rsidR="00AC4D2D">
        <w:rPr>
          <w:lang w:val="en-GB" w:eastAsia="zh-CN"/>
        </w:rPr>
        <w:t xml:space="preserve"> only</w:t>
      </w:r>
      <w:r>
        <w:rPr>
          <w:lang w:val="en-GB" w:eastAsia="zh-CN"/>
        </w:rPr>
        <w:t>:  11</w:t>
      </w:r>
    </w:p>
    <w:p w14:paraId="323C311B" w14:textId="5F795A8F" w:rsidR="00AC4D2D" w:rsidRDefault="00AC4D2D" w:rsidP="006800B0">
      <w:pPr>
        <w:snapToGrid w:val="0"/>
        <w:spacing w:after="120"/>
        <w:ind w:left="360"/>
        <w:rPr>
          <w:lang w:val="en-GB" w:eastAsia="zh-CN"/>
        </w:rPr>
      </w:pPr>
      <w:r>
        <w:rPr>
          <w:lang w:val="en-GB" w:eastAsia="zh-CN"/>
        </w:rPr>
        <w:t>Dynamic only:  none</w:t>
      </w:r>
    </w:p>
    <w:p w14:paraId="4EC43354" w14:textId="76EB36C1" w:rsidR="00831C75" w:rsidRDefault="00C61B4A" w:rsidP="006800B0">
      <w:pPr>
        <w:snapToGrid w:val="0"/>
        <w:spacing w:after="120"/>
        <w:ind w:left="360"/>
        <w:rPr>
          <w:lang w:val="en-GB" w:eastAsia="zh-CN"/>
        </w:rPr>
      </w:pPr>
      <w:r>
        <w:rPr>
          <w:lang w:val="en-GB" w:eastAsia="zh-CN"/>
        </w:rPr>
        <w:t>Both semi-static and dynamic: 2</w:t>
      </w:r>
    </w:p>
    <w:p w14:paraId="38A06FF1" w14:textId="4F5478D6" w:rsidR="00541C20" w:rsidRDefault="00541C20" w:rsidP="006800B0">
      <w:pPr>
        <w:snapToGrid w:val="0"/>
        <w:spacing w:after="120"/>
        <w:ind w:left="360"/>
        <w:rPr>
          <w:lang w:val="en-GB" w:eastAsia="zh-CN"/>
        </w:rPr>
      </w:pPr>
      <w:r>
        <w:rPr>
          <w:lang w:val="en-GB" w:eastAsia="zh-CN"/>
        </w:rPr>
        <w:t>Depends: 1</w:t>
      </w:r>
    </w:p>
    <w:p w14:paraId="238FCD58" w14:textId="76AC921D" w:rsidR="00541C20" w:rsidRDefault="00541C20" w:rsidP="006800B0">
      <w:pPr>
        <w:snapToGrid w:val="0"/>
        <w:spacing w:after="120"/>
        <w:ind w:left="360"/>
        <w:rPr>
          <w:lang w:val="en-GB" w:eastAsia="zh-CN"/>
        </w:rPr>
      </w:pPr>
      <w:r>
        <w:rPr>
          <w:lang w:val="en-GB" w:eastAsia="zh-CN"/>
        </w:rPr>
        <w:t>Not sure or not applicable: 2</w:t>
      </w:r>
    </w:p>
    <w:p w14:paraId="7474B5D8" w14:textId="6056E21C" w:rsidR="00273D54" w:rsidRDefault="007A26D5" w:rsidP="00B263FA">
      <w:pPr>
        <w:snapToGrid w:val="0"/>
        <w:spacing w:after="120"/>
        <w:rPr>
          <w:lang w:val="en-GB" w:eastAsia="zh-CN"/>
        </w:rPr>
      </w:pPr>
      <w:r>
        <w:rPr>
          <w:lang w:val="en-GB" w:eastAsia="zh-CN"/>
        </w:rPr>
        <w:t xml:space="preserve">More than majority of companies agree that jitter information </w:t>
      </w:r>
      <w:r w:rsidR="004379E1">
        <w:rPr>
          <w:lang w:val="en-GB" w:eastAsia="zh-CN"/>
        </w:rPr>
        <w:t xml:space="preserve">is useful to RAN for UE power savings, </w:t>
      </w:r>
      <w:proofErr w:type="gramStart"/>
      <w:r w:rsidR="004379E1">
        <w:rPr>
          <w:lang w:val="en-GB" w:eastAsia="zh-CN"/>
        </w:rPr>
        <w:t>e.g.</w:t>
      </w:r>
      <w:proofErr w:type="gramEnd"/>
      <w:r w:rsidR="004379E1">
        <w:rPr>
          <w:lang w:val="en-GB" w:eastAsia="zh-CN"/>
        </w:rPr>
        <w:t xml:space="preserve"> in configurating DRX). However, companies have different views on </w:t>
      </w:r>
      <w:r w:rsidR="00273D54">
        <w:rPr>
          <w:lang w:val="en-GB" w:eastAsia="zh-CN"/>
        </w:rPr>
        <w:t>the jitter information useful to RAN should be that of PDU Set or Data Burst.</w:t>
      </w:r>
      <w:r w:rsidR="00B263FA">
        <w:rPr>
          <w:lang w:val="en-GB" w:eastAsia="zh-CN"/>
        </w:rPr>
        <w:t xml:space="preserve"> </w:t>
      </w:r>
      <w:r w:rsidR="00692768">
        <w:rPr>
          <w:lang w:val="en-GB" w:eastAsia="zh-CN"/>
        </w:rPr>
        <w:t xml:space="preserve">As to the signaling options, almost all companies agree it should be </w:t>
      </w:r>
      <w:r w:rsidR="00AC4D2D">
        <w:rPr>
          <w:lang w:val="en-GB" w:eastAsia="zh-CN"/>
        </w:rPr>
        <w:t xml:space="preserve">semi-static. </w:t>
      </w:r>
      <w:r w:rsidR="006A7B2A">
        <w:rPr>
          <w:lang w:val="en-GB" w:eastAsia="zh-CN"/>
        </w:rPr>
        <w:t xml:space="preserve">The rapporteur hence would recommend including the following in the </w:t>
      </w:r>
      <w:proofErr w:type="gramStart"/>
      <w:r w:rsidR="006A7B2A">
        <w:rPr>
          <w:lang w:val="en-GB" w:eastAsia="zh-CN"/>
        </w:rPr>
        <w:t>reply</w:t>
      </w:r>
      <w:proofErr w:type="gramEnd"/>
      <w:r w:rsidR="006A7B2A">
        <w:rPr>
          <w:lang w:val="en-GB" w:eastAsia="zh-CN"/>
        </w:rPr>
        <w:t xml:space="preserve"> LS:</w:t>
      </w:r>
    </w:p>
    <w:p w14:paraId="67AB75D3" w14:textId="0FAB3873" w:rsidR="006A7B2A" w:rsidRDefault="006A7B2A" w:rsidP="00BB3301">
      <w:pPr>
        <w:snapToGrid w:val="0"/>
        <w:spacing w:after="120"/>
        <w:ind w:left="1440" w:hanging="1440"/>
        <w:rPr>
          <w:b/>
          <w:bCs/>
          <w:lang w:val="en-GB" w:eastAsia="zh-CN"/>
        </w:rPr>
      </w:pPr>
      <w:r w:rsidRPr="00BB3301">
        <w:rPr>
          <w:b/>
          <w:bCs/>
          <w:lang w:val="en-GB" w:eastAsia="zh-CN"/>
        </w:rPr>
        <w:t>Proposal</w:t>
      </w:r>
      <w:r w:rsidR="00B8458C">
        <w:rPr>
          <w:b/>
          <w:bCs/>
          <w:lang w:val="en-GB" w:eastAsia="zh-CN"/>
        </w:rPr>
        <w:t xml:space="preserve"> 2</w:t>
      </w:r>
      <w:r w:rsidRPr="00BB3301">
        <w:rPr>
          <w:b/>
          <w:bCs/>
          <w:lang w:val="en-GB" w:eastAsia="zh-CN"/>
        </w:rPr>
        <w:t xml:space="preserve">. </w:t>
      </w:r>
      <w:r w:rsidR="0045361E" w:rsidRPr="00BB3301">
        <w:rPr>
          <w:b/>
          <w:bCs/>
          <w:lang w:val="en-GB" w:eastAsia="zh-CN"/>
        </w:rPr>
        <w:t xml:space="preserve"> </w:t>
      </w:r>
      <w:r w:rsidR="00BB3301">
        <w:rPr>
          <w:b/>
          <w:bCs/>
          <w:lang w:val="en-GB" w:eastAsia="zh-CN"/>
        </w:rPr>
        <w:tab/>
      </w:r>
      <w:r w:rsidR="00066487" w:rsidRPr="00066487">
        <w:rPr>
          <w:b/>
          <w:bCs/>
          <w:lang w:val="en-GB" w:eastAsia="zh-CN"/>
        </w:rPr>
        <w:t>Jitter information (</w:t>
      </w:r>
      <w:proofErr w:type="gramStart"/>
      <w:r w:rsidR="00066487" w:rsidRPr="00066487">
        <w:rPr>
          <w:b/>
          <w:bCs/>
          <w:lang w:val="en-GB" w:eastAsia="zh-CN"/>
        </w:rPr>
        <w:t>e.g.</w:t>
      </w:r>
      <w:proofErr w:type="gramEnd"/>
      <w:r w:rsidR="00066487" w:rsidRPr="00066487">
        <w:rPr>
          <w:b/>
          <w:bCs/>
          <w:lang w:val="en-GB" w:eastAsia="zh-CN"/>
        </w:rPr>
        <w:t xml:space="preserve"> range, etc). This information is useful to RAN, </w:t>
      </w:r>
      <w:proofErr w:type="gramStart"/>
      <w:r w:rsidR="00066487" w:rsidRPr="00066487">
        <w:rPr>
          <w:b/>
          <w:bCs/>
          <w:lang w:val="en-GB" w:eastAsia="zh-CN"/>
        </w:rPr>
        <w:t>e.g.</w:t>
      </w:r>
      <w:proofErr w:type="gramEnd"/>
      <w:r w:rsidR="00066487" w:rsidRPr="00066487">
        <w:rPr>
          <w:b/>
          <w:bCs/>
          <w:lang w:val="en-GB" w:eastAsia="zh-CN"/>
        </w:rPr>
        <w:t xml:space="preserve"> in configuring DRX, and can be semi-statically signalled to RAN. FFS whether the jitter information should be </w:t>
      </w:r>
      <w:r w:rsidR="002E2C9E">
        <w:rPr>
          <w:b/>
          <w:bCs/>
          <w:lang w:val="en-GB" w:eastAsia="zh-CN"/>
        </w:rPr>
        <w:t xml:space="preserve">associated with </w:t>
      </w:r>
      <w:r w:rsidR="00066487" w:rsidRPr="00066487">
        <w:rPr>
          <w:b/>
          <w:bCs/>
          <w:lang w:val="en-GB" w:eastAsia="zh-CN"/>
        </w:rPr>
        <w:t>PDU Set or Data Burst.</w:t>
      </w:r>
    </w:p>
    <w:p w14:paraId="02BA6C84" w14:textId="77777777" w:rsidR="00BB3301" w:rsidRPr="00BB3301" w:rsidRDefault="00BB3301" w:rsidP="00BB3301">
      <w:pPr>
        <w:snapToGrid w:val="0"/>
        <w:spacing w:after="120"/>
        <w:ind w:left="1440" w:hanging="1440"/>
        <w:rPr>
          <w:b/>
          <w:bCs/>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Option 1.  PDU Set;</w:t>
      </w:r>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w:t>
            </w:r>
            <w:proofErr w:type="gramStart"/>
            <w:r w:rsidRPr="001E5B68">
              <w:rPr>
                <w:rFonts w:eastAsia="Times New Roman" w:cs="Arial"/>
                <w:bCs/>
                <w:szCs w:val="20"/>
                <w:lang w:eastAsia="zh-CN"/>
              </w:rPr>
              <w:t>e.g.</w:t>
            </w:r>
            <w:proofErr w:type="gramEnd"/>
            <w:r w:rsidRPr="001E5B68">
              <w:rPr>
                <w:rFonts w:eastAsia="Times New Roman" w:cs="Arial"/>
                <w:bCs/>
                <w:szCs w:val="20"/>
                <w:lang w:eastAsia="zh-CN"/>
              </w:rPr>
              <w:t xml:space="preserve">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the number of PDU</w:t>
            </w:r>
            <w:r w:rsidRPr="0019136D">
              <w:rPr>
                <w:rFonts w:eastAsia="Times New Roman" w:cs="Arial"/>
                <w:szCs w:val="20"/>
                <w:lang w:val="en-GB" w:eastAsia="zh-CN"/>
              </w:rPr>
              <w:t>/</w:t>
            </w:r>
            <w:r w:rsidRPr="0019136D">
              <w:rPr>
                <w:rFonts w:eastAsia="Times New Roman" w:cs="Arial" w:hint="eastAsia"/>
                <w:szCs w:val="20"/>
                <w:lang w:val="en-GB" w:eastAsia="zh-CN"/>
              </w:rPr>
              <w:t xml:space="preserve">PDU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A27BEF" w14:paraId="12C7567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642BE284" w14:textId="6F7CEB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38" w:type="dxa"/>
            <w:tcBorders>
              <w:top w:val="single" w:sz="4" w:space="0" w:color="auto"/>
              <w:left w:val="single" w:sz="4" w:space="0" w:color="auto"/>
              <w:bottom w:val="single" w:sz="4" w:space="0" w:color="auto"/>
              <w:right w:val="single" w:sz="4" w:space="0" w:color="auto"/>
            </w:tcBorders>
          </w:tcPr>
          <w:p w14:paraId="029DDF9D" w14:textId="2674AFC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2162" w:type="dxa"/>
            <w:tcBorders>
              <w:top w:val="single" w:sz="4" w:space="0" w:color="auto"/>
              <w:left w:val="single" w:sz="4" w:space="0" w:color="auto"/>
              <w:bottom w:val="single" w:sz="4" w:space="0" w:color="auto"/>
              <w:right w:val="single" w:sz="4" w:space="0" w:color="auto"/>
            </w:tcBorders>
          </w:tcPr>
          <w:p w14:paraId="7D982E99" w14:textId="658851B6"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4135" w:type="dxa"/>
            <w:tcBorders>
              <w:top w:val="single" w:sz="4" w:space="0" w:color="auto"/>
              <w:left w:val="single" w:sz="4" w:space="0" w:color="auto"/>
              <w:bottom w:val="single" w:sz="4" w:space="0" w:color="auto"/>
              <w:right w:val="single" w:sz="4" w:space="0" w:color="auto"/>
            </w:tcBorders>
          </w:tcPr>
          <w:p w14:paraId="52409600" w14:textId="33EB040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sidRPr="00753F79">
              <w:rPr>
                <w:rFonts w:eastAsia="Times New Roman" w:cs="Arial"/>
                <w:szCs w:val="20"/>
                <w:lang w:val="en-GB" w:eastAsia="zh-CN"/>
              </w:rPr>
              <w:t xml:space="preserve">Agree with OPPO, if the number of PDUs </w:t>
            </w:r>
            <w:r w:rsidR="00753F79" w:rsidRPr="00753F79">
              <w:rPr>
                <w:rFonts w:eastAsia="Times New Roman" w:cs="Arial"/>
                <w:szCs w:val="20"/>
                <w:lang w:val="en-GB" w:eastAsia="zh-CN"/>
              </w:rPr>
              <w:t>in a PDU Set or a Data Burst could</w:t>
            </w:r>
            <w:r w:rsidRPr="00753F79">
              <w:rPr>
                <w:rFonts w:eastAsia="Times New Roman" w:cs="Arial"/>
                <w:szCs w:val="20"/>
                <w:lang w:val="en-GB" w:eastAsia="zh-CN"/>
              </w:rPr>
              <w:t xml:space="preserve"> </w:t>
            </w:r>
            <w:proofErr w:type="gramStart"/>
            <w:r w:rsidRPr="00753F79">
              <w:rPr>
                <w:rFonts w:eastAsia="Times New Roman" w:cs="Arial"/>
                <w:szCs w:val="20"/>
                <w:lang w:val="en-GB" w:eastAsia="zh-CN"/>
              </w:rPr>
              <w:t>mapping</w:t>
            </w:r>
            <w:proofErr w:type="gramEnd"/>
            <w:r w:rsidRPr="00753F79">
              <w:rPr>
                <w:rFonts w:eastAsia="Times New Roman" w:cs="Arial"/>
                <w:szCs w:val="20"/>
                <w:lang w:val="en-GB" w:eastAsia="zh-CN"/>
              </w:rPr>
              <w:t xml:space="preserve"> to the time period of PDU set or data burst, it is useful for DRX operation.</w:t>
            </w:r>
          </w:p>
        </w:tc>
      </w:tr>
      <w:tr w:rsidR="008E0AFC" w:rsidRPr="00A27BEF" w14:paraId="277808F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B53442" w14:textId="4B9DA5E2"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proofErr w:type="spellStart"/>
            <w:proofErr w:type="gramStart"/>
            <w:r>
              <w:rPr>
                <w:rFonts w:eastAsiaTheme="minorEastAsia" w:cs="Arial" w:hint="eastAsia"/>
                <w:szCs w:val="20"/>
                <w:lang w:val="en-GB" w:eastAsia="zh-CN"/>
              </w:rPr>
              <w:t>H</w:t>
            </w:r>
            <w:r>
              <w:rPr>
                <w:rFonts w:eastAsiaTheme="minorEastAsia" w:cs="Arial"/>
                <w:szCs w:val="20"/>
                <w:lang w:val="en-GB" w:eastAsia="zh-CN"/>
              </w:rPr>
              <w:t>uawei,HiSilion</w:t>
            </w:r>
            <w:proofErr w:type="spellEnd"/>
            <w:proofErr w:type="gramEnd"/>
          </w:p>
        </w:tc>
        <w:tc>
          <w:tcPr>
            <w:tcW w:w="1438" w:type="dxa"/>
            <w:tcBorders>
              <w:top w:val="single" w:sz="4" w:space="0" w:color="auto"/>
              <w:left w:val="single" w:sz="4" w:space="0" w:color="auto"/>
              <w:bottom w:val="single" w:sz="4" w:space="0" w:color="auto"/>
              <w:right w:val="single" w:sz="4" w:space="0" w:color="auto"/>
            </w:tcBorders>
          </w:tcPr>
          <w:p w14:paraId="7AA288C9" w14:textId="65657082"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2" w:type="dxa"/>
            <w:tcBorders>
              <w:top w:val="single" w:sz="4" w:space="0" w:color="auto"/>
              <w:left w:val="single" w:sz="4" w:space="0" w:color="auto"/>
              <w:bottom w:val="single" w:sz="4" w:space="0" w:color="auto"/>
              <w:right w:val="single" w:sz="4" w:space="0" w:color="auto"/>
            </w:tcBorders>
          </w:tcPr>
          <w:p w14:paraId="48668BCB" w14:textId="7F9A0BBB"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210DBF7E" w14:textId="53C10356" w:rsidR="008E0AFC" w:rsidRPr="00753F79"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this is more useful for scheduling and capacity improvement than for power saving, but it would be more efficient to indicate to SA2 all the information that is useful for RA instead of e.g. sending separate </w:t>
            </w:r>
            <w:proofErr w:type="spellStart"/>
            <w:r>
              <w:rPr>
                <w:rFonts w:eastAsia="Times New Roman" w:cs="Arial"/>
                <w:szCs w:val="20"/>
                <w:lang w:val="en-GB" w:eastAsia="zh-CN"/>
              </w:rPr>
              <w:t>LSes</w:t>
            </w:r>
            <w:proofErr w:type="spellEnd"/>
            <w:r>
              <w:rPr>
                <w:rFonts w:eastAsia="Times New Roman" w:cs="Arial"/>
                <w:szCs w:val="20"/>
                <w:lang w:val="en-GB" w:eastAsia="zh-CN"/>
              </w:rPr>
              <w:t>.</w:t>
            </w:r>
          </w:p>
        </w:tc>
      </w:tr>
    </w:tbl>
    <w:p w14:paraId="7ADB9713" w14:textId="08E5A348" w:rsidR="001E342C" w:rsidRDefault="001E342C" w:rsidP="00AA093D">
      <w:pPr>
        <w:rPr>
          <w:lang w:val="en-GB" w:eastAsia="zh-CN"/>
        </w:rPr>
      </w:pPr>
    </w:p>
    <w:p w14:paraId="6CB5AF29" w14:textId="382A78F7" w:rsidR="001F6B12" w:rsidRDefault="001F6B12" w:rsidP="00152741">
      <w:pPr>
        <w:snapToGrid w:val="0"/>
        <w:spacing w:after="120"/>
        <w:rPr>
          <w:lang w:val="en-GB" w:eastAsia="zh-CN"/>
        </w:rPr>
      </w:pPr>
      <w:r w:rsidRPr="00152741">
        <w:rPr>
          <w:b/>
          <w:bCs/>
          <w:lang w:val="en-GB" w:eastAsia="zh-CN"/>
        </w:rPr>
        <w:t>Summary</w:t>
      </w:r>
      <w:r>
        <w:rPr>
          <w:lang w:val="en-GB" w:eastAsia="zh-CN"/>
        </w:rPr>
        <w:t>:</w:t>
      </w:r>
    </w:p>
    <w:p w14:paraId="702E41BF" w14:textId="77777777" w:rsidR="007058D1" w:rsidRDefault="007058D1" w:rsidP="00152741">
      <w:pPr>
        <w:snapToGrid w:val="0"/>
        <w:spacing w:after="120"/>
        <w:rPr>
          <w:lang w:val="en-GB" w:eastAsia="zh-CN"/>
        </w:rPr>
      </w:pPr>
      <w:r>
        <w:rPr>
          <w:lang w:val="en-GB" w:eastAsia="zh-CN"/>
        </w:rPr>
        <w:t>Whether sizing information is useful:</w:t>
      </w:r>
    </w:p>
    <w:p w14:paraId="506F76FE" w14:textId="2420E99D" w:rsidR="001F6B12" w:rsidRDefault="00B22EAA" w:rsidP="007058D1">
      <w:pPr>
        <w:snapToGrid w:val="0"/>
        <w:spacing w:after="120"/>
        <w:ind w:left="360"/>
        <w:rPr>
          <w:lang w:val="en-GB" w:eastAsia="zh-CN"/>
        </w:rPr>
      </w:pPr>
      <w:r>
        <w:rPr>
          <w:lang w:val="en-GB" w:eastAsia="zh-CN"/>
        </w:rPr>
        <w:t xml:space="preserve">Option 1: </w:t>
      </w:r>
      <w:r w:rsidR="003D21C0">
        <w:rPr>
          <w:lang w:val="en-GB" w:eastAsia="zh-CN"/>
        </w:rPr>
        <w:t xml:space="preserve"> </w:t>
      </w:r>
      <w:r>
        <w:rPr>
          <w:lang w:val="en-GB" w:eastAsia="zh-CN"/>
        </w:rPr>
        <w:t xml:space="preserve">4 </w:t>
      </w:r>
    </w:p>
    <w:p w14:paraId="744437E2" w14:textId="1DAEFCA9" w:rsidR="00B22EAA" w:rsidRDefault="00B22EAA" w:rsidP="007058D1">
      <w:pPr>
        <w:snapToGrid w:val="0"/>
        <w:spacing w:after="120"/>
        <w:ind w:left="360"/>
        <w:rPr>
          <w:lang w:val="en-GB" w:eastAsia="zh-CN"/>
        </w:rPr>
      </w:pPr>
      <w:r>
        <w:rPr>
          <w:lang w:val="en-GB" w:eastAsia="zh-CN"/>
        </w:rPr>
        <w:t xml:space="preserve">Option 2: </w:t>
      </w:r>
      <w:r w:rsidR="003D21C0">
        <w:rPr>
          <w:lang w:val="en-GB" w:eastAsia="zh-CN"/>
        </w:rPr>
        <w:t xml:space="preserve"> </w:t>
      </w:r>
      <w:r>
        <w:rPr>
          <w:lang w:val="en-GB" w:eastAsia="zh-CN"/>
        </w:rPr>
        <w:t xml:space="preserve">1 </w:t>
      </w:r>
    </w:p>
    <w:p w14:paraId="0DBB1630" w14:textId="21E1A933" w:rsidR="00B22EAA" w:rsidRDefault="00B22EAA" w:rsidP="007058D1">
      <w:pPr>
        <w:snapToGrid w:val="0"/>
        <w:spacing w:after="120"/>
        <w:ind w:left="360"/>
        <w:rPr>
          <w:lang w:val="en-GB" w:eastAsia="zh-CN"/>
        </w:rPr>
      </w:pPr>
      <w:r>
        <w:rPr>
          <w:lang w:val="en-GB" w:eastAsia="zh-CN"/>
        </w:rPr>
        <w:t xml:space="preserve">No: </w:t>
      </w:r>
      <w:r w:rsidR="003D21C0">
        <w:rPr>
          <w:lang w:val="en-GB" w:eastAsia="zh-CN"/>
        </w:rPr>
        <w:t xml:space="preserve"> </w:t>
      </w:r>
      <w:r>
        <w:rPr>
          <w:lang w:val="en-GB" w:eastAsia="zh-CN"/>
        </w:rPr>
        <w:t xml:space="preserve">2 </w:t>
      </w:r>
    </w:p>
    <w:p w14:paraId="224B528D" w14:textId="444DC030" w:rsidR="00B22EAA" w:rsidRDefault="00B22EAA" w:rsidP="007058D1">
      <w:pPr>
        <w:snapToGrid w:val="0"/>
        <w:spacing w:after="120"/>
        <w:ind w:left="360"/>
        <w:rPr>
          <w:lang w:val="en-GB" w:eastAsia="zh-CN"/>
        </w:rPr>
      </w:pPr>
      <w:r>
        <w:rPr>
          <w:lang w:val="en-GB" w:eastAsia="zh-CN"/>
        </w:rPr>
        <w:t>No strong view</w:t>
      </w:r>
      <w:r w:rsidR="00C84373">
        <w:rPr>
          <w:lang w:val="en-GB" w:eastAsia="zh-CN"/>
        </w:rPr>
        <w:t xml:space="preserve"> or not sure</w:t>
      </w:r>
      <w:r>
        <w:rPr>
          <w:lang w:val="en-GB" w:eastAsia="zh-CN"/>
        </w:rPr>
        <w:t xml:space="preserve">: </w:t>
      </w:r>
      <w:r w:rsidR="003D21C0">
        <w:rPr>
          <w:lang w:val="en-GB" w:eastAsia="zh-CN"/>
        </w:rPr>
        <w:t xml:space="preserve"> </w:t>
      </w:r>
      <w:r w:rsidR="00C84373">
        <w:rPr>
          <w:lang w:val="en-GB" w:eastAsia="zh-CN"/>
        </w:rPr>
        <w:t>4</w:t>
      </w:r>
      <w:r>
        <w:rPr>
          <w:lang w:val="en-GB" w:eastAsia="zh-CN"/>
        </w:rPr>
        <w:t xml:space="preserve"> </w:t>
      </w:r>
    </w:p>
    <w:p w14:paraId="64208D94" w14:textId="31184820" w:rsidR="00C84373" w:rsidRDefault="00C84373" w:rsidP="007058D1">
      <w:pPr>
        <w:snapToGrid w:val="0"/>
        <w:spacing w:after="120"/>
        <w:ind w:left="360"/>
        <w:rPr>
          <w:lang w:val="en-GB" w:eastAsia="zh-CN"/>
        </w:rPr>
      </w:pPr>
      <w:r>
        <w:rPr>
          <w:lang w:val="en-GB" w:eastAsia="zh-CN"/>
        </w:rPr>
        <w:t xml:space="preserve">Depends: </w:t>
      </w:r>
      <w:r w:rsidR="003D21C0">
        <w:rPr>
          <w:lang w:val="en-GB" w:eastAsia="zh-CN"/>
        </w:rPr>
        <w:t xml:space="preserve"> </w:t>
      </w:r>
      <w:r w:rsidR="003D506A">
        <w:rPr>
          <w:lang w:val="en-GB" w:eastAsia="zh-CN"/>
        </w:rPr>
        <w:t>3</w:t>
      </w:r>
      <w:r>
        <w:rPr>
          <w:lang w:val="en-GB" w:eastAsia="zh-CN"/>
        </w:rPr>
        <w:t xml:space="preserve"> </w:t>
      </w:r>
    </w:p>
    <w:p w14:paraId="40F15167" w14:textId="01C7FE7A" w:rsidR="00535879" w:rsidRDefault="00535879" w:rsidP="00535879">
      <w:pPr>
        <w:snapToGrid w:val="0"/>
        <w:spacing w:after="120"/>
        <w:rPr>
          <w:lang w:val="en-GB" w:eastAsia="zh-CN"/>
        </w:rPr>
      </w:pPr>
      <w:r>
        <w:rPr>
          <w:lang w:val="en-GB" w:eastAsia="zh-CN"/>
        </w:rPr>
        <w:t>Signaling option:</w:t>
      </w:r>
      <w:r w:rsidR="003D21C0">
        <w:rPr>
          <w:lang w:val="en-GB" w:eastAsia="zh-CN"/>
        </w:rPr>
        <w:t xml:space="preserve">  </w:t>
      </w:r>
    </w:p>
    <w:p w14:paraId="4B17D93B" w14:textId="67E6B514" w:rsidR="00535879" w:rsidRDefault="00535879" w:rsidP="004E22E8">
      <w:pPr>
        <w:snapToGrid w:val="0"/>
        <w:spacing w:after="120"/>
        <w:ind w:left="360"/>
        <w:rPr>
          <w:lang w:val="en-GB" w:eastAsia="zh-CN"/>
        </w:rPr>
      </w:pPr>
      <w:r>
        <w:rPr>
          <w:lang w:val="en-GB" w:eastAsia="zh-CN"/>
        </w:rPr>
        <w:t>Semi-static:</w:t>
      </w:r>
      <w:r w:rsidR="00435B37">
        <w:rPr>
          <w:lang w:val="en-GB" w:eastAsia="zh-CN"/>
        </w:rPr>
        <w:t xml:space="preserve"> 1</w:t>
      </w:r>
    </w:p>
    <w:p w14:paraId="654D2667" w14:textId="3E859BB2" w:rsidR="00535879" w:rsidRDefault="00535879" w:rsidP="004E22E8">
      <w:pPr>
        <w:snapToGrid w:val="0"/>
        <w:spacing w:after="120"/>
        <w:ind w:left="360"/>
        <w:rPr>
          <w:lang w:val="en-GB" w:eastAsia="zh-CN"/>
        </w:rPr>
      </w:pPr>
      <w:r>
        <w:rPr>
          <w:lang w:val="en-GB" w:eastAsia="zh-CN"/>
        </w:rPr>
        <w:t>Dynamic:</w:t>
      </w:r>
      <w:r w:rsidR="003D21C0">
        <w:rPr>
          <w:lang w:val="en-GB" w:eastAsia="zh-CN"/>
        </w:rPr>
        <w:t xml:space="preserve">  </w:t>
      </w:r>
      <w:r w:rsidR="00435B37">
        <w:rPr>
          <w:lang w:val="en-GB" w:eastAsia="zh-CN"/>
        </w:rPr>
        <w:t>9</w:t>
      </w:r>
    </w:p>
    <w:p w14:paraId="7CD9D22C" w14:textId="6B20B332" w:rsidR="00535879" w:rsidRDefault="00535879" w:rsidP="004E22E8">
      <w:pPr>
        <w:snapToGrid w:val="0"/>
        <w:spacing w:after="120"/>
        <w:ind w:left="360"/>
        <w:rPr>
          <w:lang w:val="en-GB" w:eastAsia="zh-CN"/>
        </w:rPr>
      </w:pPr>
      <w:r>
        <w:rPr>
          <w:lang w:val="en-GB" w:eastAsia="zh-CN"/>
        </w:rPr>
        <w:t>Not sure:</w:t>
      </w:r>
      <w:r w:rsidR="00435B37">
        <w:rPr>
          <w:lang w:val="en-GB" w:eastAsia="zh-CN"/>
        </w:rPr>
        <w:t xml:space="preserve"> 2</w:t>
      </w:r>
    </w:p>
    <w:p w14:paraId="512BDD3C" w14:textId="6F039F4B" w:rsidR="00C84373" w:rsidRDefault="004D6353" w:rsidP="00AA093D">
      <w:pPr>
        <w:rPr>
          <w:lang w:val="en-GB" w:eastAsia="zh-CN"/>
        </w:rPr>
      </w:pPr>
      <w:r>
        <w:rPr>
          <w:lang w:val="en-GB" w:eastAsia="zh-CN"/>
        </w:rPr>
        <w:t xml:space="preserve">Companies have </w:t>
      </w:r>
      <w:r w:rsidR="00152741">
        <w:rPr>
          <w:lang w:val="en-GB" w:eastAsia="zh-CN"/>
        </w:rPr>
        <w:t xml:space="preserve">very divided views on this topic. The rapporteur hence would suggest not to include it in the </w:t>
      </w:r>
      <w:proofErr w:type="gramStart"/>
      <w:r w:rsidR="00152741">
        <w:rPr>
          <w:lang w:val="en-GB" w:eastAsia="zh-CN"/>
        </w:rPr>
        <w:t>reply</w:t>
      </w:r>
      <w:proofErr w:type="gramEnd"/>
      <w:r w:rsidR="00152741">
        <w:rPr>
          <w:lang w:val="en-GB" w:eastAsia="zh-CN"/>
        </w:rPr>
        <w:t xml:space="preserve"> LS.</w:t>
      </w:r>
    </w:p>
    <w:p w14:paraId="4C1FA4C2" w14:textId="3D356E18" w:rsidR="00B22EAA" w:rsidRPr="0019136D" w:rsidRDefault="00B22EAA"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Option 1.  PDU Set;</w:t>
      </w:r>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which can help gNB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gNB use PDCCH skipping for micro-sleep while </w:t>
            </w:r>
            <w:r>
              <w:rPr>
                <w:lang w:eastAsia="zh-CN"/>
              </w:rPr>
              <w:t>the E</w:t>
            </w:r>
            <w:r w:rsidRPr="00B46ED6">
              <w:rPr>
                <w:lang w:eastAsia="zh-CN"/>
              </w:rPr>
              <w:t>nd indication</w:t>
            </w:r>
            <w:r>
              <w:rPr>
                <w:lang w:eastAsia="zh-CN"/>
              </w:rPr>
              <w:t xml:space="preserve"> of </w:t>
            </w:r>
            <w:r>
              <w:rPr>
                <w:lang w:val="en-GB" w:eastAsia="zh-CN"/>
              </w:rPr>
              <w:t>PDU Sets (bursts) can help gNB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downlink, End of burst may be useful for RAN to determine to terminate the DRX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r w:rsidR="00771B4E" w:rsidRPr="00D70CD3" w14:paraId="14062084"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CABA81E" w14:textId="6485C41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005D3775" w14:textId="7AC0F7D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6295" w:type="dxa"/>
            <w:tcBorders>
              <w:top w:val="single" w:sz="4" w:space="0" w:color="auto"/>
              <w:left w:val="single" w:sz="4" w:space="0" w:color="auto"/>
              <w:bottom w:val="single" w:sz="4" w:space="0" w:color="auto"/>
              <w:right w:val="single" w:sz="4" w:space="0" w:color="auto"/>
            </w:tcBorders>
          </w:tcPr>
          <w:p w14:paraId="13252B98" w14:textId="57F1614D"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power saving, end of data burst is more useful than PDU set.</w:t>
            </w:r>
          </w:p>
        </w:tc>
      </w:tr>
      <w:tr w:rsidR="002735D9" w:rsidRPr="00D70CD3" w14:paraId="5521E4D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53667C4" w14:textId="1812B53F"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3377ECD" w14:textId="1AF87D7C"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9F2BD5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it useful for the gNB to know the end of the data burst.</w:t>
            </w:r>
          </w:p>
          <w:p w14:paraId="00575EE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63086BF1" w14:textId="32E137D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The discussion on jitter above is related to the configuration aspects, not for the real XR traffic. While for the real traffic, the gNB needs to know whether the data is the last piece of data within a frame such that it can indicate to the UE for the purpose of power saving (e.g.</w:t>
            </w:r>
            <w:proofErr w:type="gramStart"/>
            <w:r>
              <w:rPr>
                <w:rFonts w:eastAsia="Times New Roman" w:cs="Arial"/>
                <w:szCs w:val="20"/>
                <w:lang w:eastAsia="zh-CN"/>
              </w:rPr>
              <w:t>,  PDCCH</w:t>
            </w:r>
            <w:proofErr w:type="gramEnd"/>
            <w:r>
              <w:rPr>
                <w:rFonts w:eastAsia="Times New Roman" w:cs="Arial"/>
                <w:szCs w:val="20"/>
                <w:lang w:eastAsia="zh-CN"/>
              </w:rPr>
              <w:t xml:space="preserve"> skipping or SSSG </w:t>
            </w:r>
            <w:proofErr w:type="spellStart"/>
            <w:r>
              <w:rPr>
                <w:rFonts w:eastAsia="Times New Roman" w:cs="Arial"/>
                <w:szCs w:val="20"/>
                <w:lang w:eastAsia="zh-CN"/>
              </w:rPr>
              <w:t>swithcing</w:t>
            </w:r>
            <w:proofErr w:type="spellEnd"/>
            <w:r>
              <w:t>)</w:t>
            </w:r>
          </w:p>
        </w:tc>
      </w:tr>
    </w:tbl>
    <w:p w14:paraId="2FB39881" w14:textId="66C0FC88" w:rsidR="0087752E" w:rsidRDefault="0087752E" w:rsidP="0087752E">
      <w:pPr>
        <w:rPr>
          <w:lang w:val="en-GB" w:eastAsia="zh-CN"/>
        </w:rPr>
      </w:pPr>
    </w:p>
    <w:p w14:paraId="14A4C9A5" w14:textId="0597756E" w:rsidR="00B06DAD" w:rsidRDefault="00B06DAD" w:rsidP="001204A5">
      <w:pPr>
        <w:snapToGrid w:val="0"/>
        <w:spacing w:after="120"/>
        <w:rPr>
          <w:lang w:eastAsia="zh-CN"/>
        </w:rPr>
      </w:pPr>
      <w:r w:rsidRPr="001204A5">
        <w:rPr>
          <w:b/>
          <w:bCs/>
          <w:lang w:eastAsia="zh-CN"/>
        </w:rPr>
        <w:t>Summary</w:t>
      </w:r>
      <w:r>
        <w:rPr>
          <w:lang w:eastAsia="zh-CN"/>
        </w:rPr>
        <w:t>:</w:t>
      </w:r>
    </w:p>
    <w:p w14:paraId="1E80BC94" w14:textId="7AE83C1B" w:rsidR="00B06DAD" w:rsidRDefault="00B06DAD" w:rsidP="00365FF3">
      <w:pPr>
        <w:snapToGrid w:val="0"/>
        <w:spacing w:after="120"/>
        <w:ind w:left="360"/>
        <w:rPr>
          <w:lang w:eastAsia="zh-CN"/>
        </w:rPr>
      </w:pPr>
      <w:r>
        <w:rPr>
          <w:lang w:eastAsia="zh-CN"/>
        </w:rPr>
        <w:t xml:space="preserve">Option 1: </w:t>
      </w:r>
      <w:r w:rsidR="007572A4">
        <w:rPr>
          <w:lang w:eastAsia="zh-CN"/>
        </w:rPr>
        <w:t xml:space="preserve"> </w:t>
      </w:r>
      <w:r w:rsidR="000B1009">
        <w:rPr>
          <w:lang w:eastAsia="zh-CN"/>
        </w:rPr>
        <w:t>2</w:t>
      </w:r>
      <w:r w:rsidR="007572A4">
        <w:rPr>
          <w:lang w:eastAsia="zh-CN"/>
        </w:rPr>
        <w:t xml:space="preserve"> </w:t>
      </w:r>
    </w:p>
    <w:p w14:paraId="2532224B" w14:textId="3A56DDEE" w:rsidR="002F0A1F" w:rsidRDefault="002F0A1F" w:rsidP="00365FF3">
      <w:pPr>
        <w:snapToGrid w:val="0"/>
        <w:spacing w:after="120"/>
        <w:ind w:left="360"/>
        <w:rPr>
          <w:lang w:eastAsia="zh-CN"/>
        </w:rPr>
      </w:pPr>
      <w:r>
        <w:rPr>
          <w:lang w:eastAsia="zh-CN"/>
        </w:rPr>
        <w:t>Option 2:</w:t>
      </w:r>
      <w:r w:rsidR="007572A4">
        <w:rPr>
          <w:lang w:eastAsia="zh-CN"/>
        </w:rPr>
        <w:t xml:space="preserve">  </w:t>
      </w:r>
      <w:r w:rsidR="000B1009">
        <w:rPr>
          <w:lang w:eastAsia="zh-CN"/>
        </w:rPr>
        <w:t>7</w:t>
      </w:r>
      <w:r w:rsidR="007572A4">
        <w:rPr>
          <w:lang w:eastAsia="zh-CN"/>
        </w:rPr>
        <w:t xml:space="preserve"> </w:t>
      </w:r>
    </w:p>
    <w:p w14:paraId="50B5B003" w14:textId="318CD2B2" w:rsidR="002F0A1F" w:rsidRDefault="002F0A1F" w:rsidP="00365FF3">
      <w:pPr>
        <w:snapToGrid w:val="0"/>
        <w:spacing w:after="120"/>
        <w:ind w:left="360"/>
        <w:rPr>
          <w:lang w:eastAsia="zh-CN"/>
        </w:rPr>
      </w:pPr>
      <w:r>
        <w:rPr>
          <w:lang w:eastAsia="zh-CN"/>
        </w:rPr>
        <w:t>Both Option 1 and 2:</w:t>
      </w:r>
      <w:r w:rsidR="005E2477">
        <w:rPr>
          <w:lang w:eastAsia="zh-CN"/>
        </w:rPr>
        <w:t xml:space="preserve"> </w:t>
      </w:r>
      <w:r w:rsidR="007572A4">
        <w:rPr>
          <w:lang w:eastAsia="zh-CN"/>
        </w:rPr>
        <w:t xml:space="preserve"> </w:t>
      </w:r>
      <w:r w:rsidR="0041665E">
        <w:rPr>
          <w:lang w:eastAsia="zh-CN"/>
        </w:rPr>
        <w:t>3</w:t>
      </w:r>
      <w:r w:rsidR="007572A4">
        <w:rPr>
          <w:lang w:eastAsia="zh-CN"/>
        </w:rPr>
        <w:t xml:space="preserve"> </w:t>
      </w:r>
    </w:p>
    <w:p w14:paraId="1B4EAF14" w14:textId="027BCB56" w:rsidR="0041665E" w:rsidRDefault="0041665E" w:rsidP="00365FF3">
      <w:pPr>
        <w:snapToGrid w:val="0"/>
        <w:spacing w:after="120"/>
        <w:ind w:left="360"/>
        <w:rPr>
          <w:lang w:eastAsia="zh-CN"/>
        </w:rPr>
      </w:pPr>
      <w:r>
        <w:rPr>
          <w:lang w:eastAsia="zh-CN"/>
        </w:rPr>
        <w:t xml:space="preserve">Either Option 1 or 2: </w:t>
      </w:r>
      <w:r w:rsidR="001204A5">
        <w:rPr>
          <w:lang w:eastAsia="zh-CN"/>
        </w:rPr>
        <w:t xml:space="preserve"> 2 </w:t>
      </w:r>
    </w:p>
    <w:p w14:paraId="3572C2BD" w14:textId="1B9A86BE" w:rsidR="002F0A1F" w:rsidRDefault="002F0A1F" w:rsidP="00365FF3">
      <w:pPr>
        <w:snapToGrid w:val="0"/>
        <w:spacing w:after="120"/>
        <w:ind w:left="360"/>
        <w:rPr>
          <w:lang w:eastAsia="zh-CN"/>
        </w:rPr>
      </w:pPr>
      <w:r>
        <w:rPr>
          <w:lang w:eastAsia="zh-CN"/>
        </w:rPr>
        <w:t xml:space="preserve">Depends: </w:t>
      </w:r>
      <w:r w:rsidR="007572A4">
        <w:rPr>
          <w:lang w:eastAsia="zh-CN"/>
        </w:rPr>
        <w:t>1</w:t>
      </w:r>
    </w:p>
    <w:p w14:paraId="122FEAC3" w14:textId="7EE37539" w:rsidR="004575DB" w:rsidRDefault="003D47C7" w:rsidP="0087752E">
      <w:pPr>
        <w:rPr>
          <w:lang w:eastAsia="zh-CN"/>
        </w:rPr>
      </w:pPr>
      <w:r>
        <w:rPr>
          <w:lang w:eastAsia="zh-CN"/>
        </w:rPr>
        <w:t xml:space="preserve">Almost all companies think </w:t>
      </w:r>
      <w:r w:rsidRPr="003D47C7">
        <w:rPr>
          <w:lang w:eastAsia="zh-CN"/>
        </w:rPr>
        <w:t xml:space="preserve">boundary indication for a media unit </w:t>
      </w:r>
      <w:r w:rsidR="000D5FDD">
        <w:rPr>
          <w:lang w:eastAsia="zh-CN"/>
        </w:rPr>
        <w:t>(</w:t>
      </w:r>
      <w:proofErr w:type="gramStart"/>
      <w:r w:rsidR="000D5FDD">
        <w:rPr>
          <w:lang w:eastAsia="zh-CN"/>
        </w:rPr>
        <w:t>e.g.</w:t>
      </w:r>
      <w:proofErr w:type="gramEnd"/>
      <w:r w:rsidR="000D5FDD">
        <w:rPr>
          <w:lang w:eastAsia="zh-CN"/>
        </w:rPr>
        <w:t xml:space="preserve"> start</w:t>
      </w:r>
      <w:r w:rsidR="00B33A04">
        <w:rPr>
          <w:lang w:eastAsia="zh-CN"/>
        </w:rPr>
        <w:t xml:space="preserve"> and/or </w:t>
      </w:r>
      <w:r w:rsidR="000D5FDD">
        <w:rPr>
          <w:lang w:eastAsia="zh-CN"/>
        </w:rPr>
        <w:t>end of a PDU Set or a Data Burst)</w:t>
      </w:r>
      <w:r w:rsidRPr="003D47C7">
        <w:rPr>
          <w:lang w:eastAsia="zh-CN"/>
        </w:rPr>
        <w:t xml:space="preserve"> is useful to RAN </w:t>
      </w:r>
      <w:r w:rsidR="003608F4">
        <w:rPr>
          <w:lang w:eastAsia="zh-CN"/>
        </w:rPr>
        <w:t xml:space="preserve">in DRX configuration and timely termination of DRX active time. However, companies have divided view </w:t>
      </w:r>
      <w:r w:rsidR="0002436E">
        <w:rPr>
          <w:lang w:eastAsia="zh-CN"/>
        </w:rPr>
        <w:t>whether this media unit</w:t>
      </w:r>
      <w:r w:rsidR="000B1009">
        <w:rPr>
          <w:lang w:eastAsia="zh-CN"/>
        </w:rPr>
        <w:t xml:space="preserve"> should be </w:t>
      </w:r>
      <w:r w:rsidR="00713BE8">
        <w:rPr>
          <w:lang w:eastAsia="zh-CN"/>
        </w:rPr>
        <w:t xml:space="preserve">only </w:t>
      </w:r>
      <w:r w:rsidR="000B1009">
        <w:rPr>
          <w:lang w:eastAsia="zh-CN"/>
        </w:rPr>
        <w:t>Data Burst</w:t>
      </w:r>
      <w:r w:rsidR="000B3380">
        <w:rPr>
          <w:lang w:eastAsia="zh-CN"/>
        </w:rPr>
        <w:t xml:space="preserve">, </w:t>
      </w:r>
      <w:r w:rsidR="00713BE8">
        <w:rPr>
          <w:lang w:eastAsia="zh-CN"/>
        </w:rPr>
        <w:t xml:space="preserve">both Data Burst </w:t>
      </w:r>
      <w:r w:rsidR="000B3380">
        <w:rPr>
          <w:lang w:eastAsia="zh-CN"/>
        </w:rPr>
        <w:t>and</w:t>
      </w:r>
      <w:r w:rsidR="00713BE8">
        <w:rPr>
          <w:lang w:eastAsia="zh-CN"/>
        </w:rPr>
        <w:t xml:space="preserve"> PDU Set</w:t>
      </w:r>
      <w:r w:rsidR="000B3380">
        <w:rPr>
          <w:lang w:eastAsia="zh-CN"/>
        </w:rPr>
        <w:t xml:space="preserve">, or one of </w:t>
      </w:r>
      <w:r w:rsidR="00461DEC">
        <w:rPr>
          <w:lang w:eastAsia="zh-CN"/>
        </w:rPr>
        <w:t xml:space="preserve">them. Based on this outcome, the rapporteur would suggest </w:t>
      </w:r>
      <w:r w:rsidR="000A584D">
        <w:rPr>
          <w:lang w:eastAsia="zh-CN"/>
        </w:rPr>
        <w:t>including</w:t>
      </w:r>
      <w:r w:rsidR="00461DEC">
        <w:rPr>
          <w:lang w:eastAsia="zh-CN"/>
        </w:rPr>
        <w:t xml:space="preserve"> </w:t>
      </w:r>
      <w:r w:rsidR="00F67FC2">
        <w:rPr>
          <w:lang w:eastAsia="zh-CN"/>
        </w:rPr>
        <w:t>the following</w:t>
      </w:r>
      <w:r w:rsidR="00244850">
        <w:rPr>
          <w:lang w:eastAsia="zh-CN"/>
        </w:rPr>
        <w:t xml:space="preserve"> </w:t>
      </w:r>
      <w:r w:rsidR="00461DEC">
        <w:rPr>
          <w:lang w:eastAsia="zh-CN"/>
        </w:rPr>
        <w:t xml:space="preserve">in the </w:t>
      </w:r>
      <w:proofErr w:type="gramStart"/>
      <w:r w:rsidR="00461DEC">
        <w:rPr>
          <w:lang w:eastAsia="zh-CN"/>
        </w:rPr>
        <w:t>reply</w:t>
      </w:r>
      <w:proofErr w:type="gramEnd"/>
      <w:r w:rsidR="00461DEC">
        <w:rPr>
          <w:lang w:eastAsia="zh-CN"/>
        </w:rPr>
        <w:t xml:space="preserve"> L</w:t>
      </w:r>
      <w:r w:rsidR="00244850">
        <w:rPr>
          <w:lang w:eastAsia="zh-CN"/>
        </w:rPr>
        <w:t>S</w:t>
      </w:r>
      <w:r w:rsidR="00F67FC2">
        <w:rPr>
          <w:lang w:eastAsia="zh-CN"/>
        </w:rPr>
        <w:t>:</w:t>
      </w:r>
      <w:r w:rsidR="00244850">
        <w:rPr>
          <w:lang w:eastAsia="zh-CN"/>
        </w:rPr>
        <w:t xml:space="preserve"> </w:t>
      </w:r>
    </w:p>
    <w:p w14:paraId="4A09903D" w14:textId="5FADCCD6" w:rsidR="00461DEC" w:rsidRDefault="00461DEC" w:rsidP="00E541DA">
      <w:pPr>
        <w:ind w:left="1440" w:hanging="1440"/>
        <w:rPr>
          <w:b/>
          <w:bCs/>
          <w:lang w:eastAsia="zh-CN"/>
        </w:rPr>
      </w:pPr>
      <w:r w:rsidRPr="00E541DA">
        <w:rPr>
          <w:b/>
          <w:bCs/>
          <w:lang w:eastAsia="zh-CN"/>
        </w:rPr>
        <w:t>Proposal</w:t>
      </w:r>
      <w:r w:rsidR="00365FF3">
        <w:rPr>
          <w:b/>
          <w:bCs/>
          <w:lang w:eastAsia="zh-CN"/>
        </w:rPr>
        <w:t xml:space="preserve"> 3</w:t>
      </w:r>
      <w:r w:rsidRPr="00E541DA">
        <w:rPr>
          <w:b/>
          <w:bCs/>
          <w:lang w:eastAsia="zh-CN"/>
        </w:rPr>
        <w:t xml:space="preserve">. </w:t>
      </w:r>
      <w:r w:rsidR="00F25997" w:rsidRPr="00E541DA">
        <w:rPr>
          <w:b/>
          <w:bCs/>
          <w:lang w:eastAsia="zh-CN"/>
        </w:rPr>
        <w:t xml:space="preserve"> </w:t>
      </w:r>
      <w:r w:rsidR="00E541DA">
        <w:rPr>
          <w:b/>
          <w:bCs/>
          <w:lang w:eastAsia="zh-CN"/>
        </w:rPr>
        <w:tab/>
      </w:r>
      <w:r w:rsidR="0056406B" w:rsidRPr="0056406B">
        <w:rPr>
          <w:b/>
          <w:bCs/>
          <w:lang w:eastAsia="zh-CN"/>
        </w:rPr>
        <w:t>Boundary indication for a media unit (</w:t>
      </w:r>
      <w:proofErr w:type="gramStart"/>
      <w:r w:rsidR="0056406B" w:rsidRPr="0056406B">
        <w:rPr>
          <w:b/>
          <w:bCs/>
          <w:lang w:eastAsia="zh-CN"/>
        </w:rPr>
        <w:t>e.g.</w:t>
      </w:r>
      <w:proofErr w:type="gramEnd"/>
      <w:r w:rsidR="0056406B" w:rsidRPr="0056406B">
        <w:rPr>
          <w:b/>
          <w:bCs/>
          <w:lang w:eastAsia="zh-CN"/>
        </w:rPr>
        <w:t xml:space="preserve"> start and/or end of a PDU Set or a Data Burst). This information can be used by RAN, </w:t>
      </w:r>
      <w:proofErr w:type="gramStart"/>
      <w:r w:rsidR="0056406B" w:rsidRPr="0056406B">
        <w:rPr>
          <w:b/>
          <w:bCs/>
          <w:lang w:eastAsia="zh-CN"/>
        </w:rPr>
        <w:t>e.g.</w:t>
      </w:r>
      <w:proofErr w:type="gramEnd"/>
      <w:r w:rsidR="0056406B" w:rsidRPr="0056406B">
        <w:rPr>
          <w:b/>
          <w:bCs/>
          <w:lang w:eastAsia="zh-CN"/>
        </w:rPr>
        <w:t xml:space="preserve"> in configuring DRX and timely termination of DRX active time. It can be dynamically signaled to RAN. FFS whether the indication should be </w:t>
      </w:r>
      <w:r w:rsidR="00B5540A">
        <w:rPr>
          <w:b/>
          <w:bCs/>
          <w:lang w:eastAsia="zh-CN"/>
        </w:rPr>
        <w:t>associated with</w:t>
      </w:r>
      <w:r w:rsidR="0056406B" w:rsidRPr="0056406B">
        <w:rPr>
          <w:b/>
          <w:bCs/>
          <w:lang w:eastAsia="zh-CN"/>
        </w:rPr>
        <w:t xml:space="preserve"> PDU Sets or Data Bursts.</w:t>
      </w:r>
    </w:p>
    <w:p w14:paraId="0E6104C3" w14:textId="77777777" w:rsidR="000A584D" w:rsidRPr="00E541DA" w:rsidRDefault="000A584D" w:rsidP="00E541DA">
      <w:pPr>
        <w:ind w:left="1440" w:hanging="1440"/>
        <w:rPr>
          <w:b/>
          <w:bCs/>
          <w:lang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w:t>
            </w:r>
            <w:r w:rsidRPr="0019136D">
              <w:rPr>
                <w:rFonts w:eastAsia="Times New Roman" w:cs="Arial"/>
                <w:szCs w:val="20"/>
                <w:lang w:val="en-GB" w:eastAsia="zh-CN"/>
              </w:rPr>
              <w:t>GE</w:t>
            </w:r>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826A8F" w14:paraId="5CE84D00"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1AC3E54B" w14:textId="63928EF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56" w:type="dxa"/>
            <w:tcBorders>
              <w:top w:val="single" w:sz="4" w:space="0" w:color="auto"/>
              <w:left w:val="single" w:sz="4" w:space="0" w:color="auto"/>
              <w:bottom w:val="single" w:sz="4" w:space="0" w:color="auto"/>
              <w:right w:val="single" w:sz="4" w:space="0" w:color="auto"/>
            </w:tcBorders>
          </w:tcPr>
          <w:p w14:paraId="6840211F" w14:textId="0884542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1</w:t>
            </w:r>
          </w:p>
        </w:tc>
        <w:tc>
          <w:tcPr>
            <w:tcW w:w="6115" w:type="dxa"/>
            <w:tcBorders>
              <w:top w:val="single" w:sz="4" w:space="0" w:color="auto"/>
              <w:left w:val="single" w:sz="4" w:space="0" w:color="auto"/>
              <w:bottom w:val="single" w:sz="4" w:space="0" w:color="auto"/>
              <w:right w:val="single" w:sz="4" w:space="0" w:color="auto"/>
            </w:tcBorders>
          </w:tcPr>
          <w:p w14:paraId="7F4388E9" w14:textId="579C561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K</w:t>
            </w:r>
            <w:r>
              <w:rPr>
                <w:rFonts w:eastAsia="PMingLiU" w:cs="Arial"/>
                <w:szCs w:val="20"/>
                <w:lang w:val="en-GB" w:eastAsia="zh-TW"/>
              </w:rPr>
              <w:t>nowing each PDU set’s SN may help NW to figure out which PDU is out of order.</w:t>
            </w:r>
          </w:p>
        </w:tc>
      </w:tr>
      <w:tr w:rsidR="002735D9" w:rsidRPr="00826A8F" w14:paraId="19A774AB"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DF14673" w14:textId="2A722980"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56" w:type="dxa"/>
            <w:tcBorders>
              <w:top w:val="single" w:sz="4" w:space="0" w:color="auto"/>
              <w:left w:val="single" w:sz="4" w:space="0" w:color="auto"/>
              <w:bottom w:val="single" w:sz="4" w:space="0" w:color="auto"/>
              <w:right w:val="single" w:sz="4" w:space="0" w:color="auto"/>
            </w:tcBorders>
          </w:tcPr>
          <w:p w14:paraId="2C289620" w14:textId="048F275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1</w:t>
            </w:r>
          </w:p>
        </w:tc>
        <w:tc>
          <w:tcPr>
            <w:tcW w:w="6115" w:type="dxa"/>
            <w:tcBorders>
              <w:top w:val="single" w:sz="4" w:space="0" w:color="auto"/>
              <w:left w:val="single" w:sz="4" w:space="0" w:color="auto"/>
              <w:bottom w:val="single" w:sz="4" w:space="0" w:color="auto"/>
              <w:right w:val="single" w:sz="4" w:space="0" w:color="auto"/>
            </w:tcBorders>
          </w:tcPr>
          <w:p w14:paraId="02E4BF6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On whether different frames would not mix up within the same DRX cycle, it depends on the frame generation rate and the PDB requirement for the DL traffic. but between  </w:t>
            </w:r>
          </w:p>
          <w:p w14:paraId="2C141647" w14:textId="1C8F6587"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think this is useful, but mainly for integrated PDU set handling, not necessarily for power saving. In any case, we can indicate this to SA2.</w:t>
            </w:r>
          </w:p>
        </w:tc>
      </w:tr>
    </w:tbl>
    <w:p w14:paraId="5D483B80" w14:textId="053CD455" w:rsidR="008065AE" w:rsidRDefault="008065AE" w:rsidP="008065AE">
      <w:pPr>
        <w:rPr>
          <w:lang w:val="en-GB" w:eastAsia="zh-CN"/>
        </w:rPr>
      </w:pPr>
    </w:p>
    <w:p w14:paraId="09AA855E" w14:textId="6E7E7D06" w:rsidR="007D6111" w:rsidRDefault="007D6111" w:rsidP="00975809">
      <w:pPr>
        <w:snapToGrid w:val="0"/>
        <w:spacing w:after="120"/>
        <w:rPr>
          <w:lang w:val="en-GB" w:eastAsia="zh-CN"/>
        </w:rPr>
      </w:pPr>
      <w:r w:rsidRPr="00975809">
        <w:rPr>
          <w:b/>
          <w:bCs/>
          <w:lang w:val="en-GB" w:eastAsia="zh-CN"/>
        </w:rPr>
        <w:t>Summary</w:t>
      </w:r>
      <w:r>
        <w:rPr>
          <w:lang w:val="en-GB" w:eastAsia="zh-CN"/>
        </w:rPr>
        <w:t>:</w:t>
      </w:r>
    </w:p>
    <w:p w14:paraId="058F518F" w14:textId="026F212C" w:rsidR="007D6111" w:rsidRDefault="007D6111" w:rsidP="00975809">
      <w:pPr>
        <w:snapToGrid w:val="0"/>
        <w:spacing w:after="120"/>
        <w:rPr>
          <w:lang w:val="en-GB" w:eastAsia="zh-CN"/>
        </w:rPr>
      </w:pPr>
      <w:r>
        <w:rPr>
          <w:lang w:val="en-GB" w:eastAsia="zh-CN"/>
        </w:rPr>
        <w:t xml:space="preserve">Option 1:  </w:t>
      </w:r>
      <w:r w:rsidR="00097A40">
        <w:rPr>
          <w:lang w:val="en-GB" w:eastAsia="zh-CN"/>
        </w:rPr>
        <w:t xml:space="preserve">9 </w:t>
      </w:r>
    </w:p>
    <w:p w14:paraId="7AF901DF" w14:textId="0967FF39" w:rsidR="00097A40" w:rsidRDefault="00097A40" w:rsidP="00975809">
      <w:pPr>
        <w:snapToGrid w:val="0"/>
        <w:spacing w:after="120"/>
        <w:rPr>
          <w:lang w:val="en-GB" w:eastAsia="zh-CN"/>
        </w:rPr>
      </w:pPr>
      <w:r>
        <w:rPr>
          <w:lang w:val="en-GB" w:eastAsia="zh-CN"/>
        </w:rPr>
        <w:t>Option 2: none</w:t>
      </w:r>
    </w:p>
    <w:p w14:paraId="75B6D770" w14:textId="7D2B790F" w:rsidR="00097A40" w:rsidRDefault="00097A40" w:rsidP="00975809">
      <w:pPr>
        <w:snapToGrid w:val="0"/>
        <w:spacing w:after="120"/>
        <w:rPr>
          <w:lang w:val="en-GB" w:eastAsia="zh-CN"/>
        </w:rPr>
      </w:pPr>
      <w:r>
        <w:rPr>
          <w:lang w:val="en-GB" w:eastAsia="zh-CN"/>
        </w:rPr>
        <w:t>Both Option 1 and 2:  2</w:t>
      </w:r>
    </w:p>
    <w:p w14:paraId="07D026AE" w14:textId="7C584888" w:rsidR="00097A40" w:rsidRDefault="002B4732" w:rsidP="00975809">
      <w:pPr>
        <w:snapToGrid w:val="0"/>
        <w:spacing w:after="120"/>
        <w:rPr>
          <w:lang w:val="en-GB" w:eastAsia="zh-CN"/>
        </w:rPr>
      </w:pPr>
      <w:r>
        <w:rPr>
          <w:lang w:val="en-GB" w:eastAsia="zh-CN"/>
        </w:rPr>
        <w:t xml:space="preserve">No or </w:t>
      </w:r>
      <w:proofErr w:type="gramStart"/>
      <w:r w:rsidR="00097A40">
        <w:rPr>
          <w:lang w:val="en-GB" w:eastAsia="zh-CN"/>
        </w:rPr>
        <w:t>Not</w:t>
      </w:r>
      <w:proofErr w:type="gramEnd"/>
      <w:r w:rsidR="00097A40">
        <w:rPr>
          <w:lang w:val="en-GB" w:eastAsia="zh-CN"/>
        </w:rPr>
        <w:t xml:space="preserve"> sure: </w:t>
      </w:r>
      <w:r>
        <w:rPr>
          <w:lang w:val="en-GB" w:eastAsia="zh-CN"/>
        </w:rPr>
        <w:t>3</w:t>
      </w:r>
      <w:r w:rsidR="00097A40">
        <w:rPr>
          <w:lang w:val="en-GB" w:eastAsia="zh-CN"/>
        </w:rPr>
        <w:t xml:space="preserve"> </w:t>
      </w:r>
    </w:p>
    <w:p w14:paraId="08AC78E1" w14:textId="1A42829A" w:rsidR="00097A40" w:rsidRDefault="009153BD" w:rsidP="008065AE">
      <w:pPr>
        <w:rPr>
          <w:lang w:val="en-GB" w:eastAsia="zh-CN"/>
        </w:rPr>
      </w:pPr>
      <w:r>
        <w:rPr>
          <w:lang w:val="en-GB" w:eastAsia="zh-CN"/>
        </w:rPr>
        <w:t>Since m</w:t>
      </w:r>
      <w:r w:rsidR="00975809">
        <w:rPr>
          <w:lang w:val="en-GB" w:eastAsia="zh-CN"/>
        </w:rPr>
        <w:t xml:space="preserve">ost companies </w:t>
      </w:r>
      <w:r w:rsidR="00446889">
        <w:rPr>
          <w:lang w:val="en-GB" w:eastAsia="zh-CN"/>
        </w:rPr>
        <w:t xml:space="preserve">agree that </w:t>
      </w:r>
      <w:r w:rsidR="00446889" w:rsidRPr="00446889">
        <w:rPr>
          <w:lang w:val="en-GB" w:eastAsia="zh-CN"/>
        </w:rPr>
        <w:t xml:space="preserve">information for identifying a </w:t>
      </w:r>
      <w:r w:rsidR="00446889">
        <w:rPr>
          <w:lang w:val="en-GB" w:eastAsia="zh-CN"/>
        </w:rPr>
        <w:t>PDU set</w:t>
      </w:r>
      <w:r w:rsidR="00446889" w:rsidRPr="00446889">
        <w:rPr>
          <w:lang w:val="en-GB" w:eastAsia="zh-CN"/>
        </w:rPr>
        <w:t xml:space="preserve"> (</w:t>
      </w:r>
      <w:proofErr w:type="gramStart"/>
      <w:r w:rsidR="00446889" w:rsidRPr="00446889">
        <w:rPr>
          <w:lang w:val="en-GB" w:eastAsia="zh-CN"/>
        </w:rPr>
        <w:t>e.g.</w:t>
      </w:r>
      <w:proofErr w:type="gramEnd"/>
      <w:r w:rsidR="00446889" w:rsidRPr="00446889">
        <w:rPr>
          <w:lang w:val="en-GB" w:eastAsia="zh-CN"/>
        </w:rPr>
        <w:t xml:space="preserve"> sequence number for PDU Sets) is useful to RAN for UE power savings</w:t>
      </w:r>
      <w:r w:rsidR="004919CB">
        <w:rPr>
          <w:lang w:val="en-GB" w:eastAsia="zh-CN"/>
        </w:rPr>
        <w:t xml:space="preserve">, </w:t>
      </w:r>
      <w:r>
        <w:rPr>
          <w:lang w:val="en-GB" w:eastAsia="zh-CN"/>
        </w:rPr>
        <w:t>the rapporteur would suggest to include the following in the reply LS:</w:t>
      </w:r>
    </w:p>
    <w:p w14:paraId="049914FB" w14:textId="273F4253" w:rsidR="009153BD" w:rsidRPr="00571FBF" w:rsidRDefault="009153BD" w:rsidP="00571FBF">
      <w:pPr>
        <w:ind w:left="1440" w:hanging="1440"/>
        <w:rPr>
          <w:b/>
          <w:bCs/>
          <w:lang w:val="en-GB" w:eastAsia="zh-CN"/>
        </w:rPr>
      </w:pPr>
      <w:r w:rsidRPr="00571FBF">
        <w:rPr>
          <w:b/>
          <w:bCs/>
          <w:lang w:val="en-GB" w:eastAsia="zh-CN"/>
        </w:rPr>
        <w:t>Proposal</w:t>
      </w:r>
      <w:r w:rsidR="00F67FC2">
        <w:rPr>
          <w:b/>
          <w:bCs/>
          <w:lang w:val="en-GB" w:eastAsia="zh-CN"/>
        </w:rPr>
        <w:t xml:space="preserve"> 4</w:t>
      </w:r>
      <w:r w:rsidR="00571FBF" w:rsidRPr="00571FBF">
        <w:rPr>
          <w:b/>
          <w:bCs/>
          <w:lang w:val="en-GB" w:eastAsia="zh-CN"/>
        </w:rPr>
        <w:t xml:space="preserve">. </w:t>
      </w:r>
      <w:r w:rsidR="00571FBF">
        <w:rPr>
          <w:b/>
          <w:bCs/>
          <w:lang w:val="en-GB" w:eastAsia="zh-CN"/>
        </w:rPr>
        <w:tab/>
      </w:r>
      <w:r w:rsidR="00AD7008" w:rsidRPr="00AD7008">
        <w:rPr>
          <w:b/>
          <w:bCs/>
          <w:lang w:val="en-GB" w:eastAsia="zh-CN"/>
        </w:rPr>
        <w:t>Information for identifying a PDU Set (</w:t>
      </w:r>
      <w:proofErr w:type="gramStart"/>
      <w:r w:rsidR="00AD7008" w:rsidRPr="00AD7008">
        <w:rPr>
          <w:b/>
          <w:bCs/>
          <w:lang w:val="en-GB" w:eastAsia="zh-CN"/>
        </w:rPr>
        <w:t>e.g.</w:t>
      </w:r>
      <w:proofErr w:type="gramEnd"/>
      <w:r w:rsidR="00AD7008" w:rsidRPr="00AD7008">
        <w:rPr>
          <w:b/>
          <w:bCs/>
          <w:lang w:val="en-GB" w:eastAsia="zh-CN"/>
        </w:rPr>
        <w:t xml:space="preserve"> sequence number for PDU Sets). It can be dynamically signalled to RAN.</w:t>
      </w:r>
    </w:p>
    <w:p w14:paraId="097CEB35" w14:textId="77777777" w:rsidR="00097A40" w:rsidRPr="0019136D" w:rsidRDefault="00097A40"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Option 1.  PDU;</w:t>
      </w:r>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6081A1D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the new QoS information would be “per PDU set” (i.e. for option 1, our understanding is that this QoS information at PDU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gNB to select suitable CDRX parameters and helpful for efficient radio resource management </w:t>
            </w:r>
            <w:r>
              <w:rPr>
                <w:rFonts w:eastAsiaTheme="minorEastAsia" w:cs="Arial"/>
                <w:szCs w:val="20"/>
                <w:lang w:val="en-GB" w:eastAsia="zh-CN"/>
              </w:rPr>
              <w:t>by gNB for capacity improvement</w:t>
            </w:r>
            <w:r w:rsidR="003007F5">
              <w:rPr>
                <w:rFonts w:eastAsiaTheme="minorEastAsia" w:cs="Arial"/>
                <w:szCs w:val="20"/>
                <w:lang w:val="en-GB" w:eastAsia="zh-CN"/>
              </w:rPr>
              <w:t xml:space="preserve">. Whether we are going to have Packet set granularity QoS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Assuming different PDU sets streams are mapped on different frame types e.g.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proofErr w:type="spellStart"/>
            <w:r w:rsidRPr="0019136D">
              <w:rPr>
                <w:rFonts w:eastAsia="Times New Roman" w:cs="Arial" w:hint="eastAsia"/>
                <w:szCs w:val="20"/>
                <w:lang w:val="en-GB" w:eastAsia="zh-CN"/>
              </w:rPr>
              <w:t>Qos</w:t>
            </w:r>
            <w:proofErr w:type="spellEnd"/>
            <w:r w:rsidRPr="0019136D">
              <w:rPr>
                <w:rFonts w:eastAsia="Times New Roman" w:cs="Arial" w:hint="eastAsia"/>
                <w:szCs w:val="20"/>
                <w:lang w:val="en-GB" w:eastAsia="zh-CN"/>
              </w:rPr>
              <w:t xml:space="preserve">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r w:rsidR="00771B4E" w:rsidRPr="000E67AA" w14:paraId="4FD3D99B"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40EB6567" w14:textId="7F87E04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66" w:type="dxa"/>
            <w:tcBorders>
              <w:top w:val="single" w:sz="4" w:space="0" w:color="auto"/>
              <w:left w:val="single" w:sz="4" w:space="0" w:color="auto"/>
              <w:bottom w:val="single" w:sz="4" w:space="0" w:color="auto"/>
              <w:right w:val="single" w:sz="4" w:space="0" w:color="auto"/>
            </w:tcBorders>
          </w:tcPr>
          <w:p w14:paraId="219E0499" w14:textId="77777777"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Borders>
              <w:top w:val="single" w:sz="4" w:space="0" w:color="auto"/>
              <w:left w:val="single" w:sz="4" w:space="0" w:color="auto"/>
              <w:bottom w:val="single" w:sz="4" w:space="0" w:color="auto"/>
              <w:right w:val="single" w:sz="4" w:space="0" w:color="auto"/>
            </w:tcBorders>
          </w:tcPr>
          <w:p w14:paraId="462335CD" w14:textId="248F04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0E67AA" w14:paraId="739A57AE"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35FD858E" w14:textId="2FFE6C98"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HiSiliocn</w:t>
            </w:r>
            <w:proofErr w:type="spellEnd"/>
          </w:p>
        </w:tc>
        <w:tc>
          <w:tcPr>
            <w:tcW w:w="1666" w:type="dxa"/>
            <w:tcBorders>
              <w:top w:val="single" w:sz="4" w:space="0" w:color="auto"/>
              <w:left w:val="single" w:sz="4" w:space="0" w:color="auto"/>
              <w:bottom w:val="single" w:sz="4" w:space="0" w:color="auto"/>
              <w:right w:val="single" w:sz="4" w:space="0" w:color="auto"/>
            </w:tcBorders>
          </w:tcPr>
          <w:p w14:paraId="59F96490" w14:textId="58F1BE39" w:rsidR="002735D9" w:rsidRPr="0019136D"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4F93C932" w14:textId="4D1B6BA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Similar comment as for Q5 – this is mainly for PDU set integrated handling. To make the information from RAN2 complete, it would be good to mention this to SA2, even though they are working on this already (actually, they are already working on many kinds of information mentioned in this discussion).</w:t>
            </w:r>
          </w:p>
        </w:tc>
      </w:tr>
    </w:tbl>
    <w:p w14:paraId="16AA9107" w14:textId="489426DA" w:rsidR="00FA2C54" w:rsidRDefault="00FA2C54" w:rsidP="00FA2C54">
      <w:pPr>
        <w:rPr>
          <w:lang w:val="en-GB" w:eastAsia="zh-CN"/>
        </w:rPr>
      </w:pPr>
    </w:p>
    <w:p w14:paraId="7BAEB82E" w14:textId="21B6275E" w:rsidR="00566AF3" w:rsidRDefault="00566AF3" w:rsidP="00C7205B">
      <w:pPr>
        <w:snapToGrid w:val="0"/>
        <w:spacing w:after="120"/>
        <w:rPr>
          <w:lang w:val="en-GB" w:eastAsia="zh-CN"/>
        </w:rPr>
      </w:pPr>
      <w:r w:rsidRPr="00C7205B">
        <w:rPr>
          <w:b/>
          <w:bCs/>
          <w:lang w:val="en-GB" w:eastAsia="zh-CN"/>
        </w:rPr>
        <w:t>Summary</w:t>
      </w:r>
      <w:r>
        <w:rPr>
          <w:lang w:val="en-GB" w:eastAsia="zh-CN"/>
        </w:rPr>
        <w:t>:</w:t>
      </w:r>
    </w:p>
    <w:p w14:paraId="6410F4B2" w14:textId="7CCE6647" w:rsidR="00566AF3" w:rsidRDefault="00566AF3" w:rsidP="0018310E">
      <w:pPr>
        <w:snapToGrid w:val="0"/>
        <w:spacing w:after="120"/>
        <w:ind w:left="360"/>
        <w:rPr>
          <w:lang w:val="en-GB" w:eastAsia="zh-CN"/>
        </w:rPr>
      </w:pPr>
      <w:r>
        <w:rPr>
          <w:lang w:val="en-GB" w:eastAsia="zh-CN"/>
        </w:rPr>
        <w:t xml:space="preserve">Option 1: </w:t>
      </w:r>
      <w:r w:rsidR="00044EC4">
        <w:rPr>
          <w:lang w:val="en-GB" w:eastAsia="zh-CN"/>
        </w:rPr>
        <w:t xml:space="preserve">1 </w:t>
      </w:r>
    </w:p>
    <w:p w14:paraId="77129A58" w14:textId="1536B00D" w:rsidR="00044EC4" w:rsidRDefault="00044EC4" w:rsidP="0018310E">
      <w:pPr>
        <w:snapToGrid w:val="0"/>
        <w:spacing w:after="120"/>
        <w:ind w:left="360"/>
        <w:rPr>
          <w:lang w:val="en-GB" w:eastAsia="zh-CN"/>
        </w:rPr>
      </w:pPr>
      <w:r>
        <w:rPr>
          <w:lang w:val="en-GB" w:eastAsia="zh-CN"/>
        </w:rPr>
        <w:t xml:space="preserve">Option 2: </w:t>
      </w:r>
      <w:r w:rsidR="00966EAB">
        <w:rPr>
          <w:lang w:val="en-GB" w:eastAsia="zh-CN"/>
        </w:rPr>
        <w:t xml:space="preserve">5 </w:t>
      </w:r>
    </w:p>
    <w:p w14:paraId="489A6FEE" w14:textId="71F627D1" w:rsidR="00966EAB" w:rsidRDefault="00966EAB" w:rsidP="0018310E">
      <w:pPr>
        <w:snapToGrid w:val="0"/>
        <w:spacing w:after="120"/>
        <w:ind w:left="360"/>
        <w:rPr>
          <w:lang w:val="en-GB" w:eastAsia="zh-CN"/>
        </w:rPr>
      </w:pPr>
      <w:r>
        <w:rPr>
          <w:lang w:val="en-GB" w:eastAsia="zh-CN"/>
        </w:rPr>
        <w:t>Not needed: 4</w:t>
      </w:r>
    </w:p>
    <w:p w14:paraId="0B62695A" w14:textId="46403220" w:rsidR="00966EAB" w:rsidRDefault="000C1EED" w:rsidP="0018310E">
      <w:pPr>
        <w:snapToGrid w:val="0"/>
        <w:spacing w:after="120"/>
        <w:ind w:left="360"/>
        <w:rPr>
          <w:lang w:val="en-GB" w:eastAsia="zh-CN"/>
        </w:rPr>
      </w:pPr>
      <w:r>
        <w:rPr>
          <w:lang w:val="en-GB" w:eastAsia="zh-CN"/>
        </w:rPr>
        <w:t>Maybe: 4</w:t>
      </w:r>
    </w:p>
    <w:p w14:paraId="27CFDEC0" w14:textId="6D4B8E3C" w:rsidR="00FC5AC0" w:rsidRDefault="0079145E" w:rsidP="00E50822">
      <w:pPr>
        <w:rPr>
          <w:lang w:val="en-GB" w:eastAsia="zh-CN"/>
        </w:rPr>
      </w:pPr>
      <w:r>
        <w:rPr>
          <w:lang w:val="en-GB" w:eastAsia="zh-CN"/>
        </w:rPr>
        <w:t>Some companies</w:t>
      </w:r>
      <w:r w:rsidR="00762647">
        <w:rPr>
          <w:lang w:val="en-GB" w:eastAsia="zh-CN"/>
        </w:rPr>
        <w:t xml:space="preserve"> think QoS requirements for PDU Sets (</w:t>
      </w:r>
      <w:proofErr w:type="gramStart"/>
      <w:r w:rsidR="00762647">
        <w:rPr>
          <w:lang w:val="en-GB" w:eastAsia="zh-CN"/>
        </w:rPr>
        <w:t>e.g.</w:t>
      </w:r>
      <w:proofErr w:type="gramEnd"/>
      <w:r w:rsidR="00762647">
        <w:rPr>
          <w:lang w:val="en-GB" w:eastAsia="zh-CN"/>
        </w:rPr>
        <w:t xml:space="preserve"> PSD</w:t>
      </w:r>
      <w:r w:rsidR="005575D7">
        <w:rPr>
          <w:lang w:val="en-GB" w:eastAsia="zh-CN"/>
        </w:rPr>
        <w:t>B, PSER) are useful</w:t>
      </w:r>
      <w:r>
        <w:rPr>
          <w:lang w:val="en-GB" w:eastAsia="zh-CN"/>
        </w:rPr>
        <w:t xml:space="preserve"> for RAN in enabling UE</w:t>
      </w:r>
      <w:r w:rsidR="005575D7">
        <w:rPr>
          <w:lang w:val="en-GB" w:eastAsia="zh-CN"/>
        </w:rPr>
        <w:t xml:space="preserve"> power savings, </w:t>
      </w:r>
      <w:r>
        <w:rPr>
          <w:lang w:val="en-GB" w:eastAsia="zh-CN"/>
        </w:rPr>
        <w:t xml:space="preserve">while equal number of companies either think they are not </w:t>
      </w:r>
      <w:r w:rsidR="001A7969">
        <w:rPr>
          <w:lang w:val="en-GB" w:eastAsia="zh-CN"/>
        </w:rPr>
        <w:t xml:space="preserve">relevant to power savings or </w:t>
      </w:r>
      <w:r w:rsidR="00A73C12">
        <w:rPr>
          <w:lang w:val="en-GB" w:eastAsia="zh-CN"/>
        </w:rPr>
        <w:t>perhaps</w:t>
      </w:r>
      <w:r w:rsidR="001A7969">
        <w:rPr>
          <w:lang w:val="en-GB" w:eastAsia="zh-CN"/>
        </w:rPr>
        <w:t xml:space="preserve"> they </w:t>
      </w:r>
      <w:r w:rsidR="00A73C12">
        <w:rPr>
          <w:lang w:val="en-GB" w:eastAsia="zh-CN"/>
        </w:rPr>
        <w:t>do have impact on power savings</w:t>
      </w:r>
      <w:r>
        <w:rPr>
          <w:lang w:val="en-GB" w:eastAsia="zh-CN"/>
        </w:rPr>
        <w:t>.</w:t>
      </w:r>
      <w:r w:rsidR="00A73C12">
        <w:rPr>
          <w:lang w:val="en-GB" w:eastAsia="zh-CN"/>
        </w:rPr>
        <w:t xml:space="preserve"> The rapporteur hence would suggest not to include </w:t>
      </w:r>
      <w:r w:rsidR="00E50822" w:rsidRPr="00310596">
        <w:rPr>
          <w:lang w:val="en-GB" w:eastAsia="zh-CN"/>
        </w:rPr>
        <w:t xml:space="preserve">QoS requirements for media units </w:t>
      </w:r>
      <w:r w:rsidR="00A73C12">
        <w:rPr>
          <w:lang w:val="en-GB" w:eastAsia="zh-CN"/>
        </w:rPr>
        <w:t xml:space="preserve">in the </w:t>
      </w:r>
      <w:proofErr w:type="gramStart"/>
      <w:r w:rsidR="00E50822">
        <w:rPr>
          <w:lang w:val="en-GB" w:eastAsia="zh-CN"/>
        </w:rPr>
        <w:t>reply</w:t>
      </w:r>
      <w:proofErr w:type="gramEnd"/>
      <w:r w:rsidR="00E50822">
        <w:rPr>
          <w:lang w:val="en-GB" w:eastAsia="zh-CN"/>
        </w:rPr>
        <w:t xml:space="preserve"> LS. </w:t>
      </w:r>
      <w:r>
        <w:rPr>
          <w:lang w:val="en-GB" w:eastAsia="zh-CN"/>
        </w:rPr>
        <w:t xml:space="preserve"> </w:t>
      </w:r>
    </w:p>
    <w:p w14:paraId="069C8A56" w14:textId="77777777" w:rsidR="00BA381D" w:rsidRPr="00566AF3" w:rsidRDefault="00BA381D" w:rsidP="00E50822">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(e.g.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(e.g.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r w:rsidR="00771B4E" w14:paraId="56DF19C3"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4F017B" w14:textId="3793E479"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20" w:type="dxa"/>
            <w:tcBorders>
              <w:top w:val="single" w:sz="4" w:space="0" w:color="auto"/>
              <w:left w:val="single" w:sz="4" w:space="0" w:color="auto"/>
              <w:bottom w:val="single" w:sz="4" w:space="0" w:color="auto"/>
              <w:right w:val="single" w:sz="4" w:space="0" w:color="auto"/>
            </w:tcBorders>
          </w:tcPr>
          <w:p w14:paraId="17F8B423" w14:textId="265813A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Maybe</w:t>
            </w:r>
          </w:p>
        </w:tc>
        <w:tc>
          <w:tcPr>
            <w:tcW w:w="6025" w:type="dxa"/>
            <w:tcBorders>
              <w:top w:val="single" w:sz="4" w:space="0" w:color="auto"/>
              <w:left w:val="single" w:sz="4" w:space="0" w:color="auto"/>
              <w:bottom w:val="single" w:sz="4" w:space="0" w:color="auto"/>
              <w:right w:val="single" w:sz="4" w:space="0" w:color="auto"/>
            </w:tcBorders>
          </w:tcPr>
          <w:p w14:paraId="3B235E22" w14:textId="5B5E98A5" w:rsidR="00771B4E" w:rsidRPr="00771B4E" w:rsidRDefault="00771B4E"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N</w:t>
            </w:r>
            <w:r>
              <w:rPr>
                <w:rFonts w:eastAsia="PMingLiU" w:cs="Arial"/>
                <w:szCs w:val="20"/>
                <w:lang w:val="en-GB" w:eastAsia="zh-TW"/>
              </w:rPr>
              <w:t xml:space="preserve">ot clear </w:t>
            </w:r>
            <w:r>
              <w:rPr>
                <w:rFonts w:eastAsia="Times New Roman" w:cs="Arial"/>
                <w:szCs w:val="20"/>
                <w:lang w:val="en-GB" w:eastAsia="zh-CN"/>
              </w:rPr>
              <w:t>what kind of information can be provided by SA2.</w:t>
            </w:r>
          </w:p>
        </w:tc>
      </w:tr>
      <w:tr w:rsidR="002735D9" w14:paraId="425DB3EC"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A9762A" w14:textId="10A67B6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2627196D" w14:textId="5638D32A"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5074137" w14:textId="5D09DC81"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do not think this information is useful for power saving or other purposes. As SA4 mentioned in their LS in R2-2206337 the dependency between frames in the modern codecs is not as simple as in I/P/B-frame model, and each frame data is useful to some extent.</w:t>
            </w:r>
          </w:p>
        </w:tc>
      </w:tr>
    </w:tbl>
    <w:p w14:paraId="55983C42" w14:textId="2D9AD91A" w:rsidR="00643B7E" w:rsidRDefault="00643B7E" w:rsidP="00643B7E">
      <w:pPr>
        <w:rPr>
          <w:lang w:val="en-GB" w:eastAsia="zh-CN"/>
        </w:rPr>
      </w:pPr>
    </w:p>
    <w:p w14:paraId="28878081" w14:textId="52F6473E" w:rsidR="000C1EED" w:rsidRDefault="000C1EED" w:rsidP="004220FB">
      <w:pPr>
        <w:snapToGrid w:val="0"/>
        <w:spacing w:after="120"/>
        <w:rPr>
          <w:lang w:val="en-GB" w:eastAsia="zh-CN"/>
        </w:rPr>
      </w:pPr>
      <w:r w:rsidRPr="004220FB">
        <w:rPr>
          <w:b/>
          <w:bCs/>
          <w:lang w:val="en-GB" w:eastAsia="zh-CN"/>
        </w:rPr>
        <w:t>Summary</w:t>
      </w:r>
      <w:r>
        <w:rPr>
          <w:lang w:val="en-GB" w:eastAsia="zh-CN"/>
        </w:rPr>
        <w:t>:</w:t>
      </w:r>
    </w:p>
    <w:p w14:paraId="4D180252" w14:textId="043E36F7" w:rsidR="000C1EED" w:rsidRDefault="00072021" w:rsidP="00575071">
      <w:pPr>
        <w:snapToGrid w:val="0"/>
        <w:spacing w:after="120"/>
        <w:ind w:left="360"/>
        <w:rPr>
          <w:lang w:val="en-GB" w:eastAsia="zh-CN"/>
        </w:rPr>
      </w:pPr>
      <w:r>
        <w:rPr>
          <w:lang w:val="en-GB" w:eastAsia="zh-CN"/>
        </w:rPr>
        <w:t xml:space="preserve">Yes: 6 </w:t>
      </w:r>
    </w:p>
    <w:p w14:paraId="6D263704" w14:textId="4665AB92" w:rsidR="00072021" w:rsidRDefault="00072021" w:rsidP="00575071">
      <w:pPr>
        <w:snapToGrid w:val="0"/>
        <w:spacing w:after="120"/>
        <w:ind w:left="360"/>
        <w:rPr>
          <w:lang w:val="en-GB" w:eastAsia="zh-CN"/>
        </w:rPr>
      </w:pPr>
      <w:r>
        <w:rPr>
          <w:lang w:val="en-GB" w:eastAsia="zh-CN"/>
        </w:rPr>
        <w:t>No</w:t>
      </w:r>
      <w:r w:rsidR="00575071">
        <w:rPr>
          <w:lang w:val="en-GB" w:eastAsia="zh-CN"/>
        </w:rPr>
        <w:t>:</w:t>
      </w:r>
      <w:r>
        <w:rPr>
          <w:lang w:val="en-GB" w:eastAsia="zh-CN"/>
        </w:rPr>
        <w:t xml:space="preserve"> 3 </w:t>
      </w:r>
    </w:p>
    <w:p w14:paraId="3B8A26A1" w14:textId="6821B9A6" w:rsidR="00072021" w:rsidRDefault="00072021" w:rsidP="00575071">
      <w:pPr>
        <w:snapToGrid w:val="0"/>
        <w:spacing w:after="120"/>
        <w:ind w:left="360"/>
        <w:rPr>
          <w:lang w:val="en-GB" w:eastAsia="zh-CN"/>
        </w:rPr>
      </w:pPr>
      <w:r>
        <w:rPr>
          <w:lang w:val="en-GB" w:eastAsia="zh-CN"/>
        </w:rPr>
        <w:t xml:space="preserve">Maybe: 5 </w:t>
      </w:r>
    </w:p>
    <w:p w14:paraId="73DE731B" w14:textId="6BEA794A" w:rsidR="00072021" w:rsidRDefault="008B0451" w:rsidP="00643B7E">
      <w:pPr>
        <w:rPr>
          <w:lang w:val="en-GB" w:eastAsia="zh-CN"/>
        </w:rPr>
      </w:pPr>
      <w:r>
        <w:rPr>
          <w:lang w:val="en-GB" w:eastAsia="zh-CN"/>
        </w:rPr>
        <w:t>C</w:t>
      </w:r>
      <w:r w:rsidR="002C5E9E">
        <w:rPr>
          <w:lang w:val="en-GB" w:eastAsia="zh-CN"/>
        </w:rPr>
        <w:t>ompanies have d</w:t>
      </w:r>
      <w:r w:rsidR="000838C1">
        <w:rPr>
          <w:lang w:val="en-GB" w:eastAsia="zh-CN"/>
        </w:rPr>
        <w:t xml:space="preserve">ivided views </w:t>
      </w:r>
      <w:r w:rsidR="00FC5AC0">
        <w:rPr>
          <w:lang w:val="en-GB" w:eastAsia="zh-CN"/>
        </w:rPr>
        <w:t>on</w:t>
      </w:r>
      <w:r w:rsidR="000838C1">
        <w:rPr>
          <w:lang w:val="en-GB" w:eastAsia="zh-CN"/>
        </w:rPr>
        <w:t xml:space="preserve"> this </w:t>
      </w:r>
      <w:r w:rsidR="00FC5AC0">
        <w:rPr>
          <w:lang w:val="en-GB" w:eastAsia="zh-CN"/>
        </w:rPr>
        <w:t>topic</w:t>
      </w:r>
      <w:r>
        <w:rPr>
          <w:lang w:val="en-GB" w:eastAsia="zh-CN"/>
        </w:rPr>
        <w:t xml:space="preserve">. Some think it is useful to RAN. But </w:t>
      </w:r>
      <w:r w:rsidR="00491E33">
        <w:rPr>
          <w:lang w:val="en-GB" w:eastAsia="zh-CN"/>
        </w:rPr>
        <w:t xml:space="preserve">equal number of companies think it would depend on what kind of information can be provided by SA2. </w:t>
      </w:r>
      <w:r w:rsidR="00A208AF">
        <w:rPr>
          <w:lang w:val="en-GB" w:eastAsia="zh-CN"/>
        </w:rPr>
        <w:t>T</w:t>
      </w:r>
      <w:r w:rsidR="00FC5AC0">
        <w:rPr>
          <w:lang w:val="en-GB" w:eastAsia="zh-CN"/>
        </w:rPr>
        <w:t>he rapporteur</w:t>
      </w:r>
      <w:r w:rsidR="00E93C8C">
        <w:rPr>
          <w:lang w:val="en-GB" w:eastAsia="zh-CN"/>
        </w:rPr>
        <w:t xml:space="preserve"> </w:t>
      </w:r>
      <w:r w:rsidR="00A208AF">
        <w:rPr>
          <w:lang w:val="en-GB" w:eastAsia="zh-CN"/>
        </w:rPr>
        <w:t xml:space="preserve">hence </w:t>
      </w:r>
      <w:r w:rsidR="00E93C8C">
        <w:rPr>
          <w:lang w:val="en-GB" w:eastAsia="zh-CN"/>
        </w:rPr>
        <w:t xml:space="preserve">would </w:t>
      </w:r>
      <w:r w:rsidR="00FC5AC0">
        <w:rPr>
          <w:lang w:val="en-GB" w:eastAsia="zh-CN"/>
        </w:rPr>
        <w:t>suggest</w:t>
      </w:r>
      <w:r w:rsidR="00E84BD2">
        <w:rPr>
          <w:lang w:val="en-GB" w:eastAsia="zh-CN"/>
        </w:rPr>
        <w:t xml:space="preserve"> </w:t>
      </w:r>
      <w:r w:rsidR="001C713A">
        <w:rPr>
          <w:lang w:val="en-GB" w:eastAsia="zh-CN"/>
        </w:rPr>
        <w:t>we postpone the decision on this topic un</w:t>
      </w:r>
      <w:r w:rsidR="008F02C4">
        <w:rPr>
          <w:lang w:val="en-GB" w:eastAsia="zh-CN"/>
        </w:rPr>
        <w:t>til SA2 reach more conclusions on what kind of relationship between media units can be defined.</w:t>
      </w:r>
    </w:p>
    <w:p w14:paraId="1F3E5F1B" w14:textId="77777777" w:rsidR="008F02C4" w:rsidRDefault="008F02C4" w:rsidP="00044A0D">
      <w:pPr>
        <w:snapToGrid w:val="0"/>
        <w:spacing w:after="120"/>
        <w:rPr>
          <w:b/>
          <w:bCs/>
          <w:lang w:val="en-GB" w:eastAsia="zh-CN"/>
        </w:rPr>
      </w:pPr>
    </w:p>
    <w:p w14:paraId="01381A44" w14:textId="058A21C6"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61088CE6"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sidR="00B91B84">
        <w:rPr>
          <w:lang w:val="en-GB" w:eastAsia="zh-CN"/>
        </w:rPr>
        <w:t>s s</w:t>
      </w:r>
      <w:r>
        <w:rPr>
          <w:lang w:val="en-GB" w:eastAsia="zh-CN"/>
        </w:rPr>
        <w:t>hould be for?</w:t>
      </w:r>
    </w:p>
    <w:p w14:paraId="1E63F56C" w14:textId="3D3D414D" w:rsidR="00044A0D" w:rsidRDefault="00044A0D" w:rsidP="00044A0D">
      <w:pPr>
        <w:pStyle w:val="ListParagraph"/>
        <w:numPr>
          <w:ilvl w:val="0"/>
          <w:numId w:val="10"/>
        </w:numPr>
        <w:rPr>
          <w:lang w:val="en-GB" w:eastAsia="zh-CN"/>
        </w:rPr>
      </w:pPr>
      <w:r>
        <w:rPr>
          <w:lang w:val="en-GB" w:eastAsia="zh-CN"/>
        </w:rPr>
        <w:t>Option 1.  PDU;</w:t>
      </w:r>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e.g.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 xml:space="preserve">ith </w:t>
            </w:r>
            <w:proofErr w:type="gramStart"/>
            <w:r>
              <w:rPr>
                <w:rFonts w:eastAsia="Times New Roman" w:cs="Arial"/>
                <w:szCs w:val="20"/>
                <w:lang w:eastAsia="zh-CN"/>
              </w:rPr>
              <w:t>th</w:t>
            </w:r>
            <w:r>
              <w:rPr>
                <w:rFonts w:eastAsia="Times New Roman" w:cs="Arial" w:hint="eastAsia"/>
                <w:szCs w:val="20"/>
                <w:lang w:eastAsia="zh-CN"/>
              </w:rPr>
              <w:t>es</w:t>
            </w:r>
            <w:r>
              <w:rPr>
                <w:rFonts w:eastAsia="Times New Roman" w:cs="Arial"/>
                <w:szCs w:val="20"/>
                <w:lang w:eastAsia="zh-CN"/>
              </w:rPr>
              <w:t>e kind of indication</w:t>
            </w:r>
            <w:proofErr w:type="gramEnd"/>
            <w:r>
              <w:rPr>
                <w:rFonts w:eastAsia="Times New Roman" w:cs="Arial"/>
                <w:szCs w:val="20"/>
                <w:lang w:eastAsia="zh-CN"/>
              </w:rPr>
              <w:t xml:space="preserve">,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like, for example, the </w:t>
            </w:r>
            <w:r w:rsidRPr="00051F4B">
              <w:rPr>
                <w:rFonts w:eastAsia="Times New Roman" w:cs="Arial"/>
                <w:szCs w:val="20"/>
                <w:lang w:val="en-GB" w:eastAsia="zh-CN"/>
              </w:rPr>
              <w:t>PDU Set Content Ratio (PSCR) discussed in SA2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r>
              <w:rPr>
                <w:rFonts w:cs="Arial"/>
                <w:szCs w:val="20"/>
                <w:lang w:val="en-GB" w:eastAsia="ko-KR"/>
              </w:rPr>
              <w:t>don’t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r w:rsidR="00771B4E" w:rsidRPr="00D17F2C" w14:paraId="38AF15A7" w14:textId="77777777" w:rsidTr="00237668">
        <w:trPr>
          <w:trHeight w:val="43"/>
        </w:trPr>
        <w:tc>
          <w:tcPr>
            <w:tcW w:w="1620" w:type="dxa"/>
          </w:tcPr>
          <w:p w14:paraId="739B23E8" w14:textId="18482FC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40" w:type="dxa"/>
          </w:tcPr>
          <w:p w14:paraId="21BD6887" w14:textId="245D1220"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Option 1</w:t>
            </w:r>
          </w:p>
        </w:tc>
        <w:tc>
          <w:tcPr>
            <w:tcW w:w="2160" w:type="dxa"/>
          </w:tcPr>
          <w:p w14:paraId="7A5FD696" w14:textId="218D17A4"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49B826A3" w14:textId="79546D07" w:rsidR="00771B4E" w:rsidRPr="00C85A16" w:rsidRDefault="00C85A16"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15179124" w14:textId="77777777" w:rsidTr="00237668">
        <w:trPr>
          <w:trHeight w:val="43"/>
        </w:trPr>
        <w:tc>
          <w:tcPr>
            <w:tcW w:w="1620" w:type="dxa"/>
          </w:tcPr>
          <w:p w14:paraId="3D0757BF" w14:textId="29F9D04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Pr>
          <w:p w14:paraId="5DBE1460" w14:textId="76F7C2B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0" w:type="dxa"/>
          </w:tcPr>
          <w:p w14:paraId="6020867B" w14:textId="19F5F226"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0B57657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is useful for both UL and DL in our opinion. We agree that the main condition to know is whether the delayed PDUs should still be sent. Another condition is how many lost PDUs of the PDU set make the PDU set useless to the application.</w:t>
            </w:r>
          </w:p>
          <w:p w14:paraId="32DC288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5AD41431" w14:textId="430C640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eastAsia="zh-CN"/>
              </w:rPr>
              <w:t>T</w:t>
            </w:r>
            <w:r>
              <w:rPr>
                <w:rFonts w:eastAsia="Times New Roman" w:cs="Arial"/>
                <w:szCs w:val="20"/>
                <w:lang w:val="en-GB" w:eastAsia="zh-CN"/>
              </w:rPr>
              <w:t>his may depend on SA2 decision on application flows to QoS flows mapping</w:t>
            </w:r>
            <w:r>
              <w:rPr>
                <w:rFonts w:eastAsia="Times New Roman" w:cs="Arial"/>
                <w:szCs w:val="20"/>
                <w:lang w:eastAsia="zh-CN"/>
              </w:rPr>
              <w:t xml:space="preserve"> for the </w:t>
            </w:r>
            <w:proofErr w:type="spellStart"/>
            <w:r>
              <w:rPr>
                <w:rFonts w:eastAsia="Times New Roman" w:cs="Arial"/>
                <w:szCs w:val="20"/>
                <w:lang w:eastAsia="zh-CN"/>
              </w:rPr>
              <w:t>genularity</w:t>
            </w:r>
            <w:proofErr w:type="spellEnd"/>
            <w:r>
              <w:rPr>
                <w:rFonts w:eastAsia="Times New Roman" w:cs="Arial"/>
                <w:szCs w:val="20"/>
                <w:lang w:eastAsia="zh-CN"/>
              </w:rPr>
              <w:t xml:space="preserve"> of configurations. If PDU sets of different importance are transported with different QoS flow and different DRB, the condition can be </w:t>
            </w:r>
            <w:proofErr w:type="spellStart"/>
            <w:r>
              <w:rPr>
                <w:rFonts w:eastAsia="Times New Roman" w:cs="Arial"/>
                <w:szCs w:val="20"/>
                <w:lang w:eastAsia="zh-CN"/>
              </w:rPr>
              <w:t>signled</w:t>
            </w:r>
            <w:proofErr w:type="spellEnd"/>
            <w:r>
              <w:rPr>
                <w:rFonts w:eastAsia="Times New Roman" w:cs="Arial"/>
                <w:szCs w:val="20"/>
                <w:lang w:eastAsia="zh-CN"/>
              </w:rPr>
              <w:t xml:space="preserve"> per PDU sets. While if transported with single DRB, the condition can only be specified for all the XR traffics.</w:t>
            </w:r>
          </w:p>
        </w:tc>
      </w:tr>
    </w:tbl>
    <w:p w14:paraId="5DB6D386" w14:textId="77777777" w:rsidR="00A52C1E" w:rsidRDefault="00A52C1E" w:rsidP="00241A28">
      <w:pPr>
        <w:snapToGrid w:val="0"/>
        <w:spacing w:after="120"/>
        <w:rPr>
          <w:b/>
          <w:bCs/>
          <w:lang w:val="en-GB" w:eastAsia="zh-CN"/>
        </w:rPr>
      </w:pPr>
    </w:p>
    <w:p w14:paraId="6E67788C" w14:textId="0D5DACB2" w:rsidR="00D405E3" w:rsidRPr="00A52C1E" w:rsidRDefault="00D405E3" w:rsidP="00241A28">
      <w:pPr>
        <w:snapToGrid w:val="0"/>
        <w:spacing w:after="120"/>
        <w:rPr>
          <w:b/>
          <w:bCs/>
          <w:lang w:val="en-GB" w:eastAsia="zh-CN"/>
        </w:rPr>
      </w:pPr>
      <w:r w:rsidRPr="00A52C1E">
        <w:rPr>
          <w:b/>
          <w:bCs/>
          <w:lang w:val="en-GB" w:eastAsia="zh-CN"/>
        </w:rPr>
        <w:t>Summary</w:t>
      </w:r>
    </w:p>
    <w:p w14:paraId="11C2C93A" w14:textId="67B045BF" w:rsidR="00B31200" w:rsidRDefault="00B31200" w:rsidP="00241A28">
      <w:pPr>
        <w:snapToGrid w:val="0"/>
        <w:spacing w:after="120"/>
        <w:rPr>
          <w:lang w:val="en-GB" w:eastAsia="zh-CN"/>
        </w:rPr>
      </w:pPr>
      <w:r>
        <w:rPr>
          <w:lang w:val="en-GB" w:eastAsia="zh-CN"/>
        </w:rPr>
        <w:t xml:space="preserve">Usefulness of </w:t>
      </w:r>
      <w:r w:rsidRPr="00B31200">
        <w:rPr>
          <w:lang w:val="en-GB" w:eastAsia="zh-CN"/>
        </w:rPr>
        <w:t>explicit indications and/or conditions</w:t>
      </w:r>
      <w:r>
        <w:rPr>
          <w:lang w:val="en-GB" w:eastAsia="zh-CN"/>
        </w:rPr>
        <w:t xml:space="preserve"> for delivery vs discard:</w:t>
      </w:r>
    </w:p>
    <w:p w14:paraId="17B0ADD8" w14:textId="08146712" w:rsidR="00D405E3" w:rsidRDefault="001639D3" w:rsidP="00B31200">
      <w:pPr>
        <w:snapToGrid w:val="0"/>
        <w:spacing w:after="120"/>
        <w:ind w:left="360"/>
        <w:rPr>
          <w:lang w:val="en-GB" w:eastAsia="zh-CN"/>
        </w:rPr>
      </w:pPr>
      <w:r>
        <w:rPr>
          <w:lang w:val="en-GB" w:eastAsia="zh-CN"/>
        </w:rPr>
        <w:t>Option 1: 4 companies</w:t>
      </w:r>
    </w:p>
    <w:p w14:paraId="3677E577" w14:textId="3331E754" w:rsidR="001639D3" w:rsidRDefault="001639D3" w:rsidP="00B31200">
      <w:pPr>
        <w:snapToGrid w:val="0"/>
        <w:spacing w:after="120"/>
        <w:ind w:left="360"/>
        <w:rPr>
          <w:lang w:val="en-GB" w:eastAsia="zh-CN"/>
        </w:rPr>
      </w:pPr>
      <w:r>
        <w:rPr>
          <w:lang w:val="en-GB" w:eastAsia="zh-CN"/>
        </w:rPr>
        <w:t xml:space="preserve">Option 2: </w:t>
      </w:r>
      <w:r w:rsidR="003842B9">
        <w:rPr>
          <w:lang w:val="en-GB" w:eastAsia="zh-CN"/>
        </w:rPr>
        <w:t>5 companies</w:t>
      </w:r>
    </w:p>
    <w:p w14:paraId="1C845643" w14:textId="4F480609" w:rsidR="003842B9" w:rsidRDefault="003842B9" w:rsidP="00B31200">
      <w:pPr>
        <w:snapToGrid w:val="0"/>
        <w:spacing w:after="120"/>
        <w:ind w:left="360"/>
        <w:rPr>
          <w:lang w:val="en-GB" w:eastAsia="zh-CN"/>
        </w:rPr>
      </w:pPr>
      <w:r>
        <w:rPr>
          <w:lang w:val="en-GB" w:eastAsia="zh-CN"/>
        </w:rPr>
        <w:t>Both: 4 companies</w:t>
      </w:r>
    </w:p>
    <w:p w14:paraId="179F433F" w14:textId="20DA00A9" w:rsidR="003842B9" w:rsidRDefault="003842B9" w:rsidP="00B31200">
      <w:pPr>
        <w:snapToGrid w:val="0"/>
        <w:spacing w:after="120"/>
        <w:ind w:left="360"/>
        <w:rPr>
          <w:lang w:val="en-GB" w:eastAsia="zh-CN"/>
        </w:rPr>
      </w:pPr>
      <w:r>
        <w:rPr>
          <w:lang w:val="en-GB" w:eastAsia="zh-CN"/>
        </w:rPr>
        <w:t>No: 1 company</w:t>
      </w:r>
    </w:p>
    <w:p w14:paraId="6658298F" w14:textId="7104862A" w:rsidR="00B31200" w:rsidRDefault="00B31200" w:rsidP="00B31200">
      <w:pPr>
        <w:snapToGrid w:val="0"/>
        <w:spacing w:after="120"/>
        <w:rPr>
          <w:lang w:val="en-GB" w:eastAsia="zh-CN"/>
        </w:rPr>
      </w:pPr>
      <w:r>
        <w:rPr>
          <w:lang w:val="en-GB" w:eastAsia="zh-CN"/>
        </w:rPr>
        <w:t>Signaling options:</w:t>
      </w:r>
    </w:p>
    <w:p w14:paraId="559BDEEF" w14:textId="37D4796D" w:rsidR="00B31200" w:rsidRDefault="00B31200" w:rsidP="00B31200">
      <w:pPr>
        <w:snapToGrid w:val="0"/>
        <w:spacing w:after="120"/>
        <w:ind w:left="360"/>
        <w:rPr>
          <w:lang w:val="en-GB" w:eastAsia="zh-CN"/>
        </w:rPr>
      </w:pPr>
      <w:r>
        <w:rPr>
          <w:lang w:val="en-GB" w:eastAsia="zh-CN"/>
        </w:rPr>
        <w:t>Semi-static</w:t>
      </w:r>
      <w:r w:rsidR="00303871">
        <w:rPr>
          <w:lang w:val="en-GB" w:eastAsia="zh-CN"/>
        </w:rPr>
        <w:t xml:space="preserve"> only:  6</w:t>
      </w:r>
    </w:p>
    <w:p w14:paraId="6D431EF7" w14:textId="271604D3" w:rsidR="00303871" w:rsidRDefault="00303871" w:rsidP="00B31200">
      <w:pPr>
        <w:snapToGrid w:val="0"/>
        <w:spacing w:after="120"/>
        <w:ind w:left="360"/>
        <w:rPr>
          <w:lang w:val="en-GB" w:eastAsia="zh-CN"/>
        </w:rPr>
      </w:pPr>
      <w:r>
        <w:rPr>
          <w:lang w:val="en-GB" w:eastAsia="zh-CN"/>
        </w:rPr>
        <w:t xml:space="preserve">Both semi-static and dynamic: </w:t>
      </w:r>
      <w:r w:rsidR="00015C3E">
        <w:rPr>
          <w:lang w:val="en-GB" w:eastAsia="zh-CN"/>
        </w:rPr>
        <w:t xml:space="preserve"> </w:t>
      </w:r>
      <w:r>
        <w:rPr>
          <w:lang w:val="en-GB" w:eastAsia="zh-CN"/>
        </w:rPr>
        <w:t>4</w:t>
      </w:r>
    </w:p>
    <w:p w14:paraId="76A395B6" w14:textId="12C3DBEF" w:rsidR="00B31200" w:rsidRDefault="00B31200" w:rsidP="00B31200">
      <w:pPr>
        <w:snapToGrid w:val="0"/>
        <w:spacing w:after="120"/>
        <w:ind w:left="360"/>
        <w:rPr>
          <w:lang w:val="en-GB" w:eastAsia="zh-CN"/>
        </w:rPr>
      </w:pPr>
      <w:r>
        <w:rPr>
          <w:lang w:val="en-GB" w:eastAsia="zh-CN"/>
        </w:rPr>
        <w:t>Dynamic:</w:t>
      </w:r>
      <w:r w:rsidR="00015C3E">
        <w:rPr>
          <w:lang w:val="en-GB" w:eastAsia="zh-CN"/>
        </w:rPr>
        <w:t xml:space="preserve">  1</w:t>
      </w:r>
    </w:p>
    <w:p w14:paraId="1BC6A141" w14:textId="1174A05F" w:rsidR="00A017D3" w:rsidRDefault="00B91B84" w:rsidP="00044A0D">
      <w:pPr>
        <w:rPr>
          <w:lang w:val="en-GB" w:eastAsia="zh-CN"/>
        </w:rPr>
      </w:pPr>
      <w:r>
        <w:rPr>
          <w:lang w:val="en-GB" w:eastAsia="zh-CN"/>
        </w:rPr>
        <w:t>Near all companies</w:t>
      </w:r>
      <w:r w:rsidR="00C30E6D">
        <w:rPr>
          <w:lang w:val="en-GB" w:eastAsia="zh-CN"/>
        </w:rPr>
        <w:t xml:space="preserve"> except one</w:t>
      </w:r>
      <w:r>
        <w:rPr>
          <w:lang w:val="en-GB" w:eastAsia="zh-CN"/>
        </w:rPr>
        <w:t xml:space="preserve"> agree that </w:t>
      </w:r>
      <w:r w:rsidRPr="00B91B84">
        <w:rPr>
          <w:lang w:val="en-GB" w:eastAsia="zh-CN"/>
        </w:rPr>
        <w:t>explicit indications and/or conditions for RAN to decide on delivery vs discard of a media unit would be useful for UE power savings</w:t>
      </w:r>
      <w:r w:rsidR="00A22F18">
        <w:rPr>
          <w:lang w:val="en-GB" w:eastAsia="zh-CN"/>
        </w:rPr>
        <w:t xml:space="preserve">. However, companies have </w:t>
      </w:r>
      <w:r w:rsidR="00971313">
        <w:rPr>
          <w:lang w:val="en-GB" w:eastAsia="zh-CN"/>
        </w:rPr>
        <w:t>split view whether this indication/condition should be based on PDU</w:t>
      </w:r>
      <w:r w:rsidR="00876C4E">
        <w:rPr>
          <w:lang w:val="en-GB" w:eastAsia="zh-CN"/>
        </w:rPr>
        <w:t xml:space="preserve"> or PDU Set or both. </w:t>
      </w:r>
      <w:r w:rsidR="00DA6DE0">
        <w:rPr>
          <w:lang w:val="en-GB" w:eastAsia="zh-CN"/>
        </w:rPr>
        <w:t xml:space="preserve"> </w:t>
      </w:r>
      <w:r w:rsidR="00015C3E">
        <w:rPr>
          <w:lang w:val="en-GB" w:eastAsia="zh-CN"/>
        </w:rPr>
        <w:t>As to signaling opti</w:t>
      </w:r>
      <w:r w:rsidR="00B96F31">
        <w:rPr>
          <w:lang w:val="en-GB" w:eastAsia="zh-CN"/>
        </w:rPr>
        <w:t xml:space="preserve">ons, some companies think the </w:t>
      </w:r>
      <w:r w:rsidR="002A7036">
        <w:rPr>
          <w:lang w:val="en-GB" w:eastAsia="zh-CN"/>
        </w:rPr>
        <w:t xml:space="preserve">semi-static signaling is sufficient, while others think that depending on the </w:t>
      </w:r>
      <w:r w:rsidR="00A017D3">
        <w:rPr>
          <w:lang w:val="en-GB" w:eastAsia="zh-CN"/>
        </w:rPr>
        <w:t>type of indication</w:t>
      </w:r>
      <w:r w:rsidR="0069277C">
        <w:rPr>
          <w:lang w:val="en-GB" w:eastAsia="zh-CN"/>
        </w:rPr>
        <w:t xml:space="preserve"> or traffic direction</w:t>
      </w:r>
      <w:r w:rsidR="00A017D3">
        <w:rPr>
          <w:lang w:val="en-GB" w:eastAsia="zh-CN"/>
        </w:rPr>
        <w:t xml:space="preserve">, the signaling can be either semi-static or dynamic. </w:t>
      </w:r>
    </w:p>
    <w:p w14:paraId="6065915E" w14:textId="0376FBA4" w:rsidR="00550679" w:rsidRDefault="00A017D3" w:rsidP="00044A0D">
      <w:pPr>
        <w:rPr>
          <w:lang w:val="en-GB" w:eastAsia="zh-CN"/>
        </w:rPr>
      </w:pPr>
      <w:r>
        <w:rPr>
          <w:lang w:val="en-GB" w:eastAsia="zh-CN"/>
        </w:rPr>
        <w:t xml:space="preserve">Based on the above outcome, the rapporteur thus would suggest including the following </w:t>
      </w:r>
      <w:r w:rsidR="00DA6DE0">
        <w:rPr>
          <w:lang w:val="en-GB" w:eastAsia="zh-CN"/>
        </w:rPr>
        <w:t xml:space="preserve">in the </w:t>
      </w:r>
      <w:proofErr w:type="gramStart"/>
      <w:r w:rsidR="00DA6DE0">
        <w:rPr>
          <w:lang w:val="en-GB" w:eastAsia="zh-CN"/>
        </w:rPr>
        <w:t>reply</w:t>
      </w:r>
      <w:proofErr w:type="gramEnd"/>
      <w:r w:rsidR="00DA6DE0">
        <w:rPr>
          <w:lang w:val="en-GB" w:eastAsia="zh-CN"/>
        </w:rPr>
        <w:t xml:space="preserve"> LS:</w:t>
      </w:r>
    </w:p>
    <w:p w14:paraId="3EA509FB" w14:textId="1D841F53" w:rsidR="00876C4E" w:rsidRDefault="00876C4E" w:rsidP="006F6BBF">
      <w:pPr>
        <w:ind w:left="1440" w:hanging="1440"/>
        <w:rPr>
          <w:b/>
          <w:bCs/>
          <w:lang w:val="en-GB" w:eastAsia="zh-CN"/>
        </w:rPr>
      </w:pPr>
      <w:r w:rsidRPr="006F6BBF">
        <w:rPr>
          <w:b/>
          <w:bCs/>
          <w:lang w:val="en-GB" w:eastAsia="zh-CN"/>
        </w:rPr>
        <w:t>Proposal</w:t>
      </w:r>
      <w:r w:rsidR="00786E3D">
        <w:rPr>
          <w:b/>
          <w:bCs/>
          <w:lang w:val="en-GB" w:eastAsia="zh-CN"/>
        </w:rPr>
        <w:t xml:space="preserve"> </w:t>
      </w:r>
      <w:r w:rsidR="008F02C4">
        <w:rPr>
          <w:b/>
          <w:bCs/>
          <w:lang w:val="en-GB" w:eastAsia="zh-CN"/>
        </w:rPr>
        <w:t>5</w:t>
      </w:r>
      <w:r w:rsidRPr="006F6BBF">
        <w:rPr>
          <w:b/>
          <w:bCs/>
          <w:lang w:val="en-GB" w:eastAsia="zh-CN"/>
        </w:rPr>
        <w:t xml:space="preserve">.  </w:t>
      </w:r>
      <w:r w:rsidR="006F6BBF">
        <w:rPr>
          <w:b/>
          <w:bCs/>
          <w:lang w:val="en-GB" w:eastAsia="zh-CN"/>
        </w:rPr>
        <w:tab/>
      </w:r>
      <w:r w:rsidR="005F0E56" w:rsidRPr="005F0E56">
        <w:rPr>
          <w:b/>
          <w:bCs/>
          <w:lang w:val="en-GB" w:eastAsia="zh-CN"/>
        </w:rPr>
        <w:t>Explicit indications and/or conditions for RAN to decide on delivery vs discard of a media unit. It can be used by RAN/UE to avoid unnecessary transmission of obsolete PDUs and thus save UE power. FFS whether this media unit should be PDU, PDU Set or both and whether the indications should be signalled semi-statically or dynamically</w:t>
      </w:r>
      <w:r w:rsidR="00667805">
        <w:rPr>
          <w:b/>
          <w:bCs/>
          <w:lang w:val="en-GB" w:eastAsia="zh-CN"/>
        </w:rPr>
        <w:t xml:space="preserve">. </w:t>
      </w:r>
      <w:r w:rsidR="0069277C">
        <w:rPr>
          <w:b/>
          <w:bCs/>
          <w:lang w:val="en-GB" w:eastAsia="zh-CN"/>
        </w:rPr>
        <w:t xml:space="preserve"> </w:t>
      </w:r>
    </w:p>
    <w:p w14:paraId="542867B6" w14:textId="77777777" w:rsidR="00A52C1E" w:rsidRPr="006F6BBF" w:rsidRDefault="00A52C1E" w:rsidP="006F6BBF">
      <w:pPr>
        <w:ind w:left="1440" w:hanging="1440"/>
        <w:rPr>
          <w:b/>
          <w:bCs/>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range of jitters are useful for gNB.</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r w:rsidRPr="005E6410">
              <w:rPr>
                <w:rFonts w:eastAsiaTheme="minorEastAsia" w:cs="Arial"/>
                <w:szCs w:val="20"/>
                <w:lang w:val="en-GB" w:eastAsia="zh-CN"/>
              </w:rPr>
              <w:t>gNB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are not sure why the PDU set cannot be reused in a generic manner for other flows, especially if aggregated in the same flow in CN, or mapped on the same DRB in RAN. In the end, a PDU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PDU set, </w:t>
            </w:r>
            <w:r w:rsidRPr="009A4B0A">
              <w:rPr>
                <w:rFonts w:cs="Arial"/>
                <w:szCs w:val="20"/>
                <w:lang w:val="en-GB" w:eastAsia="ko-KR"/>
              </w:rPr>
              <w:t>we think that the characteristics of PDU may be useful but other information is not needed</w:t>
            </w:r>
            <w:r>
              <w:rPr>
                <w:rFonts w:cs="Arial"/>
                <w:szCs w:val="20"/>
                <w:lang w:val="en-GB" w:eastAsia="ko-KR"/>
              </w:rPr>
              <w:t>.</w:t>
            </w:r>
          </w:p>
        </w:tc>
      </w:tr>
      <w:tr w:rsidR="00771B4E" w:rsidRPr="00D17F2C" w14:paraId="76BE62E5" w14:textId="77777777" w:rsidTr="00E54E19">
        <w:trPr>
          <w:trHeight w:val="43"/>
        </w:trPr>
        <w:tc>
          <w:tcPr>
            <w:tcW w:w="1599" w:type="dxa"/>
          </w:tcPr>
          <w:p w14:paraId="5A60DC45" w14:textId="3DDBC5A8"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61" w:type="dxa"/>
          </w:tcPr>
          <w:p w14:paraId="50EF2ED0" w14:textId="333A876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Y</w:t>
            </w:r>
            <w:r>
              <w:rPr>
                <w:rFonts w:eastAsia="PMingLiU" w:cs="Arial"/>
                <w:szCs w:val="20"/>
                <w:lang w:val="en-GB" w:eastAsia="zh-TW"/>
              </w:rPr>
              <w:t>es</w:t>
            </w:r>
          </w:p>
        </w:tc>
        <w:tc>
          <w:tcPr>
            <w:tcW w:w="6295" w:type="dxa"/>
          </w:tcPr>
          <w:p w14:paraId="02E3C30C" w14:textId="6768B422"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2D07B70D" w14:textId="77777777" w:rsidTr="00E54E19">
        <w:trPr>
          <w:trHeight w:val="43"/>
        </w:trPr>
        <w:tc>
          <w:tcPr>
            <w:tcW w:w="1599" w:type="dxa"/>
          </w:tcPr>
          <w:p w14:paraId="4F14BFEC" w14:textId="3FFB590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61" w:type="dxa"/>
          </w:tcPr>
          <w:p w14:paraId="6A13AC8E" w14:textId="1171C36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Yes</w:t>
            </w:r>
          </w:p>
        </w:tc>
        <w:tc>
          <w:tcPr>
            <w:tcW w:w="6295" w:type="dxa"/>
          </w:tcPr>
          <w:p w14:paraId="0FCFAC0A" w14:textId="546234B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In our understanding</w:t>
            </w:r>
            <w:r>
              <w:rPr>
                <w:rFonts w:eastAsia="Times New Roman" w:cs="Arial"/>
                <w:szCs w:val="20"/>
                <w:lang w:eastAsia="zh-CN"/>
              </w:rPr>
              <w:t xml:space="preserve">, we </w:t>
            </w:r>
            <w:proofErr w:type="spellStart"/>
            <w:r>
              <w:rPr>
                <w:rFonts w:eastAsia="Times New Roman" w:cs="Arial"/>
                <w:szCs w:val="20"/>
                <w:lang w:eastAsia="zh-CN"/>
              </w:rPr>
              <w:t>dont</w:t>
            </w:r>
            <w:proofErr w:type="spellEnd"/>
            <w:r>
              <w:rPr>
                <w:rFonts w:eastAsia="Times New Roman" w:cs="Arial"/>
                <w:szCs w:val="20"/>
                <w:lang w:eastAsia="zh-CN"/>
              </w:rPr>
              <w:t xml:space="preserve"> need special handling for this type of traffic and their requirement can already been satisfied by legacy mechanism. For example. for UL pos control information, there is no jitter, packet size is fixed and PDB is relaxed (10ms). Then, it can be transported with the legacy </w:t>
            </w:r>
            <w:proofErr w:type="spellStart"/>
            <w:r>
              <w:rPr>
                <w:rFonts w:eastAsia="Times New Roman" w:cs="Arial"/>
                <w:szCs w:val="20"/>
                <w:lang w:eastAsia="zh-CN"/>
              </w:rPr>
              <w:t>mechiansm</w:t>
            </w:r>
            <w:proofErr w:type="spellEnd"/>
            <w:r>
              <w:rPr>
                <w:rFonts w:eastAsia="Times New Roman" w:cs="Arial"/>
                <w:szCs w:val="20"/>
                <w:lang w:eastAsia="zh-CN"/>
              </w:rPr>
              <w:t xml:space="preserve"> e.g., IIOT,</w:t>
            </w:r>
          </w:p>
        </w:tc>
      </w:tr>
    </w:tbl>
    <w:p w14:paraId="656A15BD" w14:textId="3386B065" w:rsidR="006A2474" w:rsidRDefault="006A2474" w:rsidP="00AA093D">
      <w:pPr>
        <w:rPr>
          <w:b/>
          <w:bCs/>
          <w:lang w:val="en-GB" w:eastAsia="zh-CN"/>
        </w:rPr>
      </w:pPr>
    </w:p>
    <w:p w14:paraId="5129E616" w14:textId="5CA80FB3" w:rsidR="00550679" w:rsidRDefault="00A86BE9" w:rsidP="00E14A94">
      <w:pPr>
        <w:snapToGrid w:val="0"/>
        <w:spacing w:after="120"/>
        <w:rPr>
          <w:lang w:val="en-GB" w:eastAsia="zh-CN"/>
        </w:rPr>
      </w:pPr>
      <w:r w:rsidRPr="00E14A94">
        <w:rPr>
          <w:b/>
          <w:bCs/>
          <w:lang w:val="en-GB" w:eastAsia="zh-CN"/>
        </w:rPr>
        <w:t>Summary</w:t>
      </w:r>
      <w:r>
        <w:rPr>
          <w:lang w:val="en-GB" w:eastAsia="zh-CN"/>
        </w:rPr>
        <w:t xml:space="preserve">: </w:t>
      </w:r>
    </w:p>
    <w:p w14:paraId="366F2CAE" w14:textId="38A74013" w:rsidR="00A86BE9" w:rsidRDefault="00A86BE9" w:rsidP="006833E6">
      <w:pPr>
        <w:snapToGrid w:val="0"/>
        <w:spacing w:after="120"/>
        <w:ind w:left="360"/>
        <w:rPr>
          <w:lang w:val="en-GB" w:eastAsia="zh-CN"/>
        </w:rPr>
      </w:pPr>
      <w:r>
        <w:rPr>
          <w:lang w:val="en-GB" w:eastAsia="zh-CN"/>
        </w:rPr>
        <w:t xml:space="preserve">Yes:  13 </w:t>
      </w:r>
    </w:p>
    <w:p w14:paraId="695C0129" w14:textId="0351F85D" w:rsidR="00A86BE9" w:rsidRDefault="00C74362" w:rsidP="006833E6">
      <w:pPr>
        <w:snapToGrid w:val="0"/>
        <w:spacing w:after="120"/>
        <w:ind w:left="360"/>
        <w:rPr>
          <w:lang w:val="en-GB" w:eastAsia="zh-CN"/>
        </w:rPr>
      </w:pPr>
      <w:r>
        <w:rPr>
          <w:lang w:val="en-GB" w:eastAsia="zh-CN"/>
        </w:rPr>
        <w:t xml:space="preserve">Depends: 1 </w:t>
      </w:r>
    </w:p>
    <w:p w14:paraId="4EA3F9BF" w14:textId="0FA7B418" w:rsidR="00C34637" w:rsidRDefault="00C34637" w:rsidP="00E14A94">
      <w:pPr>
        <w:snapToGrid w:val="0"/>
        <w:spacing w:after="120"/>
        <w:rPr>
          <w:lang w:val="en-GB" w:eastAsia="zh-CN"/>
        </w:rPr>
      </w:pPr>
      <w:r>
        <w:rPr>
          <w:lang w:val="en-GB" w:eastAsia="zh-CN"/>
        </w:rPr>
        <w:t xml:space="preserve">Since almost all companies answered YES to the question, the rapporteur would suggest to include the following in the </w:t>
      </w:r>
      <w:proofErr w:type="gramStart"/>
      <w:r>
        <w:rPr>
          <w:lang w:val="en-GB" w:eastAsia="zh-CN"/>
        </w:rPr>
        <w:t>reply</w:t>
      </w:r>
      <w:proofErr w:type="gramEnd"/>
      <w:r>
        <w:rPr>
          <w:lang w:val="en-GB" w:eastAsia="zh-CN"/>
        </w:rPr>
        <w:t xml:space="preserve"> LS:</w:t>
      </w:r>
    </w:p>
    <w:p w14:paraId="365DC189" w14:textId="66D6FCBC" w:rsidR="00A86BE9" w:rsidRDefault="009113C3" w:rsidP="009113C3">
      <w:pPr>
        <w:ind w:left="1440" w:hanging="1440"/>
        <w:rPr>
          <w:b/>
          <w:bCs/>
          <w:lang w:val="en-GB" w:eastAsia="zh-CN"/>
        </w:rPr>
      </w:pPr>
      <w:r w:rsidRPr="009113C3">
        <w:rPr>
          <w:b/>
          <w:bCs/>
          <w:lang w:val="en-GB" w:eastAsia="zh-CN"/>
        </w:rPr>
        <w:t>Proposal</w:t>
      </w:r>
      <w:r w:rsidR="006833E6">
        <w:rPr>
          <w:b/>
          <w:bCs/>
          <w:lang w:val="en-GB" w:eastAsia="zh-CN"/>
        </w:rPr>
        <w:t xml:space="preserve"> </w:t>
      </w:r>
      <w:r w:rsidR="008F02C4">
        <w:rPr>
          <w:b/>
          <w:bCs/>
          <w:lang w:val="en-GB" w:eastAsia="zh-CN"/>
        </w:rPr>
        <w:t>6</w:t>
      </w:r>
      <w:r w:rsidRPr="009113C3">
        <w:rPr>
          <w:b/>
          <w:bCs/>
          <w:lang w:val="en-GB" w:eastAsia="zh-CN"/>
        </w:rPr>
        <w:t xml:space="preserve">.  </w:t>
      </w:r>
      <w:r>
        <w:rPr>
          <w:b/>
          <w:bCs/>
          <w:lang w:val="en-GB" w:eastAsia="zh-CN"/>
        </w:rPr>
        <w:tab/>
      </w:r>
      <w:r w:rsidR="00F0443F">
        <w:rPr>
          <w:b/>
          <w:bCs/>
          <w:lang w:val="en-GB" w:eastAsia="zh-CN"/>
        </w:rPr>
        <w:t>P</w:t>
      </w:r>
      <w:r w:rsidR="00F0443F" w:rsidRPr="009113C3">
        <w:rPr>
          <w:b/>
          <w:bCs/>
          <w:lang w:val="en-GB" w:eastAsia="zh-CN"/>
        </w:rPr>
        <w:t xml:space="preserve">eriodicity, start offset of PDUs and range of jitters </w:t>
      </w:r>
      <w:r w:rsidR="00F0443F">
        <w:rPr>
          <w:b/>
          <w:bCs/>
          <w:lang w:val="en-GB" w:eastAsia="zh-CN"/>
        </w:rPr>
        <w:t>for</w:t>
      </w:r>
      <w:r w:rsidR="00F0443F" w:rsidRPr="009113C3">
        <w:rPr>
          <w:b/>
          <w:bCs/>
          <w:lang w:val="en-GB" w:eastAsia="zh-CN"/>
        </w:rPr>
        <w:t xml:space="preserve"> traffic flows not based on PDU Sets.</w:t>
      </w:r>
      <w:r w:rsidRPr="009113C3">
        <w:rPr>
          <w:b/>
          <w:bCs/>
          <w:lang w:val="en-GB" w:eastAsia="zh-CN"/>
        </w:rPr>
        <w:t xml:space="preserve"> </w:t>
      </w:r>
    </w:p>
    <w:p w14:paraId="6A8908C6" w14:textId="77777777" w:rsidR="00241A28" w:rsidRPr="009113C3" w:rsidRDefault="00241A28" w:rsidP="009113C3">
      <w:pPr>
        <w:ind w:left="1440" w:hanging="1440"/>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r w:rsidRPr="00B5785E">
              <w:rPr>
                <w:rFonts w:eastAsia="Times New Roman" w:cs="Arial" w:hint="eastAsia"/>
                <w:szCs w:val="20"/>
                <w:lang w:val="en-GB" w:eastAsia="zh-CN"/>
              </w:rPr>
              <w:t xml:space="preserve">LGE]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XR power saving. </w:t>
            </w:r>
          </w:p>
        </w:tc>
      </w:tr>
      <w:tr w:rsidR="00F23A01" w:rsidRPr="00D17F2C" w14:paraId="1CE3277C" w14:textId="77777777" w:rsidTr="00D52D90">
        <w:trPr>
          <w:trHeight w:val="43"/>
        </w:trPr>
        <w:tc>
          <w:tcPr>
            <w:tcW w:w="1620" w:type="dxa"/>
          </w:tcPr>
          <w:p w14:paraId="4A8FAC12" w14:textId="45DD5852"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980" w:type="dxa"/>
          </w:tcPr>
          <w:p w14:paraId="4C71EBED" w14:textId="57921F86"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Synchronization between traffic flows</w:t>
            </w:r>
          </w:p>
        </w:tc>
        <w:tc>
          <w:tcPr>
            <w:tcW w:w="1710" w:type="dxa"/>
          </w:tcPr>
          <w:p w14:paraId="3EB099CE" w14:textId="1BD03A70"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4974B226" w14:textId="1E5E9D9A"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Proper activity alignment between XR traffic flows can significantly reduce UE active time; at the same time, certain flows have a synchronization requirement. We think that such information is helpful for the RAN to be provided with. </w:t>
            </w:r>
          </w:p>
        </w:tc>
      </w:tr>
      <w:tr w:rsidR="002735D9" w:rsidRPr="00D17F2C" w14:paraId="6C2DF97F" w14:textId="77777777" w:rsidTr="00D52D90">
        <w:trPr>
          <w:trHeight w:val="43"/>
        </w:trPr>
        <w:tc>
          <w:tcPr>
            <w:tcW w:w="1620" w:type="dxa"/>
          </w:tcPr>
          <w:p w14:paraId="2975F184" w14:textId="5F463BF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980" w:type="dxa"/>
          </w:tcPr>
          <w:p w14:paraId="516E850E" w14:textId="2C4C2D32"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Flow direction (UL/DL)</w:t>
            </w:r>
          </w:p>
        </w:tc>
        <w:tc>
          <w:tcPr>
            <w:tcW w:w="1710" w:type="dxa"/>
          </w:tcPr>
          <w:p w14:paraId="71966CC5" w14:textId="016EA83E"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semi-</w:t>
            </w:r>
            <w:r>
              <w:rPr>
                <w:rFonts w:eastAsia="Times New Roman" w:cs="Arial"/>
                <w:szCs w:val="20"/>
                <w:lang w:val="en-GB" w:eastAsia="zh-CN"/>
              </w:rPr>
              <w:t>static</w:t>
            </w:r>
          </w:p>
        </w:tc>
        <w:tc>
          <w:tcPr>
            <w:tcW w:w="3850" w:type="dxa"/>
          </w:tcPr>
          <w:p w14:paraId="17F34F18" w14:textId="1991B24B"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need to discuss and understand which of the above parameters are applicable for both UL and DL and which are applicable only for a single direction (UL/DL)</w:t>
            </w:r>
          </w:p>
        </w:tc>
      </w:tr>
      <w:tr w:rsidR="002735D9" w:rsidRPr="00D17F2C" w14:paraId="160637E9" w14:textId="77777777" w:rsidTr="00D52D90">
        <w:trPr>
          <w:trHeight w:val="43"/>
        </w:trPr>
        <w:tc>
          <w:tcPr>
            <w:tcW w:w="1620" w:type="dxa"/>
          </w:tcPr>
          <w:p w14:paraId="0B1094FA"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0BBC3722" w14:textId="77777777" w:rsidTr="00D52D90">
        <w:trPr>
          <w:trHeight w:val="43"/>
        </w:trPr>
        <w:tc>
          <w:tcPr>
            <w:tcW w:w="1620" w:type="dxa"/>
          </w:tcPr>
          <w:p w14:paraId="75A3D696"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2DE4AFB2" w14:textId="77777777" w:rsidTr="00D52D90">
        <w:trPr>
          <w:trHeight w:val="43"/>
        </w:trPr>
        <w:tc>
          <w:tcPr>
            <w:tcW w:w="1620" w:type="dxa"/>
          </w:tcPr>
          <w:p w14:paraId="303C2A00"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E92CEFC" w14:textId="77777777" w:rsidTr="00D52D90">
        <w:trPr>
          <w:trHeight w:val="43"/>
        </w:trPr>
        <w:tc>
          <w:tcPr>
            <w:tcW w:w="1620" w:type="dxa"/>
          </w:tcPr>
          <w:p w14:paraId="5BF61713"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1C85C197" w14:textId="77777777" w:rsidTr="00D52D90">
        <w:trPr>
          <w:trHeight w:val="43"/>
        </w:trPr>
        <w:tc>
          <w:tcPr>
            <w:tcW w:w="1620" w:type="dxa"/>
          </w:tcPr>
          <w:p w14:paraId="4C20173E"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BF4860E" w14:textId="77777777" w:rsidTr="00D52D90">
        <w:trPr>
          <w:trHeight w:val="43"/>
        </w:trPr>
        <w:tc>
          <w:tcPr>
            <w:tcW w:w="1620" w:type="dxa"/>
          </w:tcPr>
          <w:p w14:paraId="7B50A139"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27A8D38C" w:rsidR="00E06B58" w:rsidRDefault="00E06B58" w:rsidP="00AA093D">
      <w:pPr>
        <w:rPr>
          <w:lang w:val="en-GB" w:eastAsia="zh-CN"/>
        </w:rPr>
      </w:pPr>
    </w:p>
    <w:p w14:paraId="12C865D3" w14:textId="2788AD69" w:rsidR="00AC3BF0" w:rsidRDefault="00AC3BF0" w:rsidP="00E14A94">
      <w:pPr>
        <w:snapToGrid w:val="0"/>
        <w:spacing w:after="120"/>
        <w:rPr>
          <w:lang w:val="en-GB" w:eastAsia="zh-CN"/>
        </w:rPr>
      </w:pPr>
      <w:r w:rsidRPr="00E14A94">
        <w:rPr>
          <w:b/>
          <w:bCs/>
          <w:lang w:val="en-GB" w:eastAsia="zh-CN"/>
        </w:rPr>
        <w:t>Summary</w:t>
      </w:r>
      <w:r>
        <w:rPr>
          <w:lang w:val="en-GB" w:eastAsia="zh-CN"/>
        </w:rPr>
        <w:t>:</w:t>
      </w:r>
    </w:p>
    <w:p w14:paraId="41715B21" w14:textId="012B0A09" w:rsidR="00AC3BF0" w:rsidRPr="00AA093D" w:rsidRDefault="00AC3BF0" w:rsidP="00AA093D">
      <w:pPr>
        <w:rPr>
          <w:lang w:val="en-GB" w:eastAsia="zh-CN"/>
        </w:rPr>
      </w:pPr>
      <w:r>
        <w:rPr>
          <w:lang w:val="en-GB" w:eastAsia="zh-CN"/>
        </w:rPr>
        <w:t xml:space="preserve">3 companies have </w:t>
      </w:r>
      <w:r w:rsidR="00D22479">
        <w:rPr>
          <w:lang w:val="en-GB" w:eastAsia="zh-CN"/>
        </w:rPr>
        <w:t>proposed to include</w:t>
      </w:r>
      <w:r>
        <w:rPr>
          <w:lang w:val="en-GB" w:eastAsia="zh-CN"/>
        </w:rPr>
        <w:t xml:space="preserve"> additional </w:t>
      </w:r>
      <w:r w:rsidR="00D22479">
        <w:rPr>
          <w:lang w:val="en-GB" w:eastAsia="zh-CN"/>
        </w:rPr>
        <w:t xml:space="preserve">information. </w:t>
      </w:r>
      <w:r w:rsidR="008E12B4">
        <w:rPr>
          <w:lang w:val="en-GB" w:eastAsia="zh-CN"/>
        </w:rPr>
        <w:t xml:space="preserve">However, none of the proposals received support from other companies. </w:t>
      </w:r>
      <w:r w:rsidR="00C34637">
        <w:rPr>
          <w:lang w:val="en-GB" w:eastAsia="zh-CN"/>
        </w:rPr>
        <w:t>Hence</w:t>
      </w:r>
      <w:r w:rsidR="008E12B4">
        <w:rPr>
          <w:lang w:val="en-GB" w:eastAsia="zh-CN"/>
        </w:rPr>
        <w:t xml:space="preserve"> the rapporteur would suggest that we </w:t>
      </w:r>
      <w:r w:rsidR="00E14A94">
        <w:rPr>
          <w:lang w:val="en-GB" w:eastAsia="zh-CN"/>
        </w:rPr>
        <w:t xml:space="preserve">do not include in the </w:t>
      </w:r>
      <w:proofErr w:type="gramStart"/>
      <w:r w:rsidR="00C34637">
        <w:rPr>
          <w:lang w:val="en-GB" w:eastAsia="zh-CN"/>
        </w:rPr>
        <w:t>reply</w:t>
      </w:r>
      <w:proofErr w:type="gramEnd"/>
      <w:r w:rsidR="00C34637">
        <w:rPr>
          <w:lang w:val="en-GB" w:eastAsia="zh-CN"/>
        </w:rPr>
        <w:t xml:space="preserve"> </w:t>
      </w:r>
      <w:r w:rsidR="00E14A94">
        <w:rPr>
          <w:lang w:val="en-GB" w:eastAsia="zh-CN"/>
        </w:rPr>
        <w:t>LS.</w:t>
      </w:r>
    </w:p>
    <w:p w14:paraId="67590C01" w14:textId="77777777" w:rsidR="004320FB" w:rsidRPr="0046391B" w:rsidRDefault="004320FB" w:rsidP="009D725A">
      <w:pPr>
        <w:pStyle w:val="Heading1"/>
        <w:rPr>
          <w:b/>
          <w:bCs/>
          <w:noProof/>
        </w:rPr>
      </w:pPr>
      <w:bookmarkStart w:id="30" w:name="_Toc242573361"/>
      <w:bookmarkEnd w:id="6"/>
      <w:r w:rsidRPr="0046391B">
        <w:rPr>
          <w:b/>
          <w:bCs/>
          <w:noProof/>
        </w:rPr>
        <w:t>Conclusions</w:t>
      </w:r>
    </w:p>
    <w:p w14:paraId="5E2E6DCF" w14:textId="682C9201" w:rsidR="004320FB" w:rsidRDefault="007F7425" w:rsidP="004320FB">
      <w:pPr>
        <w:rPr>
          <w:lang w:val="en-GB" w:eastAsia="zh-CN"/>
        </w:rPr>
      </w:pPr>
      <w:r>
        <w:rPr>
          <w:lang w:val="en-GB" w:eastAsia="zh-CN"/>
        </w:rPr>
        <w:t xml:space="preserve">Based on the outcome of the discussion, the rapporteur would like to recommend including the following </w:t>
      </w:r>
      <w:r w:rsidR="00442523">
        <w:rPr>
          <w:lang w:val="en-GB" w:eastAsia="zh-CN"/>
        </w:rPr>
        <w:t xml:space="preserve">types of </w:t>
      </w:r>
      <w:r w:rsidR="007E30E0">
        <w:rPr>
          <w:lang w:val="en-GB" w:eastAsia="zh-CN"/>
        </w:rPr>
        <w:t xml:space="preserve">information </w:t>
      </w:r>
      <w:r w:rsidR="00CE7535">
        <w:rPr>
          <w:lang w:val="en-GB" w:eastAsia="zh-CN"/>
        </w:rPr>
        <w:t xml:space="preserve">in the </w:t>
      </w:r>
      <w:proofErr w:type="gramStart"/>
      <w:r w:rsidR="00CE7535">
        <w:rPr>
          <w:lang w:val="en-GB" w:eastAsia="zh-CN"/>
        </w:rPr>
        <w:t>reply</w:t>
      </w:r>
      <w:proofErr w:type="gramEnd"/>
      <w:r w:rsidR="00CE7535">
        <w:rPr>
          <w:lang w:val="en-GB" w:eastAsia="zh-CN"/>
        </w:rPr>
        <w:t xml:space="preserve"> LS:</w:t>
      </w:r>
    </w:p>
    <w:p w14:paraId="54AD5CCD" w14:textId="27B796E0" w:rsidR="007F7425" w:rsidRPr="007F7425" w:rsidRDefault="007F7425" w:rsidP="007F7425">
      <w:pPr>
        <w:snapToGrid w:val="0"/>
        <w:spacing w:after="120"/>
        <w:ind w:left="1440" w:hanging="1440"/>
        <w:rPr>
          <w:b/>
          <w:bCs/>
          <w:lang w:val="en-GB" w:eastAsia="zh-CN"/>
        </w:rPr>
      </w:pPr>
      <w:r w:rsidRPr="007F7425">
        <w:rPr>
          <w:b/>
          <w:bCs/>
          <w:lang w:val="en-GB" w:eastAsia="zh-CN"/>
        </w:rPr>
        <w:t>Proposal</w:t>
      </w:r>
      <w:r>
        <w:rPr>
          <w:b/>
          <w:bCs/>
          <w:lang w:val="en-GB" w:eastAsia="zh-CN"/>
        </w:rPr>
        <w:t xml:space="preserve"> 1</w:t>
      </w:r>
      <w:r w:rsidRPr="007F7425">
        <w:rPr>
          <w:b/>
          <w:bCs/>
          <w:lang w:val="en-GB" w:eastAsia="zh-CN"/>
        </w:rPr>
        <w:t xml:space="preserve">. </w:t>
      </w:r>
      <w:r>
        <w:rPr>
          <w:b/>
          <w:bCs/>
          <w:lang w:val="en-GB" w:eastAsia="zh-CN"/>
        </w:rPr>
        <w:tab/>
      </w:r>
      <w:r w:rsidR="00DB71B4" w:rsidRPr="00DB71B4">
        <w:rPr>
          <w:b/>
          <w:bCs/>
          <w:lang w:val="en-GB" w:eastAsia="zh-CN"/>
        </w:rPr>
        <w:t>Traffic pattern parameters (</w:t>
      </w:r>
      <w:proofErr w:type="gramStart"/>
      <w:r w:rsidR="00DB71B4" w:rsidRPr="00DB71B4">
        <w:rPr>
          <w:b/>
          <w:bCs/>
          <w:lang w:val="en-GB" w:eastAsia="zh-CN"/>
        </w:rPr>
        <w:t>e.g.</w:t>
      </w:r>
      <w:proofErr w:type="gramEnd"/>
      <w:r w:rsidR="00DB71B4" w:rsidRPr="00DB71B4">
        <w:rPr>
          <w:b/>
          <w:bCs/>
          <w:lang w:val="en-GB" w:eastAsia="zh-CN"/>
        </w:rPr>
        <w:t xml:space="preserve"> periodicity, start time, etc). This information is use</w:t>
      </w:r>
      <w:r w:rsidR="0069071F">
        <w:rPr>
          <w:b/>
          <w:bCs/>
          <w:lang w:val="en-GB" w:eastAsia="zh-CN"/>
        </w:rPr>
        <w:t>f</w:t>
      </w:r>
      <w:r w:rsidR="00DB71B4" w:rsidRPr="00DB71B4">
        <w:rPr>
          <w:b/>
          <w:bCs/>
          <w:lang w:val="en-GB" w:eastAsia="zh-CN"/>
        </w:rPr>
        <w:t xml:space="preserve">ul to RAN, </w:t>
      </w:r>
      <w:proofErr w:type="gramStart"/>
      <w:r w:rsidR="00DB71B4" w:rsidRPr="00DB71B4">
        <w:rPr>
          <w:b/>
          <w:bCs/>
          <w:lang w:val="en-GB" w:eastAsia="zh-CN"/>
        </w:rPr>
        <w:t>e.g.</w:t>
      </w:r>
      <w:proofErr w:type="gramEnd"/>
      <w:r w:rsidR="00DB71B4" w:rsidRPr="00DB71B4">
        <w:rPr>
          <w:b/>
          <w:bCs/>
          <w:lang w:val="en-GB" w:eastAsia="zh-CN"/>
        </w:rPr>
        <w:t xml:space="preserve"> in configuring DRX, and can be semi-statically signalled to RAN. FFS whether the traffic pattern parameters should </w:t>
      </w:r>
      <w:r w:rsidR="002E2C9E">
        <w:rPr>
          <w:b/>
          <w:bCs/>
          <w:lang w:val="en-GB" w:eastAsia="zh-CN"/>
        </w:rPr>
        <w:t>be associated with</w:t>
      </w:r>
      <w:r w:rsidR="00DB71B4" w:rsidRPr="00DB71B4">
        <w:rPr>
          <w:b/>
          <w:bCs/>
          <w:lang w:val="en-GB" w:eastAsia="zh-CN"/>
        </w:rPr>
        <w:t xml:space="preserve"> PDU Sets or Data Bursts</w:t>
      </w:r>
      <w:r w:rsidRPr="007F7425">
        <w:rPr>
          <w:b/>
          <w:bCs/>
          <w:lang w:val="en-GB" w:eastAsia="zh-CN"/>
        </w:rPr>
        <w:t>.</w:t>
      </w:r>
    </w:p>
    <w:p w14:paraId="0E8B1E05" w14:textId="4A8B6891" w:rsidR="00706EA3" w:rsidRDefault="00A4701E" w:rsidP="00706EA3">
      <w:pPr>
        <w:snapToGrid w:val="0"/>
        <w:spacing w:after="120"/>
        <w:ind w:left="1440" w:hanging="1440"/>
        <w:rPr>
          <w:b/>
          <w:bCs/>
          <w:lang w:val="en-GB" w:eastAsia="zh-CN"/>
        </w:rPr>
      </w:pPr>
      <w:r w:rsidRPr="00BB3301">
        <w:rPr>
          <w:b/>
          <w:bCs/>
          <w:lang w:val="en-GB" w:eastAsia="zh-CN"/>
        </w:rPr>
        <w:t>Proposal</w:t>
      </w:r>
      <w:r>
        <w:rPr>
          <w:b/>
          <w:bCs/>
          <w:lang w:val="en-GB" w:eastAsia="zh-CN"/>
        </w:rPr>
        <w:t xml:space="preserve"> 2</w:t>
      </w:r>
      <w:r w:rsidRPr="00BB3301">
        <w:rPr>
          <w:b/>
          <w:bCs/>
          <w:lang w:val="en-GB" w:eastAsia="zh-CN"/>
        </w:rPr>
        <w:t xml:space="preserve">.  </w:t>
      </w:r>
      <w:r>
        <w:rPr>
          <w:b/>
          <w:bCs/>
          <w:lang w:val="en-GB" w:eastAsia="zh-CN"/>
        </w:rPr>
        <w:tab/>
      </w:r>
      <w:r w:rsidR="00706EA3" w:rsidRPr="00706EA3">
        <w:rPr>
          <w:b/>
          <w:bCs/>
          <w:lang w:val="en-GB" w:eastAsia="zh-CN"/>
        </w:rPr>
        <w:t>Jitter information (</w:t>
      </w:r>
      <w:proofErr w:type="gramStart"/>
      <w:r w:rsidR="00706EA3" w:rsidRPr="00706EA3">
        <w:rPr>
          <w:b/>
          <w:bCs/>
          <w:lang w:val="en-GB" w:eastAsia="zh-CN"/>
        </w:rPr>
        <w:t>e.g.</w:t>
      </w:r>
      <w:proofErr w:type="gramEnd"/>
      <w:r w:rsidR="00706EA3" w:rsidRPr="00706EA3">
        <w:rPr>
          <w:b/>
          <w:bCs/>
          <w:lang w:val="en-GB" w:eastAsia="zh-CN"/>
        </w:rPr>
        <w:t xml:space="preserve"> range, etc). This information is useful to RAN, </w:t>
      </w:r>
      <w:proofErr w:type="gramStart"/>
      <w:r w:rsidR="00706EA3" w:rsidRPr="00706EA3">
        <w:rPr>
          <w:b/>
          <w:bCs/>
          <w:lang w:val="en-GB" w:eastAsia="zh-CN"/>
        </w:rPr>
        <w:t>e.g.</w:t>
      </w:r>
      <w:proofErr w:type="gramEnd"/>
      <w:r w:rsidR="00706EA3" w:rsidRPr="00706EA3">
        <w:rPr>
          <w:b/>
          <w:bCs/>
          <w:lang w:val="en-GB" w:eastAsia="zh-CN"/>
        </w:rPr>
        <w:t xml:space="preserve"> in configuring DRX, and can be semi-statically signalled to RAN. FFS whether the jitter information should be </w:t>
      </w:r>
      <w:r w:rsidR="002E2C9E">
        <w:rPr>
          <w:b/>
          <w:bCs/>
          <w:lang w:val="en-GB" w:eastAsia="zh-CN"/>
        </w:rPr>
        <w:t>associated with</w:t>
      </w:r>
      <w:r w:rsidR="00706EA3" w:rsidRPr="00706EA3">
        <w:rPr>
          <w:b/>
          <w:bCs/>
          <w:lang w:val="en-GB" w:eastAsia="zh-CN"/>
        </w:rPr>
        <w:t xml:space="preserve"> PDU Set or Data Burst.</w:t>
      </w:r>
    </w:p>
    <w:p w14:paraId="6EFF43B1" w14:textId="7189DE37" w:rsidR="00A4701E" w:rsidRDefault="00A4701E" w:rsidP="00706EA3">
      <w:pPr>
        <w:snapToGrid w:val="0"/>
        <w:spacing w:after="120"/>
        <w:ind w:left="1440" w:hanging="1440"/>
        <w:rPr>
          <w:b/>
          <w:bCs/>
          <w:lang w:eastAsia="zh-CN"/>
        </w:rPr>
      </w:pPr>
      <w:r w:rsidRPr="00E541DA">
        <w:rPr>
          <w:b/>
          <w:bCs/>
          <w:lang w:eastAsia="zh-CN"/>
        </w:rPr>
        <w:t>Proposal</w:t>
      </w:r>
      <w:r>
        <w:rPr>
          <w:b/>
          <w:bCs/>
          <w:lang w:eastAsia="zh-CN"/>
        </w:rPr>
        <w:t xml:space="preserve"> 3</w:t>
      </w:r>
      <w:r w:rsidRPr="00E541DA">
        <w:rPr>
          <w:b/>
          <w:bCs/>
          <w:lang w:eastAsia="zh-CN"/>
        </w:rPr>
        <w:t xml:space="preserve">.  </w:t>
      </w:r>
      <w:r>
        <w:rPr>
          <w:b/>
          <w:bCs/>
          <w:lang w:eastAsia="zh-CN"/>
        </w:rPr>
        <w:tab/>
      </w:r>
      <w:r w:rsidR="002663F7" w:rsidRPr="002663F7">
        <w:rPr>
          <w:b/>
          <w:bCs/>
          <w:lang w:eastAsia="zh-CN"/>
        </w:rPr>
        <w:t>Boundary indication for a media unit (</w:t>
      </w:r>
      <w:proofErr w:type="gramStart"/>
      <w:r w:rsidR="002663F7" w:rsidRPr="002663F7">
        <w:rPr>
          <w:b/>
          <w:bCs/>
          <w:lang w:eastAsia="zh-CN"/>
        </w:rPr>
        <w:t>e.g.</w:t>
      </w:r>
      <w:proofErr w:type="gramEnd"/>
      <w:r w:rsidR="002663F7" w:rsidRPr="002663F7">
        <w:rPr>
          <w:b/>
          <w:bCs/>
          <w:lang w:eastAsia="zh-CN"/>
        </w:rPr>
        <w:t xml:space="preserve"> start and/or end of a PDU Set or a Data Burst). This information can be used by RAN, </w:t>
      </w:r>
      <w:proofErr w:type="gramStart"/>
      <w:r w:rsidR="002663F7" w:rsidRPr="002663F7">
        <w:rPr>
          <w:b/>
          <w:bCs/>
          <w:lang w:eastAsia="zh-CN"/>
        </w:rPr>
        <w:t>e.g.</w:t>
      </w:r>
      <w:proofErr w:type="gramEnd"/>
      <w:r w:rsidR="002663F7" w:rsidRPr="002663F7">
        <w:rPr>
          <w:b/>
          <w:bCs/>
          <w:lang w:eastAsia="zh-CN"/>
        </w:rPr>
        <w:t xml:space="preserve"> in configuring DRX and timely termination of DRX active time. It can be dynamically signaled to RAN. FFS whether the indication should be </w:t>
      </w:r>
      <w:r w:rsidR="002E2C9E">
        <w:rPr>
          <w:b/>
          <w:bCs/>
          <w:lang w:eastAsia="zh-CN"/>
        </w:rPr>
        <w:t>associated with</w:t>
      </w:r>
      <w:r w:rsidR="002663F7" w:rsidRPr="002663F7">
        <w:rPr>
          <w:b/>
          <w:bCs/>
          <w:lang w:eastAsia="zh-CN"/>
        </w:rPr>
        <w:t xml:space="preserve"> PDU Sets or Data Bursts</w:t>
      </w:r>
      <w:r>
        <w:rPr>
          <w:b/>
          <w:bCs/>
          <w:lang w:eastAsia="zh-CN"/>
        </w:rPr>
        <w:t xml:space="preserve">. </w:t>
      </w:r>
    </w:p>
    <w:p w14:paraId="0081357D" w14:textId="75DE1D33" w:rsidR="00F67FC2" w:rsidRPr="00571FBF" w:rsidRDefault="00F67FC2" w:rsidP="00F67FC2">
      <w:pPr>
        <w:ind w:left="1440" w:hanging="1440"/>
        <w:rPr>
          <w:b/>
          <w:bCs/>
          <w:lang w:val="en-GB" w:eastAsia="zh-CN"/>
        </w:rPr>
      </w:pPr>
      <w:r w:rsidRPr="00571FBF">
        <w:rPr>
          <w:b/>
          <w:bCs/>
          <w:lang w:val="en-GB" w:eastAsia="zh-CN"/>
        </w:rPr>
        <w:t>Proposal</w:t>
      </w:r>
      <w:r>
        <w:rPr>
          <w:b/>
          <w:bCs/>
          <w:lang w:val="en-GB" w:eastAsia="zh-CN"/>
        </w:rPr>
        <w:t xml:space="preserve"> 4</w:t>
      </w:r>
      <w:r w:rsidRPr="00571FBF">
        <w:rPr>
          <w:b/>
          <w:bCs/>
          <w:lang w:val="en-GB" w:eastAsia="zh-CN"/>
        </w:rPr>
        <w:t xml:space="preserve">. </w:t>
      </w:r>
      <w:r>
        <w:rPr>
          <w:b/>
          <w:bCs/>
          <w:lang w:val="en-GB" w:eastAsia="zh-CN"/>
        </w:rPr>
        <w:tab/>
      </w:r>
      <w:r w:rsidR="00197E8C" w:rsidRPr="00197E8C">
        <w:rPr>
          <w:b/>
          <w:bCs/>
          <w:lang w:val="en-GB" w:eastAsia="zh-CN"/>
        </w:rPr>
        <w:t>Information for identifying a PDU Set (</w:t>
      </w:r>
      <w:proofErr w:type="gramStart"/>
      <w:r w:rsidR="00197E8C" w:rsidRPr="00197E8C">
        <w:rPr>
          <w:b/>
          <w:bCs/>
          <w:lang w:val="en-GB" w:eastAsia="zh-CN"/>
        </w:rPr>
        <w:t>e.g.</w:t>
      </w:r>
      <w:proofErr w:type="gramEnd"/>
      <w:r w:rsidR="00197E8C" w:rsidRPr="00197E8C">
        <w:rPr>
          <w:b/>
          <w:bCs/>
          <w:lang w:val="en-GB" w:eastAsia="zh-CN"/>
        </w:rPr>
        <w:t xml:space="preserve"> sequence number for PDU Sets). It can be dynamically signalled to RAN.</w:t>
      </w:r>
    </w:p>
    <w:p w14:paraId="267936B3" w14:textId="6A139D58" w:rsidR="00667805" w:rsidRDefault="00667805" w:rsidP="00667805">
      <w:pPr>
        <w:ind w:left="1440" w:hanging="1440"/>
        <w:rPr>
          <w:b/>
          <w:bCs/>
          <w:lang w:val="en-GB" w:eastAsia="zh-CN"/>
        </w:rPr>
      </w:pPr>
      <w:r w:rsidRPr="006F6BBF">
        <w:rPr>
          <w:b/>
          <w:bCs/>
          <w:lang w:val="en-GB" w:eastAsia="zh-CN"/>
        </w:rPr>
        <w:t>Proposal</w:t>
      </w:r>
      <w:r>
        <w:rPr>
          <w:b/>
          <w:bCs/>
          <w:lang w:val="en-GB" w:eastAsia="zh-CN"/>
        </w:rPr>
        <w:t xml:space="preserve"> </w:t>
      </w:r>
      <w:r w:rsidR="00512F2F">
        <w:rPr>
          <w:b/>
          <w:bCs/>
          <w:lang w:val="en-GB" w:eastAsia="zh-CN"/>
        </w:rPr>
        <w:t>5</w:t>
      </w:r>
      <w:r w:rsidRPr="006F6BBF">
        <w:rPr>
          <w:b/>
          <w:bCs/>
          <w:lang w:val="en-GB" w:eastAsia="zh-CN"/>
        </w:rPr>
        <w:t xml:space="preserve">.  </w:t>
      </w:r>
      <w:r>
        <w:rPr>
          <w:b/>
          <w:bCs/>
          <w:lang w:val="en-GB" w:eastAsia="zh-CN"/>
        </w:rPr>
        <w:tab/>
      </w:r>
      <w:r w:rsidR="00B03BC9" w:rsidRPr="00B03BC9">
        <w:rPr>
          <w:b/>
          <w:bCs/>
          <w:lang w:val="en-GB" w:eastAsia="zh-CN"/>
        </w:rPr>
        <w:t xml:space="preserve">Explicit indications and/or conditions for RAN to decide on delivery vs discard of a media unit. It can be used by RAN/UE to avoid unnecessary transmission of obsolete PDUs and thus save UE power. FFS whether this media unit should be PDU, PDU Set or both and whether the indications should be signalled semi-statically or dynamically.  </w:t>
      </w:r>
    </w:p>
    <w:p w14:paraId="47210133" w14:textId="3C1FF7B9" w:rsidR="006833E6" w:rsidRDefault="006833E6" w:rsidP="006833E6">
      <w:pPr>
        <w:ind w:left="1440" w:hanging="1440"/>
        <w:rPr>
          <w:b/>
          <w:bCs/>
          <w:lang w:val="en-GB" w:eastAsia="zh-CN"/>
        </w:rPr>
      </w:pPr>
      <w:r w:rsidRPr="009113C3">
        <w:rPr>
          <w:b/>
          <w:bCs/>
          <w:lang w:val="en-GB" w:eastAsia="zh-CN"/>
        </w:rPr>
        <w:t>Proposal</w:t>
      </w:r>
      <w:r>
        <w:rPr>
          <w:b/>
          <w:bCs/>
          <w:lang w:val="en-GB" w:eastAsia="zh-CN"/>
        </w:rPr>
        <w:t xml:space="preserve"> </w:t>
      </w:r>
      <w:r w:rsidR="00512F2F">
        <w:rPr>
          <w:b/>
          <w:bCs/>
          <w:lang w:val="en-GB" w:eastAsia="zh-CN"/>
        </w:rPr>
        <w:t>6</w:t>
      </w:r>
      <w:r w:rsidRPr="009113C3">
        <w:rPr>
          <w:b/>
          <w:bCs/>
          <w:lang w:val="en-GB" w:eastAsia="zh-CN"/>
        </w:rPr>
        <w:t xml:space="preserve">.  </w:t>
      </w:r>
      <w:r>
        <w:rPr>
          <w:b/>
          <w:bCs/>
          <w:lang w:val="en-GB" w:eastAsia="zh-CN"/>
        </w:rPr>
        <w:tab/>
      </w:r>
      <w:r w:rsidR="00132713">
        <w:rPr>
          <w:b/>
          <w:bCs/>
          <w:lang w:val="en-GB" w:eastAsia="zh-CN"/>
        </w:rPr>
        <w:t>P</w:t>
      </w:r>
      <w:r w:rsidRPr="009113C3">
        <w:rPr>
          <w:b/>
          <w:bCs/>
          <w:lang w:val="en-GB" w:eastAsia="zh-CN"/>
        </w:rPr>
        <w:t xml:space="preserve">eriodicity, start offset of PDUs and range of jitters </w:t>
      </w:r>
      <w:r w:rsidR="00132713">
        <w:rPr>
          <w:b/>
          <w:bCs/>
          <w:lang w:val="en-GB" w:eastAsia="zh-CN"/>
        </w:rPr>
        <w:t>for</w:t>
      </w:r>
      <w:r w:rsidR="00132713" w:rsidRPr="009113C3">
        <w:rPr>
          <w:b/>
          <w:bCs/>
          <w:lang w:val="en-GB" w:eastAsia="zh-CN"/>
        </w:rPr>
        <w:t xml:space="preserve"> traffic flows not based on PDU Sets</w:t>
      </w:r>
      <w:r w:rsidRPr="009113C3">
        <w:rPr>
          <w:b/>
          <w:bCs/>
          <w:lang w:val="en-GB" w:eastAsia="zh-CN"/>
        </w:rPr>
        <w:t xml:space="preserve">. </w:t>
      </w:r>
    </w:p>
    <w:p w14:paraId="36378A2C" w14:textId="77777777" w:rsidR="009D725A" w:rsidRDefault="009D725A" w:rsidP="009D725A">
      <w:pPr>
        <w:pStyle w:val="Heading1"/>
        <w:rPr>
          <w:noProof/>
        </w:rPr>
      </w:pPr>
      <w:r>
        <w:rPr>
          <w:noProof/>
        </w:rPr>
        <w:t>References</w:t>
      </w:r>
      <w:bookmarkEnd w:id="30"/>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1"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31"/>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2" w:name="_Ref112405935"/>
      <w:r w:rsidRPr="001012AA">
        <w:rPr>
          <w:rFonts w:cs="Arial"/>
        </w:rPr>
        <w:t>R2-2207117, XR awareness: RAN2 areas of interest, assumptions, and inputs to SA2 LS, Intel Corporation.</w:t>
      </w:r>
      <w:bookmarkEnd w:id="32"/>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3" w:name="_Ref112406992"/>
      <w:r w:rsidRPr="001012AA">
        <w:rPr>
          <w:rFonts w:cs="Arial"/>
        </w:rPr>
        <w:t>R2-2207509, Consideration on power saving for XR service, CATT.</w:t>
      </w:r>
      <w:bookmarkEnd w:id="33"/>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4" w:name="_Ref112408525"/>
      <w:r w:rsidRPr="001012AA">
        <w:rPr>
          <w:rFonts w:cs="Arial"/>
        </w:rPr>
        <w:t>R2-2207757, Discussion on XR-specific power saving, vivo.</w:t>
      </w:r>
      <w:bookmarkEnd w:id="34"/>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5" w:name="_Ref112413717"/>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bookmarkEnd w:id="35"/>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6" w:name="_Ref112414188"/>
      <w:r w:rsidRPr="001012AA">
        <w:rPr>
          <w:rFonts w:cs="Arial"/>
        </w:rPr>
        <w:t>R2-2208020, XR Power Saving enhancements, Nokia, Nokia Shanghai Bell.</w:t>
      </w:r>
      <w:bookmarkEnd w:id="36"/>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7" w:name="_Ref112414403"/>
      <w:r w:rsidRPr="001012AA">
        <w:rPr>
          <w:rFonts w:cs="Arial"/>
        </w:rPr>
        <w:t xml:space="preserve">R2-3308316, </w:t>
      </w:r>
      <w:r w:rsidR="00FF444D" w:rsidRPr="001012AA">
        <w:rPr>
          <w:rFonts w:cs="Arial"/>
        </w:rPr>
        <w:t>Discussion of SA2 LS on UE Power Saving for XR and Media Services, Meta.</w:t>
      </w:r>
      <w:bookmarkEnd w:id="37"/>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8" w:name="_Ref112414654"/>
      <w:r w:rsidRPr="001012AA">
        <w:rPr>
          <w:rFonts w:cs="Arial"/>
        </w:rPr>
        <w:t>R2-2208680, Discussion on power saving enhancements for XR, Ericsson.</w:t>
      </w:r>
      <w:bookmarkEnd w:id="38"/>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9"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39"/>
    </w:p>
    <w:p w14:paraId="55B28D34" w14:textId="4A497CDD" w:rsidR="00095322"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00D51D1C">
        <w:rPr>
          <w:rFonts w:asciiTheme="minorEastAsia" w:eastAsiaTheme="minorEastAsia" w:hAnsiTheme="minorEastAsia" w:cs="Arial" w:hint="eastAsia"/>
          <w:lang w:eastAsia="zh-CN"/>
        </w:rPr>
        <w:t>,</w:t>
      </w:r>
      <w:r w:rsidR="00D51D1C">
        <w:rPr>
          <w:rFonts w:asciiTheme="minorEastAsia" w:eastAsiaTheme="minorEastAsia" w:hAnsiTheme="minorEastAsia" w:cs="Arial"/>
          <w:lang w:eastAsia="zh-CN"/>
        </w:rPr>
        <w:t xml:space="preserve"> </w:t>
      </w:r>
      <w:r w:rsidRPr="00095322">
        <w:rPr>
          <w:rFonts w:cs="Arial"/>
        </w:rPr>
        <w:t>Discus</w:t>
      </w:r>
      <w:r w:rsidR="00A52938">
        <w:rPr>
          <w:rFonts w:cs="Arial"/>
        </w:rPr>
        <w:t>s</w:t>
      </w:r>
      <w:r w:rsidRPr="00095322">
        <w:rPr>
          <w:rFonts w:cs="Arial"/>
        </w:rPr>
        <w:t>ion of XR awareness in RAN</w:t>
      </w:r>
      <w:r w:rsidR="00D51D1C">
        <w:rPr>
          <w:rFonts w:cs="Arial"/>
        </w:rPr>
        <w:t xml:space="preserve">, </w:t>
      </w:r>
      <w:r w:rsidRPr="00095322">
        <w:rPr>
          <w:rFonts w:cs="Arial"/>
        </w:rPr>
        <w:t>Lenovo</w:t>
      </w:r>
      <w:r w:rsidR="00D51D1C">
        <w:rPr>
          <w:rFonts w:cs="Arial"/>
        </w:rPr>
        <w:t>.</w:t>
      </w:r>
    </w:p>
    <w:p w14:paraId="2B54529B" w14:textId="77777777" w:rsid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R2-2207429, </w:t>
      </w:r>
      <w:r w:rsidRPr="00486766">
        <w:rPr>
          <w:rFonts w:cs="Arial"/>
        </w:rPr>
        <w:t>Considerations on XR-awareness, QoS-metrics, and XR-specific traffic handling</w:t>
      </w:r>
      <w:r>
        <w:rPr>
          <w:rFonts w:cs="Arial"/>
        </w:rPr>
        <w:t>, Apple</w:t>
      </w:r>
    </w:p>
    <w:p w14:paraId="76BF7E11" w14:textId="7A3441D3" w:rsidR="00F23A01" w:rsidRP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R2-2207430, </w:t>
      </w:r>
      <w:r w:rsidRPr="00854E32">
        <w:rPr>
          <w:rFonts w:cs="Arial"/>
        </w:rPr>
        <w:t>Power Saving for Periodical XR Traffics</w:t>
      </w:r>
      <w:r>
        <w:rPr>
          <w:rFonts w:cs="Arial"/>
        </w:rPr>
        <w:t>, Apple</w:t>
      </w:r>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30684" w:rsidRDefault="00230684">
      <w:pPr>
        <w:pStyle w:val="CommentText"/>
      </w:pPr>
      <w:r>
        <w:rPr>
          <w:rStyle w:val="CommentReference"/>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29" w:author="Intel - Marta" w:date="2022-08-30T23:40:00Z" w:initials="I">
    <w:p w14:paraId="40F3366E" w14:textId="518C750C" w:rsidR="00230684" w:rsidRDefault="00230684">
      <w:pPr>
        <w:pStyle w:val="CommentText"/>
      </w:pPr>
      <w:r>
        <w:rPr>
          <w:rStyle w:val="CommentReference"/>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D269" w14:textId="77777777" w:rsidR="001626FE" w:rsidRDefault="001626FE">
      <w:r>
        <w:separator/>
      </w:r>
    </w:p>
  </w:endnote>
  <w:endnote w:type="continuationSeparator" w:id="0">
    <w:p w14:paraId="022CED10" w14:textId="77777777" w:rsidR="001626FE" w:rsidRDefault="0016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D2CF583" w:rsidR="00230684" w:rsidRDefault="00230684" w:rsidP="00730790">
    <w:pPr>
      <w:pStyle w:val="Footer"/>
      <w:jc w:val="center"/>
    </w:pPr>
    <w:r>
      <w:rPr>
        <w:noProof/>
        <w:lang w:eastAsia="zh-TW"/>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753F79">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3EA6" w14:textId="77777777" w:rsidR="001626FE" w:rsidRDefault="001626FE">
      <w:r>
        <w:separator/>
      </w:r>
    </w:p>
  </w:footnote>
  <w:footnote w:type="continuationSeparator" w:id="0">
    <w:p w14:paraId="10F6515D" w14:textId="77777777" w:rsidR="001626FE" w:rsidRDefault="0016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58A"/>
    <w:multiLevelType w:val="hybridMultilevel"/>
    <w:tmpl w:val="8974BC58"/>
    <w:lvl w:ilvl="0" w:tplc="DD9E8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20425166">
    <w:abstractNumId w:val="2"/>
  </w:num>
  <w:num w:numId="2" w16cid:durableId="1877544007">
    <w:abstractNumId w:val="7"/>
  </w:num>
  <w:num w:numId="3" w16cid:durableId="988560473">
    <w:abstractNumId w:val="8"/>
  </w:num>
  <w:num w:numId="4" w16cid:durableId="1161197738">
    <w:abstractNumId w:val="8"/>
  </w:num>
  <w:num w:numId="5" w16cid:durableId="862980668">
    <w:abstractNumId w:val="4"/>
  </w:num>
  <w:num w:numId="6" w16cid:durableId="1088384937">
    <w:abstractNumId w:val="5"/>
  </w:num>
  <w:num w:numId="7" w16cid:durableId="1377853617">
    <w:abstractNumId w:val="6"/>
  </w:num>
  <w:num w:numId="8" w16cid:durableId="274211188">
    <w:abstractNumId w:val="1"/>
  </w:num>
  <w:num w:numId="9" w16cid:durableId="1202129883">
    <w:abstractNumId w:val="3"/>
  </w:num>
  <w:num w:numId="10" w16cid:durableId="588589074">
    <w:abstractNumId w:val="9"/>
  </w:num>
  <w:num w:numId="11" w16cid:durableId="383530084">
    <w:abstractNumId w:val="10"/>
  </w:num>
  <w:num w:numId="12" w16cid:durableId="506676414">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Lenovo (Joachim Löhr)">
    <w15:presenceInfo w15:providerId="None" w15:userId="Lenovo (Joachim Löh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C3E"/>
    <w:rsid w:val="00015E9A"/>
    <w:rsid w:val="00020287"/>
    <w:rsid w:val="00020FFE"/>
    <w:rsid w:val="0002181B"/>
    <w:rsid w:val="00022169"/>
    <w:rsid w:val="0002273B"/>
    <w:rsid w:val="00022FBC"/>
    <w:rsid w:val="0002436E"/>
    <w:rsid w:val="00025506"/>
    <w:rsid w:val="00027BEA"/>
    <w:rsid w:val="000315AB"/>
    <w:rsid w:val="000343D3"/>
    <w:rsid w:val="000347D2"/>
    <w:rsid w:val="00035189"/>
    <w:rsid w:val="000362CF"/>
    <w:rsid w:val="00040F96"/>
    <w:rsid w:val="0004162A"/>
    <w:rsid w:val="00043A29"/>
    <w:rsid w:val="00044A0D"/>
    <w:rsid w:val="00044EC4"/>
    <w:rsid w:val="00045447"/>
    <w:rsid w:val="000464BA"/>
    <w:rsid w:val="00047228"/>
    <w:rsid w:val="0004760F"/>
    <w:rsid w:val="00054991"/>
    <w:rsid w:val="000549C2"/>
    <w:rsid w:val="000559F7"/>
    <w:rsid w:val="0005707A"/>
    <w:rsid w:val="0006063F"/>
    <w:rsid w:val="00061674"/>
    <w:rsid w:val="0006279C"/>
    <w:rsid w:val="00064065"/>
    <w:rsid w:val="0006515B"/>
    <w:rsid w:val="0006544F"/>
    <w:rsid w:val="00066487"/>
    <w:rsid w:val="000668A4"/>
    <w:rsid w:val="000677EA"/>
    <w:rsid w:val="00070C3F"/>
    <w:rsid w:val="00072021"/>
    <w:rsid w:val="00073501"/>
    <w:rsid w:val="00073BB4"/>
    <w:rsid w:val="0007655C"/>
    <w:rsid w:val="000771F5"/>
    <w:rsid w:val="00080A11"/>
    <w:rsid w:val="00080B58"/>
    <w:rsid w:val="00080D29"/>
    <w:rsid w:val="00080FB9"/>
    <w:rsid w:val="00081027"/>
    <w:rsid w:val="000823D9"/>
    <w:rsid w:val="000838C1"/>
    <w:rsid w:val="000858CC"/>
    <w:rsid w:val="0008686B"/>
    <w:rsid w:val="00090483"/>
    <w:rsid w:val="00095322"/>
    <w:rsid w:val="00095D72"/>
    <w:rsid w:val="0009603A"/>
    <w:rsid w:val="000961F2"/>
    <w:rsid w:val="000971B4"/>
    <w:rsid w:val="00097A40"/>
    <w:rsid w:val="000A20E0"/>
    <w:rsid w:val="000A2AC0"/>
    <w:rsid w:val="000A2C60"/>
    <w:rsid w:val="000A360E"/>
    <w:rsid w:val="000A4B42"/>
    <w:rsid w:val="000A55BC"/>
    <w:rsid w:val="000A584D"/>
    <w:rsid w:val="000A7088"/>
    <w:rsid w:val="000A7328"/>
    <w:rsid w:val="000A787E"/>
    <w:rsid w:val="000B1009"/>
    <w:rsid w:val="000B3380"/>
    <w:rsid w:val="000B47D4"/>
    <w:rsid w:val="000C0661"/>
    <w:rsid w:val="000C183F"/>
    <w:rsid w:val="000C1EED"/>
    <w:rsid w:val="000C2E15"/>
    <w:rsid w:val="000C3430"/>
    <w:rsid w:val="000C4330"/>
    <w:rsid w:val="000C517A"/>
    <w:rsid w:val="000C6C63"/>
    <w:rsid w:val="000D1253"/>
    <w:rsid w:val="000D449B"/>
    <w:rsid w:val="000D5FDD"/>
    <w:rsid w:val="000E07B9"/>
    <w:rsid w:val="000E17CE"/>
    <w:rsid w:val="000E2631"/>
    <w:rsid w:val="000E2DC8"/>
    <w:rsid w:val="000E47A9"/>
    <w:rsid w:val="000E643F"/>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4A5"/>
    <w:rsid w:val="00120D47"/>
    <w:rsid w:val="00121E64"/>
    <w:rsid w:val="00122AD2"/>
    <w:rsid w:val="00122B1D"/>
    <w:rsid w:val="00123DD7"/>
    <w:rsid w:val="00125E0A"/>
    <w:rsid w:val="00125F15"/>
    <w:rsid w:val="00127D2C"/>
    <w:rsid w:val="001308CD"/>
    <w:rsid w:val="00131FBE"/>
    <w:rsid w:val="00132713"/>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B48"/>
    <w:rsid w:val="00150EAC"/>
    <w:rsid w:val="0015199E"/>
    <w:rsid w:val="00152741"/>
    <w:rsid w:val="00154C27"/>
    <w:rsid w:val="00154E83"/>
    <w:rsid w:val="00155369"/>
    <w:rsid w:val="001626FE"/>
    <w:rsid w:val="001639D3"/>
    <w:rsid w:val="00164767"/>
    <w:rsid w:val="001648FB"/>
    <w:rsid w:val="001659F2"/>
    <w:rsid w:val="00166B2C"/>
    <w:rsid w:val="00170458"/>
    <w:rsid w:val="00172C20"/>
    <w:rsid w:val="00173E9E"/>
    <w:rsid w:val="00174382"/>
    <w:rsid w:val="00175BDE"/>
    <w:rsid w:val="0018001E"/>
    <w:rsid w:val="00182EDA"/>
    <w:rsid w:val="0018310E"/>
    <w:rsid w:val="0018431E"/>
    <w:rsid w:val="0018457F"/>
    <w:rsid w:val="001855F5"/>
    <w:rsid w:val="0019136D"/>
    <w:rsid w:val="00191A16"/>
    <w:rsid w:val="00191C5C"/>
    <w:rsid w:val="001924EE"/>
    <w:rsid w:val="00192610"/>
    <w:rsid w:val="00192859"/>
    <w:rsid w:val="00192AC1"/>
    <w:rsid w:val="001934BF"/>
    <w:rsid w:val="00194E7F"/>
    <w:rsid w:val="001957E0"/>
    <w:rsid w:val="0019751B"/>
    <w:rsid w:val="00197E8C"/>
    <w:rsid w:val="001A241E"/>
    <w:rsid w:val="001A3300"/>
    <w:rsid w:val="001A7969"/>
    <w:rsid w:val="001A7BB7"/>
    <w:rsid w:val="001A7EED"/>
    <w:rsid w:val="001B0C8D"/>
    <w:rsid w:val="001B2045"/>
    <w:rsid w:val="001B241A"/>
    <w:rsid w:val="001B27D9"/>
    <w:rsid w:val="001B3F84"/>
    <w:rsid w:val="001B6DCD"/>
    <w:rsid w:val="001B78F8"/>
    <w:rsid w:val="001C0135"/>
    <w:rsid w:val="001C0137"/>
    <w:rsid w:val="001C1436"/>
    <w:rsid w:val="001C6BCF"/>
    <w:rsid w:val="001C713A"/>
    <w:rsid w:val="001D01C0"/>
    <w:rsid w:val="001D0993"/>
    <w:rsid w:val="001D4C05"/>
    <w:rsid w:val="001D5298"/>
    <w:rsid w:val="001D5744"/>
    <w:rsid w:val="001D5EC7"/>
    <w:rsid w:val="001D7AFA"/>
    <w:rsid w:val="001D7C5B"/>
    <w:rsid w:val="001E07C6"/>
    <w:rsid w:val="001E2B2D"/>
    <w:rsid w:val="001E342C"/>
    <w:rsid w:val="001E44F0"/>
    <w:rsid w:val="001E6996"/>
    <w:rsid w:val="001E6A9C"/>
    <w:rsid w:val="001E7986"/>
    <w:rsid w:val="001F13E9"/>
    <w:rsid w:val="001F5CA1"/>
    <w:rsid w:val="001F6B12"/>
    <w:rsid w:val="001F77C4"/>
    <w:rsid w:val="001F7ED1"/>
    <w:rsid w:val="002013B3"/>
    <w:rsid w:val="00205F5A"/>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1A28"/>
    <w:rsid w:val="00243FD5"/>
    <w:rsid w:val="00244267"/>
    <w:rsid w:val="00244850"/>
    <w:rsid w:val="00245BEF"/>
    <w:rsid w:val="00246E62"/>
    <w:rsid w:val="00247E98"/>
    <w:rsid w:val="00250587"/>
    <w:rsid w:val="00253207"/>
    <w:rsid w:val="00257F32"/>
    <w:rsid w:val="00260EC7"/>
    <w:rsid w:val="00262BA1"/>
    <w:rsid w:val="00262E26"/>
    <w:rsid w:val="002663F7"/>
    <w:rsid w:val="00266B1A"/>
    <w:rsid w:val="00267A1C"/>
    <w:rsid w:val="002733D0"/>
    <w:rsid w:val="002735D9"/>
    <w:rsid w:val="00273C32"/>
    <w:rsid w:val="00273D54"/>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36"/>
    <w:rsid w:val="002A70F0"/>
    <w:rsid w:val="002A7B10"/>
    <w:rsid w:val="002A7DC3"/>
    <w:rsid w:val="002B0C7C"/>
    <w:rsid w:val="002B1EE7"/>
    <w:rsid w:val="002B39F7"/>
    <w:rsid w:val="002B4732"/>
    <w:rsid w:val="002B4E7F"/>
    <w:rsid w:val="002B6700"/>
    <w:rsid w:val="002B70A5"/>
    <w:rsid w:val="002C1EF6"/>
    <w:rsid w:val="002C36EB"/>
    <w:rsid w:val="002C4082"/>
    <w:rsid w:val="002C4DBE"/>
    <w:rsid w:val="002C59C4"/>
    <w:rsid w:val="002C5E9E"/>
    <w:rsid w:val="002C64D1"/>
    <w:rsid w:val="002C6AEE"/>
    <w:rsid w:val="002D0EED"/>
    <w:rsid w:val="002D4900"/>
    <w:rsid w:val="002D744D"/>
    <w:rsid w:val="002E0414"/>
    <w:rsid w:val="002E1A79"/>
    <w:rsid w:val="002E2121"/>
    <w:rsid w:val="002E2C9E"/>
    <w:rsid w:val="002E319E"/>
    <w:rsid w:val="002E3B0E"/>
    <w:rsid w:val="002E4760"/>
    <w:rsid w:val="002E4EEF"/>
    <w:rsid w:val="002E7A17"/>
    <w:rsid w:val="002E7AB4"/>
    <w:rsid w:val="002F0A1F"/>
    <w:rsid w:val="002F3825"/>
    <w:rsid w:val="002F4578"/>
    <w:rsid w:val="002F6BE6"/>
    <w:rsid w:val="002F703D"/>
    <w:rsid w:val="003007F5"/>
    <w:rsid w:val="00302825"/>
    <w:rsid w:val="00303871"/>
    <w:rsid w:val="00304578"/>
    <w:rsid w:val="0030538B"/>
    <w:rsid w:val="00305886"/>
    <w:rsid w:val="00306D5D"/>
    <w:rsid w:val="00310596"/>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AF7"/>
    <w:rsid w:val="00352BFE"/>
    <w:rsid w:val="0035547C"/>
    <w:rsid w:val="003608F4"/>
    <w:rsid w:val="00362C97"/>
    <w:rsid w:val="00362D43"/>
    <w:rsid w:val="00364902"/>
    <w:rsid w:val="00365FF3"/>
    <w:rsid w:val="00367CD9"/>
    <w:rsid w:val="00372A88"/>
    <w:rsid w:val="003730EF"/>
    <w:rsid w:val="0037552C"/>
    <w:rsid w:val="00375AA6"/>
    <w:rsid w:val="0037629E"/>
    <w:rsid w:val="0037680D"/>
    <w:rsid w:val="0037719E"/>
    <w:rsid w:val="00381B82"/>
    <w:rsid w:val="003842B9"/>
    <w:rsid w:val="00390F8C"/>
    <w:rsid w:val="00392370"/>
    <w:rsid w:val="00393247"/>
    <w:rsid w:val="00395015"/>
    <w:rsid w:val="00397F1B"/>
    <w:rsid w:val="003A59EC"/>
    <w:rsid w:val="003A5C51"/>
    <w:rsid w:val="003A650D"/>
    <w:rsid w:val="003A6DB9"/>
    <w:rsid w:val="003B78DC"/>
    <w:rsid w:val="003C1556"/>
    <w:rsid w:val="003C1C5D"/>
    <w:rsid w:val="003C45F5"/>
    <w:rsid w:val="003C4BF4"/>
    <w:rsid w:val="003C547C"/>
    <w:rsid w:val="003D0396"/>
    <w:rsid w:val="003D09AA"/>
    <w:rsid w:val="003D0D78"/>
    <w:rsid w:val="003D1447"/>
    <w:rsid w:val="003D21C0"/>
    <w:rsid w:val="003D47A5"/>
    <w:rsid w:val="003D47C7"/>
    <w:rsid w:val="003D49F3"/>
    <w:rsid w:val="003D506A"/>
    <w:rsid w:val="003D6101"/>
    <w:rsid w:val="003D63E9"/>
    <w:rsid w:val="003D7733"/>
    <w:rsid w:val="003D7784"/>
    <w:rsid w:val="003E3C66"/>
    <w:rsid w:val="003E4E6C"/>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665E"/>
    <w:rsid w:val="0041785F"/>
    <w:rsid w:val="004179DE"/>
    <w:rsid w:val="004220FB"/>
    <w:rsid w:val="004226DB"/>
    <w:rsid w:val="004320FB"/>
    <w:rsid w:val="00432A98"/>
    <w:rsid w:val="00432CCD"/>
    <w:rsid w:val="00432CE1"/>
    <w:rsid w:val="00434103"/>
    <w:rsid w:val="00434E88"/>
    <w:rsid w:val="0043515D"/>
    <w:rsid w:val="00435B37"/>
    <w:rsid w:val="004373F2"/>
    <w:rsid w:val="0043788C"/>
    <w:rsid w:val="004379E1"/>
    <w:rsid w:val="00437A32"/>
    <w:rsid w:val="00441F37"/>
    <w:rsid w:val="00442523"/>
    <w:rsid w:val="00443909"/>
    <w:rsid w:val="00445733"/>
    <w:rsid w:val="00445A1F"/>
    <w:rsid w:val="00445F25"/>
    <w:rsid w:val="00445FD8"/>
    <w:rsid w:val="00446567"/>
    <w:rsid w:val="00446889"/>
    <w:rsid w:val="00446BDF"/>
    <w:rsid w:val="00447C05"/>
    <w:rsid w:val="00450FA7"/>
    <w:rsid w:val="00451134"/>
    <w:rsid w:val="00451A3A"/>
    <w:rsid w:val="0045361E"/>
    <w:rsid w:val="00455C91"/>
    <w:rsid w:val="004564A2"/>
    <w:rsid w:val="004575DB"/>
    <w:rsid w:val="00461DEC"/>
    <w:rsid w:val="00462E26"/>
    <w:rsid w:val="0046391B"/>
    <w:rsid w:val="00463D82"/>
    <w:rsid w:val="004661AB"/>
    <w:rsid w:val="00466502"/>
    <w:rsid w:val="0047097D"/>
    <w:rsid w:val="00471D94"/>
    <w:rsid w:val="00475854"/>
    <w:rsid w:val="00481F24"/>
    <w:rsid w:val="00482878"/>
    <w:rsid w:val="0048287D"/>
    <w:rsid w:val="0048475F"/>
    <w:rsid w:val="00491971"/>
    <w:rsid w:val="004919CB"/>
    <w:rsid w:val="00491AA2"/>
    <w:rsid w:val="00491E33"/>
    <w:rsid w:val="00496613"/>
    <w:rsid w:val="004976F2"/>
    <w:rsid w:val="004A4737"/>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353"/>
    <w:rsid w:val="004D6646"/>
    <w:rsid w:val="004E002D"/>
    <w:rsid w:val="004E135B"/>
    <w:rsid w:val="004E1496"/>
    <w:rsid w:val="004E22E8"/>
    <w:rsid w:val="004E26A8"/>
    <w:rsid w:val="004E2910"/>
    <w:rsid w:val="004E3074"/>
    <w:rsid w:val="004E3BF8"/>
    <w:rsid w:val="004E4674"/>
    <w:rsid w:val="004E4C76"/>
    <w:rsid w:val="004E548A"/>
    <w:rsid w:val="004E7374"/>
    <w:rsid w:val="004F2389"/>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2F2F"/>
    <w:rsid w:val="00513A0A"/>
    <w:rsid w:val="00514C2F"/>
    <w:rsid w:val="0051658A"/>
    <w:rsid w:val="00517B15"/>
    <w:rsid w:val="00520C68"/>
    <w:rsid w:val="00521890"/>
    <w:rsid w:val="00521AD6"/>
    <w:rsid w:val="0052219A"/>
    <w:rsid w:val="0052221F"/>
    <w:rsid w:val="00522620"/>
    <w:rsid w:val="00522CAB"/>
    <w:rsid w:val="00523C5D"/>
    <w:rsid w:val="005241C8"/>
    <w:rsid w:val="0052581A"/>
    <w:rsid w:val="00535879"/>
    <w:rsid w:val="00535D04"/>
    <w:rsid w:val="0054077F"/>
    <w:rsid w:val="00541C20"/>
    <w:rsid w:val="00542513"/>
    <w:rsid w:val="005433FA"/>
    <w:rsid w:val="00543ADD"/>
    <w:rsid w:val="00545B4A"/>
    <w:rsid w:val="00545B6C"/>
    <w:rsid w:val="00550679"/>
    <w:rsid w:val="00552732"/>
    <w:rsid w:val="0055337E"/>
    <w:rsid w:val="005550D5"/>
    <w:rsid w:val="00555E44"/>
    <w:rsid w:val="005575BA"/>
    <w:rsid w:val="005575D7"/>
    <w:rsid w:val="00560550"/>
    <w:rsid w:val="00561B29"/>
    <w:rsid w:val="005628F6"/>
    <w:rsid w:val="0056406B"/>
    <w:rsid w:val="00565806"/>
    <w:rsid w:val="005658CE"/>
    <w:rsid w:val="00566AF3"/>
    <w:rsid w:val="00566B87"/>
    <w:rsid w:val="00566CF0"/>
    <w:rsid w:val="005706B2"/>
    <w:rsid w:val="00571FBF"/>
    <w:rsid w:val="0057505D"/>
    <w:rsid w:val="00575071"/>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477"/>
    <w:rsid w:val="005E2992"/>
    <w:rsid w:val="005E2B8C"/>
    <w:rsid w:val="005E42AD"/>
    <w:rsid w:val="005E6CA0"/>
    <w:rsid w:val="005E6F22"/>
    <w:rsid w:val="005E769A"/>
    <w:rsid w:val="005F0E56"/>
    <w:rsid w:val="005F1A53"/>
    <w:rsid w:val="005F2971"/>
    <w:rsid w:val="005F4CE1"/>
    <w:rsid w:val="005F6FED"/>
    <w:rsid w:val="005F7274"/>
    <w:rsid w:val="005F7968"/>
    <w:rsid w:val="005F7BCD"/>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17C3E"/>
    <w:rsid w:val="00620158"/>
    <w:rsid w:val="00622C5C"/>
    <w:rsid w:val="00625E30"/>
    <w:rsid w:val="00630099"/>
    <w:rsid w:val="00630BF2"/>
    <w:rsid w:val="006326B2"/>
    <w:rsid w:val="006339DA"/>
    <w:rsid w:val="00634B5D"/>
    <w:rsid w:val="00640E61"/>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67805"/>
    <w:rsid w:val="00672C93"/>
    <w:rsid w:val="006731F3"/>
    <w:rsid w:val="006763E9"/>
    <w:rsid w:val="006800B0"/>
    <w:rsid w:val="00681B51"/>
    <w:rsid w:val="00682662"/>
    <w:rsid w:val="00682DDE"/>
    <w:rsid w:val="006831C7"/>
    <w:rsid w:val="006833E6"/>
    <w:rsid w:val="006845C2"/>
    <w:rsid w:val="006859A9"/>
    <w:rsid w:val="00685EC0"/>
    <w:rsid w:val="00690466"/>
    <w:rsid w:val="0069071F"/>
    <w:rsid w:val="00691624"/>
    <w:rsid w:val="00691AA7"/>
    <w:rsid w:val="00692768"/>
    <w:rsid w:val="0069277C"/>
    <w:rsid w:val="006A2474"/>
    <w:rsid w:val="006A3181"/>
    <w:rsid w:val="006A51EC"/>
    <w:rsid w:val="006A568D"/>
    <w:rsid w:val="006A6639"/>
    <w:rsid w:val="006A7B2A"/>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6F6BBF"/>
    <w:rsid w:val="0070422F"/>
    <w:rsid w:val="00704408"/>
    <w:rsid w:val="007045BE"/>
    <w:rsid w:val="007058D1"/>
    <w:rsid w:val="00706341"/>
    <w:rsid w:val="00706C48"/>
    <w:rsid w:val="00706EA3"/>
    <w:rsid w:val="00707F7A"/>
    <w:rsid w:val="00711DCA"/>
    <w:rsid w:val="00712CDD"/>
    <w:rsid w:val="00712DC4"/>
    <w:rsid w:val="00713BE8"/>
    <w:rsid w:val="0071555E"/>
    <w:rsid w:val="00715EF6"/>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5917"/>
    <w:rsid w:val="00750D3B"/>
    <w:rsid w:val="00753D62"/>
    <w:rsid w:val="00753F79"/>
    <w:rsid w:val="00755199"/>
    <w:rsid w:val="007572A4"/>
    <w:rsid w:val="0076113E"/>
    <w:rsid w:val="007611E3"/>
    <w:rsid w:val="00762647"/>
    <w:rsid w:val="00764CCE"/>
    <w:rsid w:val="00767213"/>
    <w:rsid w:val="00771B4E"/>
    <w:rsid w:val="00772888"/>
    <w:rsid w:val="00773DC4"/>
    <w:rsid w:val="00776F25"/>
    <w:rsid w:val="00782D8E"/>
    <w:rsid w:val="007837C7"/>
    <w:rsid w:val="007862E2"/>
    <w:rsid w:val="00786E3D"/>
    <w:rsid w:val="00787E14"/>
    <w:rsid w:val="0079145E"/>
    <w:rsid w:val="00792770"/>
    <w:rsid w:val="0079352F"/>
    <w:rsid w:val="00793779"/>
    <w:rsid w:val="00793CB4"/>
    <w:rsid w:val="00797CEE"/>
    <w:rsid w:val="00797E14"/>
    <w:rsid w:val="007A183B"/>
    <w:rsid w:val="007A1F3A"/>
    <w:rsid w:val="007A26D5"/>
    <w:rsid w:val="007A3946"/>
    <w:rsid w:val="007A51D9"/>
    <w:rsid w:val="007B149C"/>
    <w:rsid w:val="007B21F2"/>
    <w:rsid w:val="007C0B18"/>
    <w:rsid w:val="007C2EF2"/>
    <w:rsid w:val="007C3BC8"/>
    <w:rsid w:val="007C4779"/>
    <w:rsid w:val="007C497D"/>
    <w:rsid w:val="007C51DD"/>
    <w:rsid w:val="007C52AF"/>
    <w:rsid w:val="007C6815"/>
    <w:rsid w:val="007C72D6"/>
    <w:rsid w:val="007D4BB6"/>
    <w:rsid w:val="007D6111"/>
    <w:rsid w:val="007E0620"/>
    <w:rsid w:val="007E0821"/>
    <w:rsid w:val="007E264A"/>
    <w:rsid w:val="007E2929"/>
    <w:rsid w:val="007E2E1A"/>
    <w:rsid w:val="007E30E0"/>
    <w:rsid w:val="007E3D7B"/>
    <w:rsid w:val="007E4883"/>
    <w:rsid w:val="007E6943"/>
    <w:rsid w:val="007F0AA5"/>
    <w:rsid w:val="007F20CE"/>
    <w:rsid w:val="007F4DC3"/>
    <w:rsid w:val="007F5FA8"/>
    <w:rsid w:val="007F6350"/>
    <w:rsid w:val="007F6EE0"/>
    <w:rsid w:val="007F72E1"/>
    <w:rsid w:val="007F7425"/>
    <w:rsid w:val="008016A0"/>
    <w:rsid w:val="0080258A"/>
    <w:rsid w:val="008028C6"/>
    <w:rsid w:val="00805A8C"/>
    <w:rsid w:val="008065AE"/>
    <w:rsid w:val="0081079F"/>
    <w:rsid w:val="00811F16"/>
    <w:rsid w:val="00814208"/>
    <w:rsid w:val="008165F9"/>
    <w:rsid w:val="00817FB2"/>
    <w:rsid w:val="00822A02"/>
    <w:rsid w:val="00825DCB"/>
    <w:rsid w:val="00825EDE"/>
    <w:rsid w:val="00830043"/>
    <w:rsid w:val="00831C75"/>
    <w:rsid w:val="00832F54"/>
    <w:rsid w:val="00834236"/>
    <w:rsid w:val="00834DE3"/>
    <w:rsid w:val="008358AE"/>
    <w:rsid w:val="00840192"/>
    <w:rsid w:val="00842FC0"/>
    <w:rsid w:val="008440E1"/>
    <w:rsid w:val="00845A19"/>
    <w:rsid w:val="0085452B"/>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6C4E"/>
    <w:rsid w:val="0087752E"/>
    <w:rsid w:val="008810BE"/>
    <w:rsid w:val="00886DB3"/>
    <w:rsid w:val="00887CFE"/>
    <w:rsid w:val="0089177D"/>
    <w:rsid w:val="00892102"/>
    <w:rsid w:val="00892BE1"/>
    <w:rsid w:val="00892FED"/>
    <w:rsid w:val="008930F2"/>
    <w:rsid w:val="0089369E"/>
    <w:rsid w:val="0089383E"/>
    <w:rsid w:val="00894AF0"/>
    <w:rsid w:val="008950E9"/>
    <w:rsid w:val="00895B54"/>
    <w:rsid w:val="0089695F"/>
    <w:rsid w:val="00896EA3"/>
    <w:rsid w:val="00896EDE"/>
    <w:rsid w:val="00897FB3"/>
    <w:rsid w:val="008A2838"/>
    <w:rsid w:val="008A3D2F"/>
    <w:rsid w:val="008A3E64"/>
    <w:rsid w:val="008A5011"/>
    <w:rsid w:val="008A69C3"/>
    <w:rsid w:val="008B0451"/>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AFC"/>
    <w:rsid w:val="008E0B00"/>
    <w:rsid w:val="008E12B4"/>
    <w:rsid w:val="008E1744"/>
    <w:rsid w:val="008E203F"/>
    <w:rsid w:val="008E78DC"/>
    <w:rsid w:val="008F02C4"/>
    <w:rsid w:val="008F102B"/>
    <w:rsid w:val="008F307F"/>
    <w:rsid w:val="008F508B"/>
    <w:rsid w:val="008F73D8"/>
    <w:rsid w:val="008F7961"/>
    <w:rsid w:val="008F7D64"/>
    <w:rsid w:val="0090043B"/>
    <w:rsid w:val="00901DD6"/>
    <w:rsid w:val="0090465E"/>
    <w:rsid w:val="00904DC3"/>
    <w:rsid w:val="009113C3"/>
    <w:rsid w:val="00913C74"/>
    <w:rsid w:val="00914326"/>
    <w:rsid w:val="009153BD"/>
    <w:rsid w:val="00920727"/>
    <w:rsid w:val="009216EB"/>
    <w:rsid w:val="00922E46"/>
    <w:rsid w:val="00923161"/>
    <w:rsid w:val="0092411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3F6F"/>
    <w:rsid w:val="0095458B"/>
    <w:rsid w:val="00954AEC"/>
    <w:rsid w:val="00955B10"/>
    <w:rsid w:val="00957E3A"/>
    <w:rsid w:val="00964709"/>
    <w:rsid w:val="009656CF"/>
    <w:rsid w:val="00965FE1"/>
    <w:rsid w:val="009661B0"/>
    <w:rsid w:val="00966569"/>
    <w:rsid w:val="009669EC"/>
    <w:rsid w:val="00966EAB"/>
    <w:rsid w:val="00967CC9"/>
    <w:rsid w:val="00971313"/>
    <w:rsid w:val="00972AAC"/>
    <w:rsid w:val="00975516"/>
    <w:rsid w:val="00975809"/>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17D3"/>
    <w:rsid w:val="00A03906"/>
    <w:rsid w:val="00A04AFF"/>
    <w:rsid w:val="00A07414"/>
    <w:rsid w:val="00A101D8"/>
    <w:rsid w:val="00A10B08"/>
    <w:rsid w:val="00A11091"/>
    <w:rsid w:val="00A1251D"/>
    <w:rsid w:val="00A128F5"/>
    <w:rsid w:val="00A1405B"/>
    <w:rsid w:val="00A1654D"/>
    <w:rsid w:val="00A172D8"/>
    <w:rsid w:val="00A17B60"/>
    <w:rsid w:val="00A208AF"/>
    <w:rsid w:val="00A21C7D"/>
    <w:rsid w:val="00A21CF8"/>
    <w:rsid w:val="00A22EF1"/>
    <w:rsid w:val="00A22F18"/>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10B"/>
    <w:rsid w:val="00A4449E"/>
    <w:rsid w:val="00A44E70"/>
    <w:rsid w:val="00A45455"/>
    <w:rsid w:val="00A4701E"/>
    <w:rsid w:val="00A475F0"/>
    <w:rsid w:val="00A47609"/>
    <w:rsid w:val="00A50249"/>
    <w:rsid w:val="00A51688"/>
    <w:rsid w:val="00A51B8D"/>
    <w:rsid w:val="00A52701"/>
    <w:rsid w:val="00A52938"/>
    <w:rsid w:val="00A52C1E"/>
    <w:rsid w:val="00A53CF8"/>
    <w:rsid w:val="00A54A0E"/>
    <w:rsid w:val="00A557C6"/>
    <w:rsid w:val="00A557CB"/>
    <w:rsid w:val="00A55982"/>
    <w:rsid w:val="00A57F09"/>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3C12"/>
    <w:rsid w:val="00A7695D"/>
    <w:rsid w:val="00A769F6"/>
    <w:rsid w:val="00A8485B"/>
    <w:rsid w:val="00A863E6"/>
    <w:rsid w:val="00A86BE9"/>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3BF0"/>
    <w:rsid w:val="00AC4D2D"/>
    <w:rsid w:val="00AC644A"/>
    <w:rsid w:val="00AC7EC7"/>
    <w:rsid w:val="00AD0067"/>
    <w:rsid w:val="00AD2FCC"/>
    <w:rsid w:val="00AD7008"/>
    <w:rsid w:val="00AE052B"/>
    <w:rsid w:val="00AE26F4"/>
    <w:rsid w:val="00AE3D1E"/>
    <w:rsid w:val="00AE4484"/>
    <w:rsid w:val="00AE4A63"/>
    <w:rsid w:val="00AE4A8F"/>
    <w:rsid w:val="00AE55BF"/>
    <w:rsid w:val="00AE574F"/>
    <w:rsid w:val="00AE57F7"/>
    <w:rsid w:val="00AE77FF"/>
    <w:rsid w:val="00AF188F"/>
    <w:rsid w:val="00AF1E1C"/>
    <w:rsid w:val="00AF58FD"/>
    <w:rsid w:val="00AF5EB7"/>
    <w:rsid w:val="00AF6208"/>
    <w:rsid w:val="00AF70FE"/>
    <w:rsid w:val="00B007E9"/>
    <w:rsid w:val="00B02667"/>
    <w:rsid w:val="00B03BC9"/>
    <w:rsid w:val="00B04F39"/>
    <w:rsid w:val="00B06DAD"/>
    <w:rsid w:val="00B06EF6"/>
    <w:rsid w:val="00B0749F"/>
    <w:rsid w:val="00B11201"/>
    <w:rsid w:val="00B13B51"/>
    <w:rsid w:val="00B2089E"/>
    <w:rsid w:val="00B22EAA"/>
    <w:rsid w:val="00B23298"/>
    <w:rsid w:val="00B250D5"/>
    <w:rsid w:val="00B263FA"/>
    <w:rsid w:val="00B2682B"/>
    <w:rsid w:val="00B26CFB"/>
    <w:rsid w:val="00B301E5"/>
    <w:rsid w:val="00B31200"/>
    <w:rsid w:val="00B32D49"/>
    <w:rsid w:val="00B33A04"/>
    <w:rsid w:val="00B35060"/>
    <w:rsid w:val="00B360AB"/>
    <w:rsid w:val="00B36685"/>
    <w:rsid w:val="00B37416"/>
    <w:rsid w:val="00B4464E"/>
    <w:rsid w:val="00B44CFE"/>
    <w:rsid w:val="00B46189"/>
    <w:rsid w:val="00B46ED6"/>
    <w:rsid w:val="00B52E2A"/>
    <w:rsid w:val="00B53F51"/>
    <w:rsid w:val="00B54454"/>
    <w:rsid w:val="00B5540A"/>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58C"/>
    <w:rsid w:val="00B84FEA"/>
    <w:rsid w:val="00B875EA"/>
    <w:rsid w:val="00B87EBB"/>
    <w:rsid w:val="00B903AC"/>
    <w:rsid w:val="00B91B84"/>
    <w:rsid w:val="00B91C47"/>
    <w:rsid w:val="00B92FD5"/>
    <w:rsid w:val="00B94AB5"/>
    <w:rsid w:val="00B95CD3"/>
    <w:rsid w:val="00B96F31"/>
    <w:rsid w:val="00BA1E62"/>
    <w:rsid w:val="00BA381D"/>
    <w:rsid w:val="00BA5F07"/>
    <w:rsid w:val="00BA633E"/>
    <w:rsid w:val="00BB1C5E"/>
    <w:rsid w:val="00BB1D6E"/>
    <w:rsid w:val="00BB32C4"/>
    <w:rsid w:val="00BB3301"/>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850"/>
    <w:rsid w:val="00C04BF5"/>
    <w:rsid w:val="00C04DC6"/>
    <w:rsid w:val="00C07320"/>
    <w:rsid w:val="00C126DD"/>
    <w:rsid w:val="00C145B6"/>
    <w:rsid w:val="00C153D1"/>
    <w:rsid w:val="00C17882"/>
    <w:rsid w:val="00C20CA4"/>
    <w:rsid w:val="00C26256"/>
    <w:rsid w:val="00C26776"/>
    <w:rsid w:val="00C27811"/>
    <w:rsid w:val="00C30E6D"/>
    <w:rsid w:val="00C31BD2"/>
    <w:rsid w:val="00C34637"/>
    <w:rsid w:val="00C3484E"/>
    <w:rsid w:val="00C35252"/>
    <w:rsid w:val="00C36420"/>
    <w:rsid w:val="00C36C06"/>
    <w:rsid w:val="00C37207"/>
    <w:rsid w:val="00C41466"/>
    <w:rsid w:val="00C437F8"/>
    <w:rsid w:val="00C4384B"/>
    <w:rsid w:val="00C44B96"/>
    <w:rsid w:val="00C44D30"/>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1B4A"/>
    <w:rsid w:val="00C631E3"/>
    <w:rsid w:val="00C64B7B"/>
    <w:rsid w:val="00C669E7"/>
    <w:rsid w:val="00C67066"/>
    <w:rsid w:val="00C7205B"/>
    <w:rsid w:val="00C73834"/>
    <w:rsid w:val="00C7413F"/>
    <w:rsid w:val="00C74362"/>
    <w:rsid w:val="00C74C29"/>
    <w:rsid w:val="00C75060"/>
    <w:rsid w:val="00C7694B"/>
    <w:rsid w:val="00C77E4B"/>
    <w:rsid w:val="00C800BD"/>
    <w:rsid w:val="00C80682"/>
    <w:rsid w:val="00C81E71"/>
    <w:rsid w:val="00C827E0"/>
    <w:rsid w:val="00C82FD1"/>
    <w:rsid w:val="00C84373"/>
    <w:rsid w:val="00C85A16"/>
    <w:rsid w:val="00C8643C"/>
    <w:rsid w:val="00C92692"/>
    <w:rsid w:val="00C943A1"/>
    <w:rsid w:val="00C953B2"/>
    <w:rsid w:val="00C96A72"/>
    <w:rsid w:val="00C9729B"/>
    <w:rsid w:val="00CA1C76"/>
    <w:rsid w:val="00CA280A"/>
    <w:rsid w:val="00CA2D5F"/>
    <w:rsid w:val="00CA315B"/>
    <w:rsid w:val="00CA3A47"/>
    <w:rsid w:val="00CA7371"/>
    <w:rsid w:val="00CA7D00"/>
    <w:rsid w:val="00CB115B"/>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047F"/>
    <w:rsid w:val="00CD264B"/>
    <w:rsid w:val="00CD36B8"/>
    <w:rsid w:val="00CD51AF"/>
    <w:rsid w:val="00CD63F4"/>
    <w:rsid w:val="00CD67B3"/>
    <w:rsid w:val="00CD6F32"/>
    <w:rsid w:val="00CE0F0E"/>
    <w:rsid w:val="00CE3462"/>
    <w:rsid w:val="00CE373D"/>
    <w:rsid w:val="00CE7535"/>
    <w:rsid w:val="00CF0562"/>
    <w:rsid w:val="00CF1B9A"/>
    <w:rsid w:val="00CF2221"/>
    <w:rsid w:val="00CF55A0"/>
    <w:rsid w:val="00CF6CA1"/>
    <w:rsid w:val="00D0039A"/>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479"/>
    <w:rsid w:val="00D22BA9"/>
    <w:rsid w:val="00D23618"/>
    <w:rsid w:val="00D26468"/>
    <w:rsid w:val="00D2746B"/>
    <w:rsid w:val="00D31385"/>
    <w:rsid w:val="00D32097"/>
    <w:rsid w:val="00D32CB4"/>
    <w:rsid w:val="00D332D3"/>
    <w:rsid w:val="00D35E98"/>
    <w:rsid w:val="00D3620C"/>
    <w:rsid w:val="00D405E3"/>
    <w:rsid w:val="00D406F6"/>
    <w:rsid w:val="00D408AB"/>
    <w:rsid w:val="00D40928"/>
    <w:rsid w:val="00D40B0B"/>
    <w:rsid w:val="00D40FCB"/>
    <w:rsid w:val="00D441A9"/>
    <w:rsid w:val="00D468F7"/>
    <w:rsid w:val="00D4768F"/>
    <w:rsid w:val="00D47D23"/>
    <w:rsid w:val="00D50863"/>
    <w:rsid w:val="00D518CA"/>
    <w:rsid w:val="00D51D1C"/>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632E"/>
    <w:rsid w:val="00D97D81"/>
    <w:rsid w:val="00DA0B6F"/>
    <w:rsid w:val="00DA42FF"/>
    <w:rsid w:val="00DA6DE0"/>
    <w:rsid w:val="00DB1020"/>
    <w:rsid w:val="00DB3D08"/>
    <w:rsid w:val="00DB4026"/>
    <w:rsid w:val="00DB4D27"/>
    <w:rsid w:val="00DB4F7D"/>
    <w:rsid w:val="00DB5BC6"/>
    <w:rsid w:val="00DB66D3"/>
    <w:rsid w:val="00DB71B4"/>
    <w:rsid w:val="00DC076B"/>
    <w:rsid w:val="00DC0E80"/>
    <w:rsid w:val="00DC1553"/>
    <w:rsid w:val="00DD12E4"/>
    <w:rsid w:val="00DD43B0"/>
    <w:rsid w:val="00DD5520"/>
    <w:rsid w:val="00DD7378"/>
    <w:rsid w:val="00DE27BC"/>
    <w:rsid w:val="00DE2D2E"/>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A94"/>
    <w:rsid w:val="00E14F97"/>
    <w:rsid w:val="00E15301"/>
    <w:rsid w:val="00E15CB4"/>
    <w:rsid w:val="00E16450"/>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0822"/>
    <w:rsid w:val="00E541DA"/>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BD2"/>
    <w:rsid w:val="00E84D8A"/>
    <w:rsid w:val="00E852A2"/>
    <w:rsid w:val="00E861C7"/>
    <w:rsid w:val="00E87830"/>
    <w:rsid w:val="00E93554"/>
    <w:rsid w:val="00E93C8C"/>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26FA"/>
    <w:rsid w:val="00EC5518"/>
    <w:rsid w:val="00EC76DA"/>
    <w:rsid w:val="00ED1228"/>
    <w:rsid w:val="00ED6687"/>
    <w:rsid w:val="00ED679C"/>
    <w:rsid w:val="00ED715D"/>
    <w:rsid w:val="00ED774A"/>
    <w:rsid w:val="00ED7E9F"/>
    <w:rsid w:val="00EE126B"/>
    <w:rsid w:val="00EE1D42"/>
    <w:rsid w:val="00EE3901"/>
    <w:rsid w:val="00EE7973"/>
    <w:rsid w:val="00EF00FC"/>
    <w:rsid w:val="00EF0AF6"/>
    <w:rsid w:val="00EF2136"/>
    <w:rsid w:val="00EF3564"/>
    <w:rsid w:val="00EF3F7D"/>
    <w:rsid w:val="00EF5253"/>
    <w:rsid w:val="00EF6744"/>
    <w:rsid w:val="00F00B9C"/>
    <w:rsid w:val="00F020EA"/>
    <w:rsid w:val="00F0443F"/>
    <w:rsid w:val="00F0507B"/>
    <w:rsid w:val="00F06A51"/>
    <w:rsid w:val="00F06CFF"/>
    <w:rsid w:val="00F070E0"/>
    <w:rsid w:val="00F10320"/>
    <w:rsid w:val="00F117AC"/>
    <w:rsid w:val="00F120C6"/>
    <w:rsid w:val="00F120D3"/>
    <w:rsid w:val="00F124D1"/>
    <w:rsid w:val="00F13A97"/>
    <w:rsid w:val="00F14140"/>
    <w:rsid w:val="00F151A0"/>
    <w:rsid w:val="00F16920"/>
    <w:rsid w:val="00F20C08"/>
    <w:rsid w:val="00F22F38"/>
    <w:rsid w:val="00F23A01"/>
    <w:rsid w:val="00F23C11"/>
    <w:rsid w:val="00F2498D"/>
    <w:rsid w:val="00F2538D"/>
    <w:rsid w:val="00F25997"/>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260"/>
    <w:rsid w:val="00F47F56"/>
    <w:rsid w:val="00F52A9B"/>
    <w:rsid w:val="00F558B4"/>
    <w:rsid w:val="00F55A37"/>
    <w:rsid w:val="00F57840"/>
    <w:rsid w:val="00F611EB"/>
    <w:rsid w:val="00F63C45"/>
    <w:rsid w:val="00F64394"/>
    <w:rsid w:val="00F67FC2"/>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31E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4E1"/>
    <w:rsid w:val="00FC4BB5"/>
    <w:rsid w:val="00FC5AC0"/>
    <w:rsid w:val="00FC6FBD"/>
    <w:rsid w:val="00FC7037"/>
    <w:rsid w:val="00FD1045"/>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 w:type="character" w:styleId="UnresolvedMention">
    <w:name w:val="Unresolved Mention"/>
    <w:basedOn w:val="DefaultParagraphFont"/>
    <w:uiPriority w:val="99"/>
    <w:semiHidden/>
    <w:unhideWhenUsed/>
    <w:rsid w:val="00CB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asonkuo@iii.org.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EEC4-DB30-4255-8A3C-9B4E285F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32</Pages>
  <Words>10073</Words>
  <Characters>57417</Characters>
  <Application>Microsoft Office Word</Application>
  <DocSecurity>0</DocSecurity>
  <Lines>478</Lines>
  <Paragraphs>134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67356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QC-Linhai</cp:lastModifiedBy>
  <cp:revision>198</cp:revision>
  <cp:lastPrinted>2009-10-21T14:47:00Z</cp:lastPrinted>
  <dcterms:created xsi:type="dcterms:W3CDTF">2022-08-31T09:16:00Z</dcterms:created>
  <dcterms:modified xsi:type="dcterms:W3CDTF">2022-09-01T00:52:00Z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