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41F2D5F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F769F4">
        <w:rPr>
          <w:rFonts w:ascii="Arial" w:hAnsi="Arial" w:cs="Arial"/>
          <w:b/>
          <w:bCs/>
          <w:sz w:val="22"/>
        </w:rPr>
        <w:t>1</w:t>
      </w:r>
      <w:r w:rsidR="00AC66D5">
        <w:rPr>
          <w:rFonts w:ascii="Arial" w:hAnsi="Arial" w:cs="Arial"/>
          <w:b/>
          <w:bCs/>
          <w:sz w:val="22"/>
        </w:rPr>
        <w:t>9</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2D468F">
        <w:rPr>
          <w:rFonts w:ascii="Arial" w:hAnsi="Arial" w:cs="Arial"/>
          <w:b/>
          <w:bCs/>
          <w:sz w:val="22"/>
        </w:rPr>
        <w:t>xxxx</w:t>
      </w:r>
    </w:p>
    <w:p w14:paraId="619B785A" w14:textId="3DF5CADE" w:rsidR="00463675" w:rsidRDefault="006950A3" w:rsidP="00F23FFC">
      <w:pPr>
        <w:pStyle w:val="Header"/>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AC66D5">
        <w:rPr>
          <w:rFonts w:ascii="Arial" w:hAnsi="Arial" w:cs="Arial"/>
          <w:b/>
          <w:bCs/>
          <w:sz w:val="22"/>
        </w:rPr>
        <w:t>1</w:t>
      </w:r>
      <w:r w:rsidR="00184EE0">
        <w:rPr>
          <w:rFonts w:ascii="Arial" w:hAnsi="Arial" w:cs="Arial"/>
          <w:b/>
          <w:bCs/>
          <w:sz w:val="22"/>
        </w:rPr>
        <w:t>7</w:t>
      </w:r>
      <w:r w:rsidR="00D8797D" w:rsidRPr="00D8797D">
        <w:rPr>
          <w:rFonts w:ascii="Arial" w:hAnsi="Arial" w:cs="Arial"/>
          <w:b/>
          <w:bCs/>
          <w:sz w:val="22"/>
        </w:rPr>
        <w:t xml:space="preserve"> – 2</w:t>
      </w:r>
      <w:r w:rsidR="00AC66D5">
        <w:rPr>
          <w:rFonts w:ascii="Arial" w:hAnsi="Arial" w:cs="Arial"/>
          <w:b/>
          <w:bCs/>
          <w:sz w:val="22"/>
        </w:rPr>
        <w:t>6</w:t>
      </w:r>
      <w:r w:rsidR="00D8797D" w:rsidRPr="00D8797D">
        <w:rPr>
          <w:rFonts w:ascii="Arial" w:hAnsi="Arial" w:cs="Arial"/>
          <w:b/>
          <w:bCs/>
          <w:sz w:val="22"/>
        </w:rPr>
        <w:t xml:space="preserve"> </w:t>
      </w:r>
      <w:r w:rsidR="00F769F4">
        <w:rPr>
          <w:rFonts w:ascii="Arial" w:hAnsi="Arial" w:cs="Arial"/>
          <w:b/>
          <w:bCs/>
          <w:sz w:val="22"/>
        </w:rPr>
        <w:t>May</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628C17B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D2A34">
        <w:rPr>
          <w:rFonts w:ascii="Arial" w:hAnsi="Arial" w:cs="Arial"/>
          <w:bCs/>
        </w:rPr>
        <w:t>Pose Information for XR</w:t>
      </w:r>
    </w:p>
    <w:p w14:paraId="2F36F7AB" w14:textId="41E3A5EB"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448EC">
        <w:rPr>
          <w:rFonts w:ascii="Arial" w:hAnsi="Arial" w:cs="Arial"/>
          <w:bCs/>
        </w:rPr>
        <w:t>8</w:t>
      </w:r>
    </w:p>
    <w:p w14:paraId="6AC83482" w14:textId="581A8A9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B55CA4" w:rsidRPr="00B55CA4">
        <w:rPr>
          <w:rFonts w:ascii="Arial" w:hAnsi="Arial" w:cs="Arial"/>
          <w:bCs/>
          <w:lang w:val="en-US"/>
        </w:rPr>
        <w:t>FS_NR_XR_enh</w:t>
      </w:r>
      <w:proofErr w:type="spellEnd"/>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1F90BD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F448EC">
        <w:rPr>
          <w:rFonts w:ascii="Arial" w:hAnsi="Arial" w:cs="Arial"/>
          <w:bCs/>
        </w:rPr>
        <w:t>SA WG4</w:t>
      </w:r>
    </w:p>
    <w:p w14:paraId="4EFE95BE" w14:textId="5FAC3D4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F448EC" w:rsidRPr="00385529">
        <w:rPr>
          <w:rFonts w:ascii="Arial" w:hAnsi="Arial" w:cs="Arial"/>
          <w:bCs/>
        </w:rPr>
        <w:t xml:space="preserve">TSG </w:t>
      </w:r>
      <w:r w:rsidR="00F448EC">
        <w:rPr>
          <w:rFonts w:ascii="Arial" w:hAnsi="Arial" w:cs="Arial"/>
          <w:bCs/>
        </w:rPr>
        <w:t>SA WG2, TSG RAN WG1</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591916BC" w:rsidR="00463675" w:rsidRDefault="00463675">
      <w:pPr>
        <w:pStyle w:val="Heading4"/>
        <w:tabs>
          <w:tab w:val="left" w:pos="2268"/>
        </w:tabs>
        <w:ind w:left="567"/>
        <w:rPr>
          <w:rFonts w:cs="Arial"/>
          <w:b w:val="0"/>
          <w:bCs/>
        </w:rPr>
      </w:pPr>
      <w:r>
        <w:rPr>
          <w:rFonts w:cs="Arial"/>
        </w:rPr>
        <w:t>Name:</w:t>
      </w:r>
      <w:r>
        <w:rPr>
          <w:rFonts w:cs="Arial"/>
          <w:b w:val="0"/>
          <w:bCs/>
        </w:rPr>
        <w:tab/>
      </w:r>
      <w:r w:rsidR="00B55CA4">
        <w:rPr>
          <w:rFonts w:cs="Arial"/>
          <w:b w:val="0"/>
          <w:bCs/>
        </w:rPr>
        <w:t xml:space="preserve">Benoist </w:t>
      </w:r>
      <w:proofErr w:type="spellStart"/>
      <w:r w:rsidR="00B55CA4">
        <w:rPr>
          <w:rFonts w:cs="Arial"/>
          <w:b w:val="0"/>
          <w:bCs/>
        </w:rPr>
        <w:t>Sébire</w:t>
      </w:r>
      <w:proofErr w:type="spellEnd"/>
    </w:p>
    <w:p w14:paraId="2748A78E" w14:textId="7E9E68F5"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55CA4">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81AA730" w:rsidR="00E7017E" w:rsidRDefault="007956DF" w:rsidP="00E7017E">
      <w:pPr>
        <w:pStyle w:val="Header"/>
        <w:spacing w:after="120"/>
        <w:rPr>
          <w:rFonts w:ascii="Arial" w:hAnsi="Arial" w:cs="Arial"/>
          <w:lang w:val="en-US"/>
        </w:rPr>
      </w:pPr>
      <w:r>
        <w:rPr>
          <w:rFonts w:ascii="Arial" w:hAnsi="Arial" w:cs="Arial"/>
          <w:lang w:val="en-US"/>
        </w:rPr>
        <w:t xml:space="preserve">RAN2 has started </w:t>
      </w:r>
      <w:r w:rsidR="006E36BE">
        <w:rPr>
          <w:rFonts w:ascii="Arial" w:hAnsi="Arial" w:cs="Arial"/>
          <w:lang w:val="en-US"/>
        </w:rPr>
        <w:t xml:space="preserve">a study item to </w:t>
      </w:r>
      <w:r>
        <w:rPr>
          <w:rFonts w:ascii="Arial" w:hAnsi="Arial" w:cs="Arial"/>
          <w:lang w:val="en-US"/>
        </w:rPr>
        <w:t>investigat</w:t>
      </w:r>
      <w:r w:rsidR="006E36BE">
        <w:rPr>
          <w:rFonts w:ascii="Arial" w:hAnsi="Arial" w:cs="Arial"/>
          <w:lang w:val="en-US"/>
        </w:rPr>
        <w:t>e</w:t>
      </w:r>
      <w:r>
        <w:rPr>
          <w:rFonts w:ascii="Arial" w:hAnsi="Arial" w:cs="Arial"/>
          <w:lang w:val="en-US"/>
        </w:rPr>
        <w:t xml:space="preserve"> the support of XR services [</w:t>
      </w:r>
      <w:hyperlink r:id="rId13" w:history="1">
        <w:r w:rsidR="006E36BE" w:rsidRPr="006E36BE">
          <w:rPr>
            <w:rStyle w:val="Hyperlink"/>
            <w:rFonts w:ascii="Arial" w:hAnsi="Arial" w:cs="Arial"/>
          </w:rPr>
          <w:t>RP-221079</w:t>
        </w:r>
      </w:hyperlink>
      <w:r>
        <w:rPr>
          <w:rFonts w:ascii="Arial" w:hAnsi="Arial" w:cs="Arial"/>
          <w:lang w:val="en-US"/>
        </w:rPr>
        <w:t>]</w:t>
      </w:r>
      <w:r w:rsidR="006375F3">
        <w:rPr>
          <w:rFonts w:ascii="Arial" w:hAnsi="Arial" w:cs="Arial"/>
          <w:lang w:val="en-US"/>
        </w:rPr>
        <w:t xml:space="preserve"> and has noticed that for UL pose information, </w:t>
      </w:r>
      <w:r w:rsidR="00B45909">
        <w:rPr>
          <w:rFonts w:ascii="Arial" w:hAnsi="Arial" w:cs="Arial"/>
          <w:lang w:val="en-US"/>
        </w:rPr>
        <w:t>SA4 TR</w:t>
      </w:r>
      <w:r w:rsidR="002D468F">
        <w:rPr>
          <w:rFonts w:ascii="Arial" w:hAnsi="Arial" w:cs="Arial"/>
          <w:lang w:val="en-US"/>
        </w:rPr>
        <w:t xml:space="preserve"> </w:t>
      </w:r>
      <w:hyperlink r:id="rId14" w:history="1">
        <w:r w:rsidR="002D468F" w:rsidRPr="002D468F">
          <w:rPr>
            <w:rStyle w:val="Hyperlink"/>
            <w:rFonts w:ascii="Arial" w:hAnsi="Arial" w:cs="Arial"/>
            <w:lang w:val="en-US"/>
          </w:rPr>
          <w:t>26.928</w:t>
        </w:r>
      </w:hyperlink>
      <w:r w:rsidR="00D02495">
        <w:rPr>
          <w:rFonts w:ascii="Arial" w:hAnsi="Arial" w:cs="Arial"/>
          <w:lang w:val="en-US"/>
        </w:rPr>
        <w:t xml:space="preserve"> </w:t>
      </w:r>
      <w:ins w:id="0" w:author="Alexey Kulakov, Vodafone" w:date="2022-08-29T10:44:00Z">
        <w:r w:rsidR="00127856" w:rsidRPr="00127856">
          <w:rPr>
            <w:rFonts w:ascii="Arial" w:hAnsi="Arial" w:cs="Arial"/>
            <w:lang w:val="en-US"/>
            <w:rPrChange w:id="1" w:author="Alexey Kulakov, Vodafone" w:date="2022-08-29T10:45:00Z">
              <w:rPr>
                <w:rFonts w:ascii="Arial" w:hAnsi="Arial" w:cs="Arial"/>
                <w:highlight w:val="yellow"/>
                <w:lang w:val="en-US"/>
              </w:rPr>
            </w:rPrChange>
          </w:rPr>
          <w:t xml:space="preserve">section </w:t>
        </w:r>
        <w:r w:rsidR="00127856" w:rsidRPr="00127856">
          <w:rPr>
            <w:rPrChange w:id="2" w:author="Alexey Kulakov, Vodafone" w:date="2022-08-29T10:45:00Z">
              <w:rPr>
                <w:highlight w:val="yellow"/>
              </w:rPr>
            </w:rPrChange>
          </w:rPr>
          <w:t>4.1.3</w:t>
        </w:r>
        <w:r w:rsidR="00127856">
          <w:t xml:space="preserve"> </w:t>
        </w:r>
      </w:ins>
      <w:r w:rsidR="00D02495">
        <w:rPr>
          <w:rFonts w:ascii="Arial" w:hAnsi="Arial" w:cs="Arial"/>
          <w:lang w:val="en-US"/>
        </w:rPr>
        <w:t>states that "</w:t>
      </w:r>
      <w:r w:rsidR="00D02495" w:rsidRPr="00D02495">
        <w:rPr>
          <w:rFonts w:ascii="Arial" w:hAnsi="Arial" w:cs="Arial"/>
          <w:i/>
          <w:iCs/>
          <w:lang w:val="en-US"/>
        </w:rPr>
        <w:t>XR applications require highly accurate, low-latency tracking of the device at about 1kHz sampling frequency.</w:t>
      </w:r>
      <w:r w:rsidR="00D02495">
        <w:rPr>
          <w:rFonts w:ascii="Arial" w:hAnsi="Arial" w:cs="Arial"/>
          <w:lang w:val="en-US"/>
        </w:rPr>
        <w:t>"</w:t>
      </w:r>
    </w:p>
    <w:p w14:paraId="4F74F40B" w14:textId="77777777" w:rsidR="00127856" w:rsidRDefault="00830DDC" w:rsidP="00DF1E13">
      <w:pPr>
        <w:pStyle w:val="Header"/>
        <w:spacing w:after="120"/>
        <w:rPr>
          <w:ins w:id="3" w:author="Alexey Kulakov, Vodafone" w:date="2022-08-29T10:43:00Z"/>
          <w:rFonts w:ascii="Arial" w:hAnsi="Arial" w:cs="Arial"/>
          <w:lang w:val="en-US"/>
        </w:rPr>
      </w:pPr>
      <w:r>
        <w:rPr>
          <w:rFonts w:ascii="Arial" w:hAnsi="Arial" w:cs="Arial"/>
          <w:lang w:val="en-US"/>
        </w:rPr>
        <w:t xml:space="preserve">In order to understand how the uplink of XR would look like, RAN2 would like to know </w:t>
      </w:r>
      <w:r w:rsidR="00CC68B2">
        <w:rPr>
          <w:rFonts w:ascii="Arial" w:hAnsi="Arial" w:cs="Arial"/>
          <w:lang w:val="en-US"/>
        </w:rPr>
        <w:t xml:space="preserve">if there is any relationship </w:t>
      </w:r>
      <w:r w:rsidR="008F31F6">
        <w:rPr>
          <w:rFonts w:ascii="Arial" w:hAnsi="Arial" w:cs="Arial"/>
          <w:lang w:val="en-US"/>
        </w:rPr>
        <w:t>between</w:t>
      </w:r>
      <w:r w:rsidR="00CC68B2">
        <w:rPr>
          <w:rFonts w:ascii="Arial" w:hAnsi="Arial" w:cs="Arial"/>
          <w:lang w:val="en-US"/>
        </w:rPr>
        <w:t xml:space="preserve"> the sampling frequency mentioned above </w:t>
      </w:r>
      <w:r w:rsidR="008F31F6">
        <w:rPr>
          <w:rFonts w:ascii="Arial" w:hAnsi="Arial" w:cs="Arial"/>
          <w:lang w:val="en-US"/>
        </w:rPr>
        <w:t xml:space="preserve">and the number of individual packets that need to be carried over the air </w:t>
      </w:r>
      <w:commentRangeStart w:id="4"/>
      <w:r w:rsidR="008F31F6">
        <w:rPr>
          <w:rFonts w:ascii="Arial" w:hAnsi="Arial" w:cs="Arial"/>
          <w:lang w:val="en-US"/>
        </w:rPr>
        <w:t>interface</w:t>
      </w:r>
      <w:commentRangeEnd w:id="4"/>
      <w:r w:rsidR="00D81D69">
        <w:rPr>
          <w:rStyle w:val="CommentReference"/>
          <w:rFonts w:ascii="Arial" w:hAnsi="Arial"/>
        </w:rPr>
        <w:commentReference w:id="4"/>
      </w:r>
      <w:r w:rsidR="008F31F6">
        <w:rPr>
          <w:rFonts w:ascii="Arial" w:hAnsi="Arial" w:cs="Arial"/>
          <w:lang w:val="en-US"/>
        </w:rPr>
        <w:t>.</w:t>
      </w:r>
      <w:r w:rsidR="0030596E">
        <w:rPr>
          <w:rFonts w:ascii="Arial" w:hAnsi="Arial" w:cs="Arial"/>
          <w:lang w:val="en-US"/>
        </w:rPr>
        <w:t xml:space="preserve"> </w:t>
      </w:r>
    </w:p>
    <w:p w14:paraId="3B3E86FB" w14:textId="2CC02B89" w:rsidR="009E7F4D" w:rsidRDefault="0030596E" w:rsidP="00DF1E13">
      <w:pPr>
        <w:pStyle w:val="Header"/>
        <w:spacing w:after="120"/>
        <w:rPr>
          <w:ins w:id="5" w:author="Diaz Sendra,S,Salva,TLW8 R" w:date="2022-08-29T14:16:00Z"/>
          <w:rFonts w:ascii="Arial" w:hAnsi="Arial" w:cs="Arial"/>
          <w:lang w:val="en-US"/>
        </w:rPr>
      </w:pPr>
      <w:del w:id="6" w:author="Diaz Sendra,S,Salva,TLW8 R" w:date="2022-08-29T14:15:00Z">
        <w:r w:rsidDel="00937667">
          <w:rPr>
            <w:rFonts w:ascii="Arial" w:hAnsi="Arial" w:cs="Arial"/>
            <w:lang w:val="en-US"/>
          </w:rPr>
          <w:delText xml:space="preserve">In other words, </w:delText>
        </w:r>
      </w:del>
      <w:del w:id="7" w:author="Diaz Sendra,S,Salva,TLW8 R" w:date="2022-08-29T14:25:00Z">
        <w:r w:rsidDel="00AA553D">
          <w:rPr>
            <w:rFonts w:ascii="Arial" w:hAnsi="Arial" w:cs="Arial"/>
            <w:lang w:val="en-US"/>
          </w:rPr>
          <w:delText>RAN2 would like to know how frequent</w:delText>
        </w:r>
      </w:del>
      <w:ins w:id="8" w:author="Alexey Kulakov, Vodafone" w:date="2022-08-29T10:44:00Z">
        <w:del w:id="9" w:author="Diaz Sendra,S,Salva,TLW8 R" w:date="2022-08-29T14:25:00Z">
          <w:r w:rsidR="00127856" w:rsidDel="00AA553D">
            <w:rPr>
              <w:rFonts w:ascii="Arial" w:hAnsi="Arial" w:cs="Arial"/>
              <w:lang w:val="en-US"/>
            </w:rPr>
            <w:delText>what is the periodicity of</w:delText>
          </w:r>
        </w:del>
      </w:ins>
      <w:del w:id="10" w:author="Diaz Sendra,S,Salva,TLW8 R" w:date="2022-08-29T14:25:00Z">
        <w:r w:rsidDel="00AA553D">
          <w:rPr>
            <w:rFonts w:ascii="Arial" w:hAnsi="Arial" w:cs="Arial"/>
            <w:lang w:val="en-US"/>
          </w:rPr>
          <w:delText xml:space="preserve"> the pose information needs to be conveyed in uplink and with what</w:delText>
        </w:r>
      </w:del>
      <w:ins w:id="11" w:author="Alexey Kulakov, Vodafone" w:date="2022-08-29T10:44:00Z">
        <w:del w:id="12" w:author="Diaz Sendra,S,Salva,TLW8 R" w:date="2022-08-29T14:25:00Z">
          <w:r w:rsidR="00127856" w:rsidDel="00AA553D">
            <w:rPr>
              <w:rFonts w:ascii="Arial" w:hAnsi="Arial" w:cs="Arial"/>
              <w:lang w:val="en-US"/>
            </w:rPr>
            <w:delText xml:space="preserve"> is</w:delText>
          </w:r>
        </w:del>
      </w:ins>
      <w:del w:id="13" w:author="Diaz Sendra,S,Salva,TLW8 R" w:date="2022-08-29T14:25:00Z">
        <w:r w:rsidDel="00AA553D">
          <w:rPr>
            <w:rFonts w:ascii="Arial" w:hAnsi="Arial" w:cs="Arial"/>
            <w:lang w:val="en-US"/>
          </w:rPr>
          <w:delText xml:space="preserve"> </w:delText>
        </w:r>
        <w:commentRangeStart w:id="14"/>
        <w:r w:rsidDel="00AA553D">
          <w:rPr>
            <w:rFonts w:ascii="Arial" w:hAnsi="Arial" w:cs="Arial"/>
            <w:lang w:val="en-US"/>
          </w:rPr>
          <w:delText>PDB</w:delText>
        </w:r>
        <w:commentRangeEnd w:id="14"/>
        <w:r w:rsidR="005F3EC5" w:rsidDel="00AA553D">
          <w:rPr>
            <w:rStyle w:val="CommentReference"/>
            <w:rFonts w:ascii="Arial" w:hAnsi="Arial"/>
          </w:rPr>
          <w:commentReference w:id="14"/>
        </w:r>
      </w:del>
      <w:ins w:id="15" w:author="Alexey Kulakov, Vodafone" w:date="2022-08-29T10:44:00Z">
        <w:del w:id="16" w:author="Diaz Sendra,S,Salva,TLW8 R" w:date="2022-08-29T14:25:00Z">
          <w:r w:rsidR="00127856" w:rsidDel="00AA553D">
            <w:rPr>
              <w:rFonts w:ascii="Arial" w:hAnsi="Arial" w:cs="Arial"/>
              <w:lang w:val="en-US"/>
            </w:rPr>
            <w:delText xml:space="preserve"> for this information</w:delText>
          </w:r>
        </w:del>
      </w:ins>
      <w:del w:id="17" w:author="Diaz Sendra,S,Salva,TLW8 R" w:date="2022-08-29T14:25:00Z">
        <w:r w:rsidR="00D55B99" w:rsidDel="00AA553D">
          <w:rPr>
            <w:rFonts w:ascii="Arial" w:hAnsi="Arial" w:cs="Arial"/>
            <w:lang w:val="en-US"/>
          </w:rPr>
          <w:delText>.</w:delText>
        </w:r>
      </w:del>
    </w:p>
    <w:p w14:paraId="583E1CF9" w14:textId="509B0697" w:rsidR="00763153" w:rsidRDefault="00763153" w:rsidP="00DF1E13">
      <w:pPr>
        <w:pStyle w:val="Header"/>
        <w:spacing w:after="120"/>
        <w:rPr>
          <w:ins w:id="18" w:author="Diaz Sendra,S,Salva,TLW8 R" w:date="2022-08-29T14:32:00Z"/>
          <w:rFonts w:ascii="Arial" w:hAnsi="Arial" w:cs="Arial"/>
          <w:lang w:val="en-US"/>
        </w:rPr>
      </w:pPr>
      <w:commentRangeStart w:id="19"/>
      <w:ins w:id="20" w:author="Diaz Sendra,S,Salva,TLW8 R" w:date="2022-08-29T14:16:00Z">
        <w:r>
          <w:rPr>
            <w:rFonts w:ascii="Arial" w:hAnsi="Arial" w:cs="Arial"/>
            <w:lang w:val="en-US"/>
          </w:rPr>
          <w:t>RAN2 kindl</w:t>
        </w:r>
      </w:ins>
      <w:ins w:id="21" w:author="Diaz Sendra,S,Salva,TLW8 R" w:date="2022-08-29T14:37:00Z">
        <w:r w:rsidR="00F92136">
          <w:rPr>
            <w:rFonts w:ascii="Arial" w:hAnsi="Arial" w:cs="Arial"/>
            <w:lang w:val="en-US"/>
          </w:rPr>
          <w:t>y</w:t>
        </w:r>
      </w:ins>
      <w:ins w:id="22" w:author="Diaz Sendra,S,Salva,TLW8 R" w:date="2022-08-29T14:16:00Z">
        <w:r>
          <w:rPr>
            <w:rFonts w:ascii="Arial" w:hAnsi="Arial" w:cs="Arial"/>
            <w:lang w:val="en-US"/>
          </w:rPr>
          <w:t xml:space="preserve"> ask </w:t>
        </w:r>
        <w:r w:rsidR="00C47B82">
          <w:rPr>
            <w:rFonts w:ascii="Arial" w:hAnsi="Arial" w:cs="Arial"/>
            <w:lang w:val="en-US"/>
          </w:rPr>
          <w:t xml:space="preserve">SA4 </w:t>
        </w:r>
      </w:ins>
      <w:ins w:id="23" w:author="Diaz Sendra,S,Salva,TLW8 R" w:date="2022-08-29T14:38:00Z">
        <w:r w:rsidR="005A0AC1">
          <w:rPr>
            <w:rFonts w:ascii="Arial" w:hAnsi="Arial" w:cs="Arial"/>
            <w:lang w:val="en-US"/>
          </w:rPr>
          <w:t xml:space="preserve">for </w:t>
        </w:r>
      </w:ins>
      <w:ins w:id="24" w:author="Diaz Sendra,S,Salva,TLW8 R" w:date="2022-08-29T14:29:00Z">
        <w:r w:rsidR="003A4352">
          <w:rPr>
            <w:rFonts w:ascii="Arial" w:hAnsi="Arial" w:cs="Arial"/>
            <w:lang w:val="en-US"/>
          </w:rPr>
          <w:t>clarificat</w:t>
        </w:r>
        <w:r w:rsidR="00F937FC">
          <w:rPr>
            <w:rFonts w:ascii="Arial" w:hAnsi="Arial" w:cs="Arial"/>
            <w:lang w:val="en-US"/>
          </w:rPr>
          <w:t xml:space="preserve">ion on pose information </w:t>
        </w:r>
        <w:r w:rsidR="002104CD">
          <w:rPr>
            <w:rFonts w:ascii="Arial" w:hAnsi="Arial" w:cs="Arial"/>
            <w:lang w:val="en-US"/>
          </w:rPr>
          <w:t xml:space="preserve">including </w:t>
        </w:r>
      </w:ins>
      <w:ins w:id="25" w:author="Diaz Sendra,S,Salva,TLW8 R" w:date="2022-08-29T14:18:00Z">
        <w:r w:rsidR="00C94259">
          <w:rPr>
            <w:rFonts w:ascii="Arial" w:hAnsi="Arial" w:cs="Arial"/>
            <w:lang w:val="en-US"/>
          </w:rPr>
          <w:t xml:space="preserve">the </w:t>
        </w:r>
      </w:ins>
      <w:ins w:id="26" w:author="Diaz Sendra,S,Salva,TLW8 R" w:date="2022-08-29T14:17:00Z">
        <w:r w:rsidR="00D07F45">
          <w:rPr>
            <w:rFonts w:ascii="Arial" w:hAnsi="Arial" w:cs="Arial"/>
            <w:lang w:val="en-US"/>
          </w:rPr>
          <w:t xml:space="preserve">periodicity </w:t>
        </w:r>
      </w:ins>
      <w:ins w:id="27" w:author="Diaz Sendra,S,Salva,TLW8 R" w:date="2022-08-29T14:18:00Z">
        <w:r w:rsidR="00DC3E45">
          <w:rPr>
            <w:rFonts w:ascii="Arial" w:hAnsi="Arial" w:cs="Arial"/>
            <w:lang w:val="en-US"/>
          </w:rPr>
          <w:t>of pose information to be conveyed in uplink</w:t>
        </w:r>
      </w:ins>
      <w:ins w:id="28" w:author="Diaz Sendra,S,Salva,TLW8 R" w:date="2022-08-29T14:29:00Z">
        <w:r w:rsidR="00F937FC">
          <w:rPr>
            <w:rFonts w:ascii="Arial" w:hAnsi="Arial" w:cs="Arial"/>
            <w:lang w:val="en-US"/>
          </w:rPr>
          <w:t>,</w:t>
        </w:r>
      </w:ins>
      <w:ins w:id="29" w:author="Diaz Sendra,S,Salva,TLW8 R" w:date="2022-08-29T14:24:00Z">
        <w:r w:rsidR="005F2098">
          <w:rPr>
            <w:rFonts w:ascii="Arial" w:hAnsi="Arial" w:cs="Arial"/>
            <w:lang w:val="en-US"/>
          </w:rPr>
          <w:t xml:space="preserve"> </w:t>
        </w:r>
      </w:ins>
      <w:commentRangeStart w:id="30"/>
      <w:ins w:id="31" w:author="Diaz Sendra,S,Salva,TLW8 R" w:date="2022-08-29T14:30:00Z">
        <w:r w:rsidR="00B04B44">
          <w:rPr>
            <w:rFonts w:ascii="Arial" w:hAnsi="Arial" w:cs="Arial"/>
            <w:lang w:val="en-US"/>
          </w:rPr>
          <w:t xml:space="preserve">potential </w:t>
        </w:r>
        <w:commentRangeStart w:id="32"/>
        <w:commentRangeStart w:id="33"/>
        <w:commentRangeStart w:id="34"/>
        <w:r w:rsidR="00B04B44">
          <w:rPr>
            <w:rFonts w:ascii="Arial" w:hAnsi="Arial" w:cs="Arial"/>
            <w:lang w:val="en-US"/>
          </w:rPr>
          <w:t>impact</w:t>
        </w:r>
      </w:ins>
      <w:ins w:id="35" w:author="Diaz Sendra,S,Salva,TLW8 R" w:date="2022-08-29T14:31:00Z">
        <w:r w:rsidR="00B04B44">
          <w:rPr>
            <w:rFonts w:ascii="Arial" w:hAnsi="Arial" w:cs="Arial"/>
            <w:lang w:val="en-US"/>
          </w:rPr>
          <w:t>s</w:t>
        </w:r>
      </w:ins>
      <w:ins w:id="36" w:author="Diaz Sendra,S,Salva,TLW8 R" w:date="2022-08-29T14:30:00Z">
        <w:r w:rsidR="00B04B44">
          <w:rPr>
            <w:rFonts w:ascii="Arial" w:hAnsi="Arial" w:cs="Arial"/>
            <w:lang w:val="en-US"/>
          </w:rPr>
          <w:t xml:space="preserve"> caused by</w:t>
        </w:r>
      </w:ins>
      <w:ins w:id="37" w:author="Diaz Sendra,S,Salva,TLW8 R" w:date="2022-08-29T14:25:00Z">
        <w:r w:rsidR="00303BCB" w:rsidRPr="00303BCB">
          <w:rPr>
            <w:rFonts w:ascii="Arial" w:hAnsi="Arial" w:cs="Arial"/>
            <w:lang w:val="en-US"/>
          </w:rPr>
          <w:t xml:space="preserve"> pose information </w:t>
        </w:r>
      </w:ins>
      <w:ins w:id="38" w:author="Diaz Sendra,S,Salva,TLW8 R" w:date="2022-08-29T14:30:00Z">
        <w:r w:rsidR="00B04B44">
          <w:rPr>
            <w:rFonts w:ascii="Arial" w:hAnsi="Arial" w:cs="Arial"/>
            <w:lang w:val="en-US"/>
          </w:rPr>
          <w:t>on</w:t>
        </w:r>
      </w:ins>
      <w:ins w:id="39" w:author="Diaz Sendra,S,Salva,TLW8 R" w:date="2022-08-29T14:25:00Z">
        <w:r w:rsidR="00303BCB" w:rsidRPr="00303BCB">
          <w:rPr>
            <w:rFonts w:ascii="Arial" w:hAnsi="Arial" w:cs="Arial"/>
            <w:lang w:val="en-US"/>
          </w:rPr>
          <w:t xml:space="preserve"> </w:t>
        </w:r>
      </w:ins>
      <w:commentRangeStart w:id="40"/>
      <w:ins w:id="41" w:author="Diaz Sendra,S,Salva,TLW8 R" w:date="2022-08-29T14:19:00Z">
        <w:r w:rsidR="00DF1A5E" w:rsidRPr="00DF1A5E">
          <w:rPr>
            <w:rFonts w:ascii="Arial" w:hAnsi="Arial" w:cs="Arial"/>
            <w:lang w:val="en-US"/>
          </w:rPr>
          <w:t>sampling periodicity</w:t>
        </w:r>
      </w:ins>
      <w:commentRangeEnd w:id="40"/>
      <w:r w:rsidR="009D61EB">
        <w:rPr>
          <w:rStyle w:val="CommentReference"/>
          <w:rFonts w:ascii="Arial" w:hAnsi="Arial"/>
        </w:rPr>
        <w:commentReference w:id="40"/>
      </w:r>
      <w:ins w:id="42" w:author="Diaz Sendra,S,Salva,TLW8 R" w:date="2022-08-29T14:19:00Z">
        <w:r w:rsidR="00DF1A5E" w:rsidRPr="00DF1A5E">
          <w:rPr>
            <w:rFonts w:ascii="Arial" w:hAnsi="Arial" w:cs="Arial"/>
            <w:lang w:val="en-US"/>
          </w:rPr>
          <w:t xml:space="preserve"> </w:t>
        </w:r>
      </w:ins>
      <w:ins w:id="43" w:author="Diaz Sendra,S,Salva,TLW8 R" w:date="2022-08-29T14:26:00Z">
        <w:r w:rsidR="002B42DF">
          <w:rPr>
            <w:rFonts w:ascii="Arial" w:hAnsi="Arial" w:cs="Arial"/>
            <w:lang w:val="en-US"/>
          </w:rPr>
          <w:t>of</w:t>
        </w:r>
      </w:ins>
      <w:ins w:id="44" w:author="Diaz Sendra,S,Salva,TLW8 R" w:date="2022-08-29T14:19:00Z">
        <w:r w:rsidR="00DF1A5E" w:rsidRPr="00DF1A5E">
          <w:rPr>
            <w:rFonts w:ascii="Arial" w:hAnsi="Arial" w:cs="Arial"/>
            <w:lang w:val="en-US"/>
          </w:rPr>
          <w:t xml:space="preserve"> PDB</w:t>
        </w:r>
      </w:ins>
      <w:ins w:id="45" w:author="Diaz Sendra,S,Salva,TLW8 R" w:date="2022-08-29T14:17:00Z">
        <w:r w:rsidR="00341291" w:rsidRPr="00341291">
          <w:rPr>
            <w:rFonts w:ascii="Arial" w:hAnsi="Arial" w:cs="Arial"/>
            <w:lang w:val="en-US"/>
          </w:rPr>
          <w:t>, PER</w:t>
        </w:r>
      </w:ins>
      <w:commentRangeEnd w:id="32"/>
      <w:r w:rsidR="00BF3E0D">
        <w:rPr>
          <w:rStyle w:val="CommentReference"/>
          <w:rFonts w:ascii="Arial" w:hAnsi="Arial"/>
        </w:rPr>
        <w:commentReference w:id="32"/>
      </w:r>
      <w:commentRangeEnd w:id="33"/>
      <w:r w:rsidR="005378AC">
        <w:rPr>
          <w:rStyle w:val="CommentReference"/>
          <w:rFonts w:ascii="Arial" w:hAnsi="Arial"/>
        </w:rPr>
        <w:commentReference w:id="33"/>
      </w:r>
      <w:commentRangeEnd w:id="34"/>
      <w:r w:rsidR="00377032">
        <w:rPr>
          <w:rStyle w:val="CommentReference"/>
          <w:rFonts w:ascii="Arial" w:hAnsi="Arial"/>
        </w:rPr>
        <w:commentReference w:id="34"/>
      </w:r>
      <w:ins w:id="46" w:author="Diaz Sendra,S,Salva,TLW8 R" w:date="2022-08-29T14:17:00Z">
        <w:r w:rsidR="00341291" w:rsidRPr="00341291">
          <w:rPr>
            <w:rFonts w:ascii="Arial" w:hAnsi="Arial" w:cs="Arial"/>
            <w:lang w:val="en-US"/>
          </w:rPr>
          <w:t>, burst size and XR traffic periodicity</w:t>
        </w:r>
      </w:ins>
      <w:commentRangeEnd w:id="30"/>
      <w:r w:rsidR="00F32921">
        <w:rPr>
          <w:rStyle w:val="CommentReference"/>
          <w:rFonts w:ascii="Arial" w:hAnsi="Arial"/>
        </w:rPr>
        <w:commentReference w:id="30"/>
      </w:r>
      <w:ins w:id="47" w:author="Diaz Sendra,S,Salva,TLW8 R" w:date="2022-08-29T14:24:00Z">
        <w:r w:rsidR="005F2098">
          <w:rPr>
            <w:rFonts w:ascii="Arial" w:hAnsi="Arial" w:cs="Arial"/>
            <w:lang w:val="en-US"/>
          </w:rPr>
          <w:t>.</w:t>
        </w:r>
      </w:ins>
      <w:ins w:id="48" w:author="Diaz Sendra,S,Salva,TLW8 R" w:date="2022-08-29T14:33:00Z">
        <w:r w:rsidR="002D6BE9">
          <w:rPr>
            <w:rFonts w:ascii="Arial" w:hAnsi="Arial" w:cs="Arial"/>
            <w:lang w:val="en-US"/>
          </w:rPr>
          <w:t xml:space="preserve"> </w:t>
        </w:r>
      </w:ins>
      <w:commentRangeStart w:id="49"/>
      <w:commentRangeStart w:id="50"/>
      <w:commentRangeStart w:id="51"/>
      <w:ins w:id="52" w:author="Futurewei (Yunsong)" w:date="2022-08-29T14:37:00Z">
        <w:r w:rsidR="00021FAC" w:rsidRPr="00021FAC">
          <w:rPr>
            <w:rFonts w:ascii="Arial" w:hAnsi="Arial" w:cs="Arial"/>
            <w:lang w:val="en-US"/>
          </w:rPr>
          <w:t xml:space="preserve">For example, RAN1 R17 study on XR has assumed </w:t>
        </w:r>
      </w:ins>
      <w:ins w:id="53" w:author="Futurewei (Yunsong)" w:date="2022-08-29T14:38:00Z">
        <w:r w:rsidR="00021FAC">
          <w:rPr>
            <w:rFonts w:ascii="Arial" w:hAnsi="Arial" w:cs="Arial"/>
            <w:lang w:val="en-US"/>
          </w:rPr>
          <w:t xml:space="preserve">a </w:t>
        </w:r>
      </w:ins>
      <w:ins w:id="54" w:author="Futurewei (Yunsong)" w:date="2022-08-29T14:37:00Z">
        <w:r w:rsidR="00021FAC" w:rsidRPr="00021FAC">
          <w:rPr>
            <w:rFonts w:ascii="Arial" w:hAnsi="Arial" w:cs="Arial"/>
            <w:lang w:val="en-US"/>
          </w:rPr>
          <w:t xml:space="preserve">250Hz sampling rate and 10 msec PDB for pose </w:t>
        </w:r>
        <w:commentRangeStart w:id="55"/>
        <w:r w:rsidR="00021FAC" w:rsidRPr="00021FAC">
          <w:rPr>
            <w:rFonts w:ascii="Arial" w:hAnsi="Arial" w:cs="Arial"/>
            <w:lang w:val="en-US"/>
          </w:rPr>
          <w:t>information</w:t>
        </w:r>
      </w:ins>
      <w:commentRangeEnd w:id="55"/>
      <w:r w:rsidR="00F32921">
        <w:rPr>
          <w:rStyle w:val="CommentReference"/>
          <w:rFonts w:ascii="Arial" w:hAnsi="Arial"/>
        </w:rPr>
        <w:commentReference w:id="55"/>
      </w:r>
      <w:ins w:id="56" w:author="Futurewei (Yunsong)" w:date="2022-08-29T14:37:00Z">
        <w:r w:rsidR="00021FAC" w:rsidRPr="00021FAC">
          <w:rPr>
            <w:rFonts w:ascii="Arial" w:hAnsi="Arial" w:cs="Arial"/>
            <w:lang w:val="en-US"/>
          </w:rPr>
          <w:t>. RAN2 would like to know whether a sampling rate of 1kHz would lead to more stringent PDB requirement.</w:t>
        </w:r>
        <w:r w:rsidR="00021FAC">
          <w:rPr>
            <w:rFonts w:ascii="Arial" w:hAnsi="Arial" w:cs="Arial"/>
            <w:lang w:val="en-US"/>
          </w:rPr>
          <w:t xml:space="preserve"> </w:t>
        </w:r>
        <w:commentRangeEnd w:id="49"/>
        <w:r w:rsidR="00021FAC">
          <w:rPr>
            <w:rStyle w:val="CommentReference"/>
            <w:rFonts w:ascii="Arial" w:hAnsi="Arial"/>
          </w:rPr>
          <w:commentReference w:id="49"/>
        </w:r>
      </w:ins>
      <w:commentRangeEnd w:id="50"/>
      <w:r w:rsidR="00C3382B">
        <w:rPr>
          <w:rStyle w:val="CommentReference"/>
          <w:rFonts w:ascii="Arial" w:hAnsi="Arial"/>
        </w:rPr>
        <w:commentReference w:id="50"/>
      </w:r>
      <w:commentRangeEnd w:id="51"/>
      <w:r w:rsidR="00377032">
        <w:rPr>
          <w:rStyle w:val="CommentReference"/>
          <w:rFonts w:ascii="Arial" w:hAnsi="Arial"/>
        </w:rPr>
        <w:commentReference w:id="51"/>
      </w:r>
      <w:ins w:id="57" w:author="Diaz Sendra,S,Salva,TLW8 R" w:date="2022-08-29T14:40:00Z">
        <w:r w:rsidR="00C25709">
          <w:rPr>
            <w:rFonts w:ascii="Arial" w:hAnsi="Arial" w:cs="Arial"/>
            <w:lang w:val="en-US"/>
          </w:rPr>
          <w:t>Besides</w:t>
        </w:r>
      </w:ins>
      <w:ins w:id="58" w:author="Diaz Sendra,S,Salva,TLW8 R" w:date="2022-08-29T14:33:00Z">
        <w:r w:rsidR="00EC3F58">
          <w:rPr>
            <w:rFonts w:ascii="Arial" w:hAnsi="Arial" w:cs="Arial"/>
            <w:lang w:val="en-US"/>
          </w:rPr>
          <w:t>,</w:t>
        </w:r>
      </w:ins>
      <w:ins w:id="59" w:author="Diaz Sendra,S,Salva,TLW8 R" w:date="2022-08-29T14:38:00Z">
        <w:r w:rsidR="006F705D">
          <w:rPr>
            <w:rFonts w:ascii="Arial" w:hAnsi="Arial" w:cs="Arial"/>
            <w:lang w:val="en-US"/>
          </w:rPr>
          <w:t xml:space="preserve"> RAN2 would like to </w:t>
        </w:r>
      </w:ins>
      <w:ins w:id="60" w:author="Diaz Sendra,S,Salva,TLW8 R" w:date="2022-08-29T14:40:00Z">
        <w:r w:rsidR="00C25709">
          <w:rPr>
            <w:rFonts w:ascii="Arial" w:hAnsi="Arial" w:cs="Arial"/>
            <w:lang w:val="en-US"/>
          </w:rPr>
          <w:t>understand</w:t>
        </w:r>
      </w:ins>
      <w:ins w:id="61" w:author="Diaz Sendra,S,Salva,TLW8 R" w:date="2022-08-29T14:33:00Z">
        <w:r w:rsidR="00EC3F58">
          <w:rPr>
            <w:rFonts w:ascii="Arial" w:hAnsi="Arial" w:cs="Arial"/>
            <w:lang w:val="en-US"/>
          </w:rPr>
          <w:t xml:space="preserve"> </w:t>
        </w:r>
        <w:r w:rsidR="00821F32" w:rsidRPr="00821F32">
          <w:rPr>
            <w:rFonts w:ascii="Arial" w:hAnsi="Arial" w:cs="Arial"/>
            <w:lang w:val="en-US"/>
          </w:rPr>
          <w:t>how many pose information flows are needed</w:t>
        </w:r>
        <w:r w:rsidR="00821F32">
          <w:rPr>
            <w:rFonts w:ascii="Arial" w:hAnsi="Arial" w:cs="Arial"/>
            <w:lang w:val="en-US"/>
          </w:rPr>
          <w:t xml:space="preserve"> </w:t>
        </w:r>
        <w:r w:rsidR="00EC3F58">
          <w:rPr>
            <w:rFonts w:ascii="Arial" w:hAnsi="Arial" w:cs="Arial"/>
            <w:lang w:val="en-US"/>
          </w:rPr>
          <w:t>per XR application</w:t>
        </w:r>
      </w:ins>
      <w:ins w:id="62" w:author="Diaz Sendra,S,Salva,TLW8 R" w:date="2022-08-29T14:38:00Z">
        <w:r w:rsidR="005A0AC1">
          <w:rPr>
            <w:rFonts w:ascii="Arial" w:hAnsi="Arial" w:cs="Arial"/>
            <w:lang w:val="en-US"/>
          </w:rPr>
          <w:t>.</w:t>
        </w:r>
      </w:ins>
      <w:commentRangeEnd w:id="19"/>
      <w:ins w:id="63" w:author="Diaz Sendra,S,Salva,TLW8 R" w:date="2022-08-29T14:40:00Z">
        <w:r w:rsidR="009458E1">
          <w:rPr>
            <w:rStyle w:val="CommentReference"/>
            <w:rFonts w:ascii="Arial" w:hAnsi="Arial"/>
          </w:rPr>
          <w:commentReference w:id="19"/>
        </w:r>
      </w:ins>
    </w:p>
    <w:p w14:paraId="01E1DCBE" w14:textId="77777777" w:rsidR="00D61A14" w:rsidDel="005A0AC1" w:rsidRDefault="00194CD4" w:rsidP="00DF1E13">
      <w:pPr>
        <w:pStyle w:val="Header"/>
        <w:spacing w:after="120"/>
        <w:rPr>
          <w:del w:id="64" w:author="Diaz Sendra,S,Salva,TLW8 R" w:date="2022-08-29T14:38:00Z"/>
          <w:rFonts w:ascii="Arial" w:hAnsi="Arial" w:cs="Arial"/>
          <w:lang w:val="en-US"/>
        </w:rPr>
      </w:pPr>
      <w:commentRangeStart w:id="65"/>
      <w:commentRangeEnd w:id="65"/>
      <w:r>
        <w:rPr>
          <w:rStyle w:val="CommentReference"/>
          <w:rFonts w:ascii="Arial" w:hAnsi="Arial"/>
        </w:rPr>
        <w:commentReference w:id="65"/>
      </w:r>
    </w:p>
    <w:p w14:paraId="5798885E" w14:textId="77777777" w:rsidR="00D55B99" w:rsidRDefault="00D55B99" w:rsidP="00DF1E13">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735F4D0"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3B311A">
        <w:rPr>
          <w:rFonts w:ascii="Arial" w:hAnsi="Arial" w:cs="Arial"/>
          <w:b/>
        </w:rPr>
        <w:t>SA4</w:t>
      </w:r>
      <w:r>
        <w:rPr>
          <w:rFonts w:ascii="Arial" w:hAnsi="Arial" w:cs="Arial"/>
          <w:b/>
        </w:rPr>
        <w:t xml:space="preserve"> group.</w:t>
      </w:r>
    </w:p>
    <w:p w14:paraId="61BB3C70" w14:textId="4F68891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B55CA4">
        <w:rPr>
          <w:rFonts w:ascii="Arial" w:hAnsi="Arial" w:cs="Arial"/>
        </w:rPr>
        <w:t>SA4</w:t>
      </w:r>
      <w:r w:rsidR="002633C1">
        <w:rPr>
          <w:rFonts w:ascii="Arial" w:hAnsi="Arial" w:cs="Arial"/>
        </w:rPr>
        <w:t xml:space="preserve"> to </w:t>
      </w:r>
      <w:r w:rsidR="002274EB">
        <w:rPr>
          <w:rFonts w:ascii="Arial" w:hAnsi="Arial" w:cs="Arial"/>
        </w:rPr>
        <w:t xml:space="preserve">clarify </w:t>
      </w:r>
      <w:r w:rsidR="00DB10B4">
        <w:rPr>
          <w:rFonts w:ascii="Arial" w:hAnsi="Arial" w:cs="Arial"/>
        </w:rPr>
        <w:t>the frequency of pose information in uplink.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863692D" w:rsidR="00AA3789" w:rsidRDefault="00AA3789" w:rsidP="00AA3789">
      <w:pPr>
        <w:tabs>
          <w:tab w:val="left" w:pos="3119"/>
        </w:tabs>
        <w:spacing w:after="120"/>
        <w:ind w:left="2268" w:hanging="2268"/>
        <w:rPr>
          <w:rFonts w:ascii="Arial" w:hAnsi="Arial" w:cs="Arial"/>
          <w:bCs/>
        </w:rPr>
      </w:pPr>
      <w:r>
        <w:rPr>
          <w:rFonts w:ascii="Arial" w:hAnsi="Arial" w:cs="Arial"/>
          <w:bCs/>
        </w:rPr>
        <w:t>RAN2#11</w:t>
      </w:r>
      <w:r w:rsidR="00F769F4">
        <w:rPr>
          <w:rFonts w:ascii="Arial" w:hAnsi="Arial" w:cs="Arial"/>
          <w:bCs/>
        </w:rPr>
        <w:t>9</w:t>
      </w:r>
      <w:r w:rsidR="005F2A39">
        <w:rPr>
          <w:rFonts w:ascii="Arial" w:hAnsi="Arial" w:cs="Arial"/>
          <w:bCs/>
        </w:rPr>
        <w:t>bis</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5F2A39">
        <w:rPr>
          <w:rFonts w:ascii="Arial" w:hAnsi="Arial" w:cs="Arial"/>
          <w:bCs/>
        </w:rPr>
        <w:t>10</w:t>
      </w:r>
      <w:r w:rsidR="00706717">
        <w:rPr>
          <w:rFonts w:ascii="Arial" w:hAnsi="Arial" w:cs="Arial"/>
          <w:bCs/>
        </w:rPr>
        <w:t>-</w:t>
      </w:r>
      <w:r w:rsidR="007D6F54">
        <w:rPr>
          <w:rFonts w:ascii="Arial" w:hAnsi="Arial" w:cs="Arial"/>
          <w:bCs/>
        </w:rPr>
        <w:t>10</w:t>
      </w:r>
      <w:r>
        <w:rPr>
          <w:rFonts w:ascii="Arial" w:hAnsi="Arial" w:cs="Arial"/>
          <w:bCs/>
        </w:rPr>
        <w:tab/>
        <w:t>to 202</w:t>
      </w:r>
      <w:r w:rsidR="00D8797D">
        <w:rPr>
          <w:rFonts w:ascii="Arial" w:hAnsi="Arial" w:cs="Arial"/>
          <w:bCs/>
        </w:rPr>
        <w:t>2</w:t>
      </w:r>
      <w:r>
        <w:rPr>
          <w:rFonts w:ascii="Arial" w:hAnsi="Arial" w:cs="Arial"/>
          <w:bCs/>
        </w:rPr>
        <w:t>-</w:t>
      </w:r>
      <w:r w:rsidR="007D6F54">
        <w:rPr>
          <w:rFonts w:ascii="Arial" w:hAnsi="Arial" w:cs="Arial"/>
          <w:bCs/>
        </w:rPr>
        <w:t>10</w:t>
      </w:r>
      <w:r>
        <w:rPr>
          <w:rFonts w:ascii="Arial" w:hAnsi="Arial" w:cs="Arial"/>
          <w:bCs/>
        </w:rPr>
        <w:t>-</w:t>
      </w:r>
      <w:r w:rsidR="007D6F54">
        <w:rPr>
          <w:rFonts w:ascii="Arial" w:hAnsi="Arial" w:cs="Arial"/>
          <w:bCs/>
        </w:rPr>
        <w:t>19</w:t>
      </w:r>
      <w:r>
        <w:rPr>
          <w:rFonts w:ascii="Arial" w:hAnsi="Arial" w:cs="Arial"/>
          <w:bCs/>
        </w:rPr>
        <w:tab/>
      </w:r>
      <w:r>
        <w:rPr>
          <w:rFonts w:ascii="Arial" w:hAnsi="Arial" w:cs="Arial"/>
          <w:bCs/>
        </w:rPr>
        <w:tab/>
      </w:r>
      <w:r w:rsidR="005F2A39">
        <w:rPr>
          <w:rFonts w:ascii="Arial" w:hAnsi="Arial" w:cs="Arial"/>
          <w:bCs/>
        </w:rPr>
        <w:t>Online</w:t>
      </w:r>
    </w:p>
    <w:p w14:paraId="48C6D743" w14:textId="2DAB0CEC" w:rsidR="007D6F54" w:rsidRDefault="007D6F54" w:rsidP="007D6F54">
      <w:pPr>
        <w:tabs>
          <w:tab w:val="left" w:pos="3119"/>
        </w:tabs>
        <w:spacing w:after="120"/>
        <w:ind w:left="2268" w:hanging="2268"/>
        <w:rPr>
          <w:rFonts w:ascii="Arial" w:hAnsi="Arial" w:cs="Arial"/>
          <w:bCs/>
        </w:rPr>
      </w:pPr>
      <w:r>
        <w:rPr>
          <w:rFonts w:ascii="Arial" w:hAnsi="Arial" w:cs="Arial"/>
          <w:bCs/>
        </w:rPr>
        <w:t>RAN2#120</w:t>
      </w:r>
      <w:r>
        <w:rPr>
          <w:rFonts w:ascii="Arial" w:hAnsi="Arial" w:cs="Arial"/>
          <w:bCs/>
        </w:rPr>
        <w:tab/>
        <w:t>from 2022-1</w:t>
      </w:r>
      <w:r w:rsidR="0082536A">
        <w:rPr>
          <w:rFonts w:ascii="Arial" w:hAnsi="Arial" w:cs="Arial"/>
          <w:bCs/>
        </w:rPr>
        <w:t>1</w:t>
      </w:r>
      <w:r>
        <w:rPr>
          <w:rFonts w:ascii="Arial" w:hAnsi="Arial" w:cs="Arial"/>
          <w:bCs/>
        </w:rPr>
        <w:t>-1</w:t>
      </w:r>
      <w:r w:rsidR="0082536A">
        <w:rPr>
          <w:rFonts w:ascii="Arial" w:hAnsi="Arial" w:cs="Arial"/>
          <w:bCs/>
        </w:rPr>
        <w:t>4</w:t>
      </w:r>
      <w:r>
        <w:rPr>
          <w:rFonts w:ascii="Arial" w:hAnsi="Arial" w:cs="Arial"/>
          <w:bCs/>
        </w:rPr>
        <w:tab/>
        <w:t>to 2022-1</w:t>
      </w:r>
      <w:r w:rsidR="0082536A">
        <w:rPr>
          <w:rFonts w:ascii="Arial" w:hAnsi="Arial" w:cs="Arial"/>
          <w:bCs/>
        </w:rPr>
        <w:t>1</w:t>
      </w:r>
      <w:r>
        <w:rPr>
          <w:rFonts w:ascii="Arial" w:hAnsi="Arial" w:cs="Arial"/>
          <w:bCs/>
        </w:rPr>
        <w:t>-1</w:t>
      </w:r>
      <w:r w:rsidR="0082536A">
        <w:rPr>
          <w:rFonts w:ascii="Arial" w:hAnsi="Arial" w:cs="Arial"/>
          <w:bCs/>
        </w:rPr>
        <w:t>8</w:t>
      </w:r>
      <w:r>
        <w:rPr>
          <w:rFonts w:ascii="Arial" w:hAnsi="Arial" w:cs="Arial"/>
          <w:bCs/>
        </w:rPr>
        <w:tab/>
      </w:r>
      <w:r>
        <w:rPr>
          <w:rFonts w:ascii="Arial" w:hAnsi="Arial" w:cs="Arial"/>
          <w:bCs/>
        </w:rPr>
        <w:tab/>
      </w:r>
      <w:commentRangeStart w:id="66"/>
      <w:r w:rsidR="0082536A">
        <w:rPr>
          <w:rFonts w:ascii="Arial" w:hAnsi="Arial" w:cs="Arial"/>
          <w:bCs/>
        </w:rPr>
        <w:t>Canada</w:t>
      </w:r>
      <w:commentRangeEnd w:id="66"/>
      <w:r w:rsidR="00D2764B">
        <w:rPr>
          <w:rStyle w:val="CommentReference"/>
          <w:rFonts w:ascii="Arial" w:hAnsi="Arial"/>
        </w:rPr>
        <w:commentReference w:id="66"/>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9"/>
      <w:headerReference w:type="default" r:id="rId20"/>
      <w:footerReference w:type="even" r:id="rId21"/>
      <w:footerReference w:type="default" r:id="rId22"/>
      <w:headerReference w:type="first" r:id="rId23"/>
      <w:footerReference w:type="first" r:id="rId2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Yanhua)1" w:date="2022-08-29T17:22:00Z" w:initials="m">
    <w:p w14:paraId="0565B9A8" w14:textId="0ECDDFA0" w:rsidR="00D81D69" w:rsidRDefault="00D81D69">
      <w:pPr>
        <w:pStyle w:val="CommentText"/>
        <w:rPr>
          <w:lang w:eastAsia="zh-CN"/>
        </w:rPr>
      </w:pPr>
      <w:r>
        <w:rPr>
          <w:rStyle w:val="CommentReference"/>
        </w:rPr>
        <w:annotationRef/>
      </w:r>
      <w:r>
        <w:rPr>
          <w:rFonts w:hint="eastAsia"/>
          <w:lang w:eastAsia="zh-CN"/>
        </w:rPr>
        <w:t>S</w:t>
      </w:r>
      <w:r>
        <w:rPr>
          <w:lang w:eastAsia="zh-CN"/>
        </w:rPr>
        <w:t>ince we want to ask the periodicity, do we need to add “per second” at the end of this sentence?</w:t>
      </w:r>
    </w:p>
    <w:p w14:paraId="6C50FCF9" w14:textId="4DB5C4DF" w:rsidR="00D81D69" w:rsidRDefault="00D81D69">
      <w:pPr>
        <w:pStyle w:val="CommentText"/>
        <w:rPr>
          <w:lang w:eastAsia="zh-CN"/>
        </w:rPr>
      </w:pPr>
    </w:p>
  </w:comment>
  <w:comment w:id="14" w:author="Xiaomi(Yanhua)1" w:date="2022-08-29T17:33:00Z" w:initials="m">
    <w:p w14:paraId="5F29B0C6" w14:textId="775684CA" w:rsidR="005F3EC5" w:rsidRDefault="005F3EC5">
      <w:pPr>
        <w:pStyle w:val="CommentText"/>
      </w:pPr>
      <w:r>
        <w:rPr>
          <w:rStyle w:val="CommentReference"/>
        </w:rPr>
        <w:annotationRef/>
      </w:r>
      <w:r>
        <w:rPr>
          <w:rFonts w:hint="eastAsia"/>
          <w:lang w:eastAsia="zh-CN"/>
        </w:rPr>
        <w:t>Do</w:t>
      </w:r>
      <w:r>
        <w:t xml:space="preserve"> we still need to ask other questions, like PER, flows?</w:t>
      </w:r>
    </w:p>
    <w:p w14:paraId="17BDFB79" w14:textId="77777777" w:rsidR="005F3EC5" w:rsidRDefault="005F3EC5">
      <w:pPr>
        <w:pStyle w:val="CommentText"/>
      </w:pPr>
    </w:p>
    <w:p w14:paraId="38479B61" w14:textId="77777777" w:rsidR="005F3EC5" w:rsidRDefault="005F3EC5">
      <w:pPr>
        <w:pStyle w:val="CommentText"/>
      </w:pPr>
    </w:p>
    <w:p w14:paraId="3DA2D12B" w14:textId="77777777" w:rsidR="005F3EC5" w:rsidRDefault="005F3EC5" w:rsidP="005F3EC5">
      <w:pPr>
        <w:pStyle w:val="Agreement"/>
      </w:pPr>
      <w:r>
        <w:t>Send LS to SA4 asking how the pose information can impact e.g. PDB, PER, burst size and XR traffic periodicity. Can ask how many pose information flows are needed (to understand how many CGs might be needed).</w:t>
      </w:r>
    </w:p>
    <w:p w14:paraId="6AE776AB" w14:textId="6E651E48" w:rsidR="005F3EC5" w:rsidRDefault="005F3EC5">
      <w:pPr>
        <w:pStyle w:val="CommentText"/>
      </w:pPr>
    </w:p>
  </w:comment>
  <w:comment w:id="40" w:author="vivo-Chenli" w:date="2022-08-30T17:26:00Z" w:initials="v">
    <w:p w14:paraId="25C8F349" w14:textId="77777777" w:rsidR="009D61EB" w:rsidRDefault="009D61EB">
      <w:pPr>
        <w:pStyle w:val="CommentText"/>
        <w:rPr>
          <w:lang w:eastAsia="zh-CN"/>
        </w:rPr>
      </w:pPr>
      <w:r>
        <w:rPr>
          <w:rStyle w:val="CommentReference"/>
        </w:rPr>
        <w:annotationRef/>
      </w:r>
      <w:r>
        <w:rPr>
          <w:lang w:eastAsia="zh-CN"/>
        </w:rPr>
        <w:t>Firstly, we are also fine to capture RAN2 agreements as suggested by BT.</w:t>
      </w:r>
    </w:p>
    <w:p w14:paraId="3A384C4B" w14:textId="77777777" w:rsidR="009D61EB" w:rsidRDefault="009D61EB">
      <w:pPr>
        <w:pStyle w:val="CommentText"/>
        <w:rPr>
          <w:lang w:eastAsia="zh-CN"/>
        </w:rPr>
      </w:pPr>
      <w:r>
        <w:rPr>
          <w:lang w:eastAsia="zh-CN"/>
        </w:rPr>
        <w:t>Regarding the detailed question, we prefer not to mention sample periodicity here, as commented by other companies. In our understanding, sample periodicity/sample rate is somehow up to implementation, while what we cared about is the periodicity of pose information, e.g. the as mentioned</w:t>
      </w:r>
      <w:r w:rsidR="00C826F1">
        <w:rPr>
          <w:lang w:eastAsia="zh-CN"/>
        </w:rPr>
        <w:t xml:space="preserve"> in the example, the periodicity for UL pose could be 4ms. Besides, we prefer not to include the example here. </w:t>
      </w:r>
    </w:p>
    <w:p w14:paraId="0CC90F8B" w14:textId="2E9B3F6A" w:rsidR="00C826F1" w:rsidRDefault="00C826F1">
      <w:pPr>
        <w:pStyle w:val="CommentText"/>
        <w:rPr>
          <w:lang w:eastAsia="zh-CN"/>
        </w:rPr>
      </w:pPr>
      <w:r>
        <w:rPr>
          <w:rFonts w:hint="eastAsia"/>
          <w:lang w:eastAsia="zh-CN"/>
        </w:rPr>
        <w:t>W</w:t>
      </w:r>
      <w:r>
        <w:rPr>
          <w:lang w:eastAsia="zh-CN"/>
        </w:rPr>
        <w:t xml:space="preserve">e could just check with SA4 on general like: “… </w:t>
      </w:r>
      <w:r>
        <w:t>potential impacts caused by pose information on PDB, PER, burst size and XR traffic periodicity, etc.</w:t>
      </w:r>
      <w:r>
        <w:rPr>
          <w:lang w:eastAsia="zh-CN"/>
        </w:rPr>
        <w:t>”</w:t>
      </w:r>
    </w:p>
  </w:comment>
  <w:comment w:id="32" w:author="QC-Linhai" w:date="2022-08-29T11:40:00Z" w:initials="LH">
    <w:p w14:paraId="354F4ECF" w14:textId="77777777" w:rsidR="007725E9" w:rsidRDefault="00BF3E0D">
      <w:pPr>
        <w:pStyle w:val="CommentText"/>
      </w:pPr>
      <w:r>
        <w:rPr>
          <w:rStyle w:val="CommentReference"/>
        </w:rPr>
        <w:annotationRef/>
      </w:r>
      <w:r>
        <w:t xml:space="preserve">We agree with BT that the RAN2 agreement should be included in this LS. </w:t>
      </w:r>
    </w:p>
    <w:p w14:paraId="3072C5F3" w14:textId="77777777" w:rsidR="007725E9" w:rsidRDefault="007725E9">
      <w:pPr>
        <w:pStyle w:val="CommentText"/>
      </w:pPr>
    </w:p>
    <w:p w14:paraId="499C1EE1" w14:textId="3AD86B17" w:rsidR="00BF3E0D" w:rsidRDefault="00BF3E0D">
      <w:pPr>
        <w:pStyle w:val="CommentText"/>
      </w:pPr>
      <w:r>
        <w:t>However, we are not sure if “</w:t>
      </w:r>
      <w:r w:rsidR="00764C43">
        <w:t>impacts by pose information on sampling periodicity of PDB or PER” was what companies intended to ask SA4 (</w:t>
      </w:r>
      <w:r w:rsidR="00C74F06">
        <w:t xml:space="preserve">although that’s what’s captured in the agreement). In our understanding, </w:t>
      </w:r>
      <w:r w:rsidR="00402995">
        <w:t xml:space="preserve">what </w:t>
      </w:r>
      <w:r w:rsidR="002D4DAB">
        <w:t xml:space="preserve">companies wanted to </w:t>
      </w:r>
      <w:r w:rsidR="00402995">
        <w:t xml:space="preserve">ask SA4 during online discussion was </w:t>
      </w:r>
      <w:r w:rsidR="002D4DAB">
        <w:t xml:space="preserve">the </w:t>
      </w:r>
      <w:r w:rsidR="00C23E9C">
        <w:t xml:space="preserve">periodicity, </w:t>
      </w:r>
      <w:r w:rsidR="002D4DAB">
        <w:t xml:space="preserve">PDB and PER requirements </w:t>
      </w:r>
      <w:r w:rsidR="00C23E9C">
        <w:t xml:space="preserve">of </w:t>
      </w:r>
      <w:r w:rsidR="002D4DAB">
        <w:t>pose information</w:t>
      </w:r>
      <w:r w:rsidR="00C23E9C">
        <w:t xml:space="preserve"> so that RAN2 can better assess </w:t>
      </w:r>
      <w:r w:rsidR="003A2198">
        <w:t>potential</w:t>
      </w:r>
      <w:r w:rsidR="00C23E9C">
        <w:t xml:space="preserve"> impact</w:t>
      </w:r>
      <w:r w:rsidR="003A2198">
        <w:t>s</w:t>
      </w:r>
      <w:r w:rsidR="00C23E9C">
        <w:t xml:space="preserve"> </w:t>
      </w:r>
      <w:r w:rsidR="003A2198">
        <w:t xml:space="preserve">of pose information on RAN2 procedures. </w:t>
      </w:r>
      <w:r w:rsidR="005301BD">
        <w:t>Even if our understanding is not correct</w:t>
      </w:r>
      <w:r w:rsidR="00DA10E6">
        <w:t xml:space="preserve">, </w:t>
      </w:r>
      <w:r w:rsidR="00C74F06">
        <w:t>sampling periodicity for measuring PDB or PER</w:t>
      </w:r>
      <w:r w:rsidR="00DA10E6">
        <w:t xml:space="preserve"> </w:t>
      </w:r>
      <w:r w:rsidR="00C74F06">
        <w:t xml:space="preserve">usually </w:t>
      </w:r>
      <w:r w:rsidR="00DA10E6">
        <w:t xml:space="preserve">is up to network implementation and not </w:t>
      </w:r>
      <w:r w:rsidR="00C74F06">
        <w:t xml:space="preserve"> defined in spec</w:t>
      </w:r>
      <w:r w:rsidR="00C770CA">
        <w:t>.</w:t>
      </w:r>
      <w:r w:rsidR="00810E39">
        <w:t xml:space="preserve"> RAN2 </w:t>
      </w:r>
      <w:r w:rsidR="000A3C2C">
        <w:t>do not</w:t>
      </w:r>
      <w:r w:rsidR="00810E39">
        <w:t xml:space="preserve"> need t</w:t>
      </w:r>
      <w:r w:rsidR="00783762">
        <w:t xml:space="preserve">hat information </w:t>
      </w:r>
      <w:r w:rsidR="0056644B">
        <w:t>in our study</w:t>
      </w:r>
      <w:r w:rsidR="00BC063E">
        <w:t>.</w:t>
      </w:r>
    </w:p>
    <w:p w14:paraId="6B87ECEE" w14:textId="77777777" w:rsidR="00BC063E" w:rsidRDefault="00BC063E">
      <w:pPr>
        <w:pStyle w:val="CommentText"/>
      </w:pPr>
    </w:p>
    <w:p w14:paraId="446991D5" w14:textId="0315AE44" w:rsidR="002F7D40" w:rsidRDefault="002F7D40">
      <w:pPr>
        <w:pStyle w:val="CommentText"/>
      </w:pPr>
      <w:r>
        <w:t>Hence we think “</w:t>
      </w:r>
      <w:r w:rsidR="00E830EC">
        <w:t>…</w:t>
      </w:r>
      <w:r>
        <w:t xml:space="preserve">potential impacts caused by pose information </w:t>
      </w:r>
      <w:r w:rsidR="005D4172">
        <w:t>on sampling periodicity of PDB, PER, burst size and XR traffic periodicity.” can be replaced by “</w:t>
      </w:r>
      <w:r w:rsidR="00E830EC">
        <w:t>…</w:t>
      </w:r>
      <w:r w:rsidR="005D4172">
        <w:t xml:space="preserve">PDB, PER, </w:t>
      </w:r>
      <w:r w:rsidR="00E830EC">
        <w:t xml:space="preserve">and </w:t>
      </w:r>
      <w:r w:rsidR="007725E9">
        <w:t>potential impacts on burst size and XR traffic periodicity.</w:t>
      </w:r>
      <w:r w:rsidR="005D4172">
        <w:t>”</w:t>
      </w:r>
    </w:p>
  </w:comment>
  <w:comment w:id="33" w:author="Lenovo (Joachim Löhr)" w:date="2022-08-30T12:03:00Z" w:initials="JL">
    <w:p w14:paraId="0ADE9AB9" w14:textId="79F618D0" w:rsidR="005378AC" w:rsidRDefault="005378AC">
      <w:pPr>
        <w:pStyle w:val="CommentText"/>
      </w:pPr>
      <w:r>
        <w:rPr>
          <w:rStyle w:val="CommentReference"/>
        </w:rPr>
        <w:annotationRef/>
      </w:r>
      <w:r>
        <w:t>We agree with QC . The current sentence in the LS “potential impacts caused by pose information on sampling periodicity of PDB, PER …” is rather confusing and should be updated as suggested by QC.</w:t>
      </w:r>
    </w:p>
  </w:comment>
  <w:comment w:id="34" w:author="ZTE(Eswar)" w:date="2022-08-31T16:01:00Z" w:initials="Z(EV)">
    <w:p w14:paraId="56413A6A" w14:textId="07236DD8" w:rsidR="00377032" w:rsidRDefault="00377032">
      <w:pPr>
        <w:pStyle w:val="CommentText"/>
      </w:pPr>
      <w:r>
        <w:rPr>
          <w:rStyle w:val="CommentReference"/>
        </w:rPr>
        <w:annotationRef/>
      </w:r>
      <w:r>
        <w:t xml:space="preserve">We also agree with QC comment above. </w:t>
      </w:r>
    </w:p>
  </w:comment>
  <w:comment w:id="30" w:author="Alexey Kulakov, Vodafone" w:date="2022-08-30T10:06:00Z" w:initials="AKV">
    <w:p w14:paraId="4E62DB0D" w14:textId="175FC1D9" w:rsidR="00F32921" w:rsidRPr="00F32921" w:rsidRDefault="00F32921">
      <w:pPr>
        <w:pStyle w:val="CommentText"/>
      </w:pPr>
      <w:r>
        <w:t> </w:t>
      </w:r>
      <w:r>
        <w:rPr>
          <w:rFonts w:cs="Arial"/>
          <w:lang w:val="en-US"/>
        </w:rPr>
        <w:t>potential impacts caused by</w:t>
      </w:r>
      <w:r w:rsidRPr="00303BCB">
        <w:rPr>
          <w:rFonts w:cs="Arial"/>
          <w:lang w:val="en-US"/>
        </w:rPr>
        <w:t xml:space="preserve"> pose information </w:t>
      </w:r>
      <w:r>
        <w:rPr>
          <w:rFonts w:cs="Arial"/>
          <w:lang w:val="en-US"/>
        </w:rPr>
        <w:t>on</w:t>
      </w:r>
      <w:r w:rsidRPr="00303BCB">
        <w:rPr>
          <w:rFonts w:cs="Arial"/>
          <w:lang w:val="en-US"/>
        </w:rPr>
        <w:t xml:space="preserve"> </w:t>
      </w:r>
      <w:r w:rsidRPr="00DF1A5E">
        <w:rPr>
          <w:rFonts w:cs="Arial"/>
          <w:lang w:val="en-US"/>
        </w:rPr>
        <w:t xml:space="preserve">sampling periodicity </w:t>
      </w:r>
      <w:r>
        <w:rPr>
          <w:rFonts w:cs="Arial"/>
          <w:lang w:val="en-US"/>
        </w:rPr>
        <w:t>of</w:t>
      </w:r>
      <w:r w:rsidRPr="00DF1A5E">
        <w:rPr>
          <w:rFonts w:cs="Arial"/>
          <w:lang w:val="en-US"/>
        </w:rPr>
        <w:t xml:space="preserve"> PDB</w:t>
      </w:r>
      <w:r w:rsidRPr="00341291">
        <w:rPr>
          <w:rFonts w:cs="Arial"/>
          <w:lang w:val="en-US"/>
        </w:rPr>
        <w:t>, PER</w:t>
      </w:r>
      <w:r>
        <w:rPr>
          <w:rStyle w:val="CommentReference"/>
        </w:rPr>
        <w:annotationRef/>
      </w:r>
      <w:r w:rsidRPr="00341291">
        <w:rPr>
          <w:rFonts w:cs="Arial"/>
          <w:lang w:val="en-US"/>
        </w:rPr>
        <w:t>, burst size and XR traffic periodicity</w:t>
      </w:r>
      <w:r>
        <w:rPr>
          <w:rStyle w:val="CommentReference"/>
        </w:rPr>
        <w:annotationRef/>
      </w:r>
      <w:r>
        <w:rPr>
          <w:rFonts w:cs="Arial"/>
        </w:rPr>
        <w:t>. This sentence is misleading in my view: What is sampling periodicity of PDB or PER?`It can be re-formulated like: potential impacts on PDB, PER, Burst size, Periodicity of pose XR traffic over the air caused by sampling periodicity.</w:t>
      </w:r>
    </w:p>
  </w:comment>
  <w:comment w:id="55" w:author="Alexey Kulakov, Vodafone" w:date="2022-08-30T10:10:00Z" w:initials="AKV">
    <w:p w14:paraId="30DB3DB4" w14:textId="1EAC748A" w:rsidR="00F32921" w:rsidRDefault="00F32921">
      <w:pPr>
        <w:pStyle w:val="CommentText"/>
      </w:pPr>
      <w:r>
        <w:rPr>
          <w:rStyle w:val="CommentReference"/>
        </w:rPr>
        <w:annotationRef/>
      </w:r>
      <w:r>
        <w:t>If we start to list RAN1 assumptions, we could also list periodicity of 4 ms.</w:t>
      </w:r>
    </w:p>
  </w:comment>
  <w:comment w:id="49" w:author="Futurewei (Yunsong)" w:date="2022-08-29T14:37:00Z" w:initials="FW">
    <w:p w14:paraId="601A2FCC" w14:textId="77777777" w:rsidR="00021FAC" w:rsidRDefault="00021FAC" w:rsidP="007C4B80">
      <w:pPr>
        <w:pStyle w:val="CommentText"/>
        <w:jc w:val="left"/>
      </w:pPr>
      <w:r>
        <w:rPr>
          <w:rStyle w:val="CommentReference"/>
        </w:rPr>
        <w:annotationRef/>
      </w:r>
      <w:r>
        <w:t>We agree with QC on that we should include RAN2 agreement and we should also make our question more specific (regarding the relationship between 1kHz sampling rate and the PDB). How about adding this sentence here as an example?</w:t>
      </w:r>
    </w:p>
  </w:comment>
  <w:comment w:id="50" w:author="OPPO" w:date="2022-08-30T12:03:00Z" w:initials="OPPO">
    <w:p w14:paraId="23E66868" w14:textId="65366774" w:rsidR="00C3382B" w:rsidRDefault="00C3382B">
      <w:pPr>
        <w:pStyle w:val="CommentText"/>
      </w:pPr>
      <w:r>
        <w:rPr>
          <w:rStyle w:val="CommentReference"/>
        </w:rPr>
        <w:annotationRef/>
      </w:r>
      <w:r w:rsidRPr="00C3382B">
        <w:t xml:space="preserve">We agree with the above companies on including the RAN2 agreement in this LS. Also, we are fine to have a specific example to clearly indicate what RAN2 wants to know. To us, what Futurewei added is a good example, but we prefer to rephrase the second sentence like this: RAN2 would like to know whether </w:t>
      </w:r>
      <w:r w:rsidR="008277CA">
        <w:t xml:space="preserve">a </w:t>
      </w:r>
      <w:r w:rsidRPr="00C3382B">
        <w:t xml:space="preserve">1kHz </w:t>
      </w:r>
      <w:r w:rsidR="00AB1822" w:rsidRPr="00021FAC">
        <w:rPr>
          <w:rFonts w:cs="Arial"/>
          <w:lang w:val="en-US"/>
        </w:rPr>
        <w:t>sampling rate</w:t>
      </w:r>
      <w:r w:rsidR="00AB1822" w:rsidRPr="00C3382B">
        <w:t xml:space="preserve"> </w:t>
      </w:r>
      <w:r w:rsidRPr="00C3382B">
        <w:t xml:space="preserve">is used </w:t>
      </w:r>
      <w:r w:rsidR="007863AA">
        <w:t>for</w:t>
      </w:r>
      <w:r w:rsidRPr="00C3382B">
        <w:t xml:space="preserve"> the periodicity of pose information in Rel-18. If so, RAN2 wonder</w:t>
      </w:r>
      <w:r w:rsidR="00AD3A98">
        <w:t>s</w:t>
      </w:r>
      <w:r w:rsidRPr="00C3382B">
        <w:t xml:space="preserve"> what PDB value is required for the pose information accordingly.</w:t>
      </w:r>
    </w:p>
  </w:comment>
  <w:comment w:id="51" w:author="ZTE(Eswar)" w:date="2022-08-31T16:02:00Z" w:initials="Z(EV)">
    <w:p w14:paraId="6F6D977D" w14:textId="56C8D06E" w:rsidR="00377032" w:rsidRDefault="00377032">
      <w:pPr>
        <w:pStyle w:val="CommentText"/>
      </w:pPr>
      <w:r>
        <w:rPr>
          <w:rStyle w:val="CommentReference"/>
        </w:rPr>
        <w:annotationRef/>
      </w:r>
      <w:r>
        <w:t xml:space="preserve">We </w:t>
      </w:r>
      <w:proofErr w:type="gramStart"/>
      <w:r>
        <w:t>don’t</w:t>
      </w:r>
      <w:proofErr w:type="gramEnd"/>
      <w:r>
        <w:t xml:space="preserve"> think we need to list all the RAN1 simulation assumptions in RAN2 LS. It is sufficient to focus on the RAN2 aspects that we agreed online and ask any specific questions related to that. If the </w:t>
      </w:r>
      <w:proofErr w:type="gramStart"/>
      <w:r>
        <w:t>reply</w:t>
      </w:r>
      <w:proofErr w:type="gramEnd"/>
      <w:r>
        <w:t xml:space="preserve"> impacts RAN1 assumptions they can take this into account directly (since they are copied). </w:t>
      </w:r>
    </w:p>
  </w:comment>
  <w:comment w:id="19" w:author="Diaz Sendra,S,Salva,TLW8 R" w:date="2022-08-29T14:40:00Z" w:initials="DSR">
    <w:p w14:paraId="6C0C68D9" w14:textId="0401CC74" w:rsidR="009458E1" w:rsidRDefault="009458E1">
      <w:pPr>
        <w:pStyle w:val="CommentText"/>
      </w:pPr>
      <w:r>
        <w:rPr>
          <w:rStyle w:val="CommentReference"/>
        </w:rPr>
        <w:annotationRef/>
      </w:r>
      <w:r>
        <w:t>Try to capture RAN2 agreement</w:t>
      </w:r>
      <w:r w:rsidR="00372122">
        <w:t xml:space="preserve"> “</w:t>
      </w:r>
      <w:r w:rsidR="00372122" w:rsidRPr="00372122">
        <w:t xml:space="preserve">Send LS to SA4 asking how the pose information can impact </w:t>
      </w:r>
      <w:proofErr w:type="gramStart"/>
      <w:r w:rsidR="00372122" w:rsidRPr="00372122">
        <w:t>e.g.</w:t>
      </w:r>
      <w:proofErr w:type="gramEnd"/>
      <w:r w:rsidR="00372122" w:rsidRPr="00372122">
        <w:t xml:space="preserve"> PDB, PER, burst size and XR traffic periodicity. Can ask how many pose information flows are needed (to understand how many CGs might be needed).</w:t>
      </w:r>
      <w:r w:rsidR="00372122">
        <w:t>”</w:t>
      </w:r>
    </w:p>
  </w:comment>
  <w:comment w:id="65" w:author="vivo-Chenli" w:date="2022-08-30T17:10:00Z" w:initials="v">
    <w:p w14:paraId="12325DA1" w14:textId="22C07413" w:rsidR="00194CD4" w:rsidRDefault="00194CD4">
      <w:pPr>
        <w:pStyle w:val="CommentText"/>
        <w:rPr>
          <w:lang w:eastAsia="zh-CN"/>
        </w:rPr>
      </w:pPr>
      <w:r>
        <w:rPr>
          <w:rStyle w:val="CommentReference"/>
        </w:rPr>
        <w:annotationRef/>
      </w:r>
      <w:r>
        <w:rPr>
          <w:lang w:eastAsia="zh-CN"/>
        </w:rPr>
        <w:t>In addition to above question, we thin</w:t>
      </w:r>
      <w:r w:rsidR="00CD7BA2">
        <w:rPr>
          <w:lang w:eastAsia="zh-CN"/>
        </w:rPr>
        <w:t>k</w:t>
      </w:r>
      <w:r>
        <w:rPr>
          <w:lang w:eastAsia="zh-CN"/>
        </w:rPr>
        <w:t xml:space="preserve"> we could also ask SA4 to provide feedback on other traffic impacts, if any, e.g. jitter range. </w:t>
      </w:r>
    </w:p>
  </w:comment>
  <w:comment w:id="66" w:author="Apple" w:date="2022-08-31T12:00:00Z" w:initials="Apple">
    <w:p w14:paraId="2C99140A" w14:textId="77777777" w:rsidR="00D2764B" w:rsidRDefault="00D2764B" w:rsidP="001E36C3">
      <w:r>
        <w:rPr>
          <w:rStyle w:val="CommentReference"/>
        </w:rPr>
        <w:annotationRef/>
      </w:r>
      <w:r>
        <w:rPr>
          <w:rFonts w:ascii="Arial" w:hAnsi="Arial"/>
        </w:rPr>
        <w:t>Toulouse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0FCF9" w15:done="0"/>
  <w15:commentEx w15:paraId="6AE776AB" w15:done="0"/>
  <w15:commentEx w15:paraId="0CC90F8B" w15:done="0"/>
  <w15:commentEx w15:paraId="446991D5" w15:done="0"/>
  <w15:commentEx w15:paraId="0ADE9AB9" w15:paraIdParent="446991D5" w15:done="0"/>
  <w15:commentEx w15:paraId="56413A6A" w15:paraIdParent="446991D5" w15:done="0"/>
  <w15:commentEx w15:paraId="4E62DB0D" w15:done="0"/>
  <w15:commentEx w15:paraId="30DB3DB4" w15:done="0"/>
  <w15:commentEx w15:paraId="601A2FCC" w15:done="0"/>
  <w15:commentEx w15:paraId="23E66868" w15:paraIdParent="601A2FCC" w15:done="0"/>
  <w15:commentEx w15:paraId="6F6D977D" w15:done="0"/>
  <w15:commentEx w15:paraId="6C0C68D9" w15:done="0"/>
  <w15:commentEx w15:paraId="12325DA1" w15:done="0"/>
  <w15:commentEx w15:paraId="2C9914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6B3" w16cex:dateUtc="2022-08-30T09:26:00Z"/>
  <w16cex:commentExtensible w16cex:durableId="26B72433" w16cex:dateUtc="2022-08-29T18:40:00Z"/>
  <w16cex:commentExtensible w16cex:durableId="26B87AFD" w16cex:dateUtc="2022-08-30T10:03:00Z"/>
  <w16cex:commentExtensible w16cex:durableId="26BA0453" w16cex:dateUtc="2022-08-31T15:01:00Z"/>
  <w16cex:commentExtensible w16cex:durableId="26B85FB7" w16cex:dateUtc="2022-08-30T08:06:00Z"/>
  <w16cex:commentExtensible w16cex:durableId="26B8609B" w16cex:dateUtc="2022-08-30T08:10:00Z"/>
  <w16cex:commentExtensible w16cex:durableId="26B74DBF" w16cex:dateUtc="2022-08-29T21:37:00Z"/>
  <w16cex:commentExtensible w16cex:durableId="26BA0481" w16cex:dateUtc="2022-08-31T15:02:00Z"/>
  <w16cex:commentExtensible w16cex:durableId="26B74E5A" w16cex:dateUtc="2022-08-29T13:40:00Z"/>
  <w16cex:commentExtensible w16cex:durableId="26B8C2F1" w16cex:dateUtc="2022-08-30T09:10:00Z"/>
  <w16cex:commentExtensible w16cex:durableId="26B9CBD0" w16cex:dateUtc="2022-08-31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0FCF9" w16cid:durableId="26B74650"/>
  <w16cid:commentId w16cid:paraId="6AE776AB" w16cid:durableId="26B74651"/>
  <w16cid:commentId w16cid:paraId="0CC90F8B" w16cid:durableId="26B8C6B3"/>
  <w16cid:commentId w16cid:paraId="446991D5" w16cid:durableId="26B72433"/>
  <w16cid:commentId w16cid:paraId="0ADE9AB9" w16cid:durableId="26B87AFD"/>
  <w16cid:commentId w16cid:paraId="56413A6A" w16cid:durableId="26BA0453"/>
  <w16cid:commentId w16cid:paraId="4E62DB0D" w16cid:durableId="26B85FB7"/>
  <w16cid:commentId w16cid:paraId="30DB3DB4" w16cid:durableId="26B8609B"/>
  <w16cid:commentId w16cid:paraId="601A2FCC" w16cid:durableId="26B74DBF"/>
  <w16cid:commentId w16cid:paraId="23E66868" w16cid:durableId="26B87AFC"/>
  <w16cid:commentId w16cid:paraId="6F6D977D" w16cid:durableId="26BA0481"/>
  <w16cid:commentId w16cid:paraId="6C0C68D9" w16cid:durableId="26B74E5A"/>
  <w16cid:commentId w16cid:paraId="12325DA1" w16cid:durableId="26B8C2F1"/>
  <w16cid:commentId w16cid:paraId="2C99140A" w16cid:durableId="26B9C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59CE" w14:textId="77777777" w:rsidR="00087EEC" w:rsidRDefault="00087EEC">
      <w:r>
        <w:separator/>
      </w:r>
    </w:p>
  </w:endnote>
  <w:endnote w:type="continuationSeparator" w:id="0">
    <w:p w14:paraId="3430CD65" w14:textId="77777777" w:rsidR="00087EEC" w:rsidRDefault="00087EEC">
      <w:r>
        <w:continuationSeparator/>
      </w:r>
    </w:p>
  </w:endnote>
  <w:endnote w:type="continuationNotice" w:id="1">
    <w:p w14:paraId="0FE219A4" w14:textId="77777777" w:rsidR="00087EEC" w:rsidRDefault="00087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F98E" w14:textId="77777777" w:rsidR="00377032" w:rsidRDefault="00377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623DBF0F" w:rsidR="00BD604A" w:rsidRDefault="003C2608">
    <w:pPr>
      <w:pStyle w:val="Footer"/>
    </w:pPr>
    <w:r>
      <w:rPr>
        <w:noProof/>
        <w:lang w:val="en-US" w:eastAsia="zh-CN"/>
      </w:rPr>
      <mc:AlternateContent>
        <mc:Choice Requires="wps">
          <w:drawing>
            <wp:anchor distT="0" distB="0" distL="114300" distR="114300" simplePos="1" relativeHeight="251659264" behindDoc="0" locked="0" layoutInCell="0" allowOverlap="1" wp14:anchorId="75D77FA8" wp14:editId="6EE9FDA4">
              <wp:simplePos x="0" y="10229453"/>
              <wp:positionH relativeFrom="page">
                <wp:posOffset>0</wp:posOffset>
              </wp:positionH>
              <wp:positionV relativeFrom="page">
                <wp:posOffset>10229215</wp:posOffset>
              </wp:positionV>
              <wp:extent cx="7560945" cy="273050"/>
              <wp:effectExtent l="0" t="0" r="0" b="12700"/>
              <wp:wrapNone/>
              <wp:docPr id="1" name="MSIPCM30b04dcbb094f58a2aa2363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D77FA8" id="_x0000_t202" coordsize="21600,21600" o:spt="202" path="m,l,21600r21600,l21600,xe">
              <v:stroke joinstyle="miter"/>
              <v:path gradientshapeok="t" o:connecttype="rect"/>
            </v:shapetype>
            <v:shape id="MSIPCM30b04dcbb094f58a2aa2363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22A8677A" w:rsidR="00BD604A" w:rsidRDefault="003C2608">
    <w:pPr>
      <w:pStyle w:val="Footer"/>
    </w:pPr>
    <w:r>
      <w:rPr>
        <w:noProof/>
        <w:lang w:val="en-US" w:eastAsia="zh-CN"/>
      </w:rPr>
      <mc:AlternateContent>
        <mc:Choice Requires="wps">
          <w:drawing>
            <wp:anchor distT="0" distB="0" distL="114300" distR="114300" simplePos="0" relativeHeight="251660288" behindDoc="0" locked="0" layoutInCell="0" allowOverlap="1" wp14:anchorId="31967436" wp14:editId="49D93238">
              <wp:simplePos x="0" y="0"/>
              <wp:positionH relativeFrom="page">
                <wp:posOffset>0</wp:posOffset>
              </wp:positionH>
              <wp:positionV relativeFrom="page">
                <wp:posOffset>10229215</wp:posOffset>
              </wp:positionV>
              <wp:extent cx="7560945" cy="273050"/>
              <wp:effectExtent l="0" t="0" r="0" b="12700"/>
              <wp:wrapNone/>
              <wp:docPr id="2" name="MSIPCMc3af4428aec17668c18a8660"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967436" id="_x0000_t202" coordsize="21600,21600" o:spt="202" path="m,l,21600r21600,l21600,xe">
              <v:stroke joinstyle="miter"/>
              <v:path gradientshapeok="t" o:connecttype="rect"/>
            </v:shapetype>
            <v:shape id="MSIPCMc3af4428aec17668c18a8660"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4F92" w14:textId="77777777" w:rsidR="00087EEC" w:rsidRDefault="00087EEC">
      <w:r>
        <w:separator/>
      </w:r>
    </w:p>
  </w:footnote>
  <w:footnote w:type="continuationSeparator" w:id="0">
    <w:p w14:paraId="2F7210B6" w14:textId="77777777" w:rsidR="00087EEC" w:rsidRDefault="00087EEC">
      <w:r>
        <w:continuationSeparator/>
      </w:r>
    </w:p>
  </w:footnote>
  <w:footnote w:type="continuationNotice" w:id="1">
    <w:p w14:paraId="508D0067" w14:textId="77777777" w:rsidR="00087EEC" w:rsidRDefault="00087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7DD7" w14:textId="77777777" w:rsidR="00377032" w:rsidRDefault="00377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8BCD" w14:textId="77777777" w:rsidR="00377032" w:rsidRDefault="00377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C98B" w14:textId="77777777" w:rsidR="00377032" w:rsidRDefault="00377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4573939">
    <w:abstractNumId w:val="8"/>
  </w:num>
  <w:num w:numId="2" w16cid:durableId="1263494755">
    <w:abstractNumId w:val="7"/>
  </w:num>
  <w:num w:numId="3" w16cid:durableId="1569338544">
    <w:abstractNumId w:val="4"/>
  </w:num>
  <w:num w:numId="4" w16cid:durableId="381371801">
    <w:abstractNumId w:val="0"/>
  </w:num>
  <w:num w:numId="5" w16cid:durableId="184365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4257013">
    <w:abstractNumId w:val="2"/>
  </w:num>
  <w:num w:numId="7" w16cid:durableId="1685203352">
    <w:abstractNumId w:val="1"/>
  </w:num>
  <w:num w:numId="8" w16cid:durableId="1327199720">
    <w:abstractNumId w:val="10"/>
  </w:num>
  <w:num w:numId="9" w16cid:durableId="424767271">
    <w:abstractNumId w:val="6"/>
  </w:num>
  <w:num w:numId="10" w16cid:durableId="781458340">
    <w:abstractNumId w:val="5"/>
  </w:num>
  <w:num w:numId="11" w16cid:durableId="1132871812">
    <w:abstractNumId w:val="3"/>
  </w:num>
  <w:num w:numId="12" w16cid:durableId="69377462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ey Kulakov, Vodafone">
    <w15:presenceInfo w15:providerId="AD" w15:userId="S::Alexey.Kulakov1@vodafone.com::a9499e6f-d631-4cd6-9b8c-d11b1e0c36ff"/>
  </w15:person>
  <w15:person w15:author="Xiaomi(Yanhua)1">
    <w15:presenceInfo w15:providerId="None" w15:userId="Xiaomi(Yanhua)1"/>
  </w15:person>
  <w15:person w15:author="Diaz Sendra,S,Salva,TLW8 R">
    <w15:presenceInfo w15:providerId="AD" w15:userId="S::salva.diazsendra@bt.com::a83f9b98-55f4-43aa-88ff-dafa7e298646"/>
  </w15:person>
  <w15:person w15:author="vivo-Chenli">
    <w15:presenceInfo w15:providerId="None" w15:userId="vivo-Chenli"/>
  </w15:person>
  <w15:person w15:author="QC-Linhai">
    <w15:presenceInfo w15:providerId="None" w15:userId="QC-Linhai"/>
  </w15:person>
  <w15:person w15:author="Lenovo (Joachim Löhr)">
    <w15:presenceInfo w15:providerId="None" w15:userId="Lenovo (Joachim Löhr)"/>
  </w15:person>
  <w15:person w15:author="ZTE(Eswar)">
    <w15:presenceInfo w15:providerId="None" w15:userId="ZTE(Eswar)"/>
  </w15:person>
  <w15:person w15:author="Futurewei (Yunsong)">
    <w15:presenceInfo w15:providerId="None" w15:userId="Futurewei (Yunsong)"/>
  </w15:person>
  <w15:person w15:author="OPPO">
    <w15:presenceInfo w15:providerId="None" w15:userId="OPP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05A29"/>
    <w:rsid w:val="00021E31"/>
    <w:rsid w:val="00021FAC"/>
    <w:rsid w:val="0003565A"/>
    <w:rsid w:val="0003719B"/>
    <w:rsid w:val="00045511"/>
    <w:rsid w:val="00051BE4"/>
    <w:rsid w:val="00086D22"/>
    <w:rsid w:val="00087EEC"/>
    <w:rsid w:val="000A3C2C"/>
    <w:rsid w:val="000D113A"/>
    <w:rsid w:val="000D217D"/>
    <w:rsid w:val="000E3D35"/>
    <w:rsid w:val="000F12FD"/>
    <w:rsid w:val="00100352"/>
    <w:rsid w:val="001063EA"/>
    <w:rsid w:val="00126CCE"/>
    <w:rsid w:val="00127856"/>
    <w:rsid w:val="00136482"/>
    <w:rsid w:val="001576BB"/>
    <w:rsid w:val="00163412"/>
    <w:rsid w:val="00177DA3"/>
    <w:rsid w:val="00184EE0"/>
    <w:rsid w:val="00193164"/>
    <w:rsid w:val="00194CD4"/>
    <w:rsid w:val="001A7080"/>
    <w:rsid w:val="001B008D"/>
    <w:rsid w:val="001D2108"/>
    <w:rsid w:val="002104CD"/>
    <w:rsid w:val="00210C5E"/>
    <w:rsid w:val="00220708"/>
    <w:rsid w:val="00222A4F"/>
    <w:rsid w:val="00226756"/>
    <w:rsid w:val="002274EB"/>
    <w:rsid w:val="002368F7"/>
    <w:rsid w:val="0024067D"/>
    <w:rsid w:val="002431E8"/>
    <w:rsid w:val="00254238"/>
    <w:rsid w:val="00261C7D"/>
    <w:rsid w:val="002633C1"/>
    <w:rsid w:val="00270DF0"/>
    <w:rsid w:val="0027716B"/>
    <w:rsid w:val="00282B21"/>
    <w:rsid w:val="00282DA9"/>
    <w:rsid w:val="00283A52"/>
    <w:rsid w:val="002A0310"/>
    <w:rsid w:val="002A542F"/>
    <w:rsid w:val="002A6E4C"/>
    <w:rsid w:val="002B42DF"/>
    <w:rsid w:val="002D095E"/>
    <w:rsid w:val="002D468F"/>
    <w:rsid w:val="002D4DAB"/>
    <w:rsid w:val="002D6BE9"/>
    <w:rsid w:val="002F7D40"/>
    <w:rsid w:val="0030138D"/>
    <w:rsid w:val="0030356A"/>
    <w:rsid w:val="00303BCB"/>
    <w:rsid w:val="0030596E"/>
    <w:rsid w:val="00306998"/>
    <w:rsid w:val="003100EB"/>
    <w:rsid w:val="00313DF7"/>
    <w:rsid w:val="00317104"/>
    <w:rsid w:val="00317F7C"/>
    <w:rsid w:val="00320C11"/>
    <w:rsid w:val="003212BA"/>
    <w:rsid w:val="003221D8"/>
    <w:rsid w:val="00324418"/>
    <w:rsid w:val="003277A4"/>
    <w:rsid w:val="003341F9"/>
    <w:rsid w:val="00335FAB"/>
    <w:rsid w:val="00341291"/>
    <w:rsid w:val="00343101"/>
    <w:rsid w:val="00353FB7"/>
    <w:rsid w:val="003632EE"/>
    <w:rsid w:val="00364363"/>
    <w:rsid w:val="00372122"/>
    <w:rsid w:val="00377032"/>
    <w:rsid w:val="00380437"/>
    <w:rsid w:val="003807F6"/>
    <w:rsid w:val="00385529"/>
    <w:rsid w:val="00385E84"/>
    <w:rsid w:val="00390712"/>
    <w:rsid w:val="003945F8"/>
    <w:rsid w:val="003946BE"/>
    <w:rsid w:val="003A2198"/>
    <w:rsid w:val="003A4352"/>
    <w:rsid w:val="003B117D"/>
    <w:rsid w:val="003B311A"/>
    <w:rsid w:val="003B7F92"/>
    <w:rsid w:val="003C2608"/>
    <w:rsid w:val="003C3065"/>
    <w:rsid w:val="003C44A3"/>
    <w:rsid w:val="003E0EE0"/>
    <w:rsid w:val="00402995"/>
    <w:rsid w:val="00410F6E"/>
    <w:rsid w:val="004120BA"/>
    <w:rsid w:val="004147C2"/>
    <w:rsid w:val="00417F6D"/>
    <w:rsid w:val="0042043F"/>
    <w:rsid w:val="00421385"/>
    <w:rsid w:val="00437F70"/>
    <w:rsid w:val="00452B0D"/>
    <w:rsid w:val="00463675"/>
    <w:rsid w:val="00476A69"/>
    <w:rsid w:val="00496D50"/>
    <w:rsid w:val="0049716B"/>
    <w:rsid w:val="004A03EC"/>
    <w:rsid w:val="004C6071"/>
    <w:rsid w:val="004D1605"/>
    <w:rsid w:val="004E2356"/>
    <w:rsid w:val="004F0172"/>
    <w:rsid w:val="004F3AA9"/>
    <w:rsid w:val="0050174F"/>
    <w:rsid w:val="00501F64"/>
    <w:rsid w:val="00505F59"/>
    <w:rsid w:val="00506014"/>
    <w:rsid w:val="00513C8E"/>
    <w:rsid w:val="00524050"/>
    <w:rsid w:val="005301BD"/>
    <w:rsid w:val="005378AC"/>
    <w:rsid w:val="00541B54"/>
    <w:rsid w:val="00557D6F"/>
    <w:rsid w:val="0056644B"/>
    <w:rsid w:val="0058264E"/>
    <w:rsid w:val="0058337B"/>
    <w:rsid w:val="00591547"/>
    <w:rsid w:val="005921A6"/>
    <w:rsid w:val="00594DA5"/>
    <w:rsid w:val="005A0AC1"/>
    <w:rsid w:val="005B2E80"/>
    <w:rsid w:val="005C373E"/>
    <w:rsid w:val="005C7689"/>
    <w:rsid w:val="005D1733"/>
    <w:rsid w:val="005D3735"/>
    <w:rsid w:val="005D4172"/>
    <w:rsid w:val="005D4BC9"/>
    <w:rsid w:val="005D558D"/>
    <w:rsid w:val="005D5906"/>
    <w:rsid w:val="005E5DB4"/>
    <w:rsid w:val="005F05E0"/>
    <w:rsid w:val="005F2098"/>
    <w:rsid w:val="005F2A39"/>
    <w:rsid w:val="005F3EC5"/>
    <w:rsid w:val="005F7506"/>
    <w:rsid w:val="005F7637"/>
    <w:rsid w:val="00600A7E"/>
    <w:rsid w:val="006249D2"/>
    <w:rsid w:val="00626D06"/>
    <w:rsid w:val="00633743"/>
    <w:rsid w:val="006375F3"/>
    <w:rsid w:val="00642CAC"/>
    <w:rsid w:val="006431E6"/>
    <w:rsid w:val="0066467A"/>
    <w:rsid w:val="00667F66"/>
    <w:rsid w:val="0067303B"/>
    <w:rsid w:val="006775AB"/>
    <w:rsid w:val="006950A3"/>
    <w:rsid w:val="006A2E30"/>
    <w:rsid w:val="006A36E9"/>
    <w:rsid w:val="006A473B"/>
    <w:rsid w:val="006A6FB2"/>
    <w:rsid w:val="006B2129"/>
    <w:rsid w:val="006C2A4E"/>
    <w:rsid w:val="006D1114"/>
    <w:rsid w:val="006D5FCC"/>
    <w:rsid w:val="006E36BE"/>
    <w:rsid w:val="006F282D"/>
    <w:rsid w:val="006F705D"/>
    <w:rsid w:val="006F7688"/>
    <w:rsid w:val="00701A2B"/>
    <w:rsid w:val="00706717"/>
    <w:rsid w:val="007141F1"/>
    <w:rsid w:val="007261FF"/>
    <w:rsid w:val="00763153"/>
    <w:rsid w:val="00764C43"/>
    <w:rsid w:val="007725E9"/>
    <w:rsid w:val="00777566"/>
    <w:rsid w:val="007822EF"/>
    <w:rsid w:val="00783762"/>
    <w:rsid w:val="007863AA"/>
    <w:rsid w:val="00787EAC"/>
    <w:rsid w:val="007956DF"/>
    <w:rsid w:val="007A671D"/>
    <w:rsid w:val="007D5797"/>
    <w:rsid w:val="007D6F54"/>
    <w:rsid w:val="007E5269"/>
    <w:rsid w:val="0080062B"/>
    <w:rsid w:val="00806E3A"/>
    <w:rsid w:val="00810E39"/>
    <w:rsid w:val="00821F32"/>
    <w:rsid w:val="0082536A"/>
    <w:rsid w:val="008277CA"/>
    <w:rsid w:val="00830DDC"/>
    <w:rsid w:val="00835A49"/>
    <w:rsid w:val="0084501F"/>
    <w:rsid w:val="00845F63"/>
    <w:rsid w:val="0084604E"/>
    <w:rsid w:val="00847CE4"/>
    <w:rsid w:val="008612CD"/>
    <w:rsid w:val="008650BE"/>
    <w:rsid w:val="0086542C"/>
    <w:rsid w:val="00865ED7"/>
    <w:rsid w:val="00876787"/>
    <w:rsid w:val="00876A2A"/>
    <w:rsid w:val="00881F64"/>
    <w:rsid w:val="008831D9"/>
    <w:rsid w:val="00883DB4"/>
    <w:rsid w:val="00892B0D"/>
    <w:rsid w:val="008D1B54"/>
    <w:rsid w:val="008E51CE"/>
    <w:rsid w:val="008F31F6"/>
    <w:rsid w:val="008F358E"/>
    <w:rsid w:val="008F581B"/>
    <w:rsid w:val="00907392"/>
    <w:rsid w:val="00915E84"/>
    <w:rsid w:val="00916145"/>
    <w:rsid w:val="00920437"/>
    <w:rsid w:val="00923E7C"/>
    <w:rsid w:val="00937667"/>
    <w:rsid w:val="00941A45"/>
    <w:rsid w:val="009458E1"/>
    <w:rsid w:val="00950DE4"/>
    <w:rsid w:val="00952417"/>
    <w:rsid w:val="00955602"/>
    <w:rsid w:val="0096221E"/>
    <w:rsid w:val="009778A3"/>
    <w:rsid w:val="00977DB0"/>
    <w:rsid w:val="00983667"/>
    <w:rsid w:val="00984727"/>
    <w:rsid w:val="009A4DFE"/>
    <w:rsid w:val="009B2EB9"/>
    <w:rsid w:val="009B5179"/>
    <w:rsid w:val="009C7046"/>
    <w:rsid w:val="009D594E"/>
    <w:rsid w:val="009D61EB"/>
    <w:rsid w:val="009D7275"/>
    <w:rsid w:val="009E0233"/>
    <w:rsid w:val="009E27E2"/>
    <w:rsid w:val="009E5C7E"/>
    <w:rsid w:val="009E7F4D"/>
    <w:rsid w:val="00A1282E"/>
    <w:rsid w:val="00A12ABA"/>
    <w:rsid w:val="00A1443B"/>
    <w:rsid w:val="00A151A0"/>
    <w:rsid w:val="00A245CA"/>
    <w:rsid w:val="00A3454C"/>
    <w:rsid w:val="00A40236"/>
    <w:rsid w:val="00A45BD7"/>
    <w:rsid w:val="00A56D45"/>
    <w:rsid w:val="00A6412A"/>
    <w:rsid w:val="00A64F79"/>
    <w:rsid w:val="00A75906"/>
    <w:rsid w:val="00A8524C"/>
    <w:rsid w:val="00A87B43"/>
    <w:rsid w:val="00A961E6"/>
    <w:rsid w:val="00AA3789"/>
    <w:rsid w:val="00AA553D"/>
    <w:rsid w:val="00AA637B"/>
    <w:rsid w:val="00AB1822"/>
    <w:rsid w:val="00AC66D5"/>
    <w:rsid w:val="00AD35B0"/>
    <w:rsid w:val="00AD3A98"/>
    <w:rsid w:val="00AE3C98"/>
    <w:rsid w:val="00AE5661"/>
    <w:rsid w:val="00AF3D59"/>
    <w:rsid w:val="00AF3FA4"/>
    <w:rsid w:val="00B00D6B"/>
    <w:rsid w:val="00B04B44"/>
    <w:rsid w:val="00B218A7"/>
    <w:rsid w:val="00B255A7"/>
    <w:rsid w:val="00B33A9B"/>
    <w:rsid w:val="00B35F5A"/>
    <w:rsid w:val="00B45909"/>
    <w:rsid w:val="00B544D2"/>
    <w:rsid w:val="00B55CA4"/>
    <w:rsid w:val="00B5648B"/>
    <w:rsid w:val="00B66CC7"/>
    <w:rsid w:val="00B70E77"/>
    <w:rsid w:val="00B7368D"/>
    <w:rsid w:val="00BA2AD5"/>
    <w:rsid w:val="00BA43F2"/>
    <w:rsid w:val="00BA4CB0"/>
    <w:rsid w:val="00BA622D"/>
    <w:rsid w:val="00BB01AC"/>
    <w:rsid w:val="00BB0CAD"/>
    <w:rsid w:val="00BC063E"/>
    <w:rsid w:val="00BC2519"/>
    <w:rsid w:val="00BD604A"/>
    <w:rsid w:val="00BE1F84"/>
    <w:rsid w:val="00BE7CC9"/>
    <w:rsid w:val="00BF32CE"/>
    <w:rsid w:val="00BF3E0D"/>
    <w:rsid w:val="00C021DE"/>
    <w:rsid w:val="00C0661A"/>
    <w:rsid w:val="00C13B0A"/>
    <w:rsid w:val="00C230E5"/>
    <w:rsid w:val="00C231ED"/>
    <w:rsid w:val="00C2354D"/>
    <w:rsid w:val="00C23E9C"/>
    <w:rsid w:val="00C25709"/>
    <w:rsid w:val="00C3382B"/>
    <w:rsid w:val="00C47B82"/>
    <w:rsid w:val="00C51C0C"/>
    <w:rsid w:val="00C52AEB"/>
    <w:rsid w:val="00C74F06"/>
    <w:rsid w:val="00C750D8"/>
    <w:rsid w:val="00C770CA"/>
    <w:rsid w:val="00C80C21"/>
    <w:rsid w:val="00C826F1"/>
    <w:rsid w:val="00C94259"/>
    <w:rsid w:val="00CA0491"/>
    <w:rsid w:val="00CA68BA"/>
    <w:rsid w:val="00CB2DDF"/>
    <w:rsid w:val="00CB4461"/>
    <w:rsid w:val="00CC68B2"/>
    <w:rsid w:val="00CC7915"/>
    <w:rsid w:val="00CD2A34"/>
    <w:rsid w:val="00CD7BA2"/>
    <w:rsid w:val="00CF669B"/>
    <w:rsid w:val="00D02495"/>
    <w:rsid w:val="00D07F45"/>
    <w:rsid w:val="00D24338"/>
    <w:rsid w:val="00D2715B"/>
    <w:rsid w:val="00D2764B"/>
    <w:rsid w:val="00D40BEF"/>
    <w:rsid w:val="00D42DF3"/>
    <w:rsid w:val="00D53B06"/>
    <w:rsid w:val="00D55B99"/>
    <w:rsid w:val="00D61A14"/>
    <w:rsid w:val="00D65530"/>
    <w:rsid w:val="00D74A1C"/>
    <w:rsid w:val="00D75660"/>
    <w:rsid w:val="00D81D69"/>
    <w:rsid w:val="00D876BF"/>
    <w:rsid w:val="00D8797D"/>
    <w:rsid w:val="00DA10E6"/>
    <w:rsid w:val="00DB10B4"/>
    <w:rsid w:val="00DC3E45"/>
    <w:rsid w:val="00DC6C67"/>
    <w:rsid w:val="00DF1A5E"/>
    <w:rsid w:val="00DF1E13"/>
    <w:rsid w:val="00DF5082"/>
    <w:rsid w:val="00DF7F04"/>
    <w:rsid w:val="00E5415D"/>
    <w:rsid w:val="00E560E7"/>
    <w:rsid w:val="00E57BA2"/>
    <w:rsid w:val="00E7017E"/>
    <w:rsid w:val="00E73827"/>
    <w:rsid w:val="00E830EC"/>
    <w:rsid w:val="00E83F3C"/>
    <w:rsid w:val="00EB34D0"/>
    <w:rsid w:val="00EC2503"/>
    <w:rsid w:val="00EC3F58"/>
    <w:rsid w:val="00ED133C"/>
    <w:rsid w:val="00ED4B16"/>
    <w:rsid w:val="00EE527F"/>
    <w:rsid w:val="00F04FE3"/>
    <w:rsid w:val="00F11820"/>
    <w:rsid w:val="00F17587"/>
    <w:rsid w:val="00F23FFC"/>
    <w:rsid w:val="00F32921"/>
    <w:rsid w:val="00F32CDF"/>
    <w:rsid w:val="00F448EC"/>
    <w:rsid w:val="00F54C66"/>
    <w:rsid w:val="00F769F4"/>
    <w:rsid w:val="00F92136"/>
    <w:rsid w:val="00F93226"/>
    <w:rsid w:val="00F937FC"/>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81D69"/>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81D69"/>
    <w:rPr>
      <w:rFonts w:ascii="Arial" w:hAnsi="Arial"/>
      <w:lang w:val="en-GB"/>
    </w:rPr>
  </w:style>
  <w:style w:type="character" w:customStyle="1" w:styleId="CommentSubjectChar">
    <w:name w:val="Comment Subject Char"/>
    <w:basedOn w:val="CommentTextChar"/>
    <w:link w:val="CommentSubject"/>
    <w:uiPriority w:val="99"/>
    <w:semiHidden/>
    <w:rsid w:val="00D81D69"/>
    <w:rPr>
      <w:rFonts w:ascii="Arial" w:hAnsi="Arial"/>
      <w:b/>
      <w:bCs/>
      <w:lang w:val="en-GB"/>
    </w:rPr>
  </w:style>
  <w:style w:type="paragraph" w:customStyle="1" w:styleId="Agreement">
    <w:name w:val="Agreement"/>
    <w:basedOn w:val="Normal"/>
    <w:next w:val="Normal"/>
    <w:uiPriority w:val="99"/>
    <w:qFormat/>
    <w:rsid w:val="005F3EC5"/>
    <w:pPr>
      <w:numPr>
        <w:numId w:val="12"/>
      </w:numPr>
      <w:spacing w:before="60"/>
    </w:pPr>
    <w:rPr>
      <w:rFonts w:ascii="Arial" w:eastAsia="MS Mincho" w:hAnsi="Arial"/>
      <w:b/>
      <w:szCs w:val="24"/>
      <w:lang w:eastAsia="en-GB"/>
    </w:rPr>
  </w:style>
  <w:style w:type="paragraph" w:styleId="Revision">
    <w:name w:val="Revision"/>
    <w:hidden/>
    <w:uiPriority w:val="99"/>
    <w:semiHidden/>
    <w:rsid w:val="004204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19703979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TSG_RAN/TSGR_96/Docs/RP-221079.zip"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6928.htm"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5AIRPNAIUNRU-859666464-11725</_dlc_DocId>
    <_dlc_DocIdUrl xmlns="71c5aaf6-e6ce-465b-b873-5148d2a4c105">
      <Url>https://nokia.sharepoint.com/sites/c5g/e2earch/_layouts/15/DocIdRedir.aspx?ID=5AIRPNAIUNRU-859666464-11725</Url>
      <Description>5AIRPNAIUNRU-859666464-11725</Description>
    </_dlc_DocIdUrl>
  </documentManagement>
</p:propertie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1836</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2154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Alexey Kulakov, Vodafone</dc:creator>
  <cp:keywords/>
  <dc:description/>
  <cp:lastModifiedBy>ZTE(Eswar)</cp:lastModifiedBy>
  <cp:revision>2</cp:revision>
  <cp:lastPrinted>2002-04-23T00:10:00Z</cp:lastPrinted>
  <dcterms:created xsi:type="dcterms:W3CDTF">2022-08-31T15:04:00Z</dcterms:created>
  <dcterms:modified xsi:type="dcterms:W3CDTF">2022-08-31T15:04:00Z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c708a683-30a4-488e-8037-72059c09d219</vt:lpwstr>
  </property>
  <property fmtid="{D5CDD505-2E9C-101B-9397-08002B2CF9AE}" pid="4" name="MSIP_Label_55818d02-8d25-4bb9-b27c-e4db64670887_Enabled">
    <vt:lpwstr>true</vt:lpwstr>
  </property>
  <property fmtid="{D5CDD505-2E9C-101B-9397-08002B2CF9AE}" pid="5" name="MSIP_Label_55818d02-8d25-4bb9-b27c-e4db64670887_SetDate">
    <vt:lpwstr>2022-08-29T13:06:09Z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f53f203b-efaf-4599-9e8a-cf5d582d4ec1</vt:lpwstr>
  </property>
  <property fmtid="{D5CDD505-2E9C-101B-9397-08002B2CF9AE}" pid="10" name="MSIP_Label_55818d02-8d25-4bb9-b27c-e4db64670887_ContentBits">
    <vt:lpwstr>0</vt:lpwstr>
  </property>
  <property fmtid="{D5CDD505-2E9C-101B-9397-08002B2CF9AE}" pid="11" name="MSIP_Label_0359f705-2ba0-454b-9cfc-6ce5bcaac040_Enabled">
    <vt:lpwstr>true</vt:lpwstr>
  </property>
  <property fmtid="{D5CDD505-2E9C-101B-9397-08002B2CF9AE}" pid="12" name="MSIP_Label_0359f705-2ba0-454b-9cfc-6ce5bcaac040_SetDate">
    <vt:lpwstr>2022-08-30T08:13:03Z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400e2d8c-c7f8-49f5-963a-aade83799372</vt:lpwstr>
  </property>
  <property fmtid="{D5CDD505-2E9C-101B-9397-08002B2CF9AE}" pid="17" name="MSIP_Label_0359f705-2ba0-454b-9cfc-6ce5bcaac040_ContentBits">
    <vt:lpwstr>2</vt:lpwstr>
  </property>
</Properties>
</file>