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13DB0F" w14:textId="77777777" w:rsidR="00610039" w:rsidRDefault="00CE4EF9">
      <w:pPr>
        <w:pStyle w:val="CRCoverPage"/>
        <w:tabs>
          <w:tab w:val="right" w:pos="9639"/>
        </w:tabs>
        <w:spacing w:after="0"/>
        <w:rPr>
          <w:b/>
          <w:i/>
          <w:sz w:val="28"/>
        </w:rPr>
      </w:pPr>
      <w:r>
        <w:rPr>
          <w:b/>
          <w:sz w:val="24"/>
        </w:rPr>
        <w:t>3GPP TSG-RAN WG</w:t>
      </w:r>
      <w:proofErr w:type="gramStart"/>
      <w:r>
        <w:rPr>
          <w:b/>
          <w:sz w:val="24"/>
        </w:rPr>
        <w:t>2</w:t>
      </w:r>
      <w:r>
        <w:t xml:space="preserve"> </w:t>
      </w:r>
      <w:r>
        <w:rPr>
          <w:b/>
          <w:sz w:val="24"/>
        </w:rPr>
        <w:t xml:space="preserve"> Meeting</w:t>
      </w:r>
      <w:proofErr w:type="gramEnd"/>
      <w:r>
        <w:rPr>
          <w:b/>
          <w:sz w:val="24"/>
        </w:rPr>
        <w:t xml:space="preserve"> #119e</w:t>
      </w:r>
      <w:r>
        <w:rPr>
          <w:b/>
          <w:i/>
          <w:sz w:val="28"/>
        </w:rPr>
        <w:tab/>
      </w:r>
      <w:r w:rsidR="00C914EC">
        <w:fldChar w:fldCharType="begin"/>
      </w:r>
      <w:r w:rsidR="00C914EC">
        <w:instrText xml:space="preserve"> DOCPROPERTY  Tdoc#  \* MERGEFORMAT </w:instrText>
      </w:r>
      <w:r w:rsidR="00C914EC">
        <w:fldChar w:fldCharType="end"/>
      </w:r>
      <w:r>
        <w:rPr>
          <w:rFonts w:cs="Arial"/>
          <w:b/>
          <w:bCs/>
          <w:color w:val="808080"/>
          <w:sz w:val="26"/>
          <w:szCs w:val="26"/>
        </w:rPr>
        <w:t xml:space="preserve"> </w:t>
      </w:r>
      <w:r>
        <w:rPr>
          <w:b/>
          <w:sz w:val="24"/>
        </w:rPr>
        <w:t>R2-2208734</w:t>
      </w:r>
    </w:p>
    <w:p w14:paraId="4AC79DF3" w14:textId="77777777" w:rsidR="00610039" w:rsidRDefault="00CE4EF9">
      <w:pPr>
        <w:pStyle w:val="CRCoverPage"/>
        <w:outlineLvl w:val="0"/>
        <w:rPr>
          <w:b/>
          <w:sz w:val="24"/>
        </w:rPr>
      </w:pPr>
      <w:r>
        <w:rPr>
          <w:b/>
          <w:sz w:val="24"/>
        </w:rPr>
        <w:t>e-Meeting, 17-26 August</w:t>
      </w:r>
      <w:r>
        <w:fldChar w:fldCharType="begin"/>
      </w:r>
      <w:r>
        <w:instrText xml:space="preserve"> DOCPROPERTY  Country  \* MERGEFORMAT </w:instrText>
      </w:r>
      <w:r>
        <w:fldChar w:fldCharType="end"/>
      </w:r>
      <w:r>
        <w:rPr>
          <w:b/>
          <w:sz w:val="24"/>
        </w:rPr>
        <w:t xml:space="preserve"> 2022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610039" w14:paraId="053F233D" w14:textId="77777777">
        <w:tc>
          <w:tcPr>
            <w:tcW w:w="9641" w:type="dxa"/>
            <w:gridSpan w:val="9"/>
            <w:tcBorders>
              <w:top w:val="single" w:sz="4" w:space="0" w:color="auto"/>
              <w:left w:val="single" w:sz="4" w:space="0" w:color="auto"/>
              <w:right w:val="single" w:sz="4" w:space="0" w:color="auto"/>
            </w:tcBorders>
          </w:tcPr>
          <w:p w14:paraId="670350C9" w14:textId="77777777" w:rsidR="00610039" w:rsidRDefault="00CE4EF9">
            <w:pPr>
              <w:pStyle w:val="CRCoverPage"/>
              <w:spacing w:after="0"/>
              <w:jc w:val="right"/>
              <w:rPr>
                <w:i/>
              </w:rPr>
            </w:pPr>
            <w:r>
              <w:rPr>
                <w:i/>
                <w:sz w:val="14"/>
              </w:rPr>
              <w:t>CR-Form-v12.2</w:t>
            </w:r>
          </w:p>
        </w:tc>
      </w:tr>
      <w:tr w:rsidR="00610039" w14:paraId="06D28720" w14:textId="77777777">
        <w:tc>
          <w:tcPr>
            <w:tcW w:w="9641" w:type="dxa"/>
            <w:gridSpan w:val="9"/>
            <w:tcBorders>
              <w:left w:val="single" w:sz="4" w:space="0" w:color="auto"/>
              <w:right w:val="single" w:sz="4" w:space="0" w:color="auto"/>
            </w:tcBorders>
          </w:tcPr>
          <w:p w14:paraId="62378412" w14:textId="77777777" w:rsidR="00610039" w:rsidRDefault="00CE4EF9">
            <w:pPr>
              <w:pStyle w:val="CRCoverPage"/>
              <w:spacing w:after="0"/>
              <w:jc w:val="center"/>
            </w:pPr>
            <w:r>
              <w:rPr>
                <w:b/>
                <w:sz w:val="32"/>
              </w:rPr>
              <w:t>CHANGE REQUEST</w:t>
            </w:r>
          </w:p>
        </w:tc>
      </w:tr>
      <w:tr w:rsidR="00610039" w14:paraId="0C033032" w14:textId="77777777">
        <w:tc>
          <w:tcPr>
            <w:tcW w:w="9641" w:type="dxa"/>
            <w:gridSpan w:val="9"/>
            <w:tcBorders>
              <w:left w:val="single" w:sz="4" w:space="0" w:color="auto"/>
              <w:right w:val="single" w:sz="4" w:space="0" w:color="auto"/>
            </w:tcBorders>
          </w:tcPr>
          <w:p w14:paraId="55968F45" w14:textId="77777777" w:rsidR="00610039" w:rsidRDefault="00610039">
            <w:pPr>
              <w:pStyle w:val="CRCoverPage"/>
              <w:spacing w:after="0"/>
              <w:rPr>
                <w:sz w:val="8"/>
                <w:szCs w:val="8"/>
              </w:rPr>
            </w:pPr>
          </w:p>
        </w:tc>
      </w:tr>
      <w:tr w:rsidR="00610039" w14:paraId="5AFF1CDD" w14:textId="77777777">
        <w:tc>
          <w:tcPr>
            <w:tcW w:w="142" w:type="dxa"/>
            <w:tcBorders>
              <w:left w:val="single" w:sz="4" w:space="0" w:color="auto"/>
            </w:tcBorders>
          </w:tcPr>
          <w:p w14:paraId="715CB7BE" w14:textId="77777777" w:rsidR="00610039" w:rsidRDefault="00610039">
            <w:pPr>
              <w:pStyle w:val="CRCoverPage"/>
              <w:spacing w:after="0"/>
              <w:jc w:val="right"/>
            </w:pPr>
          </w:p>
        </w:tc>
        <w:tc>
          <w:tcPr>
            <w:tcW w:w="1559" w:type="dxa"/>
            <w:shd w:val="pct30" w:color="FFFF00" w:fill="auto"/>
          </w:tcPr>
          <w:p w14:paraId="0D01DC1A" w14:textId="77777777" w:rsidR="00610039" w:rsidRDefault="00CE4EF9">
            <w:pPr>
              <w:pStyle w:val="CRCoverPage"/>
              <w:spacing w:after="0"/>
              <w:jc w:val="right"/>
              <w:rPr>
                <w:b/>
                <w:sz w:val="28"/>
              </w:rPr>
            </w:pPr>
            <w:r>
              <w:rPr>
                <w:b/>
                <w:sz w:val="28"/>
              </w:rPr>
              <w:t>38.304</w:t>
            </w:r>
          </w:p>
        </w:tc>
        <w:tc>
          <w:tcPr>
            <w:tcW w:w="709" w:type="dxa"/>
          </w:tcPr>
          <w:p w14:paraId="1B659076" w14:textId="77777777" w:rsidR="00610039" w:rsidRDefault="00CE4EF9">
            <w:pPr>
              <w:pStyle w:val="CRCoverPage"/>
              <w:spacing w:after="0"/>
              <w:jc w:val="center"/>
            </w:pPr>
            <w:r>
              <w:rPr>
                <w:b/>
                <w:sz w:val="28"/>
              </w:rPr>
              <w:t>CR</w:t>
            </w:r>
          </w:p>
        </w:tc>
        <w:tc>
          <w:tcPr>
            <w:tcW w:w="1276" w:type="dxa"/>
            <w:shd w:val="pct30" w:color="FFFF00" w:fill="auto"/>
          </w:tcPr>
          <w:p w14:paraId="2263CF7E" w14:textId="1D02229F" w:rsidR="00610039" w:rsidRDefault="00BD6A62">
            <w:pPr>
              <w:pStyle w:val="CRCoverPage"/>
              <w:spacing w:after="0"/>
              <w:rPr>
                <w:lang w:val="en-US"/>
              </w:rPr>
            </w:pPr>
            <w:r>
              <w:rPr>
                <w:lang w:val="en-US"/>
              </w:rPr>
              <w:t>0280</w:t>
            </w:r>
          </w:p>
        </w:tc>
        <w:tc>
          <w:tcPr>
            <w:tcW w:w="709" w:type="dxa"/>
          </w:tcPr>
          <w:p w14:paraId="06F25633" w14:textId="77777777" w:rsidR="00610039" w:rsidRDefault="00CE4EF9">
            <w:pPr>
              <w:pStyle w:val="CRCoverPage"/>
              <w:tabs>
                <w:tab w:val="right" w:pos="625"/>
              </w:tabs>
              <w:spacing w:after="0"/>
              <w:jc w:val="center"/>
            </w:pPr>
            <w:r>
              <w:rPr>
                <w:b/>
                <w:bCs/>
                <w:sz w:val="28"/>
              </w:rPr>
              <w:t>rev</w:t>
            </w:r>
          </w:p>
        </w:tc>
        <w:tc>
          <w:tcPr>
            <w:tcW w:w="992" w:type="dxa"/>
            <w:shd w:val="pct30" w:color="FFFF00" w:fill="auto"/>
          </w:tcPr>
          <w:p w14:paraId="19E19315" w14:textId="75F6ECD9" w:rsidR="00610039" w:rsidRDefault="00BD6A62">
            <w:pPr>
              <w:pStyle w:val="CRCoverPage"/>
              <w:spacing w:after="0"/>
              <w:jc w:val="center"/>
              <w:rPr>
                <w:b/>
              </w:rPr>
            </w:pPr>
            <w:r>
              <w:rPr>
                <w:b/>
                <w:sz w:val="28"/>
              </w:rPr>
              <w:t>1</w:t>
            </w:r>
          </w:p>
        </w:tc>
        <w:tc>
          <w:tcPr>
            <w:tcW w:w="2410" w:type="dxa"/>
          </w:tcPr>
          <w:p w14:paraId="7DD45B13" w14:textId="77777777" w:rsidR="00610039" w:rsidRDefault="00CE4EF9">
            <w:pPr>
              <w:pStyle w:val="CRCoverPage"/>
              <w:tabs>
                <w:tab w:val="right" w:pos="1825"/>
              </w:tabs>
              <w:spacing w:after="0"/>
              <w:jc w:val="center"/>
            </w:pPr>
            <w:r>
              <w:rPr>
                <w:b/>
                <w:sz w:val="28"/>
                <w:szCs w:val="28"/>
              </w:rPr>
              <w:t>Current version:</w:t>
            </w:r>
          </w:p>
        </w:tc>
        <w:tc>
          <w:tcPr>
            <w:tcW w:w="1701" w:type="dxa"/>
            <w:shd w:val="pct30" w:color="FFFF00" w:fill="auto"/>
          </w:tcPr>
          <w:p w14:paraId="56B6EEEC" w14:textId="77777777" w:rsidR="00610039" w:rsidRDefault="00CE4EF9">
            <w:pPr>
              <w:pStyle w:val="CRCoverPage"/>
              <w:spacing w:after="0"/>
              <w:jc w:val="center"/>
              <w:rPr>
                <w:sz w:val="28"/>
              </w:rPr>
            </w:pPr>
            <w:r>
              <w:rPr>
                <w:b/>
                <w:sz w:val="28"/>
              </w:rPr>
              <w:t>17.1.0</w:t>
            </w:r>
          </w:p>
        </w:tc>
        <w:tc>
          <w:tcPr>
            <w:tcW w:w="143" w:type="dxa"/>
            <w:tcBorders>
              <w:right w:val="single" w:sz="4" w:space="0" w:color="auto"/>
            </w:tcBorders>
          </w:tcPr>
          <w:p w14:paraId="42F8B9DD" w14:textId="77777777" w:rsidR="00610039" w:rsidRDefault="00610039">
            <w:pPr>
              <w:pStyle w:val="CRCoverPage"/>
              <w:spacing w:after="0"/>
            </w:pPr>
          </w:p>
        </w:tc>
      </w:tr>
      <w:tr w:rsidR="00610039" w14:paraId="7DAFD8B9" w14:textId="77777777">
        <w:tc>
          <w:tcPr>
            <w:tcW w:w="9641" w:type="dxa"/>
            <w:gridSpan w:val="9"/>
            <w:tcBorders>
              <w:left w:val="single" w:sz="4" w:space="0" w:color="auto"/>
              <w:right w:val="single" w:sz="4" w:space="0" w:color="auto"/>
            </w:tcBorders>
          </w:tcPr>
          <w:p w14:paraId="0803325D" w14:textId="77777777" w:rsidR="00610039" w:rsidRDefault="00610039">
            <w:pPr>
              <w:pStyle w:val="CRCoverPage"/>
              <w:spacing w:after="0"/>
            </w:pPr>
          </w:p>
        </w:tc>
      </w:tr>
      <w:tr w:rsidR="00610039" w14:paraId="2B7976D4" w14:textId="77777777">
        <w:tc>
          <w:tcPr>
            <w:tcW w:w="9641" w:type="dxa"/>
            <w:gridSpan w:val="9"/>
            <w:tcBorders>
              <w:top w:val="single" w:sz="4" w:space="0" w:color="auto"/>
            </w:tcBorders>
          </w:tcPr>
          <w:p w14:paraId="5E1A2139" w14:textId="77777777" w:rsidR="00610039" w:rsidRDefault="00CE4EF9">
            <w:pPr>
              <w:pStyle w:val="CRCoverPage"/>
              <w:spacing w:after="0"/>
              <w:jc w:val="center"/>
              <w:rPr>
                <w:rFonts w:cs="Arial"/>
                <w:i/>
              </w:rPr>
            </w:pPr>
            <w:r>
              <w:rPr>
                <w:rFonts w:cs="Arial"/>
                <w:i/>
              </w:rPr>
              <w:t xml:space="preserve">For </w:t>
            </w:r>
            <w:hyperlink r:id="rId9" w:anchor="_blank" w:history="1">
              <w:r>
                <w:rPr>
                  <w:rStyle w:val="Hyperlink"/>
                  <w:rFonts w:cs="Arial"/>
                  <w:b/>
                  <w:i/>
                  <w:color w:val="FF0000"/>
                </w:rPr>
                <w:t>HE</w:t>
              </w:r>
              <w:bookmarkStart w:id="0" w:name="_Hlt497126619"/>
              <w:r>
                <w:rPr>
                  <w:rStyle w:val="Hyperlink"/>
                  <w:rFonts w:cs="Arial"/>
                  <w:b/>
                  <w:i/>
                  <w:color w:val="FF0000"/>
                </w:rPr>
                <w:t>L</w:t>
              </w:r>
              <w:bookmarkEnd w:id="0"/>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Pr>
                  <w:rStyle w:val="Hyperlink"/>
                  <w:rFonts w:cs="Arial"/>
                  <w:i/>
                </w:rPr>
                <w:t>http://www.3gpp.org/Change-Requests</w:t>
              </w:r>
            </w:hyperlink>
            <w:r>
              <w:rPr>
                <w:rFonts w:cs="Arial"/>
                <w:i/>
              </w:rPr>
              <w:t>.</w:t>
            </w:r>
          </w:p>
        </w:tc>
      </w:tr>
      <w:tr w:rsidR="00610039" w14:paraId="6EB7F8BE" w14:textId="77777777">
        <w:tc>
          <w:tcPr>
            <w:tcW w:w="9641" w:type="dxa"/>
            <w:gridSpan w:val="9"/>
          </w:tcPr>
          <w:p w14:paraId="6DD064CD" w14:textId="77777777" w:rsidR="00610039" w:rsidRDefault="00610039">
            <w:pPr>
              <w:pStyle w:val="CRCoverPage"/>
              <w:spacing w:after="0"/>
              <w:rPr>
                <w:sz w:val="8"/>
                <w:szCs w:val="8"/>
              </w:rPr>
            </w:pPr>
          </w:p>
        </w:tc>
      </w:tr>
    </w:tbl>
    <w:p w14:paraId="22CE7CFF" w14:textId="77777777" w:rsidR="00610039" w:rsidRDefault="00610039">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610039" w14:paraId="335AD672" w14:textId="77777777">
        <w:tc>
          <w:tcPr>
            <w:tcW w:w="2835" w:type="dxa"/>
          </w:tcPr>
          <w:p w14:paraId="669E12BC" w14:textId="77777777" w:rsidR="00610039" w:rsidRDefault="00CE4EF9">
            <w:pPr>
              <w:pStyle w:val="CRCoverPage"/>
              <w:tabs>
                <w:tab w:val="right" w:pos="2751"/>
              </w:tabs>
              <w:spacing w:after="0"/>
              <w:rPr>
                <w:b/>
                <w:i/>
              </w:rPr>
            </w:pPr>
            <w:r>
              <w:rPr>
                <w:b/>
                <w:i/>
              </w:rPr>
              <w:t>Proposed change affects:</w:t>
            </w:r>
          </w:p>
        </w:tc>
        <w:tc>
          <w:tcPr>
            <w:tcW w:w="1418" w:type="dxa"/>
          </w:tcPr>
          <w:p w14:paraId="594196CE" w14:textId="77777777" w:rsidR="00610039" w:rsidRDefault="00CE4EF9">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44334E0" w14:textId="77777777" w:rsidR="00610039" w:rsidRDefault="00610039">
            <w:pPr>
              <w:pStyle w:val="CRCoverPage"/>
              <w:spacing w:after="0"/>
              <w:jc w:val="center"/>
              <w:rPr>
                <w:b/>
                <w:caps/>
              </w:rPr>
            </w:pPr>
          </w:p>
        </w:tc>
        <w:tc>
          <w:tcPr>
            <w:tcW w:w="709" w:type="dxa"/>
            <w:tcBorders>
              <w:left w:val="single" w:sz="4" w:space="0" w:color="auto"/>
            </w:tcBorders>
          </w:tcPr>
          <w:p w14:paraId="61505F9F" w14:textId="77777777" w:rsidR="00610039" w:rsidRDefault="00CE4EF9">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3714654" w14:textId="77777777" w:rsidR="00610039" w:rsidRDefault="00CE4EF9">
            <w:pPr>
              <w:pStyle w:val="CRCoverPage"/>
              <w:spacing w:after="0"/>
              <w:jc w:val="center"/>
              <w:rPr>
                <w:b/>
                <w:caps/>
                <w:lang w:eastAsia="ja-JP"/>
              </w:rPr>
            </w:pPr>
            <w:r>
              <w:rPr>
                <w:rFonts w:hint="eastAsia"/>
                <w:b/>
                <w:caps/>
                <w:lang w:eastAsia="ja-JP"/>
              </w:rPr>
              <w:t>X</w:t>
            </w:r>
          </w:p>
        </w:tc>
        <w:tc>
          <w:tcPr>
            <w:tcW w:w="2126" w:type="dxa"/>
          </w:tcPr>
          <w:p w14:paraId="0BA3F01E" w14:textId="77777777" w:rsidR="00610039" w:rsidRDefault="00CE4EF9">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B3F5C15" w14:textId="77777777" w:rsidR="00610039" w:rsidRDefault="00610039">
            <w:pPr>
              <w:pStyle w:val="CRCoverPage"/>
              <w:spacing w:after="0"/>
              <w:jc w:val="center"/>
              <w:rPr>
                <w:b/>
                <w:caps/>
                <w:lang w:eastAsia="ja-JP"/>
              </w:rPr>
            </w:pPr>
          </w:p>
        </w:tc>
        <w:tc>
          <w:tcPr>
            <w:tcW w:w="1418" w:type="dxa"/>
            <w:tcBorders>
              <w:left w:val="nil"/>
            </w:tcBorders>
          </w:tcPr>
          <w:p w14:paraId="38BC5969" w14:textId="77777777" w:rsidR="00610039" w:rsidRDefault="00CE4EF9">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CBEEB6F" w14:textId="77777777" w:rsidR="00610039" w:rsidRDefault="00610039">
            <w:pPr>
              <w:pStyle w:val="CRCoverPage"/>
              <w:spacing w:after="0"/>
              <w:jc w:val="center"/>
              <w:rPr>
                <w:b/>
                <w:bCs/>
                <w:caps/>
              </w:rPr>
            </w:pPr>
          </w:p>
        </w:tc>
      </w:tr>
    </w:tbl>
    <w:p w14:paraId="3EE19414" w14:textId="77777777" w:rsidR="00610039" w:rsidRDefault="00610039">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610039" w14:paraId="1E0296A6" w14:textId="77777777">
        <w:tc>
          <w:tcPr>
            <w:tcW w:w="9640" w:type="dxa"/>
            <w:gridSpan w:val="11"/>
          </w:tcPr>
          <w:p w14:paraId="6EFA93BC" w14:textId="77777777" w:rsidR="00610039" w:rsidRDefault="00610039">
            <w:pPr>
              <w:pStyle w:val="CRCoverPage"/>
              <w:spacing w:after="0"/>
              <w:rPr>
                <w:sz w:val="8"/>
                <w:szCs w:val="8"/>
              </w:rPr>
            </w:pPr>
          </w:p>
        </w:tc>
      </w:tr>
      <w:tr w:rsidR="00610039" w14:paraId="7AC1AF81" w14:textId="77777777">
        <w:tc>
          <w:tcPr>
            <w:tcW w:w="1843" w:type="dxa"/>
            <w:tcBorders>
              <w:top w:val="single" w:sz="4" w:space="0" w:color="auto"/>
              <w:left w:val="single" w:sz="4" w:space="0" w:color="auto"/>
            </w:tcBorders>
          </w:tcPr>
          <w:p w14:paraId="645A21D0" w14:textId="77777777" w:rsidR="00610039" w:rsidRDefault="00CE4EF9">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70D01BA6" w14:textId="77777777" w:rsidR="00610039" w:rsidRDefault="00CE4EF9">
            <w:pPr>
              <w:pStyle w:val="CRCoverPage"/>
              <w:spacing w:after="0"/>
              <w:ind w:left="100"/>
            </w:pPr>
            <w:r>
              <w:t>Cell reselection corrections to RAN slicing</w:t>
            </w:r>
          </w:p>
        </w:tc>
      </w:tr>
      <w:tr w:rsidR="00610039" w14:paraId="3B8282FA" w14:textId="77777777">
        <w:tc>
          <w:tcPr>
            <w:tcW w:w="1843" w:type="dxa"/>
            <w:tcBorders>
              <w:left w:val="single" w:sz="4" w:space="0" w:color="auto"/>
            </w:tcBorders>
          </w:tcPr>
          <w:p w14:paraId="7376DFF8" w14:textId="77777777" w:rsidR="00610039" w:rsidRDefault="00610039">
            <w:pPr>
              <w:pStyle w:val="CRCoverPage"/>
              <w:spacing w:after="0"/>
              <w:rPr>
                <w:b/>
                <w:i/>
                <w:sz w:val="8"/>
                <w:szCs w:val="8"/>
              </w:rPr>
            </w:pPr>
          </w:p>
        </w:tc>
        <w:tc>
          <w:tcPr>
            <w:tcW w:w="7797" w:type="dxa"/>
            <w:gridSpan w:val="10"/>
            <w:tcBorders>
              <w:right w:val="single" w:sz="4" w:space="0" w:color="auto"/>
            </w:tcBorders>
          </w:tcPr>
          <w:p w14:paraId="327B33E4" w14:textId="77777777" w:rsidR="00610039" w:rsidRDefault="00610039">
            <w:pPr>
              <w:pStyle w:val="CRCoverPage"/>
              <w:spacing w:after="0"/>
              <w:rPr>
                <w:sz w:val="8"/>
                <w:szCs w:val="8"/>
              </w:rPr>
            </w:pPr>
          </w:p>
        </w:tc>
      </w:tr>
      <w:tr w:rsidR="00610039" w14:paraId="0E188B81" w14:textId="77777777">
        <w:tc>
          <w:tcPr>
            <w:tcW w:w="1843" w:type="dxa"/>
            <w:tcBorders>
              <w:left w:val="single" w:sz="4" w:space="0" w:color="auto"/>
            </w:tcBorders>
          </w:tcPr>
          <w:p w14:paraId="18E77FCC" w14:textId="77777777" w:rsidR="00610039" w:rsidRDefault="00CE4EF9">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041E79D3" w14:textId="197E35A8" w:rsidR="00610039" w:rsidRDefault="00CE4EF9">
            <w:pPr>
              <w:pStyle w:val="CRCoverPage"/>
              <w:spacing w:after="0"/>
              <w:ind w:left="100"/>
            </w:pPr>
            <w:r>
              <w:t>Qualcomm Incorporated</w:t>
            </w:r>
            <w:r w:rsidR="00FE1881">
              <w:t>, Samsung</w:t>
            </w:r>
          </w:p>
        </w:tc>
      </w:tr>
      <w:tr w:rsidR="00610039" w14:paraId="3A250C5B" w14:textId="77777777">
        <w:tc>
          <w:tcPr>
            <w:tcW w:w="1843" w:type="dxa"/>
            <w:tcBorders>
              <w:left w:val="single" w:sz="4" w:space="0" w:color="auto"/>
            </w:tcBorders>
          </w:tcPr>
          <w:p w14:paraId="5EAC852A" w14:textId="77777777" w:rsidR="00610039" w:rsidRDefault="00CE4EF9">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B7D8A08" w14:textId="77777777" w:rsidR="00610039" w:rsidRDefault="00CE4EF9">
            <w:pPr>
              <w:pStyle w:val="CRCoverPage"/>
              <w:spacing w:after="0"/>
              <w:ind w:left="100"/>
            </w:pPr>
            <w:r>
              <w:t>R2</w:t>
            </w:r>
          </w:p>
        </w:tc>
      </w:tr>
      <w:tr w:rsidR="00610039" w14:paraId="17059043" w14:textId="77777777">
        <w:tc>
          <w:tcPr>
            <w:tcW w:w="1843" w:type="dxa"/>
            <w:tcBorders>
              <w:left w:val="single" w:sz="4" w:space="0" w:color="auto"/>
            </w:tcBorders>
          </w:tcPr>
          <w:p w14:paraId="3A57C26B" w14:textId="77777777" w:rsidR="00610039" w:rsidRDefault="00610039">
            <w:pPr>
              <w:pStyle w:val="CRCoverPage"/>
              <w:spacing w:after="0"/>
              <w:rPr>
                <w:b/>
                <w:i/>
                <w:sz w:val="8"/>
                <w:szCs w:val="8"/>
              </w:rPr>
            </w:pPr>
          </w:p>
        </w:tc>
        <w:tc>
          <w:tcPr>
            <w:tcW w:w="7797" w:type="dxa"/>
            <w:gridSpan w:val="10"/>
            <w:tcBorders>
              <w:right w:val="single" w:sz="4" w:space="0" w:color="auto"/>
            </w:tcBorders>
          </w:tcPr>
          <w:p w14:paraId="53CA6806" w14:textId="77777777" w:rsidR="00610039" w:rsidRDefault="00610039">
            <w:pPr>
              <w:pStyle w:val="CRCoverPage"/>
              <w:spacing w:after="0"/>
              <w:rPr>
                <w:sz w:val="8"/>
                <w:szCs w:val="8"/>
              </w:rPr>
            </w:pPr>
          </w:p>
        </w:tc>
      </w:tr>
      <w:tr w:rsidR="00610039" w14:paraId="4FF1C5A8" w14:textId="77777777">
        <w:tc>
          <w:tcPr>
            <w:tcW w:w="1843" w:type="dxa"/>
            <w:tcBorders>
              <w:left w:val="single" w:sz="4" w:space="0" w:color="auto"/>
            </w:tcBorders>
          </w:tcPr>
          <w:p w14:paraId="4B7C2B43" w14:textId="77777777" w:rsidR="00610039" w:rsidRDefault="00CE4EF9">
            <w:pPr>
              <w:pStyle w:val="CRCoverPage"/>
              <w:tabs>
                <w:tab w:val="right" w:pos="1759"/>
              </w:tabs>
              <w:spacing w:after="0"/>
              <w:rPr>
                <w:b/>
                <w:i/>
              </w:rPr>
            </w:pPr>
            <w:r>
              <w:rPr>
                <w:b/>
                <w:i/>
              </w:rPr>
              <w:t>Work item code:</w:t>
            </w:r>
          </w:p>
        </w:tc>
        <w:tc>
          <w:tcPr>
            <w:tcW w:w="3686" w:type="dxa"/>
            <w:gridSpan w:val="5"/>
            <w:shd w:val="pct30" w:color="FFFF00" w:fill="auto"/>
          </w:tcPr>
          <w:p w14:paraId="759489C5" w14:textId="77777777" w:rsidR="00610039" w:rsidRDefault="00CE4EF9">
            <w:pPr>
              <w:pStyle w:val="CRCoverPage"/>
              <w:spacing w:after="0"/>
              <w:ind w:left="100"/>
            </w:pPr>
            <w:proofErr w:type="spellStart"/>
            <w:r>
              <w:t>NR_slice</w:t>
            </w:r>
            <w:proofErr w:type="spellEnd"/>
            <w:r>
              <w:t>-Core</w:t>
            </w:r>
          </w:p>
        </w:tc>
        <w:tc>
          <w:tcPr>
            <w:tcW w:w="567" w:type="dxa"/>
            <w:tcBorders>
              <w:left w:val="nil"/>
            </w:tcBorders>
          </w:tcPr>
          <w:p w14:paraId="5E764200" w14:textId="77777777" w:rsidR="00610039" w:rsidRDefault="00610039">
            <w:pPr>
              <w:pStyle w:val="CRCoverPage"/>
              <w:spacing w:after="0"/>
              <w:ind w:right="100"/>
            </w:pPr>
          </w:p>
        </w:tc>
        <w:tc>
          <w:tcPr>
            <w:tcW w:w="1417" w:type="dxa"/>
            <w:gridSpan w:val="3"/>
            <w:tcBorders>
              <w:left w:val="nil"/>
            </w:tcBorders>
          </w:tcPr>
          <w:p w14:paraId="79CEE884" w14:textId="77777777" w:rsidR="00610039" w:rsidRDefault="00CE4EF9">
            <w:pPr>
              <w:pStyle w:val="CRCoverPage"/>
              <w:spacing w:after="0"/>
              <w:jc w:val="right"/>
            </w:pPr>
            <w:r>
              <w:rPr>
                <w:b/>
                <w:i/>
              </w:rPr>
              <w:t>Date:</w:t>
            </w:r>
          </w:p>
        </w:tc>
        <w:tc>
          <w:tcPr>
            <w:tcW w:w="2127" w:type="dxa"/>
            <w:tcBorders>
              <w:right w:val="single" w:sz="4" w:space="0" w:color="auto"/>
            </w:tcBorders>
            <w:shd w:val="pct30" w:color="FFFF00" w:fill="auto"/>
          </w:tcPr>
          <w:p w14:paraId="11BB0D16" w14:textId="77777777" w:rsidR="00610039" w:rsidRDefault="00CE4EF9">
            <w:pPr>
              <w:pStyle w:val="CRCoverPage"/>
              <w:spacing w:after="0"/>
              <w:ind w:left="100"/>
            </w:pPr>
            <w:r>
              <w:t>2022-08-24</w:t>
            </w:r>
          </w:p>
        </w:tc>
      </w:tr>
      <w:tr w:rsidR="00610039" w14:paraId="74EBA725" w14:textId="77777777">
        <w:tc>
          <w:tcPr>
            <w:tcW w:w="1843" w:type="dxa"/>
            <w:tcBorders>
              <w:left w:val="single" w:sz="4" w:space="0" w:color="auto"/>
            </w:tcBorders>
          </w:tcPr>
          <w:p w14:paraId="09388E82" w14:textId="77777777" w:rsidR="00610039" w:rsidRDefault="00610039">
            <w:pPr>
              <w:pStyle w:val="CRCoverPage"/>
              <w:spacing w:after="0"/>
              <w:rPr>
                <w:b/>
                <w:i/>
                <w:sz w:val="8"/>
                <w:szCs w:val="8"/>
              </w:rPr>
            </w:pPr>
          </w:p>
        </w:tc>
        <w:tc>
          <w:tcPr>
            <w:tcW w:w="1986" w:type="dxa"/>
            <w:gridSpan w:val="4"/>
          </w:tcPr>
          <w:p w14:paraId="59BFC7D9" w14:textId="77777777" w:rsidR="00610039" w:rsidRDefault="00610039">
            <w:pPr>
              <w:pStyle w:val="CRCoverPage"/>
              <w:spacing w:after="0"/>
              <w:rPr>
                <w:sz w:val="8"/>
                <w:szCs w:val="8"/>
              </w:rPr>
            </w:pPr>
          </w:p>
        </w:tc>
        <w:tc>
          <w:tcPr>
            <w:tcW w:w="2267" w:type="dxa"/>
            <w:gridSpan w:val="2"/>
          </w:tcPr>
          <w:p w14:paraId="2D62B9A2" w14:textId="77777777" w:rsidR="00610039" w:rsidRDefault="00610039">
            <w:pPr>
              <w:pStyle w:val="CRCoverPage"/>
              <w:spacing w:after="0"/>
              <w:rPr>
                <w:sz w:val="8"/>
                <w:szCs w:val="8"/>
              </w:rPr>
            </w:pPr>
          </w:p>
        </w:tc>
        <w:tc>
          <w:tcPr>
            <w:tcW w:w="1417" w:type="dxa"/>
            <w:gridSpan w:val="3"/>
          </w:tcPr>
          <w:p w14:paraId="3F78419C" w14:textId="77777777" w:rsidR="00610039" w:rsidRDefault="00610039">
            <w:pPr>
              <w:pStyle w:val="CRCoverPage"/>
              <w:spacing w:after="0"/>
              <w:rPr>
                <w:sz w:val="8"/>
                <w:szCs w:val="8"/>
              </w:rPr>
            </w:pPr>
          </w:p>
        </w:tc>
        <w:tc>
          <w:tcPr>
            <w:tcW w:w="2127" w:type="dxa"/>
            <w:tcBorders>
              <w:right w:val="single" w:sz="4" w:space="0" w:color="auto"/>
            </w:tcBorders>
          </w:tcPr>
          <w:p w14:paraId="0379DBA3" w14:textId="77777777" w:rsidR="00610039" w:rsidRDefault="00610039">
            <w:pPr>
              <w:pStyle w:val="CRCoverPage"/>
              <w:spacing w:after="0"/>
              <w:rPr>
                <w:sz w:val="8"/>
                <w:szCs w:val="8"/>
              </w:rPr>
            </w:pPr>
          </w:p>
        </w:tc>
      </w:tr>
      <w:tr w:rsidR="00610039" w14:paraId="194E6EED" w14:textId="77777777">
        <w:trPr>
          <w:cantSplit/>
        </w:trPr>
        <w:tc>
          <w:tcPr>
            <w:tcW w:w="1843" w:type="dxa"/>
            <w:tcBorders>
              <w:left w:val="single" w:sz="4" w:space="0" w:color="auto"/>
            </w:tcBorders>
          </w:tcPr>
          <w:p w14:paraId="0F7839B8" w14:textId="77777777" w:rsidR="00610039" w:rsidRDefault="00CE4EF9">
            <w:pPr>
              <w:pStyle w:val="CRCoverPage"/>
              <w:tabs>
                <w:tab w:val="right" w:pos="1759"/>
              </w:tabs>
              <w:spacing w:after="0"/>
              <w:rPr>
                <w:b/>
                <w:i/>
              </w:rPr>
            </w:pPr>
            <w:r>
              <w:rPr>
                <w:b/>
                <w:i/>
              </w:rPr>
              <w:t>Category:</w:t>
            </w:r>
          </w:p>
        </w:tc>
        <w:tc>
          <w:tcPr>
            <w:tcW w:w="851" w:type="dxa"/>
            <w:shd w:val="pct30" w:color="FFFF00" w:fill="auto"/>
          </w:tcPr>
          <w:p w14:paraId="124B0450" w14:textId="77777777" w:rsidR="00610039" w:rsidRDefault="00CE4EF9">
            <w:pPr>
              <w:pStyle w:val="CRCoverPage"/>
              <w:spacing w:after="0"/>
              <w:ind w:left="100" w:right="-609"/>
              <w:rPr>
                <w:b/>
              </w:rPr>
            </w:pPr>
            <w:r>
              <w:rPr>
                <w:b/>
              </w:rPr>
              <w:t>F</w:t>
            </w:r>
          </w:p>
        </w:tc>
        <w:tc>
          <w:tcPr>
            <w:tcW w:w="3402" w:type="dxa"/>
            <w:gridSpan w:val="5"/>
            <w:tcBorders>
              <w:left w:val="nil"/>
            </w:tcBorders>
          </w:tcPr>
          <w:p w14:paraId="62F13AF1" w14:textId="77777777" w:rsidR="00610039" w:rsidRDefault="00610039">
            <w:pPr>
              <w:pStyle w:val="CRCoverPage"/>
              <w:spacing w:after="0"/>
            </w:pPr>
          </w:p>
        </w:tc>
        <w:tc>
          <w:tcPr>
            <w:tcW w:w="1417" w:type="dxa"/>
            <w:gridSpan w:val="3"/>
            <w:tcBorders>
              <w:left w:val="nil"/>
            </w:tcBorders>
          </w:tcPr>
          <w:p w14:paraId="5B6F0D23" w14:textId="77777777" w:rsidR="00610039" w:rsidRDefault="00CE4EF9">
            <w:pPr>
              <w:pStyle w:val="CRCoverPage"/>
              <w:spacing w:after="0"/>
              <w:jc w:val="right"/>
              <w:rPr>
                <w:b/>
                <w:i/>
              </w:rPr>
            </w:pPr>
            <w:r>
              <w:rPr>
                <w:b/>
                <w:i/>
              </w:rPr>
              <w:t>Release:</w:t>
            </w:r>
          </w:p>
        </w:tc>
        <w:tc>
          <w:tcPr>
            <w:tcW w:w="2127" w:type="dxa"/>
            <w:tcBorders>
              <w:right w:val="single" w:sz="4" w:space="0" w:color="auto"/>
            </w:tcBorders>
            <w:shd w:val="pct30" w:color="FFFF00" w:fill="auto"/>
          </w:tcPr>
          <w:p w14:paraId="4E57CC88" w14:textId="77777777" w:rsidR="00610039" w:rsidRDefault="00CE4EF9">
            <w:pPr>
              <w:pStyle w:val="CRCoverPage"/>
              <w:spacing w:after="0"/>
              <w:ind w:left="100"/>
            </w:pPr>
            <w:r>
              <w:t>Rel-17</w:t>
            </w:r>
          </w:p>
        </w:tc>
      </w:tr>
      <w:tr w:rsidR="00610039" w14:paraId="6B4ADE99" w14:textId="77777777">
        <w:tc>
          <w:tcPr>
            <w:tcW w:w="1843" w:type="dxa"/>
            <w:tcBorders>
              <w:left w:val="single" w:sz="4" w:space="0" w:color="auto"/>
              <w:bottom w:val="single" w:sz="4" w:space="0" w:color="auto"/>
            </w:tcBorders>
          </w:tcPr>
          <w:p w14:paraId="710234B0" w14:textId="77777777" w:rsidR="00610039" w:rsidRDefault="00610039">
            <w:pPr>
              <w:pStyle w:val="CRCoverPage"/>
              <w:spacing w:after="0"/>
              <w:rPr>
                <w:b/>
                <w:i/>
              </w:rPr>
            </w:pPr>
          </w:p>
        </w:tc>
        <w:tc>
          <w:tcPr>
            <w:tcW w:w="4677" w:type="dxa"/>
            <w:gridSpan w:val="8"/>
            <w:tcBorders>
              <w:bottom w:val="single" w:sz="4" w:space="0" w:color="auto"/>
            </w:tcBorders>
          </w:tcPr>
          <w:p w14:paraId="7CAC45C9" w14:textId="77777777" w:rsidR="00610039" w:rsidRDefault="00CE4EF9">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77FE27FA" w14:textId="77777777" w:rsidR="00610039" w:rsidRDefault="00CE4EF9">
            <w:pPr>
              <w:pStyle w:val="CRCoverPage"/>
            </w:pPr>
            <w:r>
              <w:rPr>
                <w:sz w:val="18"/>
              </w:rPr>
              <w:t>Detailed explanations of the above categories can</w:t>
            </w:r>
            <w:r>
              <w:rPr>
                <w:sz w:val="18"/>
              </w:rPr>
              <w:br/>
              <w:t xml:space="preserve">be found in 3GPP </w:t>
            </w:r>
            <w:hyperlink r:id="rId11"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6C509AAD" w14:textId="77777777" w:rsidR="00610039" w:rsidRDefault="00CE4EF9">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610039" w14:paraId="3B1C2766" w14:textId="77777777">
        <w:tc>
          <w:tcPr>
            <w:tcW w:w="1843" w:type="dxa"/>
          </w:tcPr>
          <w:p w14:paraId="324A883F" w14:textId="77777777" w:rsidR="00610039" w:rsidRDefault="00610039">
            <w:pPr>
              <w:pStyle w:val="CRCoverPage"/>
              <w:spacing w:after="0"/>
              <w:rPr>
                <w:b/>
                <w:i/>
                <w:sz w:val="8"/>
                <w:szCs w:val="8"/>
              </w:rPr>
            </w:pPr>
          </w:p>
        </w:tc>
        <w:tc>
          <w:tcPr>
            <w:tcW w:w="7797" w:type="dxa"/>
            <w:gridSpan w:val="10"/>
          </w:tcPr>
          <w:p w14:paraId="7059ABAE" w14:textId="77777777" w:rsidR="00610039" w:rsidRDefault="00610039">
            <w:pPr>
              <w:pStyle w:val="CRCoverPage"/>
              <w:spacing w:after="0"/>
              <w:rPr>
                <w:sz w:val="8"/>
                <w:szCs w:val="8"/>
              </w:rPr>
            </w:pPr>
          </w:p>
        </w:tc>
      </w:tr>
      <w:tr w:rsidR="00610039" w14:paraId="31DBD566" w14:textId="77777777">
        <w:tc>
          <w:tcPr>
            <w:tcW w:w="2694" w:type="dxa"/>
            <w:gridSpan w:val="2"/>
            <w:tcBorders>
              <w:top w:val="single" w:sz="4" w:space="0" w:color="auto"/>
              <w:left w:val="single" w:sz="4" w:space="0" w:color="auto"/>
            </w:tcBorders>
          </w:tcPr>
          <w:p w14:paraId="42205131" w14:textId="77777777" w:rsidR="00610039" w:rsidRDefault="00CE4EF9">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6CD7962C" w14:textId="77777777" w:rsidR="00610039" w:rsidRPr="005A74B1" w:rsidRDefault="00CE4EF9">
            <w:pPr>
              <w:spacing w:after="0"/>
              <w:rPr>
                <w:rFonts w:ascii="Arial" w:hAnsi="Arial"/>
                <w:lang w:eastAsia="zh-CN"/>
              </w:rPr>
            </w:pPr>
            <w:r>
              <w:rPr>
                <w:rFonts w:ascii="Arial" w:hAnsi="Arial"/>
                <w:lang w:eastAsia="zh-CN"/>
              </w:rPr>
              <w:t xml:space="preserve">1. </w:t>
            </w:r>
            <w:r w:rsidRPr="005A74B1">
              <w:rPr>
                <w:rFonts w:ascii="Arial" w:hAnsi="Arial"/>
                <w:lang w:eastAsia="zh-CN"/>
              </w:rPr>
              <w:t>In RAN2#118-e meeting, RAN2 has the following agreement:</w:t>
            </w:r>
          </w:p>
          <w:p w14:paraId="25A8F9DE" w14:textId="77777777" w:rsidR="00610039" w:rsidRDefault="00610039">
            <w:pPr>
              <w:pStyle w:val="CRCoverPage"/>
              <w:spacing w:after="0"/>
              <w:rPr>
                <w:rFonts w:cs="Arial"/>
                <w:color w:val="000000"/>
                <w:lang w:eastAsia="zh-CN"/>
              </w:rPr>
            </w:pPr>
          </w:p>
          <w:p w14:paraId="5E867211" w14:textId="7FC532BF" w:rsidR="00610039" w:rsidRDefault="00CE4EF9">
            <w:pPr>
              <w:pStyle w:val="Agreement"/>
              <w:numPr>
                <w:ilvl w:val="0"/>
                <w:numId w:val="1"/>
              </w:numPr>
              <w:autoSpaceDN/>
              <w:ind w:left="357" w:hanging="357"/>
              <w:rPr>
                <w:sz w:val="20"/>
                <w:szCs w:val="20"/>
              </w:rPr>
            </w:pPr>
            <w:r>
              <w:rPr>
                <w:sz w:val="20"/>
                <w:szCs w:val="20"/>
              </w:rPr>
              <w:t xml:space="preserve">In the case of a frequency with different </w:t>
            </w:r>
            <w:r w:rsidR="00D95C33">
              <w:rPr>
                <w:sz w:val="20"/>
                <w:szCs w:val="20"/>
              </w:rPr>
              <w:t>slice-based</w:t>
            </w:r>
            <w:r>
              <w:rPr>
                <w:sz w:val="20"/>
                <w:szCs w:val="20"/>
              </w:rPr>
              <w:t xml:space="preserve"> frequency priorities in multiple slices/slice groups with the same slice group priority, the </w:t>
            </w:r>
            <w:r>
              <w:rPr>
                <w:sz w:val="20"/>
                <w:szCs w:val="20"/>
                <w:highlight w:val="yellow"/>
              </w:rPr>
              <w:t>highest</w:t>
            </w:r>
            <w:r>
              <w:rPr>
                <w:sz w:val="20"/>
                <w:szCs w:val="20"/>
              </w:rPr>
              <w:t xml:space="preserve"> </w:t>
            </w:r>
            <w:r w:rsidR="00D95C33">
              <w:rPr>
                <w:sz w:val="20"/>
                <w:szCs w:val="20"/>
              </w:rPr>
              <w:t>slice-based</w:t>
            </w:r>
            <w:r>
              <w:rPr>
                <w:sz w:val="20"/>
                <w:szCs w:val="20"/>
              </w:rPr>
              <w:t xml:space="preserve"> cell reselection priority is applied to this frequency.</w:t>
            </w:r>
          </w:p>
          <w:p w14:paraId="66D2EDC2" w14:textId="77777777" w:rsidR="00610039" w:rsidRDefault="00610039">
            <w:pPr>
              <w:pStyle w:val="CRCoverPage"/>
              <w:spacing w:after="0"/>
              <w:rPr>
                <w:rFonts w:cs="Arial"/>
                <w:color w:val="000000"/>
                <w:lang w:val="en-US" w:eastAsia="zh-CN"/>
              </w:rPr>
            </w:pPr>
          </w:p>
          <w:p w14:paraId="44F827C8" w14:textId="77777777" w:rsidR="00610039" w:rsidRDefault="00CE4EF9">
            <w:pPr>
              <w:pStyle w:val="CRCoverPage"/>
              <w:spacing w:after="0"/>
              <w:rPr>
                <w:lang w:eastAsia="zh-CN"/>
              </w:rPr>
            </w:pPr>
            <w:r>
              <w:rPr>
                <w:rFonts w:cs="Arial" w:hint="eastAsia"/>
                <w:color w:val="000000"/>
                <w:lang w:eastAsia="zh-CN"/>
              </w:rPr>
              <w:t>Howe</w:t>
            </w:r>
            <w:r>
              <w:rPr>
                <w:rFonts w:cs="Arial"/>
                <w:color w:val="000000"/>
                <w:lang w:eastAsia="zh-CN"/>
              </w:rPr>
              <w:t>ver, the wording “</w:t>
            </w:r>
            <w:r>
              <w:rPr>
                <w:rFonts w:cs="Arial"/>
                <w:b/>
                <w:bCs/>
                <w:color w:val="000000"/>
                <w:lang w:eastAsia="zh-CN"/>
              </w:rPr>
              <w:t>highest</w:t>
            </w:r>
            <w:r>
              <w:rPr>
                <w:rFonts w:cs="Arial"/>
                <w:color w:val="000000"/>
                <w:lang w:eastAsia="zh-CN"/>
              </w:rPr>
              <w:t xml:space="preserve">” in this agreement was not correctly reflected in the slice-based cell reselection rules in TS 38.304, </w:t>
            </w:r>
            <w:r>
              <w:rPr>
                <w:lang w:eastAsia="zh-CN"/>
              </w:rPr>
              <w:t>which results to the UE being confused about which priority to use during cell reselection procedure in this case.</w:t>
            </w:r>
          </w:p>
          <w:p w14:paraId="7F1B0A9B" w14:textId="77777777" w:rsidR="00610039" w:rsidRDefault="00610039">
            <w:pPr>
              <w:pStyle w:val="CRCoverPage"/>
              <w:spacing w:after="0"/>
              <w:rPr>
                <w:lang w:eastAsia="zh-CN"/>
              </w:rPr>
            </w:pPr>
          </w:p>
          <w:p w14:paraId="4B72CC2D" w14:textId="77777777" w:rsidR="00610039" w:rsidRDefault="00CE4EF9">
            <w:pPr>
              <w:pStyle w:val="CRCoverPage"/>
              <w:spacing w:after="0"/>
              <w:rPr>
                <w:rFonts w:cs="Arial"/>
                <w:color w:val="000000"/>
                <w:lang w:eastAsia="zh-CN"/>
              </w:rPr>
            </w:pPr>
            <w:r>
              <w:rPr>
                <w:rFonts w:cs="Arial"/>
                <w:color w:val="000000"/>
                <w:lang w:eastAsia="zh-CN"/>
              </w:rPr>
              <w:t>In the third rule, it should be corrected as “</w:t>
            </w:r>
            <w:r>
              <w:rPr>
                <w:i/>
                <w:iCs/>
              </w:rPr>
              <w:t xml:space="preserve">Among the frequencies (one or multiple) that support the highest prioritised NSAG(s) with the same NAS-provided priorities, the frequencies are prioritized in the order of their </w:t>
            </w:r>
            <w:r>
              <w:rPr>
                <w:b/>
                <w:bCs/>
                <w:i/>
                <w:iCs/>
                <w:u w:val="single"/>
                <w:lang w:eastAsia="zh-CN"/>
              </w:rPr>
              <w:t>highest</w:t>
            </w:r>
            <w:r>
              <w:rPr>
                <w:i/>
                <w:iCs/>
              </w:rPr>
              <w:t xml:space="preserve"> </w:t>
            </w:r>
            <w:proofErr w:type="spellStart"/>
            <w:r>
              <w:rPr>
                <w:i/>
                <w:iCs/>
              </w:rPr>
              <w:t>nsag-CellReselectionPriority</w:t>
            </w:r>
            <w:proofErr w:type="spellEnd"/>
            <w:r>
              <w:rPr>
                <w:i/>
                <w:iCs/>
              </w:rPr>
              <w:t xml:space="preserve"> given for these NSAG(s)</w:t>
            </w:r>
            <w:r>
              <w:t>”.</w:t>
            </w:r>
            <w:r>
              <w:rPr>
                <w:rFonts w:cs="Arial" w:hint="eastAsia"/>
                <w:color w:val="000000"/>
                <w:lang w:eastAsia="zh-CN"/>
              </w:rPr>
              <w:t xml:space="preserve"> </w:t>
            </w:r>
            <w:r>
              <w:rPr>
                <w:rFonts w:cs="Arial"/>
                <w:color w:val="000000"/>
                <w:lang w:eastAsia="zh-CN"/>
              </w:rPr>
              <w:t xml:space="preserve"> </w:t>
            </w:r>
          </w:p>
          <w:p w14:paraId="0E0FBB88" w14:textId="77777777" w:rsidR="00610039" w:rsidRDefault="00610039">
            <w:pPr>
              <w:pStyle w:val="CRCoverPage"/>
              <w:spacing w:after="0"/>
              <w:rPr>
                <w:rFonts w:cs="Arial"/>
                <w:color w:val="000000"/>
                <w:lang w:eastAsia="zh-CN"/>
              </w:rPr>
            </w:pPr>
          </w:p>
          <w:p w14:paraId="0C9A1A70" w14:textId="77777777" w:rsidR="00610039" w:rsidRDefault="00CE4EF9">
            <w:pPr>
              <w:pStyle w:val="CRCoverPage"/>
              <w:spacing w:after="0"/>
              <w:rPr>
                <w:lang w:eastAsia="zh-CN"/>
              </w:rPr>
            </w:pPr>
            <w:r>
              <w:rPr>
                <w:lang w:eastAsia="zh-CN"/>
              </w:rPr>
              <w:t>An example is shared here to show how it works, the NSAG#1 and NSAG#2 are both supported in F1, and they have the same NSAG priority provided by NAS, the NSAG specific cell reselection priority as shown in the following table:</w:t>
            </w:r>
          </w:p>
          <w:tbl>
            <w:tblPr>
              <w:tblStyle w:val="TableGrid"/>
              <w:tblW w:w="0" w:type="auto"/>
              <w:tblLayout w:type="fixed"/>
              <w:tblLook w:val="04A0" w:firstRow="1" w:lastRow="0" w:firstColumn="1" w:lastColumn="0" w:noHBand="0" w:noVBand="1"/>
            </w:tblPr>
            <w:tblGrid>
              <w:gridCol w:w="1225"/>
              <w:gridCol w:w="1701"/>
              <w:gridCol w:w="3921"/>
            </w:tblGrid>
            <w:tr w:rsidR="00610039" w14:paraId="49FEA246" w14:textId="77777777">
              <w:tc>
                <w:tcPr>
                  <w:tcW w:w="1225" w:type="dxa"/>
                </w:tcPr>
                <w:p w14:paraId="0EF4FFDA" w14:textId="77777777" w:rsidR="00610039" w:rsidRDefault="00CE4EF9">
                  <w:pPr>
                    <w:pStyle w:val="CRCoverPage"/>
                    <w:spacing w:after="0"/>
                    <w:jc w:val="center"/>
                    <w:rPr>
                      <w:lang w:eastAsia="zh-CN"/>
                    </w:rPr>
                  </w:pPr>
                  <w:r>
                    <w:rPr>
                      <w:rFonts w:hint="eastAsia"/>
                      <w:lang w:eastAsia="zh-CN"/>
                    </w:rPr>
                    <w:t>N</w:t>
                  </w:r>
                  <w:r>
                    <w:rPr>
                      <w:lang w:eastAsia="zh-CN"/>
                    </w:rPr>
                    <w:t>SAG</w:t>
                  </w:r>
                </w:p>
              </w:tc>
              <w:tc>
                <w:tcPr>
                  <w:tcW w:w="1701" w:type="dxa"/>
                </w:tcPr>
                <w:p w14:paraId="6807F468" w14:textId="77777777" w:rsidR="00610039" w:rsidRDefault="00CE4EF9">
                  <w:pPr>
                    <w:pStyle w:val="CRCoverPage"/>
                    <w:spacing w:after="0"/>
                    <w:jc w:val="center"/>
                    <w:rPr>
                      <w:lang w:eastAsia="zh-CN"/>
                    </w:rPr>
                  </w:pPr>
                  <w:r>
                    <w:rPr>
                      <w:rFonts w:hint="eastAsia"/>
                      <w:lang w:eastAsia="zh-CN"/>
                    </w:rPr>
                    <w:t>f</w:t>
                  </w:r>
                  <w:r>
                    <w:rPr>
                      <w:lang w:eastAsia="zh-CN"/>
                    </w:rPr>
                    <w:t>requency</w:t>
                  </w:r>
                </w:p>
              </w:tc>
              <w:tc>
                <w:tcPr>
                  <w:tcW w:w="3921" w:type="dxa"/>
                </w:tcPr>
                <w:p w14:paraId="14382C0D" w14:textId="77777777" w:rsidR="00610039" w:rsidRDefault="00CE4EF9">
                  <w:pPr>
                    <w:pStyle w:val="CRCoverPage"/>
                    <w:spacing w:after="0"/>
                    <w:jc w:val="center"/>
                    <w:rPr>
                      <w:lang w:eastAsia="zh-CN"/>
                    </w:rPr>
                  </w:pPr>
                  <w:r>
                    <w:rPr>
                      <w:lang w:eastAsia="zh-CN"/>
                    </w:rPr>
                    <w:t>NSAG specific cell reselection priority</w:t>
                  </w:r>
                </w:p>
              </w:tc>
            </w:tr>
            <w:tr w:rsidR="00610039" w14:paraId="2AFA16B5" w14:textId="77777777">
              <w:tc>
                <w:tcPr>
                  <w:tcW w:w="1225" w:type="dxa"/>
                </w:tcPr>
                <w:p w14:paraId="48A43012" w14:textId="77777777" w:rsidR="00610039" w:rsidRDefault="00CE4EF9">
                  <w:pPr>
                    <w:pStyle w:val="CRCoverPage"/>
                    <w:spacing w:after="0"/>
                    <w:jc w:val="center"/>
                    <w:rPr>
                      <w:lang w:eastAsia="zh-CN"/>
                    </w:rPr>
                  </w:pPr>
                  <w:r>
                    <w:rPr>
                      <w:rFonts w:hint="eastAsia"/>
                      <w:lang w:eastAsia="zh-CN"/>
                    </w:rPr>
                    <w:t>N</w:t>
                  </w:r>
                  <w:r>
                    <w:rPr>
                      <w:lang w:eastAsia="zh-CN"/>
                    </w:rPr>
                    <w:t>SAG#1</w:t>
                  </w:r>
                </w:p>
              </w:tc>
              <w:tc>
                <w:tcPr>
                  <w:tcW w:w="1701" w:type="dxa"/>
                </w:tcPr>
                <w:p w14:paraId="5DD4F7CE" w14:textId="77777777" w:rsidR="00610039" w:rsidRDefault="00CE4EF9">
                  <w:pPr>
                    <w:pStyle w:val="CRCoverPage"/>
                    <w:spacing w:after="0"/>
                    <w:jc w:val="center"/>
                    <w:rPr>
                      <w:lang w:eastAsia="zh-CN"/>
                    </w:rPr>
                  </w:pPr>
                  <w:r>
                    <w:rPr>
                      <w:rFonts w:hint="eastAsia"/>
                      <w:lang w:eastAsia="zh-CN"/>
                    </w:rPr>
                    <w:t>F</w:t>
                  </w:r>
                  <w:r>
                    <w:rPr>
                      <w:lang w:eastAsia="zh-CN"/>
                    </w:rPr>
                    <w:t>1</w:t>
                  </w:r>
                </w:p>
              </w:tc>
              <w:tc>
                <w:tcPr>
                  <w:tcW w:w="3921" w:type="dxa"/>
                </w:tcPr>
                <w:p w14:paraId="4E338ECC" w14:textId="77777777" w:rsidR="00610039" w:rsidRDefault="00CE4EF9">
                  <w:pPr>
                    <w:pStyle w:val="CRCoverPage"/>
                    <w:spacing w:after="0"/>
                    <w:jc w:val="center"/>
                    <w:rPr>
                      <w:lang w:eastAsia="zh-CN"/>
                    </w:rPr>
                  </w:pPr>
                  <w:r>
                    <w:rPr>
                      <w:rFonts w:hint="eastAsia"/>
                      <w:lang w:eastAsia="zh-CN"/>
                    </w:rPr>
                    <w:t>6</w:t>
                  </w:r>
                </w:p>
              </w:tc>
            </w:tr>
            <w:tr w:rsidR="00610039" w14:paraId="7921B44B" w14:textId="77777777">
              <w:tc>
                <w:tcPr>
                  <w:tcW w:w="1225" w:type="dxa"/>
                </w:tcPr>
                <w:p w14:paraId="5745D520" w14:textId="77777777" w:rsidR="00610039" w:rsidRDefault="00CE4EF9">
                  <w:pPr>
                    <w:pStyle w:val="CRCoverPage"/>
                    <w:spacing w:after="0"/>
                    <w:jc w:val="center"/>
                    <w:rPr>
                      <w:lang w:eastAsia="zh-CN"/>
                    </w:rPr>
                  </w:pPr>
                  <w:r>
                    <w:rPr>
                      <w:rFonts w:hint="eastAsia"/>
                      <w:lang w:eastAsia="zh-CN"/>
                    </w:rPr>
                    <w:t>N</w:t>
                  </w:r>
                  <w:r>
                    <w:rPr>
                      <w:lang w:eastAsia="zh-CN"/>
                    </w:rPr>
                    <w:t>SAG#2</w:t>
                  </w:r>
                </w:p>
              </w:tc>
              <w:tc>
                <w:tcPr>
                  <w:tcW w:w="1701" w:type="dxa"/>
                </w:tcPr>
                <w:p w14:paraId="2D0E0F62" w14:textId="77777777" w:rsidR="00610039" w:rsidRDefault="00CE4EF9">
                  <w:pPr>
                    <w:pStyle w:val="CRCoverPage"/>
                    <w:spacing w:after="0"/>
                    <w:jc w:val="center"/>
                    <w:rPr>
                      <w:lang w:eastAsia="zh-CN"/>
                    </w:rPr>
                  </w:pPr>
                  <w:r>
                    <w:rPr>
                      <w:rFonts w:hint="eastAsia"/>
                      <w:lang w:eastAsia="zh-CN"/>
                    </w:rPr>
                    <w:t>F</w:t>
                  </w:r>
                  <w:r>
                    <w:rPr>
                      <w:lang w:eastAsia="zh-CN"/>
                    </w:rPr>
                    <w:t>1</w:t>
                  </w:r>
                </w:p>
              </w:tc>
              <w:tc>
                <w:tcPr>
                  <w:tcW w:w="3921" w:type="dxa"/>
                </w:tcPr>
                <w:p w14:paraId="0F70E584" w14:textId="77777777" w:rsidR="00610039" w:rsidRDefault="00CE4EF9">
                  <w:pPr>
                    <w:pStyle w:val="CRCoverPage"/>
                    <w:spacing w:after="0"/>
                    <w:jc w:val="center"/>
                    <w:rPr>
                      <w:lang w:eastAsia="zh-CN"/>
                    </w:rPr>
                  </w:pPr>
                  <w:r>
                    <w:rPr>
                      <w:rFonts w:hint="eastAsia"/>
                      <w:lang w:eastAsia="zh-CN"/>
                    </w:rPr>
                    <w:t>4</w:t>
                  </w:r>
                </w:p>
              </w:tc>
            </w:tr>
          </w:tbl>
          <w:p w14:paraId="1D0E9C0E" w14:textId="77777777" w:rsidR="00610039" w:rsidRDefault="00610039">
            <w:pPr>
              <w:pStyle w:val="CRCoverPage"/>
              <w:spacing w:after="0"/>
              <w:rPr>
                <w:lang w:eastAsia="zh-CN"/>
              </w:rPr>
            </w:pPr>
          </w:p>
          <w:p w14:paraId="548593D6" w14:textId="03574D7F" w:rsidR="00610039" w:rsidRDefault="00CE4EF9">
            <w:pPr>
              <w:pStyle w:val="CRCoverPage"/>
              <w:spacing w:after="0"/>
              <w:rPr>
                <w:lang w:eastAsia="zh-CN"/>
              </w:rPr>
            </w:pPr>
            <w:r>
              <w:rPr>
                <w:lang w:eastAsia="zh-CN"/>
              </w:rPr>
              <w:t>T</w:t>
            </w:r>
            <w:r>
              <w:rPr>
                <w:rFonts w:hint="eastAsia"/>
                <w:lang w:eastAsia="zh-CN"/>
              </w:rPr>
              <w:t>hus</w:t>
            </w:r>
            <w:r>
              <w:rPr>
                <w:lang w:eastAsia="zh-CN"/>
              </w:rPr>
              <w:t xml:space="preserve">, the highest </w:t>
            </w:r>
            <w:r w:rsidR="00D95C33">
              <w:rPr>
                <w:lang w:eastAsia="zh-CN"/>
              </w:rPr>
              <w:t>slice-based</w:t>
            </w:r>
            <w:r>
              <w:rPr>
                <w:lang w:eastAsia="zh-CN"/>
              </w:rPr>
              <w:t xml:space="preserve"> cell reselection priority (i.e. 6) should be applied to F1 following the above agreements.</w:t>
            </w:r>
          </w:p>
          <w:p w14:paraId="23854EE9" w14:textId="77777777" w:rsidR="00610039" w:rsidRDefault="00610039">
            <w:pPr>
              <w:spacing w:after="0"/>
              <w:rPr>
                <w:rFonts w:ascii="Arial" w:hAnsi="Arial"/>
                <w:lang w:eastAsia="ja-JP"/>
              </w:rPr>
            </w:pPr>
          </w:p>
          <w:p w14:paraId="4C311623" w14:textId="77777777" w:rsidR="00610039" w:rsidRDefault="00CE4EF9">
            <w:pPr>
              <w:spacing w:after="0"/>
              <w:rPr>
                <w:rFonts w:ascii="Arial" w:hAnsi="Arial" w:cs="Arial"/>
                <w:lang w:val="en-US" w:eastAsia="ko-KR"/>
              </w:rPr>
            </w:pPr>
            <w:r>
              <w:rPr>
                <w:rFonts w:ascii="Arial" w:hAnsi="Arial"/>
                <w:lang w:eastAsia="ja-JP"/>
              </w:rPr>
              <w:t xml:space="preserve">2. </w:t>
            </w:r>
            <w:r>
              <w:rPr>
                <w:rFonts w:ascii="Arial" w:hAnsi="Arial" w:cs="Arial"/>
                <w:lang w:val="en-US" w:eastAsia="ko-KR"/>
              </w:rPr>
              <w:t>C</w:t>
            </w:r>
            <w:r>
              <w:rPr>
                <w:rFonts w:ascii="Arial" w:hAnsi="Arial" w:cs="Arial" w:hint="eastAsia"/>
                <w:lang w:val="en-US" w:eastAsia="ko-KR"/>
              </w:rPr>
              <w:t xml:space="preserve">urrent specification distinguishes </w:t>
            </w:r>
            <w:r>
              <w:rPr>
                <w:rFonts w:ascii="Arial" w:hAnsi="Arial" w:cs="Arial"/>
                <w:lang w:val="en-US" w:eastAsia="ko-KR"/>
              </w:rPr>
              <w:t xml:space="preserve">to use </w:t>
            </w:r>
            <w:r>
              <w:rPr>
                <w:rFonts w:ascii="Arial" w:hAnsi="Arial" w:cs="Arial" w:hint="eastAsia"/>
                <w:lang w:val="en-US" w:eastAsia="ko-KR"/>
              </w:rPr>
              <w:t>the terms 'best cell' and 'highest ranked cell'</w:t>
            </w:r>
            <w:r>
              <w:rPr>
                <w:rFonts w:ascii="Arial" w:hAnsi="Arial" w:cs="Arial"/>
                <w:lang w:val="en-US" w:eastAsia="ko-KR"/>
              </w:rPr>
              <w:t xml:space="preserve"> i.e. the highest ranked cell refers to the cell fulfilling cell reselection criteria specified in clause 5.2.4.6 while the</w:t>
            </w:r>
            <w:r>
              <w:rPr>
                <w:rFonts w:ascii="Arial" w:hAnsi="Arial" w:cs="Arial" w:hint="eastAsia"/>
                <w:lang w:val="en-US" w:eastAsia="ko-KR"/>
              </w:rPr>
              <w:t xml:space="preserve"> </w:t>
            </w:r>
            <w:r>
              <w:rPr>
                <w:rFonts w:ascii="Arial" w:hAnsi="Arial" w:cs="Arial"/>
                <w:lang w:val="en-US" w:eastAsia="ko-KR"/>
              </w:rPr>
              <w:t xml:space="preserve">best cell refers to the </w:t>
            </w:r>
            <w:r>
              <w:rPr>
                <w:rFonts w:ascii="Arial" w:hAnsi="Arial" w:cs="Arial"/>
                <w:lang w:val="en-US" w:eastAsia="ko-KR"/>
              </w:rPr>
              <w:lastRenderedPageBreak/>
              <w:t>cell according to absolute priority reselection criteria specified in clause 5.2.4.5. In other words, the best cell may not be the same as the highest ranked cell in some scenarios.</w:t>
            </w:r>
          </w:p>
          <w:p w14:paraId="122B2039" w14:textId="77777777" w:rsidR="00610039" w:rsidRDefault="00CE4EF9">
            <w:pPr>
              <w:spacing w:after="0"/>
              <w:rPr>
                <w:rFonts w:ascii="Arial" w:hAnsi="Arial" w:cs="Arial"/>
                <w:lang w:val="en-US" w:eastAsia="ko-KR"/>
              </w:rPr>
            </w:pPr>
            <w:r>
              <w:rPr>
                <w:rFonts w:ascii="Arial" w:hAnsi="Arial" w:cs="Arial"/>
                <w:lang w:val="en-US" w:eastAsia="ko-KR"/>
              </w:rPr>
              <w:t>3. The frequency priority re-sorting when the best cell does not support the highest priority NSAG of the frequency is only reflected to inter-frequency with different priorities, but not for intra-</w:t>
            </w:r>
            <w:proofErr w:type="spellStart"/>
            <w:r>
              <w:rPr>
                <w:rFonts w:ascii="Arial" w:hAnsi="Arial" w:cs="Arial"/>
                <w:lang w:val="en-US" w:eastAsia="ko-KR"/>
              </w:rPr>
              <w:t>freuency</w:t>
            </w:r>
            <w:proofErr w:type="spellEnd"/>
            <w:r>
              <w:rPr>
                <w:rFonts w:ascii="Arial" w:hAnsi="Arial" w:cs="Arial"/>
                <w:lang w:val="en-US" w:eastAsia="ko-KR"/>
              </w:rPr>
              <w:t xml:space="preserve"> and inter-frequency with equal priorities.</w:t>
            </w:r>
          </w:p>
          <w:p w14:paraId="1B7FE694" w14:textId="60B2A118" w:rsidR="00610039" w:rsidRDefault="00CE4EF9">
            <w:pPr>
              <w:spacing w:after="0"/>
              <w:rPr>
                <w:rFonts w:ascii="Arial" w:hAnsi="Arial" w:cs="Arial"/>
                <w:lang w:val="en-US" w:eastAsia="ko-KR"/>
              </w:rPr>
            </w:pPr>
            <w:r>
              <w:rPr>
                <w:rFonts w:ascii="Arial" w:hAnsi="Arial" w:cs="Arial"/>
                <w:lang w:val="en-US" w:eastAsia="ko-KR"/>
              </w:rPr>
              <w:t xml:space="preserve">4. In section 5.2.4.11, The fourth bullet is only supposed to be describing how to prioritize frequencies described in the third bullet with no </w:t>
            </w:r>
            <w:proofErr w:type="spellStart"/>
            <w:r>
              <w:rPr>
                <w:rFonts w:ascii="Arial" w:hAnsi="Arial" w:cs="Arial"/>
                <w:lang w:val="en-US" w:eastAsia="ko-KR"/>
              </w:rPr>
              <w:t>nsag-CellReselectionPriority</w:t>
            </w:r>
            <w:proofErr w:type="spellEnd"/>
            <w:r>
              <w:rPr>
                <w:rFonts w:ascii="Arial" w:hAnsi="Arial" w:cs="Arial"/>
                <w:lang w:val="en-US" w:eastAsia="ko-KR"/>
              </w:rPr>
              <w:t>, should be merged with the third bullet to improve the wording.</w:t>
            </w:r>
          </w:p>
          <w:p w14:paraId="43220688" w14:textId="3FDAF328" w:rsidR="00610039" w:rsidRDefault="00CE4EF9">
            <w:pPr>
              <w:spacing w:after="0"/>
              <w:rPr>
                <w:rFonts w:ascii="Arial" w:hAnsi="Arial" w:cs="Arial"/>
                <w:lang w:val="en-US" w:eastAsia="ko-KR"/>
              </w:rPr>
            </w:pPr>
            <w:r>
              <w:rPr>
                <w:rFonts w:ascii="Arial" w:hAnsi="Arial" w:cs="Arial"/>
                <w:lang w:val="en-US" w:eastAsia="ko-KR"/>
              </w:rPr>
              <w:t>5. In section 5.2.4.11,</w:t>
            </w:r>
            <w:r>
              <w:rPr>
                <w:rFonts w:ascii="Arial" w:hAnsi="Arial" w:cs="Arial"/>
                <w:lang w:val="en-US" w:eastAsia="ko-KR"/>
              </w:rPr>
              <w:tab/>
              <w:t xml:space="preserve">it is not correct that the </w:t>
            </w:r>
            <w:r w:rsidR="00D95C33">
              <w:rPr>
                <w:rFonts w:ascii="Arial" w:hAnsi="Arial" w:cs="Arial"/>
                <w:lang w:val="en-US" w:eastAsia="ko-KR"/>
              </w:rPr>
              <w:t>slice-based</w:t>
            </w:r>
            <w:r>
              <w:rPr>
                <w:rFonts w:ascii="Arial" w:hAnsi="Arial" w:cs="Arial"/>
                <w:lang w:val="en-US" w:eastAsia="ko-KR"/>
              </w:rPr>
              <w:t xml:space="preserve"> cell reselection only considers valid TAI in current TA. Instead, UE should consider the NSAG+TAI pair available in serving cell and neighboring cells.</w:t>
            </w:r>
          </w:p>
          <w:p w14:paraId="0B61613B" w14:textId="77777777" w:rsidR="00610039" w:rsidRDefault="00CE4EF9">
            <w:pPr>
              <w:spacing w:after="0"/>
              <w:rPr>
                <w:rFonts w:ascii="Arial" w:hAnsi="Arial"/>
                <w:lang w:eastAsia="ja-JP"/>
              </w:rPr>
            </w:pPr>
            <w:r>
              <w:rPr>
                <w:rFonts w:ascii="Arial" w:hAnsi="Arial" w:cs="Arial"/>
                <w:lang w:val="en-US" w:eastAsia="ko-KR"/>
              </w:rPr>
              <w:t>6.</w:t>
            </w:r>
            <w:r>
              <w:rPr>
                <w:rFonts w:ascii="Arial" w:hAnsi="Arial" w:cs="Arial" w:hint="eastAsia"/>
                <w:lang w:val="en-US" w:eastAsia="ko-KR"/>
              </w:rPr>
              <w:t xml:space="preserve"> </w:t>
            </w:r>
            <w:r>
              <w:rPr>
                <w:rFonts w:ascii="Arial" w:hAnsi="Arial" w:cs="Arial"/>
                <w:lang w:val="en-US" w:eastAsia="ko-KR"/>
              </w:rPr>
              <w:t>C</w:t>
            </w:r>
            <w:r>
              <w:rPr>
                <w:rFonts w:ascii="Arial" w:hAnsi="Arial" w:cs="Arial" w:hint="eastAsia"/>
                <w:lang w:val="en-US" w:eastAsia="ko-KR"/>
              </w:rPr>
              <w:t>urrent specification mentions that i</w:t>
            </w:r>
            <w:r>
              <w:rPr>
                <w:rFonts w:ascii="Arial" w:eastAsia="SimSun" w:hAnsi="Arial" w:cs="Arial"/>
                <w:lang w:val="en-US" w:eastAsia="zh-CN"/>
              </w:rPr>
              <w:t xml:space="preserve">f the best cell doesn’t support any prioritized NSAG, UE re-derives the priority based on the NSAGs supported by the best cell. </w:t>
            </w:r>
            <w:proofErr w:type="gramStart"/>
            <w:r>
              <w:rPr>
                <w:rFonts w:ascii="Arial" w:eastAsia="SimSun" w:hAnsi="Arial" w:cs="Arial"/>
                <w:lang w:val="en-US" w:eastAsia="zh-CN"/>
              </w:rPr>
              <w:t>However</w:t>
            </w:r>
            <w:proofErr w:type="gramEnd"/>
            <w:r>
              <w:rPr>
                <w:rFonts w:ascii="Arial" w:eastAsia="SimSun" w:hAnsi="Arial" w:cs="Arial"/>
                <w:lang w:val="en-US" w:eastAsia="zh-CN"/>
              </w:rPr>
              <w:t xml:space="preserve"> in case the best cell doesn’t support any prioritized NSAG, the UE behavior is unclear.</w:t>
            </w:r>
          </w:p>
        </w:tc>
      </w:tr>
      <w:tr w:rsidR="00610039" w14:paraId="06598FA7" w14:textId="77777777">
        <w:tc>
          <w:tcPr>
            <w:tcW w:w="2694" w:type="dxa"/>
            <w:gridSpan w:val="2"/>
            <w:tcBorders>
              <w:left w:val="single" w:sz="4" w:space="0" w:color="auto"/>
            </w:tcBorders>
          </w:tcPr>
          <w:p w14:paraId="59967009" w14:textId="77777777" w:rsidR="00610039" w:rsidRDefault="00610039">
            <w:pPr>
              <w:pStyle w:val="CRCoverPage"/>
              <w:spacing w:after="0"/>
              <w:rPr>
                <w:b/>
                <w:i/>
                <w:sz w:val="8"/>
                <w:szCs w:val="8"/>
              </w:rPr>
            </w:pPr>
          </w:p>
        </w:tc>
        <w:tc>
          <w:tcPr>
            <w:tcW w:w="6946" w:type="dxa"/>
            <w:gridSpan w:val="9"/>
            <w:tcBorders>
              <w:right w:val="single" w:sz="4" w:space="0" w:color="auto"/>
            </w:tcBorders>
          </w:tcPr>
          <w:p w14:paraId="7B54FC22" w14:textId="77777777" w:rsidR="00610039" w:rsidRDefault="00610039">
            <w:pPr>
              <w:pStyle w:val="CRCoverPage"/>
              <w:spacing w:after="0"/>
              <w:rPr>
                <w:sz w:val="8"/>
                <w:szCs w:val="8"/>
              </w:rPr>
            </w:pPr>
          </w:p>
        </w:tc>
      </w:tr>
      <w:tr w:rsidR="00610039" w14:paraId="36A9C84F" w14:textId="77777777">
        <w:tc>
          <w:tcPr>
            <w:tcW w:w="2694" w:type="dxa"/>
            <w:gridSpan w:val="2"/>
            <w:tcBorders>
              <w:left w:val="single" w:sz="4" w:space="0" w:color="auto"/>
            </w:tcBorders>
          </w:tcPr>
          <w:p w14:paraId="34E8B157" w14:textId="77777777" w:rsidR="00610039" w:rsidRDefault="00CE4EF9">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5DE82EDF" w14:textId="4807A4A0" w:rsidR="00610039" w:rsidRDefault="00CE4EF9">
            <w:pPr>
              <w:pStyle w:val="CRCoverPage"/>
              <w:spacing w:after="0"/>
            </w:pPr>
            <w:r>
              <w:rPr>
                <w:lang w:eastAsia="ja-JP"/>
              </w:rPr>
              <w:t>1.</w:t>
            </w:r>
            <w:r>
              <w:t xml:space="preserve"> Correction in clause 5.2.4.11 to reflect the agreements that the highest </w:t>
            </w:r>
            <w:r w:rsidR="00D95C33">
              <w:t>slice-based</w:t>
            </w:r>
            <w:r>
              <w:t xml:space="preserve"> cell reselection priority is applied to this frequency in the case of a frequency with different </w:t>
            </w:r>
            <w:r w:rsidR="00D95C33">
              <w:t>slice-based</w:t>
            </w:r>
            <w:r>
              <w:t xml:space="preserve"> frequency priorities in multiple slices/slice groups with the same slice group priority</w:t>
            </w:r>
            <w:r>
              <w:rPr>
                <w:rFonts w:cs="Arial"/>
                <w:color w:val="000000"/>
                <w:lang w:eastAsia="zh-CN"/>
              </w:rPr>
              <w:t>.</w:t>
            </w:r>
            <w:r>
              <w:t xml:space="preserve"> </w:t>
            </w:r>
          </w:p>
          <w:p w14:paraId="2F5AF9CE" w14:textId="77777777" w:rsidR="00610039" w:rsidRDefault="00CE4EF9">
            <w:pPr>
              <w:pStyle w:val="CRCoverPage"/>
              <w:spacing w:after="0"/>
            </w:pPr>
            <w:r>
              <w:t xml:space="preserve">2. Clarify that the UE </w:t>
            </w:r>
            <w:proofErr w:type="spellStart"/>
            <w:r>
              <w:t>behavior</w:t>
            </w:r>
            <w:proofErr w:type="spellEnd"/>
            <w:r>
              <w:t xml:space="preserve"> of re-deriving reselection priority specified in clause 5.2.4.5 is also applicable to the highest ranked cell.</w:t>
            </w:r>
          </w:p>
          <w:p w14:paraId="502E10AD" w14:textId="77777777" w:rsidR="00610039" w:rsidRDefault="00CE4EF9">
            <w:pPr>
              <w:pStyle w:val="CRCoverPage"/>
              <w:spacing w:after="0"/>
            </w:pPr>
            <w:r>
              <w:t>3. Clarify the frequency priority re-sorting when the best cell does not support the highest priority NSAG of the frequency should be applied to all frequencies.</w:t>
            </w:r>
          </w:p>
          <w:p w14:paraId="1242A992" w14:textId="77777777" w:rsidR="00610039" w:rsidRDefault="00CE4EF9">
            <w:pPr>
              <w:pStyle w:val="CRCoverPage"/>
              <w:spacing w:after="0"/>
              <w:rPr>
                <w:lang w:eastAsia="ja-JP"/>
              </w:rPr>
            </w:pPr>
            <w:r>
              <w:rPr>
                <w:lang w:eastAsia="ja-JP"/>
              </w:rPr>
              <w:t xml:space="preserve">4. Add text to the third bullet and remove the fourth bullet to clarify how to prioritize frequencies with no </w:t>
            </w:r>
            <w:proofErr w:type="spellStart"/>
            <w:r>
              <w:rPr>
                <w:lang w:eastAsia="ja-JP"/>
              </w:rPr>
              <w:t>nsag-CellReselectionPriority</w:t>
            </w:r>
            <w:proofErr w:type="spellEnd"/>
            <w:r>
              <w:rPr>
                <w:lang w:eastAsia="ja-JP"/>
              </w:rPr>
              <w:t xml:space="preserve"> for the highest prioritized NSAG.</w:t>
            </w:r>
          </w:p>
          <w:p w14:paraId="22700F05" w14:textId="468B167D" w:rsidR="00610039" w:rsidRDefault="00CE4EF9">
            <w:pPr>
              <w:pStyle w:val="CRCoverPage"/>
              <w:spacing w:after="0"/>
              <w:rPr>
                <w:lang w:eastAsia="ja-JP"/>
              </w:rPr>
            </w:pPr>
            <w:r>
              <w:rPr>
                <w:lang w:eastAsia="ja-JP"/>
              </w:rPr>
              <w:t xml:space="preserve">5. Clarify UE should consider the NSAG+TAI pair for </w:t>
            </w:r>
            <w:r w:rsidR="00D95C33">
              <w:rPr>
                <w:lang w:eastAsia="ja-JP"/>
              </w:rPr>
              <w:t>slice-based</w:t>
            </w:r>
            <w:r>
              <w:rPr>
                <w:lang w:eastAsia="ja-JP"/>
              </w:rPr>
              <w:t xml:space="preserve"> cell reselection, not limited to current TAI.</w:t>
            </w:r>
          </w:p>
          <w:p w14:paraId="3FFD0982" w14:textId="77777777" w:rsidR="00610039" w:rsidRDefault="00CE4EF9">
            <w:pPr>
              <w:pStyle w:val="CRCoverPage"/>
              <w:spacing w:after="0"/>
              <w:rPr>
                <w:lang w:eastAsia="ja-JP"/>
              </w:rPr>
            </w:pPr>
            <w:r>
              <w:rPr>
                <w:lang w:eastAsia="ja-JP"/>
              </w:rPr>
              <w:t>6. Clarify if the best cell or highest ranked cell in a frequency doesn’t support any prioritized NSAG, UE shall re-derive a re-selection priority of the frequency as if none of the NSAG(s) provided by NAS are supported.</w:t>
            </w:r>
          </w:p>
          <w:p w14:paraId="6962A022" w14:textId="77777777" w:rsidR="00610039" w:rsidRDefault="00610039">
            <w:pPr>
              <w:pStyle w:val="CRCoverPage"/>
              <w:spacing w:after="0"/>
              <w:ind w:left="100"/>
              <w:rPr>
                <w:lang w:eastAsia="ja-JP"/>
              </w:rPr>
            </w:pPr>
          </w:p>
          <w:p w14:paraId="07A62560" w14:textId="77777777" w:rsidR="00610039" w:rsidRDefault="00CE4EF9">
            <w:pPr>
              <w:pStyle w:val="CRCoverPage"/>
              <w:spacing w:after="0"/>
              <w:ind w:left="100"/>
              <w:rPr>
                <w:b/>
              </w:rPr>
            </w:pPr>
            <w:r>
              <w:rPr>
                <w:rFonts w:hint="eastAsia"/>
                <w:b/>
              </w:rPr>
              <w:t>Impact analysis</w:t>
            </w:r>
          </w:p>
          <w:p w14:paraId="0BF4925E" w14:textId="77777777" w:rsidR="00610039" w:rsidRDefault="00CE4EF9">
            <w:pPr>
              <w:pStyle w:val="CRCoverPage"/>
              <w:spacing w:after="0"/>
              <w:ind w:left="100"/>
              <w:rPr>
                <w:u w:val="single"/>
                <w:lang w:eastAsia="zh-CN"/>
              </w:rPr>
            </w:pPr>
            <w:r>
              <w:rPr>
                <w:u w:val="single"/>
                <w:lang w:eastAsia="zh-CN"/>
              </w:rPr>
              <w:t>Impacted 5G architecture options:</w:t>
            </w:r>
          </w:p>
          <w:p w14:paraId="409FE65B" w14:textId="77777777" w:rsidR="00610039" w:rsidRDefault="00CE4EF9">
            <w:pPr>
              <w:pStyle w:val="CRCoverPage"/>
              <w:spacing w:after="0"/>
              <w:ind w:left="100"/>
              <w:rPr>
                <w:lang w:eastAsia="zh-CN"/>
              </w:rPr>
            </w:pPr>
            <w:r>
              <w:rPr>
                <w:lang w:eastAsia="zh-CN"/>
              </w:rPr>
              <w:t>NR SA</w:t>
            </w:r>
          </w:p>
          <w:p w14:paraId="51551277" w14:textId="77777777" w:rsidR="00610039" w:rsidRDefault="00610039">
            <w:pPr>
              <w:pStyle w:val="CRCoverPage"/>
              <w:spacing w:after="0"/>
              <w:ind w:left="100"/>
              <w:rPr>
                <w:b/>
              </w:rPr>
            </w:pPr>
          </w:p>
          <w:p w14:paraId="47B23E2A" w14:textId="77777777" w:rsidR="00610039" w:rsidRDefault="00CE4EF9">
            <w:pPr>
              <w:pStyle w:val="CRCoverPage"/>
              <w:spacing w:after="0"/>
              <w:ind w:left="100"/>
            </w:pPr>
            <w:r>
              <w:rPr>
                <w:u w:val="single"/>
              </w:rPr>
              <w:t>Impacted functionality</w:t>
            </w:r>
            <w:r>
              <w:t>:</w:t>
            </w:r>
          </w:p>
          <w:p w14:paraId="1C07B06B" w14:textId="7BDDCF8C" w:rsidR="00610039" w:rsidRDefault="00CE4EF9">
            <w:pPr>
              <w:pStyle w:val="CRCoverPage"/>
              <w:spacing w:after="0"/>
              <w:rPr>
                <w:lang w:eastAsia="ja-JP"/>
              </w:rPr>
            </w:pPr>
            <w:r>
              <w:rPr>
                <w:lang w:eastAsia="ja-JP"/>
              </w:rPr>
              <w:t xml:space="preserve">  </w:t>
            </w:r>
            <w:r w:rsidR="00D95C33">
              <w:rPr>
                <w:lang w:eastAsia="ja-JP"/>
              </w:rPr>
              <w:t>slice-based</w:t>
            </w:r>
            <w:r>
              <w:rPr>
                <w:lang w:eastAsia="ja-JP"/>
              </w:rPr>
              <w:t xml:space="preserve"> cell reselection </w:t>
            </w:r>
          </w:p>
          <w:p w14:paraId="6E07C692" w14:textId="77777777" w:rsidR="00610039" w:rsidRDefault="00610039">
            <w:pPr>
              <w:pStyle w:val="CRCoverPage"/>
              <w:spacing w:after="0"/>
              <w:rPr>
                <w:rFonts w:eastAsia="Malgun Gothic"/>
              </w:rPr>
            </w:pPr>
          </w:p>
          <w:p w14:paraId="3B59B6BE" w14:textId="77777777" w:rsidR="00610039" w:rsidRDefault="00CE4EF9">
            <w:pPr>
              <w:pStyle w:val="CRCoverPage"/>
              <w:spacing w:after="0"/>
              <w:ind w:left="100"/>
              <w:rPr>
                <w:u w:val="single"/>
              </w:rPr>
            </w:pPr>
            <w:r>
              <w:rPr>
                <w:u w:val="single"/>
              </w:rPr>
              <w:t>Inter-operability:</w:t>
            </w:r>
          </w:p>
          <w:p w14:paraId="7BC4597B" w14:textId="77777777" w:rsidR="00610039" w:rsidRDefault="00CE4EF9">
            <w:pPr>
              <w:pStyle w:val="CRCoverPage"/>
              <w:spacing w:after="0"/>
              <w:rPr>
                <w:lang w:eastAsia="ja-JP"/>
              </w:rPr>
            </w:pPr>
            <w:r>
              <w:rPr>
                <w:lang w:eastAsia="ja-JP"/>
              </w:rPr>
              <w:t xml:space="preserve">  The changes only impact UE, there is no inter-operability issue.</w:t>
            </w:r>
          </w:p>
        </w:tc>
      </w:tr>
      <w:tr w:rsidR="00610039" w14:paraId="3FC3B6C7" w14:textId="77777777">
        <w:tc>
          <w:tcPr>
            <w:tcW w:w="2694" w:type="dxa"/>
            <w:gridSpan w:val="2"/>
            <w:tcBorders>
              <w:left w:val="single" w:sz="4" w:space="0" w:color="auto"/>
            </w:tcBorders>
          </w:tcPr>
          <w:p w14:paraId="2A7645A8" w14:textId="77777777" w:rsidR="00610039" w:rsidRDefault="00610039">
            <w:pPr>
              <w:pStyle w:val="CRCoverPage"/>
              <w:spacing w:after="0"/>
              <w:rPr>
                <w:b/>
                <w:i/>
                <w:sz w:val="8"/>
                <w:szCs w:val="8"/>
              </w:rPr>
            </w:pPr>
          </w:p>
        </w:tc>
        <w:tc>
          <w:tcPr>
            <w:tcW w:w="6946" w:type="dxa"/>
            <w:gridSpan w:val="9"/>
            <w:tcBorders>
              <w:right w:val="single" w:sz="4" w:space="0" w:color="auto"/>
            </w:tcBorders>
          </w:tcPr>
          <w:p w14:paraId="165B1866" w14:textId="77777777" w:rsidR="00610039" w:rsidRDefault="00610039">
            <w:pPr>
              <w:pStyle w:val="CRCoverPage"/>
              <w:spacing w:after="0"/>
              <w:rPr>
                <w:sz w:val="8"/>
                <w:szCs w:val="8"/>
              </w:rPr>
            </w:pPr>
          </w:p>
        </w:tc>
      </w:tr>
      <w:tr w:rsidR="00610039" w14:paraId="09136858" w14:textId="77777777">
        <w:tc>
          <w:tcPr>
            <w:tcW w:w="2694" w:type="dxa"/>
            <w:gridSpan w:val="2"/>
            <w:tcBorders>
              <w:left w:val="single" w:sz="4" w:space="0" w:color="auto"/>
              <w:bottom w:val="single" w:sz="4" w:space="0" w:color="auto"/>
            </w:tcBorders>
          </w:tcPr>
          <w:p w14:paraId="5247D333" w14:textId="77777777" w:rsidR="00610039" w:rsidRDefault="00CE4EF9">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287E1C60" w14:textId="67F08F3B" w:rsidR="00610039" w:rsidRDefault="00D95C33">
            <w:pPr>
              <w:pStyle w:val="CRCoverPage"/>
              <w:spacing w:after="0"/>
              <w:ind w:left="100"/>
            </w:pPr>
            <w:r>
              <w:rPr>
                <w:lang w:eastAsia="ja-JP"/>
              </w:rPr>
              <w:t>Slice-based</w:t>
            </w:r>
            <w:r w:rsidR="00CE4EF9">
              <w:rPr>
                <w:lang w:eastAsia="ja-JP"/>
              </w:rPr>
              <w:t xml:space="preserve"> cell reselection is incomplete.</w:t>
            </w:r>
          </w:p>
        </w:tc>
      </w:tr>
      <w:tr w:rsidR="00610039" w14:paraId="7FB4AE28" w14:textId="77777777">
        <w:tc>
          <w:tcPr>
            <w:tcW w:w="2694" w:type="dxa"/>
            <w:gridSpan w:val="2"/>
          </w:tcPr>
          <w:p w14:paraId="4896A6CC" w14:textId="77777777" w:rsidR="00610039" w:rsidRDefault="00610039">
            <w:pPr>
              <w:pStyle w:val="CRCoverPage"/>
              <w:spacing w:after="0"/>
              <w:rPr>
                <w:b/>
                <w:i/>
                <w:sz w:val="8"/>
                <w:szCs w:val="8"/>
              </w:rPr>
            </w:pPr>
          </w:p>
        </w:tc>
        <w:tc>
          <w:tcPr>
            <w:tcW w:w="6946" w:type="dxa"/>
            <w:gridSpan w:val="9"/>
          </w:tcPr>
          <w:p w14:paraId="5689CE1A" w14:textId="77777777" w:rsidR="00610039" w:rsidRDefault="00610039">
            <w:pPr>
              <w:pStyle w:val="CRCoverPage"/>
              <w:spacing w:after="0"/>
              <w:rPr>
                <w:sz w:val="8"/>
                <w:szCs w:val="8"/>
              </w:rPr>
            </w:pPr>
          </w:p>
        </w:tc>
      </w:tr>
      <w:tr w:rsidR="00610039" w14:paraId="277DF116" w14:textId="77777777">
        <w:tc>
          <w:tcPr>
            <w:tcW w:w="2694" w:type="dxa"/>
            <w:gridSpan w:val="2"/>
            <w:tcBorders>
              <w:top w:val="single" w:sz="4" w:space="0" w:color="auto"/>
              <w:left w:val="single" w:sz="4" w:space="0" w:color="auto"/>
            </w:tcBorders>
          </w:tcPr>
          <w:p w14:paraId="518A3841" w14:textId="77777777" w:rsidR="00610039" w:rsidRDefault="00CE4EF9">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3E9CFC0A" w14:textId="77777777" w:rsidR="00610039" w:rsidRDefault="00CE4EF9">
            <w:pPr>
              <w:pStyle w:val="CRCoverPage"/>
              <w:spacing w:after="0"/>
              <w:ind w:left="100"/>
              <w:rPr>
                <w:lang w:eastAsia="ja-JP"/>
              </w:rPr>
            </w:pPr>
            <w:r>
              <w:t>5.2.4.5</w:t>
            </w:r>
            <w:r>
              <w:rPr>
                <w:lang w:eastAsia="ja-JP"/>
              </w:rPr>
              <w:t>, 5.2.4.11</w:t>
            </w:r>
          </w:p>
        </w:tc>
      </w:tr>
      <w:tr w:rsidR="00610039" w14:paraId="44D8CE64" w14:textId="77777777">
        <w:tc>
          <w:tcPr>
            <w:tcW w:w="2694" w:type="dxa"/>
            <w:gridSpan w:val="2"/>
            <w:tcBorders>
              <w:left w:val="single" w:sz="4" w:space="0" w:color="auto"/>
            </w:tcBorders>
          </w:tcPr>
          <w:p w14:paraId="2596B096" w14:textId="77777777" w:rsidR="00610039" w:rsidRDefault="00610039">
            <w:pPr>
              <w:pStyle w:val="CRCoverPage"/>
              <w:spacing w:after="0"/>
              <w:rPr>
                <w:b/>
                <w:i/>
                <w:sz w:val="8"/>
                <w:szCs w:val="8"/>
              </w:rPr>
            </w:pPr>
          </w:p>
        </w:tc>
        <w:tc>
          <w:tcPr>
            <w:tcW w:w="6946" w:type="dxa"/>
            <w:gridSpan w:val="9"/>
            <w:tcBorders>
              <w:right w:val="single" w:sz="4" w:space="0" w:color="auto"/>
            </w:tcBorders>
          </w:tcPr>
          <w:p w14:paraId="21012AEF" w14:textId="77777777" w:rsidR="00610039" w:rsidRDefault="00610039">
            <w:pPr>
              <w:pStyle w:val="CRCoverPage"/>
              <w:spacing w:after="0"/>
              <w:rPr>
                <w:sz w:val="8"/>
                <w:szCs w:val="8"/>
              </w:rPr>
            </w:pPr>
          </w:p>
        </w:tc>
      </w:tr>
      <w:tr w:rsidR="00610039" w14:paraId="54E1E651" w14:textId="77777777">
        <w:tc>
          <w:tcPr>
            <w:tcW w:w="2694" w:type="dxa"/>
            <w:gridSpan w:val="2"/>
            <w:tcBorders>
              <w:left w:val="single" w:sz="4" w:space="0" w:color="auto"/>
            </w:tcBorders>
          </w:tcPr>
          <w:p w14:paraId="4C72BBAD" w14:textId="77777777" w:rsidR="00610039" w:rsidRDefault="00610039">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896C485" w14:textId="77777777" w:rsidR="00610039" w:rsidRDefault="00CE4EF9">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FE1900" w14:textId="77777777" w:rsidR="00610039" w:rsidRDefault="00CE4EF9">
            <w:pPr>
              <w:pStyle w:val="CRCoverPage"/>
              <w:spacing w:after="0"/>
              <w:jc w:val="center"/>
              <w:rPr>
                <w:b/>
                <w:caps/>
              </w:rPr>
            </w:pPr>
            <w:r>
              <w:rPr>
                <w:b/>
                <w:caps/>
              </w:rPr>
              <w:t>N</w:t>
            </w:r>
          </w:p>
        </w:tc>
        <w:tc>
          <w:tcPr>
            <w:tcW w:w="2977" w:type="dxa"/>
            <w:gridSpan w:val="4"/>
          </w:tcPr>
          <w:p w14:paraId="01120A6B" w14:textId="77777777" w:rsidR="00610039" w:rsidRDefault="00610039">
            <w:pPr>
              <w:pStyle w:val="CRCoverPage"/>
              <w:tabs>
                <w:tab w:val="right" w:pos="2893"/>
              </w:tabs>
              <w:spacing w:after="0"/>
            </w:pPr>
          </w:p>
        </w:tc>
        <w:tc>
          <w:tcPr>
            <w:tcW w:w="3401" w:type="dxa"/>
            <w:gridSpan w:val="3"/>
            <w:tcBorders>
              <w:right w:val="single" w:sz="4" w:space="0" w:color="auto"/>
            </w:tcBorders>
            <w:shd w:val="clear" w:color="FFFF00" w:fill="auto"/>
          </w:tcPr>
          <w:p w14:paraId="2C265043" w14:textId="77777777" w:rsidR="00610039" w:rsidRDefault="00610039">
            <w:pPr>
              <w:pStyle w:val="CRCoverPage"/>
              <w:spacing w:after="0"/>
              <w:ind w:left="99"/>
            </w:pPr>
          </w:p>
        </w:tc>
      </w:tr>
      <w:tr w:rsidR="00610039" w14:paraId="0AD1EDFD" w14:textId="77777777">
        <w:tc>
          <w:tcPr>
            <w:tcW w:w="2694" w:type="dxa"/>
            <w:gridSpan w:val="2"/>
            <w:tcBorders>
              <w:left w:val="single" w:sz="4" w:space="0" w:color="auto"/>
            </w:tcBorders>
          </w:tcPr>
          <w:p w14:paraId="794D9DCE" w14:textId="77777777" w:rsidR="00610039" w:rsidRDefault="00CE4EF9">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31ABF168" w14:textId="77777777" w:rsidR="00610039" w:rsidRDefault="00610039">
            <w:pPr>
              <w:pStyle w:val="CRCoverPage"/>
              <w:spacing w:after="0"/>
              <w:jc w:val="center"/>
              <w:rPr>
                <w:b/>
                <w:caps/>
                <w:lang w:eastAsia="ja-JP"/>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C58E924" w14:textId="77777777" w:rsidR="00610039" w:rsidRDefault="00CE4EF9">
            <w:pPr>
              <w:pStyle w:val="CRCoverPage"/>
              <w:spacing w:after="0"/>
              <w:jc w:val="center"/>
              <w:rPr>
                <w:b/>
                <w:caps/>
                <w:lang w:eastAsia="ja-JP"/>
              </w:rPr>
            </w:pPr>
            <w:r>
              <w:rPr>
                <w:b/>
                <w:caps/>
                <w:lang w:eastAsia="ja-JP"/>
              </w:rPr>
              <w:t>X</w:t>
            </w:r>
          </w:p>
        </w:tc>
        <w:tc>
          <w:tcPr>
            <w:tcW w:w="2977" w:type="dxa"/>
            <w:gridSpan w:val="4"/>
          </w:tcPr>
          <w:p w14:paraId="69F4D30E" w14:textId="77777777" w:rsidR="00610039" w:rsidRDefault="00CE4EF9">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7051BD23" w14:textId="77777777" w:rsidR="00610039" w:rsidRDefault="00CE4EF9">
            <w:pPr>
              <w:pStyle w:val="CRCoverPage"/>
              <w:spacing w:after="0"/>
              <w:ind w:left="99"/>
            </w:pPr>
            <w:r>
              <w:t>TS/TR ... CR ...</w:t>
            </w:r>
          </w:p>
        </w:tc>
      </w:tr>
      <w:tr w:rsidR="00610039" w14:paraId="79696AC7" w14:textId="77777777">
        <w:tc>
          <w:tcPr>
            <w:tcW w:w="2694" w:type="dxa"/>
            <w:gridSpan w:val="2"/>
            <w:tcBorders>
              <w:left w:val="single" w:sz="4" w:space="0" w:color="auto"/>
            </w:tcBorders>
          </w:tcPr>
          <w:p w14:paraId="32A3C992" w14:textId="77777777" w:rsidR="00610039" w:rsidRDefault="00CE4EF9">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5078A487" w14:textId="77777777" w:rsidR="00610039" w:rsidRDefault="0061003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F4CBB9D" w14:textId="77777777" w:rsidR="00610039" w:rsidRDefault="00CE4EF9">
            <w:pPr>
              <w:pStyle w:val="CRCoverPage"/>
              <w:spacing w:after="0"/>
              <w:jc w:val="center"/>
              <w:rPr>
                <w:b/>
                <w:caps/>
                <w:lang w:eastAsia="ja-JP"/>
              </w:rPr>
            </w:pPr>
            <w:r>
              <w:rPr>
                <w:rFonts w:hint="eastAsia"/>
                <w:b/>
                <w:caps/>
                <w:lang w:eastAsia="ja-JP"/>
              </w:rPr>
              <w:t>X</w:t>
            </w:r>
          </w:p>
        </w:tc>
        <w:tc>
          <w:tcPr>
            <w:tcW w:w="2977" w:type="dxa"/>
            <w:gridSpan w:val="4"/>
          </w:tcPr>
          <w:p w14:paraId="7DC65770" w14:textId="77777777" w:rsidR="00610039" w:rsidRDefault="00CE4EF9">
            <w:pPr>
              <w:pStyle w:val="CRCoverPage"/>
              <w:spacing w:after="0"/>
            </w:pPr>
            <w:r>
              <w:t xml:space="preserve"> Test specifications</w:t>
            </w:r>
          </w:p>
        </w:tc>
        <w:tc>
          <w:tcPr>
            <w:tcW w:w="3401" w:type="dxa"/>
            <w:gridSpan w:val="3"/>
            <w:tcBorders>
              <w:right w:val="single" w:sz="4" w:space="0" w:color="auto"/>
            </w:tcBorders>
            <w:shd w:val="pct30" w:color="FFFF00" w:fill="auto"/>
          </w:tcPr>
          <w:p w14:paraId="3D1568FC" w14:textId="77777777" w:rsidR="00610039" w:rsidRDefault="00CE4EF9">
            <w:pPr>
              <w:pStyle w:val="CRCoverPage"/>
              <w:spacing w:after="0"/>
              <w:ind w:left="99"/>
            </w:pPr>
            <w:r>
              <w:t xml:space="preserve">TS/TR ... CR ... </w:t>
            </w:r>
          </w:p>
        </w:tc>
      </w:tr>
      <w:tr w:rsidR="00610039" w14:paraId="650518C5" w14:textId="77777777">
        <w:tc>
          <w:tcPr>
            <w:tcW w:w="2694" w:type="dxa"/>
            <w:gridSpan w:val="2"/>
            <w:tcBorders>
              <w:left w:val="single" w:sz="4" w:space="0" w:color="auto"/>
            </w:tcBorders>
          </w:tcPr>
          <w:p w14:paraId="5C324F53" w14:textId="77777777" w:rsidR="00610039" w:rsidRDefault="00CE4EF9">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111A06E3" w14:textId="77777777" w:rsidR="00610039" w:rsidRDefault="0061003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E86DCE0" w14:textId="77777777" w:rsidR="00610039" w:rsidRDefault="00CE4EF9">
            <w:pPr>
              <w:pStyle w:val="CRCoverPage"/>
              <w:spacing w:after="0"/>
              <w:jc w:val="center"/>
              <w:rPr>
                <w:b/>
                <w:caps/>
                <w:lang w:eastAsia="ja-JP"/>
              </w:rPr>
            </w:pPr>
            <w:r>
              <w:rPr>
                <w:rFonts w:hint="eastAsia"/>
                <w:b/>
                <w:caps/>
                <w:lang w:eastAsia="ja-JP"/>
              </w:rPr>
              <w:t>X</w:t>
            </w:r>
          </w:p>
        </w:tc>
        <w:tc>
          <w:tcPr>
            <w:tcW w:w="2977" w:type="dxa"/>
            <w:gridSpan w:val="4"/>
          </w:tcPr>
          <w:p w14:paraId="06D44FE0" w14:textId="77777777" w:rsidR="00610039" w:rsidRDefault="00CE4EF9">
            <w:pPr>
              <w:pStyle w:val="CRCoverPage"/>
              <w:spacing w:after="0"/>
            </w:pPr>
            <w:r>
              <w:t xml:space="preserve"> O&amp;M Specifications</w:t>
            </w:r>
          </w:p>
        </w:tc>
        <w:tc>
          <w:tcPr>
            <w:tcW w:w="3401" w:type="dxa"/>
            <w:gridSpan w:val="3"/>
            <w:tcBorders>
              <w:right w:val="single" w:sz="4" w:space="0" w:color="auto"/>
            </w:tcBorders>
            <w:shd w:val="pct30" w:color="FFFF00" w:fill="auto"/>
          </w:tcPr>
          <w:p w14:paraId="1A08F754" w14:textId="77777777" w:rsidR="00610039" w:rsidRDefault="00CE4EF9">
            <w:pPr>
              <w:pStyle w:val="CRCoverPage"/>
              <w:spacing w:after="0"/>
              <w:ind w:left="99"/>
            </w:pPr>
            <w:r>
              <w:t xml:space="preserve">TS/TR ... CR ... </w:t>
            </w:r>
          </w:p>
        </w:tc>
      </w:tr>
      <w:tr w:rsidR="00610039" w14:paraId="27397A18" w14:textId="77777777">
        <w:tc>
          <w:tcPr>
            <w:tcW w:w="2694" w:type="dxa"/>
            <w:gridSpan w:val="2"/>
            <w:tcBorders>
              <w:left w:val="single" w:sz="4" w:space="0" w:color="auto"/>
            </w:tcBorders>
          </w:tcPr>
          <w:p w14:paraId="0F9433CE" w14:textId="77777777" w:rsidR="00610039" w:rsidRDefault="00610039">
            <w:pPr>
              <w:pStyle w:val="CRCoverPage"/>
              <w:spacing w:after="0"/>
              <w:rPr>
                <w:b/>
                <w:i/>
              </w:rPr>
            </w:pPr>
          </w:p>
        </w:tc>
        <w:tc>
          <w:tcPr>
            <w:tcW w:w="6946" w:type="dxa"/>
            <w:gridSpan w:val="9"/>
            <w:tcBorders>
              <w:right w:val="single" w:sz="4" w:space="0" w:color="auto"/>
            </w:tcBorders>
          </w:tcPr>
          <w:p w14:paraId="43943170" w14:textId="77777777" w:rsidR="00610039" w:rsidRDefault="00610039">
            <w:pPr>
              <w:pStyle w:val="CRCoverPage"/>
              <w:spacing w:after="0"/>
            </w:pPr>
          </w:p>
        </w:tc>
      </w:tr>
      <w:tr w:rsidR="00610039" w14:paraId="0ABB0DD5" w14:textId="77777777">
        <w:tc>
          <w:tcPr>
            <w:tcW w:w="2694" w:type="dxa"/>
            <w:gridSpan w:val="2"/>
            <w:tcBorders>
              <w:left w:val="single" w:sz="4" w:space="0" w:color="auto"/>
              <w:bottom w:val="single" w:sz="4" w:space="0" w:color="auto"/>
            </w:tcBorders>
          </w:tcPr>
          <w:p w14:paraId="630DAD7A" w14:textId="77777777" w:rsidR="00610039" w:rsidRDefault="00CE4EF9">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1EC51B75" w14:textId="77777777" w:rsidR="00610039" w:rsidRDefault="00610039">
            <w:pPr>
              <w:pStyle w:val="CRCoverPage"/>
              <w:spacing w:after="0"/>
              <w:ind w:left="100"/>
            </w:pPr>
          </w:p>
        </w:tc>
      </w:tr>
      <w:tr w:rsidR="00610039" w14:paraId="7A9D7234" w14:textId="77777777">
        <w:tc>
          <w:tcPr>
            <w:tcW w:w="2694" w:type="dxa"/>
            <w:gridSpan w:val="2"/>
            <w:tcBorders>
              <w:top w:val="single" w:sz="4" w:space="0" w:color="auto"/>
              <w:bottom w:val="single" w:sz="4" w:space="0" w:color="auto"/>
            </w:tcBorders>
          </w:tcPr>
          <w:p w14:paraId="450E4BF1" w14:textId="77777777" w:rsidR="00610039" w:rsidRDefault="0061003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508432CB" w14:textId="77777777" w:rsidR="00610039" w:rsidRDefault="00610039">
            <w:pPr>
              <w:pStyle w:val="CRCoverPage"/>
              <w:spacing w:after="0"/>
              <w:ind w:left="100"/>
              <w:rPr>
                <w:sz w:val="8"/>
                <w:szCs w:val="8"/>
              </w:rPr>
            </w:pPr>
          </w:p>
        </w:tc>
      </w:tr>
      <w:tr w:rsidR="00610039" w14:paraId="2E817080" w14:textId="77777777">
        <w:tc>
          <w:tcPr>
            <w:tcW w:w="2694" w:type="dxa"/>
            <w:gridSpan w:val="2"/>
            <w:tcBorders>
              <w:top w:val="single" w:sz="4" w:space="0" w:color="auto"/>
              <w:left w:val="single" w:sz="4" w:space="0" w:color="auto"/>
              <w:bottom w:val="single" w:sz="4" w:space="0" w:color="auto"/>
            </w:tcBorders>
          </w:tcPr>
          <w:p w14:paraId="05333AA4" w14:textId="77777777" w:rsidR="00610039" w:rsidRDefault="00CE4EF9">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95D61E6" w14:textId="77777777" w:rsidR="00610039" w:rsidRDefault="00610039">
            <w:pPr>
              <w:pStyle w:val="CRCoverPage"/>
              <w:spacing w:after="0"/>
              <w:ind w:left="100"/>
            </w:pPr>
          </w:p>
        </w:tc>
      </w:tr>
    </w:tbl>
    <w:p w14:paraId="36C59DF7" w14:textId="77777777" w:rsidR="00610039" w:rsidRDefault="00610039">
      <w:pPr>
        <w:pStyle w:val="CRCoverPage"/>
        <w:spacing w:after="0"/>
        <w:rPr>
          <w:sz w:val="8"/>
          <w:szCs w:val="8"/>
        </w:rPr>
      </w:pPr>
    </w:p>
    <w:p w14:paraId="69A5DBA9" w14:textId="77777777" w:rsidR="00610039" w:rsidRDefault="00610039">
      <w:pPr>
        <w:sectPr w:rsidR="00610039">
          <w:headerReference w:type="even" r:id="rId12"/>
          <w:footnotePr>
            <w:numRestart w:val="eachSect"/>
          </w:footnotePr>
          <w:pgSz w:w="11907" w:h="16840"/>
          <w:pgMar w:top="1418" w:right="1134" w:bottom="1134" w:left="1134" w:header="680" w:footer="567" w:gutter="0"/>
          <w:cols w:space="720"/>
        </w:sectPr>
      </w:pPr>
    </w:p>
    <w:p w14:paraId="1AE8C35B" w14:textId="77777777" w:rsidR="00610039" w:rsidRDefault="00CE4EF9">
      <w:r>
        <w:lastRenderedPageBreak/>
        <w:t>----------------------------------------------------------------Start of change-------------------------------------------------------------</w:t>
      </w:r>
    </w:p>
    <w:p w14:paraId="6E9B2F2E" w14:textId="77777777" w:rsidR="00610039" w:rsidRDefault="00CE4EF9">
      <w:pPr>
        <w:pStyle w:val="Heading4"/>
      </w:pPr>
      <w:bookmarkStart w:id="1" w:name="_Toc52749296"/>
      <w:bookmarkStart w:id="2" w:name="_Toc108988321"/>
      <w:bookmarkStart w:id="3" w:name="_Toc29245211"/>
      <w:bookmarkStart w:id="4" w:name="_Toc37298557"/>
      <w:bookmarkStart w:id="5" w:name="_Toc46502319"/>
      <w:r>
        <w:t>5.2.4.5</w:t>
      </w:r>
      <w:r>
        <w:tab/>
        <w:t>NR Inter-frequency and inter-RAT Cell Reselection criteria</w:t>
      </w:r>
      <w:bookmarkEnd w:id="1"/>
      <w:bookmarkEnd w:id="2"/>
      <w:bookmarkEnd w:id="3"/>
      <w:bookmarkEnd w:id="4"/>
      <w:bookmarkEnd w:id="5"/>
    </w:p>
    <w:p w14:paraId="526DEF98" w14:textId="77777777" w:rsidR="00610039" w:rsidRDefault="00CE4EF9">
      <w:r>
        <w:t xml:space="preserve">If </w:t>
      </w:r>
      <w:proofErr w:type="spellStart"/>
      <w:r>
        <w:rPr>
          <w:rFonts w:ascii="Times New Roman Italic" w:hAnsi="Times New Roman Italic"/>
          <w:bCs/>
          <w:i/>
        </w:rPr>
        <w:t>threshServingLowQ</w:t>
      </w:r>
      <w:proofErr w:type="spellEnd"/>
      <w:r>
        <w:rPr>
          <w:i/>
          <w:iCs/>
        </w:rPr>
        <w:t xml:space="preserve"> </w:t>
      </w:r>
      <w:r>
        <w:t>is broadcast in system information and more than 1 second has elapsed since the UE camped on the current serving cell, cell reselection to a cell on a higher priority NR frequency or inter-RAT frequency than the serving frequency shall be performed if:</w:t>
      </w:r>
    </w:p>
    <w:p w14:paraId="5E8D8C09" w14:textId="77777777" w:rsidR="00610039" w:rsidRDefault="00CE4EF9">
      <w:pPr>
        <w:pStyle w:val="B1"/>
      </w:pPr>
      <w:r>
        <w:t>-</w:t>
      </w:r>
      <w:r>
        <w:tab/>
        <w:t xml:space="preserve">A cell of a higher priority NR or EUTRAN RAT/frequency fulfils </w:t>
      </w:r>
      <w:proofErr w:type="spellStart"/>
      <w:r>
        <w:t>Squal</w:t>
      </w:r>
      <w:proofErr w:type="spellEnd"/>
      <w:r>
        <w:t xml:space="preserve"> &gt; </w:t>
      </w:r>
      <w:proofErr w:type="spellStart"/>
      <w:r>
        <w:t>Thresh</w:t>
      </w:r>
      <w:r>
        <w:rPr>
          <w:vertAlign w:val="subscript"/>
        </w:rPr>
        <w:t>X</w:t>
      </w:r>
      <w:proofErr w:type="spellEnd"/>
      <w:r>
        <w:rPr>
          <w:vertAlign w:val="subscript"/>
        </w:rPr>
        <w:t>, HighQ</w:t>
      </w:r>
      <w:r>
        <w:t xml:space="preserve"> during a time interval </w:t>
      </w:r>
      <w:proofErr w:type="spellStart"/>
      <w:r>
        <w:t>Treselection</w:t>
      </w:r>
      <w:r>
        <w:rPr>
          <w:vertAlign w:val="subscript"/>
        </w:rPr>
        <w:t>RAT</w:t>
      </w:r>
      <w:proofErr w:type="spellEnd"/>
    </w:p>
    <w:p w14:paraId="77420BBC" w14:textId="77777777" w:rsidR="00610039" w:rsidRDefault="00CE4EF9">
      <w:r>
        <w:t>Otherwise, cell reselection to a cell on a higher priority NR frequency or inter-RAT frequency than the serving frequency shall be performed if:</w:t>
      </w:r>
    </w:p>
    <w:p w14:paraId="3BC91CAA" w14:textId="77777777" w:rsidR="00610039" w:rsidRDefault="00CE4EF9">
      <w:pPr>
        <w:pStyle w:val="B1"/>
      </w:pPr>
      <w:r>
        <w:t>-</w:t>
      </w:r>
      <w:r>
        <w:tab/>
        <w:t xml:space="preserve">A cell of a higher priority RAT/ frequency fulfils </w:t>
      </w:r>
      <w:proofErr w:type="spellStart"/>
      <w:r>
        <w:t>Srxlev</w:t>
      </w:r>
      <w:proofErr w:type="spellEnd"/>
      <w:r>
        <w:t xml:space="preserve"> &gt; </w:t>
      </w:r>
      <w:proofErr w:type="spellStart"/>
      <w:r>
        <w:t>Thresh</w:t>
      </w:r>
      <w:r>
        <w:rPr>
          <w:vertAlign w:val="subscript"/>
        </w:rPr>
        <w:t>X</w:t>
      </w:r>
      <w:proofErr w:type="spellEnd"/>
      <w:r>
        <w:rPr>
          <w:vertAlign w:val="subscript"/>
        </w:rPr>
        <w:t xml:space="preserve">, </w:t>
      </w:r>
      <w:proofErr w:type="spellStart"/>
      <w:r>
        <w:rPr>
          <w:vertAlign w:val="subscript"/>
        </w:rPr>
        <w:t>HighP</w:t>
      </w:r>
      <w:proofErr w:type="spellEnd"/>
      <w:r>
        <w:t xml:space="preserve"> during a time interval </w:t>
      </w:r>
      <w:proofErr w:type="spellStart"/>
      <w:r>
        <w:t>Treselection</w:t>
      </w:r>
      <w:r>
        <w:rPr>
          <w:vertAlign w:val="subscript"/>
        </w:rPr>
        <w:t>RAT</w:t>
      </w:r>
      <w:proofErr w:type="spellEnd"/>
      <w:r>
        <w:t>; and</w:t>
      </w:r>
    </w:p>
    <w:p w14:paraId="2D5D78DB" w14:textId="77777777" w:rsidR="00610039" w:rsidRDefault="00CE4EF9">
      <w:pPr>
        <w:pStyle w:val="B1"/>
      </w:pPr>
      <w:r>
        <w:t>-</w:t>
      </w:r>
      <w:r>
        <w:tab/>
        <w:t>More than 1 second has elapsed since the UE camped on the current serving cell.</w:t>
      </w:r>
    </w:p>
    <w:p w14:paraId="75F22DE4" w14:textId="77777777" w:rsidR="00610039" w:rsidRDefault="00CE4EF9">
      <w:r>
        <w:t>Cell reselection to a cell on an equal priority NR frequency shall be based on ranking for intra-frequency cell reselection as defined in clause 5.2.4.6.</w:t>
      </w:r>
    </w:p>
    <w:p w14:paraId="66D776D7" w14:textId="77777777" w:rsidR="00610039" w:rsidRDefault="00CE4EF9">
      <w:r>
        <w:t xml:space="preserve">If </w:t>
      </w:r>
      <w:proofErr w:type="spellStart"/>
      <w:r>
        <w:rPr>
          <w:rFonts w:ascii="Times New Roman Italic" w:hAnsi="Times New Roman Italic"/>
          <w:bCs/>
          <w:i/>
        </w:rPr>
        <w:t>threshServingLowQ</w:t>
      </w:r>
      <w:proofErr w:type="spellEnd"/>
      <w:r>
        <w:rPr>
          <w:i/>
          <w:iCs/>
        </w:rPr>
        <w:t xml:space="preserve"> </w:t>
      </w:r>
      <w:r>
        <w:t>is broadcast in system information and more than 1 second has elapsed since the UE camped on the current serving cell, cell reselection to a cell on a lower priority NR frequency or inter-RAT frequency than the serving frequency shall be performed if:</w:t>
      </w:r>
    </w:p>
    <w:p w14:paraId="72F70F69" w14:textId="77777777" w:rsidR="00610039" w:rsidRDefault="00CE4EF9">
      <w:pPr>
        <w:pStyle w:val="B1"/>
      </w:pPr>
      <w:r>
        <w:t>-</w:t>
      </w:r>
      <w:r>
        <w:tab/>
        <w:t xml:space="preserve">The serving cell fulfils </w:t>
      </w:r>
      <w:proofErr w:type="spellStart"/>
      <w:r>
        <w:t>Squal</w:t>
      </w:r>
      <w:proofErr w:type="spellEnd"/>
      <w:r>
        <w:t xml:space="preserve"> &lt; </w:t>
      </w:r>
      <w:proofErr w:type="spellStart"/>
      <w:r>
        <w:t>Thresh</w:t>
      </w:r>
      <w:r>
        <w:rPr>
          <w:vertAlign w:val="subscript"/>
        </w:rPr>
        <w:t>Serving</w:t>
      </w:r>
      <w:proofErr w:type="spellEnd"/>
      <w:r>
        <w:rPr>
          <w:vertAlign w:val="subscript"/>
        </w:rPr>
        <w:t xml:space="preserve">, </w:t>
      </w:r>
      <w:proofErr w:type="spellStart"/>
      <w:r>
        <w:rPr>
          <w:vertAlign w:val="subscript"/>
        </w:rPr>
        <w:t>LowQ</w:t>
      </w:r>
      <w:proofErr w:type="spellEnd"/>
      <w:r>
        <w:t xml:space="preserve"> and a cell of a lower priority NR or E-UTRAN RAT/ frequency fulfils </w:t>
      </w:r>
      <w:proofErr w:type="spellStart"/>
      <w:r>
        <w:t>Squal</w:t>
      </w:r>
      <w:proofErr w:type="spellEnd"/>
      <w:r>
        <w:t xml:space="preserve"> &gt; </w:t>
      </w:r>
      <w:proofErr w:type="spellStart"/>
      <w:r>
        <w:t>Thresh</w:t>
      </w:r>
      <w:r>
        <w:rPr>
          <w:vertAlign w:val="subscript"/>
        </w:rPr>
        <w:t>X</w:t>
      </w:r>
      <w:proofErr w:type="spellEnd"/>
      <w:r>
        <w:rPr>
          <w:vertAlign w:val="subscript"/>
        </w:rPr>
        <w:t xml:space="preserve">, </w:t>
      </w:r>
      <w:proofErr w:type="spellStart"/>
      <w:r>
        <w:rPr>
          <w:vertAlign w:val="subscript"/>
        </w:rPr>
        <w:t>LowQ</w:t>
      </w:r>
      <w:proofErr w:type="spellEnd"/>
      <w:r>
        <w:t xml:space="preserve"> during a time interval </w:t>
      </w:r>
      <w:proofErr w:type="spellStart"/>
      <w:r>
        <w:t>Treselection</w:t>
      </w:r>
      <w:r>
        <w:rPr>
          <w:vertAlign w:val="subscript"/>
        </w:rPr>
        <w:t>RAT</w:t>
      </w:r>
      <w:proofErr w:type="spellEnd"/>
      <w:r>
        <w:t>.</w:t>
      </w:r>
    </w:p>
    <w:p w14:paraId="0B173246" w14:textId="77777777" w:rsidR="00610039" w:rsidRDefault="00CE4EF9">
      <w:r>
        <w:t>Otherwise, cell reselection to a cell on a lower priority NR frequency or inter-RAT frequency than the serving frequency shall be performed if:</w:t>
      </w:r>
    </w:p>
    <w:p w14:paraId="13F0561D" w14:textId="77777777" w:rsidR="00610039" w:rsidRDefault="00CE4EF9">
      <w:pPr>
        <w:pStyle w:val="B1"/>
      </w:pPr>
      <w:r>
        <w:t>-</w:t>
      </w:r>
      <w:r>
        <w:tab/>
        <w:t xml:space="preserve">The serving cell fulfils </w:t>
      </w:r>
      <w:proofErr w:type="spellStart"/>
      <w:r>
        <w:t>Srxlev</w:t>
      </w:r>
      <w:proofErr w:type="spellEnd"/>
      <w:r>
        <w:t xml:space="preserve"> &lt; </w:t>
      </w:r>
      <w:proofErr w:type="spellStart"/>
      <w:r>
        <w:t>Thresh</w:t>
      </w:r>
      <w:r>
        <w:rPr>
          <w:vertAlign w:val="subscript"/>
        </w:rPr>
        <w:t>Serving</w:t>
      </w:r>
      <w:proofErr w:type="spellEnd"/>
      <w:r>
        <w:rPr>
          <w:vertAlign w:val="subscript"/>
        </w:rPr>
        <w:t xml:space="preserve">, </w:t>
      </w:r>
      <w:proofErr w:type="spellStart"/>
      <w:r>
        <w:rPr>
          <w:vertAlign w:val="subscript"/>
        </w:rPr>
        <w:t>LowP</w:t>
      </w:r>
      <w:proofErr w:type="spellEnd"/>
      <w:r>
        <w:t xml:space="preserve"> and a cell of a lower priority RAT/ frequency fulfils </w:t>
      </w:r>
      <w:proofErr w:type="spellStart"/>
      <w:r>
        <w:t>Srxlev</w:t>
      </w:r>
      <w:proofErr w:type="spellEnd"/>
      <w:r>
        <w:t xml:space="preserve"> &gt; </w:t>
      </w:r>
      <w:proofErr w:type="spellStart"/>
      <w:r>
        <w:t>Thresh</w:t>
      </w:r>
      <w:r>
        <w:rPr>
          <w:vertAlign w:val="subscript"/>
        </w:rPr>
        <w:t>X</w:t>
      </w:r>
      <w:proofErr w:type="spellEnd"/>
      <w:r>
        <w:rPr>
          <w:vertAlign w:val="subscript"/>
        </w:rPr>
        <w:t xml:space="preserve">, </w:t>
      </w:r>
      <w:proofErr w:type="spellStart"/>
      <w:r>
        <w:rPr>
          <w:vertAlign w:val="subscript"/>
        </w:rPr>
        <w:t>LowP</w:t>
      </w:r>
      <w:proofErr w:type="spellEnd"/>
      <w:r>
        <w:t xml:space="preserve"> during a time interval </w:t>
      </w:r>
      <w:proofErr w:type="spellStart"/>
      <w:r>
        <w:t>Treselection</w:t>
      </w:r>
      <w:r>
        <w:rPr>
          <w:vertAlign w:val="subscript"/>
        </w:rPr>
        <w:t>RAT</w:t>
      </w:r>
      <w:proofErr w:type="spellEnd"/>
      <w:r>
        <w:t>; and</w:t>
      </w:r>
    </w:p>
    <w:p w14:paraId="0624503C" w14:textId="77777777" w:rsidR="00610039" w:rsidRDefault="00CE4EF9">
      <w:pPr>
        <w:pStyle w:val="B1"/>
        <w:tabs>
          <w:tab w:val="left" w:pos="567"/>
        </w:tabs>
        <w:ind w:left="709" w:hanging="425"/>
      </w:pPr>
      <w:r>
        <w:t>-</w:t>
      </w:r>
      <w:r>
        <w:tab/>
        <w:t>More than 1 second has elapsed since the UE camped on the current serving cell.</w:t>
      </w:r>
    </w:p>
    <w:p w14:paraId="3A26BC07" w14:textId="77777777" w:rsidR="00610039" w:rsidRDefault="00CE4EF9">
      <w:pPr>
        <w:rPr>
          <w:del w:id="6" w:author="Qualcomm" w:date="2022-08-25T00:13:00Z"/>
        </w:rPr>
      </w:pPr>
      <w:bookmarkStart w:id="7" w:name="_Hlk112329403"/>
      <w:del w:id="8" w:author="Qualcomm" w:date="2022-08-25T00:13:00Z">
        <w:r>
          <w:delText xml:space="preserve">For a UE performing slice-based cell reselection if a best cell in a frequency fulfils the above criteria for cell reselection based on re-selection priority for the frequency and NSAG derived according to clause 5.2.4.11, but this cell does not support the NSAG (see clause 5.2.4.11), the UE shall re-derive a re-selection priority for the frequency by considering the NSAG(s) supported by this cell (rather than those of the corresponding NR frequency) according to clause 5.2.4.11. This reselection priority is used for a maximum of 300 seconds, or until new </w:delText>
        </w:r>
        <w:r>
          <w:rPr>
            <w:lang w:eastAsia="zh-CN"/>
          </w:rPr>
          <w:delText xml:space="preserve">information of </w:delText>
        </w:r>
        <w:r>
          <w:delText>NSAG(s) and their</w:delText>
        </w:r>
        <w:r>
          <w:rPr>
            <w:lang w:eastAsia="zh-CN"/>
          </w:rPr>
          <w:delText xml:space="preserve"> </w:delText>
        </w:r>
        <w:r>
          <w:delText>priorities are received from NAS. UE shall ensure the cell reselection criteria above are fulfilled based on the newly derived priorities.</w:delText>
        </w:r>
      </w:del>
    </w:p>
    <w:bookmarkEnd w:id="7"/>
    <w:p w14:paraId="7B083527" w14:textId="77777777" w:rsidR="00610039" w:rsidRDefault="00CE4EF9">
      <w:r>
        <w:t>Cell reselection to a higher priority RAT/frequency shall take precedence over a lower priority RAT/frequency if multiple cells of different priorities fulfil the cell reselection criteria.</w:t>
      </w:r>
    </w:p>
    <w:p w14:paraId="04EC067E" w14:textId="77777777" w:rsidR="00610039" w:rsidRDefault="00CE4EF9">
      <w:r>
        <w:t>If more than one cell meets the above criteria, the UE shall reselect a cell as follows:</w:t>
      </w:r>
    </w:p>
    <w:p w14:paraId="6DC1C3D9" w14:textId="77777777" w:rsidR="00610039" w:rsidRDefault="00CE4EF9">
      <w:pPr>
        <w:pStyle w:val="B1"/>
      </w:pPr>
      <w:r>
        <w:t>-</w:t>
      </w:r>
      <w:r>
        <w:tab/>
        <w:t xml:space="preserve">If the highest-priority frequency is an NR frequency, </w:t>
      </w:r>
      <w:r>
        <w:rPr>
          <w:rFonts w:eastAsia="Malgun Gothic"/>
        </w:rPr>
        <w:t>the highest ranked cell</w:t>
      </w:r>
      <w:r>
        <w:t xml:space="preserve"> among the cells on the highest priority frequency(</w:t>
      </w:r>
      <w:proofErr w:type="spellStart"/>
      <w:r>
        <w:t>ies</w:t>
      </w:r>
      <w:proofErr w:type="spellEnd"/>
      <w:r>
        <w:t>) meeting the criteria according to clause 5.2.4.6;</w:t>
      </w:r>
    </w:p>
    <w:p w14:paraId="3D833EE3" w14:textId="77777777" w:rsidR="00610039" w:rsidRDefault="00CE4EF9">
      <w:pPr>
        <w:pStyle w:val="B1"/>
      </w:pPr>
      <w:r>
        <w:t>-</w:t>
      </w:r>
      <w:r>
        <w:tab/>
        <w:t xml:space="preserve">If the highest-priority frequency is from another RAT, </w:t>
      </w:r>
      <w:r>
        <w:rPr>
          <w:rFonts w:eastAsia="Malgun Gothic"/>
        </w:rPr>
        <w:t>the strongest cell</w:t>
      </w:r>
      <w:r>
        <w:t xml:space="preserve"> among the cells on the highest priority frequency(</w:t>
      </w:r>
      <w:proofErr w:type="spellStart"/>
      <w:r>
        <w:t>ies</w:t>
      </w:r>
      <w:proofErr w:type="spellEnd"/>
      <w:r>
        <w:t>) meeting the criteria of that RAT.</w:t>
      </w:r>
    </w:p>
    <w:p w14:paraId="6F106965" w14:textId="77777777" w:rsidR="00610039" w:rsidRDefault="00610039">
      <w:pPr>
        <w:pStyle w:val="NoSpacing"/>
        <w:rPr>
          <w:lang w:eastAsia="ja-JP"/>
        </w:rPr>
      </w:pPr>
    </w:p>
    <w:p w14:paraId="63A84D36" w14:textId="77777777" w:rsidR="00610039" w:rsidRDefault="00CE4EF9">
      <w:r>
        <w:t>------------------------------------------------------------------Next change---------------------------------------------------------------</w:t>
      </w:r>
    </w:p>
    <w:p w14:paraId="4AA704D5" w14:textId="77777777" w:rsidR="00610039" w:rsidRDefault="00CE4EF9">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bookmarkStart w:id="9" w:name="_Toc76506097"/>
      <w:bookmarkStart w:id="10" w:name="_Toc108988334"/>
      <w:r>
        <w:rPr>
          <w:rFonts w:ascii="Arial" w:eastAsia="Times New Roman" w:hAnsi="Arial"/>
          <w:sz w:val="24"/>
          <w:lang w:eastAsia="ja-JP"/>
        </w:rPr>
        <w:t>5.2.4.11</w:t>
      </w:r>
      <w:r>
        <w:rPr>
          <w:rFonts w:ascii="Arial" w:eastAsia="Times New Roman" w:hAnsi="Arial"/>
          <w:sz w:val="24"/>
          <w:lang w:eastAsia="ja-JP"/>
        </w:rPr>
        <w:tab/>
        <w:t>Re</w:t>
      </w:r>
      <w:del w:id="11" w:author="Qualcomm" w:date="2022-08-26T12:02:00Z">
        <w:r w:rsidDel="00C05B37">
          <w:rPr>
            <w:rFonts w:ascii="Arial" w:eastAsia="Times New Roman" w:hAnsi="Arial"/>
            <w:sz w:val="24"/>
            <w:lang w:eastAsia="ja-JP"/>
          </w:rPr>
          <w:delText>-</w:delText>
        </w:r>
      </w:del>
      <w:r>
        <w:rPr>
          <w:rFonts w:ascii="Arial" w:eastAsia="Times New Roman" w:hAnsi="Arial"/>
          <w:sz w:val="24"/>
          <w:lang w:eastAsia="ja-JP"/>
        </w:rPr>
        <w:t xml:space="preserve">selection priorities for slice-based </w:t>
      </w:r>
      <w:r>
        <w:rPr>
          <w:rFonts w:ascii="Arial" w:eastAsia="Times New Roman" w:hAnsi="Arial"/>
          <w:sz w:val="24"/>
          <w:lang w:eastAsia="zh-CN"/>
        </w:rPr>
        <w:t>cell reselection</w:t>
      </w:r>
      <w:bookmarkEnd w:id="9"/>
      <w:bookmarkEnd w:id="10"/>
    </w:p>
    <w:p w14:paraId="04712EA8" w14:textId="77777777" w:rsidR="00610039" w:rsidRDefault="00CE4EF9">
      <w:pPr>
        <w:overflowPunct w:val="0"/>
        <w:autoSpaceDE w:val="0"/>
        <w:autoSpaceDN w:val="0"/>
        <w:adjustRightInd w:val="0"/>
        <w:textAlignment w:val="baseline"/>
        <w:rPr>
          <w:rFonts w:eastAsia="Times New Roman"/>
          <w:lang w:eastAsia="zh-CN"/>
        </w:rPr>
      </w:pPr>
      <w:r>
        <w:rPr>
          <w:rFonts w:eastAsia="Times New Roman"/>
          <w:lang w:eastAsia="zh-CN"/>
        </w:rPr>
        <w:t>The UE derives re</w:t>
      </w:r>
      <w:del w:id="12" w:author="Qualcomm" w:date="2022-08-26T12:02:00Z">
        <w:r w:rsidDel="00C05B37">
          <w:rPr>
            <w:rFonts w:eastAsia="Times New Roman"/>
            <w:lang w:eastAsia="zh-CN"/>
          </w:rPr>
          <w:delText>-</w:delText>
        </w:r>
      </w:del>
      <w:r>
        <w:rPr>
          <w:rFonts w:eastAsia="Times New Roman"/>
          <w:lang w:eastAsia="zh-CN"/>
        </w:rPr>
        <w:t>selection priorities for slice-based cell re</w:t>
      </w:r>
      <w:del w:id="13" w:author="Qualcomm" w:date="2022-08-26T12:03:00Z">
        <w:r w:rsidDel="00C05B37">
          <w:rPr>
            <w:rFonts w:eastAsia="Times New Roman"/>
            <w:lang w:eastAsia="zh-CN"/>
          </w:rPr>
          <w:delText>-</w:delText>
        </w:r>
      </w:del>
      <w:r>
        <w:rPr>
          <w:rFonts w:eastAsia="Times New Roman"/>
          <w:lang w:eastAsia="zh-CN"/>
        </w:rPr>
        <w:t>selection by using:</w:t>
      </w:r>
    </w:p>
    <w:p w14:paraId="05179D41" w14:textId="77777777" w:rsidR="00610039" w:rsidRDefault="00CE4EF9">
      <w:pPr>
        <w:overflowPunct w:val="0"/>
        <w:autoSpaceDE w:val="0"/>
        <w:autoSpaceDN w:val="0"/>
        <w:adjustRightInd w:val="0"/>
        <w:ind w:left="568" w:hanging="284"/>
        <w:textAlignment w:val="baseline"/>
        <w:rPr>
          <w:rFonts w:eastAsia="Times New Roman"/>
          <w:lang w:eastAsia="zh-CN"/>
        </w:rPr>
      </w:pPr>
      <w:r>
        <w:rPr>
          <w:rFonts w:eastAsia="Times New Roman"/>
          <w:lang w:eastAsia="zh-CN"/>
        </w:rPr>
        <w:t>-</w:t>
      </w:r>
      <w:r>
        <w:rPr>
          <w:rFonts w:eastAsia="Times New Roman"/>
          <w:lang w:eastAsia="zh-CN"/>
        </w:rPr>
        <w:tab/>
        <w:t xml:space="preserve">NSAGs </w:t>
      </w:r>
      <w:r>
        <w:rPr>
          <w:rFonts w:eastAsia="Times New Roman" w:hint="eastAsia"/>
          <w:lang w:eastAsia="zh-CN"/>
        </w:rPr>
        <w:t>a</w:t>
      </w:r>
      <w:r>
        <w:rPr>
          <w:rFonts w:eastAsia="Times New Roman"/>
          <w:lang w:eastAsia="zh-CN"/>
        </w:rPr>
        <w:t>nd their priorities provided by NAS,</w:t>
      </w:r>
    </w:p>
    <w:p w14:paraId="75F87F42" w14:textId="77777777" w:rsidR="00610039" w:rsidRDefault="00CE4EF9">
      <w:pPr>
        <w:overflowPunct w:val="0"/>
        <w:autoSpaceDE w:val="0"/>
        <w:autoSpaceDN w:val="0"/>
        <w:adjustRightInd w:val="0"/>
        <w:ind w:left="568" w:hanging="284"/>
        <w:textAlignment w:val="baseline"/>
        <w:rPr>
          <w:rFonts w:eastAsia="Times New Roman"/>
          <w:lang w:eastAsia="zh-CN"/>
        </w:rPr>
      </w:pPr>
      <w:r>
        <w:rPr>
          <w:rFonts w:eastAsia="Times New Roman"/>
          <w:lang w:eastAsia="zh-CN"/>
        </w:rPr>
        <w:t>-</w:t>
      </w:r>
      <w:r>
        <w:rPr>
          <w:rFonts w:eastAsia="Times New Roman"/>
          <w:lang w:eastAsia="zh-CN"/>
        </w:rPr>
        <w:tab/>
      </w:r>
      <w:proofErr w:type="spellStart"/>
      <w:r>
        <w:rPr>
          <w:rFonts w:eastAsia="DengXian"/>
          <w:i/>
          <w:iCs/>
          <w:lang w:eastAsia="zh-CN"/>
        </w:rPr>
        <w:t>sliceInfoList</w:t>
      </w:r>
      <w:proofErr w:type="spellEnd"/>
      <w:r>
        <w:rPr>
          <w:rFonts w:eastAsia="Times New Roman"/>
          <w:lang w:eastAsia="zh-CN"/>
        </w:rPr>
        <w:t xml:space="preserve"> and or </w:t>
      </w:r>
      <w:proofErr w:type="spellStart"/>
      <w:r>
        <w:rPr>
          <w:rFonts w:eastAsia="Times New Roman"/>
          <w:i/>
          <w:iCs/>
          <w:lang w:eastAsia="zh-CN"/>
        </w:rPr>
        <w:t>sliceInfoListDedicated</w:t>
      </w:r>
      <w:proofErr w:type="spellEnd"/>
      <w:r>
        <w:rPr>
          <w:rFonts w:eastAsia="Times New Roman"/>
          <w:i/>
          <w:iCs/>
          <w:lang w:eastAsia="zh-CN"/>
        </w:rPr>
        <w:t xml:space="preserve"> </w:t>
      </w:r>
      <w:r>
        <w:rPr>
          <w:rFonts w:eastAsia="Times New Roman"/>
          <w:lang w:eastAsia="zh-CN"/>
        </w:rPr>
        <w:t xml:space="preserve">per frequency with </w:t>
      </w:r>
      <w:proofErr w:type="spellStart"/>
      <w:r>
        <w:rPr>
          <w:rFonts w:eastAsia="Times New Roman"/>
          <w:i/>
          <w:iCs/>
          <w:lang w:eastAsia="zh-CN"/>
        </w:rPr>
        <w:t>nsag-CellReselectionPriority</w:t>
      </w:r>
      <w:proofErr w:type="spellEnd"/>
      <w:r>
        <w:rPr>
          <w:rFonts w:eastAsia="Times New Roman"/>
          <w:lang w:eastAsia="zh-CN"/>
        </w:rPr>
        <w:t xml:space="preserve"> per NSAG, if provided in system information and/or dedicated signalling,</w:t>
      </w:r>
    </w:p>
    <w:p w14:paraId="5936ED1A" w14:textId="77777777" w:rsidR="00610039" w:rsidRDefault="00CE4EF9">
      <w:pPr>
        <w:overflowPunct w:val="0"/>
        <w:autoSpaceDE w:val="0"/>
        <w:autoSpaceDN w:val="0"/>
        <w:adjustRightInd w:val="0"/>
        <w:ind w:left="568" w:hanging="284"/>
        <w:textAlignment w:val="baseline"/>
        <w:rPr>
          <w:rFonts w:eastAsia="Times New Roman"/>
          <w:lang w:eastAsia="zh-CN"/>
        </w:rPr>
      </w:pPr>
      <w:r>
        <w:rPr>
          <w:rFonts w:eastAsia="Times New Roman"/>
          <w:lang w:eastAsia="zh-CN"/>
        </w:rPr>
        <w:t>-</w:t>
      </w:r>
      <w:r>
        <w:rPr>
          <w:rFonts w:eastAsia="Times New Roman"/>
          <w:lang w:eastAsia="zh-CN"/>
        </w:rPr>
        <w:tab/>
      </w:r>
      <w:proofErr w:type="spellStart"/>
      <w:r>
        <w:rPr>
          <w:rFonts w:eastAsia="Times New Roman"/>
          <w:i/>
          <w:iCs/>
          <w:lang w:eastAsia="zh-CN"/>
        </w:rPr>
        <w:t>cellReselectionPriority</w:t>
      </w:r>
      <w:proofErr w:type="spellEnd"/>
      <w:r>
        <w:rPr>
          <w:rFonts w:eastAsia="Times New Roman"/>
          <w:lang w:eastAsia="zh-CN"/>
        </w:rPr>
        <w:t xml:space="preserve"> per frequency provided in system information and/or dedicated signalling.</w:t>
      </w:r>
    </w:p>
    <w:p w14:paraId="2B32EE77" w14:textId="77777777" w:rsidR="00610039" w:rsidRDefault="00CE4EF9">
      <w:pPr>
        <w:overflowPunct w:val="0"/>
        <w:autoSpaceDE w:val="0"/>
        <w:autoSpaceDN w:val="0"/>
        <w:adjustRightInd w:val="0"/>
        <w:textAlignment w:val="baseline"/>
        <w:rPr>
          <w:rFonts w:eastAsia="Times New Roman"/>
          <w:lang w:eastAsia="ja-JP"/>
        </w:rPr>
      </w:pPr>
      <w:r>
        <w:rPr>
          <w:rFonts w:eastAsia="Times New Roman"/>
          <w:lang w:eastAsia="ja-JP"/>
        </w:rPr>
        <w:t>The UE considers an NR frequency to support all slices of an NSAG if</w:t>
      </w:r>
    </w:p>
    <w:p w14:paraId="5BF313E9" w14:textId="192281D0" w:rsidR="00610039" w:rsidRDefault="00CE4EF9">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r>
      <w:ins w:id="14" w:author="Qualcomm" w:date="2022-09-01T16:04:00Z">
        <w:r w:rsidR="0056538A" w:rsidRPr="0056538A">
          <w:rPr>
            <w:rFonts w:eastAsia="Times New Roman"/>
            <w:lang w:eastAsia="ja-JP"/>
          </w:rPr>
          <w:t xml:space="preserve">the </w:t>
        </w:r>
        <w:proofErr w:type="spellStart"/>
        <w:r w:rsidR="0056538A" w:rsidRPr="0056538A">
          <w:rPr>
            <w:rFonts w:eastAsia="Times New Roman"/>
            <w:lang w:eastAsia="ja-JP"/>
          </w:rPr>
          <w:t>nsag</w:t>
        </w:r>
        <w:proofErr w:type="spellEnd"/>
        <w:r w:rsidR="0056538A" w:rsidRPr="0056538A">
          <w:rPr>
            <w:rFonts w:eastAsia="Times New Roman"/>
            <w:lang w:eastAsia="ja-JP"/>
          </w:rPr>
          <w:t xml:space="preserve">-ID and TA of the NSAG as provided by NAS </w:t>
        </w:r>
      </w:ins>
      <w:ins w:id="15" w:author="Qualcomm" w:date="2022-09-01T16:06:00Z">
        <w:r w:rsidR="0056538A" w:rsidRPr="0056538A">
          <w:rPr>
            <w:rFonts w:eastAsia="Times New Roman" w:hint="eastAsia"/>
            <w:lang w:eastAsia="ja-JP"/>
            <w:rPrChange w:id="16" w:author="Qualcomm" w:date="2022-09-01T16:06:00Z">
              <w:rPr>
                <w:rFonts w:ascii="SimSun" w:eastAsia="SimSun" w:hAnsi="SimSun" w:hint="eastAsia"/>
                <w:lang w:val="en-US" w:eastAsia="zh-CN"/>
              </w:rPr>
            </w:rPrChange>
          </w:rPr>
          <w:t>a</w:t>
        </w:r>
        <w:r w:rsidR="0056538A" w:rsidRPr="0056538A">
          <w:rPr>
            <w:rFonts w:eastAsia="Times New Roman"/>
            <w:lang w:eastAsia="ja-JP"/>
            <w:rPrChange w:id="17" w:author="Qualcomm" w:date="2022-09-01T16:06:00Z">
              <w:rPr>
                <w:rFonts w:ascii="SimSun" w:eastAsia="SimSun" w:hAnsi="SimSun"/>
                <w:lang w:val="en-US" w:eastAsia="zh-CN"/>
              </w:rPr>
            </w:rPrChange>
          </w:rPr>
          <w:t xml:space="preserve">re </w:t>
        </w:r>
      </w:ins>
      <w:ins w:id="18" w:author="Qualcomm" w:date="2022-09-01T16:04:00Z">
        <w:r w:rsidR="0056538A" w:rsidRPr="0056538A">
          <w:rPr>
            <w:rFonts w:eastAsia="Times New Roman"/>
            <w:lang w:eastAsia="ja-JP"/>
          </w:rPr>
          <w:t>indicated for the NR frequency (see TS 38.331).</w:t>
        </w:r>
      </w:ins>
      <w:del w:id="19" w:author="Qualcomm" w:date="2022-09-01T16:03:00Z">
        <w:r w:rsidDel="0056538A">
          <w:rPr>
            <w:rFonts w:eastAsia="Times New Roman"/>
            <w:lang w:eastAsia="ja-JP"/>
          </w:rPr>
          <w:delText xml:space="preserve">the corresponding </w:delText>
        </w:r>
        <w:r w:rsidDel="0056538A">
          <w:rPr>
            <w:rFonts w:eastAsia="Times New Roman"/>
            <w:i/>
            <w:iCs/>
            <w:lang w:eastAsia="ja-JP"/>
          </w:rPr>
          <w:delText>nsag-ID</w:delText>
        </w:r>
        <w:r w:rsidDel="0056538A">
          <w:rPr>
            <w:rFonts w:eastAsia="Times New Roman"/>
            <w:lang w:eastAsia="ja-JP"/>
          </w:rPr>
          <w:delText xml:space="preserve"> is indicated for the NR frequency and valid for </w:delText>
        </w:r>
      </w:del>
      <w:del w:id="20" w:author="Qualcomm" w:date="2022-08-25T00:17:00Z">
        <w:r>
          <w:rPr>
            <w:rFonts w:eastAsia="Times New Roman"/>
            <w:lang w:eastAsia="ja-JP"/>
          </w:rPr>
          <w:delText>current TA</w:delText>
        </w:r>
      </w:del>
      <w:del w:id="21" w:author="Qualcomm" w:date="2022-09-01T16:04:00Z">
        <w:r w:rsidDel="0056538A">
          <w:rPr>
            <w:rFonts w:eastAsia="Times New Roman"/>
            <w:lang w:eastAsia="ja-JP"/>
          </w:rPr>
          <w:delText>.</w:delText>
        </w:r>
      </w:del>
    </w:p>
    <w:p w14:paraId="174FB2D4" w14:textId="77777777" w:rsidR="00610039" w:rsidRDefault="00CE4EF9">
      <w:pPr>
        <w:overflowPunct w:val="0"/>
        <w:autoSpaceDE w:val="0"/>
        <w:autoSpaceDN w:val="0"/>
        <w:adjustRightInd w:val="0"/>
        <w:textAlignment w:val="baseline"/>
        <w:rPr>
          <w:rFonts w:eastAsia="Times New Roman"/>
          <w:lang w:eastAsia="ja-JP"/>
        </w:rPr>
      </w:pPr>
      <w:r>
        <w:rPr>
          <w:rFonts w:eastAsia="Times New Roman"/>
          <w:lang w:eastAsia="ja-JP"/>
        </w:rPr>
        <w:t>The UE considers a cell on an NR frequency to support all slices of an NSAG if</w:t>
      </w:r>
    </w:p>
    <w:p w14:paraId="678C390B" w14:textId="231C28B2" w:rsidR="00610039" w:rsidRDefault="00CE4EF9">
      <w:pPr>
        <w:overflowPunct w:val="0"/>
        <w:autoSpaceDE w:val="0"/>
        <w:autoSpaceDN w:val="0"/>
        <w:adjustRightInd w:val="0"/>
        <w:ind w:left="568" w:hanging="284"/>
        <w:textAlignment w:val="baseline"/>
        <w:rPr>
          <w:rFonts w:eastAsia="Times New Roman"/>
          <w:lang w:eastAsia="ja-JP"/>
        </w:rPr>
      </w:pPr>
      <w:r>
        <w:rPr>
          <w:rFonts w:eastAsia="Times New Roman"/>
          <w:i/>
          <w:iCs/>
          <w:lang w:eastAsia="zh-CN"/>
        </w:rPr>
        <w:lastRenderedPageBreak/>
        <w:t>-</w:t>
      </w:r>
      <w:r>
        <w:rPr>
          <w:rFonts w:eastAsia="Times New Roman"/>
          <w:i/>
          <w:iCs/>
          <w:lang w:eastAsia="zh-CN"/>
        </w:rPr>
        <w:tab/>
      </w:r>
      <w:ins w:id="22" w:author="Qualcomm" w:date="2022-09-01T16:05:00Z">
        <w:r w:rsidR="0056538A" w:rsidRPr="0056538A">
          <w:rPr>
            <w:rFonts w:eastAsia="Times New Roman"/>
            <w:lang w:eastAsia="ja-JP"/>
          </w:rPr>
          <w:t xml:space="preserve">the </w:t>
        </w:r>
        <w:proofErr w:type="spellStart"/>
        <w:r w:rsidR="0056538A" w:rsidRPr="0056538A">
          <w:rPr>
            <w:rFonts w:eastAsia="Times New Roman"/>
            <w:lang w:eastAsia="ja-JP"/>
          </w:rPr>
          <w:t>nsag</w:t>
        </w:r>
        <w:proofErr w:type="spellEnd"/>
        <w:r w:rsidR="0056538A" w:rsidRPr="0056538A">
          <w:rPr>
            <w:rFonts w:eastAsia="Times New Roman"/>
            <w:lang w:eastAsia="ja-JP"/>
          </w:rPr>
          <w:t xml:space="preserve">-ID and TA of the NSAG as provided by NAS </w:t>
        </w:r>
      </w:ins>
      <w:ins w:id="23" w:author="Qualcomm" w:date="2022-09-01T16:06:00Z">
        <w:r w:rsidR="0056538A">
          <w:rPr>
            <w:rFonts w:eastAsia="Times New Roman"/>
            <w:lang w:eastAsia="ja-JP"/>
          </w:rPr>
          <w:t>are</w:t>
        </w:r>
      </w:ins>
      <w:ins w:id="24" w:author="Qualcomm" w:date="2022-09-01T16:05:00Z">
        <w:r w:rsidR="0056538A" w:rsidRPr="0056538A">
          <w:rPr>
            <w:rFonts w:eastAsia="Times New Roman"/>
            <w:lang w:eastAsia="ja-JP"/>
          </w:rPr>
          <w:t xml:space="preserve"> indicated for the NR frequency (see TS 38.331)</w:t>
        </w:r>
      </w:ins>
      <w:del w:id="25" w:author="Qualcomm" w:date="2022-09-01T16:05:00Z">
        <w:r w:rsidDel="0056538A">
          <w:rPr>
            <w:rFonts w:eastAsia="Times New Roman"/>
            <w:lang w:eastAsia="zh-CN"/>
          </w:rPr>
          <w:delText>the</w:delText>
        </w:r>
        <w:r w:rsidDel="0056538A">
          <w:rPr>
            <w:rFonts w:eastAsia="Times New Roman"/>
            <w:i/>
            <w:iCs/>
            <w:lang w:eastAsia="zh-CN"/>
          </w:rPr>
          <w:delText xml:space="preserve"> </w:delText>
        </w:r>
        <w:r w:rsidDel="0056538A">
          <w:rPr>
            <w:rFonts w:eastAsia="Times New Roman"/>
            <w:lang w:eastAsia="zh-CN"/>
          </w:rPr>
          <w:delText xml:space="preserve">corresponding </w:delText>
        </w:r>
        <w:r w:rsidDel="0056538A">
          <w:rPr>
            <w:rFonts w:eastAsia="Times New Roman"/>
            <w:i/>
            <w:iCs/>
            <w:lang w:eastAsia="ja-JP"/>
          </w:rPr>
          <w:delText xml:space="preserve">nsag-ID </w:delText>
        </w:r>
        <w:r w:rsidDel="0056538A">
          <w:rPr>
            <w:rFonts w:eastAsia="Times New Roman"/>
            <w:lang w:eastAsia="ja-JP"/>
          </w:rPr>
          <w:delText xml:space="preserve">is indicated for the NR frequency and valid for </w:delText>
        </w:r>
      </w:del>
      <w:del w:id="26" w:author="Qualcomm" w:date="2022-08-25T00:17:00Z">
        <w:r>
          <w:rPr>
            <w:rFonts w:eastAsia="Times New Roman"/>
            <w:lang w:eastAsia="ja-JP"/>
          </w:rPr>
          <w:delText>current TA</w:delText>
        </w:r>
      </w:del>
      <w:r>
        <w:rPr>
          <w:rFonts w:eastAsia="Times New Roman"/>
          <w:lang w:eastAsia="zh-CN"/>
        </w:rPr>
        <w:t>; and</w:t>
      </w:r>
    </w:p>
    <w:p w14:paraId="09754686" w14:textId="4C1877F3" w:rsidR="00610039" w:rsidRDefault="00CE4EF9">
      <w:pPr>
        <w:overflowPunct w:val="0"/>
        <w:autoSpaceDE w:val="0"/>
        <w:autoSpaceDN w:val="0"/>
        <w:adjustRightInd w:val="0"/>
        <w:ind w:left="568" w:hanging="284"/>
        <w:textAlignment w:val="baseline"/>
        <w:rPr>
          <w:rFonts w:eastAsia="Times New Roman"/>
          <w:lang w:eastAsia="ja-JP"/>
        </w:rPr>
      </w:pPr>
      <w:r>
        <w:rPr>
          <w:rFonts w:eastAsia="Times New Roman"/>
          <w:lang w:eastAsia="zh-CN"/>
        </w:rPr>
        <w:t>-</w:t>
      </w:r>
      <w:r>
        <w:rPr>
          <w:rFonts w:eastAsia="Times New Roman"/>
          <w:lang w:eastAsia="zh-CN"/>
        </w:rPr>
        <w:tab/>
        <w:t xml:space="preserve">the cell is either listed in the </w:t>
      </w:r>
      <w:proofErr w:type="spellStart"/>
      <w:r>
        <w:rPr>
          <w:rFonts w:eastAsia="Times New Roman"/>
          <w:i/>
          <w:iCs/>
          <w:lang w:eastAsia="zh-CN"/>
        </w:rPr>
        <w:t>sliceAllowedCellListNR</w:t>
      </w:r>
      <w:proofErr w:type="spellEnd"/>
      <w:r>
        <w:rPr>
          <w:rFonts w:eastAsia="Times New Roman"/>
          <w:i/>
          <w:iCs/>
          <w:lang w:eastAsia="zh-CN"/>
        </w:rPr>
        <w:t xml:space="preserve"> </w:t>
      </w:r>
      <w:r>
        <w:rPr>
          <w:rFonts w:eastAsia="Times New Roman"/>
          <w:lang w:eastAsia="zh-CN"/>
        </w:rPr>
        <w:t xml:space="preserve">(if provided in the used </w:t>
      </w:r>
      <w:del w:id="27" w:author="Qualcomm" w:date="2022-08-26T11:39:00Z">
        <w:r w:rsidDel="00D95C33">
          <w:rPr>
            <w:rFonts w:eastAsia="Times New Roman"/>
            <w:lang w:eastAsia="zh-CN"/>
          </w:rPr>
          <w:delText>slice specific</w:delText>
        </w:r>
      </w:del>
      <w:ins w:id="28" w:author="Qualcomm" w:date="2022-08-26T11:39:00Z">
        <w:r w:rsidR="00D95C33">
          <w:rPr>
            <w:rFonts w:eastAsia="Times New Roman"/>
            <w:lang w:eastAsia="zh-CN"/>
          </w:rPr>
          <w:t>slice</w:t>
        </w:r>
      </w:ins>
      <w:ins w:id="29" w:author="Qualcomm" w:date="2022-08-26T11:40:00Z">
        <w:r w:rsidR="00D95C33">
          <w:rPr>
            <w:rFonts w:eastAsia="Times New Roman"/>
            <w:lang w:eastAsia="zh-CN"/>
          </w:rPr>
          <w:t>-</w:t>
        </w:r>
      </w:ins>
      <w:ins w:id="30" w:author="Qualcomm" w:date="2022-08-26T11:39:00Z">
        <w:r w:rsidR="00D95C33">
          <w:rPr>
            <w:rFonts w:eastAsia="Times New Roman"/>
            <w:lang w:eastAsia="zh-CN"/>
          </w:rPr>
          <w:t>based</w:t>
        </w:r>
      </w:ins>
      <w:r>
        <w:rPr>
          <w:rFonts w:eastAsia="Times New Roman"/>
          <w:lang w:eastAsia="zh-CN"/>
        </w:rPr>
        <w:t xml:space="preserve"> cell reselection information) or the cell is not listed in the </w:t>
      </w:r>
      <w:proofErr w:type="spellStart"/>
      <w:r>
        <w:rPr>
          <w:rFonts w:eastAsia="Times New Roman"/>
          <w:i/>
          <w:iCs/>
          <w:lang w:eastAsia="zh-CN"/>
        </w:rPr>
        <w:t>sliceExcludedCellListNR</w:t>
      </w:r>
      <w:proofErr w:type="spellEnd"/>
      <w:r>
        <w:rPr>
          <w:rFonts w:eastAsia="Times New Roman"/>
          <w:lang w:eastAsia="zh-CN"/>
        </w:rPr>
        <w:t xml:space="preserve"> (if provided in the used </w:t>
      </w:r>
      <w:del w:id="31" w:author="Qualcomm" w:date="2022-08-26T11:39:00Z">
        <w:r w:rsidDel="00D95C33">
          <w:rPr>
            <w:rFonts w:eastAsia="Times New Roman"/>
            <w:lang w:eastAsia="zh-CN"/>
          </w:rPr>
          <w:delText>slice specific</w:delText>
        </w:r>
      </w:del>
      <w:ins w:id="32" w:author="Qualcomm" w:date="2022-08-26T11:39:00Z">
        <w:r w:rsidR="00D95C33">
          <w:rPr>
            <w:rFonts w:eastAsia="Times New Roman"/>
            <w:lang w:eastAsia="zh-CN"/>
          </w:rPr>
          <w:t>slice</w:t>
        </w:r>
      </w:ins>
      <w:ins w:id="33" w:author="Qualcomm" w:date="2022-08-26T11:40:00Z">
        <w:r w:rsidR="00D95C33">
          <w:rPr>
            <w:rFonts w:eastAsia="Times New Roman"/>
            <w:lang w:eastAsia="zh-CN"/>
          </w:rPr>
          <w:t>-</w:t>
        </w:r>
      </w:ins>
      <w:ins w:id="34" w:author="Qualcomm" w:date="2022-08-26T11:39:00Z">
        <w:r w:rsidR="00D95C33">
          <w:rPr>
            <w:rFonts w:eastAsia="Times New Roman"/>
            <w:lang w:eastAsia="zh-CN"/>
          </w:rPr>
          <w:t>based</w:t>
        </w:r>
      </w:ins>
      <w:r>
        <w:rPr>
          <w:rFonts w:eastAsia="Times New Roman"/>
          <w:lang w:eastAsia="zh-CN"/>
        </w:rPr>
        <w:t xml:space="preserve"> cell reselection information); or</w:t>
      </w:r>
    </w:p>
    <w:p w14:paraId="731F28E4" w14:textId="668F3781" w:rsidR="00610039" w:rsidRDefault="00CE4EF9">
      <w:pPr>
        <w:overflowPunct w:val="0"/>
        <w:autoSpaceDE w:val="0"/>
        <w:autoSpaceDN w:val="0"/>
        <w:adjustRightInd w:val="0"/>
        <w:ind w:left="568" w:hanging="284"/>
        <w:textAlignment w:val="baseline"/>
        <w:rPr>
          <w:rFonts w:eastAsia="Times New Roman"/>
          <w:lang w:eastAsia="ja-JP"/>
        </w:rPr>
      </w:pPr>
      <w:r>
        <w:rPr>
          <w:rFonts w:eastAsia="Times New Roman"/>
          <w:lang w:eastAsia="zh-CN"/>
        </w:rPr>
        <w:t>-</w:t>
      </w:r>
      <w:r>
        <w:rPr>
          <w:rFonts w:eastAsia="Times New Roman"/>
          <w:lang w:eastAsia="zh-CN"/>
        </w:rPr>
        <w:tab/>
        <w:t xml:space="preserve">Neither </w:t>
      </w:r>
      <w:proofErr w:type="spellStart"/>
      <w:r>
        <w:rPr>
          <w:rFonts w:eastAsia="Times New Roman"/>
          <w:i/>
          <w:iCs/>
          <w:lang w:eastAsia="zh-CN"/>
        </w:rPr>
        <w:t>sliceAllowedCellListNR</w:t>
      </w:r>
      <w:proofErr w:type="spellEnd"/>
      <w:r>
        <w:rPr>
          <w:rFonts w:eastAsia="Times New Roman"/>
          <w:i/>
          <w:iCs/>
          <w:lang w:eastAsia="zh-CN"/>
        </w:rPr>
        <w:t xml:space="preserve"> </w:t>
      </w:r>
      <w:r>
        <w:rPr>
          <w:rFonts w:eastAsia="Times New Roman"/>
          <w:lang w:eastAsia="zh-CN"/>
        </w:rPr>
        <w:t>nor</w:t>
      </w:r>
      <w:r>
        <w:rPr>
          <w:rFonts w:eastAsia="Times New Roman"/>
          <w:i/>
          <w:iCs/>
          <w:lang w:eastAsia="zh-CN"/>
        </w:rPr>
        <w:t xml:space="preserve"> </w:t>
      </w:r>
      <w:proofErr w:type="spellStart"/>
      <w:r>
        <w:rPr>
          <w:rFonts w:eastAsia="Times New Roman"/>
          <w:i/>
          <w:iCs/>
          <w:lang w:eastAsia="zh-CN"/>
        </w:rPr>
        <w:t>sliceExcludedCellListNR</w:t>
      </w:r>
      <w:proofErr w:type="spellEnd"/>
      <w:r>
        <w:rPr>
          <w:rFonts w:eastAsia="Times New Roman"/>
          <w:lang w:eastAsia="zh-CN"/>
        </w:rPr>
        <w:t xml:space="preserve"> is configured in the used </w:t>
      </w:r>
      <w:del w:id="35" w:author="Qualcomm" w:date="2022-08-26T11:39:00Z">
        <w:r w:rsidDel="00D95C33">
          <w:rPr>
            <w:rFonts w:eastAsia="Times New Roman"/>
            <w:lang w:eastAsia="zh-CN"/>
          </w:rPr>
          <w:delText>slice specific</w:delText>
        </w:r>
      </w:del>
      <w:ins w:id="36" w:author="Qualcomm" w:date="2022-08-26T11:39:00Z">
        <w:r w:rsidR="00D95C33">
          <w:rPr>
            <w:rFonts w:eastAsia="Times New Roman"/>
            <w:lang w:eastAsia="zh-CN"/>
          </w:rPr>
          <w:t>slice</w:t>
        </w:r>
      </w:ins>
      <w:ins w:id="37" w:author="Qualcomm" w:date="2022-08-26T11:40:00Z">
        <w:r w:rsidR="00D95C33">
          <w:rPr>
            <w:rFonts w:eastAsia="Times New Roman"/>
            <w:lang w:eastAsia="zh-CN"/>
          </w:rPr>
          <w:t>-</w:t>
        </w:r>
      </w:ins>
      <w:ins w:id="38" w:author="Qualcomm" w:date="2022-08-26T11:39:00Z">
        <w:r w:rsidR="00D95C33">
          <w:rPr>
            <w:rFonts w:eastAsia="Times New Roman"/>
            <w:lang w:eastAsia="zh-CN"/>
          </w:rPr>
          <w:t>based</w:t>
        </w:r>
      </w:ins>
      <w:r>
        <w:rPr>
          <w:rFonts w:eastAsia="Times New Roman"/>
          <w:lang w:eastAsia="zh-CN"/>
        </w:rPr>
        <w:t xml:space="preserve"> cell reselection information</w:t>
      </w:r>
    </w:p>
    <w:p w14:paraId="0D70A519" w14:textId="1042AD72" w:rsidR="00610039" w:rsidRDefault="00CE4EF9">
      <w:pPr>
        <w:overflowPunct w:val="0"/>
        <w:autoSpaceDE w:val="0"/>
        <w:autoSpaceDN w:val="0"/>
        <w:adjustRightInd w:val="0"/>
        <w:textAlignment w:val="baseline"/>
        <w:rPr>
          <w:rFonts w:eastAsia="Times New Roman"/>
          <w:lang w:eastAsia="ja-JP"/>
        </w:rPr>
      </w:pPr>
      <w:r>
        <w:rPr>
          <w:rFonts w:eastAsia="Times New Roman"/>
          <w:lang w:eastAsia="ja-JP"/>
        </w:rPr>
        <w:t xml:space="preserve">The UE shall </w:t>
      </w:r>
      <w:r>
        <w:rPr>
          <w:rFonts w:eastAsia="Times New Roman"/>
          <w:lang w:eastAsia="zh-CN"/>
        </w:rPr>
        <w:t>derive re</w:t>
      </w:r>
      <w:del w:id="39" w:author="Qualcomm" w:date="2022-08-26T12:03:00Z">
        <w:r w:rsidDel="00C05B37">
          <w:rPr>
            <w:rFonts w:eastAsia="Times New Roman"/>
            <w:lang w:eastAsia="zh-CN"/>
          </w:rPr>
          <w:delText>-</w:delText>
        </w:r>
      </w:del>
      <w:r>
        <w:rPr>
          <w:rFonts w:eastAsia="Times New Roman"/>
          <w:lang w:eastAsia="zh-CN"/>
        </w:rPr>
        <w:t xml:space="preserve">selection priorities for slice-based cell </w:t>
      </w:r>
      <w:del w:id="40" w:author="Qualcomm" w:date="2022-08-26T12:04:00Z">
        <w:r w:rsidDel="00C05B37">
          <w:rPr>
            <w:rFonts w:eastAsia="Times New Roman"/>
            <w:lang w:eastAsia="zh-CN"/>
          </w:rPr>
          <w:delText>re-selection</w:delText>
        </w:r>
      </w:del>
      <w:ins w:id="41" w:author="Qualcomm" w:date="2022-08-26T12:04:00Z">
        <w:r w:rsidR="00C05B37">
          <w:rPr>
            <w:rFonts w:eastAsia="Times New Roman"/>
            <w:lang w:eastAsia="zh-CN"/>
          </w:rPr>
          <w:t>reselection</w:t>
        </w:r>
      </w:ins>
      <w:r>
        <w:rPr>
          <w:rFonts w:eastAsia="Times New Roman"/>
          <w:lang w:eastAsia="zh-CN"/>
        </w:rPr>
        <w:t xml:space="preserve"> </w:t>
      </w:r>
      <w:r>
        <w:rPr>
          <w:rFonts w:eastAsia="Times New Roman"/>
          <w:lang w:eastAsia="ja-JP"/>
        </w:rPr>
        <w:t>according to the following rules:</w:t>
      </w:r>
    </w:p>
    <w:p w14:paraId="357A63B5" w14:textId="6847461A" w:rsidR="00610039" w:rsidRDefault="00CE4EF9">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Frequencies that support at least one prioritized NSAG received from NAS have higher </w:t>
      </w:r>
      <w:del w:id="42" w:author="Qualcomm" w:date="2022-08-26T12:04:00Z">
        <w:r w:rsidDel="00C05B37">
          <w:rPr>
            <w:rFonts w:eastAsia="Times New Roman"/>
            <w:lang w:eastAsia="ja-JP"/>
          </w:rPr>
          <w:delText>re-selection</w:delText>
        </w:r>
      </w:del>
      <w:ins w:id="43" w:author="Qualcomm" w:date="2022-08-26T12:04:00Z">
        <w:r w:rsidR="00C05B37">
          <w:rPr>
            <w:rFonts w:eastAsia="Times New Roman"/>
            <w:lang w:eastAsia="ja-JP"/>
          </w:rPr>
          <w:t>reselection</w:t>
        </w:r>
      </w:ins>
      <w:r>
        <w:rPr>
          <w:rFonts w:eastAsia="Times New Roman"/>
          <w:lang w:eastAsia="ja-JP"/>
        </w:rPr>
        <w:t xml:space="preserve"> priority than frequencies that support none of the NSAG(s) received from NAS.</w:t>
      </w:r>
    </w:p>
    <w:p w14:paraId="334FF65D" w14:textId="77777777" w:rsidR="00610039" w:rsidRDefault="00CE4EF9">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Frequencies that support at least one NSAG provided by NAS are prioritised in the order of the NAS-provided priority for the NSAG with highest priority supported on the frequency.</w:t>
      </w:r>
    </w:p>
    <w:p w14:paraId="1DAB1EEF" w14:textId="22FA5E71" w:rsidR="00610039" w:rsidRDefault="00CE4EF9">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Among the frequencies (one or multiple) that support the highest prioritised NSAG(s) with the same NAS-provided priorities, the frequencies are prioritized in the order of their </w:t>
      </w:r>
      <w:ins w:id="44" w:author="Qualcomm" w:date="2022-08-26T11:36:00Z">
        <w:r w:rsidR="00D95C33">
          <w:rPr>
            <w:rFonts w:eastAsia="Times New Roman"/>
            <w:lang w:eastAsia="ja-JP"/>
          </w:rPr>
          <w:t xml:space="preserve">highest </w:t>
        </w:r>
      </w:ins>
      <w:proofErr w:type="spellStart"/>
      <w:r>
        <w:rPr>
          <w:rFonts w:eastAsia="Times New Roman"/>
          <w:i/>
          <w:iCs/>
          <w:lang w:eastAsia="ja-JP"/>
        </w:rPr>
        <w:t>nsag-CellReselectionPriority</w:t>
      </w:r>
      <w:proofErr w:type="spellEnd"/>
      <w:r>
        <w:rPr>
          <w:rFonts w:eastAsia="Times New Roman"/>
          <w:i/>
          <w:iCs/>
          <w:lang w:eastAsia="ja-JP"/>
        </w:rPr>
        <w:t xml:space="preserve"> </w:t>
      </w:r>
      <w:r>
        <w:rPr>
          <w:rFonts w:eastAsia="Times New Roman"/>
          <w:lang w:eastAsia="ja-JP"/>
        </w:rPr>
        <w:t>given for these NSAG(s).</w:t>
      </w:r>
      <w:ins w:id="45" w:author="Qualcomm" w:date="2022-08-25T22:17:00Z">
        <w:r>
          <w:rPr>
            <w:rFonts w:eastAsia="Times New Roman"/>
            <w:lang w:eastAsia="ja-JP"/>
          </w:rPr>
          <w:t xml:space="preserve"> </w:t>
        </w:r>
      </w:ins>
      <w:ins w:id="46" w:author="Qualcomm" w:date="2022-08-25T00:21:00Z">
        <w:r>
          <w:rPr>
            <w:rFonts w:eastAsia="Times New Roman"/>
            <w:lang w:eastAsia="ja-JP"/>
          </w:rPr>
          <w:t xml:space="preserve">If no </w:t>
        </w:r>
      </w:ins>
      <w:proofErr w:type="spellStart"/>
      <w:ins w:id="47" w:author="Qualcomm" w:date="2022-08-26T16:28:00Z">
        <w:r w:rsidR="00BB5AC0" w:rsidRPr="00BB5AC0">
          <w:rPr>
            <w:rFonts w:eastAsia="Times New Roman"/>
            <w:lang w:eastAsia="ja-JP"/>
          </w:rPr>
          <w:t>nsag-CellReselectionPriority</w:t>
        </w:r>
        <w:proofErr w:type="spellEnd"/>
        <w:r w:rsidR="00BB5AC0">
          <w:rPr>
            <w:rFonts w:eastAsia="Times New Roman"/>
            <w:lang w:eastAsia="ja-JP"/>
          </w:rPr>
          <w:t xml:space="preserve"> </w:t>
        </w:r>
      </w:ins>
      <w:ins w:id="48" w:author="Qualcomm" w:date="2022-08-25T00:21:00Z">
        <w:r>
          <w:rPr>
            <w:rFonts w:eastAsia="Times New Roman"/>
            <w:lang w:eastAsia="ja-JP"/>
          </w:rPr>
          <w:t>is given for a NSAG at a frequency, the lowest priority value is used (i.e.</w:t>
        </w:r>
      </w:ins>
      <w:ins w:id="49" w:author="Nokia(GWO)2" w:date="2022-08-25T15:44:00Z">
        <w:r>
          <w:rPr>
            <w:rFonts w:eastAsia="Times New Roman"/>
            <w:lang w:eastAsia="ja-JP"/>
          </w:rPr>
          <w:t>,</w:t>
        </w:r>
      </w:ins>
      <w:ins w:id="50" w:author="Qualcomm" w:date="2022-08-25T00:21:00Z">
        <w:r>
          <w:rPr>
            <w:rFonts w:eastAsia="Times New Roman"/>
            <w:lang w:eastAsia="ja-JP"/>
          </w:rPr>
          <w:t xml:space="preserve"> lower than any of the network configured values</w:t>
        </w:r>
      </w:ins>
      <w:ins w:id="51" w:author="Qualcomm" w:date="2022-08-26T12:00:00Z">
        <w:r w:rsidR="00C05B37">
          <w:rPr>
            <w:rFonts w:eastAsia="Times New Roman"/>
            <w:lang w:eastAsia="ja-JP"/>
          </w:rPr>
          <w:t xml:space="preserve"> for these</w:t>
        </w:r>
      </w:ins>
      <w:ins w:id="52" w:author="Qualcomm" w:date="2022-08-26T12:01:00Z">
        <w:r w:rsidR="00C05B37">
          <w:rPr>
            <w:rFonts w:eastAsia="Times New Roman"/>
            <w:lang w:eastAsia="ja-JP"/>
          </w:rPr>
          <w:t xml:space="preserve"> frequencies</w:t>
        </w:r>
      </w:ins>
      <w:ins w:id="53" w:author="Qualcomm" w:date="2022-08-25T00:21:00Z">
        <w:r>
          <w:rPr>
            <w:rFonts w:eastAsia="Times New Roman"/>
            <w:lang w:eastAsia="ja-JP"/>
          </w:rPr>
          <w:t>).</w:t>
        </w:r>
      </w:ins>
    </w:p>
    <w:p w14:paraId="4BC5AA34" w14:textId="77777777" w:rsidR="00610039" w:rsidRDefault="00CE4EF9">
      <w:pPr>
        <w:overflowPunct w:val="0"/>
        <w:autoSpaceDE w:val="0"/>
        <w:autoSpaceDN w:val="0"/>
        <w:adjustRightInd w:val="0"/>
        <w:ind w:left="568" w:hanging="284"/>
        <w:textAlignment w:val="baseline"/>
        <w:rPr>
          <w:del w:id="54" w:author="Qualcomm" w:date="2022-08-25T00:20:00Z"/>
          <w:rFonts w:eastAsia="Times New Roman"/>
          <w:lang w:eastAsia="ja-JP"/>
        </w:rPr>
      </w:pPr>
      <w:del w:id="55" w:author="Qualcomm" w:date="2022-08-25T00:20:00Z">
        <w:r>
          <w:rPr>
            <w:rFonts w:eastAsia="Times New Roman"/>
            <w:lang w:eastAsia="ja-JP"/>
          </w:rPr>
          <w:delText>-</w:delText>
        </w:r>
        <w:r>
          <w:rPr>
            <w:rFonts w:eastAsia="Times New Roman"/>
            <w:lang w:eastAsia="ja-JP"/>
          </w:rPr>
          <w:tab/>
          <w:delText xml:space="preserve">Frequencies that support a NSAG provided by NAS and that indicate </w:delText>
        </w:r>
        <w:r>
          <w:rPr>
            <w:rFonts w:eastAsia="Times New Roman"/>
            <w:i/>
            <w:iCs/>
            <w:lang w:eastAsia="ja-JP"/>
          </w:rPr>
          <w:delText>nsag-CellReselectionPriority</w:delText>
        </w:r>
        <w:r>
          <w:rPr>
            <w:rFonts w:eastAsia="Times New Roman"/>
            <w:lang w:eastAsia="ja-JP"/>
          </w:rPr>
          <w:delText xml:space="preserve"> for the NSAG have higher re-selection priority than frequencies that support this prioritized NSAG without indicating </w:delText>
        </w:r>
        <w:r>
          <w:rPr>
            <w:rFonts w:eastAsia="Times New Roman"/>
            <w:i/>
            <w:iCs/>
            <w:lang w:eastAsia="ja-JP"/>
          </w:rPr>
          <w:delText xml:space="preserve">nsag-CellReselectionPriority </w:delText>
        </w:r>
        <w:r>
          <w:rPr>
            <w:rFonts w:eastAsia="Times New Roman"/>
            <w:lang w:eastAsia="ja-JP"/>
          </w:rPr>
          <w:delText>for the NSAG.</w:delText>
        </w:r>
      </w:del>
    </w:p>
    <w:p w14:paraId="791F7184" w14:textId="77777777" w:rsidR="00610039" w:rsidRDefault="00CE4EF9">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Frequencies that support none of the NSAG(s) provided by NAS are prioritized in the order of their </w:t>
      </w:r>
      <w:proofErr w:type="spellStart"/>
      <w:proofErr w:type="gramStart"/>
      <w:r>
        <w:rPr>
          <w:rFonts w:eastAsia="Times New Roman"/>
          <w:i/>
          <w:iCs/>
          <w:lang w:eastAsia="ja-JP"/>
        </w:rPr>
        <w:t>cellReselectionPriority</w:t>
      </w:r>
      <w:proofErr w:type="spellEnd"/>
      <w:r>
        <w:rPr>
          <w:rFonts w:eastAsia="Times New Roman"/>
          <w:lang w:eastAsia="ja-JP"/>
        </w:rPr>
        <w:t>;</w:t>
      </w:r>
      <w:proofErr w:type="gramEnd"/>
    </w:p>
    <w:p w14:paraId="5C74C7AD" w14:textId="1670E140" w:rsidR="005A74B1" w:rsidRPr="005A74B1" w:rsidRDefault="005A74B1" w:rsidP="005A74B1">
      <w:pPr>
        <w:rPr>
          <w:ins w:id="56" w:author="Qualcomm" w:date="2022-08-26T11:44:00Z"/>
        </w:rPr>
      </w:pPr>
      <w:ins w:id="57" w:author="Qualcomm" w:date="2022-08-26T11:44:00Z">
        <w:r w:rsidRPr="00D95C33">
          <w:t>For a UE performing slice-based cell reselection</w:t>
        </w:r>
        <w:r w:rsidRPr="005A74B1">
          <w:t xml:space="preserve">, if the highest ranked cell or best cell in a frequency fulfils the </w:t>
        </w:r>
        <w:r w:rsidRPr="004725E4">
          <w:t>inter-</w:t>
        </w:r>
      </w:ins>
      <w:ins w:id="58" w:author="Qualcomm" w:date="2022-08-26T16:28:00Z">
        <w:r w:rsidR="00BB5AC0" w:rsidRPr="00BB5AC0">
          <w:t xml:space="preserve"> </w:t>
        </w:r>
        <w:proofErr w:type="spellStart"/>
        <w:r w:rsidR="00BB5AC0" w:rsidRPr="004725E4">
          <w:t>freqeu</w:t>
        </w:r>
        <w:r w:rsidR="00BB5AC0">
          <w:t>e</w:t>
        </w:r>
        <w:r w:rsidR="00BB5AC0" w:rsidRPr="004725E4">
          <w:t>ncy</w:t>
        </w:r>
      </w:ins>
      <w:proofErr w:type="spellEnd"/>
      <w:ins w:id="59" w:author="Qualcomm" w:date="2022-08-26T11:44:00Z">
        <w:r w:rsidRPr="00D95C33">
          <w:t xml:space="preserve"> cell reselection</w:t>
        </w:r>
        <w:r w:rsidRPr="004725E4">
          <w:t xml:space="preserve"> criteria (see clause 5.2.4.5)</w:t>
        </w:r>
        <w:r w:rsidRPr="00D95C33">
          <w:t xml:space="preserve"> based on </w:t>
        </w:r>
      </w:ins>
      <w:ins w:id="60" w:author="Qualcomm" w:date="2022-08-26T12:04:00Z">
        <w:r w:rsidR="00C05B37">
          <w:t>reselection</w:t>
        </w:r>
      </w:ins>
      <w:ins w:id="61" w:author="Qualcomm" w:date="2022-08-26T11:44:00Z">
        <w:r w:rsidRPr="00D95C33">
          <w:t xml:space="preserve"> priority for the frequency and NSAG derived according to</w:t>
        </w:r>
        <w:r w:rsidRPr="004725E4">
          <w:t xml:space="preserve"> this</w:t>
        </w:r>
        <w:r w:rsidRPr="00D95C33">
          <w:t xml:space="preserve"> clause</w:t>
        </w:r>
        <w:r>
          <w:t xml:space="preserve"> </w:t>
        </w:r>
        <w:r w:rsidRPr="00D95C33">
          <w:t xml:space="preserve">or </w:t>
        </w:r>
        <w:r w:rsidRPr="004725E4">
          <w:t xml:space="preserve">fulfils </w:t>
        </w:r>
        <w:bookmarkStart w:id="62" w:name="_Hlk112425031"/>
        <w:r w:rsidRPr="00D95C33">
          <w:t xml:space="preserve">intra-frequency </w:t>
        </w:r>
        <w:r w:rsidRPr="00D95C33">
          <w:rPr>
            <w:lang w:eastAsia="zh-CN"/>
          </w:rPr>
          <w:t>and equal priority inter-frequency</w:t>
        </w:r>
        <w:r w:rsidRPr="00D95C33">
          <w:t xml:space="preserve"> cell reselection criteria</w:t>
        </w:r>
        <w:r w:rsidRPr="004725E4">
          <w:t xml:space="preserve"> </w:t>
        </w:r>
        <w:bookmarkEnd w:id="62"/>
        <w:r w:rsidRPr="004725E4">
          <w:t>(see clause 5.2.4.6)</w:t>
        </w:r>
        <w:r w:rsidRPr="00D95C33">
          <w:t xml:space="preserve">, but this cell does not support the NSAG </w:t>
        </w:r>
        <w:r w:rsidRPr="004725E4">
          <w:t>according to this clause</w:t>
        </w:r>
        <w:r w:rsidRPr="005A74B1">
          <w:t xml:space="preserve">, </w:t>
        </w:r>
      </w:ins>
    </w:p>
    <w:p w14:paraId="071D1B0E" w14:textId="6C52F7B7" w:rsidR="005A74B1" w:rsidRPr="005A74B1" w:rsidRDefault="005A74B1" w:rsidP="005A74B1">
      <w:pPr>
        <w:pStyle w:val="B1"/>
        <w:rPr>
          <w:ins w:id="63" w:author="Qualcomm" w:date="2022-08-26T11:44:00Z"/>
        </w:rPr>
      </w:pPr>
      <w:ins w:id="64" w:author="Qualcomm" w:date="2022-08-26T11:44:00Z">
        <w:r w:rsidRPr="004725E4">
          <w:t>-</w:t>
        </w:r>
        <w:r w:rsidRPr="004725E4">
          <w:tab/>
        </w:r>
        <w:r w:rsidRPr="00D95C33">
          <w:t xml:space="preserve">if this cell supports any other NSAG(s) </w:t>
        </w:r>
        <w:r w:rsidRPr="004725E4">
          <w:t xml:space="preserve">according to this clause, </w:t>
        </w:r>
        <w:r w:rsidRPr="00D95C33">
          <w:t xml:space="preserve">the UE shall re-derive a </w:t>
        </w:r>
      </w:ins>
      <w:ins w:id="65" w:author="Qualcomm" w:date="2022-08-26T12:04:00Z">
        <w:r w:rsidR="00C05B37">
          <w:t>reselection</w:t>
        </w:r>
      </w:ins>
      <w:ins w:id="66" w:author="Qualcomm" w:date="2022-08-26T11:44:00Z">
        <w:r w:rsidRPr="00D95C33">
          <w:t xml:space="preserve"> priority for the frequency by considering the NSAG(s) supported by this cell (rather than those of the corresponding NR frequency)</w:t>
        </w:r>
        <w:r w:rsidRPr="005A74B1">
          <w:t xml:space="preserve">; </w:t>
        </w:r>
      </w:ins>
    </w:p>
    <w:p w14:paraId="02A3AE73" w14:textId="3C878B81" w:rsidR="005A74B1" w:rsidRPr="005A74B1" w:rsidRDefault="005A74B1" w:rsidP="005A74B1">
      <w:pPr>
        <w:pStyle w:val="B1"/>
        <w:rPr>
          <w:ins w:id="67" w:author="Qualcomm" w:date="2022-08-26T11:44:00Z"/>
          <w:rFonts w:ascii="SimSun" w:eastAsia="SimSun" w:hAnsi="SimSun"/>
          <w:lang w:eastAsia="zh-CN"/>
        </w:rPr>
      </w:pPr>
      <w:ins w:id="68" w:author="Qualcomm" w:date="2022-08-26T11:44:00Z">
        <w:r w:rsidRPr="004725E4">
          <w:t>-</w:t>
        </w:r>
        <w:r w:rsidRPr="004725E4">
          <w:tab/>
        </w:r>
      </w:ins>
      <w:ins w:id="69" w:author="Qualcomm" w:date="2022-08-26T11:54:00Z">
        <w:r w:rsidR="00C05B37">
          <w:t>Otherwise</w:t>
        </w:r>
      </w:ins>
      <w:ins w:id="70" w:author="Qualcomm" w:date="2022-08-26T11:44:00Z">
        <w:r w:rsidRPr="004725E4">
          <w:t xml:space="preserve">, </w:t>
        </w:r>
        <w:r w:rsidRPr="00D95C33">
          <w:t xml:space="preserve">the UE shall re-derive a </w:t>
        </w:r>
      </w:ins>
      <w:ins w:id="71" w:author="Qualcomm" w:date="2022-08-26T12:04:00Z">
        <w:r w:rsidR="00C05B37">
          <w:t>reselection</w:t>
        </w:r>
      </w:ins>
      <w:ins w:id="72" w:author="Qualcomm" w:date="2022-08-26T11:44:00Z">
        <w:r w:rsidRPr="00D95C33">
          <w:t xml:space="preserve"> priority for the frequency as if none of the NSAG(s) provided by NAS is</w:t>
        </w:r>
        <w:r w:rsidRPr="005A74B1">
          <w:t xml:space="preserve"> supported</w:t>
        </w:r>
        <w:r w:rsidRPr="005A74B1">
          <w:rPr>
            <w:rFonts w:ascii="SimSun" w:eastAsia="SimSun" w:hAnsi="SimSun" w:hint="eastAsia"/>
            <w:lang w:eastAsia="zh-CN"/>
          </w:rPr>
          <w:t>.</w:t>
        </w:r>
      </w:ins>
    </w:p>
    <w:p w14:paraId="5C681465" w14:textId="77777777" w:rsidR="005A74B1" w:rsidRDefault="005A74B1" w:rsidP="005A74B1">
      <w:pPr>
        <w:rPr>
          <w:ins w:id="73" w:author="Qualcomm" w:date="2022-08-26T11:44:00Z"/>
        </w:rPr>
      </w:pPr>
      <w:ins w:id="74" w:author="Qualcomm" w:date="2022-08-26T11:44:00Z">
        <w:r w:rsidRPr="005A74B1">
          <w:t xml:space="preserve">This </w:t>
        </w:r>
        <w:r w:rsidRPr="004725E4">
          <w:t xml:space="preserve">re-derived </w:t>
        </w:r>
        <w:r w:rsidRPr="00D95C33">
          <w:t xml:space="preserve">reselection priority is used for a maximum of 300 seconds, or until new </w:t>
        </w:r>
        <w:r w:rsidRPr="005A74B1">
          <w:rPr>
            <w:lang w:eastAsia="zh-CN"/>
          </w:rPr>
          <w:t xml:space="preserve">information of </w:t>
        </w:r>
        <w:r w:rsidRPr="005A74B1">
          <w:t>NSAG(s) and their</w:t>
        </w:r>
        <w:r w:rsidRPr="005A74B1">
          <w:rPr>
            <w:lang w:eastAsia="zh-CN"/>
          </w:rPr>
          <w:t xml:space="preserve"> </w:t>
        </w:r>
        <w:r w:rsidRPr="005A74B1">
          <w:t>priorities are received from NAS. UE shall ensure the cell reselection criteria above are fulfilled based on the newly derived priorities.</w:t>
        </w:r>
      </w:ins>
    </w:p>
    <w:p w14:paraId="22406136" w14:textId="1FE33D63" w:rsidR="00610039" w:rsidRDefault="00CE4EF9">
      <w:r>
        <w:t>------------------------------------------------------------------End of change-------------------------------------------------------------</w:t>
      </w:r>
    </w:p>
    <w:p w14:paraId="1ADE09E5" w14:textId="77777777" w:rsidR="00610039" w:rsidRDefault="00610039"/>
    <w:p w14:paraId="532E4F49" w14:textId="77777777" w:rsidR="00610039" w:rsidRDefault="00610039"/>
    <w:sectPr w:rsidR="00610039">
      <w:headerReference w:type="even" r:id="rId13"/>
      <w:headerReference w:type="default" r:id="rId14"/>
      <w:headerReference w:type="first" r:id="rId15"/>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017C23" w14:textId="77777777" w:rsidR="00687E50" w:rsidRDefault="00687E50">
      <w:pPr>
        <w:spacing w:after="0"/>
      </w:pPr>
      <w:r>
        <w:separator/>
      </w:r>
    </w:p>
  </w:endnote>
  <w:endnote w:type="continuationSeparator" w:id="0">
    <w:p w14:paraId="0E600B3F" w14:textId="77777777" w:rsidR="00687E50" w:rsidRDefault="00687E5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LineDraw">
    <w:altName w:val="Courier New"/>
    <w:charset w:val="02"/>
    <w:family w:val="modern"/>
    <w:pitch w:val="default"/>
  </w:font>
  <w:font w:name="Times">
    <w:panose1 w:val="02020603050405020304"/>
    <w:charset w:val="00"/>
    <w:family w:val="auto"/>
    <w:pitch w:val="variable"/>
    <w:sig w:usb0="E00002FF" w:usb1="5000205A" w:usb2="00000000" w:usb3="00000000" w:csb0="0000019F" w:csb1="00000000"/>
  </w:font>
  <w:font w:name="TimesNewRomanPSMT">
    <w:altName w:val="HGGothicE"/>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imes New Roman Italic">
    <w:panose1 w:val="02020503050405090304"/>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987BB7" w14:textId="77777777" w:rsidR="00687E50" w:rsidRDefault="00687E50">
      <w:pPr>
        <w:spacing w:after="0"/>
      </w:pPr>
      <w:r>
        <w:separator/>
      </w:r>
    </w:p>
  </w:footnote>
  <w:footnote w:type="continuationSeparator" w:id="0">
    <w:p w14:paraId="5DE3AA50" w14:textId="77777777" w:rsidR="00687E50" w:rsidRDefault="00687E5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1024A" w14:textId="77777777" w:rsidR="00610039" w:rsidRDefault="00CE4EF9">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4DF6B" w14:textId="77777777" w:rsidR="00610039" w:rsidRDefault="006100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1590E" w14:textId="77777777" w:rsidR="00610039" w:rsidRDefault="00CE4EF9">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5A8EF" w14:textId="77777777" w:rsidR="00610039" w:rsidRDefault="006100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BD4A5D"/>
    <w:multiLevelType w:val="multilevel"/>
    <w:tmpl w:val="23BD4A5D"/>
    <w:lvl w:ilvl="0">
      <w:start w:val="1"/>
      <w:numFmt w:val="bullet"/>
      <w:lvlText w:val=""/>
      <w:lvlJc w:val="left"/>
      <w:pPr>
        <w:tabs>
          <w:tab w:val="left" w:pos="9990"/>
        </w:tabs>
        <w:ind w:left="9990"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ualcomm">
    <w15:presenceInfo w15:providerId="None" w15:userId="Qualcomm"/>
  </w15:person>
  <w15:person w15:author="Nokia(GWO)2">
    <w15:presenceInfo w15:providerId="None" w15:userId="Nokia(GWO)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18F2"/>
    <w:rsid w:val="00022E4A"/>
    <w:rsid w:val="00035078"/>
    <w:rsid w:val="0006033E"/>
    <w:rsid w:val="000620BC"/>
    <w:rsid w:val="00063ACB"/>
    <w:rsid w:val="0007732D"/>
    <w:rsid w:val="000966F1"/>
    <w:rsid w:val="000A6394"/>
    <w:rsid w:val="000B1877"/>
    <w:rsid w:val="000B3B21"/>
    <w:rsid w:val="000B6445"/>
    <w:rsid w:val="000B7FED"/>
    <w:rsid w:val="000C038A"/>
    <w:rsid w:val="000C1B73"/>
    <w:rsid w:val="000C6598"/>
    <w:rsid w:val="000D1D37"/>
    <w:rsid w:val="000D44B3"/>
    <w:rsid w:val="000F46B3"/>
    <w:rsid w:val="00106142"/>
    <w:rsid w:val="00113DD3"/>
    <w:rsid w:val="001257D6"/>
    <w:rsid w:val="00145D43"/>
    <w:rsid w:val="00147511"/>
    <w:rsid w:val="00157861"/>
    <w:rsid w:val="00166F21"/>
    <w:rsid w:val="00186953"/>
    <w:rsid w:val="00192C46"/>
    <w:rsid w:val="001A08B3"/>
    <w:rsid w:val="001A60D7"/>
    <w:rsid w:val="001A7B60"/>
    <w:rsid w:val="001B52F0"/>
    <w:rsid w:val="001B7A65"/>
    <w:rsid w:val="001D7D1B"/>
    <w:rsid w:val="001E41F3"/>
    <w:rsid w:val="001F1BDB"/>
    <w:rsid w:val="001F267F"/>
    <w:rsid w:val="0021120B"/>
    <w:rsid w:val="0022695B"/>
    <w:rsid w:val="0026004D"/>
    <w:rsid w:val="002640DD"/>
    <w:rsid w:val="00264BFC"/>
    <w:rsid w:val="00275D12"/>
    <w:rsid w:val="00284FEB"/>
    <w:rsid w:val="002860C4"/>
    <w:rsid w:val="002A2535"/>
    <w:rsid w:val="002A4A8C"/>
    <w:rsid w:val="002B4F6D"/>
    <w:rsid w:val="002B5741"/>
    <w:rsid w:val="002C2DF1"/>
    <w:rsid w:val="002E472E"/>
    <w:rsid w:val="002E47E8"/>
    <w:rsid w:val="002E79E8"/>
    <w:rsid w:val="00305409"/>
    <w:rsid w:val="00305F5A"/>
    <w:rsid w:val="00307E96"/>
    <w:rsid w:val="003150BC"/>
    <w:rsid w:val="00332200"/>
    <w:rsid w:val="003537CA"/>
    <w:rsid w:val="00357BB6"/>
    <w:rsid w:val="003609EF"/>
    <w:rsid w:val="00360A3E"/>
    <w:rsid w:val="0036231A"/>
    <w:rsid w:val="00362741"/>
    <w:rsid w:val="00374DD4"/>
    <w:rsid w:val="00381769"/>
    <w:rsid w:val="00392F13"/>
    <w:rsid w:val="003A1FCD"/>
    <w:rsid w:val="003B45AA"/>
    <w:rsid w:val="003B59DC"/>
    <w:rsid w:val="003C09E9"/>
    <w:rsid w:val="003C507F"/>
    <w:rsid w:val="003D4475"/>
    <w:rsid w:val="003E1A36"/>
    <w:rsid w:val="00410371"/>
    <w:rsid w:val="004242F1"/>
    <w:rsid w:val="00425025"/>
    <w:rsid w:val="004463CF"/>
    <w:rsid w:val="00473446"/>
    <w:rsid w:val="00480A39"/>
    <w:rsid w:val="004950E9"/>
    <w:rsid w:val="004A697D"/>
    <w:rsid w:val="004B75B7"/>
    <w:rsid w:val="004C5E56"/>
    <w:rsid w:val="004D3CA5"/>
    <w:rsid w:val="00513B3E"/>
    <w:rsid w:val="005141D9"/>
    <w:rsid w:val="0051580D"/>
    <w:rsid w:val="00522FEA"/>
    <w:rsid w:val="00540571"/>
    <w:rsid w:val="00547111"/>
    <w:rsid w:val="005558D9"/>
    <w:rsid w:val="00555E50"/>
    <w:rsid w:val="005577CB"/>
    <w:rsid w:val="00561220"/>
    <w:rsid w:val="0056538A"/>
    <w:rsid w:val="005779A0"/>
    <w:rsid w:val="005849A4"/>
    <w:rsid w:val="00592D74"/>
    <w:rsid w:val="00594BA9"/>
    <w:rsid w:val="005A74B1"/>
    <w:rsid w:val="005C2319"/>
    <w:rsid w:val="005D2579"/>
    <w:rsid w:val="005E2C44"/>
    <w:rsid w:val="00602140"/>
    <w:rsid w:val="00610039"/>
    <w:rsid w:val="00615913"/>
    <w:rsid w:val="00621188"/>
    <w:rsid w:val="006257ED"/>
    <w:rsid w:val="00627977"/>
    <w:rsid w:val="00631B70"/>
    <w:rsid w:val="006525E0"/>
    <w:rsid w:val="00652864"/>
    <w:rsid w:val="00653DE4"/>
    <w:rsid w:val="006657A5"/>
    <w:rsid w:val="00665C47"/>
    <w:rsid w:val="00677792"/>
    <w:rsid w:val="00687E50"/>
    <w:rsid w:val="00695808"/>
    <w:rsid w:val="006A1757"/>
    <w:rsid w:val="006B46FB"/>
    <w:rsid w:val="006B7523"/>
    <w:rsid w:val="006B7DFC"/>
    <w:rsid w:val="006D7450"/>
    <w:rsid w:val="006E21FB"/>
    <w:rsid w:val="006E5372"/>
    <w:rsid w:val="00724D8E"/>
    <w:rsid w:val="0075334F"/>
    <w:rsid w:val="00792342"/>
    <w:rsid w:val="007977A8"/>
    <w:rsid w:val="007B512A"/>
    <w:rsid w:val="007C2097"/>
    <w:rsid w:val="007D59F1"/>
    <w:rsid w:val="007D6A07"/>
    <w:rsid w:val="007F7259"/>
    <w:rsid w:val="008040A8"/>
    <w:rsid w:val="0082540F"/>
    <w:rsid w:val="008279FA"/>
    <w:rsid w:val="0083238D"/>
    <w:rsid w:val="00853061"/>
    <w:rsid w:val="00853C4B"/>
    <w:rsid w:val="008626E7"/>
    <w:rsid w:val="00870EE7"/>
    <w:rsid w:val="008863B9"/>
    <w:rsid w:val="008A45A6"/>
    <w:rsid w:val="008D3CCC"/>
    <w:rsid w:val="008F0012"/>
    <w:rsid w:val="008F3789"/>
    <w:rsid w:val="008F5F2A"/>
    <w:rsid w:val="008F686C"/>
    <w:rsid w:val="009047CE"/>
    <w:rsid w:val="00914491"/>
    <w:rsid w:val="009148DE"/>
    <w:rsid w:val="00936311"/>
    <w:rsid w:val="00941E30"/>
    <w:rsid w:val="00953230"/>
    <w:rsid w:val="0096371D"/>
    <w:rsid w:val="00976B3C"/>
    <w:rsid w:val="009777D9"/>
    <w:rsid w:val="00981A4C"/>
    <w:rsid w:val="00991B88"/>
    <w:rsid w:val="009A5753"/>
    <w:rsid w:val="009A579D"/>
    <w:rsid w:val="009E1A39"/>
    <w:rsid w:val="009E3297"/>
    <w:rsid w:val="009E6759"/>
    <w:rsid w:val="009F5A7B"/>
    <w:rsid w:val="009F734F"/>
    <w:rsid w:val="00A00297"/>
    <w:rsid w:val="00A007AB"/>
    <w:rsid w:val="00A07358"/>
    <w:rsid w:val="00A142FE"/>
    <w:rsid w:val="00A246B6"/>
    <w:rsid w:val="00A37F51"/>
    <w:rsid w:val="00A42C3D"/>
    <w:rsid w:val="00A47E70"/>
    <w:rsid w:val="00A50CF0"/>
    <w:rsid w:val="00A54607"/>
    <w:rsid w:val="00A5732A"/>
    <w:rsid w:val="00A60F29"/>
    <w:rsid w:val="00A6198B"/>
    <w:rsid w:val="00A7182F"/>
    <w:rsid w:val="00A7671C"/>
    <w:rsid w:val="00A819BB"/>
    <w:rsid w:val="00A8303C"/>
    <w:rsid w:val="00AA2CBC"/>
    <w:rsid w:val="00AB4B69"/>
    <w:rsid w:val="00AC5820"/>
    <w:rsid w:val="00AD1CD8"/>
    <w:rsid w:val="00AD471B"/>
    <w:rsid w:val="00B0601E"/>
    <w:rsid w:val="00B258BB"/>
    <w:rsid w:val="00B32670"/>
    <w:rsid w:val="00B41424"/>
    <w:rsid w:val="00B5377E"/>
    <w:rsid w:val="00B67B97"/>
    <w:rsid w:val="00B77861"/>
    <w:rsid w:val="00B848FD"/>
    <w:rsid w:val="00B968C8"/>
    <w:rsid w:val="00BA15DD"/>
    <w:rsid w:val="00BA3EC5"/>
    <w:rsid w:val="00BA51D9"/>
    <w:rsid w:val="00BB5AC0"/>
    <w:rsid w:val="00BB5DFC"/>
    <w:rsid w:val="00BB7FC5"/>
    <w:rsid w:val="00BD279D"/>
    <w:rsid w:val="00BD6A62"/>
    <w:rsid w:val="00BD6BB8"/>
    <w:rsid w:val="00BE6297"/>
    <w:rsid w:val="00C00A2F"/>
    <w:rsid w:val="00C05B37"/>
    <w:rsid w:val="00C351E5"/>
    <w:rsid w:val="00C4379A"/>
    <w:rsid w:val="00C535F5"/>
    <w:rsid w:val="00C6030B"/>
    <w:rsid w:val="00C66BA2"/>
    <w:rsid w:val="00C81C71"/>
    <w:rsid w:val="00C870F6"/>
    <w:rsid w:val="00C914EC"/>
    <w:rsid w:val="00C95985"/>
    <w:rsid w:val="00CA1F62"/>
    <w:rsid w:val="00CC5026"/>
    <w:rsid w:val="00CC68D0"/>
    <w:rsid w:val="00CE4EF9"/>
    <w:rsid w:val="00CE53A0"/>
    <w:rsid w:val="00CE7397"/>
    <w:rsid w:val="00CF05A7"/>
    <w:rsid w:val="00CF2182"/>
    <w:rsid w:val="00CF7236"/>
    <w:rsid w:val="00D03F9A"/>
    <w:rsid w:val="00D06D51"/>
    <w:rsid w:val="00D1699D"/>
    <w:rsid w:val="00D24991"/>
    <w:rsid w:val="00D50255"/>
    <w:rsid w:val="00D60A7E"/>
    <w:rsid w:val="00D65445"/>
    <w:rsid w:val="00D66520"/>
    <w:rsid w:val="00D76C90"/>
    <w:rsid w:val="00D84AE9"/>
    <w:rsid w:val="00D95C33"/>
    <w:rsid w:val="00D96A5F"/>
    <w:rsid w:val="00DA1FD1"/>
    <w:rsid w:val="00DE34CF"/>
    <w:rsid w:val="00DF6309"/>
    <w:rsid w:val="00E13F3D"/>
    <w:rsid w:val="00E34898"/>
    <w:rsid w:val="00E9431C"/>
    <w:rsid w:val="00EB09B7"/>
    <w:rsid w:val="00EE7D7C"/>
    <w:rsid w:val="00F25D98"/>
    <w:rsid w:val="00F300FB"/>
    <w:rsid w:val="00F47970"/>
    <w:rsid w:val="00F70C55"/>
    <w:rsid w:val="00F927D2"/>
    <w:rsid w:val="00FB6386"/>
    <w:rsid w:val="00FD340A"/>
    <w:rsid w:val="00FD3AE5"/>
    <w:rsid w:val="00FE1881"/>
    <w:rsid w:val="00FF74D1"/>
    <w:rsid w:val="49AE1752"/>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D3FBA6"/>
  <w15:docId w15:val="{307F76E5-22F4-4CB0-AE29-A8358CE5E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lsdException w:name="toc 4" w:uiPriority="39" w:qFormat="1"/>
    <w:lsdException w:name="toc 5" w:uiPriority="39" w:qFormat="1"/>
    <w:lsdException w:name="toc 6" w:qFormat="1"/>
    <w:lsdException w:name="toc 7" w:qFormat="1"/>
    <w:lsdException w:name="toc 8" w:uiPriority="39" w:qFormat="1"/>
    <w:lsdException w:name="toc 9" w:qFormat="1"/>
    <w:lsdException w:name="Normal Indent" w:semiHidden="1" w:unhideWhenUsed="1"/>
    <w:lsdException w:name="footnote text" w:qFormat="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5" w:qFormat="1"/>
    <w:lsdException w:name="List Bullet 2" w:qFormat="1"/>
    <w:lsdException w:name="List Bullet 3"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qFormat="1"/>
    <w:lsdException w:name="Emphasis" w:uiPriority="20" w:qFormat="1"/>
    <w:lsdException w:name="Document Map"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pPr>
      <w:ind w:left="851"/>
    </w:pPr>
  </w:style>
  <w:style w:type="paragraph" w:styleId="ListNumber">
    <w:name w:val="List Number"/>
    <w:basedOn w:val="List"/>
    <w:qFormat/>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qFormat/>
  </w:style>
  <w:style w:type="paragraph" w:styleId="BodyText">
    <w:name w:val="Body Text"/>
    <w:basedOn w:val="Normal"/>
    <w:link w:val="BodyTextChar"/>
    <w:qFormat/>
    <w:pPr>
      <w:overflowPunct w:val="0"/>
      <w:autoSpaceDE w:val="0"/>
      <w:autoSpaceDN w:val="0"/>
      <w:adjustRightInd w:val="0"/>
      <w:spacing w:after="120"/>
      <w:textAlignment w:val="baseline"/>
    </w:pPr>
    <w:rPr>
      <w:rFonts w:eastAsia="Times New Roman"/>
      <w:lang w:eastAsia="ja-JP"/>
    </w:rPr>
  </w:style>
  <w:style w:type="paragraph" w:styleId="PlainText">
    <w:name w:val="Plain Text"/>
    <w:basedOn w:val="Normal"/>
    <w:link w:val="PlainTextChar1"/>
    <w:semiHidden/>
    <w:unhideWhenUsed/>
    <w:qFormat/>
    <w:rPr>
      <w:rFonts w:asciiTheme="minorEastAsia" w:hAnsi="Courier New" w:cs="Courier New"/>
    </w:rPr>
  </w:style>
  <w:style w:type="paragraph" w:styleId="ListBullet5">
    <w:name w:val="List Bullet 5"/>
    <w:basedOn w:val="ListBullet4"/>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pPr>
      <w:ind w:left="1418"/>
    </w:pPr>
  </w:style>
  <w:style w:type="paragraph" w:styleId="TOC9">
    <w:name w:val="toc 9"/>
    <w:basedOn w:val="TOC8"/>
    <w:next w:val="Normal"/>
    <w:qFormat/>
    <w:pPr>
      <w:ind w:left="1418" w:hanging="1418"/>
    </w:pPr>
  </w:style>
  <w:style w:type="paragraph" w:styleId="NormalWeb">
    <w:name w:val="Normal (Web)"/>
    <w:basedOn w:val="Normal"/>
    <w:uiPriority w:val="99"/>
    <w:unhideWhenUsed/>
    <w:qFormat/>
    <w:pPr>
      <w:overflowPunct w:val="0"/>
      <w:autoSpaceDE w:val="0"/>
      <w:autoSpaceDN w:val="0"/>
      <w:adjustRightInd w:val="0"/>
      <w:spacing w:before="100" w:beforeAutospacing="1" w:after="100" w:afterAutospacing="1" w:line="259" w:lineRule="auto"/>
      <w:textAlignment w:val="baseline"/>
    </w:pPr>
    <w:rPr>
      <w:rFonts w:eastAsia="Times New Roman"/>
      <w:sz w:val="24"/>
      <w:szCs w:val="24"/>
      <w:lang w:eastAsia="en-GB"/>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59"/>
    <w:qFormat/>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Pr>
      <w:color w:val="800080"/>
      <w:u w:val="single"/>
    </w:rPr>
  </w:style>
  <w:style w:type="character" w:styleId="Emphasis">
    <w:name w:val="Emphasis"/>
    <w:basedOn w:val="DefaultParagraphFont"/>
    <w:uiPriority w:val="20"/>
    <w:qFormat/>
    <w:rPr>
      <w:i/>
      <w:iCs/>
    </w:rPr>
  </w:style>
  <w:style w:type="character" w:styleId="Hyperlink">
    <w:name w:val="Hyperlink"/>
    <w:rPr>
      <w:color w:val="0000FF"/>
      <w:u w:val="single"/>
    </w:rPr>
  </w:style>
  <w:style w:type="character" w:styleId="CommentReference">
    <w:name w:val="annotation reference"/>
    <w:uiPriority w:val="99"/>
    <w:qFormat/>
    <w:rPr>
      <w:sz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CRCoverPageZchn">
    <w:name w:val="CR Cover Page Zchn"/>
    <w:link w:val="CRCoverPage"/>
    <w:qFormat/>
    <w:rPr>
      <w:rFonts w:ascii="Arial" w:hAnsi="Arial"/>
      <w:lang w:val="en-GB" w:eastAsia="en-US"/>
    </w:rPr>
  </w:style>
  <w:style w:type="paragraph" w:styleId="ListParagraph">
    <w:name w:val="List Paragraph"/>
    <w:basedOn w:val="Normal"/>
    <w:link w:val="ListParagraphChar"/>
    <w:uiPriority w:val="34"/>
    <w:qFormat/>
    <w:pPr>
      <w:spacing w:after="0"/>
      <w:ind w:leftChars="400" w:left="840" w:hanging="720"/>
    </w:pPr>
    <w:rPr>
      <w:rFonts w:ascii="Times" w:eastAsia="Batang" w:hAnsi="Times"/>
      <w:szCs w:val="24"/>
    </w:rPr>
  </w:style>
  <w:style w:type="character" w:customStyle="1" w:styleId="ListParagraphChar">
    <w:name w:val="List Paragraph Char"/>
    <w:link w:val="ListParagraph"/>
    <w:uiPriority w:val="34"/>
    <w:qFormat/>
    <w:rPr>
      <w:rFonts w:ascii="Times" w:eastAsia="Batang" w:hAnsi="Times"/>
      <w:szCs w:val="24"/>
      <w:lang w:val="en-GB" w:eastAsia="en-US"/>
    </w:rPr>
  </w:style>
  <w:style w:type="paragraph" w:customStyle="1" w:styleId="Revision1">
    <w:name w:val="Revision1"/>
    <w:hidden/>
    <w:uiPriority w:val="99"/>
    <w:semiHidden/>
    <w:qFormat/>
    <w:rPr>
      <w:rFonts w:ascii="Times New Roman" w:hAnsi="Times New Roman"/>
      <w:lang w:val="en-GB" w:eastAsia="en-US"/>
    </w:rPr>
  </w:style>
  <w:style w:type="character" w:customStyle="1" w:styleId="Heading1Char">
    <w:name w:val="Heading 1 Char"/>
    <w:link w:val="Heading1"/>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locked/>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rPr>
      <w:rFonts w:ascii="Arial" w:hAnsi="Arial"/>
      <w:lang w:val="en-GB" w:eastAsia="en-US"/>
    </w:rPr>
  </w:style>
  <w:style w:type="character" w:customStyle="1" w:styleId="Heading8Char">
    <w:name w:val="Heading 8 Char"/>
    <w:link w:val="Heading8"/>
    <w:qFormat/>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HeaderChar">
    <w:name w:val="Header Char"/>
    <w:link w:val="Header"/>
    <w:qFormat/>
    <w:rPr>
      <w:rFonts w:ascii="Arial" w:hAnsi="Arial"/>
      <w:b/>
      <w:sz w:val="18"/>
      <w:lang w:val="en-GB" w:eastAsia="en-US"/>
    </w:rPr>
  </w:style>
  <w:style w:type="character" w:customStyle="1" w:styleId="FooterChar">
    <w:name w:val="Footer Char"/>
    <w:link w:val="Footer"/>
    <w:qFormat/>
    <w:rPr>
      <w:rFonts w:ascii="Arial" w:hAnsi="Arial"/>
      <w:b/>
      <w:i/>
      <w:sz w:val="18"/>
      <w:lang w:val="en-GB" w:eastAsia="en-US"/>
    </w:rPr>
  </w:style>
  <w:style w:type="character" w:customStyle="1" w:styleId="NOChar">
    <w:name w:val="NO Char"/>
    <w:link w:val="NO"/>
    <w:qFormat/>
    <w:rPr>
      <w:rFonts w:ascii="Times New Roman" w:hAnsi="Times New Roman"/>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LCar">
    <w:name w:val="TAL Car"/>
    <w:link w:val="TAL"/>
    <w:qFormat/>
    <w:rPr>
      <w:rFonts w:ascii="Arial" w:hAnsi="Arial"/>
      <w:sz w:val="18"/>
      <w:lang w:val="en-GB" w:eastAsia="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B1Char1">
    <w:name w:val="B1 Char1"/>
    <w:link w:val="B1"/>
    <w:qFormat/>
    <w:rPr>
      <w:rFonts w:ascii="Times New Roman" w:hAnsi="Times New Roman"/>
      <w:lang w:val="en-GB" w:eastAsia="en-US"/>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character" w:customStyle="1" w:styleId="FootnoteTextChar">
    <w:name w:val="Footnote Text Char"/>
    <w:link w:val="FootnoteText"/>
    <w:qFormat/>
    <w:rPr>
      <w:rFonts w:ascii="Times New Roman" w:hAnsi="Times New Roman"/>
      <w:sz w:val="16"/>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Pr>
      <w:rFonts w:ascii="Times New Roman" w:eastAsia="Times New Roman" w:hAnsi="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lang w:val="en-US" w:eastAsia="ja-JP"/>
    </w:rPr>
  </w:style>
  <w:style w:type="paragraph" w:customStyle="1" w:styleId="B8">
    <w:name w:val="B8"/>
    <w:basedOn w:val="B7"/>
    <w:qFormat/>
    <w:pPr>
      <w:ind w:left="2552"/>
    </w:pPr>
  </w:style>
  <w:style w:type="paragraph" w:customStyle="1" w:styleId="Revision10">
    <w:name w:val="Revision1"/>
    <w:hidden/>
    <w:uiPriority w:val="99"/>
    <w:semiHidden/>
    <w:qFormat/>
    <w:pPr>
      <w:spacing w:after="160" w:line="259" w:lineRule="auto"/>
    </w:pPr>
    <w:rPr>
      <w:rFonts w:ascii="Times New Roman" w:eastAsia="MS Mincho" w:hAnsi="Times New Roman"/>
      <w:lang w:val="en-GB" w:eastAsia="en-US"/>
    </w:rPr>
  </w:style>
  <w:style w:type="paragraph" w:customStyle="1" w:styleId="B9">
    <w:name w:val="B9"/>
    <w:basedOn w:val="B8"/>
    <w:qFormat/>
    <w:pPr>
      <w:ind w:left="2836"/>
    </w:pPr>
  </w:style>
  <w:style w:type="paragraph" w:customStyle="1" w:styleId="B10">
    <w:name w:val="B10"/>
    <w:basedOn w:val="B5"/>
    <w:link w:val="B10Char"/>
    <w:qFormat/>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qFormat/>
    <w:rPr>
      <w:rFonts w:ascii="Times New Roman" w:eastAsia="Times New Roman" w:hAnsi="Times New Roman"/>
      <w:lang w:val="en-GB" w:eastAsia="ja-JP"/>
    </w:rPr>
  </w:style>
  <w:style w:type="character" w:customStyle="1" w:styleId="EXChar">
    <w:name w:val="EX Char"/>
    <w:link w:val="EX"/>
    <w:qFormat/>
    <w:locked/>
    <w:rPr>
      <w:rFonts w:ascii="Times New Roman" w:hAnsi="Times New Roman"/>
      <w:lang w:val="en-GB" w:eastAsia="en-US"/>
    </w:rPr>
  </w:style>
  <w:style w:type="character" w:customStyle="1" w:styleId="BalloonTextChar">
    <w:name w:val="Balloon Text Char"/>
    <w:basedOn w:val="DefaultParagraphFont"/>
    <w:link w:val="BalloonText"/>
    <w:qFormat/>
    <w:rPr>
      <w:rFonts w:ascii="Tahoma" w:hAnsi="Tahoma" w:cs="Tahoma"/>
      <w:sz w:val="16"/>
      <w:szCs w:val="16"/>
      <w:lang w:val="en-GB" w:eastAsia="en-US"/>
    </w:rPr>
  </w:style>
  <w:style w:type="character" w:customStyle="1" w:styleId="CommentTextChar">
    <w:name w:val="Comment Text Char"/>
    <w:basedOn w:val="DefaultParagraphFont"/>
    <w:link w:val="CommentText"/>
    <w:uiPriority w:val="99"/>
    <w:qFormat/>
    <w:rPr>
      <w:rFonts w:ascii="Times New Roman" w:hAnsi="Times New Roman"/>
      <w:lang w:val="en-GB" w:eastAsia="en-US"/>
    </w:rPr>
  </w:style>
  <w:style w:type="character" w:customStyle="1" w:styleId="CommentSubjectChar">
    <w:name w:val="Comment Subject Char"/>
    <w:basedOn w:val="CommentTextChar"/>
    <w:link w:val="CommentSubject"/>
    <w:qFormat/>
    <w:rPr>
      <w:rFonts w:ascii="Times New Roman" w:hAnsi="Times New Roman"/>
      <w:b/>
      <w:bCs/>
      <w:lang w:val="en-GB" w:eastAsia="en-US"/>
    </w:rPr>
  </w:style>
  <w:style w:type="character" w:customStyle="1" w:styleId="B3Char">
    <w:name w:val="B3 Char"/>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normaltextrun">
    <w:name w:val="normaltextrun"/>
    <w:basedOn w:val="DefaultParagraphFont"/>
    <w:qFormat/>
  </w:style>
  <w:style w:type="character" w:customStyle="1" w:styleId="CharChar3">
    <w:name w:val="Char Char3"/>
    <w:qFormat/>
    <w:rPr>
      <w:rFonts w:ascii="Courier New" w:hAnsi="Courier New"/>
      <w:lang w:val="nb-NO"/>
    </w:rPr>
  </w:style>
  <w:style w:type="character" w:customStyle="1" w:styleId="fontstyle01">
    <w:name w:val="fontstyle01"/>
    <w:basedOn w:val="DefaultParagraphFont"/>
    <w:qFormat/>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Pr>
      <w:rFonts w:ascii="Arial" w:eastAsia="MS Mincho" w:hAnsi="Arial"/>
      <w:sz w:val="24"/>
      <w:szCs w:val="24"/>
      <w:lang w:val="en-GB" w:eastAsia="en-US"/>
    </w:rPr>
  </w:style>
  <w:style w:type="character" w:customStyle="1" w:styleId="BodyTextChar">
    <w:name w:val="Body Text Char"/>
    <w:basedOn w:val="DefaultParagraphFont"/>
    <w:link w:val="BodyText"/>
    <w:qFormat/>
    <w:rPr>
      <w:rFonts w:ascii="Times New Roman" w:eastAsia="Times New Roman" w:hAnsi="Times New Roman"/>
      <w:lang w:val="en-GB" w:eastAsia="ja-JP"/>
    </w:rPr>
  </w:style>
  <w:style w:type="character" w:customStyle="1" w:styleId="TALChar">
    <w:name w:val="TAL Char"/>
    <w:qFormat/>
    <w:locked/>
    <w:rPr>
      <w:rFonts w:ascii="Arial" w:hAnsi="Arial"/>
      <w:sz w:val="18"/>
      <w:lang w:val="en-GB" w:eastAsia="en-US"/>
    </w:rPr>
  </w:style>
  <w:style w:type="paragraph" w:customStyle="1" w:styleId="PlainText1">
    <w:name w:val="Plain Text1"/>
    <w:basedOn w:val="Normal"/>
    <w:next w:val="PlainText"/>
    <w:link w:val="PlainTextChar"/>
    <w:uiPriority w:val="99"/>
    <w:qFormat/>
    <w:pPr>
      <w:spacing w:after="160" w:line="259" w:lineRule="auto"/>
    </w:pPr>
    <w:rPr>
      <w:rFonts w:ascii="Courier New" w:eastAsia="Calibri" w:hAnsi="Courier New"/>
      <w:sz w:val="22"/>
      <w:szCs w:val="22"/>
      <w:lang w:val="nb-NO"/>
    </w:rPr>
  </w:style>
  <w:style w:type="character" w:customStyle="1" w:styleId="PlainTextChar">
    <w:name w:val="Plain Text Char"/>
    <w:basedOn w:val="DefaultParagraphFont"/>
    <w:link w:val="PlainText1"/>
    <w:uiPriority w:val="99"/>
    <w:qFormat/>
    <w:rPr>
      <w:rFonts w:ascii="Courier New" w:eastAsia="Calibri" w:hAnsi="Courier New" w:cs="Times New Roman"/>
      <w:sz w:val="22"/>
      <w:szCs w:val="22"/>
      <w:lang w:val="nb-NO" w:eastAsia="en-US"/>
    </w:rPr>
  </w:style>
  <w:style w:type="character" w:customStyle="1" w:styleId="PlainTextChar1">
    <w:name w:val="Plain Text Char1"/>
    <w:basedOn w:val="DefaultParagraphFont"/>
    <w:link w:val="PlainText"/>
    <w:semiHidden/>
    <w:qFormat/>
    <w:rPr>
      <w:rFonts w:asciiTheme="minorEastAsia" w:hAnsi="Courier New" w:cs="Courier New"/>
      <w:lang w:val="en-GB" w:eastAsia="en-US"/>
    </w:rPr>
  </w:style>
  <w:style w:type="paragraph" w:customStyle="1" w:styleId="LGTdoc1">
    <w:name w:val="LGTdoc_제목1"/>
    <w:basedOn w:val="Normal"/>
    <w:qFormat/>
    <w:pPr>
      <w:adjustRightInd w:val="0"/>
      <w:snapToGrid w:val="0"/>
      <w:spacing w:beforeLines="50" w:before="120" w:after="100" w:afterAutospacing="1"/>
      <w:jc w:val="both"/>
    </w:pPr>
    <w:rPr>
      <w:rFonts w:eastAsia="Batang"/>
      <w:b/>
      <w:sz w:val="28"/>
      <w:lang w:eastAsia="ko-KR"/>
    </w:rPr>
  </w:style>
  <w:style w:type="character" w:customStyle="1" w:styleId="DocumentMapChar">
    <w:name w:val="Document Map Char"/>
    <w:basedOn w:val="DefaultParagraphFont"/>
    <w:link w:val="DocumentMap"/>
    <w:qFormat/>
    <w:rPr>
      <w:rFonts w:ascii="Tahoma" w:hAnsi="Tahoma" w:cs="Tahoma"/>
      <w:shd w:val="clear" w:color="auto" w:fill="000080"/>
      <w:lang w:val="en-GB" w:eastAsia="en-US"/>
    </w:rPr>
  </w:style>
  <w:style w:type="paragraph" w:styleId="NoSpacing">
    <w:name w:val="No Spacing"/>
    <w:uiPriority w:val="1"/>
    <w:qFormat/>
    <w:rPr>
      <w:rFonts w:ascii="Times New Roman" w:hAnsi="Times New Roman"/>
      <w:lang w:val="en-GB" w:eastAsia="en-US"/>
    </w:rPr>
  </w:style>
  <w:style w:type="paragraph" w:customStyle="1" w:styleId="Agreement">
    <w:name w:val="Agreement"/>
    <w:basedOn w:val="Normal"/>
    <w:next w:val="Normal"/>
    <w:qFormat/>
    <w:pPr>
      <w:overflowPunct w:val="0"/>
      <w:autoSpaceDE w:val="0"/>
      <w:autoSpaceDN w:val="0"/>
      <w:adjustRightInd w:val="0"/>
      <w:spacing w:before="60" w:after="0"/>
      <w:ind w:left="1616" w:hanging="357"/>
      <w:textAlignment w:val="baseline"/>
    </w:pPr>
    <w:rPr>
      <w:rFonts w:ascii="Arial" w:eastAsia="Times New Roman" w:hAnsi="Arial"/>
      <w:b/>
      <w:sz w:val="24"/>
      <w:szCs w:val="24"/>
      <w:lang w:val="en-US" w:eastAsia="zh-CN"/>
    </w:rPr>
  </w:style>
  <w:style w:type="paragraph" w:styleId="Revision">
    <w:name w:val="Revision"/>
    <w:hidden/>
    <w:uiPriority w:val="99"/>
    <w:semiHidden/>
    <w:rsid w:val="005A74B1"/>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5132554">
      <w:bodyDiv w:val="1"/>
      <w:marLeft w:val="0"/>
      <w:marRight w:val="0"/>
      <w:marTop w:val="0"/>
      <w:marBottom w:val="0"/>
      <w:divBdr>
        <w:top w:val="none" w:sz="0" w:space="0" w:color="auto"/>
        <w:left w:val="none" w:sz="0" w:space="0" w:color="auto"/>
        <w:bottom w:val="none" w:sz="0" w:space="0" w:color="auto"/>
        <w:right w:val="none" w:sz="0" w:space="0" w:color="auto"/>
      </w:divBdr>
    </w:div>
    <w:div w:id="14976506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F00015-18DE-467B-A10C-4E400251E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10</TotalTime>
  <Pages>4</Pages>
  <Words>1952</Words>
  <Characters>11129</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13055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Qualcomm</cp:lastModifiedBy>
  <cp:revision>2</cp:revision>
  <cp:lastPrinted>1899-12-31T18:30:00Z</cp:lastPrinted>
  <dcterms:created xsi:type="dcterms:W3CDTF">2022-09-01T08:18:00Z</dcterms:created>
  <dcterms:modified xsi:type="dcterms:W3CDTF">2022-09-01T08:18:00Z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2052-11.8.2.11716</vt:lpwstr>
  </property>
  <property fmtid="{D5CDD505-2E9C-101B-9397-08002B2CF9AE}" pid="22" name="ICV">
    <vt:lpwstr>DD2560A79EC04F8FA232B9E540F47B6D</vt:lpwstr>
  </property>
</Properties>
</file>