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r w:rsidRPr="009055C0">
        <w:rPr>
          <w:rFonts w:cs="Arial"/>
          <w:b/>
          <w:bCs/>
          <w:sz w:val="24"/>
          <w:szCs w:val="24"/>
        </w:rPr>
        <w:t>August</w:t>
      </w:r>
      <w:r>
        <w:rPr>
          <w:rFonts w:cs="Arial"/>
          <w:b/>
          <w:bCs/>
          <w:sz w:val="24"/>
          <w:szCs w:val="24"/>
        </w:rPr>
        <w:t>,</w:t>
      </w:r>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07E59F11" w:rsidR="007C7A3A" w:rsidRPr="00410371" w:rsidRDefault="00A72509" w:rsidP="003E24B1">
            <w:pPr>
              <w:pStyle w:val="CRCoverPage"/>
              <w:spacing w:after="0"/>
              <w:jc w:val="center"/>
              <w:rPr>
                <w:b/>
                <w:noProof/>
              </w:rPr>
            </w:pPr>
            <w:ins w:id="12" w:author="Huawei1" w:date="2022-09-01T14:59:00Z">
              <w:r>
                <w:rPr>
                  <w:b/>
                  <w:noProof/>
                  <w:sz w:val="28"/>
                </w:rPr>
                <w:t>2</w:t>
              </w:r>
            </w:ins>
            <w:del w:id="13" w:author="Huawei1" w:date="2022-09-01T14:59:00Z">
              <w:r w:rsidR="007C7A3A" w:rsidDel="00A72509">
                <w:rPr>
                  <w:b/>
                  <w:noProof/>
                  <w:sz w:val="28"/>
                </w:rPr>
                <w:delText>1</w:delText>
              </w:r>
            </w:del>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r>
              <w:t>NR_Slice-Core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宋体"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宋体" w:cs="Arial"/>
                <w:lang w:val="en-IN" w:eastAsia="zh-CN"/>
              </w:rPr>
            </w:pPr>
            <w:r>
              <w:rPr>
                <w:noProof/>
              </w:rPr>
              <w:t xml:space="preserve">Thus, </w:t>
            </w:r>
            <w:r w:rsidRPr="0038121D">
              <w:rPr>
                <w:rFonts w:eastAsia="宋体" w:cs="Arial"/>
                <w:lang w:val="en-IN" w:eastAsia="zh-CN"/>
              </w:rPr>
              <w:t xml:space="preserve">the maximum number of frequencies that the network can configure through </w:t>
            </w:r>
            <w:r w:rsidRPr="0038121D">
              <w:rPr>
                <w:rFonts w:eastAsia="宋体" w:cs="Arial"/>
                <w:i/>
                <w:lang w:val="en-IN" w:eastAsia="zh-CN"/>
              </w:rPr>
              <w:t>freqPriorityListNR</w:t>
            </w:r>
            <w:r w:rsidRPr="0038121D">
              <w:rPr>
                <w:rFonts w:eastAsia="宋体" w:cs="Arial"/>
                <w:lang w:val="en-IN" w:eastAsia="zh-CN"/>
              </w:rPr>
              <w:t xml:space="preserve"> and </w:t>
            </w:r>
            <w:r w:rsidRPr="0038121D">
              <w:rPr>
                <w:rFonts w:eastAsia="宋体" w:cs="Arial"/>
                <w:i/>
                <w:lang w:val="en-IN" w:eastAsia="zh-CN"/>
              </w:rPr>
              <w:t>freqPriorityListDedicatedSlicing</w:t>
            </w:r>
            <w:r w:rsidRPr="0038121D">
              <w:rPr>
                <w:rFonts w:eastAsia="宋体" w:cs="Arial"/>
                <w:lang w:val="en-IN" w:eastAsia="zh-CN"/>
              </w:rPr>
              <w:t xml:space="preserve"> should be kept as in legacy. However, it is missing the definition in </w:t>
            </w:r>
            <w:r>
              <w:rPr>
                <w:rFonts w:eastAsia="宋体" w:cs="Arial"/>
                <w:lang w:val="en-IN" w:eastAsia="zh-CN"/>
              </w:rPr>
              <w:t xml:space="preserve">the </w:t>
            </w:r>
            <w:r w:rsidRPr="0038121D">
              <w:rPr>
                <w:rFonts w:eastAsia="宋体"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宋体" w:cs="Arial"/>
                <w:lang w:val="en-IN" w:eastAsia="zh-CN"/>
              </w:rPr>
            </w:pPr>
            <w:r>
              <w:rPr>
                <w:rFonts w:eastAsia="宋体" w:cs="Arial"/>
                <w:lang w:val="en-IN" w:eastAsia="zh-CN"/>
              </w:rPr>
              <w:t>T</w:t>
            </w:r>
            <w:r w:rsidRPr="0038121D">
              <w:rPr>
                <w:rFonts w:eastAsia="宋体" w:cs="Arial"/>
                <w:lang w:val="en-IN" w:eastAsia="zh-CN"/>
              </w:rPr>
              <w:t xml:space="preserve">he same NR carrier frequency can be included in </w:t>
            </w:r>
            <w:r w:rsidRPr="0038121D">
              <w:rPr>
                <w:rFonts w:eastAsia="宋体" w:cs="Arial"/>
                <w:i/>
                <w:lang w:val="en-IN" w:eastAsia="zh-CN"/>
              </w:rPr>
              <w:t>freqPriorityListNR</w:t>
            </w:r>
            <w:r w:rsidRPr="0038121D">
              <w:rPr>
                <w:rFonts w:eastAsia="宋体" w:cs="Arial"/>
                <w:lang w:val="en-IN" w:eastAsia="zh-CN"/>
              </w:rPr>
              <w:t xml:space="preserve"> and </w:t>
            </w:r>
            <w:r w:rsidRPr="0038121D">
              <w:rPr>
                <w:rFonts w:eastAsia="宋体" w:cs="Arial"/>
                <w:i/>
                <w:lang w:val="en-IN" w:eastAsia="zh-CN"/>
              </w:rPr>
              <w:t>freqPriorityListDedicatedSilicing</w:t>
            </w:r>
            <w:r w:rsidRPr="0038121D">
              <w:rPr>
                <w:rFonts w:eastAsia="宋体" w:cs="Arial"/>
                <w:lang w:val="en-IN" w:eastAsia="zh-CN"/>
              </w:rPr>
              <w:t xml:space="preserve"> as in broadcast signalling. In this case, this frequency is only counted once</w:t>
            </w:r>
            <w:r>
              <w:rPr>
                <w:rFonts w:eastAsia="宋体" w:cs="Arial"/>
                <w:lang w:val="en-IN" w:eastAsia="zh-CN"/>
              </w:rPr>
              <w:t>, but it is missing in the current spec</w:t>
            </w:r>
            <w:r w:rsidRPr="0038121D">
              <w:rPr>
                <w:rFonts w:eastAsia="宋体" w:cs="Arial"/>
                <w:lang w:val="en-IN" w:eastAsia="zh-CN"/>
              </w:rPr>
              <w:t>.</w:t>
            </w:r>
          </w:p>
          <w:p w14:paraId="404B1D91" w14:textId="218A02AD"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F</w:t>
            </w:r>
            <w:r>
              <w:rPr>
                <w:noProof/>
                <w:lang w:eastAsia="zh-CN"/>
              </w:rPr>
              <w:t xml:space="preserve">or the field </w:t>
            </w:r>
            <w:r w:rsidRPr="00962B3F">
              <w:rPr>
                <w:rFonts w:eastAsia="等线"/>
              </w:rPr>
              <w:t>FreqPriorityDedicatedSlicing</w:t>
            </w:r>
            <w:r>
              <w:rPr>
                <w:rFonts w:eastAsia="等线"/>
              </w:rPr>
              <w:t xml:space="preserve">, it does not make sense to only include </w:t>
            </w:r>
            <w:r w:rsidRPr="00962B3F">
              <w:t>dl-ExplicitCarrierFreq</w:t>
            </w:r>
            <w:r>
              <w:t xml:space="preserve">, so the network should always include </w:t>
            </w:r>
            <w:ins w:id="15" w:author="Huawei1" w:date="2022-09-01T14:58:00Z">
              <w:r w:rsidR="007E6F81" w:rsidRPr="00962B3F">
                <w:t>nsag-CellReselectionPriority</w:t>
              </w:r>
            </w:ins>
            <w:del w:id="16" w:author="Huawei1" w:date="2022-09-01T14:58:00Z">
              <w:r w:rsidDel="007E6F81">
                <w:rPr>
                  <w:noProof/>
                  <w:lang w:eastAsia="zh-CN"/>
                </w:rPr>
                <w:delText>sliceInfoListDedicated</w:delText>
              </w:r>
            </w:del>
            <w:r>
              <w:rPr>
                <w:noProof/>
                <w:lang w:eastAsia="zh-CN"/>
              </w:rPr>
              <w:t xml:space="preserve">. For the field </w:t>
            </w:r>
            <w:r w:rsidRPr="00962B3F">
              <w:rPr>
                <w:rFonts w:eastAsia="等线"/>
              </w:rPr>
              <w:t>FreqPrioritySlicing</w:t>
            </w:r>
            <w:r>
              <w:rPr>
                <w:rFonts w:eastAsia="等线"/>
              </w:rPr>
              <w:t>, it does not make sense to only include d</w:t>
            </w:r>
            <w:r w:rsidRPr="00962B3F">
              <w:t>l-ImplicitCarrierFreq</w:t>
            </w:r>
            <w:r>
              <w:t xml:space="preserve">, so the network should always include </w:t>
            </w:r>
            <w:ins w:id="17" w:author="Huawei1" w:date="2022-09-01T14:58:00Z">
              <w:r w:rsidR="007E6F81" w:rsidRPr="00962B3F">
                <w:t>nsag-CellReselectionPriority</w:t>
              </w:r>
            </w:ins>
            <w:del w:id="18" w:author="Huawei1" w:date="2022-09-01T14:58:00Z">
              <w:r w:rsidRPr="00962B3F" w:rsidDel="007E6F81">
                <w:rPr>
                  <w:rFonts w:eastAsia="等线"/>
                </w:rPr>
                <w:delText>sliceInfoList</w:delText>
              </w:r>
            </w:del>
            <w:r>
              <w:rPr>
                <w:rFonts w:eastAsia="等线"/>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is used in</w:t>
            </w:r>
            <w:r>
              <w:t xml:space="preserve"> IEs </w:t>
            </w:r>
            <w:r w:rsidRPr="00B012CE">
              <w:t>NSAG-IdentityInfo-r17</w:t>
            </w:r>
            <w:r>
              <w:t xml:space="preserve">, </w:t>
            </w:r>
            <w:r w:rsidRPr="00E238DB">
              <w:rPr>
                <w:lang w:eastAsia="zh-CN"/>
              </w:rPr>
              <w:t>NSAG-List-r17</w:t>
            </w:r>
            <w:r>
              <w:t xml:space="preserve"> and </w:t>
            </w:r>
            <w:r w:rsidRPr="00E238DB">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field descriptions, field enableRA-PrioritizationForSlicing</w:t>
            </w:r>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 xml:space="preserve">field descriptions, Condition </w:t>
            </w:r>
            <w:r w:rsidRPr="002D4187">
              <w:rPr>
                <w:i/>
              </w:rPr>
              <w:t>RA-PrioSliceAI</w:t>
            </w:r>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r w:rsidRPr="00962B3F">
              <w:rPr>
                <w:rFonts w:eastAsia="等线"/>
                <w:i/>
                <w:lang w:eastAsia="zh-CN"/>
              </w:rPr>
              <w:t>FreqPriorityListDedicatedSlicing</w:t>
            </w:r>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A72509" w:rsidRDefault="007C7A3A" w:rsidP="007C7A3A">
            <w:pPr>
              <w:pStyle w:val="CRCoverPage"/>
              <w:numPr>
                <w:ilvl w:val="0"/>
                <w:numId w:val="32"/>
              </w:numPr>
              <w:tabs>
                <w:tab w:val="left" w:pos="630"/>
              </w:tabs>
              <w:spacing w:before="20" w:after="80"/>
              <w:ind w:left="630" w:hanging="567"/>
              <w:rPr>
                <w:ins w:id="19" w:author="Huawei1" w:date="2022-08-27T16:16:00Z"/>
                <w:noProof/>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20" w:author="Huawei1" w:date="2022-08-27T16:16:00Z">
              <w:r>
                <w:rPr>
                  <w:rFonts w:eastAsia="等线"/>
                  <w:noProof/>
                  <w:lang w:eastAsia="zh-CN"/>
                </w:rPr>
                <w:t xml:space="preserve">RAN2 agreed that </w:t>
              </w:r>
            </w:ins>
            <w:ins w:id="21" w:author="Huawei1" w:date="2022-08-27T16:17:00Z">
              <w:r>
                <w:rPr>
                  <w:rFonts w:eastAsia="等线"/>
                  <w:noProof/>
                  <w:lang w:eastAsia="zh-CN"/>
                </w:rPr>
                <w:t>t</w:t>
              </w:r>
            </w:ins>
            <w:ins w:id="22" w:author="Huawei1" w:date="2022-08-27T16:16:00Z">
              <w:r w:rsidRPr="003B546E">
                <w:rPr>
                  <w:rFonts w:eastAsia="等线"/>
                  <w:noProof/>
                  <w:lang w:eastAsia="zh-CN"/>
                </w:rPr>
                <w:t>he sliceCellListNR/sliceAllowedCellListNR/sliceExcludedCellListNR for the serving frequency can have serving cell included</w:t>
              </w:r>
              <w:r>
                <w:rPr>
                  <w:rFonts w:eastAsia="等线"/>
                  <w:noProof/>
                  <w:lang w:eastAsia="zh-CN"/>
                </w:rPr>
                <w:t>, and it ne</w:t>
              </w:r>
            </w:ins>
            <w:ins w:id="23" w:author="Huawei1" w:date="2022-08-27T16:17:00Z">
              <w:r>
                <w:rPr>
                  <w:rFonts w:eastAsia="等线"/>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6B6B4150"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 xml:space="preserve">or the field </w:t>
            </w:r>
            <w:ins w:id="24" w:author="Huawei1" w:date="2022-09-01T14:55:00Z">
              <w:r w:rsidR="00AB500A" w:rsidRPr="00962B3F">
                <w:rPr>
                  <w:noProof/>
                  <w:lang w:eastAsia="zh-CN"/>
                </w:rPr>
                <w:t>nsag-CellReselectionPriority-r17</w:t>
              </w:r>
              <w:r w:rsidR="00AB500A">
                <w:rPr>
                  <w:noProof/>
                  <w:lang w:eastAsia="zh-CN"/>
                </w:rPr>
                <w:t xml:space="preserve"> in </w:t>
              </w:r>
              <w:r w:rsidR="00AB500A" w:rsidRPr="00962B3F">
                <w:rPr>
                  <w:noProof/>
                  <w:lang w:eastAsia="zh-CN"/>
                </w:rPr>
                <w:t>SliceInfoDedicated-r17</w:t>
              </w:r>
              <w:r w:rsidR="00AB500A">
                <w:rPr>
                  <w:noProof/>
                  <w:lang w:eastAsia="zh-CN"/>
                </w:rPr>
                <w:t>/</w:t>
              </w:r>
            </w:ins>
            <w:ins w:id="25" w:author="Huawei1" w:date="2022-09-01T14:56:00Z">
              <w:r w:rsidR="00AB500A" w:rsidRPr="00962B3F">
                <w:rPr>
                  <w:noProof/>
                  <w:lang w:eastAsia="zh-CN"/>
                </w:rPr>
                <w:t>SliceInfo-r17</w:t>
              </w:r>
              <w:r w:rsidR="00AB500A">
                <w:rPr>
                  <w:noProof/>
                  <w:lang w:eastAsia="zh-CN"/>
                </w:rPr>
                <w:t>, the need code is changed from Need R to Cond Mandatory</w:t>
              </w:r>
            </w:ins>
            <w:del w:id="26" w:author="Huawei1" w:date="2022-09-01T14:56:00Z">
              <w:r w:rsidDel="00AB500A">
                <w:rPr>
                  <w:noProof/>
                  <w:lang w:eastAsia="zh-CN"/>
                </w:rPr>
                <w:delText>sliceInfoListDedicated, it is clarified that network always includes it. For the field s</w:delText>
              </w:r>
              <w:r w:rsidRPr="00AB500A" w:rsidDel="00AB500A">
                <w:rPr>
                  <w:noProof/>
                  <w:lang w:eastAsia="zh-CN"/>
                </w:rPr>
                <w:delText>liceInfoList, it is clarified that network always include it</w:delText>
              </w:r>
            </w:del>
            <w:r w:rsidRPr="00AB500A">
              <w:rPr>
                <w:noProof/>
                <w:lang w:eastAsia="zh-CN"/>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t xml:space="preserve">BWP-UplinkCommon </w:t>
            </w:r>
            <w:r w:rsidRPr="00962B3F">
              <w:rPr>
                <w:szCs w:val="22"/>
                <w:lang w:eastAsia="sv-SE"/>
              </w:rPr>
              <w:t>field descriptions</w:t>
            </w:r>
            <w:r>
              <w:rPr>
                <w:szCs w:val="22"/>
                <w:lang w:eastAsia="sv-SE"/>
              </w:rPr>
              <w:t xml:space="preserve">, field </w:t>
            </w:r>
            <w:r w:rsidRPr="00CE583B">
              <w:rPr>
                <w:szCs w:val="22"/>
                <w:lang w:eastAsia="sv-SE"/>
              </w:rPr>
              <w:t>enableRA-PrioritizationForSlicing</w:t>
            </w:r>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 xml:space="preserve">BWP-UplinkCommon </w:t>
            </w:r>
            <w:r w:rsidRPr="00EB2140">
              <w:rPr>
                <w:szCs w:val="22"/>
                <w:lang w:eastAsia="sv-SE"/>
              </w:rPr>
              <w:t xml:space="preserve">field descriptions, Condition </w:t>
            </w:r>
            <w:r w:rsidRPr="00EB2140">
              <w:rPr>
                <w:i/>
              </w:rPr>
              <w:t>RA-PrioSliceAI</w:t>
            </w:r>
            <w:r w:rsidRPr="00EB2140">
              <w:rPr>
                <w:i/>
              </w:rPr>
              <w:br/>
            </w:r>
            <w:r w:rsidRPr="00EB2140">
              <w:rPr>
                <w:iCs/>
              </w:rPr>
              <w:t>Clarified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r w:rsidRPr="00EB2140">
              <w:rPr>
                <w:rFonts w:eastAsia="等线"/>
                <w:i/>
                <w:lang w:eastAsia="zh-CN"/>
              </w:rPr>
              <w:t>FreqPriorityListDedicatedSlicing</w:t>
            </w:r>
            <w:r>
              <w:rPr>
                <w:rFonts w:eastAsia="等线"/>
                <w:i/>
                <w:lang w:eastAsia="zh-CN"/>
              </w:rPr>
              <w:br/>
            </w:r>
            <w:r>
              <w:rPr>
                <w:rFonts w:eastAsia="等线"/>
                <w:iCs/>
                <w:lang w:eastAsia="zh-CN"/>
              </w:rPr>
              <w:t>Rephrased.</w:t>
            </w:r>
          </w:p>
          <w:p w14:paraId="5113752C" w14:textId="2217EA6E" w:rsidR="007C7A3A" w:rsidRPr="00AB500A" w:rsidRDefault="007C7A3A" w:rsidP="007C7A3A">
            <w:pPr>
              <w:pStyle w:val="CRCoverPage"/>
              <w:numPr>
                <w:ilvl w:val="0"/>
                <w:numId w:val="42"/>
              </w:numPr>
              <w:tabs>
                <w:tab w:val="left" w:pos="630"/>
              </w:tabs>
              <w:spacing w:before="20" w:after="80"/>
              <w:ind w:hanging="765"/>
              <w:rPr>
                <w:ins w:id="27" w:author="Huawei1" w:date="2022-08-27T16:17:00Z"/>
                <w:noProof/>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8" w:author="Huawei1" w:date="2022-08-27T16:17:00Z">
              <w:r>
                <w:rPr>
                  <w:rFonts w:eastAsia="等线"/>
                  <w:noProof/>
                  <w:lang w:eastAsia="zh-CN"/>
                </w:rPr>
                <w:t xml:space="preserve">In field descriptions of </w:t>
              </w:r>
              <w:r w:rsidR="003B546E">
                <w:rPr>
                  <w:rFonts w:eastAsia="等线"/>
                  <w:noProof/>
                  <w:lang w:eastAsia="zh-CN"/>
                </w:rPr>
                <w:t>t</w:t>
              </w:r>
              <w:r w:rsidR="003B546E" w:rsidRPr="003B546E">
                <w:rPr>
                  <w:rFonts w:eastAsia="等线"/>
                  <w:noProof/>
                  <w:lang w:eastAsia="zh-CN"/>
                </w:rPr>
                <w:t>he sliceCellListNR/sliceAllowedCellListNR/sliceExcludedCellListNR</w:t>
              </w:r>
            </w:ins>
            <w:ins w:id="29" w:author="Huawei1" w:date="2022-08-27T16:18:00Z">
              <w:r>
                <w:rPr>
                  <w:rFonts w:eastAsia="等线"/>
                  <w:noProof/>
                  <w:lang w:eastAsia="zh-CN"/>
                </w:rPr>
                <w:t>, it is clarified that</w:t>
              </w:r>
            </w:ins>
            <w:ins w:id="30" w:author="Huawei1" w:date="2022-08-27T16:17:00Z">
              <w:r w:rsidR="003B546E" w:rsidRPr="003B546E">
                <w:rPr>
                  <w:rFonts w:eastAsia="等线"/>
                  <w:noProof/>
                  <w:lang w:eastAsia="zh-CN"/>
                </w:rPr>
                <w:t xml:space="preserve"> </w:t>
              </w:r>
            </w:ins>
            <w:ins w:id="31" w:author="Huawei1" w:date="2022-08-27T16:21:00Z">
              <w:r w:rsidR="00AE18CB">
                <w:rPr>
                  <w:rFonts w:eastAsia="等线"/>
                  <w:noProof/>
                  <w:lang w:eastAsia="zh-CN"/>
                </w:rPr>
                <w:t>the serving cell (on the serving frequency) can be included</w:t>
              </w:r>
            </w:ins>
            <w:ins w:id="32" w:author="Huawei1" w:date="2022-08-27T16:17:00Z">
              <w:r w:rsidR="003B546E" w:rsidRPr="003B546E">
                <w:rPr>
                  <w:rFonts w:eastAsia="等线"/>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2015EEBE"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0474A247"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09823A90" w14:textId="77777777" w:rsidR="007C7A3A" w:rsidRDefault="007C7A3A" w:rsidP="003E24B1">
            <w:pPr>
              <w:pStyle w:val="CRCoverPage"/>
              <w:spacing w:after="0"/>
              <w:ind w:left="100"/>
              <w:rPr>
                <w:rFonts w:eastAsia="等线"/>
                <w:noProof/>
                <w:lang w:eastAsia="zh-CN"/>
              </w:rPr>
            </w:pPr>
          </w:p>
          <w:p w14:paraId="640D65B3"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7103777D" w14:textId="77777777" w:rsidR="007C7A3A" w:rsidRDefault="007C7A3A" w:rsidP="003E24B1">
            <w:pPr>
              <w:pStyle w:val="CRCoverPage"/>
              <w:spacing w:after="0"/>
              <w:ind w:left="100"/>
              <w:rPr>
                <w:rFonts w:eastAsia="等线"/>
                <w:noProof/>
                <w:lang w:eastAsia="zh-CN"/>
              </w:rPr>
            </w:pPr>
            <w:r>
              <w:rPr>
                <w:rFonts w:eastAsia="等线"/>
                <w:noProof/>
                <w:lang w:eastAsia="zh-CN"/>
              </w:rPr>
              <w:t>Slice-based cell reselection, slice-based random access</w:t>
            </w:r>
          </w:p>
          <w:p w14:paraId="2D0BF318" w14:textId="77777777" w:rsidR="007C7A3A" w:rsidRDefault="007C7A3A" w:rsidP="003E24B1">
            <w:pPr>
              <w:pStyle w:val="CRCoverPage"/>
              <w:spacing w:after="0"/>
              <w:ind w:left="100"/>
              <w:rPr>
                <w:rFonts w:eastAsia="等线"/>
                <w:noProof/>
                <w:lang w:eastAsia="zh-CN"/>
              </w:rPr>
            </w:pPr>
          </w:p>
          <w:p w14:paraId="3E799CC9"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5A80A648"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等线" w:hint="eastAsia"/>
                <w:noProof/>
                <w:lang w:eastAsia="zh-CN"/>
              </w:rPr>
              <w:t>I</w:t>
            </w:r>
            <w:r>
              <w:rPr>
                <w:rFonts w:eastAsia="等线"/>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rsidSect="007B52B0">
          <w:headerReference w:type="even" r:id="rId14"/>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23.45pt" o:ole="">
            <v:imagedata r:id="rId15" o:title=""/>
          </v:shape>
          <o:OLEObject Type="Embed" ProgID="Mscgen.Chart" ShapeID="_x0000_i1025" DrawAspect="Content" ObjectID="_1723549816" r:id="rId16"/>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 xml:space="preserve">sidelink communication/discovery and is configured by upper layers to receive or transmit </w:t>
      </w:r>
      <w:r w:rsidRPr="00962B3F">
        <w:rPr>
          <w:lang w:eastAsia="zh-CN"/>
        </w:rPr>
        <w:t xml:space="preserve">NR </w:t>
      </w:r>
      <w:r w:rsidRPr="00962B3F">
        <w:t xml:space="preserve">sidelink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 xml:space="preserve">sidelink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33" w:author="Nokia(GWO)1" w:date="2022-08-05T15:56:00Z">
        <w:r>
          <w:t xml:space="preserve">the UE </w:t>
        </w:r>
      </w:ins>
      <w:ins w:id="34" w:author="Nokia(GWO)1" w:date="2022-08-05T16:04:00Z">
        <w:r>
          <w:t xml:space="preserve">is </w:t>
        </w:r>
      </w:ins>
      <w:ins w:id="35" w:author="Nokia(GWO)1" w:date="2022-08-05T16:00:00Z">
        <w:r>
          <w:t xml:space="preserve">capable </w:t>
        </w:r>
        <w:r>
          <w:rPr>
            <w:rFonts w:eastAsia="Malgun Gothic"/>
          </w:rPr>
          <w:t>of</w:t>
        </w:r>
      </w:ins>
      <w:ins w:id="36" w:author="Nokia(GWO)1" w:date="2022-08-05T15:56:00Z">
        <w:r w:rsidRPr="00BD7C0F">
          <w:rPr>
            <w:rFonts w:eastAsia="Malgun Gothic"/>
          </w:rPr>
          <w:t xml:space="preserve"> </w:t>
        </w:r>
        <w:r w:rsidRPr="00BD7C0F">
          <w:rPr>
            <w:lang w:eastAsia="zh-CN"/>
          </w:rPr>
          <w:t>slice</w:t>
        </w:r>
      </w:ins>
      <w:ins w:id="37" w:author="Huawei" w:date="2022-08-23T20:02:00Z">
        <w:r>
          <w:rPr>
            <w:lang w:eastAsia="zh-CN"/>
          </w:rPr>
          <w:t>-based</w:t>
        </w:r>
      </w:ins>
      <w:ins w:id="38"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The UE shall ensure having a valid version of the posSIB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9" w:name="_Toc60777158"/>
      <w:bookmarkStart w:id="40" w:name="_Toc100930042"/>
      <w:bookmarkStart w:id="41" w:name="_Hlk54206873"/>
    </w:p>
    <w:p w14:paraId="1D1A349D" w14:textId="77777777" w:rsidR="007C7A3A" w:rsidRDefault="007C7A3A" w:rsidP="007C7A3A">
      <w:pPr>
        <w:spacing w:after="0"/>
      </w:pPr>
    </w:p>
    <w:p w14:paraId="1161367E" w14:textId="77777777" w:rsidR="007C7A3A" w:rsidRPr="00C667C6" w:rsidRDefault="007C7A3A">
      <w:pPr>
        <w:spacing w:after="0"/>
        <w:rPr>
          <w:ins w:id="42" w:author="Nokia(GWO)2" w:date="2022-08-09T09:05:00Z"/>
        </w:rPr>
        <w:sectPr w:rsidR="007C7A3A" w:rsidRPr="00C667C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43" w:author="Nokia(GWO)2" w:date="2022-08-09T09:05:00Z">
          <w:pPr>
            <w:pStyle w:val="3"/>
          </w:pPr>
        </w:pPrChange>
      </w:pPr>
    </w:p>
    <w:bookmarkEnd w:id="39"/>
    <w:bookmarkEnd w:id="40"/>
    <w:bookmarkEnd w:id="41"/>
    <w:p w14:paraId="59742FE0" w14:textId="77777777" w:rsidR="007C7A3A" w:rsidRDefault="007C7A3A" w:rsidP="007C7A3A"/>
    <w:p w14:paraId="595D95BE" w14:textId="77777777" w:rsidR="007C7A3A" w:rsidRPr="00962B3F" w:rsidRDefault="007C7A3A" w:rsidP="007C7A3A">
      <w:pPr>
        <w:pStyle w:val="3"/>
      </w:pPr>
      <w:bookmarkStart w:id="44" w:name="_Toc60777089"/>
      <w:bookmarkStart w:id="45" w:name="_Toc100929963"/>
      <w:bookmarkStart w:id="46" w:name="_Hlk54206646"/>
      <w:r w:rsidRPr="00962B3F">
        <w:t>6.2.2</w:t>
      </w:r>
      <w:r w:rsidRPr="00962B3F">
        <w:tab/>
        <w:t>Message definitions</w:t>
      </w:r>
      <w:bookmarkEnd w:id="44"/>
      <w:bookmarkEnd w:id="45"/>
    </w:p>
    <w:bookmarkEnd w:id="46"/>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4"/>
      </w:pPr>
      <w:bookmarkStart w:id="47" w:name="_Toc60777111"/>
      <w:bookmarkStart w:id="48" w:name="_Toc100929988"/>
      <w:r w:rsidRPr="00962B3F">
        <w:t>–</w:t>
      </w:r>
      <w:r w:rsidRPr="00962B3F">
        <w:tab/>
      </w:r>
      <w:r w:rsidRPr="00962B3F">
        <w:rPr>
          <w:i/>
          <w:noProof/>
        </w:rPr>
        <w:t>RRCRelease</w:t>
      </w:r>
      <w:bookmarkEnd w:id="47"/>
      <w:bookmarkEnd w:id="48"/>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等线"/>
        </w:rPr>
        <w:t>sl-UEIdentityRemote-r17</w:t>
      </w:r>
      <w:r w:rsidRPr="00962B3F">
        <w:t xml:space="preserve">             </w:t>
      </w:r>
      <w:r w:rsidRPr="00962B3F">
        <w:rPr>
          <w:rFonts w:eastAsia="等线"/>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宋体"/>
          <w:color w:val="808080"/>
        </w:rPr>
      </w:pPr>
      <w:r w:rsidRPr="00962B3F">
        <w:t xml:space="preserve">    cg-SDT-Config</w:t>
      </w:r>
      <w:r w:rsidRPr="00962B3F">
        <w:rPr>
          <w:rFonts w:eastAsia="宋体"/>
        </w:rPr>
        <w:t>LCH-</w:t>
      </w:r>
      <w:r w:rsidRPr="00962B3F">
        <w:t>Restriction</w:t>
      </w:r>
      <w:r w:rsidRPr="00962B3F">
        <w:rPr>
          <w:rFonts w:eastAsia="宋体"/>
        </w:rPr>
        <w:t>ToAddModList</w:t>
      </w:r>
      <w:r w:rsidRPr="00962B3F">
        <w:t>-r17</w:t>
      </w:r>
      <w:r w:rsidRPr="00962B3F">
        <w:rPr>
          <w:rFonts w:eastAsia="宋体"/>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宋体"/>
        </w:rPr>
        <w:t>CG</w:t>
      </w:r>
      <w:r w:rsidRPr="00962B3F">
        <w:t>-SDT-Config</w:t>
      </w:r>
      <w:r w:rsidRPr="00962B3F">
        <w:rPr>
          <w:rFonts w:eastAsia="宋体"/>
        </w:rPr>
        <w:t>LCH-</w:t>
      </w:r>
      <w:r w:rsidRPr="00962B3F">
        <w:t>Restriction-r17</w:t>
      </w:r>
      <w:r w:rsidRPr="00962B3F">
        <w:rPr>
          <w:rFonts w:eastAsia="宋体"/>
        </w:rPr>
        <w:t xml:space="preserve"> </w:t>
      </w:r>
      <w:r w:rsidRPr="00962B3F">
        <w:rPr>
          <w:color w:val="993366"/>
        </w:rPr>
        <w:t>OPTIONAL</w:t>
      </w:r>
      <w:r w:rsidRPr="00962B3F">
        <w:t xml:space="preserve">,   </w:t>
      </w:r>
      <w:r w:rsidRPr="00962B3F">
        <w:rPr>
          <w:color w:val="808080"/>
        </w:rPr>
        <w:t xml:space="preserve">-- Need </w:t>
      </w:r>
      <w:r w:rsidRPr="00962B3F">
        <w:rPr>
          <w:rFonts w:eastAsia="宋体"/>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9" w:name="_Hlk95905177"/>
      <w:r w:rsidRPr="00962B3F">
        <w:t>cg-SDT-TA-Valid</w:t>
      </w:r>
      <w:bookmarkEnd w:id="49"/>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宋体"/>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r w:rsidRPr="00962B3F">
              <w:rPr>
                <w:i/>
                <w:lang w:eastAsia="sv-SE"/>
              </w:rPr>
              <w:t>RRCRelease</w:t>
            </w:r>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r w:rsidRPr="00962B3F">
              <w:rPr>
                <w:b/>
                <w:i/>
                <w:iCs/>
                <w:lang w:eastAsia="sv-SE"/>
              </w:rPr>
              <w:t>deprioritisationTimer</w:t>
            </w:r>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r w:rsidRPr="00962B3F">
              <w:rPr>
                <w:i/>
                <w:lang w:eastAsia="sv-SE"/>
              </w:rPr>
              <w:t>minN</w:t>
            </w:r>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r w:rsidRPr="00962B3F">
              <w:rPr>
                <w:b/>
                <w:i/>
                <w:iCs/>
                <w:lang w:eastAsia="ko-KR"/>
              </w:rPr>
              <w:t>measIdleConfig</w:t>
            </w:r>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r w:rsidRPr="00962B3F">
              <w:rPr>
                <w:b/>
                <w:bCs/>
                <w:i/>
                <w:iCs/>
                <w:lang w:eastAsia="ko-KR"/>
              </w:rPr>
              <w:t>mpsPriorityIndication</w:t>
            </w:r>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962B3F">
              <w:rPr>
                <w:i/>
                <w:iCs/>
                <w:lang w:eastAsia="ko-KR"/>
              </w:rPr>
              <w:t>redirectedCarrierInfo</w:t>
            </w:r>
            <w:r w:rsidRPr="00962B3F">
              <w:rPr>
                <w:lang w:eastAsia="ko-KR"/>
              </w:rPr>
              <w:t xml:space="preserve"> field in the </w:t>
            </w:r>
            <w:r w:rsidRPr="00962B3F">
              <w:rPr>
                <w:i/>
                <w:iCs/>
                <w:lang w:eastAsia="ko-KR"/>
              </w:rPr>
              <w:t>RRCRelease</w:t>
            </w:r>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r w:rsidRPr="00962B3F">
              <w:rPr>
                <w:rFonts w:ascii="Arial" w:eastAsia="PMingLiU" w:hAnsi="Arial"/>
                <w:b/>
                <w:i/>
                <w:iCs/>
                <w:sz w:val="18"/>
                <w:lang w:eastAsia="ko-KR"/>
              </w:rPr>
              <w:t>noLastCellUpdate</w:t>
            </w:r>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r w:rsidRPr="00962B3F">
              <w:rPr>
                <w:rFonts w:ascii="Arial" w:hAnsi="Arial"/>
                <w:b/>
                <w:i/>
                <w:iCs/>
                <w:sz w:val="18"/>
                <w:lang w:eastAsia="ko-KR"/>
              </w:rPr>
              <w:t>srs-PosRRCInactiveConfig</w:t>
            </w:r>
          </w:p>
          <w:p w14:paraId="57482FBA" w14:textId="77777777" w:rsidR="007C7A3A" w:rsidRPr="00962B3F" w:rsidRDefault="007C7A3A" w:rsidP="003E24B1">
            <w:pPr>
              <w:pStyle w:val="TAL"/>
              <w:rPr>
                <w:b/>
                <w:bCs/>
                <w:i/>
                <w:iCs/>
                <w:lang w:eastAsia="ko-KR"/>
              </w:rPr>
            </w:pPr>
            <w:r w:rsidRPr="00962B3F">
              <w:rPr>
                <w:iCs/>
                <w:lang w:eastAsia="ko-KR"/>
              </w:rPr>
              <w:t>SRS for positioning confifuration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r w:rsidRPr="00962B3F">
              <w:rPr>
                <w:b/>
                <w:i/>
                <w:iCs/>
                <w:lang w:eastAsia="ko-KR"/>
              </w:rPr>
              <w:t>suspendConfig</w:t>
            </w:r>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r w:rsidRPr="00962B3F">
              <w:rPr>
                <w:i/>
                <w:lang w:eastAsia="sv-SE"/>
              </w:rPr>
              <w:t>redirectedCarrierInfo</w:t>
            </w:r>
            <w:r w:rsidRPr="00962B3F">
              <w:rPr>
                <w:lang w:eastAsia="sv-SE"/>
              </w:rPr>
              <w:t xml:space="preserve"> in </w:t>
            </w:r>
            <w:r w:rsidRPr="00962B3F">
              <w:rPr>
                <w:i/>
                <w:lang w:eastAsia="sv-SE"/>
              </w:rPr>
              <w:t>RRCRelease</w:t>
            </w:r>
            <w:r w:rsidRPr="00962B3F">
              <w:rPr>
                <w:lang w:eastAsia="sv-SE"/>
              </w:rPr>
              <w:t xml:space="preserve"> message with </w:t>
            </w:r>
            <w:r w:rsidRPr="00962B3F">
              <w:rPr>
                <w:i/>
                <w:lang w:eastAsia="sv-SE"/>
              </w:rPr>
              <w:t>suspendConfig</w:t>
            </w:r>
            <w:r w:rsidRPr="00962B3F">
              <w:rPr>
                <w:lang w:eastAsia="sv-SE"/>
              </w:rPr>
              <w:t xml:space="preserve"> if </w:t>
            </w:r>
            <w:r w:rsidRPr="00962B3F">
              <w:rPr>
                <w:lang w:eastAsia="zh-CN"/>
              </w:rPr>
              <w:t>this message</w:t>
            </w:r>
            <w:r w:rsidRPr="00962B3F">
              <w:rPr>
                <w:lang w:eastAsia="sv-SE"/>
              </w:rPr>
              <w:t xml:space="preserve"> is sent in response to an </w:t>
            </w:r>
            <w:r w:rsidRPr="00962B3F">
              <w:rPr>
                <w:i/>
                <w:lang w:eastAsia="sv-SE"/>
              </w:rPr>
              <w:t>RRCResumeRequest</w:t>
            </w:r>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r w:rsidR="007C7A3A" w:rsidRPr="00962B3F" w14:paraId="10F7D4C2" w14:textId="77777777" w:rsidTr="003E24B1">
        <w:trPr>
          <w:ins w:id="50"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51" w:author="Huawei" w:date="2022-08-23T20:05:00Z"/>
                <w:b/>
                <w:bCs/>
                <w:i/>
                <w:iCs/>
                <w:noProof/>
                <w:lang w:eastAsia="sv-SE"/>
              </w:rPr>
            </w:pPr>
            <w:ins w:id="52" w:author="Huawei" w:date="2022-08-23T20:05:00Z">
              <w:r>
                <w:rPr>
                  <w:b/>
                  <w:bCs/>
                  <w:i/>
                  <w:iCs/>
                  <w:noProof/>
                  <w:lang w:eastAsia="sv-SE"/>
                </w:rPr>
                <w:t>cellReselectionPriorities</w:t>
              </w:r>
            </w:ins>
          </w:p>
          <w:p w14:paraId="65B94E25" w14:textId="2A9CCD4F" w:rsidR="007C7A3A" w:rsidRPr="00962B3F" w:rsidRDefault="007C7A3A" w:rsidP="003E24B1">
            <w:pPr>
              <w:pStyle w:val="TAL"/>
              <w:rPr>
                <w:ins w:id="53" w:author="Huawei" w:date="2022-08-23T20:05:00Z"/>
                <w:b/>
                <w:bCs/>
                <w:i/>
                <w:iCs/>
                <w:noProof/>
                <w:lang w:eastAsia="sv-SE"/>
              </w:rPr>
            </w:pPr>
            <w:ins w:id="54"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r w:rsidRPr="009225D3">
                <w:rPr>
                  <w:i/>
                </w:rPr>
                <w:t>FreqPriorityListNR</w:t>
              </w:r>
              <w:r w:rsidRPr="00A46203">
                <w:t xml:space="preserve"> and </w:t>
              </w:r>
              <w:r w:rsidRPr="009225D3">
                <w:rPr>
                  <w:i/>
                </w:rPr>
                <w:t>FreqPriorityListDedicatedSlicing</w:t>
              </w:r>
              <w:r w:rsidRPr="00A46203">
                <w:t xml:space="preserve"> </w:t>
              </w:r>
              <w:r>
                <w:t xml:space="preserve">together </w:t>
              </w:r>
              <w:commentRangeStart w:id="55"/>
              <w:del w:id="56" w:author="Huawei1" w:date="2022-09-01T14:27:00Z">
                <w:r w:rsidDel="00D64AB8">
                  <w:delText>in this release</w:delText>
                </w:r>
              </w:del>
            </w:ins>
            <w:commentRangeEnd w:id="55"/>
            <w:r w:rsidR="007B52B0">
              <w:rPr>
                <w:rStyle w:val="af1"/>
                <w:rFonts w:ascii="Times New Roman" w:hAnsi="Times New Roman"/>
              </w:rPr>
              <w:commentReference w:id="55"/>
            </w:r>
            <w:ins w:id="57" w:author="Huawei" w:date="2022-08-23T20:05:00Z">
              <w:del w:id="58" w:author="Huawei1" w:date="2022-09-01T14:27:00Z">
                <w:r w:rsidDel="00D64AB8">
                  <w:delText xml:space="preserve"> </w:delText>
                </w:r>
              </w:del>
              <w:r>
                <w:t xml:space="preserve">is eight. If the same frequency is configured in both </w:t>
              </w:r>
              <w:r w:rsidRPr="009225D3">
                <w:rPr>
                  <w:i/>
                </w:rPr>
                <w:t>FreqPriorityListNR</w:t>
              </w:r>
              <w:r w:rsidRPr="00A46203">
                <w:t xml:space="preserve"> and </w:t>
              </w:r>
              <w:r w:rsidRPr="009225D3">
                <w:rPr>
                  <w:i/>
                </w:rPr>
                <w:t>FreqPriorityListDedicatedSlicing</w:t>
              </w:r>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r w:rsidRPr="00962B3F">
              <w:rPr>
                <w:bCs/>
                <w:i/>
                <w:iCs/>
                <w:lang w:eastAsia="sv-SE"/>
              </w:rPr>
              <w:t>CarrierInfoNR</w:t>
            </w:r>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 xml:space="preserve">RAN-NotificationAreaInfo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r w:rsidRPr="00962B3F">
              <w:rPr>
                <w:b/>
                <w:i/>
                <w:szCs w:val="22"/>
                <w:lang w:eastAsia="sv-SE"/>
              </w:rPr>
              <w:t>cellList</w:t>
            </w:r>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ran-AreaConfigList</w:t>
            </w:r>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PLMN-RAN-AreaConfig</w:t>
            </w:r>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r w:rsidRPr="00962B3F">
              <w:rPr>
                <w:b/>
                <w:i/>
                <w:lang w:eastAsia="sv-SE"/>
              </w:rPr>
              <w:t>plmn-Identity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t xml:space="preserve">PLMN-RAN-AreaCell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r w:rsidRPr="00962B3F">
              <w:rPr>
                <w:b/>
                <w:i/>
                <w:szCs w:val="22"/>
                <w:lang w:eastAsia="sv-SE"/>
              </w:rPr>
              <w:t>plmn-Identity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ran-AreaCells</w:t>
            </w:r>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ran-AreaCells</w:t>
            </w:r>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ran-AreaCells</w:t>
            </w:r>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SDT-Config</w:t>
            </w:r>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r w:rsidRPr="00962B3F">
              <w:rPr>
                <w:b/>
                <w:i/>
                <w:iCs/>
                <w:lang w:eastAsia="ko-KR"/>
              </w:rPr>
              <w:t>sdt-DRB-ContinueROHC</w:t>
            </w:r>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PCell when the RRCRelease message was received. Value </w:t>
            </w:r>
            <w:r w:rsidRPr="00962B3F">
              <w:rPr>
                <w:rFonts w:cs="Arial"/>
                <w:i/>
                <w:iCs/>
                <w:lang w:eastAsia="sv-SE"/>
              </w:rPr>
              <w:t>rna</w:t>
            </w:r>
            <w:r w:rsidRPr="00962B3F">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r w:rsidRPr="00962B3F">
              <w:rPr>
                <w:b/>
                <w:i/>
                <w:szCs w:val="22"/>
                <w:lang w:eastAsia="sv-SE"/>
              </w:rPr>
              <w:t>sdt-DRB-List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r w:rsidRPr="00962B3F">
              <w:rPr>
                <w:iCs/>
                <w:lang w:eastAsia="ko-KR"/>
              </w:rPr>
              <w:t>Indiates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SDT-MAC-PHY-CG-Config</w:t>
            </w:r>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cg-SDT-RSRP-ThresholdSSB</w:t>
            </w:r>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cg-SDT-TA-ValidationConfig</w:t>
            </w:r>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cg-SDT-timeAlignmentTimer</w:t>
            </w:r>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r w:rsidRPr="00962B3F">
              <w:rPr>
                <w:i/>
                <w:iCs/>
              </w:rPr>
              <w:t>sdt-MAC-PHY-CG-Config</w:t>
            </w:r>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CG-SDT-TA-ValidationConfig</w:t>
            </w:r>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cg-SDT-RSRP-ChangeThreshold</w:t>
            </w:r>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SRS-PosRRC-InactiveConfig</w:t>
            </w:r>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r w:rsidRPr="00962B3F">
              <w:rPr>
                <w:b/>
                <w:i/>
                <w:lang w:eastAsia="sv-SE"/>
              </w:rPr>
              <w:t>bwp-NUL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r w:rsidRPr="00962B3F">
              <w:rPr>
                <w:b/>
                <w:i/>
                <w:lang w:eastAsia="sv-SE"/>
              </w:rPr>
              <w:t>bwp-SUL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r w:rsidRPr="00962B3F">
              <w:rPr>
                <w:rFonts w:eastAsia="等线" w:cs="Arial"/>
                <w:b/>
                <w:i/>
                <w:szCs w:val="18"/>
              </w:rPr>
              <w:t>inactivePosSRS-RSRP-</w:t>
            </w:r>
            <w:r w:rsidRPr="00962B3F">
              <w:rPr>
                <w:rFonts w:cs="Arial"/>
                <w:b/>
                <w:i/>
                <w:szCs w:val="18"/>
              </w:rPr>
              <w:t>changeThreshold</w:t>
            </w:r>
          </w:p>
          <w:p w14:paraId="565891FF" w14:textId="77777777" w:rsidR="007C7A3A" w:rsidRPr="00962B3F" w:rsidRDefault="007C7A3A" w:rsidP="003E24B1">
            <w:pPr>
              <w:pStyle w:val="TAL"/>
              <w:rPr>
                <w:rFonts w:cs="Arial"/>
                <w:szCs w:val="18"/>
                <w:lang w:eastAsia="sv-SE"/>
              </w:rPr>
            </w:pPr>
            <w:r w:rsidRPr="00962B3F">
              <w:rPr>
                <w:rFonts w:eastAsia="等线"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r w:rsidRPr="00962B3F">
              <w:rPr>
                <w:b/>
                <w:bCs/>
                <w:i/>
              </w:rPr>
              <w:t>inactivePosSRS-TimeAlignmentTimer</w:t>
            </w:r>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r w:rsidRPr="00962B3F">
              <w:rPr>
                <w:b/>
                <w:bCs/>
                <w:i/>
              </w:rPr>
              <w:t>srs-PosConfig-NUL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r w:rsidRPr="00962B3F">
              <w:rPr>
                <w:b/>
                <w:bCs/>
                <w:i/>
              </w:rPr>
              <w:t>srs-PosConfig-SUL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r w:rsidRPr="00962B3F">
              <w:rPr>
                <w:bCs/>
                <w:i/>
                <w:iCs/>
                <w:lang w:eastAsia="sv-SE"/>
              </w:rPr>
              <w:t>SuspendConfig</w:t>
            </w:r>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ran-ExtendedPagingCycle</w:t>
            </w:r>
          </w:p>
          <w:p w14:paraId="76ED8D9D" w14:textId="77777777" w:rsidR="007C7A3A" w:rsidRPr="00962B3F" w:rsidRDefault="007C7A3A" w:rsidP="003E24B1">
            <w:pPr>
              <w:pStyle w:val="TAL"/>
              <w:rPr>
                <w:b/>
                <w:i/>
                <w:szCs w:val="22"/>
                <w:lang w:eastAsia="sv-SE"/>
              </w:rPr>
            </w:pPr>
            <w:r w:rsidRPr="00962B3F">
              <w:t>The extended DRX (eDRX)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eDRX cycle which is shorter or equal to the IDLE mode eDRX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ran-NotificationAreaInfo</w:t>
            </w:r>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ran-NotificationAreaInfo</w:t>
            </w:r>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ran-PagingCycle</w:t>
            </w:r>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r w:rsidRPr="00962B3F">
              <w:rPr>
                <w:b/>
                <w:i/>
                <w:iCs/>
                <w:lang w:eastAsia="ko-KR"/>
              </w:rPr>
              <w:t>sl-UEIdentityRemote</w:t>
            </w:r>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The field is mandatory present for L2 U2N Remote UE's RNAU; otherwise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r w:rsidRPr="00962B3F">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the UE is configured with eDRX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r w:rsidRPr="00962B3F">
              <w:rPr>
                <w:i/>
                <w:iCs/>
                <w:szCs w:val="22"/>
              </w:rPr>
              <w:t>redirectedCarrierInfo</w:t>
            </w:r>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3"/>
      </w:pPr>
      <w:bookmarkStart w:id="59" w:name="_Toc60777140"/>
      <w:bookmarkStart w:id="60" w:name="_Toc100930018"/>
      <w:r w:rsidRPr="00962B3F">
        <w:t>6.3.1</w:t>
      </w:r>
      <w:r w:rsidRPr="00962B3F">
        <w:tab/>
        <w:t>System information blocks</w:t>
      </w:r>
      <w:bookmarkEnd w:id="59"/>
      <w:bookmarkEnd w:id="60"/>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4"/>
        <w:rPr>
          <w:lang w:eastAsia="zh-CN"/>
        </w:rPr>
      </w:pPr>
      <w:bookmarkStart w:id="61" w:name="_Toc100930033"/>
      <w:r w:rsidRPr="00962B3F">
        <w:t>–</w:t>
      </w:r>
      <w:r w:rsidRPr="00962B3F">
        <w:tab/>
      </w:r>
      <w:r w:rsidRPr="00962B3F">
        <w:rPr>
          <w:i/>
          <w:iCs/>
        </w:rPr>
        <w:t>SIB16</w:t>
      </w:r>
      <w:bookmarkEnd w:id="61"/>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62" w:author="Huawei" w:date="2022-08-23T19:42:00Z">
        <w:r>
          <w:rPr>
            <w:lang w:eastAsia="zh-CN"/>
          </w:rPr>
          <w:t>-based</w:t>
        </w:r>
      </w:ins>
      <w:del w:id="63"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等线"/>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r w:rsidRPr="00962B3F">
              <w:rPr>
                <w:b/>
                <w:bCs/>
                <w:i/>
                <w:iCs/>
                <w:lang w:eastAsia="zh-CN"/>
              </w:rPr>
              <w:t>freqPriorityListSlicing</w:t>
            </w:r>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4"/>
      </w:pPr>
      <w:bookmarkStart w:id="64" w:name="_Toc60777182"/>
      <w:bookmarkStart w:id="65" w:name="_Toc100930068"/>
      <w:r w:rsidRPr="00962B3F">
        <w:t>–</w:t>
      </w:r>
      <w:r w:rsidRPr="00962B3F">
        <w:tab/>
      </w:r>
      <w:r w:rsidRPr="00962B3F">
        <w:rPr>
          <w:i/>
        </w:rPr>
        <w:t>BWP-UplinkCommon</w:t>
      </w:r>
      <w:bookmarkEnd w:id="64"/>
      <w:bookmarkEnd w:id="65"/>
    </w:p>
    <w:p w14:paraId="035413D4" w14:textId="77777777" w:rsidR="007C7A3A" w:rsidRPr="00962B3F" w:rsidRDefault="007C7A3A" w:rsidP="007C7A3A">
      <w:r w:rsidRPr="00962B3F">
        <w:t xml:space="preserve">The IE </w:t>
      </w:r>
      <w:r w:rsidRPr="00962B3F">
        <w:rPr>
          <w:i/>
        </w:rPr>
        <w:t>BWP-UplinkCommon</w:t>
      </w:r>
      <w:r w:rsidRPr="00962B3F">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t>BWP-UplinkCommon</w:t>
      </w:r>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66"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t xml:space="preserve">BWP-UplinkCommon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r w:rsidRPr="00962B3F">
              <w:rPr>
                <w:b/>
                <w:bCs/>
                <w:i/>
                <w:iCs/>
                <w:lang w:eastAsia="sv-SE"/>
              </w:rPr>
              <w:t>additionalRACH-ConfigList</w:t>
            </w:r>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r w:rsidRPr="00962B3F">
              <w:rPr>
                <w:i/>
                <w:lang w:eastAsia="sv-SE"/>
              </w:rPr>
              <w:t>rach-ConfigCommon</w:t>
            </w:r>
            <w:r w:rsidRPr="00962B3F">
              <w:rPr>
                <w:lang w:eastAsia="sv-SE"/>
              </w:rPr>
              <w:t xml:space="preserve"> and by </w:t>
            </w:r>
            <w:r w:rsidRPr="00962B3F">
              <w:rPr>
                <w:i/>
                <w:lang w:eastAsia="sv-SE"/>
              </w:rPr>
              <w:t>msgA-ConfigCommon</w:t>
            </w:r>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r w:rsidRPr="00962B3F">
              <w:rPr>
                <w:b/>
                <w:bCs/>
                <w:i/>
                <w:iCs/>
                <w:lang w:eastAsia="sv-SE"/>
              </w:rPr>
              <w:t>enableRA-PrioritizationForSlicing</w:t>
            </w:r>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whether or not </w:t>
            </w:r>
            <w:r w:rsidRPr="00962B3F">
              <w:rPr>
                <w:bCs/>
                <w:iCs/>
                <w:lang w:eastAsia="ko-KR"/>
              </w:rPr>
              <w:t xml:space="preserve">the </w:t>
            </w:r>
            <w:bookmarkStart w:id="67" w:name="OLE_LINK5"/>
            <w:r w:rsidRPr="00962B3F">
              <w:rPr>
                <w:i/>
              </w:rPr>
              <w:t>ra-PrioritizationForSlicing</w:t>
            </w:r>
            <w:bookmarkEnd w:id="67"/>
            <w:r w:rsidRPr="00962B3F">
              <w:rPr>
                <w:i/>
              </w:rPr>
              <w:t>/ra-PrioritizationForSlicingTwoStep</w:t>
            </w:r>
            <w:r w:rsidRPr="00962B3F">
              <w:rPr>
                <w:bCs/>
                <w:iCs/>
                <w:lang w:eastAsia="ko-KR"/>
              </w:rPr>
              <w:t xml:space="preserve"> should override the </w:t>
            </w:r>
            <w:r w:rsidRPr="00962B3F">
              <w:rPr>
                <w:bCs/>
                <w:i/>
                <w:lang w:eastAsia="ko-KR"/>
              </w:rPr>
              <w:t>ra-PrioritizationForAccessIdentity</w:t>
            </w:r>
            <w:r w:rsidRPr="00962B3F">
              <w:rPr>
                <w:bCs/>
                <w:iCs/>
                <w:lang w:eastAsia="ko-KR"/>
              </w:rPr>
              <w:t>. The field is applicable only when the UE is configured by upper layers with both NSAG and Access Identi</w:t>
            </w:r>
            <w:ins w:id="68"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r w:rsidRPr="00962B3F">
              <w:rPr>
                <w:i/>
              </w:rPr>
              <w:t>ra-PrioritizationForSlicing/ra-PrioritizationForSlicingTwoStep</w:t>
            </w:r>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r w:rsidRPr="006E5ECB">
              <w:rPr>
                <w:bCs/>
                <w:i/>
                <w:lang w:eastAsia="ko-KR"/>
                <w:rPrChange w:id="69" w:author="Ericsson" w:date="2022-08-05T17:35:00Z">
                  <w:rPr>
                    <w:bCs/>
                    <w:iCs/>
                    <w:lang w:eastAsia="ko-KR"/>
                  </w:rPr>
                </w:rPrChange>
              </w:rPr>
              <w:t>ra-PrioritizationForAccessIdentity</w:t>
            </w:r>
            <w:r w:rsidRPr="00962B3F">
              <w:rPr>
                <w:bCs/>
                <w:iCs/>
                <w:lang w:eastAsia="ko-KR"/>
              </w:rPr>
              <w:t>. If the field is absent,</w:t>
            </w:r>
            <w:ins w:id="70" w:author="Ericsson" w:date="2022-08-05T17:34:00Z">
              <w:r>
                <w:rPr>
                  <w:bCs/>
                  <w:iCs/>
                  <w:lang w:eastAsia="ko-KR"/>
                </w:rPr>
                <w:t xml:space="preserve"> </w:t>
              </w:r>
            </w:ins>
            <w:ins w:id="71" w:author="Ericsson" w:date="2022-08-05T17:35:00Z">
              <w:r>
                <w:rPr>
                  <w:bCs/>
                  <w:iCs/>
                  <w:lang w:eastAsia="ko-KR"/>
                </w:rPr>
                <w:t xml:space="preserve">whether to use </w:t>
              </w:r>
            </w:ins>
            <w:ins w:id="72" w:author="Ericsson" w:date="2022-08-05T17:34:00Z">
              <w:r w:rsidRPr="00962B3F">
                <w:rPr>
                  <w:i/>
                </w:rPr>
                <w:t>ra-PrioritizationForSlicing/ra-PrioritizationForSlicingTwoStep</w:t>
              </w:r>
              <w:r w:rsidRPr="00962B3F">
                <w:rPr>
                  <w:bCs/>
                  <w:iCs/>
                  <w:lang w:eastAsia="ko-KR"/>
                </w:rPr>
                <w:t xml:space="preserve"> </w:t>
              </w:r>
            </w:ins>
            <w:ins w:id="73" w:author="Ericsson" w:date="2022-08-05T17:37:00Z">
              <w:r>
                <w:rPr>
                  <w:bCs/>
                  <w:iCs/>
                  <w:lang w:eastAsia="ko-KR"/>
                </w:rPr>
                <w:t>or</w:t>
              </w:r>
            </w:ins>
            <w:ins w:id="74" w:author="Ericsson" w:date="2022-08-05T17:34:00Z">
              <w:r w:rsidRPr="00962B3F">
                <w:rPr>
                  <w:bCs/>
                  <w:iCs/>
                  <w:lang w:eastAsia="ko-KR"/>
                </w:rPr>
                <w:t xml:space="preserve"> </w:t>
              </w:r>
              <w:r w:rsidRPr="00962B3F">
                <w:rPr>
                  <w:bCs/>
                  <w:i/>
                  <w:lang w:eastAsia="ko-KR"/>
                </w:rPr>
                <w:t>ra-PrioritizationForAccessIdentity</w:t>
              </w:r>
              <w:r w:rsidRPr="00962B3F">
                <w:rPr>
                  <w:bCs/>
                  <w:iCs/>
                  <w:lang w:eastAsia="ko-KR"/>
                </w:rPr>
                <w:t xml:space="preserve"> </w:t>
              </w:r>
            </w:ins>
            <w:del w:id="75"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{0, 1, 2, 3, 4, 5, 6, 7} (see </w:t>
            </w:r>
            <w:r w:rsidRPr="00962B3F">
              <w:rPr>
                <w:szCs w:val="22"/>
                <w:lang w:eastAsia="sv-SE"/>
              </w:rPr>
              <w:t>see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r w:rsidRPr="00962B3F">
              <w:rPr>
                <w:b/>
                <w:i/>
                <w:szCs w:val="22"/>
              </w:rPr>
              <w:t>msgA-ConfigCommon</w:t>
            </w:r>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MsgA in 2-step random access type procedure. The NW can configure </w:t>
            </w:r>
            <w:r w:rsidRPr="00962B3F">
              <w:rPr>
                <w:i/>
                <w:iCs/>
                <w:szCs w:val="22"/>
              </w:rPr>
              <w:t>msgA-ConfigCommon</w:t>
            </w:r>
            <w:r w:rsidRPr="00962B3F">
              <w:rPr>
                <w:szCs w:val="22"/>
              </w:rPr>
              <w:t xml:space="preserve"> only for UL BWPs if the linked DL BWPs (same bwp-Id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{n1, n2, n3, n4} (see </w:t>
            </w:r>
            <w:r w:rsidRPr="00962B3F">
              <w:rPr>
                <w:szCs w:val="22"/>
                <w:lang w:eastAsia="sv-SE"/>
              </w:rPr>
              <w:t>see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r w:rsidRPr="00962B3F">
              <w:rPr>
                <w:b/>
                <w:i/>
                <w:szCs w:val="22"/>
                <w:lang w:eastAsia="sv-SE"/>
              </w:rPr>
              <w:t>pucch-ConfigCommon</w:t>
            </w:r>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r w:rsidRPr="00962B3F">
              <w:rPr>
                <w:b/>
                <w:i/>
                <w:szCs w:val="22"/>
                <w:lang w:eastAsia="sv-SE"/>
              </w:rPr>
              <w:t>pusch-ConfigCommon</w:t>
            </w:r>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r w:rsidRPr="00962B3F">
              <w:rPr>
                <w:b/>
                <w:i/>
                <w:szCs w:val="22"/>
                <w:lang w:eastAsia="sv-SE"/>
              </w:rPr>
              <w:t>rach-ConfigCommon</w:t>
            </w:r>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62B3F">
              <w:rPr>
                <w:i/>
                <w:lang w:eastAsia="sv-SE"/>
              </w:rPr>
              <w:t>RACH-ConfigCommon</w:t>
            </w:r>
            <w:r w:rsidRPr="00962B3F">
              <w:rPr>
                <w:szCs w:val="22"/>
                <w:lang w:eastAsia="sv-SE"/>
              </w:rPr>
              <w:t xml:space="preserve">) only for UL BWPs if the linked DL BWPs (same </w:t>
            </w:r>
            <w:r w:rsidRPr="00962B3F">
              <w:rPr>
                <w:i/>
                <w:lang w:eastAsia="sv-SE"/>
              </w:rPr>
              <w:t>bwp-Id</w:t>
            </w:r>
            <w:r w:rsidRPr="00962B3F">
              <w:rPr>
                <w:szCs w:val="22"/>
                <w:lang w:eastAsia="sv-SE"/>
              </w:rPr>
              <w:t xml:space="preserve"> as UL-BWP) are the initial DL BWPs or DL BWPs containing the SSB associated to the initial DL BWP or for RedCap UEs DL BWPs associated with </w:t>
            </w:r>
            <w:r w:rsidRPr="00962B3F">
              <w:rPr>
                <w:i/>
                <w:iCs/>
                <w:szCs w:val="22"/>
                <w:lang w:eastAsia="sv-SE"/>
              </w:rPr>
              <w:t>nonCellDefiningSSB</w:t>
            </w:r>
            <w:r w:rsidRPr="00962B3F">
              <w:rPr>
                <w:szCs w:val="22"/>
                <w:lang w:eastAsia="sv-SE"/>
              </w:rPr>
              <w:t xml:space="preserve">. The network configures </w:t>
            </w:r>
            <w:r w:rsidRPr="00962B3F">
              <w:rPr>
                <w:i/>
                <w:lang w:eastAsia="sv-SE"/>
              </w:rPr>
              <w:t>rach-ConfigCommon</w:t>
            </w:r>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r w:rsidRPr="00962B3F">
              <w:rPr>
                <w:b/>
                <w:i/>
                <w:szCs w:val="22"/>
                <w:lang w:eastAsia="sv-SE"/>
              </w:rPr>
              <w:t>rach-ConfigCommonIAB</w:t>
            </w:r>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r w:rsidRPr="00962B3F">
              <w:rPr>
                <w:b/>
                <w:bCs/>
                <w:i/>
                <w:iCs/>
                <w:lang w:eastAsia="sv-SE"/>
              </w:rPr>
              <w:t>useInterlacePUCCH-PUSCH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等线"/>
                <w:lang w:eastAsia="zh-CN"/>
              </w:rPr>
            </w:pPr>
            <w:r w:rsidRPr="00962B3F">
              <w:rPr>
                <w:rFonts w:eastAsia="等线"/>
                <w:lang w:eastAsia="zh-CN"/>
              </w:rPr>
              <w:t xml:space="preserve">This field is optional present, Need S, if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76" w:author="Ericsson" w:date="2022-08-05T17:21:00Z">
              <w:r>
                <w:rPr>
                  <w:i/>
                </w:rPr>
                <w:t>-</w:t>
              </w:r>
            </w:ins>
            <w:r w:rsidRPr="00962B3F">
              <w:rPr>
                <w:i/>
              </w:rPr>
              <w:t>PrioSliceAI</w:t>
            </w:r>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等线"/>
                <w:lang w:eastAsia="zh-CN"/>
              </w:rPr>
              <w:t>The field is optionally present</w:t>
            </w:r>
            <w:ins w:id="77" w:author="Ericsson" w:date="2022-08-05T17:30:00Z">
              <w:r>
                <w:rPr>
                  <w:rFonts w:eastAsia="等线"/>
                  <w:lang w:eastAsia="zh-CN"/>
                </w:rPr>
                <w:t xml:space="preserve"> in </w:t>
              </w:r>
              <w:r w:rsidRPr="006E5ECB">
                <w:rPr>
                  <w:rFonts w:eastAsia="等线"/>
                  <w:i/>
                  <w:iCs/>
                  <w:lang w:eastAsia="zh-CN"/>
                </w:rPr>
                <w:t>SIB1</w:t>
              </w:r>
            </w:ins>
            <w:r w:rsidRPr="00962B3F">
              <w:rPr>
                <w:rFonts w:eastAsia="等线"/>
                <w:lang w:eastAsia="zh-CN"/>
              </w:rPr>
              <w:t xml:space="preserve">, Need R, if both parameters </w:t>
            </w:r>
            <w:r w:rsidRPr="00962B3F">
              <w:rPr>
                <w:rFonts w:eastAsia="等线"/>
                <w:i/>
                <w:iCs/>
                <w:lang w:eastAsia="zh-CN"/>
              </w:rPr>
              <w:t>ra-PrioritizationForAccessIdentity</w:t>
            </w:r>
            <w:r w:rsidRPr="00962B3F">
              <w:rPr>
                <w:rFonts w:eastAsia="等线"/>
                <w:lang w:eastAsia="zh-CN"/>
              </w:rPr>
              <w:t xml:space="preserve"> and </w:t>
            </w:r>
            <w:r w:rsidRPr="00962B3F">
              <w:rPr>
                <w:bCs/>
                <w:iCs/>
                <w:lang w:eastAsia="ko-KR"/>
              </w:rPr>
              <w:t xml:space="preserve">the </w:t>
            </w:r>
            <w:r w:rsidRPr="00962B3F">
              <w:rPr>
                <w:i/>
              </w:rPr>
              <w:t>ra-PrioritizationForSlicing/ra-PrioritizationForSlicingTwoStep</w:t>
            </w:r>
            <w:r w:rsidRPr="00962B3F" w:rsidDel="0003388D">
              <w:rPr>
                <w:bCs/>
                <w:iCs/>
                <w:lang w:eastAsia="ko-KR"/>
              </w:rPr>
              <w:t xml:space="preserve"> </w:t>
            </w:r>
            <w:r w:rsidRPr="00962B3F">
              <w:rPr>
                <w:rFonts w:eastAsia="等线"/>
                <w:lang w:eastAsia="zh-CN"/>
              </w:rPr>
              <w:t xml:space="preserve">are </w:t>
            </w:r>
            <w:del w:id="78" w:author="Ericsson" w:date="2022-08-05T17:32:00Z">
              <w:r w:rsidRPr="00962B3F" w:rsidDel="006E5ECB">
                <w:rPr>
                  <w:rFonts w:eastAsia="等线"/>
                  <w:lang w:eastAsia="zh-CN"/>
                </w:rPr>
                <w:delText>included</w:delText>
              </w:r>
            </w:del>
            <w:ins w:id="79" w:author="Ericsson" w:date="2022-08-05T17:32:00Z">
              <w:r>
                <w:rPr>
                  <w:rFonts w:eastAsia="等线"/>
                  <w:lang w:eastAsia="zh-CN"/>
                </w:rPr>
                <w:t xml:space="preserve">present </w:t>
              </w:r>
            </w:ins>
            <w:ins w:id="80" w:author="Ericsson" w:date="2022-08-05T17:31:00Z">
              <w:r>
                <w:rPr>
                  <w:rFonts w:eastAsia="等线"/>
                  <w:lang w:eastAsia="zh-CN"/>
                </w:rPr>
                <w:t xml:space="preserve">in </w:t>
              </w:r>
              <w:r w:rsidRPr="006E5ECB">
                <w:rPr>
                  <w:rFonts w:eastAsia="等线"/>
                  <w:i/>
                  <w:iCs/>
                  <w:lang w:eastAsia="zh-CN"/>
                </w:rPr>
                <w:t>SIB1</w:t>
              </w:r>
            </w:ins>
            <w:del w:id="81" w:author="Ericsson" w:date="2022-08-05T17:31:00Z">
              <w:r w:rsidRPr="00962B3F" w:rsidDel="006E5ECB">
                <w:rPr>
                  <w:rFonts w:eastAsia="等线"/>
                  <w:lang w:eastAsia="zh-CN"/>
                </w:rPr>
                <w:delText>, and the field is sent in system information</w:delText>
              </w:r>
            </w:del>
            <w:r w:rsidRPr="00962B3F">
              <w:rPr>
                <w:rFonts w:eastAsia="等线"/>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BWP-UplinkCommon</w:t>
            </w:r>
            <w:r w:rsidRPr="00962B3F">
              <w:rPr>
                <w:rFonts w:eastAsia="Calibri"/>
                <w:lang w:eastAsia="sv-SE"/>
              </w:rPr>
              <w:t xml:space="preserve"> of an SpCell.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4"/>
      </w:pPr>
      <w:r w:rsidRPr="00962B3F">
        <w:t>–</w:t>
      </w:r>
      <w:r w:rsidRPr="00962B3F">
        <w:tab/>
      </w:r>
      <w:r w:rsidRPr="00962B3F">
        <w:rPr>
          <w:rFonts w:eastAsia="等线"/>
          <w:i/>
          <w:lang w:eastAsia="zh-CN"/>
        </w:rPr>
        <w:t>FreqPriorityListDedicatedSlicing</w:t>
      </w:r>
    </w:p>
    <w:p w14:paraId="0F5DB23C" w14:textId="77777777" w:rsidR="007C7A3A" w:rsidRPr="00962B3F" w:rsidRDefault="007C7A3A" w:rsidP="007C7A3A">
      <w:pPr>
        <w:keepNext/>
        <w:keepLines/>
        <w:rPr>
          <w:iCs/>
        </w:rPr>
      </w:pPr>
      <w:r w:rsidRPr="00962B3F">
        <w:t xml:space="preserve">The IE </w:t>
      </w:r>
      <w:r w:rsidRPr="00962B3F">
        <w:rPr>
          <w:rFonts w:eastAsia="等线"/>
          <w:i/>
          <w:lang w:eastAsia="zh-CN"/>
        </w:rPr>
        <w:t>FreqPriorityListDedicatedSlicing</w:t>
      </w:r>
      <w:r w:rsidRPr="00962B3F">
        <w:rPr>
          <w:i/>
        </w:rPr>
        <w:t xml:space="preserve"> </w:t>
      </w:r>
      <w:del w:id="82" w:author="Huawei" w:date="2022-08-23T20:58:00Z">
        <w:r w:rsidRPr="00962B3F" w:rsidDel="00E67E67">
          <w:delText>indicates</w:delText>
        </w:r>
      </w:del>
      <w:ins w:id="83" w:author="Huawei" w:date="2022-08-23T20:58:00Z">
        <w:r>
          <w:t>provides</w:t>
        </w:r>
      </w:ins>
      <w:r w:rsidRPr="00962B3F">
        <w:t xml:space="preserve"> dedicated cell reselection priorities for slicing</w:t>
      </w:r>
      <w:ins w:id="84" w:author="Huawei" w:date="2022-08-23T20:58:00Z">
        <w:r>
          <w:t xml:space="preserve"> in </w:t>
        </w:r>
        <w:r w:rsidRPr="00E67E67">
          <w:rPr>
            <w:i/>
          </w:rPr>
          <w:t>RRCRelease</w:t>
        </w:r>
      </w:ins>
      <w:r w:rsidRPr="00962B3F">
        <w:rPr>
          <w:iCs/>
        </w:rPr>
        <w:t>.</w:t>
      </w:r>
    </w:p>
    <w:p w14:paraId="188B60F8" w14:textId="77777777" w:rsidR="007C7A3A" w:rsidRPr="00962B3F" w:rsidRDefault="007C7A3A" w:rsidP="007C7A3A">
      <w:pPr>
        <w:pStyle w:val="TH"/>
      </w:pPr>
      <w:r w:rsidRPr="00962B3F">
        <w:rPr>
          <w:bCs/>
          <w:i/>
          <w:iCs/>
        </w:rPr>
        <w:t xml:space="preserve">FreqPriorityListDedicatedSlicing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等线"/>
        </w:rPr>
      </w:pPr>
      <w:r w:rsidRPr="00962B3F">
        <w:rPr>
          <w:rFonts w:eastAsia="等线"/>
        </w:rPr>
        <w:t xml:space="preserve">FreqPriorityListDedicatedSlicing-r17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w:t>
      </w:r>
      <w:r w:rsidRPr="00962B3F">
        <w:t xml:space="preserve"> </w:t>
      </w:r>
      <w:r w:rsidRPr="00962B3F">
        <w:rPr>
          <w:rFonts w:eastAsia="等线"/>
        </w:rPr>
        <w:t>maxFreq))</w:t>
      </w:r>
      <w:r w:rsidRPr="00962B3F">
        <w:rPr>
          <w:rFonts w:eastAsia="等线"/>
          <w:color w:val="993366"/>
        </w:rPr>
        <w:t xml:space="preserve"> OF</w:t>
      </w:r>
      <w:r w:rsidRPr="00962B3F">
        <w:rPr>
          <w:rFonts w:eastAsia="等线"/>
        </w:rPr>
        <w:t xml:space="preserve"> FreqPriorityDedicatedSlicing-r17</w:t>
      </w:r>
    </w:p>
    <w:p w14:paraId="3B56B9B3" w14:textId="77777777" w:rsidR="007C7A3A" w:rsidRPr="00962B3F" w:rsidRDefault="007C7A3A" w:rsidP="007C7A3A">
      <w:pPr>
        <w:pStyle w:val="PL"/>
        <w:rPr>
          <w:rFonts w:eastAsia="等线"/>
        </w:rPr>
      </w:pPr>
    </w:p>
    <w:p w14:paraId="091EDDD3" w14:textId="77777777" w:rsidR="007C7A3A" w:rsidRPr="00962B3F" w:rsidRDefault="007C7A3A" w:rsidP="007C7A3A">
      <w:pPr>
        <w:pStyle w:val="PL"/>
        <w:rPr>
          <w:rFonts w:eastAsia="等线"/>
        </w:rPr>
      </w:pPr>
      <w:r w:rsidRPr="00962B3F">
        <w:rPr>
          <w:rFonts w:eastAsia="等线"/>
        </w:rPr>
        <w:t>FreqPriorityDedicatedSlicing-r17 ::=</w:t>
      </w:r>
      <w:r w:rsidRPr="00962B3F">
        <w:t xml:space="preserve">     </w:t>
      </w:r>
      <w:r w:rsidRPr="00962B3F">
        <w:rPr>
          <w:rFonts w:eastAsia="等线"/>
          <w:color w:val="993366"/>
        </w:rPr>
        <w:t>SEQUENCE</w:t>
      </w:r>
      <w:r w:rsidRPr="00962B3F">
        <w:rPr>
          <w:rFonts w:eastAsia="等线"/>
        </w:rPr>
        <w:t xml:space="preserve"> {</w:t>
      </w:r>
    </w:p>
    <w:p w14:paraId="00309A4F" w14:textId="77777777" w:rsidR="007C7A3A" w:rsidRPr="00962B3F" w:rsidRDefault="007C7A3A" w:rsidP="007C7A3A">
      <w:pPr>
        <w:pStyle w:val="PL"/>
        <w:rPr>
          <w:rFonts w:eastAsia="等线"/>
        </w:rPr>
      </w:pPr>
      <w:r w:rsidRPr="00962B3F">
        <w:rPr>
          <w:rFonts w:eastAsia="等线"/>
        </w:rPr>
        <w:t xml:space="preserve">    </w:t>
      </w:r>
      <w:r w:rsidRPr="00962B3F">
        <w:t xml:space="preserve"> dl-ExplicitCarrierFreq-r17               ARFCN-ValueNR,</w:t>
      </w:r>
    </w:p>
    <w:p w14:paraId="639C7415" w14:textId="77777777" w:rsidR="007C7A3A" w:rsidRPr="00962B3F" w:rsidRDefault="007C7A3A" w:rsidP="007C7A3A">
      <w:pPr>
        <w:pStyle w:val="PL"/>
        <w:rPr>
          <w:rFonts w:eastAsia="等线"/>
          <w:color w:val="808080"/>
        </w:rPr>
      </w:pPr>
      <w:r w:rsidRPr="00962B3F">
        <w:t xml:space="preserve">    </w:t>
      </w:r>
      <w:r w:rsidRPr="00962B3F">
        <w:rPr>
          <w:rFonts w:eastAsia="等线"/>
        </w:rPr>
        <w:t>sliceInfoListDedicated-r17</w:t>
      </w:r>
      <w:r w:rsidRPr="00962B3F">
        <w:t xml:space="preserve">               SliceInfoListDedicated-r17                                    </w:t>
      </w:r>
      <w:r w:rsidRPr="00962B3F">
        <w:rPr>
          <w:color w:val="993366"/>
        </w:rPr>
        <w:t>OPTIONAL</w:t>
      </w:r>
      <w:r w:rsidRPr="00962B3F">
        <w:t xml:space="preserve">  </w:t>
      </w:r>
      <w:r w:rsidRPr="00962B3F">
        <w:rPr>
          <w:color w:val="808080"/>
        </w:rPr>
        <w:t>-- Need R</w:t>
      </w:r>
    </w:p>
    <w:p w14:paraId="041E29FE" w14:textId="77777777" w:rsidR="007C7A3A" w:rsidRPr="00962B3F" w:rsidRDefault="007C7A3A" w:rsidP="007C7A3A">
      <w:pPr>
        <w:pStyle w:val="PL"/>
      </w:pPr>
      <w:r w:rsidRPr="00962B3F">
        <w:rPr>
          <w:rFonts w:eastAsia="等线"/>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等线"/>
        </w:rPr>
      </w:pPr>
      <w:r w:rsidRPr="00962B3F">
        <w:rPr>
          <w:rFonts w:eastAsia="等线"/>
        </w:rPr>
        <w:t>SliceInfoListDedicated-r17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等线"/>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宋体"/>
        </w:rPr>
      </w:pPr>
      <w:r w:rsidRPr="00962B3F">
        <w:t xml:space="preserve">    nsag-IdentityInfo-r17                    NSAG-IdentityInfo-r17</w:t>
      </w:r>
      <w:r w:rsidRPr="00962B3F">
        <w:rPr>
          <w:rFonts w:eastAsia="等线"/>
        </w:rPr>
        <w:t>,</w:t>
      </w:r>
    </w:p>
    <w:p w14:paraId="3DAD7A70" w14:textId="083EADCC"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xml:space="preserve">-- </w:t>
      </w:r>
      <w:del w:id="85" w:author="Huawei1" w:date="2022-09-01T14:36:00Z">
        <w:r w:rsidRPr="00962B3F" w:rsidDel="003945B7">
          <w:rPr>
            <w:color w:val="808080"/>
          </w:rPr>
          <w:delText>Need R</w:delText>
        </w:r>
      </w:del>
      <w:ins w:id="86" w:author="Huawei1" w:date="2022-09-01T14:36:00Z">
        <w:r w:rsidR="003945B7">
          <w:rPr>
            <w:color w:val="808080"/>
          </w:rPr>
          <w:t>C</w:t>
        </w:r>
      </w:ins>
      <w:ins w:id="87" w:author="Huawei1" w:date="2022-09-01T14:35:00Z">
        <w:r w:rsidR="003945B7">
          <w:rPr>
            <w:color w:val="808080"/>
          </w:rPr>
          <w:t>ond Ma</w:t>
        </w:r>
      </w:ins>
      <w:ins w:id="88" w:author="Huawei1" w:date="2022-09-01T14:36:00Z">
        <w:r w:rsidR="003945B7">
          <w:rPr>
            <w:color w:val="808080"/>
          </w:rPr>
          <w:t>ndatory</w:t>
        </w:r>
      </w:ins>
    </w:p>
    <w:p w14:paraId="433F0037" w14:textId="77777777" w:rsidR="007C7A3A" w:rsidRPr="00962B3F" w:rsidRDefault="007C7A3A" w:rsidP="007C7A3A">
      <w:pPr>
        <w:pStyle w:val="PL"/>
        <w:rPr>
          <w:rFonts w:eastAsia="等线"/>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r w:rsidRPr="00962B3F">
              <w:rPr>
                <w:i/>
              </w:rPr>
              <w:t xml:space="preserve">FreqPriorityDedicatedSlicing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dl-ExplicitCarrierFreq</w:t>
            </w:r>
          </w:p>
          <w:p w14:paraId="234FFDBA" w14:textId="77777777" w:rsidR="007C7A3A" w:rsidRPr="00962B3F" w:rsidRDefault="007C7A3A" w:rsidP="003E24B1">
            <w:pPr>
              <w:pStyle w:val="TAL"/>
              <w:rPr>
                <w:bCs/>
                <w:iCs/>
              </w:rPr>
            </w:pPr>
            <w:r w:rsidRPr="00962B3F">
              <w:t xml:space="preserve">Indicates the downlink carrier frequency to which </w:t>
            </w:r>
            <w:r w:rsidRPr="00962B3F">
              <w:rPr>
                <w:i/>
              </w:rPr>
              <w:t>SliceInfoListDedicated</w:t>
            </w:r>
            <w:r w:rsidRPr="00962B3F">
              <w:t xml:space="preserve"> is </w:t>
            </w:r>
            <w:commentRangeStart w:id="89"/>
            <w:commentRangeStart w:id="90"/>
            <w:commentRangeStart w:id="91"/>
            <w:commentRangeStart w:id="92"/>
            <w:commentRangeStart w:id="93"/>
            <w:r w:rsidRPr="00962B3F">
              <w:t>associated</w:t>
            </w:r>
            <w:commentRangeEnd w:id="89"/>
            <w:r w:rsidR="00E542A6">
              <w:rPr>
                <w:rStyle w:val="af1"/>
                <w:rFonts w:ascii="Times New Roman" w:hAnsi="Times New Roman"/>
              </w:rPr>
              <w:commentReference w:id="89"/>
            </w:r>
            <w:commentRangeEnd w:id="90"/>
            <w:r w:rsidR="002C2FFA">
              <w:rPr>
                <w:rStyle w:val="af1"/>
                <w:rFonts w:ascii="Times New Roman" w:hAnsi="Times New Roman"/>
              </w:rPr>
              <w:commentReference w:id="90"/>
            </w:r>
            <w:commentRangeEnd w:id="91"/>
            <w:r w:rsidR="00443852">
              <w:rPr>
                <w:rStyle w:val="af1"/>
                <w:rFonts w:ascii="Times New Roman" w:hAnsi="Times New Roman"/>
              </w:rPr>
              <w:commentReference w:id="91"/>
            </w:r>
            <w:commentRangeEnd w:id="92"/>
            <w:r w:rsidR="00DD7912">
              <w:rPr>
                <w:rStyle w:val="af1"/>
                <w:rFonts w:ascii="Times New Roman" w:hAnsi="Times New Roman"/>
              </w:rPr>
              <w:commentReference w:id="92"/>
            </w:r>
            <w:commentRangeEnd w:id="93"/>
            <w:r w:rsidR="00B03975">
              <w:rPr>
                <w:rStyle w:val="af1"/>
                <w:rFonts w:ascii="Times New Roman" w:hAnsi="Times New Roman"/>
              </w:rPr>
              <w:commentReference w:id="93"/>
            </w:r>
            <w:r w:rsidRPr="00962B3F">
              <w:t>.</w:t>
            </w:r>
          </w:p>
        </w:tc>
      </w:tr>
      <w:tr w:rsidR="007C7A3A" w:rsidRPr="00962B3F" w14:paraId="3D029A95" w14:textId="77777777" w:rsidTr="003E24B1">
        <w:trPr>
          <w:cantSplit/>
          <w:tblHeader/>
          <w:ins w:id="94"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A0386ED" w:rsidR="007C7A3A" w:rsidRPr="00962B3F" w:rsidDel="00AB500A" w:rsidRDefault="007C7A3A" w:rsidP="003E24B1">
            <w:pPr>
              <w:pStyle w:val="TAL"/>
              <w:rPr>
                <w:ins w:id="95" w:author="Huawei" w:date="2022-08-23T20:15:00Z"/>
                <w:del w:id="96" w:author="Huawei1" w:date="2022-09-01T14:52:00Z"/>
                <w:b/>
                <w:i/>
                <w:kern w:val="2"/>
              </w:rPr>
            </w:pPr>
            <w:ins w:id="97" w:author="Huawei" w:date="2022-08-23T20:15:00Z">
              <w:del w:id="98" w:author="Huawei1" w:date="2022-09-01T14:52:00Z">
                <w:r w:rsidDel="00AB500A">
                  <w:rPr>
                    <w:b/>
                    <w:i/>
                    <w:kern w:val="2"/>
                  </w:rPr>
                  <w:delText>sliceInfoListDedicate</w:delText>
                </w:r>
              </w:del>
            </w:ins>
            <w:ins w:id="99" w:author="Huawei" w:date="2022-08-23T20:16:00Z">
              <w:del w:id="100" w:author="Huawei1" w:date="2022-09-01T14:52:00Z">
                <w:r w:rsidDel="00AB500A">
                  <w:rPr>
                    <w:b/>
                    <w:i/>
                    <w:kern w:val="2"/>
                  </w:rPr>
                  <w:delText>d</w:delText>
                </w:r>
              </w:del>
            </w:ins>
          </w:p>
          <w:p w14:paraId="0C5F3F0D" w14:textId="44736E3C" w:rsidR="007C7A3A" w:rsidRPr="00962B3F" w:rsidRDefault="007C7A3A" w:rsidP="003E24B1">
            <w:pPr>
              <w:pStyle w:val="TAL"/>
              <w:rPr>
                <w:ins w:id="101" w:author="Huawei" w:date="2022-08-23T20:15:00Z"/>
                <w:b/>
                <w:i/>
                <w:kern w:val="2"/>
              </w:rPr>
            </w:pPr>
            <w:ins w:id="102" w:author="Huawei" w:date="2022-08-23T20:15:00Z">
              <w:del w:id="103" w:author="Huawei1" w:date="2022-09-01T14:52:00Z">
                <w:r w:rsidDel="00AB500A">
                  <w:delText>Network always</w:delText>
                </w:r>
              </w:del>
            </w:ins>
            <w:ins w:id="104" w:author="Huawei" w:date="2022-08-23T20:16:00Z">
              <w:del w:id="105" w:author="Huawei1" w:date="2022-09-01T14:52:00Z">
                <w:r w:rsidDel="00AB500A">
                  <w:delText xml:space="preserve"> includes this field</w:delText>
                </w:r>
              </w:del>
            </w:ins>
            <w:ins w:id="106" w:author="Huawei" w:date="2022-08-23T20:15:00Z">
              <w:del w:id="107" w:author="Huawei1" w:date="2022-09-01T14:52:00Z">
                <w:r w:rsidRPr="00962B3F" w:rsidDel="00AB500A">
                  <w:delText>.</w:delText>
                </w:r>
              </w:del>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108"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109" w:author="Huawei" w:date="2022-08-23T20:58:00Z"/>
                <w:lang w:eastAsia="en-GB"/>
              </w:rPr>
            </w:pPr>
            <w:del w:id="110"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111"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112" w:author="Huawei" w:date="2022-08-23T20:58:00Z"/>
                <w:b/>
                <w:i/>
                <w:kern w:val="2"/>
              </w:rPr>
            </w:pPr>
            <w:del w:id="113"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114" w:author="Huawei" w:date="2022-08-23T20:58:00Z"/>
              </w:rPr>
            </w:pPr>
            <w:del w:id="115" w:author="Huawei" w:date="2022-08-23T20:58:00Z">
              <w:r w:rsidRPr="00962B3F" w:rsidDel="00E67E67">
                <w:delText>This is the NSAG identifier of the NSAG.</w:delText>
              </w:r>
            </w:del>
          </w:p>
        </w:tc>
      </w:tr>
    </w:tbl>
    <w:p w14:paraId="5C7A2B82" w14:textId="679E2314" w:rsidR="007C7A3A" w:rsidRDefault="007C7A3A" w:rsidP="007C7A3A">
      <w:pPr>
        <w:rPr>
          <w:ins w:id="116" w:author="Huawei1" w:date="2022-09-01T14:36: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5B7" w:rsidRPr="00962B3F" w14:paraId="6589C931" w14:textId="77777777" w:rsidTr="003945B7">
        <w:trPr>
          <w:ins w:id="117" w:author="Huawei1" w:date="2022-09-01T14:36:00Z"/>
        </w:trPr>
        <w:tc>
          <w:tcPr>
            <w:tcW w:w="4027" w:type="dxa"/>
            <w:tcBorders>
              <w:top w:val="single" w:sz="4" w:space="0" w:color="auto"/>
              <w:left w:val="single" w:sz="4" w:space="0" w:color="auto"/>
              <w:bottom w:val="single" w:sz="4" w:space="0" w:color="auto"/>
              <w:right w:val="single" w:sz="4" w:space="0" w:color="auto"/>
            </w:tcBorders>
            <w:hideMark/>
          </w:tcPr>
          <w:p w14:paraId="7C0B44B6" w14:textId="77777777" w:rsidR="003945B7" w:rsidRPr="00962B3F" w:rsidRDefault="003945B7" w:rsidP="003945B7">
            <w:pPr>
              <w:pStyle w:val="TAH"/>
              <w:rPr>
                <w:ins w:id="118" w:author="Huawei1" w:date="2022-09-01T14:36:00Z"/>
                <w:lang w:eastAsia="sv-SE"/>
              </w:rPr>
            </w:pPr>
            <w:ins w:id="119" w:author="Huawei1" w:date="2022-09-01T14:36:00Z">
              <w:r w:rsidRPr="00962B3F">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757FCCB" w14:textId="77777777" w:rsidR="003945B7" w:rsidRPr="00962B3F" w:rsidRDefault="003945B7" w:rsidP="003945B7">
            <w:pPr>
              <w:pStyle w:val="TAH"/>
              <w:rPr>
                <w:ins w:id="120" w:author="Huawei1" w:date="2022-09-01T14:36:00Z"/>
                <w:lang w:eastAsia="sv-SE"/>
              </w:rPr>
            </w:pPr>
            <w:ins w:id="121" w:author="Huawei1" w:date="2022-09-01T14:36:00Z">
              <w:r w:rsidRPr="00962B3F">
                <w:rPr>
                  <w:lang w:eastAsia="sv-SE"/>
                </w:rPr>
                <w:t>Explanation</w:t>
              </w:r>
            </w:ins>
          </w:p>
        </w:tc>
      </w:tr>
      <w:tr w:rsidR="003945B7" w:rsidRPr="00962B3F" w14:paraId="52DA6CE5" w14:textId="77777777" w:rsidTr="003945B7">
        <w:trPr>
          <w:ins w:id="122" w:author="Huawei1" w:date="2022-09-01T14:36:00Z"/>
        </w:trPr>
        <w:tc>
          <w:tcPr>
            <w:tcW w:w="4027" w:type="dxa"/>
            <w:tcBorders>
              <w:top w:val="single" w:sz="4" w:space="0" w:color="auto"/>
              <w:left w:val="single" w:sz="4" w:space="0" w:color="auto"/>
              <w:bottom w:val="single" w:sz="4" w:space="0" w:color="auto"/>
              <w:right w:val="single" w:sz="4" w:space="0" w:color="auto"/>
            </w:tcBorders>
            <w:hideMark/>
          </w:tcPr>
          <w:p w14:paraId="71F847A5" w14:textId="77777777" w:rsidR="003945B7" w:rsidRPr="00962B3F" w:rsidRDefault="003945B7" w:rsidP="003945B7">
            <w:pPr>
              <w:pStyle w:val="TAL"/>
              <w:rPr>
                <w:ins w:id="123" w:author="Huawei1" w:date="2022-09-01T14:36:00Z"/>
                <w:rFonts w:eastAsia="Calibri"/>
                <w:i/>
                <w:szCs w:val="22"/>
                <w:lang w:eastAsia="sv-SE"/>
              </w:rPr>
            </w:pPr>
            <w:ins w:id="124" w:author="Huawei1" w:date="2022-09-01T14:36:00Z">
              <w:r w:rsidRPr="00962B3F">
                <w:rPr>
                  <w:rFonts w:eastAsia="Calibri"/>
                  <w:i/>
                  <w:szCs w:val="22"/>
                </w:rPr>
                <w:t>Mandatory</w:t>
              </w:r>
            </w:ins>
          </w:p>
        </w:tc>
        <w:tc>
          <w:tcPr>
            <w:tcW w:w="10146" w:type="dxa"/>
            <w:tcBorders>
              <w:top w:val="single" w:sz="4" w:space="0" w:color="auto"/>
              <w:left w:val="single" w:sz="4" w:space="0" w:color="auto"/>
              <w:bottom w:val="single" w:sz="4" w:space="0" w:color="auto"/>
              <w:right w:val="single" w:sz="4" w:space="0" w:color="auto"/>
            </w:tcBorders>
            <w:hideMark/>
          </w:tcPr>
          <w:p w14:paraId="5CE185E4" w14:textId="77777777" w:rsidR="003945B7" w:rsidRPr="00962B3F" w:rsidRDefault="003945B7" w:rsidP="003945B7">
            <w:pPr>
              <w:pStyle w:val="TAL"/>
              <w:rPr>
                <w:ins w:id="125" w:author="Huawei1" w:date="2022-09-01T14:36:00Z"/>
                <w:rFonts w:eastAsia="Calibri"/>
                <w:szCs w:val="22"/>
                <w:lang w:eastAsia="sv-SE"/>
              </w:rPr>
            </w:pPr>
            <w:ins w:id="126" w:author="Huawei1" w:date="2022-09-01T14:36:00Z">
              <w:r w:rsidRPr="00962B3F">
                <w:rPr>
                  <w:rFonts w:eastAsia="Calibri"/>
                  <w:szCs w:val="22"/>
                  <w:lang w:eastAsia="sv-SE"/>
                </w:rPr>
                <w:t>The field is mandatory present.</w:t>
              </w:r>
            </w:ins>
          </w:p>
        </w:tc>
      </w:tr>
    </w:tbl>
    <w:p w14:paraId="5B592173" w14:textId="77777777" w:rsidR="003945B7" w:rsidRPr="003945B7" w:rsidRDefault="003945B7" w:rsidP="007C7A3A">
      <w:pPr>
        <w:rPr>
          <w:rFonts w:eastAsiaTheme="minorEastAsia" w:hint="eastAsia"/>
        </w:rPr>
      </w:pPr>
    </w:p>
    <w:p w14:paraId="55E410B0" w14:textId="77777777" w:rsidR="007C7A3A" w:rsidRDefault="007C7A3A" w:rsidP="007C7A3A"/>
    <w:p w14:paraId="29611072" w14:textId="77777777" w:rsidR="007C7A3A" w:rsidRPr="00962B3F" w:rsidRDefault="007C7A3A" w:rsidP="007C7A3A">
      <w:pPr>
        <w:pStyle w:val="4"/>
      </w:pPr>
      <w:r w:rsidRPr="00962B3F">
        <w:t>–</w:t>
      </w:r>
      <w:r w:rsidRPr="00962B3F">
        <w:tab/>
      </w:r>
      <w:r w:rsidRPr="00962B3F">
        <w:rPr>
          <w:rFonts w:eastAsia="等线"/>
          <w:i/>
          <w:lang w:eastAsia="zh-CN"/>
        </w:rPr>
        <w:t>FreqPriorityListSlicing</w:t>
      </w:r>
    </w:p>
    <w:p w14:paraId="0BC0BD75" w14:textId="77777777" w:rsidR="007C7A3A" w:rsidRPr="00962B3F" w:rsidRDefault="007C7A3A" w:rsidP="007C7A3A">
      <w:pPr>
        <w:keepNext/>
        <w:keepLines/>
        <w:rPr>
          <w:iCs/>
        </w:rPr>
      </w:pPr>
      <w:r w:rsidRPr="00962B3F">
        <w:t xml:space="preserve">The IE </w:t>
      </w:r>
      <w:r w:rsidRPr="00962B3F">
        <w:rPr>
          <w:rFonts w:eastAsia="等线"/>
          <w:i/>
          <w:lang w:eastAsia="zh-CN"/>
        </w:rPr>
        <w:t>FreqPriorityListSlicing</w:t>
      </w:r>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r w:rsidRPr="00962B3F">
        <w:rPr>
          <w:bCs/>
          <w:i/>
          <w:iCs/>
        </w:rPr>
        <w:t xml:space="preserve">FreqPriorityListSlicing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FreqPriorityListSlicing-r17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(1..maxFreqPlus1))</w:t>
      </w:r>
      <w:r w:rsidRPr="00962B3F">
        <w:rPr>
          <w:rFonts w:eastAsia="等线"/>
          <w:color w:val="993366"/>
        </w:rPr>
        <w:t xml:space="preserve"> OF</w:t>
      </w:r>
      <w:r w:rsidRPr="00962B3F">
        <w:rPr>
          <w:rFonts w:eastAsia="等线"/>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等线"/>
        </w:rPr>
      </w:pPr>
    </w:p>
    <w:p w14:paraId="55B9DE3B"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FreqPrioritySlicing-r17 ::=</w:t>
      </w:r>
      <w:r w:rsidRPr="00962B3F">
        <w:t xml:space="preserve">     </w:t>
      </w:r>
      <w:r w:rsidRPr="00962B3F">
        <w:rPr>
          <w:rFonts w:eastAsia="等线"/>
          <w:color w:val="993366"/>
        </w:rPr>
        <w:t>SEQUENCE</w:t>
      </w:r>
      <w:r w:rsidRPr="00962B3F">
        <w:rPr>
          <w:rFonts w:eastAsia="等线"/>
        </w:rPr>
        <w:t xml:space="preserve"> {</w:t>
      </w:r>
    </w:p>
    <w:p w14:paraId="568F5360"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    </w:t>
      </w:r>
      <w:r w:rsidRPr="00962B3F">
        <w:t xml:space="preserve"> dl-ImplicitCarrierFreq-r17            </w:t>
      </w:r>
      <w:r w:rsidRPr="00962B3F">
        <w:rPr>
          <w:color w:val="993366"/>
        </w:rPr>
        <w:t>INTEGER</w:t>
      </w:r>
      <w:r w:rsidRPr="00962B3F">
        <w:t xml:space="preserve"> (0..maxFreq),</w:t>
      </w:r>
    </w:p>
    <w:p w14:paraId="537E70D3" w14:textId="77777777" w:rsidR="007C7A3A" w:rsidRPr="00962B3F" w:rsidRDefault="007C7A3A" w:rsidP="007C7A3A">
      <w:pPr>
        <w:pStyle w:val="PL"/>
        <w:shd w:val="clear" w:color="auto" w:fill="F2F2F2" w:themeFill="background1" w:themeFillShade="F2"/>
        <w:rPr>
          <w:rFonts w:eastAsia="等线"/>
          <w:color w:val="808080"/>
        </w:rPr>
      </w:pPr>
      <w:r w:rsidRPr="00962B3F">
        <w:t xml:space="preserve">    </w:t>
      </w:r>
      <w:r w:rsidRPr="00962B3F">
        <w:rPr>
          <w:rFonts w:eastAsia="等线"/>
        </w:rPr>
        <w:t>sliceInfoList-r17</w:t>
      </w:r>
      <w:r w:rsidRPr="00962B3F">
        <w:t xml:space="preserve">                     SliceInfoList-r17                                               </w:t>
      </w:r>
      <w:r w:rsidRPr="00962B3F">
        <w:rPr>
          <w:color w:val="993366"/>
        </w:rPr>
        <w:t>OPTIONAL</w:t>
      </w:r>
      <w:r w:rsidRPr="00962B3F">
        <w:t xml:space="preserve">  </w:t>
      </w:r>
      <w:r w:rsidRPr="00962B3F">
        <w:rPr>
          <w:color w:val="808080"/>
        </w:rPr>
        <w:t>-- Need R</w:t>
      </w:r>
    </w:p>
    <w:p w14:paraId="34BB3E85"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SliceInfoList-r17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等线"/>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宋体"/>
        </w:rPr>
      </w:pPr>
      <w:r w:rsidRPr="00962B3F">
        <w:t xml:space="preserve">    nsag-IdentityInfo-r17             NSAG-IdentityInfo-r17</w:t>
      </w:r>
      <w:r w:rsidRPr="00962B3F">
        <w:rPr>
          <w:rFonts w:eastAsia="等线"/>
        </w:rPr>
        <w:t>,</w:t>
      </w:r>
    </w:p>
    <w:p w14:paraId="2E4B09F6" w14:textId="07A99B8B"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xml:space="preserve">-- </w:t>
      </w:r>
      <w:del w:id="127" w:author="Huawei1" w:date="2022-09-01T14:52:00Z">
        <w:r w:rsidRPr="00962B3F" w:rsidDel="00AB500A">
          <w:rPr>
            <w:color w:val="808080"/>
          </w:rPr>
          <w:delText>Need R</w:delText>
        </w:r>
      </w:del>
      <w:ins w:id="128" w:author="Huawei1" w:date="2022-09-01T14:52:00Z">
        <w:r w:rsidR="00AB500A">
          <w:rPr>
            <w:color w:val="808080"/>
          </w:rPr>
          <w:t>C</w:t>
        </w:r>
        <w:r w:rsidR="00AB500A">
          <w:rPr>
            <w:color w:val="808080"/>
          </w:rPr>
          <w:t xml:space="preserve">ond </w:t>
        </w:r>
        <w:commentRangeStart w:id="129"/>
        <w:r w:rsidR="00AB500A">
          <w:rPr>
            <w:color w:val="808080"/>
          </w:rPr>
          <w:t>Ma</w:t>
        </w:r>
        <w:r w:rsidR="00AB500A">
          <w:rPr>
            <w:color w:val="808080"/>
          </w:rPr>
          <w:t>ndatory</w:t>
        </w:r>
      </w:ins>
      <w:commentRangeEnd w:id="129"/>
      <w:ins w:id="130" w:author="Huawei1" w:date="2022-09-01T14:53:00Z">
        <w:r w:rsidR="00AB500A">
          <w:rPr>
            <w:rStyle w:val="af1"/>
            <w:rFonts w:ascii="Times New Roman" w:hAnsi="Times New Roman"/>
            <w:noProof w:val="0"/>
            <w:lang w:eastAsia="ja-JP"/>
          </w:rPr>
          <w:commentReference w:id="129"/>
        </w:r>
      </w:ins>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等线"/>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r w:rsidRPr="00962B3F">
              <w:rPr>
                <w:i/>
              </w:rPr>
              <w:t>FreqPriorityListSlicing</w:t>
            </w:r>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dl-ImplicitCarrierFreq</w:t>
            </w:r>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r w:rsidRPr="00962B3F">
              <w:rPr>
                <w:bCs/>
                <w:i/>
                <w:kern w:val="2"/>
              </w:rPr>
              <w:t xml:space="preserve">sliceInfoList </w:t>
            </w:r>
            <w:r w:rsidRPr="00962B3F">
              <w:rPr>
                <w:bCs/>
                <w:iCs/>
                <w:kern w:val="2"/>
              </w:rPr>
              <w:t xml:space="preserve">is associated with. The frequency is signalled implicitly, value 0 corresponds to the serving frequency, value 1 corresponds to the first frequency indicated by the </w:t>
            </w:r>
            <w:r w:rsidRPr="00962B3F">
              <w:rPr>
                <w:bCs/>
                <w:i/>
                <w:kern w:val="2"/>
              </w:rPr>
              <w:t>InterFreqCarrierFreqList</w:t>
            </w:r>
            <w:r w:rsidRPr="00962B3F">
              <w:rPr>
                <w:bCs/>
                <w:iCs/>
                <w:kern w:val="2"/>
              </w:rPr>
              <w:t xml:space="preserve"> in SIB4, and value 2 coresponds to the second frequency indicated by the </w:t>
            </w:r>
            <w:r w:rsidRPr="00962B3F">
              <w:rPr>
                <w:bCs/>
                <w:i/>
                <w:kern w:val="2"/>
              </w:rPr>
              <w:t>InterFreqCarrierFreqList</w:t>
            </w:r>
            <w:r w:rsidRPr="00962B3F">
              <w:rPr>
                <w:bCs/>
                <w:iCs/>
                <w:kern w:val="2"/>
              </w:rPr>
              <w:t xml:space="preserve"> in SIB4, and so on.</w:t>
            </w:r>
          </w:p>
        </w:tc>
      </w:tr>
      <w:tr w:rsidR="007C7A3A" w:rsidRPr="00962B3F" w14:paraId="3739F1CE" w14:textId="77777777" w:rsidTr="003E24B1">
        <w:trPr>
          <w:cantSplit/>
          <w:trHeight w:val="105"/>
          <w:ins w:id="131"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3962918D" w:rsidR="007C7A3A" w:rsidRPr="00962B3F" w:rsidDel="00AB500A" w:rsidRDefault="007C7A3A" w:rsidP="003E24B1">
            <w:pPr>
              <w:pStyle w:val="TAL"/>
              <w:rPr>
                <w:ins w:id="132" w:author="Huawei" w:date="2022-08-23T20:16:00Z"/>
                <w:del w:id="133" w:author="Huawei1" w:date="2022-09-01T14:52:00Z"/>
                <w:b/>
                <w:i/>
                <w:kern w:val="2"/>
              </w:rPr>
            </w:pPr>
            <w:ins w:id="134" w:author="Huawei" w:date="2022-08-23T20:17:00Z">
              <w:del w:id="135" w:author="Huawei1" w:date="2022-09-01T14:52:00Z">
                <w:r w:rsidDel="00AB500A">
                  <w:rPr>
                    <w:b/>
                    <w:i/>
                    <w:kern w:val="2"/>
                  </w:rPr>
                  <w:delText>sliceInfoList</w:delText>
                </w:r>
              </w:del>
            </w:ins>
          </w:p>
          <w:p w14:paraId="2EBA2C15" w14:textId="0284F1B9" w:rsidR="007C7A3A" w:rsidRPr="00962B3F" w:rsidRDefault="007C7A3A" w:rsidP="003E24B1">
            <w:pPr>
              <w:pStyle w:val="TAL"/>
              <w:rPr>
                <w:ins w:id="136" w:author="Huawei" w:date="2022-08-23T20:16:00Z"/>
                <w:b/>
                <w:i/>
                <w:kern w:val="2"/>
              </w:rPr>
            </w:pPr>
            <w:ins w:id="137" w:author="Huawei" w:date="2022-08-23T20:16:00Z">
              <w:del w:id="138" w:author="Huawei1" w:date="2022-09-01T14:52:00Z">
                <w:r w:rsidDel="00AB500A">
                  <w:delText>Network always includes this field</w:delText>
                </w:r>
                <w:r w:rsidRPr="00962B3F" w:rsidDel="00AB500A">
                  <w:delText>.</w:delText>
                </w:r>
              </w:del>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EF181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r w:rsidRPr="00962B3F">
              <w:rPr>
                <w:i/>
              </w:rPr>
              <w:t>SliceInfo</w:t>
            </w:r>
            <w:r w:rsidRPr="00962B3F">
              <w:rPr>
                <w:bCs/>
                <w:i/>
                <w:iCs/>
                <w:lang w:eastAsia="sv-SE"/>
              </w:rPr>
              <w:t xml:space="preserve"> </w:t>
            </w:r>
            <w:r w:rsidRPr="00962B3F">
              <w:rPr>
                <w:iCs/>
                <w:lang w:eastAsia="en-GB"/>
              </w:rPr>
              <w:t>field descriptions</w:t>
            </w:r>
          </w:p>
        </w:tc>
      </w:tr>
      <w:tr w:rsidR="007C7A3A" w:rsidRPr="00962B3F" w:rsidDel="00EF1811" w14:paraId="6CB702C7" w14:textId="3B5317F7" w:rsidTr="00EF1811">
        <w:trPr>
          <w:cantSplit/>
          <w:tblHeader/>
          <w:del w:id="139" w:author="Huawei1" w:date="2022-09-01T14:40: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47393532" w:rsidR="007C7A3A" w:rsidRPr="00962B3F" w:rsidDel="00EF1811" w:rsidRDefault="007C7A3A" w:rsidP="003E24B1">
            <w:pPr>
              <w:pStyle w:val="TAL"/>
              <w:rPr>
                <w:del w:id="140" w:author="Huawei1" w:date="2022-09-01T14:40:00Z"/>
                <w:b/>
                <w:i/>
                <w:kern w:val="2"/>
              </w:rPr>
            </w:pPr>
            <w:commentRangeStart w:id="141"/>
            <w:del w:id="142" w:author="Huawei1" w:date="2022-09-01T14:40:00Z">
              <w:r w:rsidRPr="00962B3F" w:rsidDel="00EF1811">
                <w:rPr>
                  <w:b/>
                  <w:i/>
                  <w:kern w:val="2"/>
                </w:rPr>
                <w:delText>nsag-IdentityInfo</w:delText>
              </w:r>
            </w:del>
          </w:p>
          <w:p w14:paraId="7ABE2C50" w14:textId="3DA34321" w:rsidR="007C7A3A" w:rsidRPr="00962B3F" w:rsidDel="00EF1811" w:rsidRDefault="007C7A3A" w:rsidP="003E24B1">
            <w:pPr>
              <w:pStyle w:val="TAL"/>
              <w:rPr>
                <w:del w:id="143" w:author="Huawei1" w:date="2022-09-01T14:40:00Z"/>
              </w:rPr>
            </w:pPr>
            <w:del w:id="144" w:author="Huawei1" w:date="2022-09-01T14:40:00Z">
              <w:r w:rsidRPr="00962B3F" w:rsidDel="00EF1811">
                <w:delText xml:space="preserve">This is the </w:delText>
              </w:r>
            </w:del>
            <w:ins w:id="145" w:author="Nokia(GWO)1" w:date="2022-08-05T15:28:00Z">
              <w:del w:id="146" w:author="Huawei1" w:date="2022-09-01T14:40:00Z">
                <w:r w:rsidDel="00EF1811">
                  <w:delText>identity</w:delText>
                </w:r>
              </w:del>
            </w:ins>
            <w:del w:id="147" w:author="Huawei1" w:date="2022-09-01T14:40:00Z">
              <w:r w:rsidRPr="00962B3F" w:rsidDel="00EF1811">
                <w:delText>NSAG identifier of the NSAG.</w:delText>
              </w:r>
              <w:commentRangeEnd w:id="141"/>
              <w:r w:rsidR="00EA709D" w:rsidDel="00EF1811">
                <w:rPr>
                  <w:rStyle w:val="af1"/>
                  <w:rFonts w:ascii="Times New Roman" w:hAnsi="Times New Roman"/>
                </w:rPr>
                <w:commentReference w:id="141"/>
              </w:r>
            </w:del>
          </w:p>
        </w:tc>
      </w:tr>
      <w:tr w:rsidR="007C7A3A" w:rsidRPr="00962B3F" w14:paraId="0AF4B756" w14:textId="77777777" w:rsidTr="00EF181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r w:rsidRPr="00962B3F">
              <w:rPr>
                <w:b/>
                <w:i/>
                <w:kern w:val="2"/>
              </w:rPr>
              <w:t>sliceAllowedCellListNR</w:t>
            </w:r>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commentRangeStart w:id="148"/>
            <w:ins w:id="149" w:author="Huawei1" w:date="2022-08-27T16:15:00Z">
              <w:r w:rsidR="003E24B1">
                <w:rPr>
                  <w:bCs/>
                  <w:szCs w:val="22"/>
                  <w:lang w:eastAsia="en-GB"/>
                </w:rPr>
                <w:t>serving</w:t>
              </w:r>
            </w:ins>
            <w:ins w:id="150" w:author="Huawei1" w:date="2022-08-27T16:19:00Z">
              <w:r w:rsidR="00FB15CB">
                <w:rPr>
                  <w:bCs/>
                  <w:szCs w:val="22"/>
                  <w:lang w:eastAsia="en-GB"/>
                </w:rPr>
                <w:t xml:space="preserve"> cell (</w:t>
              </w:r>
            </w:ins>
            <w:ins w:id="151" w:author="Huawei1" w:date="2022-08-27T16:20:00Z">
              <w:r w:rsidR="00072544">
                <w:rPr>
                  <w:bCs/>
                  <w:szCs w:val="22"/>
                  <w:lang w:eastAsia="en-GB"/>
                </w:rPr>
                <w:t xml:space="preserve">on </w:t>
              </w:r>
            </w:ins>
            <w:ins w:id="152" w:author="Huawei1" w:date="2022-08-27T16:19:00Z">
              <w:r w:rsidR="00FB15CB">
                <w:rPr>
                  <w:bCs/>
                  <w:szCs w:val="22"/>
                  <w:lang w:eastAsia="en-GB"/>
                </w:rPr>
                <w:t>the serving frequency)</w:t>
              </w:r>
            </w:ins>
            <w:ins w:id="153" w:author="Huawei1" w:date="2022-08-27T16:15:00Z">
              <w:r w:rsidR="003E24B1">
                <w:rPr>
                  <w:bCs/>
                  <w:szCs w:val="22"/>
                  <w:lang w:eastAsia="en-GB"/>
                </w:rPr>
                <w:t xml:space="preserve"> </w:t>
              </w:r>
              <w:commentRangeStart w:id="154"/>
              <w:r w:rsidR="003E24B1">
                <w:rPr>
                  <w:bCs/>
                  <w:szCs w:val="22"/>
                  <w:lang w:eastAsia="en-GB"/>
                </w:rPr>
                <w:t>and</w:t>
              </w:r>
            </w:ins>
            <w:commentRangeEnd w:id="154"/>
            <w:r w:rsidR="00391091">
              <w:rPr>
                <w:rStyle w:val="af1"/>
                <w:rFonts w:ascii="Times New Roman" w:hAnsi="Times New Roman"/>
              </w:rPr>
              <w:commentReference w:id="154"/>
            </w:r>
            <w:ins w:id="155" w:author="Huawei1" w:date="2022-08-27T16:15:00Z">
              <w:r w:rsidR="003E24B1">
                <w:rPr>
                  <w:bCs/>
                  <w:szCs w:val="22"/>
                  <w:lang w:eastAsia="en-GB"/>
                </w:rPr>
                <w:t xml:space="preserve"> </w:t>
              </w:r>
            </w:ins>
            <w:commentRangeEnd w:id="148"/>
            <w:r w:rsidR="001F6789">
              <w:rPr>
                <w:rStyle w:val="af1"/>
                <w:rFonts w:ascii="Times New Roman" w:hAnsi="Times New Roman"/>
              </w:rPr>
              <w:commentReference w:id="148"/>
            </w:r>
            <w:r w:rsidRPr="00962B3F">
              <w:rPr>
                <w:bCs/>
                <w:szCs w:val="22"/>
                <w:lang w:eastAsia="en-GB"/>
              </w:rPr>
              <w:t xml:space="preserve">neighbouring cells for slicing. </w:t>
            </w:r>
            <w:r w:rsidRPr="00962B3F">
              <w:t xml:space="preserve">If present, </w:t>
            </w:r>
            <w:ins w:id="156" w:author="Nokia(GWO)1" w:date="2022-08-05T15:27:00Z">
              <w:r w:rsidRPr="003838F6">
                <w:t xml:space="preserve">the cells listed in this list support the corresponding nsag-frequency pair, and the </w:t>
              </w:r>
            </w:ins>
            <w:r w:rsidRPr="00962B3F">
              <w:t>cells not listed in this list do not support the corresponding nsag-frequency pair, according to 38.304 [20], clause 5.2.4.11.</w:t>
            </w:r>
          </w:p>
        </w:tc>
      </w:tr>
      <w:tr w:rsidR="007C7A3A" w:rsidRPr="00962B3F" w14:paraId="4B4550AF" w14:textId="77777777" w:rsidTr="00EF181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commentRangeStart w:id="157"/>
            <w:r w:rsidRPr="00962B3F">
              <w:rPr>
                <w:b/>
                <w:i/>
                <w:kern w:val="2"/>
              </w:rPr>
              <w:t>sliceCellListNR</w:t>
            </w:r>
            <w:commentRangeEnd w:id="157"/>
            <w:r w:rsidR="00574CF5">
              <w:rPr>
                <w:rStyle w:val="af1"/>
                <w:rFonts w:ascii="Times New Roman" w:hAnsi="Times New Roman"/>
              </w:rPr>
              <w:commentReference w:id="157"/>
            </w:r>
          </w:p>
          <w:p w14:paraId="0D4FD905" w14:textId="785E6C7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58" w:author="Huawei1" w:date="2022-08-27T16:15:00Z">
              <w:r w:rsidR="003B546E">
                <w:rPr>
                  <w:bCs/>
                  <w:szCs w:val="22"/>
                  <w:lang w:eastAsia="en-GB"/>
                </w:rPr>
                <w:t>serving</w:t>
              </w:r>
            </w:ins>
            <w:ins w:id="159" w:author="Huawei1" w:date="2022-08-27T16:19:00Z">
              <w:r w:rsidR="00FB15CB">
                <w:rPr>
                  <w:bCs/>
                  <w:szCs w:val="22"/>
                  <w:lang w:eastAsia="en-GB"/>
                </w:rPr>
                <w:t xml:space="preserve"> cell (</w:t>
              </w:r>
            </w:ins>
            <w:ins w:id="160" w:author="Huawei1" w:date="2022-08-27T16:20:00Z">
              <w:r w:rsidR="00072544">
                <w:rPr>
                  <w:bCs/>
                  <w:szCs w:val="22"/>
                  <w:lang w:eastAsia="en-GB"/>
                </w:rPr>
                <w:t xml:space="preserve">on </w:t>
              </w:r>
            </w:ins>
            <w:ins w:id="161" w:author="Huawei1" w:date="2022-08-27T16:19:00Z">
              <w:r w:rsidR="00FB15CB">
                <w:rPr>
                  <w:bCs/>
                  <w:szCs w:val="22"/>
                  <w:lang w:eastAsia="en-GB"/>
                </w:rPr>
                <w:t>the serving frequency)</w:t>
              </w:r>
            </w:ins>
            <w:ins w:id="162" w:author="Huawei1" w:date="2022-08-27T16:15:00Z">
              <w:r w:rsidR="003B546E">
                <w:rPr>
                  <w:bCs/>
                  <w:szCs w:val="22"/>
                  <w:lang w:eastAsia="en-GB"/>
                </w:rPr>
                <w:t xml:space="preserve"> and </w:t>
              </w:r>
            </w:ins>
            <w:r w:rsidRPr="00962B3F">
              <w:rPr>
                <w:bCs/>
                <w:szCs w:val="22"/>
                <w:lang w:eastAsia="en-GB"/>
              </w:rPr>
              <w:t>neighbour cells for slicing.</w:t>
            </w:r>
            <w:ins w:id="163" w:author="Huawei1" w:date="2022-09-01T14:45:00Z">
              <w:r w:rsidR="00FC0BE2">
                <w:rPr>
                  <w:bCs/>
                  <w:szCs w:val="22"/>
                  <w:lang w:eastAsia="en-GB"/>
                </w:rPr>
                <w:t xml:space="preserve"> If absent, it implies all the serving cell (on the serving frequency) and neighbour cells support </w:t>
              </w:r>
            </w:ins>
            <w:ins w:id="164" w:author="Huawei1" w:date="2022-09-01T14:46:00Z">
              <w:r w:rsidR="00FC0BE2">
                <w:rPr>
                  <w:bCs/>
                  <w:szCs w:val="22"/>
                  <w:lang w:eastAsia="en-GB"/>
                </w:rPr>
                <w:t>the corresponding nsag-frequency pair</w:t>
              </w:r>
            </w:ins>
            <w:ins w:id="165" w:author="Huawei1" w:date="2022-09-01T15:00:00Z">
              <w:r w:rsidR="00610343" w:rsidRPr="00962B3F">
                <w:t>, according to 38.304 [20], clause 5.2.4.11</w:t>
              </w:r>
            </w:ins>
            <w:bookmarkStart w:id="166" w:name="_GoBack"/>
            <w:bookmarkEnd w:id="166"/>
            <w:ins w:id="167" w:author="Huawei1" w:date="2022-09-01T14:46:00Z">
              <w:r w:rsidR="00FC0BE2">
                <w:rPr>
                  <w:bCs/>
                  <w:szCs w:val="22"/>
                  <w:lang w:eastAsia="en-GB"/>
                </w:rPr>
                <w:t>.</w:t>
              </w:r>
            </w:ins>
          </w:p>
        </w:tc>
      </w:tr>
      <w:tr w:rsidR="007C7A3A" w:rsidRPr="00962B3F" w14:paraId="7A3653C6" w14:textId="77777777" w:rsidTr="00EF181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r w:rsidRPr="00962B3F">
              <w:rPr>
                <w:b/>
                <w:i/>
                <w:kern w:val="2"/>
              </w:rPr>
              <w:t>sliceExcludedCellListNR</w:t>
            </w:r>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68" w:author="Huawei1" w:date="2022-08-27T16:19:00Z">
              <w:r w:rsidR="00FB15CB">
                <w:rPr>
                  <w:bCs/>
                  <w:szCs w:val="22"/>
                  <w:lang w:eastAsia="en-GB"/>
                </w:rPr>
                <w:t>serving cell (</w:t>
              </w:r>
            </w:ins>
            <w:ins w:id="169" w:author="Huawei1" w:date="2022-08-27T16:20:00Z">
              <w:r w:rsidR="00072544">
                <w:rPr>
                  <w:bCs/>
                  <w:szCs w:val="22"/>
                  <w:lang w:eastAsia="en-GB"/>
                </w:rPr>
                <w:t>on</w:t>
              </w:r>
            </w:ins>
            <w:ins w:id="170" w:author="Huawei1" w:date="2022-08-27T16:19:00Z">
              <w:r w:rsidR="00FB15CB">
                <w:rPr>
                  <w:bCs/>
                  <w:szCs w:val="22"/>
                  <w:lang w:eastAsia="en-GB"/>
                </w:rPr>
                <w:t xml:space="preserve"> the serving frequency) </w:t>
              </w:r>
            </w:ins>
            <w:ins w:id="171"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72" w:author="Nokia(GWO)1" w:date="2022-08-05T15:27:00Z">
              <w:r>
                <w:t xml:space="preserve">the cells listed in this list </w:t>
              </w:r>
            </w:ins>
            <w:ins w:id="173" w:author="Nokia(GWO)1" w:date="2022-08-05T15:28:00Z">
              <w:r>
                <w:t xml:space="preserve">do not </w:t>
              </w:r>
            </w:ins>
            <w:ins w:id="174" w:author="Nokia(GWO)1" w:date="2022-08-05T15:27:00Z">
              <w:r>
                <w:t>support the corresponding nsag</w:t>
              </w:r>
              <w:r w:rsidRPr="00740BCD">
                <w:t xml:space="preserve">-frequency pair, </w:t>
              </w:r>
              <w:r>
                <w:t>and the</w:t>
              </w:r>
              <w:r w:rsidRPr="00962B3F">
                <w:t xml:space="preserve"> </w:t>
              </w:r>
            </w:ins>
            <w:r w:rsidRPr="00962B3F">
              <w:t xml:space="preserve">cells not listed in this list support the corresponding </w:t>
            </w:r>
            <w:del w:id="175" w:author="Huawei" w:date="2022-08-09T20:50:00Z">
              <w:r w:rsidRPr="00962B3F" w:rsidDel="00500347">
                <w:delText xml:space="preserve">slice </w:delText>
              </w:r>
            </w:del>
            <w:r w:rsidRPr="00962B3F">
              <w:t>nsag-frequency pair, according to 38.304 [20], clause 5.2.4.11.</w:t>
            </w:r>
          </w:p>
        </w:tc>
      </w:tr>
    </w:tbl>
    <w:p w14:paraId="02668820" w14:textId="77777777" w:rsidR="00AB500A" w:rsidRDefault="00AB500A" w:rsidP="00AB500A">
      <w:pPr>
        <w:rPr>
          <w:ins w:id="176" w:author="Huawei1" w:date="2022-09-01T14:5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500A" w:rsidRPr="00962B3F" w14:paraId="598430EC" w14:textId="77777777" w:rsidTr="00F27E7A">
        <w:trPr>
          <w:ins w:id="177" w:author="Huawei1" w:date="2022-09-01T14:52:00Z"/>
        </w:trPr>
        <w:tc>
          <w:tcPr>
            <w:tcW w:w="4027" w:type="dxa"/>
            <w:tcBorders>
              <w:top w:val="single" w:sz="4" w:space="0" w:color="auto"/>
              <w:left w:val="single" w:sz="4" w:space="0" w:color="auto"/>
              <w:bottom w:val="single" w:sz="4" w:space="0" w:color="auto"/>
              <w:right w:val="single" w:sz="4" w:space="0" w:color="auto"/>
            </w:tcBorders>
            <w:hideMark/>
          </w:tcPr>
          <w:p w14:paraId="3280D2CC" w14:textId="77777777" w:rsidR="00AB500A" w:rsidRPr="00962B3F" w:rsidRDefault="00AB500A" w:rsidP="00F27E7A">
            <w:pPr>
              <w:pStyle w:val="TAH"/>
              <w:rPr>
                <w:ins w:id="178" w:author="Huawei1" w:date="2022-09-01T14:52:00Z"/>
                <w:lang w:eastAsia="sv-SE"/>
              </w:rPr>
            </w:pPr>
            <w:ins w:id="179" w:author="Huawei1" w:date="2022-09-01T14:52:00Z">
              <w:r w:rsidRPr="00962B3F">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323A52B" w14:textId="77777777" w:rsidR="00AB500A" w:rsidRPr="00962B3F" w:rsidRDefault="00AB500A" w:rsidP="00F27E7A">
            <w:pPr>
              <w:pStyle w:val="TAH"/>
              <w:rPr>
                <w:ins w:id="180" w:author="Huawei1" w:date="2022-09-01T14:52:00Z"/>
                <w:lang w:eastAsia="sv-SE"/>
              </w:rPr>
            </w:pPr>
            <w:ins w:id="181" w:author="Huawei1" w:date="2022-09-01T14:52:00Z">
              <w:r w:rsidRPr="00962B3F">
                <w:rPr>
                  <w:lang w:eastAsia="sv-SE"/>
                </w:rPr>
                <w:t>Explanation</w:t>
              </w:r>
            </w:ins>
          </w:p>
        </w:tc>
      </w:tr>
      <w:tr w:rsidR="00AB500A" w:rsidRPr="00962B3F" w14:paraId="46585AAE" w14:textId="77777777" w:rsidTr="00F27E7A">
        <w:trPr>
          <w:ins w:id="182" w:author="Huawei1" w:date="2022-09-01T14:52:00Z"/>
        </w:trPr>
        <w:tc>
          <w:tcPr>
            <w:tcW w:w="4027" w:type="dxa"/>
            <w:tcBorders>
              <w:top w:val="single" w:sz="4" w:space="0" w:color="auto"/>
              <w:left w:val="single" w:sz="4" w:space="0" w:color="auto"/>
              <w:bottom w:val="single" w:sz="4" w:space="0" w:color="auto"/>
              <w:right w:val="single" w:sz="4" w:space="0" w:color="auto"/>
            </w:tcBorders>
            <w:hideMark/>
          </w:tcPr>
          <w:p w14:paraId="3F55A075" w14:textId="77777777" w:rsidR="00AB500A" w:rsidRPr="00962B3F" w:rsidRDefault="00AB500A" w:rsidP="00F27E7A">
            <w:pPr>
              <w:pStyle w:val="TAL"/>
              <w:rPr>
                <w:ins w:id="183" w:author="Huawei1" w:date="2022-09-01T14:52:00Z"/>
                <w:rFonts w:eastAsia="Calibri"/>
                <w:i/>
                <w:szCs w:val="22"/>
                <w:lang w:eastAsia="sv-SE"/>
              </w:rPr>
            </w:pPr>
            <w:ins w:id="184" w:author="Huawei1" w:date="2022-09-01T14:52:00Z">
              <w:r w:rsidRPr="00962B3F">
                <w:rPr>
                  <w:rFonts w:eastAsia="Calibri"/>
                  <w:i/>
                  <w:szCs w:val="22"/>
                </w:rPr>
                <w:t>Mandatory</w:t>
              </w:r>
            </w:ins>
          </w:p>
        </w:tc>
        <w:tc>
          <w:tcPr>
            <w:tcW w:w="10146" w:type="dxa"/>
            <w:tcBorders>
              <w:top w:val="single" w:sz="4" w:space="0" w:color="auto"/>
              <w:left w:val="single" w:sz="4" w:space="0" w:color="auto"/>
              <w:bottom w:val="single" w:sz="4" w:space="0" w:color="auto"/>
              <w:right w:val="single" w:sz="4" w:space="0" w:color="auto"/>
            </w:tcBorders>
            <w:hideMark/>
          </w:tcPr>
          <w:p w14:paraId="52F9705C" w14:textId="77777777" w:rsidR="00AB500A" w:rsidRPr="00962B3F" w:rsidRDefault="00AB500A" w:rsidP="00F27E7A">
            <w:pPr>
              <w:pStyle w:val="TAL"/>
              <w:rPr>
                <w:ins w:id="185" w:author="Huawei1" w:date="2022-09-01T14:52:00Z"/>
                <w:rFonts w:eastAsia="Calibri"/>
                <w:szCs w:val="22"/>
                <w:lang w:eastAsia="sv-SE"/>
              </w:rPr>
            </w:pPr>
            <w:ins w:id="186" w:author="Huawei1" w:date="2022-09-01T14:52:00Z">
              <w:r w:rsidRPr="00962B3F">
                <w:rPr>
                  <w:rFonts w:eastAsia="Calibri"/>
                  <w:szCs w:val="22"/>
                  <w:lang w:eastAsia="sv-SE"/>
                </w:rPr>
                <w:t>The field is mandatory present.</w:t>
              </w:r>
            </w:ins>
          </w:p>
        </w:tc>
      </w:tr>
    </w:tbl>
    <w:p w14:paraId="19057BAE" w14:textId="77777777" w:rsidR="00AB500A" w:rsidRPr="00AB500A" w:rsidRDefault="00AB500A" w:rsidP="007C7A3A">
      <w:pPr>
        <w:rPr>
          <w:rFonts w:eastAsiaTheme="minorEastAsia" w:hint="eastAsia"/>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4"/>
      </w:pPr>
      <w:r w:rsidRPr="00962B3F">
        <w:t>–</w:t>
      </w:r>
      <w:r w:rsidRPr="00962B3F">
        <w:tab/>
      </w:r>
      <w:r w:rsidRPr="00962B3F">
        <w:rPr>
          <w:i/>
        </w:rPr>
        <w:t>NSAG-IdentityInfo</w:t>
      </w:r>
    </w:p>
    <w:p w14:paraId="1CA05D3B" w14:textId="77777777" w:rsidR="007C7A3A" w:rsidRPr="00962B3F" w:rsidRDefault="007C7A3A" w:rsidP="007C7A3A">
      <w:r w:rsidRPr="00962B3F">
        <w:t xml:space="preserve">The IE </w:t>
      </w:r>
      <w:r w:rsidRPr="00962B3F">
        <w:rPr>
          <w:i/>
        </w:rPr>
        <w:t>NSAG-IdentityInfo</w:t>
      </w:r>
      <w:r w:rsidRPr="00962B3F">
        <w:t xml:space="preserve"> is used to identify an NSAG (TS 23.501 [32]) for slice</w:t>
      </w:r>
      <w:ins w:id="187" w:author="Huawei" w:date="2022-08-23T19:41:00Z">
        <w:r>
          <w:t>-</w:t>
        </w:r>
      </w:ins>
      <w:del w:id="188" w:author="Huawei" w:date="2022-08-23T19:41:00Z">
        <w:r w:rsidRPr="00962B3F" w:rsidDel="00EC43A3">
          <w:delText xml:space="preserve"> </w:delText>
        </w:r>
      </w:del>
      <w:r w:rsidRPr="00962B3F">
        <w:t>based cell reselection</w:t>
      </w:r>
      <w:del w:id="189"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NSAG-IdentityInfo</w:t>
      </w:r>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90" w:author="Huawei" w:date="2022-08-23T20:29:00Z"/>
        </w:rPr>
      </w:pPr>
      <w:r w:rsidRPr="00962B3F">
        <w:t>}</w:t>
      </w:r>
    </w:p>
    <w:p w14:paraId="0151BA8E" w14:textId="77777777" w:rsidR="007C7A3A" w:rsidRPr="00962B3F" w:rsidDel="00EE30AC" w:rsidRDefault="007C7A3A" w:rsidP="007C7A3A">
      <w:pPr>
        <w:pStyle w:val="PL"/>
        <w:rPr>
          <w:del w:id="191" w:author="Huawei" w:date="2022-08-23T20:29:00Z"/>
        </w:rPr>
      </w:pPr>
    </w:p>
    <w:p w14:paraId="376E977A" w14:textId="77777777" w:rsidR="007C7A3A" w:rsidRPr="00962B3F" w:rsidRDefault="007C7A3A" w:rsidP="007C7A3A">
      <w:pPr>
        <w:pStyle w:val="PL"/>
      </w:pPr>
      <w:del w:id="192"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NSAG-IdentityInfo</w:t>
            </w:r>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r w:rsidRPr="00962B3F">
              <w:rPr>
                <w:b/>
                <w:i/>
                <w:kern w:val="2"/>
              </w:rPr>
              <w:t>trackingAreaCode</w:t>
            </w:r>
          </w:p>
          <w:p w14:paraId="55FE9904" w14:textId="77777777" w:rsidR="007C7A3A" w:rsidRPr="00962B3F" w:rsidRDefault="007C7A3A" w:rsidP="003E24B1">
            <w:pPr>
              <w:pStyle w:val="TAL"/>
              <w:rPr>
                <w:bCs/>
                <w:iCs/>
                <w:kern w:val="2"/>
              </w:rPr>
            </w:pPr>
            <w:r w:rsidRPr="00962B3F">
              <w:t xml:space="preserve">If absent, UE assumes the </w:t>
            </w:r>
            <w:r w:rsidRPr="00962B3F">
              <w:rPr>
                <w:i/>
                <w:kern w:val="2"/>
              </w:rPr>
              <w:t>trackingAreaCode</w:t>
            </w:r>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4"/>
        <w:rPr>
          <w:ins w:id="193" w:author="Huawei" w:date="2022-08-23T20:29:00Z"/>
        </w:rPr>
      </w:pPr>
      <w:ins w:id="194"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95" w:author="Huawei" w:date="2022-08-23T20:29:00Z"/>
        </w:rPr>
      </w:pPr>
      <w:ins w:id="196" w:author="Huawei" w:date="2022-08-23T20:29:00Z">
        <w:r w:rsidRPr="00962B3F">
          <w:t xml:space="preserve">The IE </w:t>
        </w:r>
        <w:r w:rsidRPr="00962B3F">
          <w:rPr>
            <w:i/>
          </w:rPr>
          <w:t>NSAG-</w:t>
        </w:r>
        <w:r>
          <w:rPr>
            <w:i/>
          </w:rPr>
          <w:t>ID</w:t>
        </w:r>
        <w:r w:rsidRPr="00962B3F">
          <w:t xml:space="preserve"> is used to identify an</w:t>
        </w:r>
      </w:ins>
      <w:ins w:id="197" w:author="Huawei" w:date="2022-08-23T20:33:00Z">
        <w:r>
          <w:t xml:space="preserve"> </w:t>
        </w:r>
      </w:ins>
      <w:ins w:id="198" w:author="Huawei" w:date="2022-08-23T20:34:00Z">
        <w:r>
          <w:t>NSAG (TS 23.501</w:t>
        </w:r>
      </w:ins>
      <w:ins w:id="199" w:author="Huawei" w:date="2022-08-23T20:35:00Z">
        <w:r>
          <w:t xml:space="preserve"> [32]</w:t>
        </w:r>
      </w:ins>
      <w:ins w:id="200" w:author="Huawei" w:date="2022-08-23T20:34:00Z">
        <w:r>
          <w:t xml:space="preserve">) for slice-based cell reselection or slice-based </w:t>
        </w:r>
      </w:ins>
      <w:ins w:id="201" w:author="Huawei" w:date="2022-08-23T20:35:00Z">
        <w:r>
          <w:t>random access</w:t>
        </w:r>
      </w:ins>
      <w:ins w:id="202" w:author="Huawei" w:date="2022-08-23T20:29:00Z">
        <w:r w:rsidRPr="00962B3F">
          <w:t>.</w:t>
        </w:r>
      </w:ins>
    </w:p>
    <w:p w14:paraId="1C8EBF8E" w14:textId="77777777" w:rsidR="007C7A3A" w:rsidRPr="00962B3F" w:rsidRDefault="007C7A3A" w:rsidP="007C7A3A">
      <w:pPr>
        <w:pStyle w:val="TH"/>
        <w:rPr>
          <w:ins w:id="203" w:author="Huawei" w:date="2022-08-23T20:29:00Z"/>
        </w:rPr>
      </w:pPr>
      <w:ins w:id="204"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205" w:author="Huawei" w:date="2022-08-23T20:29:00Z"/>
          <w:color w:val="808080"/>
        </w:rPr>
      </w:pPr>
      <w:ins w:id="206" w:author="Huawei" w:date="2022-08-23T20:29:00Z">
        <w:r w:rsidRPr="00962B3F">
          <w:rPr>
            <w:color w:val="808080"/>
          </w:rPr>
          <w:t>-- ASN1START</w:t>
        </w:r>
      </w:ins>
    </w:p>
    <w:p w14:paraId="516A215D" w14:textId="77777777" w:rsidR="007C7A3A" w:rsidRPr="00962B3F" w:rsidRDefault="007C7A3A" w:rsidP="007C7A3A">
      <w:pPr>
        <w:pStyle w:val="PL"/>
        <w:rPr>
          <w:ins w:id="207" w:author="Huawei" w:date="2022-08-23T20:29:00Z"/>
          <w:color w:val="808080"/>
        </w:rPr>
      </w:pPr>
      <w:ins w:id="208" w:author="Huawei" w:date="2022-08-23T20:29:00Z">
        <w:r w:rsidRPr="00962B3F">
          <w:rPr>
            <w:color w:val="808080"/>
          </w:rPr>
          <w:t>-- TAG-NSAG-ID-START</w:t>
        </w:r>
      </w:ins>
    </w:p>
    <w:p w14:paraId="6F8ECEB7" w14:textId="77777777" w:rsidR="007C7A3A" w:rsidRPr="00962B3F" w:rsidRDefault="007C7A3A" w:rsidP="007C7A3A">
      <w:pPr>
        <w:pStyle w:val="PL"/>
        <w:rPr>
          <w:ins w:id="209" w:author="Huawei" w:date="2022-08-23T20:29:00Z"/>
        </w:rPr>
      </w:pPr>
    </w:p>
    <w:p w14:paraId="549D2BD4" w14:textId="77777777" w:rsidR="007C7A3A" w:rsidRPr="00962B3F" w:rsidRDefault="007C7A3A" w:rsidP="007C7A3A">
      <w:pPr>
        <w:pStyle w:val="PL"/>
        <w:rPr>
          <w:ins w:id="210" w:author="Huawei" w:date="2022-08-23T20:29:00Z"/>
        </w:rPr>
      </w:pPr>
      <w:ins w:id="211"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212" w:author="Huawei" w:date="2022-08-23T20:29:00Z"/>
        </w:rPr>
      </w:pPr>
    </w:p>
    <w:p w14:paraId="293BB25E" w14:textId="77777777" w:rsidR="007C7A3A" w:rsidRPr="00962B3F" w:rsidRDefault="007C7A3A" w:rsidP="007C7A3A">
      <w:pPr>
        <w:pStyle w:val="PL"/>
        <w:rPr>
          <w:ins w:id="213" w:author="Huawei" w:date="2022-08-23T20:29:00Z"/>
          <w:color w:val="808080"/>
        </w:rPr>
      </w:pPr>
      <w:ins w:id="214" w:author="Huawei" w:date="2022-08-23T20:29:00Z">
        <w:r w:rsidRPr="00962B3F">
          <w:rPr>
            <w:color w:val="808080"/>
          </w:rPr>
          <w:t>-- TAG-NSAG-ID-STOP</w:t>
        </w:r>
      </w:ins>
    </w:p>
    <w:p w14:paraId="723686F4" w14:textId="77777777" w:rsidR="007C7A3A" w:rsidRPr="00962B3F" w:rsidRDefault="007C7A3A" w:rsidP="007C7A3A">
      <w:pPr>
        <w:pStyle w:val="PL"/>
        <w:rPr>
          <w:ins w:id="215" w:author="Huawei" w:date="2022-08-23T20:29:00Z"/>
          <w:color w:val="808080"/>
        </w:rPr>
      </w:pPr>
      <w:ins w:id="216"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3"/>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Nokia(GWO)2" w:date="2022-08-31T08:08:00Z" w:initials="N">
    <w:p w14:paraId="17083A58" w14:textId="3FBEED77" w:rsidR="003945B7" w:rsidRDefault="003945B7" w:rsidP="007B52B0">
      <w:pPr>
        <w:pStyle w:val="af2"/>
      </w:pPr>
      <w:r>
        <w:rPr>
          <w:rStyle w:val="af1"/>
        </w:rPr>
        <w:annotationRef/>
      </w:r>
      <w:r>
        <w:rPr>
          <w:rStyle w:val="af1"/>
        </w:rPr>
        <w:annotationRef/>
      </w:r>
      <w:r>
        <w:t>"in this release" is not needed, as everything in the specification is for this release.</w:t>
      </w:r>
    </w:p>
    <w:p w14:paraId="6B28B941" w14:textId="77777777" w:rsidR="003945B7" w:rsidRDefault="003945B7">
      <w:pPr>
        <w:pStyle w:val="af2"/>
      </w:pPr>
    </w:p>
    <w:p w14:paraId="5DEC8F07" w14:textId="165A5E7F" w:rsidR="003945B7" w:rsidRPr="00D64AB8" w:rsidRDefault="003945B7">
      <w:pPr>
        <w:pStyle w:val="af2"/>
        <w:rPr>
          <w:rFonts w:eastAsia="等线" w:hint="eastAsia"/>
          <w:lang w:eastAsia="zh-CN"/>
        </w:rPr>
      </w:pPr>
      <w:r>
        <w:rPr>
          <w:rFonts w:eastAsia="等线" w:hint="eastAsia"/>
          <w:lang w:eastAsia="zh-CN"/>
        </w:rPr>
        <w:t>[</w:t>
      </w:r>
      <w:r>
        <w:rPr>
          <w:rFonts w:eastAsia="等线"/>
          <w:lang w:eastAsia="zh-CN"/>
        </w:rPr>
        <w:t>Rapp] ok</w:t>
      </w:r>
    </w:p>
  </w:comment>
  <w:comment w:id="89" w:author="Samsung (Aby)" w:date="2022-08-30T14:19:00Z" w:initials="a">
    <w:p w14:paraId="75038CB2" w14:textId="77777777" w:rsidR="003945B7" w:rsidRDefault="003945B7" w:rsidP="00E542A6">
      <w:pPr>
        <w:pStyle w:val="af2"/>
      </w:pPr>
      <w:r>
        <w:rPr>
          <w:rStyle w:val="af1"/>
        </w:rPr>
        <w:annotationRef/>
      </w:r>
      <w:r>
        <w:t xml:space="preserve">During offline [241], some companies had opinion to add a FD to indicate nsag-CellreselectionPriority in FreqPriorityListDedicatedSlicing is mandatory. </w:t>
      </w:r>
    </w:p>
    <w:p w14:paraId="24397324" w14:textId="77777777" w:rsidR="003945B7" w:rsidRDefault="003945B7" w:rsidP="00E542A6">
      <w:pPr>
        <w:pStyle w:val="af2"/>
      </w:pPr>
      <w:r>
        <w:t xml:space="preserve">We understand this will solve the issue raised with P20 in [241] and also will be inline with legacy behavior. </w:t>
      </w:r>
    </w:p>
    <w:p w14:paraId="4B02E3E6" w14:textId="77777777" w:rsidR="003945B7" w:rsidRDefault="003945B7" w:rsidP="00E542A6">
      <w:pPr>
        <w:pStyle w:val="af2"/>
      </w:pPr>
      <w:r>
        <w:t>From our side, we don't have a strong view on this. (Unlike in legacy, UE may use an associated NAS priority when nsag-CellReselectionPriority-r17 is absent)</w:t>
      </w:r>
    </w:p>
    <w:p w14:paraId="48EDD4C2" w14:textId="68A6A1C8" w:rsidR="003945B7" w:rsidRDefault="003945B7" w:rsidP="00E542A6">
      <w:pPr>
        <w:pStyle w:val="af2"/>
      </w:pPr>
      <w:r>
        <w:t>But if majority prefers clarification in FD, we may add  new FD that network always includes nsag-CellreselectionPriority in FreqPriorityDedicatedSlicing.</w:t>
      </w:r>
    </w:p>
    <w:p w14:paraId="0FE69B79" w14:textId="6707E706" w:rsidR="003945B7" w:rsidRDefault="003945B7" w:rsidP="00E542A6">
      <w:pPr>
        <w:pStyle w:val="af2"/>
      </w:pPr>
      <w:r>
        <w:t>There is no need to clarify for nsag-CellReselectionSubPriority-r17 or for FreqPriorityListSlicing.</w:t>
      </w:r>
    </w:p>
  </w:comment>
  <w:comment w:id="90" w:author="Nokia(GWO)2" w:date="2022-08-31T07:48:00Z" w:initials="N">
    <w:p w14:paraId="15B5B62A" w14:textId="0BDD0A5B" w:rsidR="003945B7" w:rsidRDefault="003945B7">
      <w:pPr>
        <w:pStyle w:val="af2"/>
      </w:pPr>
      <w:r>
        <w:t xml:space="preserve">We agree with the intention of the change. </w:t>
      </w:r>
      <w:r>
        <w:rPr>
          <w:rStyle w:val="af1"/>
        </w:rPr>
        <w:annotationRef/>
      </w:r>
      <w:r>
        <w:t>However, we think that this should be captured by changing the "NEED R" to "</w:t>
      </w:r>
      <w:r w:rsidRPr="00962B3F">
        <w:rPr>
          <w:color w:val="808080"/>
        </w:rPr>
        <w:t>-- Cond Mandatory</w:t>
      </w:r>
      <w:r>
        <w:t xml:space="preserve">" (and add the necessary description and align the cover page) as this type of agreements has been captured in this way in other cases. </w:t>
      </w:r>
    </w:p>
  </w:comment>
  <w:comment w:id="91" w:author="Qualcomm" w:date="2022-09-01T09:36:00Z" w:initials="JL">
    <w:p w14:paraId="49C64B2E" w14:textId="26A71A27" w:rsidR="003945B7" w:rsidRDefault="003945B7">
      <w:pPr>
        <w:pStyle w:val="af2"/>
      </w:pPr>
      <w:r>
        <w:rPr>
          <w:rStyle w:val="af1"/>
        </w:rPr>
        <w:annotationRef/>
      </w:r>
      <w:r>
        <w:rPr>
          <w:rFonts w:ascii="等线" w:eastAsia="等线" w:hAnsi="等线" w:hint="eastAsia"/>
          <w:lang w:eastAsia="zh-CN"/>
        </w:rPr>
        <w:t>As</w:t>
      </w:r>
      <w:r>
        <w:t xml:space="preserve"> we already descripted UE behavior in 304 when these two parameters are missed, then seems we don’t need to make the two parameters mandatory. </w:t>
      </w:r>
    </w:p>
  </w:comment>
  <w:comment w:id="92" w:author="Samsung (SY)" w:date="2022-09-01T15:05:00Z" w:initials="SS">
    <w:p w14:paraId="6660F410" w14:textId="5CB51DEF" w:rsidR="003945B7" w:rsidRDefault="003945B7">
      <w:pPr>
        <w:pStyle w:val="af2"/>
      </w:pPr>
      <w:r>
        <w:rPr>
          <w:rStyle w:val="af1"/>
        </w:rPr>
        <w:annotationRef/>
      </w:r>
      <w:r>
        <w:t xml:space="preserve">In response to Qualcomm's comment, the issue in P20  can still be there even with the text mentioned by Qualcomm above. </w:t>
      </w:r>
    </w:p>
    <w:p w14:paraId="17F64F9C" w14:textId="585EA18E" w:rsidR="003945B7" w:rsidRDefault="003945B7">
      <w:pPr>
        <w:pStyle w:val="af2"/>
        <w:rPr>
          <w:rFonts w:eastAsiaTheme="minorEastAsia"/>
        </w:rPr>
      </w:pPr>
    </w:p>
    <w:p w14:paraId="5AC115FF" w14:textId="70438A3C" w:rsidR="003945B7" w:rsidRPr="00E00C0F" w:rsidRDefault="003945B7">
      <w:pPr>
        <w:pStyle w:val="af2"/>
        <w:rPr>
          <w:rFonts w:eastAsia="Malgun Gothic"/>
          <w:lang w:eastAsia="ko-KR"/>
        </w:rPr>
      </w:pPr>
      <w:r>
        <w:rPr>
          <w:rFonts w:eastAsia="Malgun Gothic"/>
          <w:lang w:eastAsia="ko-KR"/>
        </w:rPr>
        <w:t xml:space="preserve">Note that the issue is that </w:t>
      </w:r>
      <w:r>
        <w:t xml:space="preserve">UE may not ignore SIB priorities due to the following text from TS 38.304 “If any fields with cellReselectionPriority or nsag-CellReselectionPriority are provided in dedicated signalling, the UE shall ignore any fields with cellReselectionPriority and nsag-CellReselectionPriority provided in system information.” </w:t>
      </w:r>
      <w:r>
        <w:rPr>
          <w:rFonts w:eastAsia="Malgun Gothic" w:hint="eastAsia"/>
          <w:lang w:eastAsia="ko-KR"/>
        </w:rPr>
        <w:t xml:space="preserve">Of course, we acknowledge that </w:t>
      </w:r>
      <w:r>
        <w:rPr>
          <w:rFonts w:eastAsia="Malgun Gothic"/>
          <w:lang w:eastAsia="ko-KR"/>
        </w:rPr>
        <w:t>the raised issue</w:t>
      </w:r>
      <w:r>
        <w:rPr>
          <w:rFonts w:eastAsia="Malgun Gothic" w:hint="eastAsia"/>
          <w:lang w:eastAsia="ko-KR"/>
        </w:rPr>
        <w:t xml:space="preserve"> can be avoided by NW implementation, but </w:t>
      </w:r>
      <w:r>
        <w:rPr>
          <w:rFonts w:eastAsia="Malgun Gothic"/>
          <w:lang w:eastAsia="ko-KR"/>
        </w:rPr>
        <w:t xml:space="preserve">the </w:t>
      </w:r>
      <w:r>
        <w:rPr>
          <w:rFonts w:eastAsia="Malgun Gothic" w:hint="eastAsia"/>
          <w:lang w:eastAsia="ko-KR"/>
        </w:rPr>
        <w:t xml:space="preserve">clarification in FD also addresses it which is inline with legacy behavior. </w:t>
      </w:r>
      <w:r>
        <w:rPr>
          <w:rFonts w:eastAsia="Malgun Gothic"/>
          <w:lang w:eastAsia="ko-KR"/>
        </w:rPr>
        <w:t xml:space="preserve">That's why we are asking companies' views </w:t>
      </w:r>
      <w:r w:rsidRPr="00E00C0F">
        <w:rPr>
          <w:rFonts w:eastAsia="Malgun Gothic"/>
          <w:lang w:eastAsia="ko-KR"/>
        </w:rPr>
        <w:sym w:font="Wingdings" w:char="F04A"/>
      </w:r>
      <w:r>
        <w:rPr>
          <w:rFonts w:eastAsia="Malgun Gothic"/>
          <w:lang w:eastAsia="ko-KR"/>
        </w:rPr>
        <w:t xml:space="preserve"> </w:t>
      </w:r>
    </w:p>
  </w:comment>
  <w:comment w:id="93" w:author="Huawei1" w:date="2022-09-01T14:37:00Z" w:initials="hw">
    <w:p w14:paraId="3F943272" w14:textId="0165DEF4" w:rsidR="00B03975" w:rsidRPr="00B03975" w:rsidRDefault="00B03975">
      <w:pPr>
        <w:pStyle w:val="af2"/>
        <w:rPr>
          <w:rFonts w:eastAsia="等线" w:hint="eastAsia"/>
          <w:lang w:eastAsia="zh-CN"/>
        </w:rPr>
      </w:pPr>
      <w:r>
        <w:rPr>
          <w:rStyle w:val="af1"/>
        </w:rPr>
        <w:annotationRef/>
      </w:r>
      <w:r>
        <w:rPr>
          <w:rFonts w:eastAsia="等线"/>
          <w:lang w:eastAsia="zh-CN"/>
        </w:rPr>
        <w:t xml:space="preserve">[Rapp] Agree with Samsung that </w:t>
      </w:r>
      <w:r>
        <w:t>network always includes nsag-CellreselectionPriority in FreqPriorityDedicatedSlicing. The change from Nokia (i.e. change “Need R” to “Cond Mandatroy”, and add a new table below</w:t>
      </w:r>
      <w:r w:rsidR="00AB500A">
        <w:t>. Also the cover page is updated</w:t>
      </w:r>
      <w:r>
        <w:t>) is used here, and please see the new changes by Huawei1.</w:t>
      </w:r>
    </w:p>
  </w:comment>
  <w:comment w:id="129" w:author="Huawei1" w:date="2022-09-01T14:53:00Z" w:initials="hw">
    <w:p w14:paraId="4139FEDA" w14:textId="670E2280" w:rsidR="00AB500A" w:rsidRPr="00AB500A" w:rsidRDefault="00AB500A">
      <w:pPr>
        <w:pStyle w:val="af2"/>
        <w:rPr>
          <w:rFonts w:eastAsia="等线" w:hint="eastAsia"/>
          <w:lang w:eastAsia="zh-CN"/>
        </w:rPr>
      </w:pPr>
      <w:r>
        <w:rPr>
          <w:rStyle w:val="af1"/>
        </w:rPr>
        <w:annotationRef/>
      </w:r>
      <w:r>
        <w:rPr>
          <w:rFonts w:eastAsia="等线"/>
          <w:lang w:eastAsia="zh-CN"/>
        </w:rPr>
        <w:t xml:space="preserve">[Rapp] same change as for the field </w:t>
      </w:r>
      <w:r w:rsidRPr="00AB500A">
        <w:rPr>
          <w:i/>
        </w:rPr>
        <w:t>nsag-CellReselectionPriority-r17</w:t>
      </w:r>
      <w:r>
        <w:t xml:space="preserve"> in the above.</w:t>
      </w:r>
    </w:p>
  </w:comment>
  <w:comment w:id="141" w:author="CATT" w:date="2022-08-31T11:05:00Z" w:initials="CATT">
    <w:p w14:paraId="1C323F94" w14:textId="68804FEB" w:rsidR="003945B7" w:rsidRDefault="003945B7" w:rsidP="00EA709D">
      <w:pPr>
        <w:pStyle w:val="af2"/>
        <w:rPr>
          <w:rFonts w:ascii="等线" w:eastAsia="等线" w:hAnsi="等线"/>
          <w:lang w:eastAsia="zh-CN"/>
        </w:rPr>
      </w:pPr>
      <w:r>
        <w:rPr>
          <w:rStyle w:val="af1"/>
        </w:rPr>
        <w:annotationRef/>
      </w:r>
      <w:r w:rsidRPr="008E5BB5">
        <w:t>It has been agreed that:</w:t>
      </w:r>
    </w:p>
    <w:p w14:paraId="4EBDDBEB" w14:textId="77777777" w:rsidR="003945B7" w:rsidRPr="009B41A0" w:rsidRDefault="003945B7" w:rsidP="00EA709D">
      <w:pPr>
        <w:pStyle w:val="Agreement"/>
        <w:tabs>
          <w:tab w:val="num" w:pos="1619"/>
        </w:tabs>
      </w:pPr>
      <w:r>
        <w:rPr>
          <w:rStyle w:val="af1"/>
        </w:rPr>
        <w:annotationRef/>
      </w:r>
      <w:r w:rsidRPr="009B41A0">
        <w:t xml:space="preserve">[240] </w:t>
      </w:r>
      <w:r>
        <w:t>Intent is a</w:t>
      </w:r>
      <w:r w:rsidRPr="009B41A0">
        <w:t>gree</w:t>
      </w:r>
      <w:r>
        <w:t>d with</w:t>
      </w:r>
      <w:r w:rsidRPr="009B41A0">
        <w:t xml:space="preserve"> the following updates:</w:t>
      </w:r>
    </w:p>
    <w:p w14:paraId="64AAA754" w14:textId="77777777" w:rsidR="003945B7" w:rsidRPr="009B41A0" w:rsidRDefault="003945B7" w:rsidP="00EA709D">
      <w:pPr>
        <w:pStyle w:val="Agreement"/>
        <w:numPr>
          <w:ilvl w:val="0"/>
          <w:numId w:val="0"/>
        </w:numPr>
        <w:ind w:left="1619"/>
      </w:pPr>
      <w:r>
        <w:t xml:space="preserve">- </w:t>
      </w:r>
      <w:r w:rsidRPr="009B41A0">
        <w:t>For sliceInfoListDedicated-r17 and sliceInfoList-r17, capture network behaviour in the field description to let network always include the fields</w:t>
      </w:r>
    </w:p>
    <w:p w14:paraId="01E21D02" w14:textId="77777777" w:rsidR="003945B7" w:rsidRPr="009B41A0" w:rsidRDefault="003945B7" w:rsidP="00EA709D">
      <w:pPr>
        <w:pStyle w:val="Agreement"/>
        <w:numPr>
          <w:ilvl w:val="0"/>
          <w:numId w:val="0"/>
        </w:numPr>
        <w:ind w:left="1619"/>
      </w:pPr>
      <w:r>
        <w:t xml:space="preserve">- </w:t>
      </w:r>
      <w:r w:rsidRPr="009B41A0">
        <w:t xml:space="preserve">For change 3, use the change in </w:t>
      </w:r>
      <w:hyperlink r:id="rId1" w:history="1">
        <w:r>
          <w:rPr>
            <w:rStyle w:val="af0"/>
          </w:rPr>
          <w:t>R2-2208142</w:t>
        </w:r>
      </w:hyperlink>
      <w:r w:rsidRPr="009B41A0">
        <w:t xml:space="preserve"> instead.</w:t>
      </w:r>
    </w:p>
    <w:p w14:paraId="26478D2C" w14:textId="77777777" w:rsidR="003945B7" w:rsidRDefault="003945B7" w:rsidP="00EA709D">
      <w:pPr>
        <w:pStyle w:val="af2"/>
      </w:pPr>
      <w:r w:rsidRPr="008E5BB5">
        <w:rPr>
          <w:rFonts w:hint="eastAsia"/>
        </w:rPr>
        <w:t>This</w:t>
      </w:r>
      <w:r>
        <w:t xml:space="preserve"> should be removed based on </w:t>
      </w:r>
      <w:r w:rsidRPr="00187497">
        <w:t>R2-2208142</w:t>
      </w:r>
      <w:r w:rsidRPr="008E5BB5">
        <w:rPr>
          <w:rFonts w:hint="eastAsia"/>
        </w:rPr>
        <w:t>.</w:t>
      </w:r>
    </w:p>
    <w:p w14:paraId="64F378BB" w14:textId="77777777" w:rsidR="00EF1811" w:rsidRDefault="00EF1811" w:rsidP="00EA709D">
      <w:pPr>
        <w:pStyle w:val="af2"/>
        <w:rPr>
          <w:rFonts w:eastAsiaTheme="minorEastAsia"/>
        </w:rPr>
      </w:pPr>
    </w:p>
    <w:p w14:paraId="34FA31AE" w14:textId="412F1B5A" w:rsidR="00EF1811" w:rsidRPr="00EF1811" w:rsidRDefault="00EF1811" w:rsidP="00EF1811">
      <w:pPr>
        <w:pStyle w:val="af2"/>
        <w:rPr>
          <w:rFonts w:eastAsia="等线" w:hint="eastAsia"/>
          <w:lang w:eastAsia="zh-CN"/>
        </w:rPr>
      </w:pPr>
      <w:r>
        <w:rPr>
          <w:rFonts w:eastAsia="等线" w:hint="eastAsia"/>
          <w:lang w:eastAsia="zh-CN"/>
        </w:rPr>
        <w:t>[</w:t>
      </w:r>
      <w:r>
        <w:rPr>
          <w:rFonts w:eastAsia="等线"/>
          <w:lang w:eastAsia="zh-CN"/>
        </w:rPr>
        <w:t>Rapp] Ok to remove it.</w:t>
      </w:r>
    </w:p>
  </w:comment>
  <w:comment w:id="154" w:author="Samsung (Aby)" w:date="2022-08-30T14:15:00Z" w:initials="a">
    <w:p w14:paraId="20A31C23" w14:textId="77777777" w:rsidR="003945B7" w:rsidRDefault="003945B7" w:rsidP="00391091">
      <w:pPr>
        <w:pStyle w:val="af2"/>
      </w:pPr>
      <w:r>
        <w:rPr>
          <w:rStyle w:val="af1"/>
        </w:rPr>
        <w:annotationRef/>
      </w:r>
      <w:r>
        <w:t>As the serving cell will be always on the serving frequency, “on the serving frequency” may not be needed. No additional value from this clarification.</w:t>
      </w:r>
    </w:p>
    <w:p w14:paraId="6AD9FC8E" w14:textId="77777777" w:rsidR="003945B7" w:rsidRDefault="003945B7" w:rsidP="00391091">
      <w:pPr>
        <w:pStyle w:val="af2"/>
      </w:pPr>
    </w:p>
    <w:p w14:paraId="2152BDE7" w14:textId="711C6EF7" w:rsidR="003945B7" w:rsidRDefault="003945B7" w:rsidP="00391091">
      <w:pPr>
        <w:pStyle w:val="af2"/>
      </w:pPr>
      <w:r>
        <w:t>Suggest as below:</w:t>
      </w:r>
    </w:p>
    <w:p w14:paraId="7E4C185D" w14:textId="77777777" w:rsidR="003945B7" w:rsidRDefault="003945B7" w:rsidP="00391091">
      <w:pPr>
        <w:pStyle w:val="af2"/>
      </w:pPr>
    </w:p>
    <w:p w14:paraId="4919CF20" w14:textId="484F92A2" w:rsidR="003945B7" w:rsidRDefault="003945B7" w:rsidP="00391091">
      <w:pPr>
        <w:pStyle w:val="af2"/>
      </w:pPr>
      <w:r>
        <w:t>List of allow-listed cells (serving cell and neighbouring cells) for slicing</w:t>
      </w:r>
    </w:p>
  </w:comment>
  <w:comment w:id="148" w:author="Intel (Sudeep)" w:date="2022-08-31T11:52:00Z" w:initials="I">
    <w:p w14:paraId="49EFF35D" w14:textId="06722574" w:rsidR="003945B7" w:rsidRDefault="003945B7">
      <w:pPr>
        <w:pStyle w:val="af2"/>
      </w:pPr>
      <w:r>
        <w:rPr>
          <w:rStyle w:val="af1"/>
        </w:rPr>
        <w:annotationRef/>
      </w:r>
      <w:r>
        <w:t xml:space="preserve">Mentioning serving cells like this seems to imply that serving cell has to be included.  It is possible to not include either of these two cell lists and then it implies the current cell (if the UE is on this frequency) supports this NSAG (as also suggested in my next comment).  An alternate formulation could have been to just say “List of allow-listed cells for slicing” (same for exclude list).  If felt needed, we could add a sentence (to both allowed and exclude) that this list can include the current cell.   </w:t>
      </w:r>
    </w:p>
  </w:comment>
  <w:comment w:id="157" w:author="Intel (Sudeep)" w:date="2022-08-31T12:04:00Z" w:initials="I">
    <w:p w14:paraId="751B6F2E" w14:textId="77777777" w:rsidR="003945B7" w:rsidRDefault="003945B7">
      <w:pPr>
        <w:pStyle w:val="af2"/>
      </w:pPr>
      <w:r>
        <w:rPr>
          <w:rStyle w:val="af1"/>
        </w:rPr>
        <w:annotationRef/>
      </w:r>
      <w:r>
        <w:t xml:space="preserve">Suggest to add a statement that </w:t>
      </w:r>
      <w:r w:rsidRPr="00962B3F">
        <w:rPr>
          <w:b/>
          <w:i/>
          <w:kern w:val="2"/>
        </w:rPr>
        <w:t>sliceCellListNR</w:t>
      </w:r>
      <w:r>
        <w:rPr>
          <w:rStyle w:val="af1"/>
        </w:rPr>
        <w:annotationRef/>
      </w:r>
      <w:r>
        <w:rPr>
          <w:b/>
          <w:i/>
          <w:kern w:val="2"/>
        </w:rPr>
        <w:t xml:space="preserve"> </w:t>
      </w:r>
      <w:r>
        <w:t>is not included, it implies all the neighbouring cells on this frequency supports this NSAG.</w:t>
      </w:r>
    </w:p>
    <w:p w14:paraId="2CDB17B1" w14:textId="77777777" w:rsidR="00EF1811" w:rsidRDefault="00EF1811">
      <w:pPr>
        <w:pStyle w:val="af2"/>
        <w:rPr>
          <w:rFonts w:eastAsia="等线"/>
          <w:lang w:eastAsia="zh-CN"/>
        </w:rPr>
      </w:pPr>
    </w:p>
    <w:p w14:paraId="796F280F" w14:textId="37EED35C" w:rsidR="00FC0BE2" w:rsidRPr="00EF1811" w:rsidRDefault="00FC0BE2">
      <w:pPr>
        <w:pStyle w:val="af2"/>
        <w:rPr>
          <w:rFonts w:eastAsia="等线" w:hint="eastAsia"/>
          <w:lang w:eastAsia="zh-CN"/>
        </w:rPr>
      </w:pPr>
      <w:r>
        <w:rPr>
          <w:rFonts w:eastAsia="等线"/>
          <w:lang w:eastAsia="zh-CN"/>
        </w:rPr>
        <w:t>[Rapp] Ok to add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EC8F07" w15:done="0"/>
  <w15:commentEx w15:paraId="0FE69B79" w15:done="0"/>
  <w15:commentEx w15:paraId="15B5B62A" w15:paraIdParent="0FE69B79" w15:done="0"/>
  <w15:commentEx w15:paraId="49C64B2E" w15:paraIdParent="0FE69B79" w15:done="0"/>
  <w15:commentEx w15:paraId="5AC115FF" w15:paraIdParent="0FE69B79" w15:done="0"/>
  <w15:commentEx w15:paraId="3F943272" w15:paraIdParent="0FE69B79" w15:done="0"/>
  <w15:commentEx w15:paraId="4139FEDA" w15:done="0"/>
  <w15:commentEx w15:paraId="34FA31AE" w15:done="0"/>
  <w15:commentEx w15:paraId="4919CF20" w15:done="0"/>
  <w15:commentEx w15:paraId="49EFF35D" w15:done="0"/>
  <w15:commentEx w15:paraId="796F2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9581" w16cex:dateUtc="2022-08-31T06:08:00Z"/>
  <w16cex:commentExtensible w16cex:durableId="26B990D6" w16cex:dateUtc="2022-08-31T05:48:00Z"/>
  <w16cex:commentExtensible w16cex:durableId="26BAFB98" w16cex:dateUtc="2022-09-01T01:36:00Z"/>
  <w16cex:commentExtensible w16cex:durableId="26B9CA18" w16cex:dateUtc="2022-08-31T10:52:00Z"/>
  <w16cex:commentExtensible w16cex:durableId="26B9CCC0" w16cex:dateUtc="2022-08-31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C8F07" w16cid:durableId="26B99581"/>
  <w16cid:commentId w16cid:paraId="0FE69B79" w16cid:durableId="26B98F9C"/>
  <w16cid:commentId w16cid:paraId="15B5B62A" w16cid:durableId="26B990D6"/>
  <w16cid:commentId w16cid:paraId="49C64B2E" w16cid:durableId="26BAFB98"/>
  <w16cid:commentId w16cid:paraId="5AC115FF" w16cid:durableId="26BB3F9F"/>
  <w16cid:commentId w16cid:paraId="3F943272" w16cid:durableId="26BB4213"/>
  <w16cid:commentId w16cid:paraId="4139FEDA" w16cid:durableId="26BB45D4"/>
  <w16cid:commentId w16cid:paraId="34FA31AE" w16cid:durableId="26B98F9D"/>
  <w16cid:commentId w16cid:paraId="4919CF20" w16cid:durableId="26B98F9E"/>
  <w16cid:commentId w16cid:paraId="49EFF35D" w16cid:durableId="26B9CA18"/>
  <w16cid:commentId w16cid:paraId="796F280F" w16cid:durableId="26B9C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D314C" w14:textId="77777777" w:rsidR="00634B65" w:rsidRDefault="00634B65">
      <w:pPr>
        <w:spacing w:after="0"/>
      </w:pPr>
      <w:r>
        <w:separator/>
      </w:r>
    </w:p>
  </w:endnote>
  <w:endnote w:type="continuationSeparator" w:id="0">
    <w:p w14:paraId="070DC31C" w14:textId="77777777" w:rsidR="00634B65" w:rsidRDefault="00634B65">
      <w:pPr>
        <w:spacing w:after="0"/>
      </w:pPr>
      <w:r>
        <w:continuationSeparator/>
      </w:r>
    </w:p>
  </w:endnote>
  <w:endnote w:type="continuationNotice" w:id="1">
    <w:p w14:paraId="23E368C5" w14:textId="77777777" w:rsidR="00634B65" w:rsidRDefault="00634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945B7" w:rsidRDefault="003945B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046E8" w14:textId="77777777" w:rsidR="00634B65" w:rsidRDefault="00634B65">
      <w:pPr>
        <w:spacing w:after="0"/>
      </w:pPr>
      <w:r>
        <w:separator/>
      </w:r>
    </w:p>
  </w:footnote>
  <w:footnote w:type="continuationSeparator" w:id="0">
    <w:p w14:paraId="2FB17F05" w14:textId="77777777" w:rsidR="00634B65" w:rsidRDefault="00634B65">
      <w:pPr>
        <w:spacing w:after="0"/>
      </w:pPr>
      <w:r>
        <w:continuationSeparator/>
      </w:r>
    </w:p>
  </w:footnote>
  <w:footnote w:type="continuationNotice" w:id="1">
    <w:p w14:paraId="2EBBEF6F" w14:textId="77777777" w:rsidR="00634B65" w:rsidRDefault="00634B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520A" w14:textId="77777777" w:rsidR="003945B7" w:rsidRDefault="003945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EDFE" w14:textId="77777777" w:rsidR="003945B7" w:rsidRDefault="003945B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4FB2" w14:textId="77777777" w:rsidR="003945B7" w:rsidRDefault="003945B7">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DC75" w14:textId="77777777" w:rsidR="003945B7" w:rsidRDefault="003945B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40689DA4" w:rsidR="003945B7" w:rsidRDefault="003945B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46C1704" w14:textId="77777777" w:rsidR="003945B7" w:rsidRDefault="003945B7">
    <w:pPr>
      <w:pStyle w:val="a3"/>
    </w:pPr>
  </w:p>
  <w:p w14:paraId="31BBBCD6" w14:textId="77777777" w:rsidR="003945B7" w:rsidRDefault="003945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Samsung (Aby)">
    <w15:presenceInfo w15:providerId="None" w15:userId="Samsung (Aby)"/>
  </w15:person>
  <w15:person w15:author="Qualcomm">
    <w15:presenceInfo w15:providerId="None" w15:userId="Qualcomm"/>
  </w15:person>
  <w15:person w15:author="Samsung (SY)">
    <w15:presenceInfo w15:providerId="None" w15:userId="Samsung (SY)"/>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903"/>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789"/>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13C"/>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2FF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5B7"/>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A1"/>
    <w:rsid w:val="00440EE8"/>
    <w:rsid w:val="004416CD"/>
    <w:rsid w:val="0044194E"/>
    <w:rsid w:val="00441A51"/>
    <w:rsid w:val="00441A69"/>
    <w:rsid w:val="0044216D"/>
    <w:rsid w:val="00442498"/>
    <w:rsid w:val="0044265B"/>
    <w:rsid w:val="004428C9"/>
    <w:rsid w:val="00442DB3"/>
    <w:rsid w:val="004430C5"/>
    <w:rsid w:val="0044317C"/>
    <w:rsid w:val="004434D3"/>
    <w:rsid w:val="00443852"/>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CF5"/>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133"/>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34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B65"/>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B0"/>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F81"/>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B5"/>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2EB"/>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137"/>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CEB"/>
    <w:rsid w:val="009E10D6"/>
    <w:rsid w:val="009E1366"/>
    <w:rsid w:val="009E13EB"/>
    <w:rsid w:val="009E1867"/>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509"/>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00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975"/>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5F18"/>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871"/>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A18"/>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1F8"/>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71"/>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4AB8"/>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12"/>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C0F"/>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09D"/>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213"/>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8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95"/>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0D6"/>
    <w:rsid w:val="00FC05CD"/>
    <w:rsid w:val="00FC08AB"/>
    <w:rsid w:val="00FC0A4E"/>
    <w:rsid w:val="00FC0BE2"/>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9FD"/>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657D5C0-4B6D-4091-9A5D-370DC39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qFormat/>
    <w:rsid w:val="003958A6"/>
    <w:rPr>
      <w:rFonts w:ascii="Arial" w:eastAsia="Times New Roman" w:hAnsi="Arial"/>
      <w:lang w:val="en-GB" w:eastAsia="ja-JP"/>
    </w:rPr>
  </w:style>
  <w:style w:type="character" w:customStyle="1" w:styleId="80">
    <w:name w:val="标题 8 字符"/>
    <w:link w:val="8"/>
    <w:qFormat/>
    <w:rsid w:val="003958A6"/>
    <w:rPr>
      <w:rFonts w:ascii="Arial" w:eastAsia="Times New Roman" w:hAnsi="Arial"/>
      <w:sz w:val="36"/>
      <w:lang w:val="en-GB" w:eastAsia="ja-JP"/>
    </w:rPr>
  </w:style>
  <w:style w:type="character" w:customStyle="1" w:styleId="90">
    <w:name w:val="标题 9 字符"/>
    <w:link w:val="9"/>
    <w:qFormat/>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qFormat/>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afe">
    <w:name w:val="FollowedHyperlink"/>
    <w:rsid w:val="007C7A3A"/>
    <w:rPr>
      <w:color w:val="800080"/>
      <w:u w:val="single"/>
    </w:rPr>
  </w:style>
  <w:style w:type="paragraph" w:styleId="aff">
    <w:name w:val="Document Map"/>
    <w:basedOn w:val="a"/>
    <w:link w:val="aff0"/>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aff0">
    <w:name w:val="文档结构图 字符"/>
    <w:basedOn w:val="a0"/>
    <w:link w:val="aff"/>
    <w:rsid w:val="007C7A3A"/>
    <w:rPr>
      <w:rFonts w:ascii="Tahoma" w:eastAsiaTheme="minorEastAsia" w:hAnsi="Tahoma" w:cs="Tahoma"/>
      <w:shd w:val="clear" w:color="auto" w:fill="000080"/>
      <w:lang w:val="en-GB" w:eastAsia="en-US"/>
    </w:rPr>
  </w:style>
  <w:style w:type="paragraph" w:customStyle="1" w:styleId="12">
    <w:name w:val="修订1"/>
    <w:hidden/>
    <w:uiPriority w:val="99"/>
    <w:semiHidden/>
    <w:qFormat/>
    <w:rsid w:val="007C7A3A"/>
    <w:rPr>
      <w:lang w:val="en-GB" w:eastAsia="en-US"/>
    </w:rPr>
  </w:style>
  <w:style w:type="character" w:customStyle="1" w:styleId="apple-converted-space">
    <w:name w:val="apple-converted-space"/>
    <w:basedOn w:val="a0"/>
    <w:qFormat/>
    <w:rsid w:val="007C7A3A"/>
  </w:style>
  <w:style w:type="paragraph" w:customStyle="1" w:styleId="Doc-text2">
    <w:name w:val="Doc-text2"/>
    <w:basedOn w:val="a"/>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a"/>
    <w:next w:val="a"/>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a"/>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a"/>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a"/>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7C7A3A"/>
    <w:rPr>
      <w:color w:val="2B579A"/>
      <w:shd w:val="clear" w:color="auto" w:fill="E1DFDD"/>
    </w:rPr>
  </w:style>
  <w:style w:type="character" w:customStyle="1" w:styleId="UnresolvedMention1">
    <w:name w:val="Unresolved Mention1"/>
    <w:basedOn w:val="a0"/>
    <w:uiPriority w:val="99"/>
    <w:unhideWhenUsed/>
    <w:qFormat/>
    <w:rsid w:val="007C7A3A"/>
    <w:rPr>
      <w:color w:val="605E5C"/>
      <w:shd w:val="clear" w:color="auto" w:fill="E1DFDD"/>
    </w:rPr>
  </w:style>
  <w:style w:type="paragraph" w:customStyle="1" w:styleId="Ed">
    <w:name w:val="Ed'"/>
    <w:basedOn w:val="TAL"/>
    <w:qFormat/>
    <w:rsid w:val="007C7A3A"/>
    <w:rPr>
      <w:rFonts w:eastAsia="宋体"/>
      <w:lang w:eastAsia="zh-CN"/>
    </w:rPr>
  </w:style>
  <w:style w:type="character" w:customStyle="1" w:styleId="UnresolvedMention2">
    <w:name w:val="Unresolved Mention2"/>
    <w:basedOn w:val="a0"/>
    <w:uiPriority w:val="99"/>
    <w:unhideWhenUsed/>
    <w:qFormat/>
    <w:rsid w:val="007C7A3A"/>
    <w:rPr>
      <w:color w:val="605E5C"/>
      <w:shd w:val="clear" w:color="auto" w:fill="E1DFDD"/>
    </w:rPr>
  </w:style>
  <w:style w:type="character" w:customStyle="1" w:styleId="Mention2">
    <w:name w:val="Mention2"/>
    <w:basedOn w:val="a0"/>
    <w:uiPriority w:val="99"/>
    <w:unhideWhenUsed/>
    <w:qFormat/>
    <w:rsid w:val="007C7A3A"/>
    <w:rPr>
      <w:color w:val="2B579A"/>
      <w:shd w:val="clear" w:color="auto" w:fill="E1DFDD"/>
    </w:rPr>
  </w:style>
  <w:style w:type="character" w:customStyle="1" w:styleId="Mention3">
    <w:name w:val="Mention3"/>
    <w:basedOn w:val="a0"/>
    <w:uiPriority w:val="99"/>
    <w:unhideWhenUsed/>
    <w:rsid w:val="007C7A3A"/>
    <w:rPr>
      <w:color w:val="2B579A"/>
      <w:shd w:val="clear" w:color="auto" w:fill="E1DFDD"/>
    </w:rPr>
  </w:style>
  <w:style w:type="character" w:customStyle="1" w:styleId="UnresolvedMention3">
    <w:name w:val="Unresolved Mention3"/>
    <w:basedOn w:val="a0"/>
    <w:uiPriority w:val="99"/>
    <w:semiHidden/>
    <w:unhideWhenUsed/>
    <w:rsid w:val="007C7A3A"/>
    <w:rPr>
      <w:color w:val="605E5C"/>
      <w:shd w:val="clear" w:color="auto" w:fill="E1DFDD"/>
    </w:rPr>
  </w:style>
  <w:style w:type="paragraph" w:styleId="aff1">
    <w:name w:val="table of figures"/>
    <w:basedOn w:val="afa"/>
    <w:next w:val="a"/>
    <w:uiPriority w:val="99"/>
    <w:qFormat/>
    <w:locked/>
    <w:rsid w:val="007C7A3A"/>
    <w:pPr>
      <w:ind w:left="1701" w:hanging="1701"/>
    </w:pPr>
    <w:rPr>
      <w:rFonts w:ascii="Arial" w:eastAsia="宋体" w:hAnsi="Arial"/>
      <w:b/>
      <w:lang w:eastAsia="zh-CN"/>
    </w:rPr>
  </w:style>
  <w:style w:type="character" w:customStyle="1" w:styleId="UnresolvedMention4">
    <w:name w:val="Unresolved Mention4"/>
    <w:basedOn w:val="a0"/>
    <w:uiPriority w:val="99"/>
    <w:unhideWhenUsed/>
    <w:rsid w:val="007C7A3A"/>
    <w:rPr>
      <w:color w:val="605E5C"/>
      <w:shd w:val="clear" w:color="auto" w:fill="E1DFDD"/>
    </w:rPr>
  </w:style>
  <w:style w:type="character" w:customStyle="1" w:styleId="Mention4">
    <w:name w:val="Mention4"/>
    <w:basedOn w:val="a0"/>
    <w:uiPriority w:val="99"/>
    <w:unhideWhenUsed/>
    <w:rsid w:val="007C7A3A"/>
    <w:rPr>
      <w:color w:val="2B579A"/>
      <w:shd w:val="clear" w:color="auto" w:fill="E1DFDD"/>
    </w:rPr>
  </w:style>
  <w:style w:type="character" w:styleId="aff2">
    <w:name w:val="Placeholder Text"/>
    <w:basedOn w:val="a0"/>
    <w:uiPriority w:val="99"/>
    <w:unhideWhenUsed/>
    <w:locked/>
    <w:rsid w:val="007C7A3A"/>
    <w:rPr>
      <w:color w:val="808080"/>
    </w:rPr>
  </w:style>
  <w:style w:type="character" w:customStyle="1" w:styleId="Mention5">
    <w:name w:val="Mention5"/>
    <w:basedOn w:val="a0"/>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e/Docs/R2-2208142.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89E3F-74C5-4369-8D57-2A89B56B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8DC8097-BEBF-4CDB-ADC2-315E652B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Pages>
  <Words>6491</Words>
  <Characters>37003</Characters>
  <Application>Microsoft Office Word</Application>
  <DocSecurity>0</DocSecurity>
  <Lines>308</Lines>
  <Paragraphs>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43408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Huawei1</cp:lastModifiedBy>
  <cp:revision>10</cp:revision>
  <cp:lastPrinted>2017-05-08T10:55:00Z</cp:lastPrinted>
  <dcterms:created xsi:type="dcterms:W3CDTF">2022-09-01T06:22:00Z</dcterms:created>
  <dcterms:modified xsi:type="dcterms:W3CDTF">2022-09-01T07:00:00Z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