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1B6CE58"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8E4A82">
        <w:rPr>
          <w:b/>
          <w:i/>
          <w:noProof/>
          <w:sz w:val="28"/>
        </w:rPr>
        <w:t>0</w:t>
      </w:r>
      <w:r w:rsidR="00305ECD">
        <w:rPr>
          <w:b/>
          <w:i/>
          <w:noProof/>
          <w:sz w:val="28"/>
        </w:rPr>
        <w:t>xxxx</w:t>
      </w:r>
    </w:p>
    <w:p w14:paraId="7CB45193" w14:textId="1F174EC9" w:rsidR="001E41F3" w:rsidRDefault="00296CB7" w:rsidP="005E2C44">
      <w:pPr>
        <w:pStyle w:val="CRCoverPage"/>
        <w:outlineLvl w:val="0"/>
        <w:rPr>
          <w:b/>
          <w:noProof/>
          <w:sz w:val="24"/>
        </w:rPr>
      </w:pPr>
      <w:bookmarkStart w:id="0" w:name="_GoBack"/>
      <w:bookmarkEnd w:id="0"/>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25F24F" w:rsidR="001E41F3" w:rsidRPr="00410371" w:rsidRDefault="00296CB7"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1550F7" w:rsidR="001E41F3" w:rsidRPr="00410371" w:rsidRDefault="008E4A82" w:rsidP="00547111">
            <w:pPr>
              <w:pStyle w:val="CRCoverPage"/>
              <w:spacing w:after="0"/>
              <w:rPr>
                <w:noProof/>
              </w:rPr>
            </w:pPr>
            <w:r>
              <w:rPr>
                <w:b/>
                <w:noProof/>
                <w:sz w:val="28"/>
              </w:rPr>
              <w:t>3459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27B479" w:rsidR="001E41F3" w:rsidRPr="00410371" w:rsidRDefault="00305ECD"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EC700E" w:rsidR="001E41F3" w:rsidRDefault="00CD3779">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6EC1B" w:rsidR="001E41F3" w:rsidRDefault="00A24B76">
            <w:pPr>
              <w:pStyle w:val="CRCoverPage"/>
              <w:spacing w:after="0"/>
              <w:ind w:left="100"/>
              <w:rPr>
                <w:noProof/>
              </w:rPr>
            </w:pPr>
            <w:r w:rsidRPr="00A24B76">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88F2A" w:rsidR="001E41F3" w:rsidRDefault="00296CB7">
            <w:pPr>
              <w:pStyle w:val="CRCoverPage"/>
              <w:spacing w:after="0"/>
              <w:ind w:left="100"/>
              <w:rPr>
                <w:noProof/>
              </w:rPr>
            </w:pPr>
            <w:r>
              <w:rPr>
                <w:noProof/>
              </w:rPr>
              <w:t>2022-08-</w:t>
            </w:r>
            <w:r w:rsidR="00435690">
              <w:rPr>
                <w:noProof/>
              </w:rPr>
              <w:t>2</w:t>
            </w:r>
            <w:r w:rsidR="000A5719">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9DA73" w14:textId="754CF1C5" w:rsidR="00B27A2B" w:rsidRDefault="00435690">
            <w:pPr>
              <w:pStyle w:val="CRCoverPage"/>
              <w:spacing w:after="0"/>
              <w:ind w:left="100"/>
            </w:pPr>
            <w:r>
              <w:t xml:space="preserve">1) </w:t>
            </w:r>
            <w:r w:rsidR="00B27A2B">
              <w:t>In the reconfiguration procedure, SCG activation is called if there was a deactivated SCG before the reception of the RRC message, but the same condition is also used before any action in the SCG activation procedure, so this is unnecessary duplication.</w:t>
            </w:r>
          </w:p>
          <w:p w14:paraId="77F5EB08" w14:textId="7DE5710C" w:rsidR="0082576E" w:rsidRDefault="0082576E">
            <w:pPr>
              <w:pStyle w:val="CRCoverPage"/>
              <w:spacing w:after="0"/>
              <w:ind w:left="100"/>
            </w:pPr>
            <w:r>
              <w:t xml:space="preserve">2) The SCG activation procedure indicates that RLM and BFD on the PSCell are to be resumed if previously stopped, but not the SCG activation without SN message procedure, although the expected behaviour is the same. </w:t>
            </w:r>
          </w:p>
          <w:p w14:paraId="6068BA8D" w14:textId="2D91242B" w:rsidR="001E30DA" w:rsidRDefault="0082576E">
            <w:pPr>
              <w:pStyle w:val="CRCoverPage"/>
              <w:spacing w:after="0"/>
              <w:ind w:left="100"/>
            </w:pPr>
            <w:r>
              <w:t>3</w:t>
            </w:r>
            <w:r w:rsidR="00C739E4">
              <w:t xml:space="preserve">) </w:t>
            </w:r>
            <w:r w:rsidR="001E30DA">
              <w:t xml:space="preserve">The resume procedure is handling </w:t>
            </w:r>
            <w:r w:rsidR="001E30DA" w:rsidRPr="001E30DA">
              <w:rPr>
                <w:i/>
              </w:rPr>
              <w:t>scg-State</w:t>
            </w:r>
            <w:r w:rsidR="001E30DA">
              <w:t xml:space="preserve"> but it is calling 5.3.5.3 to process the SN message, so 5.3.5.3 already handles </w:t>
            </w:r>
            <w:r w:rsidR="001E30DA" w:rsidRPr="001E30DA">
              <w:rPr>
                <w:i/>
              </w:rPr>
              <w:t>scg-State</w:t>
            </w:r>
          </w:p>
          <w:p w14:paraId="44E43BBC" w14:textId="1695BD05" w:rsidR="001E30DA" w:rsidRDefault="0082576E">
            <w:pPr>
              <w:pStyle w:val="CRCoverPage"/>
              <w:spacing w:after="0"/>
              <w:ind w:left="100"/>
            </w:pPr>
            <w:r>
              <w:t>4</w:t>
            </w:r>
            <w:r w:rsidR="00DD0161">
              <w:t xml:space="preserve">) The resume procedure indicates to resume SRB3 and all DRBs. If there is a deactivated SCG, </w:t>
            </w:r>
            <w:r w:rsidR="001E30DA">
              <w:t>it</w:t>
            </w:r>
            <w:r w:rsidR="00DD0161">
              <w:t xml:space="preserve"> should not be </w:t>
            </w:r>
            <w:r w:rsidR="001E30DA">
              <w:t>mis</w:t>
            </w:r>
            <w:r w:rsidR="00DD0161">
              <w:t xml:space="preserve">understood that </w:t>
            </w:r>
            <w:r w:rsidR="001E30DA">
              <w:t xml:space="preserve">SRB3 or SCG DRBs can be used (as it </w:t>
            </w:r>
            <w:r w:rsidR="005D1EA6">
              <w:t>already</w:t>
            </w:r>
            <w:r w:rsidR="001E30DA">
              <w:t xml:space="preserve"> captured for "resume SCG transmission")</w:t>
            </w:r>
          </w:p>
          <w:p w14:paraId="1BFBA2CE" w14:textId="020ABCCE" w:rsidR="00B27A2B" w:rsidRDefault="0082576E">
            <w:pPr>
              <w:pStyle w:val="CRCoverPage"/>
              <w:spacing w:after="0"/>
              <w:ind w:left="100"/>
            </w:pPr>
            <w:r>
              <w:t>5</w:t>
            </w:r>
            <w:r w:rsidR="00B27A2B">
              <w:t>) The SCG failure information procedure is used for beam failure of the PSCell while the SCG is deactivated but this case is missed in the general description in 5.7.3.1.</w:t>
            </w:r>
          </w:p>
          <w:p w14:paraId="65A20CEB" w14:textId="56A92DD5" w:rsidR="00892C0F" w:rsidRDefault="00892C0F">
            <w:pPr>
              <w:pStyle w:val="CRCoverPage"/>
              <w:spacing w:after="0"/>
              <w:ind w:left="100"/>
            </w:pPr>
            <w:r>
              <w:t xml:space="preserve">6) In NR-DC, it could be misunderstood that the indication of the UE preference for SCG deactivation or that the indication of uplink data while the SCG is deactivated is "associated with the SCG" and then sent over SRB3 if configured or embedded in </w:t>
            </w:r>
            <w:r w:rsidRPr="00892C0F">
              <w:rPr>
                <w:i/>
              </w:rPr>
              <w:t>ULInformationTransferMRDC</w:t>
            </w:r>
          </w:p>
          <w:p w14:paraId="7B0DC8D9" w14:textId="0376CEFB" w:rsidR="00892C0F" w:rsidRDefault="001F61CF">
            <w:pPr>
              <w:pStyle w:val="CRCoverPage"/>
              <w:spacing w:after="0"/>
              <w:ind w:left="100"/>
            </w:pPr>
            <w:r>
              <w:t xml:space="preserve">7) </w:t>
            </w:r>
            <w:r w:rsidR="00F55130">
              <w:t>According to the UAI procedure, UAI associated with the SCG (other types of indications than those in previous case) is to be sent via SRB3 when configured, but this will be a problem when the SCG is deactivated as uplink data for SRB3 is not a trigger for SCG activation</w:t>
            </w:r>
          </w:p>
          <w:p w14:paraId="61F387D3" w14:textId="122FAFA7" w:rsidR="00E51A27" w:rsidRPr="001F61CF" w:rsidRDefault="00F55130">
            <w:pPr>
              <w:pStyle w:val="CRCoverPage"/>
              <w:spacing w:after="0"/>
              <w:ind w:left="100"/>
            </w:pPr>
            <w:r>
              <w:t>8</w:t>
            </w:r>
            <w:r w:rsidR="00E51A27">
              <w:t xml:space="preserve">) </w:t>
            </w:r>
            <w:r w:rsidR="00E51A27" w:rsidRPr="00E51A27">
              <w:rPr>
                <w:i/>
              </w:rPr>
              <w:t>scg-State</w:t>
            </w:r>
            <w:r w:rsidR="00E51A27">
              <w:t xml:space="preserve"> Need S in </w:t>
            </w:r>
            <w:r w:rsidR="00E51A27" w:rsidRPr="00E51A27">
              <w:rPr>
                <w:i/>
              </w:rPr>
              <w:t>RRCResume</w:t>
            </w:r>
            <w:r w:rsidR="001E30DA">
              <w:t>, while this is a one-shot field</w:t>
            </w:r>
            <w:r w:rsidR="001F61CF">
              <w:t xml:space="preserve"> and this is why it was changed to Need N in </w:t>
            </w:r>
            <w:r w:rsidR="001F61CF" w:rsidRPr="001F61CF">
              <w:rPr>
                <w:i/>
              </w:rPr>
              <w:t>RRCReconfiguration</w:t>
            </w:r>
            <w:r w:rsidR="001F61CF">
              <w:t xml:space="preserve"> during ASN.1 review</w:t>
            </w:r>
          </w:p>
          <w:p w14:paraId="2CD873A7" w14:textId="1C79A7F6" w:rsidR="00EF78FA" w:rsidRDefault="00F55130">
            <w:pPr>
              <w:pStyle w:val="CRCoverPage"/>
              <w:spacing w:after="0"/>
              <w:ind w:left="100"/>
            </w:pPr>
            <w:r>
              <w:t>9</w:t>
            </w:r>
            <w:r w:rsidR="00EF78FA">
              <w:t>) The BFD procedure in TS 38.321 does not work in a DL BWP of the PSCell with two BFD RS sets on the PSCell when the SCG is deactivated, but it is not clearly stated that the network will never ask the UE to do that.</w:t>
            </w:r>
          </w:p>
          <w:p w14:paraId="118E6038" w14:textId="011B13FD" w:rsidR="001B4691" w:rsidRDefault="00F55130">
            <w:pPr>
              <w:pStyle w:val="CRCoverPage"/>
              <w:spacing w:after="0"/>
              <w:ind w:left="100"/>
            </w:pPr>
            <w:r>
              <w:t>10</w:t>
            </w:r>
            <w:r w:rsidR="001B4691">
              <w:t xml:space="preserve">) It is unclear whether </w:t>
            </w:r>
            <w:r w:rsidR="001B4691" w:rsidRPr="001B4691">
              <w:rPr>
                <w:i/>
              </w:rPr>
              <w:t>measCyclePSCell</w:t>
            </w:r>
            <w:r w:rsidR="001B4691">
              <w:t xml:space="preserve"> can be configured in the MCG measConfig and/or in the SCG </w:t>
            </w:r>
            <w:r w:rsidR="001B4691" w:rsidRPr="001B4691">
              <w:rPr>
                <w:i/>
              </w:rPr>
              <w:t>measConfig</w:t>
            </w:r>
          </w:p>
          <w:p w14:paraId="30D57ED6" w14:textId="76E7818E" w:rsidR="00C91D98" w:rsidRDefault="00F55130">
            <w:pPr>
              <w:pStyle w:val="CRCoverPage"/>
              <w:spacing w:after="0"/>
              <w:ind w:left="100"/>
            </w:pPr>
            <w:r>
              <w:lastRenderedPageBreak/>
              <w:t>11</w:t>
            </w:r>
            <w:r w:rsidR="00C91D98">
              <w:t xml:space="preserve">) There is no restriction </w:t>
            </w:r>
            <w:r w:rsidR="00E834CB">
              <w:t>whether</w:t>
            </w:r>
            <w:r w:rsidR="00C91D98">
              <w:t xml:space="preserve"> the UE can be configured to report its preference for SCG deactivation by the </w:t>
            </w:r>
            <w:r w:rsidR="00C91D98" w:rsidRPr="00C91D98">
              <w:rPr>
                <w:i/>
              </w:rPr>
              <w:t>otherConfig</w:t>
            </w:r>
            <w:r w:rsidR="00C91D98">
              <w:t xml:space="preserve"> from the MN or by the </w:t>
            </w:r>
            <w:r w:rsidR="00C91D98" w:rsidRPr="00C91D98">
              <w:rPr>
                <w:i/>
              </w:rPr>
              <w:t>otherConfig</w:t>
            </w:r>
            <w:r w:rsidR="00C91D98">
              <w:t xml:space="preserve"> of the SN and whether it could be configured by one otherConfig and released by the other one</w:t>
            </w:r>
          </w:p>
          <w:p w14:paraId="1C7DC332" w14:textId="79099942" w:rsidR="00140DA4" w:rsidRDefault="00140DA4" w:rsidP="00140DA4">
            <w:pPr>
              <w:pStyle w:val="CRCoverPage"/>
              <w:spacing w:after="0"/>
              <w:ind w:left="100"/>
            </w:pPr>
            <w:r>
              <w:t>12) An editor's note with "FFS" remains in 5.5.3.1 about conditional measurements, although this was already sorted out</w:t>
            </w:r>
          </w:p>
          <w:p w14:paraId="22C115D1" w14:textId="17D48946" w:rsidR="003F27CF" w:rsidRDefault="003F27CF">
            <w:pPr>
              <w:pStyle w:val="CRCoverPage"/>
              <w:spacing w:after="0"/>
              <w:ind w:left="100"/>
            </w:pPr>
            <w:r>
              <w:t xml:space="preserve">13) In the description of </w:t>
            </w:r>
            <w:r w:rsidRPr="00111B73">
              <w:rPr>
                <w:i/>
              </w:rPr>
              <w:t>condRRCReconfig</w:t>
            </w:r>
            <w:r>
              <w:t xml:space="preserve">, there is a statement about </w:t>
            </w:r>
            <w:r w:rsidRPr="00B763DF">
              <w:rPr>
                <w:i/>
              </w:rPr>
              <w:t>scg-State</w:t>
            </w:r>
            <w:r>
              <w:t xml:space="preserve"> that is redundant with the description of </w:t>
            </w:r>
            <w:r w:rsidRPr="00B763DF">
              <w:rPr>
                <w:i/>
              </w:rPr>
              <w:t>scg-State</w:t>
            </w:r>
            <w:r>
              <w:t xml:space="preserve"> and </w:t>
            </w:r>
            <w:r w:rsidR="00B763DF">
              <w:t>is missing some aspect described there.</w:t>
            </w:r>
          </w:p>
          <w:p w14:paraId="05797D81" w14:textId="29927CFD" w:rsidR="003F27CF" w:rsidRDefault="00111B73">
            <w:pPr>
              <w:pStyle w:val="CRCoverPage"/>
              <w:spacing w:after="0"/>
              <w:ind w:left="100"/>
            </w:pPr>
            <w:r>
              <w:t xml:space="preserve">14) The note in </w:t>
            </w:r>
            <w:r w:rsidR="00EB6FC3">
              <w:t>5.3.5.13.4 and 5.3.5.13.4a are redundant with the note in 5.3.5.13.5 and misplaced.</w:t>
            </w:r>
          </w:p>
          <w:p w14:paraId="3AA72DE9" w14:textId="18B71BFB" w:rsidR="00DA58B5" w:rsidRDefault="00DA58B5">
            <w:pPr>
              <w:pStyle w:val="CRCoverPage"/>
              <w:spacing w:after="0"/>
              <w:ind w:left="100"/>
            </w:pPr>
            <w:r>
              <w:t>1</w:t>
            </w:r>
            <w:r w:rsidR="0032356A">
              <w:t>5</w:t>
            </w:r>
            <w:r>
              <w:t>) According to 5.3.5.4, upon SCG release, the UE releases CHO configurations</w:t>
            </w:r>
            <w:r w:rsidR="0075251D">
              <w:t xml:space="preserve"> while they may still be valid</w:t>
            </w:r>
          </w:p>
          <w:p w14:paraId="45349C0A" w14:textId="33C07CDF" w:rsidR="00DA58B5" w:rsidRDefault="00DA58B5" w:rsidP="00952F99">
            <w:pPr>
              <w:pStyle w:val="CRCoverPage"/>
              <w:spacing w:after="0"/>
              <w:ind w:left="100"/>
            </w:pPr>
            <w:r>
              <w:t>1</w:t>
            </w:r>
            <w:r w:rsidR="0032356A">
              <w:t>6</w:t>
            </w:r>
            <w:r>
              <w:t xml:space="preserve">) </w:t>
            </w:r>
            <w:r w:rsidR="00952F99">
              <w:t>Both the MN (for inter-SN CPC and CHO) and the SN (for intra-SN CPC) can configure conditional reconfigurations that go in the same UE variable but there is no coordination mechanism, so that the MN could override a SN configuration by using the same ID, without being aware</w:t>
            </w:r>
          </w:p>
          <w:p w14:paraId="1B95534B" w14:textId="220AACA5" w:rsidR="00A168C1" w:rsidRDefault="0075251D" w:rsidP="0081636A">
            <w:pPr>
              <w:pStyle w:val="CRCoverPage"/>
              <w:spacing w:after="0"/>
              <w:ind w:left="100"/>
            </w:pPr>
            <w:commentRangeStart w:id="2"/>
            <w:r w:rsidRPr="00D063D0">
              <w:rPr>
                <w:highlight w:val="yellow"/>
              </w:rPr>
              <w:t>1</w:t>
            </w:r>
            <w:r w:rsidR="0032356A" w:rsidRPr="00D063D0">
              <w:rPr>
                <w:highlight w:val="yellow"/>
              </w:rPr>
              <w:t>7</w:t>
            </w:r>
            <w:r w:rsidRPr="00D063D0">
              <w:rPr>
                <w:highlight w:val="yellow"/>
              </w:rPr>
              <w:t>)</w:t>
            </w:r>
            <w:commentRangeEnd w:id="2"/>
            <w:r w:rsidR="00D063D0">
              <w:rPr>
                <w:rStyle w:val="CommentReference"/>
                <w:rFonts w:ascii="Times New Roman" w:hAnsi="Times New Roman"/>
              </w:rPr>
              <w:commentReference w:id="2"/>
            </w:r>
            <w:r w:rsidRPr="00D063D0">
              <w:rPr>
                <w:highlight w:val="yellow"/>
              </w:rPr>
              <w:t xml:space="preserve"> </w:t>
            </w:r>
            <w:r w:rsidR="00A168C1" w:rsidRPr="00D063D0">
              <w:rPr>
                <w:highlight w:val="yellow"/>
              </w:rPr>
              <w:t xml:space="preserve">According to TS 38.331, the UE is only required to perform conditional measurements when </w:t>
            </w:r>
            <w:r w:rsidR="009A1E59" w:rsidRPr="00D063D0">
              <w:rPr>
                <w:highlight w:val="yellow"/>
              </w:rPr>
              <w:t xml:space="preserve">it is used in an </w:t>
            </w:r>
            <w:r w:rsidR="00A168C1" w:rsidRPr="00D063D0">
              <w:rPr>
                <w:highlight w:val="yellow"/>
              </w:rPr>
              <w:t xml:space="preserve">execution condition in </w:t>
            </w:r>
            <w:r w:rsidR="00A168C1" w:rsidRPr="00D063D0">
              <w:rPr>
                <w:i/>
                <w:highlight w:val="yellow"/>
              </w:rPr>
              <w:t>VarConditionalReconfig</w:t>
            </w:r>
            <w:r w:rsidR="009A1E59" w:rsidRPr="00D063D0">
              <w:rPr>
                <w:highlight w:val="yellow"/>
              </w:rPr>
              <w:t xml:space="preserve"> but not when it is used in an execution condition in </w:t>
            </w:r>
            <w:r w:rsidR="009A1E59" w:rsidRPr="00D063D0">
              <w:rPr>
                <w:i/>
                <w:highlight w:val="yellow"/>
              </w:rPr>
              <w:t>VarConditionalReconfiguration</w:t>
            </w:r>
            <w:r w:rsidR="009A1E59" w:rsidRPr="00D063D0">
              <w:rPr>
                <w:highlight w:val="yellow"/>
              </w:rPr>
              <w:t xml:space="preserve">, </w:t>
            </w:r>
            <w:r w:rsidR="00A168C1" w:rsidRPr="00D063D0">
              <w:rPr>
                <w:highlight w:val="yellow"/>
              </w:rPr>
              <w:t xml:space="preserve">i.e. the UE is not required to perform </w:t>
            </w:r>
            <w:r w:rsidR="009A1E59" w:rsidRPr="00D063D0">
              <w:rPr>
                <w:highlight w:val="yellow"/>
              </w:rPr>
              <w:t xml:space="preserve">any </w:t>
            </w:r>
            <w:r w:rsidR="00A168C1" w:rsidRPr="00D063D0">
              <w:rPr>
                <w:highlight w:val="yellow"/>
              </w:rPr>
              <w:t>conditional measurements for inter-SN CPC in EN-DC</w:t>
            </w:r>
            <w:r w:rsidR="00A168C1">
              <w:t>.</w:t>
            </w:r>
          </w:p>
          <w:p w14:paraId="621F26ED" w14:textId="664D6AF4" w:rsidR="00830924" w:rsidRDefault="00830924" w:rsidP="00B533E0">
            <w:pPr>
              <w:pStyle w:val="CRCoverPage"/>
              <w:spacing w:after="0"/>
              <w:ind w:left="100"/>
              <w:rPr>
                <w:iCs/>
              </w:rPr>
            </w:pPr>
            <w:r>
              <w:t>1</w:t>
            </w:r>
            <w:r w:rsidR="0032356A">
              <w:t>8</w:t>
            </w:r>
            <w:r>
              <w:t xml:space="preserve">) In the </w:t>
            </w:r>
            <w:r w:rsidRPr="004B03AA">
              <w:rPr>
                <w:i/>
              </w:rPr>
              <w:t>CG-ConfigInfo</w:t>
            </w:r>
            <w:r>
              <w:t xml:space="preserve"> message, </w:t>
            </w:r>
            <w:r w:rsidR="00B533E0">
              <w:t>the meaning of absence of</w:t>
            </w:r>
            <w:r>
              <w:t xml:space="preserve"> </w:t>
            </w:r>
            <w:r w:rsidRPr="008D4640">
              <w:rPr>
                <w:i/>
                <w:iCs/>
              </w:rPr>
              <w:t>maxNumberCPCCandidates</w:t>
            </w:r>
            <w:r>
              <w:rPr>
                <w:i/>
                <w:iCs/>
              </w:rPr>
              <w:t>-r17</w:t>
            </w:r>
            <w:r>
              <w:rPr>
                <w:iCs/>
              </w:rPr>
              <w:t xml:space="preserve"> is </w:t>
            </w:r>
            <w:r w:rsidR="00B533E0">
              <w:rPr>
                <w:iCs/>
              </w:rPr>
              <w:t>not described. It can only mean that there is no restriction because it is so in Rel-16 but then the maximum value is useless and the range of this field does not allow the MN to prevent the SN from configurating CPC</w:t>
            </w:r>
          </w:p>
          <w:p w14:paraId="708AA7DE" w14:textId="5D12F3A9" w:rsidR="002F35BD" w:rsidRPr="00830924" w:rsidRDefault="002F35BD" w:rsidP="00B533E0">
            <w:pPr>
              <w:pStyle w:val="CRCoverPage"/>
              <w:spacing w:after="0"/>
              <w:ind w:left="100"/>
            </w:pPr>
            <w:r>
              <w:t>1</w:t>
            </w:r>
            <w:r w:rsidR="0032356A">
              <w:t>9</w:t>
            </w:r>
            <w:r>
              <w:t xml:space="preserve">) </w:t>
            </w:r>
            <w:r w:rsidR="004B03AA">
              <w:t xml:space="preserve">In the </w:t>
            </w:r>
            <w:r w:rsidR="004B03AA" w:rsidRPr="004B03AA">
              <w:rPr>
                <w:i/>
              </w:rPr>
              <w:t>CG-Config</w:t>
            </w:r>
            <w:r w:rsidR="004B03AA">
              <w:t xml:space="preserve"> </w:t>
            </w:r>
            <w:r w:rsidR="00B93B0F">
              <w:t xml:space="preserve">and </w:t>
            </w:r>
            <w:r w:rsidR="00B93B0F">
              <w:rPr>
                <w:i/>
              </w:rPr>
              <w:t xml:space="preserve">CG-ConfigInfo </w:t>
            </w:r>
            <w:r w:rsidR="004B03AA">
              <w:t>message</w:t>
            </w:r>
            <w:r w:rsidR="00B93B0F">
              <w:t>s</w:t>
            </w:r>
            <w:r w:rsidR="004B03AA">
              <w:t xml:space="preserve">, the </w:t>
            </w:r>
            <w:r w:rsidR="00B93B0F">
              <w:t xml:space="preserve">list of </w:t>
            </w:r>
            <w:r w:rsidR="004B03AA">
              <w:t>candidate cell</w:t>
            </w:r>
            <w:r w:rsidR="00B93B0F">
              <w:t>s</w:t>
            </w:r>
            <w:r w:rsidR="004B03AA">
              <w:t xml:space="preserve"> </w:t>
            </w:r>
            <w:r w:rsidR="00597156">
              <w:t xml:space="preserve">for CPC is </w:t>
            </w:r>
            <w:r w:rsidR="004B03AA">
              <w:t xml:space="preserve">a list of frequencies, each including a list of </w:t>
            </w:r>
            <w:r w:rsidR="00E834CB">
              <w:t>PCIs</w:t>
            </w:r>
            <w:r w:rsidR="004B03AA">
              <w:t xml:space="preserve"> </w:t>
            </w:r>
            <w:r w:rsidR="00597156">
              <w:t>(</w:t>
            </w:r>
            <w:r w:rsidR="004B03AA">
              <w:t>with execution condition</w:t>
            </w:r>
            <w:r w:rsidR="00597156">
              <w:t xml:space="preserve"> in </w:t>
            </w:r>
            <w:r w:rsidR="00597156">
              <w:rPr>
                <w:i/>
              </w:rPr>
              <w:t>CG-Config</w:t>
            </w:r>
            <w:r w:rsidR="00597156" w:rsidRPr="00597156">
              <w:t>)</w:t>
            </w:r>
            <w:r w:rsidR="004B03AA">
              <w:t>. The size of both lists is ffsUpperLimit defined to 9999, without any clear information on what maximum size the receiving node expects.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051B0C" w14:textId="287CF756" w:rsidR="00B27A2B" w:rsidRDefault="00B27A2B">
            <w:pPr>
              <w:pStyle w:val="CRCoverPage"/>
              <w:spacing w:after="0"/>
              <w:ind w:left="100"/>
            </w:pPr>
            <w:r>
              <w:t xml:space="preserve">1) </w:t>
            </w:r>
            <w:r w:rsidR="00F61285">
              <w:t xml:space="preserve">5.3.5.3: </w:t>
            </w:r>
            <w:r>
              <w:t>the unnecessary condition to call SCG activation is removed.</w:t>
            </w:r>
          </w:p>
          <w:p w14:paraId="26A45E52" w14:textId="64CE304E" w:rsidR="0055197D" w:rsidRDefault="0055197D">
            <w:pPr>
              <w:pStyle w:val="CRCoverPage"/>
              <w:spacing w:after="0"/>
              <w:ind w:left="100"/>
            </w:pPr>
            <w:r>
              <w:t xml:space="preserve">2) </w:t>
            </w:r>
            <w:r w:rsidR="00F61285">
              <w:t>5.3.5.13.b1:</w:t>
            </w:r>
            <w:r>
              <w:t xml:space="preserve"> </w:t>
            </w:r>
            <w:r w:rsidR="00F61285">
              <w:t>add "</w:t>
            </w:r>
            <w:r>
              <w:t>resume RLM and BFD on the PSCell</w:t>
            </w:r>
            <w:r w:rsidR="00F61285">
              <w:t>"</w:t>
            </w:r>
          </w:p>
          <w:p w14:paraId="54DD7B0C" w14:textId="1CD44384" w:rsidR="00C739E4" w:rsidRDefault="0055197D">
            <w:pPr>
              <w:pStyle w:val="CRCoverPage"/>
              <w:spacing w:after="0"/>
              <w:ind w:left="100"/>
            </w:pPr>
            <w:r>
              <w:t>3</w:t>
            </w:r>
            <w:r w:rsidR="00C739E4">
              <w:t xml:space="preserve">) </w:t>
            </w:r>
            <w:r w:rsidR="00F61285">
              <w:t xml:space="preserve">5.3.13.4: </w:t>
            </w:r>
            <w:r w:rsidR="00C739E4">
              <w:t xml:space="preserve">remove the </w:t>
            </w:r>
            <w:r w:rsidR="005D1EA6">
              <w:t>explicit</w:t>
            </w:r>
            <w:r w:rsidR="00C739E4">
              <w:t xml:space="preserve"> handling of </w:t>
            </w:r>
            <w:r w:rsidR="00C739E4" w:rsidRPr="00C739E4">
              <w:rPr>
                <w:i/>
              </w:rPr>
              <w:t>scg-State</w:t>
            </w:r>
            <w:r w:rsidR="00C739E4">
              <w:t>.</w:t>
            </w:r>
          </w:p>
          <w:p w14:paraId="120E81FA" w14:textId="7A6CD39F" w:rsidR="00DD0161" w:rsidRDefault="0055197D">
            <w:pPr>
              <w:pStyle w:val="CRCoverPage"/>
              <w:spacing w:after="0"/>
              <w:ind w:left="100"/>
            </w:pPr>
            <w:r>
              <w:t>4</w:t>
            </w:r>
            <w:r w:rsidR="00DD0161">
              <w:t xml:space="preserve">) </w:t>
            </w:r>
            <w:r w:rsidR="00F61285">
              <w:t xml:space="preserve">5.3.13.4: </w:t>
            </w:r>
            <w:r w:rsidR="00DD0161">
              <w:t xml:space="preserve">add a note </w:t>
            </w:r>
            <w:r w:rsidR="001E30DA">
              <w:t>about</w:t>
            </w:r>
            <w:r w:rsidR="00DD0161">
              <w:t xml:space="preserve"> </w:t>
            </w:r>
            <w:r w:rsidR="001E30DA">
              <w:t xml:space="preserve">resume of </w:t>
            </w:r>
            <w:r w:rsidR="00DD0161">
              <w:t>SRB3 and all DRBs</w:t>
            </w:r>
          </w:p>
          <w:p w14:paraId="3AB93227" w14:textId="46693612" w:rsidR="00F72999" w:rsidRDefault="0055197D">
            <w:pPr>
              <w:pStyle w:val="CRCoverPage"/>
              <w:spacing w:after="0"/>
              <w:ind w:left="100"/>
            </w:pPr>
            <w:r>
              <w:t>5</w:t>
            </w:r>
            <w:r w:rsidR="00F72999">
              <w:t xml:space="preserve">) </w:t>
            </w:r>
            <w:r w:rsidR="00F61285">
              <w:t>5.7.3.1: a</w:t>
            </w:r>
            <w:r w:rsidR="00F72999">
              <w:t>dd "beam failure of the PSCell while the SCG is deactivated" in the list of cases in the general description of SCG failure information</w:t>
            </w:r>
          </w:p>
          <w:p w14:paraId="25FA011E" w14:textId="0C24D773" w:rsidR="00892C0F" w:rsidRDefault="00892C0F">
            <w:pPr>
              <w:pStyle w:val="CRCoverPage"/>
              <w:spacing w:after="0"/>
              <w:ind w:left="100"/>
            </w:pPr>
            <w:r>
              <w:t xml:space="preserve">6) </w:t>
            </w:r>
            <w:r w:rsidR="00F61285">
              <w:t>5.7.4.3: c</w:t>
            </w:r>
            <w:r w:rsidR="001F61CF">
              <w:t>apture that the UAI to indicate UE preference for SCG deactivation and to UL data while the SCG is deactivated are sent via SRB1</w:t>
            </w:r>
            <w:r>
              <w:t xml:space="preserve"> </w:t>
            </w:r>
          </w:p>
          <w:p w14:paraId="2482BCDF" w14:textId="268B83FA" w:rsidR="00892C0F" w:rsidRDefault="00F55130">
            <w:pPr>
              <w:pStyle w:val="CRCoverPage"/>
              <w:spacing w:after="0"/>
              <w:ind w:left="100"/>
            </w:pPr>
            <w:r>
              <w:t xml:space="preserve">7) </w:t>
            </w:r>
            <w:r w:rsidR="00F61285">
              <w:t>5.7.4.3: a</w:t>
            </w:r>
            <w:r>
              <w:t>dd "and the SCG is not deactivated" after "if SRB3 is configured"</w:t>
            </w:r>
          </w:p>
          <w:p w14:paraId="3C8CD5EB" w14:textId="2C54A7F6" w:rsidR="00E51A27" w:rsidRDefault="00F55130">
            <w:pPr>
              <w:pStyle w:val="CRCoverPage"/>
              <w:spacing w:after="0"/>
              <w:ind w:left="100"/>
            </w:pPr>
            <w:r>
              <w:t>8</w:t>
            </w:r>
            <w:r w:rsidR="00E51A27">
              <w:t xml:space="preserve">) </w:t>
            </w:r>
            <w:r w:rsidR="00F61285">
              <w:t>6.2: i</w:t>
            </w:r>
            <w:r w:rsidR="00E51A27">
              <w:t xml:space="preserve">n </w:t>
            </w:r>
            <w:r w:rsidR="00E51A27" w:rsidRPr="00E51A27">
              <w:rPr>
                <w:i/>
              </w:rPr>
              <w:t>RRCResume</w:t>
            </w:r>
            <w:r w:rsidR="00E51A27">
              <w:t xml:space="preserve">, change </w:t>
            </w:r>
            <w:r w:rsidR="00E51A27" w:rsidRPr="00E51A27">
              <w:rPr>
                <w:i/>
              </w:rPr>
              <w:t>scg-State</w:t>
            </w:r>
            <w:r w:rsidR="00E51A27">
              <w:t xml:space="preserve"> to Need N</w:t>
            </w:r>
          </w:p>
          <w:p w14:paraId="1A8FC191" w14:textId="33EECA84" w:rsidR="00EF78FA" w:rsidRDefault="00F55130">
            <w:pPr>
              <w:pStyle w:val="CRCoverPage"/>
              <w:spacing w:after="0"/>
              <w:ind w:left="100"/>
            </w:pPr>
            <w:r>
              <w:t>9</w:t>
            </w:r>
            <w:r w:rsidR="00EF78FA">
              <w:t xml:space="preserve">) </w:t>
            </w:r>
            <w:r w:rsidR="00F61285">
              <w:t xml:space="preserve">6.3.2: </w:t>
            </w:r>
            <w:r w:rsidR="00B02459">
              <w:t>c</w:t>
            </w:r>
            <w:r w:rsidR="00EF78FA">
              <w:t xml:space="preserve">apture </w:t>
            </w:r>
            <w:r w:rsidR="00F61285">
              <w:t xml:space="preserve">in the description of </w:t>
            </w:r>
            <w:r w:rsidR="00F61285" w:rsidRPr="00F61285">
              <w:rPr>
                <w:i/>
              </w:rPr>
              <w:t>bfd-and RLM</w:t>
            </w:r>
            <w:r w:rsidR="00F61285">
              <w:t xml:space="preserve"> </w:t>
            </w:r>
            <w:r w:rsidR="00EF78FA">
              <w:t>that "</w:t>
            </w:r>
            <w:r w:rsidR="00EF78FA">
              <w:rPr>
                <w:bCs/>
                <w:iCs/>
                <w:lang w:eastAsia="sv-SE"/>
              </w:rPr>
              <w:t>t</w:t>
            </w:r>
            <w:r w:rsidR="00EF78FA" w:rsidRPr="00544BC0">
              <w:rPr>
                <w:bCs/>
                <w:iCs/>
                <w:lang w:eastAsia="sv-SE"/>
              </w:rPr>
              <w:t xml:space="preserve">he network </w:t>
            </w:r>
            <w:r w:rsidR="00EF78FA">
              <w:rPr>
                <w:bCs/>
                <w:iCs/>
                <w:lang w:eastAsia="sv-SE"/>
              </w:rPr>
              <w:t xml:space="preserve">ensures that </w:t>
            </w:r>
            <w:r w:rsidR="00EF78FA" w:rsidRPr="00544BC0">
              <w:rPr>
                <w:bCs/>
                <w:i/>
                <w:iCs/>
                <w:lang w:eastAsia="sv-SE"/>
              </w:rPr>
              <w:t>beamFailure</w:t>
            </w:r>
            <w:r w:rsidR="00EF78FA">
              <w:rPr>
                <w:bCs/>
                <w:iCs/>
                <w:lang w:eastAsia="sv-SE"/>
              </w:rPr>
              <w:t xml:space="preserve"> is not configured in the </w:t>
            </w:r>
            <w:r w:rsidR="00EF78FA" w:rsidRPr="00720797">
              <w:rPr>
                <w:bCs/>
                <w:i/>
                <w:iCs/>
                <w:lang w:eastAsia="sv-SE"/>
              </w:rPr>
              <w:t>radioLinkMonitoringConfig</w:t>
            </w:r>
            <w:r w:rsidR="00EF78FA">
              <w:rPr>
                <w:bCs/>
                <w:iCs/>
                <w:lang w:eastAsia="sv-SE"/>
              </w:rPr>
              <w:t xml:space="preserve"> of the </w:t>
            </w:r>
            <w:r w:rsidR="00EF78FA" w:rsidRPr="00544BC0">
              <w:rPr>
                <w:bCs/>
                <w:iCs/>
                <w:lang w:eastAsia="sv-SE"/>
              </w:rPr>
              <w:t xml:space="preserve">DL BWP </w:t>
            </w:r>
            <w:r w:rsidR="00EF78FA">
              <w:rPr>
                <w:bCs/>
                <w:iCs/>
                <w:lang w:eastAsia="sv-SE"/>
              </w:rPr>
              <w:t xml:space="preserve">of the PSCell </w:t>
            </w:r>
            <w:r w:rsidR="00EF78FA" w:rsidRPr="00544BC0">
              <w:rPr>
                <w:bCs/>
                <w:iCs/>
                <w:lang w:eastAsia="sv-SE"/>
              </w:rPr>
              <w:t xml:space="preserve">in which </w:t>
            </w:r>
            <w:r w:rsidR="00EF78FA">
              <w:rPr>
                <w:bCs/>
                <w:iCs/>
                <w:lang w:eastAsia="sv-SE"/>
              </w:rPr>
              <w:t xml:space="preserve">the UE </w:t>
            </w:r>
            <w:r w:rsidR="00E834CB">
              <w:rPr>
                <w:bCs/>
                <w:iCs/>
                <w:lang w:eastAsia="sv-SE"/>
              </w:rPr>
              <w:t>performs</w:t>
            </w:r>
            <w:r w:rsidR="00EF78FA">
              <w:rPr>
                <w:bCs/>
                <w:iCs/>
                <w:lang w:eastAsia="sv-SE"/>
              </w:rPr>
              <w:t xml:space="preserve"> BFD</w:t>
            </w:r>
            <w:r w:rsidR="00EF78FA">
              <w:t xml:space="preserve"> " (when the SCG is deactivated).</w:t>
            </w:r>
          </w:p>
          <w:p w14:paraId="65C06305" w14:textId="0F0E8EA4" w:rsidR="00E51A27" w:rsidRDefault="00F55130">
            <w:pPr>
              <w:pStyle w:val="CRCoverPage"/>
              <w:spacing w:after="0"/>
              <w:ind w:left="100"/>
            </w:pPr>
            <w:r>
              <w:t>10</w:t>
            </w:r>
            <w:r w:rsidR="001B4691">
              <w:t xml:space="preserve">) </w:t>
            </w:r>
            <w:r w:rsidR="00F61285">
              <w:t xml:space="preserve">6.3.2: </w:t>
            </w:r>
            <w:r w:rsidR="00B02459">
              <w:t>a</w:t>
            </w:r>
            <w:r w:rsidR="001B4691">
              <w:t xml:space="preserve">dd a condition so that </w:t>
            </w:r>
            <w:r w:rsidR="001B4691" w:rsidRPr="001B4691">
              <w:rPr>
                <w:i/>
              </w:rPr>
              <w:t>measCyclePSCell</w:t>
            </w:r>
            <w:r w:rsidR="001B4691">
              <w:t xml:space="preserve"> is absent in the MCG </w:t>
            </w:r>
            <w:r w:rsidR="001B4691" w:rsidRPr="001B4691">
              <w:rPr>
                <w:i/>
              </w:rPr>
              <w:t>measConfig</w:t>
            </w:r>
            <w:r w:rsidR="001B4691">
              <w:t>.</w:t>
            </w:r>
          </w:p>
          <w:p w14:paraId="4B4A3CD0" w14:textId="24ADC7B9" w:rsidR="001B4691" w:rsidRDefault="00F55130">
            <w:pPr>
              <w:pStyle w:val="CRCoverPage"/>
              <w:spacing w:after="0"/>
              <w:ind w:left="100"/>
            </w:pPr>
            <w:r>
              <w:t xml:space="preserve">11) </w:t>
            </w:r>
            <w:r w:rsidR="00060E21">
              <w:t xml:space="preserve">6.3.4: </w:t>
            </w:r>
            <w:r w:rsidR="00B02459">
              <w:t>a</w:t>
            </w:r>
            <w:r>
              <w:t xml:space="preserve"> presence condition is added for the SCG deactivation preference configuration in </w:t>
            </w:r>
            <w:r w:rsidRPr="00F55130">
              <w:rPr>
                <w:i/>
              </w:rPr>
              <w:t>otherConfig</w:t>
            </w:r>
            <w:r>
              <w:t>, so that it comes only from the MN</w:t>
            </w:r>
          </w:p>
          <w:p w14:paraId="617BE4DB" w14:textId="157795D1" w:rsidR="00140DA4" w:rsidRDefault="00140DA4">
            <w:pPr>
              <w:pStyle w:val="CRCoverPage"/>
              <w:spacing w:after="0"/>
              <w:ind w:left="100"/>
            </w:pPr>
            <w:r>
              <w:t>12) 5.5.3.1: the editor's note is removed</w:t>
            </w:r>
          </w:p>
          <w:p w14:paraId="27BB1F49" w14:textId="20FDA524" w:rsidR="00B763DF" w:rsidRDefault="00B763DF">
            <w:pPr>
              <w:pStyle w:val="CRCoverPage"/>
              <w:spacing w:after="0"/>
              <w:ind w:left="100"/>
            </w:pPr>
            <w:r>
              <w:t xml:space="preserve">13) 6.3.2: remove the redundant statement in the description of </w:t>
            </w:r>
            <w:r w:rsidRPr="00B763DF">
              <w:rPr>
                <w:i/>
              </w:rPr>
              <w:t>condRRCReconfig</w:t>
            </w:r>
          </w:p>
          <w:p w14:paraId="5080E86D" w14:textId="667F834D" w:rsidR="00EB6FC3" w:rsidRDefault="00EB6FC3" w:rsidP="00EB6FC3">
            <w:pPr>
              <w:pStyle w:val="CRCoverPage"/>
              <w:spacing w:after="0"/>
              <w:ind w:left="100"/>
            </w:pPr>
            <w:r>
              <w:t>14) 5.3.5.13.4 and 5.3.5.13.4a: remove the notes</w:t>
            </w:r>
          </w:p>
          <w:p w14:paraId="4B5771F2" w14:textId="04850C65" w:rsidR="00F55130" w:rsidRDefault="00686713">
            <w:pPr>
              <w:pStyle w:val="CRCoverPage"/>
              <w:spacing w:after="0"/>
              <w:ind w:left="100"/>
            </w:pPr>
            <w:r>
              <w:t>1</w:t>
            </w:r>
            <w:r w:rsidR="005E3718">
              <w:t>5</w:t>
            </w:r>
            <w:r>
              <w:t>) In 5.3.5.4, the UE only releases configurations for CPC</w:t>
            </w:r>
          </w:p>
          <w:p w14:paraId="205602FC" w14:textId="51A51D84" w:rsidR="00686713" w:rsidRDefault="00686713">
            <w:pPr>
              <w:pStyle w:val="CRCoverPage"/>
              <w:spacing w:after="0"/>
              <w:ind w:left="100"/>
            </w:pPr>
            <w:r>
              <w:t>1</w:t>
            </w:r>
            <w:r w:rsidR="005E3718">
              <w:t>6</w:t>
            </w:r>
            <w:r>
              <w:t xml:space="preserve">) </w:t>
            </w:r>
            <w:r w:rsidR="004D0F19">
              <w:t>In 5.3.5.13.1, indicate that there are</w:t>
            </w:r>
            <w:r w:rsidR="0027740A">
              <w:t xml:space="preserve"> two </w:t>
            </w:r>
            <w:r w:rsidR="0027740A" w:rsidRPr="000C2A97">
              <w:rPr>
                <w:i/>
              </w:rPr>
              <w:t>conditionalReconfiguration</w:t>
            </w:r>
            <w:r w:rsidR="0027740A">
              <w:t xml:space="preserve"> and </w:t>
            </w:r>
            <w:r w:rsidR="004D0F19" w:rsidRPr="00CC1250">
              <w:rPr>
                <w:i/>
              </w:rPr>
              <w:t>VarConditionalReconfig</w:t>
            </w:r>
            <w:r w:rsidR="004D0F19">
              <w:t xml:space="preserve">, </w:t>
            </w:r>
            <w:r w:rsidR="0027740A">
              <w:t>one associated with the MCG</w:t>
            </w:r>
            <w:r w:rsidR="004D0F19">
              <w:t xml:space="preserve"> and one associated </w:t>
            </w:r>
            <w:r w:rsidR="0027740A">
              <w:t>with the SCG</w:t>
            </w:r>
            <w:r w:rsidR="004D0F19">
              <w:t xml:space="preserve"> and procedures in 5.3.5.13.</w:t>
            </w:r>
            <w:r w:rsidR="0071213E">
              <w:t xml:space="preserve"> In 5.3.5.3, 5.3.5.4, 5.3.7.3, 5.3.10.5, 5.3.8.3</w:t>
            </w:r>
            <w:r w:rsidR="00D2258F">
              <w:t xml:space="preserve"> and</w:t>
            </w:r>
            <w:r w:rsidR="0071213E">
              <w:t xml:space="preserve"> 5.3.11, </w:t>
            </w:r>
            <w:r w:rsidR="00D2258F">
              <w:t>indicate which variable(s) is concerned.</w:t>
            </w:r>
          </w:p>
          <w:p w14:paraId="76595166" w14:textId="45A2178C" w:rsidR="001F2B64" w:rsidRDefault="001F2B64">
            <w:pPr>
              <w:pStyle w:val="CRCoverPage"/>
              <w:spacing w:after="0"/>
              <w:ind w:left="100"/>
            </w:pPr>
            <w:r w:rsidRPr="00D063D0">
              <w:rPr>
                <w:highlight w:val="yellow"/>
              </w:rPr>
              <w:lastRenderedPageBreak/>
              <w:t>1</w:t>
            </w:r>
            <w:r w:rsidR="0032356A" w:rsidRPr="00D063D0">
              <w:rPr>
                <w:highlight w:val="yellow"/>
              </w:rPr>
              <w:t>7</w:t>
            </w:r>
            <w:r w:rsidRPr="00D063D0">
              <w:rPr>
                <w:highlight w:val="yellow"/>
              </w:rPr>
              <w:t xml:space="preserve">) </w:t>
            </w:r>
            <w:r w:rsidR="009A1E59" w:rsidRPr="00D063D0">
              <w:rPr>
                <w:highlight w:val="yellow"/>
              </w:rPr>
              <w:t xml:space="preserve">In 5.5.3.1: Add </w:t>
            </w:r>
            <w:r w:rsidR="002F6D8F" w:rsidRPr="00D063D0">
              <w:rPr>
                <w:highlight w:val="yellow"/>
              </w:rPr>
              <w:t>"if the reportType for the associated reportConfig is condTriggerConfig and the measId is indicated in the associated to a condReconfigurationId inVarConditionalReconfiguration as specified in TS 36.331 [10] "</w:t>
            </w:r>
          </w:p>
          <w:p w14:paraId="60558811" w14:textId="0D505398" w:rsidR="00686713" w:rsidRPr="00B533E0" w:rsidRDefault="00B533E0">
            <w:pPr>
              <w:pStyle w:val="CRCoverPage"/>
              <w:spacing w:after="0"/>
              <w:ind w:left="100"/>
            </w:pPr>
            <w:r>
              <w:t>1</w:t>
            </w:r>
            <w:r w:rsidR="0032356A">
              <w:t>8</w:t>
            </w:r>
            <w:r>
              <w:t xml:space="preserve">) In 11.2.2: </w:t>
            </w:r>
            <w:r w:rsidR="00597156">
              <w:t>i</w:t>
            </w:r>
            <w:r>
              <w:t xml:space="preserve">n </w:t>
            </w:r>
            <w:r>
              <w:rPr>
                <w:i/>
              </w:rPr>
              <w:t>CG-ConfigInfo</w:t>
            </w:r>
            <w:r>
              <w:t xml:space="preserve">, change the range of the </w:t>
            </w:r>
            <w:r w:rsidRPr="008D4640">
              <w:rPr>
                <w:i/>
                <w:iCs/>
              </w:rPr>
              <w:t>maxNumberCPCCandidates</w:t>
            </w:r>
            <w:r>
              <w:rPr>
                <w:i/>
                <w:iCs/>
              </w:rPr>
              <w:t>-r17</w:t>
            </w:r>
            <w:r>
              <w:rPr>
                <w:iCs/>
              </w:rPr>
              <w:t xml:space="preserve"> and update the description.</w:t>
            </w:r>
          </w:p>
          <w:p w14:paraId="169AC2C5" w14:textId="6A2B7393" w:rsidR="00B533E0" w:rsidRDefault="004B03AA">
            <w:pPr>
              <w:pStyle w:val="CRCoverPage"/>
              <w:spacing w:after="0"/>
              <w:ind w:left="100"/>
            </w:pPr>
            <w:r>
              <w:t>1</w:t>
            </w:r>
            <w:r w:rsidR="0032356A">
              <w:t>9</w:t>
            </w:r>
            <w:r>
              <w:t xml:space="preserve">) </w:t>
            </w:r>
            <w:r w:rsidR="00597156">
              <w:t xml:space="preserve">In 12.2.2: in </w:t>
            </w:r>
            <w:r w:rsidR="00597156">
              <w:rPr>
                <w:i/>
              </w:rPr>
              <w:t>CG-Config</w:t>
            </w:r>
            <w:r w:rsidR="00597156">
              <w:t xml:space="preserve"> and </w:t>
            </w:r>
            <w:r w:rsidR="00597156">
              <w:rPr>
                <w:i/>
              </w:rPr>
              <w:t>CG-ConfigInfo</w:t>
            </w:r>
            <w:r w:rsidR="00597156">
              <w:t xml:space="preserve">, the size of the list of frequencies is changed to maxFreq (8) and the size of the list of PCIs is changed to </w:t>
            </w:r>
            <w:r w:rsidR="00597156" w:rsidRPr="00597156">
              <w:t>maxNrofCondCells-r16</w:t>
            </w:r>
            <w:r>
              <w:t>.</w:t>
            </w:r>
          </w:p>
          <w:p w14:paraId="16553883" w14:textId="77777777" w:rsidR="004B03AA" w:rsidRDefault="004B03AA">
            <w:pPr>
              <w:pStyle w:val="CRCoverPage"/>
              <w:spacing w:after="0"/>
              <w:ind w:left="100"/>
            </w:pPr>
          </w:p>
          <w:p w14:paraId="509C855E" w14:textId="77777777" w:rsidR="003268F5" w:rsidRPr="00744D15" w:rsidRDefault="003268F5" w:rsidP="003268F5">
            <w:pPr>
              <w:pStyle w:val="CRCoverPage"/>
              <w:spacing w:after="0"/>
              <w:ind w:left="100"/>
              <w:rPr>
                <w:rFonts w:eastAsia="DengXian"/>
                <w:b/>
                <w:lang w:eastAsia="zh-CN"/>
              </w:rPr>
            </w:pPr>
            <w:r w:rsidRPr="00744D15">
              <w:rPr>
                <w:rFonts w:eastAsia="DengXian"/>
                <w:b/>
                <w:lang w:eastAsia="zh-CN"/>
              </w:rPr>
              <w:t>Impact analysis</w:t>
            </w:r>
          </w:p>
          <w:p w14:paraId="1FB54629"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5G architecture options:</w:t>
            </w:r>
          </w:p>
          <w:p w14:paraId="085152AA" w14:textId="0FA625F8" w:rsidR="003268F5" w:rsidRDefault="003268F5" w:rsidP="003268F5">
            <w:pPr>
              <w:pStyle w:val="CRCoverPage"/>
              <w:spacing w:after="0"/>
              <w:ind w:left="100"/>
              <w:rPr>
                <w:rFonts w:eastAsia="DengXian"/>
                <w:lang w:eastAsia="zh-CN"/>
              </w:rPr>
            </w:pPr>
            <w:r>
              <w:rPr>
                <w:rFonts w:eastAsia="DengXian"/>
                <w:lang w:eastAsia="zh-CN"/>
              </w:rPr>
              <w:t>EN-DC, NR-DC</w:t>
            </w:r>
          </w:p>
          <w:p w14:paraId="32DCE6FA" w14:textId="77777777" w:rsidR="003268F5" w:rsidRDefault="003268F5" w:rsidP="003268F5">
            <w:pPr>
              <w:pStyle w:val="CRCoverPage"/>
              <w:spacing w:after="0"/>
              <w:ind w:left="100"/>
              <w:rPr>
                <w:rFonts w:eastAsia="DengXian"/>
                <w:lang w:eastAsia="zh-CN"/>
              </w:rPr>
            </w:pPr>
          </w:p>
          <w:p w14:paraId="5F95C688"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functionality:</w:t>
            </w:r>
          </w:p>
          <w:p w14:paraId="0FEE34B6" w14:textId="5C79654D" w:rsidR="003268F5" w:rsidRDefault="00604B89" w:rsidP="003268F5">
            <w:pPr>
              <w:pStyle w:val="CRCoverPage"/>
              <w:spacing w:after="0"/>
              <w:ind w:left="100"/>
              <w:rPr>
                <w:rFonts w:eastAsia="DengXian"/>
                <w:lang w:eastAsia="zh-CN"/>
              </w:rPr>
            </w:pPr>
            <w:r>
              <w:rPr>
                <w:rFonts w:eastAsia="DengXian"/>
                <w:lang w:eastAsia="zh-CN"/>
              </w:rPr>
              <w:t>SCG activation/</w:t>
            </w:r>
            <w:r w:rsidRPr="0032356A">
              <w:rPr>
                <w:rFonts w:eastAsia="DengXian"/>
                <w:lang w:eastAsia="zh-CN"/>
              </w:rPr>
              <w:t>deactivation</w:t>
            </w:r>
            <w:r w:rsidR="00DA58B5" w:rsidRPr="0032356A">
              <w:rPr>
                <w:rFonts w:eastAsia="DengXian"/>
                <w:lang w:eastAsia="zh-CN"/>
              </w:rPr>
              <w:t xml:space="preserve"> (1 to 11), </w:t>
            </w:r>
            <w:r w:rsidR="00957B34">
              <w:rPr>
                <w:rFonts w:eastAsia="DengXian"/>
                <w:lang w:eastAsia="zh-CN"/>
              </w:rPr>
              <w:t xml:space="preserve">CPA/inter-SN </w:t>
            </w:r>
            <w:r w:rsidR="00DA58B5" w:rsidRPr="0032356A">
              <w:rPr>
                <w:rFonts w:eastAsia="DengXian"/>
                <w:lang w:eastAsia="zh-CN"/>
              </w:rPr>
              <w:t>CP</w:t>
            </w:r>
            <w:r w:rsidR="00957B34">
              <w:rPr>
                <w:rFonts w:eastAsia="DengXian"/>
                <w:lang w:eastAsia="zh-CN"/>
              </w:rPr>
              <w:t>C</w:t>
            </w:r>
            <w:r w:rsidR="00B764E4">
              <w:rPr>
                <w:rFonts w:eastAsia="DengXian"/>
                <w:lang w:eastAsia="zh-CN"/>
              </w:rPr>
              <w:t xml:space="preserve"> </w:t>
            </w:r>
            <w:r w:rsidR="00DA58B5" w:rsidRPr="0032356A">
              <w:rPr>
                <w:rFonts w:eastAsia="DengXian"/>
                <w:lang w:eastAsia="zh-CN"/>
              </w:rPr>
              <w:t>(12</w:t>
            </w:r>
            <w:r w:rsidR="0032356A" w:rsidRPr="0032356A">
              <w:rPr>
                <w:rFonts w:eastAsia="DengXian"/>
                <w:lang w:eastAsia="zh-CN"/>
              </w:rPr>
              <w:t xml:space="preserve"> to 19</w:t>
            </w:r>
            <w:r w:rsidR="00DA58B5" w:rsidRPr="0032356A">
              <w:rPr>
                <w:rFonts w:eastAsia="DengXian"/>
                <w:lang w:eastAsia="zh-CN"/>
              </w:rPr>
              <w:t>)</w:t>
            </w:r>
          </w:p>
          <w:p w14:paraId="4068F3C6" w14:textId="77777777" w:rsidR="003268F5" w:rsidRDefault="003268F5" w:rsidP="003268F5">
            <w:pPr>
              <w:pStyle w:val="CRCoverPage"/>
              <w:spacing w:after="0"/>
              <w:ind w:left="100"/>
              <w:rPr>
                <w:rFonts w:eastAsia="DengXian"/>
                <w:lang w:eastAsia="zh-CN"/>
              </w:rPr>
            </w:pPr>
          </w:p>
          <w:p w14:paraId="155CBB9D"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Inter-</w:t>
            </w:r>
            <w:r>
              <w:rPr>
                <w:rFonts w:eastAsia="DengXian"/>
                <w:u w:val="single"/>
                <w:lang w:eastAsia="zh-CN"/>
              </w:rPr>
              <w:t>o</w:t>
            </w:r>
            <w:r w:rsidRPr="00744D15">
              <w:rPr>
                <w:rFonts w:eastAsia="DengXian"/>
                <w:u w:val="single"/>
                <w:lang w:eastAsia="zh-CN"/>
              </w:rPr>
              <w:t>perability:</w:t>
            </w:r>
          </w:p>
          <w:p w14:paraId="647A5422" w14:textId="22E3A141" w:rsidR="00A27514" w:rsidRDefault="0032356A">
            <w:pPr>
              <w:pStyle w:val="CRCoverPage"/>
              <w:spacing w:after="0"/>
              <w:ind w:left="100"/>
              <w:rPr>
                <w:rFonts w:eastAsia="DengXian"/>
                <w:lang w:eastAsia="zh-CN"/>
              </w:rPr>
            </w:pPr>
            <w:r>
              <w:rPr>
                <w:rFonts w:eastAsia="DengXian"/>
                <w:lang w:eastAsia="zh-CN"/>
              </w:rPr>
              <w:t>1) to 14)</w:t>
            </w:r>
            <w:r w:rsidR="00A168C1">
              <w:rPr>
                <w:rFonts w:eastAsia="DengXian"/>
                <w:lang w:eastAsia="zh-CN"/>
              </w:rPr>
              <w:t xml:space="preserve"> and 17)</w:t>
            </w:r>
            <w:r>
              <w:rPr>
                <w:rFonts w:eastAsia="DengXian"/>
                <w:lang w:eastAsia="zh-CN"/>
              </w:rPr>
              <w:t xml:space="preserve">: </w:t>
            </w:r>
            <w:r w:rsidR="00A27514">
              <w:rPr>
                <w:rFonts w:eastAsia="DengXian"/>
                <w:lang w:eastAsia="zh-CN"/>
              </w:rPr>
              <w:t>If the network implements th</w:t>
            </w:r>
            <w:r>
              <w:rPr>
                <w:rFonts w:eastAsia="DengXian"/>
                <w:lang w:eastAsia="zh-CN"/>
              </w:rPr>
              <w:t>e</w:t>
            </w:r>
            <w:r w:rsidR="00A27514">
              <w:rPr>
                <w:rFonts w:eastAsia="DengXian"/>
                <w:lang w:eastAsia="zh-CN"/>
              </w:rPr>
              <w:t xml:space="preserve"> CR but not the UE, </w:t>
            </w:r>
            <w:r>
              <w:rPr>
                <w:rFonts w:eastAsia="DengXian"/>
                <w:lang w:eastAsia="zh-CN"/>
              </w:rPr>
              <w:t xml:space="preserve">or vice-versa, </w:t>
            </w:r>
            <w:r w:rsidR="00A27514">
              <w:rPr>
                <w:rFonts w:eastAsia="DengXian"/>
                <w:lang w:eastAsia="zh-CN"/>
              </w:rPr>
              <w:t xml:space="preserve">there is no </w:t>
            </w:r>
            <w:r w:rsidR="00555D59">
              <w:rPr>
                <w:rFonts w:eastAsia="DengXian"/>
                <w:lang w:eastAsia="zh-CN"/>
              </w:rPr>
              <w:t xml:space="preserve">inter-operability </w:t>
            </w:r>
            <w:r w:rsidR="00A27514">
              <w:rPr>
                <w:rFonts w:eastAsia="DengXian"/>
                <w:lang w:eastAsia="zh-CN"/>
              </w:rPr>
              <w:t>issue</w:t>
            </w:r>
            <w:r w:rsidR="00555D59">
              <w:rPr>
                <w:rFonts w:eastAsia="DengXian"/>
                <w:lang w:eastAsia="zh-CN"/>
              </w:rPr>
              <w:t>.</w:t>
            </w:r>
          </w:p>
          <w:p w14:paraId="3175EA42" w14:textId="77777777" w:rsidR="0032356A" w:rsidRDefault="0032356A">
            <w:pPr>
              <w:pStyle w:val="CRCoverPage"/>
              <w:spacing w:after="0"/>
              <w:ind w:left="100"/>
              <w:rPr>
                <w:rFonts w:eastAsia="DengXian"/>
                <w:lang w:eastAsia="zh-CN"/>
              </w:rPr>
            </w:pPr>
          </w:p>
          <w:p w14:paraId="4AD971D9" w14:textId="53FBC581" w:rsidR="0032356A" w:rsidRPr="007D0841" w:rsidRDefault="0032356A">
            <w:pPr>
              <w:pStyle w:val="CRCoverPage"/>
              <w:spacing w:after="0"/>
              <w:ind w:left="100"/>
              <w:rPr>
                <w:rFonts w:eastAsia="DengXian"/>
                <w:lang w:eastAsia="zh-CN"/>
              </w:rPr>
            </w:pPr>
            <w:r w:rsidRPr="007D0841">
              <w:rPr>
                <w:rFonts w:eastAsia="DengXian"/>
                <w:lang w:eastAsia="zh-CN"/>
              </w:rPr>
              <w:t xml:space="preserve">15) </w:t>
            </w:r>
            <w:r w:rsidR="00A168C1" w:rsidRPr="007D0841">
              <w:rPr>
                <w:rFonts w:eastAsia="DengXian"/>
                <w:lang w:eastAsia="zh-CN"/>
              </w:rPr>
              <w:t>and</w:t>
            </w:r>
            <w:r w:rsidRPr="007D0841">
              <w:rPr>
                <w:rFonts w:eastAsia="DengXian"/>
                <w:lang w:eastAsia="zh-CN"/>
              </w:rPr>
              <w:t xml:space="preserve"> 1</w:t>
            </w:r>
            <w:r w:rsidR="00A168C1" w:rsidRPr="007D0841">
              <w:rPr>
                <w:rFonts w:eastAsia="DengXian"/>
                <w:lang w:eastAsia="zh-CN"/>
              </w:rPr>
              <w:t>6</w:t>
            </w:r>
            <w:r w:rsidRPr="007D0841">
              <w:rPr>
                <w:rFonts w:eastAsia="DengXian"/>
                <w:lang w:eastAsia="zh-CN"/>
              </w:rPr>
              <w:t>): If the network implements the CR but not the UE, or vice-versa, upon SCG release</w:t>
            </w:r>
            <w:r w:rsidR="00A168C1" w:rsidRPr="007D0841">
              <w:rPr>
                <w:rFonts w:eastAsia="DengXian"/>
                <w:lang w:eastAsia="zh-CN"/>
              </w:rPr>
              <w:t xml:space="preserve"> </w:t>
            </w:r>
            <w:r w:rsidRPr="007D0841">
              <w:rPr>
                <w:rFonts w:eastAsia="DengXian"/>
                <w:lang w:eastAsia="zh-CN"/>
              </w:rPr>
              <w:t xml:space="preserve">or configuration of a conditional reconfiguration, there can be a mismatch between the network and the UE on conditional reconfigurations and events, that can result in </w:t>
            </w:r>
          </w:p>
          <w:p w14:paraId="08D6AF64" w14:textId="2F134102" w:rsidR="0032356A" w:rsidRPr="007D0841" w:rsidRDefault="0032356A">
            <w:pPr>
              <w:pStyle w:val="CRCoverPage"/>
              <w:spacing w:after="0"/>
              <w:ind w:left="100"/>
              <w:rPr>
                <w:rFonts w:eastAsia="DengXian"/>
                <w:lang w:eastAsia="zh-CN"/>
              </w:rPr>
            </w:pPr>
          </w:p>
          <w:p w14:paraId="69E22C66" w14:textId="5B330455" w:rsidR="00957B34" w:rsidRPr="007D0841" w:rsidRDefault="00957B34">
            <w:pPr>
              <w:pStyle w:val="CRCoverPage"/>
              <w:spacing w:after="0"/>
              <w:ind w:left="100"/>
              <w:rPr>
                <w:rFonts w:eastAsia="DengXian"/>
                <w:lang w:eastAsia="zh-CN"/>
              </w:rPr>
            </w:pPr>
            <w:r w:rsidRPr="007D0841">
              <w:rPr>
                <w:rFonts w:eastAsia="DengXian"/>
                <w:lang w:eastAsia="zh-CN"/>
              </w:rPr>
              <w:t xml:space="preserve">18) If the MN implements the CR but not the SN, the network may configure more conditional reconfigurations than supported by the UE, resulting in failure. If the SN implements the CR but not the MN, </w:t>
            </w:r>
            <w:r w:rsidR="003F60A5" w:rsidRPr="007D0841">
              <w:rPr>
                <w:rFonts w:eastAsia="DengXian"/>
                <w:lang w:eastAsia="zh-CN"/>
              </w:rPr>
              <w:t>there is no issue.</w:t>
            </w:r>
          </w:p>
          <w:p w14:paraId="181B8876" w14:textId="77777777" w:rsidR="00957B34" w:rsidRPr="007D0841" w:rsidRDefault="00957B34">
            <w:pPr>
              <w:pStyle w:val="CRCoverPage"/>
              <w:spacing w:after="0"/>
              <w:ind w:left="100"/>
              <w:rPr>
                <w:rFonts w:eastAsia="DengXian"/>
                <w:lang w:eastAsia="zh-CN"/>
              </w:rPr>
            </w:pPr>
          </w:p>
          <w:p w14:paraId="10B1AD9D" w14:textId="12847E1B" w:rsidR="0032356A" w:rsidRDefault="0032356A">
            <w:pPr>
              <w:pStyle w:val="CRCoverPage"/>
              <w:spacing w:after="0"/>
              <w:ind w:left="100"/>
              <w:rPr>
                <w:rFonts w:eastAsia="DengXian"/>
                <w:lang w:eastAsia="zh-CN"/>
              </w:rPr>
            </w:pPr>
            <w:r w:rsidRPr="007D0841">
              <w:rPr>
                <w:rFonts w:eastAsia="DengXian"/>
                <w:lang w:eastAsia="zh-CN"/>
              </w:rPr>
              <w:t xml:space="preserve">19): If the source node implements the CR and not the target node, or vice-versa, </w:t>
            </w:r>
            <w:r w:rsidR="003F60A5" w:rsidRPr="007D0841">
              <w:rPr>
                <w:rFonts w:eastAsia="DengXian"/>
                <w:lang w:eastAsia="zh-CN"/>
              </w:rPr>
              <w:t xml:space="preserve">if the inter-node message includes candidate cells for CPC or CPA, </w:t>
            </w:r>
            <w:r w:rsidRPr="007D0841">
              <w:rPr>
                <w:rFonts w:eastAsia="DengXian"/>
                <w:lang w:eastAsia="zh-CN"/>
              </w:rPr>
              <w:t xml:space="preserve">the receiving node </w:t>
            </w:r>
            <w:r w:rsidR="003F60A5" w:rsidRPr="007D0841">
              <w:rPr>
                <w:rFonts w:eastAsia="DengXian"/>
                <w:lang w:eastAsia="zh-CN"/>
              </w:rPr>
              <w:t xml:space="preserve">will </w:t>
            </w:r>
            <w:r w:rsidRPr="007D0841">
              <w:rPr>
                <w:rFonts w:eastAsia="DengXian"/>
                <w:lang w:eastAsia="zh-CN"/>
              </w:rPr>
              <w:t>fail to decode the messag</w:t>
            </w:r>
            <w:r w:rsidR="003F60A5" w:rsidRPr="007D0841">
              <w:rPr>
                <w:rFonts w:eastAsia="DengXian"/>
                <w:lang w:eastAsia="zh-CN"/>
              </w:rPr>
              <w:t>e.</w:t>
            </w:r>
          </w:p>
          <w:p w14:paraId="54A8010A" w14:textId="77777777" w:rsidR="0032356A" w:rsidRDefault="0032356A">
            <w:pPr>
              <w:pStyle w:val="CRCoverPage"/>
              <w:spacing w:after="0"/>
              <w:ind w:left="100"/>
              <w:rPr>
                <w:rFonts w:eastAsia="DengXian"/>
                <w:lang w:eastAsia="zh-CN"/>
              </w:rPr>
            </w:pPr>
          </w:p>
          <w:p w14:paraId="0F4AAA69" w14:textId="7C5FAC2F" w:rsidR="00D7091E" w:rsidRPr="00957B34" w:rsidRDefault="0032356A">
            <w:pPr>
              <w:pStyle w:val="CRCoverPage"/>
              <w:spacing w:after="0"/>
              <w:ind w:left="100"/>
              <w:rPr>
                <w:rFonts w:eastAsia="DengXian"/>
                <w:b/>
                <w:lang w:eastAsia="zh-CN"/>
              </w:rPr>
            </w:pPr>
            <w:r w:rsidRPr="00957B34">
              <w:rPr>
                <w:rFonts w:eastAsia="DengXian"/>
                <w:b/>
                <w:lang w:eastAsia="zh-CN"/>
              </w:rPr>
              <w:t xml:space="preserve">This CR is mandatory for UEs supporting </w:t>
            </w:r>
            <w:r w:rsidR="00957B34">
              <w:rPr>
                <w:rFonts w:eastAsia="DengXian"/>
                <w:b/>
                <w:lang w:eastAsia="zh-CN"/>
              </w:rPr>
              <w:t>CPA or inter-SN CPC.</w:t>
            </w:r>
          </w:p>
          <w:p w14:paraId="31C656EC" w14:textId="2596E91D" w:rsidR="0032356A" w:rsidRPr="00CC13DC" w:rsidRDefault="0032356A">
            <w:pPr>
              <w:pStyle w:val="CRCoverPage"/>
              <w:spacing w:after="0"/>
              <w:ind w:left="100"/>
              <w:rPr>
                <w:rFonts w:eastAsia="DengXian"/>
                <w:lang w:eastAsia="zh-CN"/>
              </w:rPr>
            </w:pPr>
            <w:r w:rsidRPr="00957B34">
              <w:rPr>
                <w:rFonts w:eastAsia="DengXian"/>
                <w:b/>
                <w:lang w:eastAsia="zh-CN"/>
              </w:rPr>
              <w:t>This CR is mandatory for net</w:t>
            </w:r>
            <w:r w:rsidR="00957B34" w:rsidRPr="00957B34">
              <w:rPr>
                <w:rFonts w:eastAsia="DengXian"/>
                <w:b/>
                <w:lang w:eastAsia="zh-CN"/>
              </w:rPr>
              <w:t xml:space="preserve">works </w:t>
            </w:r>
            <w:r w:rsidR="00957B34">
              <w:rPr>
                <w:rFonts w:eastAsia="DengXian"/>
                <w:b/>
                <w:lang w:eastAsia="zh-CN"/>
              </w:rPr>
              <w:t>supporting EN-DC or NR-DC</w:t>
            </w:r>
            <w:r w:rsidR="003F60A5">
              <w:rPr>
                <w:rFonts w:eastAsia="DengXian"/>
                <w:b/>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7E50E" w14:textId="6AC4391D" w:rsidR="001E41F3" w:rsidRDefault="00F55130">
            <w:pPr>
              <w:pStyle w:val="CRCoverPage"/>
              <w:spacing w:after="0"/>
              <w:ind w:left="100"/>
            </w:pPr>
            <w:r>
              <w:t>For 1) to 5) and 8), r</w:t>
            </w:r>
            <w:r w:rsidR="00CC13DC">
              <w:t xml:space="preserve">edundant actions and inconsistent descriptions of SCG activation/deactivation </w:t>
            </w:r>
            <w:r w:rsidR="00555D59">
              <w:t>could lead to unexpected UE behaviours.</w:t>
            </w:r>
          </w:p>
          <w:p w14:paraId="58002A57" w14:textId="107E14B0" w:rsidR="00F55130" w:rsidRDefault="00F55130">
            <w:pPr>
              <w:pStyle w:val="CRCoverPage"/>
              <w:spacing w:after="0"/>
              <w:ind w:left="100"/>
            </w:pPr>
            <w:r>
              <w:t>For 6), SCG activation triggered by UL data may not work</w:t>
            </w:r>
            <w:r w:rsidR="00BE1714">
              <w:t>.</w:t>
            </w:r>
          </w:p>
          <w:p w14:paraId="5B37571B" w14:textId="64AFEE22" w:rsidR="00F55130" w:rsidRDefault="00F55130">
            <w:pPr>
              <w:pStyle w:val="CRCoverPage"/>
              <w:spacing w:after="0"/>
              <w:ind w:left="100"/>
            </w:pPr>
            <w:r>
              <w:t xml:space="preserve">For 7), unexpected UE failure may occur upon SCG associated UAI while the SCG is </w:t>
            </w:r>
            <w:r w:rsidR="00E834CB">
              <w:t>deactivated</w:t>
            </w:r>
            <w:r>
              <w:t>.</w:t>
            </w:r>
          </w:p>
          <w:p w14:paraId="2811F48F" w14:textId="77777777" w:rsidR="00F55130" w:rsidRDefault="00BE1714">
            <w:pPr>
              <w:pStyle w:val="CRCoverPage"/>
              <w:spacing w:after="0"/>
              <w:ind w:left="100"/>
            </w:pPr>
            <w:r>
              <w:t xml:space="preserve">For 9), 10) and 11), </w:t>
            </w:r>
            <w:r w:rsidR="00555D59">
              <w:t xml:space="preserve">RRC allows signalling of </w:t>
            </w:r>
            <w:r>
              <w:t xml:space="preserve">configurations </w:t>
            </w:r>
            <w:r w:rsidR="00555D59">
              <w:t>that may cause unpredictable UE behaviour</w:t>
            </w:r>
            <w:r>
              <w:t>.</w:t>
            </w:r>
          </w:p>
          <w:p w14:paraId="69270BF3" w14:textId="77777777" w:rsidR="00140DA4" w:rsidRDefault="00140DA4">
            <w:pPr>
              <w:pStyle w:val="CRCoverPage"/>
              <w:spacing w:after="0"/>
              <w:ind w:left="100"/>
            </w:pPr>
            <w:r>
              <w:t xml:space="preserve">For 12), an FFS remains in the specification although it is </w:t>
            </w:r>
            <w:r w:rsidR="00694E03">
              <w:t xml:space="preserve">actually </w:t>
            </w:r>
            <w:r>
              <w:t>complete.</w:t>
            </w:r>
          </w:p>
          <w:p w14:paraId="65796BB1" w14:textId="72F1008D" w:rsidR="00D7091E" w:rsidRDefault="00957B34">
            <w:pPr>
              <w:pStyle w:val="CRCoverPage"/>
              <w:spacing w:after="0"/>
              <w:ind w:left="100"/>
            </w:pPr>
            <w:r>
              <w:t>For 13), 14), redundant statements increase specification maintenance work.</w:t>
            </w:r>
          </w:p>
          <w:p w14:paraId="22AF1B36" w14:textId="7EA48E9E" w:rsidR="00957B34" w:rsidRDefault="00957B34">
            <w:pPr>
              <w:pStyle w:val="CRCoverPage"/>
              <w:spacing w:after="0"/>
              <w:ind w:left="100"/>
            </w:pPr>
            <w:r>
              <w:t>For 15), the network needs to configure CHO again after SCG release.</w:t>
            </w:r>
          </w:p>
          <w:p w14:paraId="5BEB4A7B" w14:textId="34CCACF4" w:rsidR="00957B34" w:rsidRDefault="00957B34">
            <w:pPr>
              <w:pStyle w:val="CRCoverPage"/>
              <w:spacing w:after="0"/>
              <w:ind w:left="100"/>
            </w:pPr>
            <w:r>
              <w:t xml:space="preserve">For 16), </w:t>
            </w:r>
            <w:r w:rsidR="001A03ED">
              <w:t>the MN may remove a conditional reconfiguration configured by the SN or vice-versa, which can lead to RLF.</w:t>
            </w:r>
          </w:p>
          <w:p w14:paraId="7BCFD71A" w14:textId="521FF3B9" w:rsidR="0081636A" w:rsidRDefault="00957B34">
            <w:pPr>
              <w:pStyle w:val="CRCoverPage"/>
              <w:spacing w:after="0"/>
              <w:ind w:left="100"/>
            </w:pPr>
            <w:r w:rsidRPr="00D063D0">
              <w:rPr>
                <w:highlight w:val="yellow"/>
              </w:rPr>
              <w:t>For 1</w:t>
            </w:r>
            <w:r w:rsidR="006D744F" w:rsidRPr="00D063D0">
              <w:rPr>
                <w:highlight w:val="yellow"/>
              </w:rPr>
              <w:t>7</w:t>
            </w:r>
            <w:r w:rsidRPr="00D063D0">
              <w:rPr>
                <w:highlight w:val="yellow"/>
              </w:rPr>
              <w:t xml:space="preserve">) </w:t>
            </w:r>
            <w:r w:rsidR="00A168C1" w:rsidRPr="00D063D0">
              <w:rPr>
                <w:highlight w:val="yellow"/>
              </w:rPr>
              <w:t>Inter-SN CPC in EN-DC does not work (the UE is not required to perform the corresponding measurements).</w:t>
            </w:r>
          </w:p>
          <w:p w14:paraId="75498408" w14:textId="7EC40279" w:rsidR="0081636A" w:rsidRDefault="006D744F">
            <w:pPr>
              <w:pStyle w:val="CRCoverPage"/>
              <w:spacing w:after="0"/>
              <w:ind w:left="100"/>
            </w:pPr>
            <w:r>
              <w:t>For 18); the MN cannot ask the SN not to configure CPC.</w:t>
            </w:r>
          </w:p>
          <w:p w14:paraId="5C4BEB44" w14:textId="5705742E" w:rsidR="00D7091E" w:rsidRDefault="006D744F">
            <w:pPr>
              <w:pStyle w:val="CRCoverPage"/>
              <w:spacing w:after="0"/>
              <w:ind w:left="100"/>
            </w:pPr>
            <w:r>
              <w:t>For 19), the SN may indicate a large number of candidate cells for CPC that is not expected by the candidate target SN.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35D46" w:rsidR="001E41F3" w:rsidRDefault="00045017">
            <w:pPr>
              <w:pStyle w:val="CRCoverPage"/>
              <w:spacing w:after="0"/>
              <w:ind w:left="100"/>
              <w:rPr>
                <w:noProof/>
              </w:rPr>
            </w:pPr>
            <w:r>
              <w:rPr>
                <w:noProof/>
              </w:rPr>
              <w:t xml:space="preserve">5.3.5.3, </w:t>
            </w:r>
            <w:r w:rsidR="0051448C">
              <w:rPr>
                <w:noProof/>
              </w:rPr>
              <w:t xml:space="preserve">5.3.5.4, 5.3.5.13.1, </w:t>
            </w:r>
            <w:r w:rsidR="009059E6">
              <w:t>5.3.5.13.4, 5.3.5.13.</w:t>
            </w:r>
            <w:r w:rsidR="009059E6" w:rsidRPr="002F6D8F">
              <w:t xml:space="preserve">4a, </w:t>
            </w:r>
            <w:commentRangeStart w:id="3"/>
            <w:r w:rsidR="009059E6" w:rsidRPr="002F6D8F">
              <w:rPr>
                <w:noProof/>
              </w:rPr>
              <w:t>5.3.5.13.x (new)</w:t>
            </w:r>
            <w:commentRangeEnd w:id="3"/>
            <w:r w:rsidR="002F6D8F">
              <w:rPr>
                <w:rStyle w:val="CommentReference"/>
                <w:rFonts w:ascii="Times New Roman" w:hAnsi="Times New Roman"/>
              </w:rPr>
              <w:commentReference w:id="3"/>
            </w:r>
            <w:r w:rsidR="009059E6" w:rsidRPr="002F6D8F">
              <w:rPr>
                <w:noProof/>
              </w:rPr>
              <w:t>,</w:t>
            </w:r>
            <w:r w:rsidR="009059E6">
              <w:rPr>
                <w:noProof/>
              </w:rPr>
              <w:t xml:space="preserve"> </w:t>
            </w:r>
            <w:r w:rsidR="009059E6">
              <w:t xml:space="preserve">5.3.5.13b1, </w:t>
            </w:r>
            <w:r w:rsidR="00D2258F">
              <w:t xml:space="preserve">5.3.7.3, 5.3.10.5, 5.3.8.3, 5.3.11, </w:t>
            </w:r>
            <w:r w:rsidR="00C739E4">
              <w:rPr>
                <w:noProof/>
              </w:rPr>
              <w:t>5.3.13.4</w:t>
            </w:r>
            <w:r w:rsidR="007B7976">
              <w:rPr>
                <w:noProof/>
              </w:rPr>
              <w:t xml:space="preserve">, </w:t>
            </w:r>
            <w:r w:rsidR="00140DA4">
              <w:rPr>
                <w:noProof/>
              </w:rPr>
              <w:t xml:space="preserve">5.5.3.1, </w:t>
            </w:r>
            <w:r w:rsidR="00B27A2B">
              <w:rPr>
                <w:noProof/>
              </w:rPr>
              <w:t>5.7.3</w:t>
            </w:r>
            <w:r w:rsidR="00027E93">
              <w:rPr>
                <w:noProof/>
              </w:rPr>
              <w:t>.1</w:t>
            </w:r>
            <w:r w:rsidR="00B27A2B">
              <w:rPr>
                <w:noProof/>
              </w:rPr>
              <w:t>,</w:t>
            </w:r>
            <w:r w:rsidR="00027E93">
              <w:rPr>
                <w:noProof/>
              </w:rPr>
              <w:t>5.7.4.3,</w:t>
            </w:r>
            <w:r w:rsidR="00B27A2B">
              <w:rPr>
                <w:noProof/>
              </w:rPr>
              <w:t xml:space="preserve"> </w:t>
            </w:r>
            <w:r w:rsidR="00E51A27">
              <w:rPr>
                <w:noProof/>
              </w:rPr>
              <w:t xml:space="preserve">6.2.2, </w:t>
            </w:r>
            <w:r w:rsidR="007B7976">
              <w:rPr>
                <w:noProof/>
              </w:rPr>
              <w:t>6.3.2</w:t>
            </w:r>
            <w:r w:rsidR="003D5852">
              <w:rPr>
                <w:noProof/>
              </w:rPr>
              <w:t>, 6.3.4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B1BDAC" w:rsidR="001E41F3" w:rsidRDefault="00B764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30296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0CF6FC" w:rsidR="001E41F3" w:rsidRDefault="00145D43">
            <w:pPr>
              <w:pStyle w:val="CRCoverPage"/>
              <w:spacing w:after="0"/>
              <w:ind w:left="99"/>
              <w:rPr>
                <w:noProof/>
              </w:rPr>
            </w:pPr>
            <w:r>
              <w:rPr>
                <w:noProof/>
              </w:rPr>
              <w:t>TS</w:t>
            </w:r>
            <w:r w:rsidR="008272E3">
              <w:rPr>
                <w:noProof/>
              </w:rPr>
              <w:t xml:space="preserve"> 36.331</w:t>
            </w:r>
            <w:r>
              <w:rPr>
                <w:noProof/>
              </w:rPr>
              <w:t xml:space="preserve"> CR </w:t>
            </w:r>
            <w:r w:rsidR="00A8722C">
              <w:rPr>
                <w:noProof/>
              </w:rPr>
              <w:t>4867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8C7685F" w14:textId="77777777" w:rsidR="00AC2A82" w:rsidRPr="00962B3F" w:rsidRDefault="00AC2A82" w:rsidP="00AC2A82">
      <w:pPr>
        <w:pStyle w:val="Heading4"/>
        <w:rPr>
          <w:rFonts w:eastAsia="MS Mincho"/>
        </w:rPr>
      </w:pPr>
      <w:bookmarkStart w:id="5" w:name="_Toc60776760"/>
      <w:bookmarkStart w:id="6" w:name="_Toc100929558"/>
      <w:bookmarkStart w:id="7" w:name="_Toc100929602"/>
      <w:r w:rsidRPr="00962B3F">
        <w:rPr>
          <w:rFonts w:eastAsia="MS Mincho"/>
        </w:rPr>
        <w:lastRenderedPageBreak/>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5"/>
      <w:bookmarkEnd w:id="6"/>
    </w:p>
    <w:p w14:paraId="04FBC70D" w14:textId="77777777" w:rsidR="00AC2A82" w:rsidRPr="00962B3F" w:rsidRDefault="00AC2A82" w:rsidP="00AC2A82">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4A0FFC96"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6259EF8A" w14:textId="0857680C" w:rsidR="00AC2A82" w:rsidRPr="00962B3F" w:rsidRDefault="00AC2A82" w:rsidP="00AC2A82">
      <w:pPr>
        <w:pStyle w:val="B2"/>
      </w:pPr>
      <w:r w:rsidRPr="00962B3F">
        <w:t>2&gt;</w:t>
      </w:r>
      <w:r w:rsidRPr="00962B3F">
        <w:tab/>
        <w:t xml:space="preserve">remove all the entries within </w:t>
      </w:r>
      <w:ins w:id="8" w:author="Huawei, HiSilicon" w:date="2022-08-26T20:45:00Z">
        <w:r w:rsidR="00D80A4C">
          <w:t xml:space="preserve">the MCG and the SCG </w:t>
        </w:r>
      </w:ins>
      <w:r w:rsidRPr="00962B3F">
        <w:rPr>
          <w:i/>
          <w:iCs/>
        </w:rPr>
        <w:t>VarConditionalReconfig</w:t>
      </w:r>
      <w:r w:rsidRPr="00962B3F">
        <w:t>, if any;</w:t>
      </w:r>
    </w:p>
    <w:p w14:paraId="2F47744D"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345686A" w14:textId="77777777" w:rsidR="00AC2A82" w:rsidRPr="00962B3F" w:rsidRDefault="00AC2A82" w:rsidP="00AC2A82">
      <w:pPr>
        <w:pStyle w:val="B2"/>
      </w:pPr>
      <w:r w:rsidRPr="00962B3F">
        <w:t>2&gt;</w:t>
      </w:r>
      <w:r w:rsidRPr="00962B3F">
        <w:tab/>
        <w:t>reset the source MAC and release the source MAC configuration;</w:t>
      </w:r>
    </w:p>
    <w:p w14:paraId="78C39E6B" w14:textId="77777777" w:rsidR="00AC2A82" w:rsidRPr="00962B3F" w:rsidRDefault="00AC2A82" w:rsidP="00AC2A82">
      <w:pPr>
        <w:pStyle w:val="B2"/>
      </w:pPr>
      <w:r w:rsidRPr="00962B3F">
        <w:t>2&gt;</w:t>
      </w:r>
      <w:r w:rsidRPr="00962B3F">
        <w:tab/>
        <w:t>for each DAPS bearer:</w:t>
      </w:r>
    </w:p>
    <w:p w14:paraId="03A16F01" w14:textId="77777777" w:rsidR="00AC2A82" w:rsidRPr="00962B3F" w:rsidRDefault="00AC2A82" w:rsidP="00AC2A82">
      <w:pPr>
        <w:pStyle w:val="B3"/>
      </w:pPr>
      <w:r w:rsidRPr="00962B3F">
        <w:t>3&gt;</w:t>
      </w:r>
      <w:r w:rsidRPr="00962B3F">
        <w:tab/>
        <w:t>release the RLC entity or entities as specified in TS 38.322 [4], clause 5.1.3, and the associated logical channel for the source SpCell;</w:t>
      </w:r>
    </w:p>
    <w:p w14:paraId="632C1DDA" w14:textId="77777777" w:rsidR="00AC2A82" w:rsidRPr="00962B3F" w:rsidRDefault="00AC2A82" w:rsidP="00AC2A82">
      <w:pPr>
        <w:pStyle w:val="B3"/>
      </w:pPr>
      <w:r w:rsidRPr="00962B3F">
        <w:t>3&gt;</w:t>
      </w:r>
      <w:r w:rsidRPr="00962B3F">
        <w:tab/>
        <w:t>reconfigure the PDCP entity to release DAPS as specified in TS 38.323 [5];</w:t>
      </w:r>
    </w:p>
    <w:p w14:paraId="2E821FA5" w14:textId="77777777" w:rsidR="00AC2A82" w:rsidRPr="00962B3F" w:rsidRDefault="00AC2A82" w:rsidP="00AC2A82">
      <w:pPr>
        <w:pStyle w:val="B2"/>
      </w:pPr>
      <w:r w:rsidRPr="00962B3F">
        <w:t>2&gt;</w:t>
      </w:r>
      <w:r w:rsidRPr="00962B3F">
        <w:tab/>
        <w:t>for each SRB:</w:t>
      </w:r>
    </w:p>
    <w:p w14:paraId="5104C28D" w14:textId="77777777" w:rsidR="00AC2A82" w:rsidRPr="00962B3F" w:rsidRDefault="00AC2A82" w:rsidP="00AC2A82">
      <w:pPr>
        <w:pStyle w:val="B3"/>
      </w:pPr>
      <w:r w:rsidRPr="00962B3F">
        <w:t>3&gt;</w:t>
      </w:r>
      <w:r w:rsidRPr="00962B3F">
        <w:tab/>
        <w:t>release the PDCP entity for the source SpCell;</w:t>
      </w:r>
    </w:p>
    <w:p w14:paraId="3EA86B3F" w14:textId="77777777" w:rsidR="00AC2A82" w:rsidRPr="00962B3F" w:rsidRDefault="00AC2A82" w:rsidP="00AC2A82">
      <w:pPr>
        <w:pStyle w:val="B3"/>
      </w:pPr>
      <w:r w:rsidRPr="00962B3F">
        <w:t>3&gt;</w:t>
      </w:r>
      <w:r w:rsidRPr="00962B3F">
        <w:tab/>
        <w:t>release the RLC entity as specified in TS 38.322 [4], clause 5.1.3, and the associated logical channel for the source SpCell;</w:t>
      </w:r>
    </w:p>
    <w:p w14:paraId="5E27296D" w14:textId="77777777" w:rsidR="00AC2A82" w:rsidRPr="00962B3F" w:rsidRDefault="00AC2A82" w:rsidP="00AC2A82">
      <w:pPr>
        <w:pStyle w:val="B2"/>
      </w:pPr>
      <w:r w:rsidRPr="00962B3F">
        <w:t>2&gt;</w:t>
      </w:r>
      <w:r w:rsidRPr="00962B3F">
        <w:tab/>
        <w:t>release the physical channel configuration for the source SpCell;</w:t>
      </w:r>
    </w:p>
    <w:p w14:paraId="1F6D16C3" w14:textId="77777777" w:rsidR="00AC2A82" w:rsidRPr="00962B3F" w:rsidRDefault="00AC2A82" w:rsidP="00AC2A82">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70EFA5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A71B6C" w14:textId="77777777" w:rsidR="00AC2A82" w:rsidRPr="00962B3F" w:rsidRDefault="00AC2A82" w:rsidP="00AC2A82">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29D3D813" w14:textId="77777777" w:rsidR="00AC2A82" w:rsidRPr="00962B3F" w:rsidRDefault="00AC2A82" w:rsidP="00AC2A82">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3F152293" w14:textId="77777777" w:rsidR="00AC2A82" w:rsidRPr="00962B3F" w:rsidRDefault="00AC2A82" w:rsidP="00AC2A82">
      <w:pPr>
        <w:pStyle w:val="B1"/>
      </w:pPr>
      <w:r w:rsidRPr="00962B3F">
        <w:t>1&gt;</w:t>
      </w:r>
      <w:r w:rsidRPr="00962B3F">
        <w:tab/>
        <w:t>else:</w:t>
      </w:r>
    </w:p>
    <w:p w14:paraId="28DC3ACB" w14:textId="77777777" w:rsidR="00AC2A82" w:rsidRPr="00962B3F" w:rsidRDefault="00AC2A82" w:rsidP="00AC2A82">
      <w:pPr>
        <w:pStyle w:val="B2"/>
      </w:pPr>
      <w:r w:rsidRPr="00962B3F">
        <w:t>2&gt;</w:t>
      </w:r>
      <w:r w:rsidRPr="00962B3F">
        <w:tab/>
        <w:t>if the RRCReconfiguration includes the fullConfig:</w:t>
      </w:r>
    </w:p>
    <w:p w14:paraId="23C84BF9" w14:textId="77777777" w:rsidR="00AC2A82" w:rsidRPr="00962B3F" w:rsidRDefault="00AC2A82" w:rsidP="00AC2A82">
      <w:pPr>
        <w:pStyle w:val="B3"/>
      </w:pPr>
      <w:r w:rsidRPr="00962B3F">
        <w:t>3&gt;</w:t>
      </w:r>
      <w:r w:rsidRPr="00962B3F">
        <w:tab/>
        <w:t>perform the full configuration procedure as specified in 5.3.5.11;</w:t>
      </w:r>
    </w:p>
    <w:p w14:paraId="56175B35"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5912F298"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6F1921A"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C7EC3F7"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6630B05F"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74EB1DF3"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7AE8F3A0"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55D7472C" w14:textId="77777777" w:rsidR="00AC2A82" w:rsidRPr="00962B3F" w:rsidRDefault="00AC2A82" w:rsidP="00AC2A82">
      <w:pPr>
        <w:pStyle w:val="B2"/>
      </w:pPr>
      <w:r w:rsidRPr="00962B3F">
        <w:t>2&gt;</w:t>
      </w:r>
      <w:r w:rsidRPr="00962B3F">
        <w:tab/>
        <w:t>perform the cell group configuration for the SCG according to 5.3.5.5;</w:t>
      </w:r>
    </w:p>
    <w:p w14:paraId="3ED23B2D" w14:textId="77777777" w:rsidR="00AC2A82" w:rsidRPr="00962B3F" w:rsidRDefault="00AC2A82" w:rsidP="00AC2A82">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2234FF2C"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62DFBF2" w14:textId="77777777" w:rsidR="00AC2A82" w:rsidRPr="00962B3F" w:rsidRDefault="00AC2A82" w:rsidP="00AC2A82">
      <w:pPr>
        <w:pStyle w:val="B3"/>
        <w:rPr>
          <w:rFonts w:eastAsia="Batang"/>
          <w:noProof/>
        </w:rPr>
      </w:pPr>
      <w:r w:rsidRPr="00962B3F">
        <w:rPr>
          <w:rFonts w:eastAsia="Batang"/>
          <w:noProof/>
        </w:rPr>
        <w:lastRenderedPageBreak/>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0D275F44" w14:textId="77777777" w:rsidR="00AC2A82" w:rsidRPr="00962B3F" w:rsidRDefault="00AC2A82" w:rsidP="00AC2A82">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3A7E59D8"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C497868" w14:textId="77777777" w:rsidR="00AC2A82" w:rsidRPr="00962B3F" w:rsidRDefault="00AC2A82" w:rsidP="00AC2A82">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99CE574"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231B6B69" w14:textId="77777777" w:rsidR="00AC2A82" w:rsidRPr="00962B3F" w:rsidRDefault="00AC2A82" w:rsidP="00AC2A82">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DF44D92"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050BD3E" w14:textId="77777777" w:rsidR="00AC2A82" w:rsidRPr="00962B3F" w:rsidRDefault="00AC2A82" w:rsidP="00AC2A82">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4478E03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C3F99DD" w14:textId="77777777" w:rsidR="00AC2A82" w:rsidRPr="00962B3F" w:rsidRDefault="00AC2A82" w:rsidP="00AC2A82">
      <w:pPr>
        <w:pStyle w:val="B2"/>
      </w:pPr>
      <w:r w:rsidRPr="00962B3F">
        <w:t>2&gt;</w:t>
      </w:r>
      <w:r w:rsidRPr="00962B3F">
        <w:tab/>
        <w:t>perform the radio bearer configuration according to 5.3.5.6;</w:t>
      </w:r>
    </w:p>
    <w:p w14:paraId="5EFEB05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6BBFD996" w14:textId="77777777" w:rsidR="00AC2A82" w:rsidRPr="00962B3F" w:rsidRDefault="00AC2A82" w:rsidP="00AC2A82">
      <w:pPr>
        <w:pStyle w:val="B2"/>
      </w:pPr>
      <w:r w:rsidRPr="00962B3F">
        <w:t>2&gt;</w:t>
      </w:r>
      <w:r w:rsidRPr="00962B3F">
        <w:tab/>
        <w:t>perform the radio bearer configuration according to 5.3.5.6;</w:t>
      </w:r>
    </w:p>
    <w:p w14:paraId="3A0B437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D28A66A" w14:textId="77777777" w:rsidR="00AC2A82" w:rsidRPr="00962B3F" w:rsidRDefault="00AC2A82" w:rsidP="00AC2A82">
      <w:pPr>
        <w:pStyle w:val="B2"/>
      </w:pPr>
      <w:r w:rsidRPr="00962B3F">
        <w:t>2&gt;</w:t>
      </w:r>
      <w:r w:rsidRPr="00962B3F">
        <w:tab/>
        <w:t>perform the measurement configuration procedure as specified in 5.5.2;</w:t>
      </w:r>
    </w:p>
    <w:p w14:paraId="7B851D73"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3CC7C907" w14:textId="77777777" w:rsidR="00AC2A82" w:rsidRPr="00962B3F" w:rsidRDefault="00AC2A82" w:rsidP="00AC2A82">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5777DBF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C3DBAEB" w14:textId="77777777" w:rsidR="00AC2A82" w:rsidRPr="00962B3F" w:rsidRDefault="00AC2A82" w:rsidP="00AC2A82">
      <w:pPr>
        <w:pStyle w:val="B2"/>
      </w:pPr>
      <w:r w:rsidRPr="00962B3F">
        <w:t>2&gt;</w:t>
      </w:r>
      <w:r w:rsidRPr="00962B3F">
        <w:tab/>
        <w:t xml:space="preserve">perform the action upon reception of </w:t>
      </w:r>
      <w:r w:rsidRPr="00962B3F">
        <w:rPr>
          <w:i/>
        </w:rPr>
        <w:t>SIB1</w:t>
      </w:r>
      <w:r w:rsidRPr="00962B3F">
        <w:t xml:space="preserve"> as specified in 5.2.2.4.2;</w:t>
      </w:r>
    </w:p>
    <w:p w14:paraId="57388157" w14:textId="77777777" w:rsidR="00AC2A82" w:rsidRPr="00962B3F" w:rsidRDefault="00AC2A82" w:rsidP="00AC2A82">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2DC6DAB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0C299B1" w14:textId="77777777" w:rsidR="00AC2A82" w:rsidRPr="00962B3F" w:rsidRDefault="00AC2A82" w:rsidP="00AC2A82">
      <w:pPr>
        <w:pStyle w:val="B2"/>
      </w:pPr>
      <w:r w:rsidRPr="00962B3F">
        <w:t>2&gt;</w:t>
      </w:r>
      <w:r w:rsidRPr="00962B3F">
        <w:tab/>
        <w:t>perform the action upon reception of System Information as specified in 5.2.2.4;</w:t>
      </w:r>
    </w:p>
    <w:p w14:paraId="048F000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D0004FF" w14:textId="77777777" w:rsidR="00AC2A82" w:rsidRPr="00962B3F" w:rsidRDefault="00AC2A82" w:rsidP="00AC2A82">
      <w:pPr>
        <w:pStyle w:val="B2"/>
      </w:pPr>
      <w:r w:rsidRPr="00962B3F">
        <w:t>2&gt;</w:t>
      </w:r>
      <w:r w:rsidRPr="00962B3F">
        <w:tab/>
        <w:t>perform the action upon reception of the contained posSIB(s), as specified in clause 5.2.2.4.16;</w:t>
      </w:r>
    </w:p>
    <w:p w14:paraId="04CC944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76192DB" w14:textId="77777777" w:rsidR="00AC2A82" w:rsidRPr="00962B3F" w:rsidRDefault="00AC2A82" w:rsidP="00AC2A82">
      <w:pPr>
        <w:pStyle w:val="B2"/>
      </w:pPr>
      <w:r w:rsidRPr="00962B3F">
        <w:t>2&gt;</w:t>
      </w:r>
      <w:r w:rsidRPr="00962B3F">
        <w:tab/>
        <w:t>perform the other configuration procedure as specified in 5.3.5.9;</w:t>
      </w:r>
    </w:p>
    <w:p w14:paraId="354BA95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32AC108D" w14:textId="77777777" w:rsidR="00AC2A82" w:rsidRPr="00962B3F" w:rsidRDefault="00AC2A82" w:rsidP="00AC2A82">
      <w:pPr>
        <w:pStyle w:val="B2"/>
      </w:pPr>
      <w:r w:rsidRPr="00962B3F">
        <w:t>2&gt;</w:t>
      </w:r>
      <w:r w:rsidRPr="00962B3F">
        <w:tab/>
        <w:t>perform the BAP configuration procedure as specified in 5.3.5.12;</w:t>
      </w:r>
    </w:p>
    <w:p w14:paraId="0E03AF91" w14:textId="77777777" w:rsidR="00AC2A82" w:rsidRPr="00962B3F" w:rsidRDefault="00AC2A82" w:rsidP="00AC2A82">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3E7305F3" w14:textId="77777777" w:rsidR="00AC2A82" w:rsidRPr="00962B3F" w:rsidRDefault="00AC2A82" w:rsidP="00AC2A82">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5DB7FE90" w14:textId="77777777" w:rsidR="00AC2A82" w:rsidRPr="00962B3F" w:rsidRDefault="00AC2A82" w:rsidP="00AC2A82">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76ADB87F" w14:textId="77777777" w:rsidR="00AC2A82" w:rsidRPr="00962B3F" w:rsidRDefault="00AC2A82" w:rsidP="00AC2A82">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018BC658" w14:textId="77777777" w:rsidR="00AC2A82" w:rsidRPr="00962B3F" w:rsidRDefault="00AC2A82" w:rsidP="00AC2A82">
      <w:pPr>
        <w:pStyle w:val="B3"/>
      </w:pPr>
      <w:r w:rsidRPr="00962B3F">
        <w:t>3&gt;</w:t>
      </w:r>
      <w:r w:rsidRPr="00962B3F">
        <w:tab/>
        <w:t xml:space="preserve">perform IAB IP address addition/update as specified in </w:t>
      </w:r>
      <w:r w:rsidRPr="00962B3F">
        <w:rPr>
          <w:lang w:eastAsia="zh-CN"/>
        </w:rPr>
        <w:t>5.3.5.12a.1.2</w:t>
      </w:r>
      <w:r w:rsidRPr="00962B3F">
        <w:t>;</w:t>
      </w:r>
    </w:p>
    <w:p w14:paraId="6A44C827"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6BBF641F" w14:textId="77777777" w:rsidR="00AC2A82" w:rsidRPr="00962B3F" w:rsidRDefault="00AC2A82" w:rsidP="00AC2A82">
      <w:pPr>
        <w:pStyle w:val="B2"/>
        <w:ind w:left="284" w:firstLine="284"/>
      </w:pPr>
      <w:r w:rsidRPr="00962B3F">
        <w:t>2&gt;</w:t>
      </w:r>
      <w:r w:rsidRPr="00962B3F">
        <w:tab/>
        <w:t>perform conditional reconfiguration as specified in 5.3.5.13;</w:t>
      </w:r>
    </w:p>
    <w:p w14:paraId="2870EA68"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0EDD560D" w14:textId="77777777" w:rsidR="00AC2A82" w:rsidRPr="00962B3F" w:rsidRDefault="00AC2A82" w:rsidP="00AC2A82">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5C3AE206"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59FDEDF3" w14:textId="77777777" w:rsidR="00AC2A82" w:rsidRPr="00962B3F" w:rsidRDefault="00AC2A82" w:rsidP="00AC2A82">
      <w:pPr>
        <w:pStyle w:val="B2"/>
      </w:pPr>
      <w:r w:rsidRPr="00962B3F">
        <w:t>2&gt;</w:t>
      </w:r>
      <w:r w:rsidRPr="00962B3F">
        <w:tab/>
        <w:t>else:</w:t>
      </w:r>
    </w:p>
    <w:p w14:paraId="7D9E6116"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FFF72B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45E0BBB5" w14:textId="77777777" w:rsidR="00AC2A82" w:rsidRPr="00962B3F" w:rsidRDefault="00AC2A82" w:rsidP="00AC2A82">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98DF7CD"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366866A3" w14:textId="77777777" w:rsidR="00AC2A82" w:rsidRPr="00962B3F" w:rsidRDefault="00AC2A82" w:rsidP="00AC2A82">
      <w:pPr>
        <w:pStyle w:val="B2"/>
      </w:pPr>
      <w:r w:rsidRPr="00962B3F">
        <w:t>2&gt;</w:t>
      </w:r>
      <w:r w:rsidRPr="00962B3F">
        <w:tab/>
        <w:t>else:</w:t>
      </w:r>
    </w:p>
    <w:p w14:paraId="5E365C05"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751FB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64F22B3" w14:textId="77777777" w:rsidR="00AC2A82" w:rsidRPr="00962B3F" w:rsidRDefault="00AC2A82" w:rsidP="00AC2A82">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14F2F7BC" w14:textId="77777777" w:rsidR="00AC2A82" w:rsidRPr="00962B3F" w:rsidRDefault="00AC2A82" w:rsidP="00AC2A82">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8169E72" w14:textId="77777777" w:rsidR="00AC2A82" w:rsidRPr="00962B3F" w:rsidRDefault="00AC2A82" w:rsidP="00AC2A82">
      <w:pPr>
        <w:pStyle w:val="B2"/>
      </w:pPr>
      <w:r w:rsidRPr="00962B3F">
        <w:t>2&gt;</w:t>
      </w:r>
      <w:r w:rsidRPr="00962B3F">
        <w:tab/>
        <w:t>else:</w:t>
      </w:r>
    </w:p>
    <w:p w14:paraId="26C94944"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30C84F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2564B67" w14:textId="77777777" w:rsidR="00AC2A82" w:rsidRPr="00962B3F" w:rsidRDefault="00AC2A82" w:rsidP="00AC2A82">
      <w:pPr>
        <w:pStyle w:val="B2"/>
      </w:pPr>
      <w:r w:rsidRPr="00962B3F">
        <w:t>2&gt;</w:t>
      </w:r>
      <w:r w:rsidRPr="00962B3F">
        <w:tab/>
        <w:t>perform the sidelink dedicated configuration procedure as specified in 5.3.5.14;</w:t>
      </w:r>
    </w:p>
    <w:p w14:paraId="23978D6E" w14:textId="77777777" w:rsidR="00AC2A82" w:rsidRPr="00962B3F" w:rsidRDefault="00AC2A82" w:rsidP="00AC2A82">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81974BB"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539FCD26" w14:textId="77777777" w:rsidR="00AC2A82" w:rsidRPr="00962B3F" w:rsidRDefault="00AC2A82" w:rsidP="00AC2A82">
      <w:pPr>
        <w:pStyle w:val="B2"/>
      </w:pPr>
      <w:r w:rsidRPr="00962B3F">
        <w:t>2&gt;</w:t>
      </w:r>
      <w:r w:rsidRPr="00962B3F">
        <w:tab/>
        <w:t>perform the L2 U2N Relay UE configuration procedure as specified in 5.3.5.15;</w:t>
      </w:r>
    </w:p>
    <w:p w14:paraId="348E12E2"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4977270B" w14:textId="77777777" w:rsidR="00AC2A82" w:rsidRPr="00962B3F" w:rsidRDefault="00AC2A82" w:rsidP="00AC2A82">
      <w:pPr>
        <w:pStyle w:val="B2"/>
      </w:pPr>
      <w:r w:rsidRPr="00962B3F">
        <w:t>2&gt;</w:t>
      </w:r>
      <w:r w:rsidRPr="00962B3F">
        <w:tab/>
        <w:t>perform the L2 U2N Remote UE configuration procedure as specified in 5.3.5.16;</w:t>
      </w:r>
    </w:p>
    <w:p w14:paraId="7B219AA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5336C159" w14:textId="77777777" w:rsidR="00AC2A82" w:rsidRPr="00962B3F" w:rsidRDefault="00AC2A82" w:rsidP="00AC2A82">
      <w:pPr>
        <w:pStyle w:val="B2"/>
      </w:pPr>
      <w:r w:rsidRPr="00962B3F">
        <w:t>2&gt;</w:t>
      </w:r>
      <w:r w:rsidRPr="00962B3F">
        <w:tab/>
        <w:t xml:space="preserve">perform the </w:t>
      </w:r>
      <w:r w:rsidRPr="00962B3F">
        <w:rPr>
          <w:i/>
        </w:rPr>
        <w:t>Paging</w:t>
      </w:r>
      <w:r w:rsidRPr="00962B3F">
        <w:t xml:space="preserve"> message reception procedure as specified in 5.3.2.3;</w:t>
      </w:r>
    </w:p>
    <w:p w14:paraId="76A454A9"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0D5BA" w14:textId="77777777" w:rsidR="00AC2A82" w:rsidRPr="00962B3F" w:rsidRDefault="00AC2A82" w:rsidP="00AC2A82">
      <w:pPr>
        <w:pStyle w:val="B2"/>
      </w:pPr>
      <w:r w:rsidRPr="00962B3F">
        <w:t>2&gt;</w:t>
      </w:r>
      <w:r w:rsidRPr="00962B3F">
        <w:tab/>
        <w:t>perform related procedures for V2X sidelink communication in accordance with TS 36.331 [10], clause 5.3.10 and clause 5.5.2;</w:t>
      </w:r>
    </w:p>
    <w:p w14:paraId="4D23FDA3"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78C63179" w14:textId="77777777" w:rsidR="00AC2A82" w:rsidRPr="00962B3F" w:rsidRDefault="00AC2A82" w:rsidP="00AC2A82">
      <w:pPr>
        <w:pStyle w:val="B2"/>
      </w:pPr>
      <w:r w:rsidRPr="00962B3F">
        <w:t>2&gt;</w:t>
      </w:r>
      <w:r w:rsidRPr="00962B3F">
        <w:tab/>
        <w:t>perform the FR2 UL gap configuration procedure as specified in 5.3.5.13c;</w:t>
      </w:r>
    </w:p>
    <w:p w14:paraId="6664F84C"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A9679DD"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09CDEF9A" w14:textId="77777777" w:rsidR="00AC2A82" w:rsidRPr="00962B3F" w:rsidRDefault="00AC2A82" w:rsidP="00AC2A82">
      <w:pPr>
        <w:pStyle w:val="B3"/>
      </w:pPr>
      <w:r w:rsidRPr="00962B3F">
        <w:t>3&gt;</w:t>
      </w:r>
      <w:r w:rsidRPr="00962B3F">
        <w:tab/>
        <w:t xml:space="preserve">release the periodic MUSIM gap associated to the </w:t>
      </w:r>
      <w:r w:rsidRPr="00962B3F">
        <w:rPr>
          <w:i/>
        </w:rPr>
        <w:t>musim-GapId</w:t>
      </w:r>
      <w:r w:rsidRPr="00962B3F">
        <w:t>;</w:t>
      </w:r>
    </w:p>
    <w:p w14:paraId="3C6D9208"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2880164" w14:textId="77777777" w:rsidR="00AC2A82" w:rsidRPr="00962B3F" w:rsidRDefault="00AC2A82" w:rsidP="00AC2A82">
      <w:pPr>
        <w:pStyle w:val="B3"/>
      </w:pPr>
      <w:r w:rsidRPr="00962B3F">
        <w:t>3&gt;</w:t>
      </w:r>
      <w:r w:rsidRPr="00962B3F">
        <w:tab/>
        <w:t xml:space="preserve">reconfigure the entry with the value received for this </w:t>
      </w:r>
      <w:r w:rsidRPr="00962B3F">
        <w:rPr>
          <w:i/>
        </w:rPr>
        <w:t>musim-GapId</w:t>
      </w:r>
      <w:r w:rsidRPr="00962B3F">
        <w:t>;</w:t>
      </w:r>
    </w:p>
    <w:p w14:paraId="46AA33EB"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0A968901" w14:textId="77777777" w:rsidR="00AC2A82" w:rsidRPr="00962B3F" w:rsidRDefault="00AC2A82" w:rsidP="00AC2A82">
      <w:pPr>
        <w:pStyle w:val="B3"/>
      </w:pPr>
      <w:r w:rsidRPr="00962B3F">
        <w:t>3&gt;</w:t>
      </w:r>
      <w:r w:rsidRPr="00962B3F">
        <w:tab/>
        <w:t xml:space="preserve">add a new entry for this </w:t>
      </w:r>
      <w:r w:rsidRPr="00962B3F">
        <w:rPr>
          <w:i/>
        </w:rPr>
        <w:t>musim-GapId</w:t>
      </w:r>
      <w:r w:rsidRPr="00962B3F">
        <w:t>;</w:t>
      </w:r>
    </w:p>
    <w:p w14:paraId="4C129B8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00E5F579" w14:textId="77777777" w:rsidR="00AC2A82" w:rsidRPr="00962B3F" w:rsidRDefault="00AC2A82" w:rsidP="00AC2A82">
      <w:pPr>
        <w:pStyle w:val="B2"/>
      </w:pPr>
      <w:r w:rsidRPr="00962B3F">
        <w:t>2&gt;</w:t>
      </w:r>
      <w:r w:rsidRPr="00962B3F">
        <w:tab/>
        <w:t>perform the application layer measurement configuration procedure as specified in 5.3.5.13d;</w:t>
      </w:r>
    </w:p>
    <w:p w14:paraId="1106CB7F" w14:textId="77777777" w:rsidR="00AC2A82" w:rsidRPr="00962B3F" w:rsidRDefault="00AC2A82" w:rsidP="00AC2A82">
      <w:pPr>
        <w:pStyle w:val="B1"/>
      </w:pPr>
      <w:r w:rsidRPr="00962B3F">
        <w:t>1&gt;</w:t>
      </w:r>
      <w:r w:rsidRPr="00962B3F">
        <w:tab/>
        <w:t>set the content of the</w:t>
      </w:r>
      <w:r w:rsidRPr="00962B3F">
        <w:rPr>
          <w:i/>
        </w:rPr>
        <w:t xml:space="preserve"> RRCReconfigurationComplete</w:t>
      </w:r>
      <w:r w:rsidRPr="00962B3F">
        <w:t xml:space="preserve"> message as follows:</w:t>
      </w:r>
    </w:p>
    <w:p w14:paraId="4CB984E1"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042B847F" w14:textId="77777777" w:rsidR="00AC2A82" w:rsidRPr="00962B3F" w:rsidRDefault="00AC2A82" w:rsidP="00AC2A82">
      <w:pPr>
        <w:pStyle w:val="B3"/>
      </w:pPr>
      <w:r w:rsidRPr="00962B3F">
        <w:t>3&gt;</w:t>
      </w:r>
      <w:r w:rsidRPr="00962B3F">
        <w:tab/>
        <w:t xml:space="preserve">include the </w:t>
      </w:r>
      <w:r w:rsidRPr="00962B3F">
        <w:rPr>
          <w:i/>
        </w:rPr>
        <w:t>uplinkTxDirectCurrentList</w:t>
      </w:r>
      <w:r w:rsidRPr="00962B3F">
        <w:t xml:space="preserve"> for each MCG serving cell with UL;</w:t>
      </w:r>
    </w:p>
    <w:p w14:paraId="1486A25A"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C0F229A"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3BAF217F"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48A4DDC7"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77DCF08F" w14:textId="77777777" w:rsidR="00AC2A82" w:rsidRPr="00962B3F" w:rsidRDefault="00AC2A82" w:rsidP="00AC2A82">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20592E9"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5AE1E35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26DA58D8"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218F15B6" w14:textId="77777777" w:rsidR="00AC2A82" w:rsidRPr="00962B3F" w:rsidRDefault="00AC2A82" w:rsidP="00AC2A82">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0940A649"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037F6B8" w14:textId="77777777" w:rsidR="00AC2A82" w:rsidRPr="00962B3F" w:rsidRDefault="00AC2A82" w:rsidP="00AC2A82">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E00AD29" w14:textId="77777777" w:rsidR="00AC2A82" w:rsidRPr="00962B3F" w:rsidRDefault="00AC2A82" w:rsidP="00AC2A82">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0AFFE034" w14:textId="77777777" w:rsidR="00AC2A82" w:rsidRPr="00962B3F" w:rsidRDefault="00AC2A82" w:rsidP="00AC2A82">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1548EA5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9537921" w14:textId="77777777" w:rsidR="00AC2A82" w:rsidRPr="00962B3F" w:rsidRDefault="00AC2A82" w:rsidP="00AC2A82">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025AB930" w14:textId="77777777" w:rsidR="00AC2A82" w:rsidRPr="00962B3F" w:rsidRDefault="00AC2A82" w:rsidP="00AC2A82">
      <w:pPr>
        <w:pStyle w:val="B2"/>
        <w:rPr>
          <w:rFonts w:eastAsia="Malgun Gothic"/>
          <w:lang w:eastAsia="ko-KR"/>
        </w:rPr>
      </w:pPr>
      <w:r w:rsidRPr="00962B3F">
        <w:rPr>
          <w:rFonts w:eastAsia="Malgun Gothic"/>
          <w:lang w:eastAsia="ko-KR"/>
        </w:rPr>
        <w:lastRenderedPageBreak/>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D7F23E0" w14:textId="77777777" w:rsidR="00AC2A82" w:rsidRPr="00962B3F" w:rsidRDefault="00AC2A82" w:rsidP="00AC2A82">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4190467B" w14:textId="77777777" w:rsidR="00AC2A82" w:rsidRPr="00962B3F" w:rsidRDefault="00AC2A82" w:rsidP="00AC2A82">
      <w:pPr>
        <w:pStyle w:val="B4"/>
      </w:pPr>
      <w:r w:rsidRPr="00962B3F">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56ECC20F" w14:textId="77777777" w:rsidR="00AC2A82" w:rsidRPr="00962B3F" w:rsidRDefault="00AC2A82" w:rsidP="00AC2A82">
      <w:pPr>
        <w:pStyle w:val="B4"/>
      </w:pPr>
      <w:r w:rsidRPr="00962B3F">
        <w:t>4&gt;</w:t>
      </w:r>
      <w:r w:rsidRPr="00962B3F">
        <w:tab/>
        <w:t>if Bluetooth measurement results are included in the logged measurements the UE has available for NR:</w:t>
      </w:r>
    </w:p>
    <w:p w14:paraId="53DDB06F" w14:textId="77777777" w:rsidR="00AC2A82" w:rsidRPr="00962B3F" w:rsidRDefault="00AC2A82" w:rsidP="00AC2A82">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AC67D3E" w14:textId="77777777" w:rsidR="00AC2A82" w:rsidRPr="00962B3F" w:rsidRDefault="00AC2A82" w:rsidP="00AC2A82">
      <w:pPr>
        <w:pStyle w:val="B4"/>
      </w:pPr>
      <w:r w:rsidRPr="00962B3F">
        <w:t>4&gt;</w:t>
      </w:r>
      <w:r w:rsidRPr="00962B3F">
        <w:tab/>
        <w:t>if WLAN measurement results are included in the logged measurements the UE has available for NR:</w:t>
      </w:r>
    </w:p>
    <w:p w14:paraId="2BBFBB72" w14:textId="77777777" w:rsidR="00AC2A82" w:rsidRPr="00962B3F" w:rsidRDefault="00AC2A82" w:rsidP="00AC2A82">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586CB12" w14:textId="77777777" w:rsidR="00AC2A82" w:rsidRPr="00962B3F" w:rsidRDefault="00AC2A82" w:rsidP="00AC2A82">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4F295664"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7FE4270C" w14:textId="77777777" w:rsidR="00AC2A82" w:rsidRPr="00962B3F" w:rsidRDefault="00AC2A82" w:rsidP="00AC2A82">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6EBAE6B3"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else:</w:t>
      </w:r>
    </w:p>
    <w:p w14:paraId="13315E3C" w14:textId="77777777" w:rsidR="00AC2A82" w:rsidRPr="00962B3F" w:rsidRDefault="00AC2A82" w:rsidP="00AC2A82">
      <w:pPr>
        <w:pStyle w:val="B5"/>
      </w:pPr>
      <w:r w:rsidRPr="00962B3F">
        <w:t>5&gt;</w:t>
      </w:r>
      <w:r w:rsidRPr="00962B3F">
        <w:tab/>
        <w:t>if the UE has logged measurements available for NR:</w:t>
      </w:r>
    </w:p>
    <w:p w14:paraId="67F8EB5A" w14:textId="77777777" w:rsidR="00AC2A82" w:rsidRPr="00962B3F" w:rsidRDefault="00AC2A82" w:rsidP="00AC2A82">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5369C771" w14:textId="77777777" w:rsidR="00AC2A82" w:rsidRPr="00962B3F" w:rsidRDefault="00AC2A82" w:rsidP="00AC2A82">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1C151B89" w14:textId="77777777" w:rsidR="00AC2A82" w:rsidRPr="00962B3F" w:rsidRDefault="00AC2A82" w:rsidP="00AC2A82">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70CE164E" w14:textId="77777777" w:rsidR="00AC2A82" w:rsidRPr="00962B3F" w:rsidRDefault="00AC2A82" w:rsidP="00AC2A82">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2D3AAFBD" w14:textId="77777777" w:rsidR="00AC2A82" w:rsidRPr="00962B3F" w:rsidRDefault="00AC2A82" w:rsidP="00AC2A82">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F74B3D0" w14:textId="77777777" w:rsidR="00AC2A82" w:rsidRPr="00962B3F" w:rsidRDefault="00AC2A82" w:rsidP="00AC2A82">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B22F758" w14:textId="77777777" w:rsidR="00AC2A82" w:rsidRPr="00962B3F" w:rsidRDefault="00AC2A82" w:rsidP="00AC2A82">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777E16F" w14:textId="77777777" w:rsidR="00AC2A82" w:rsidRPr="00962B3F" w:rsidRDefault="00AC2A82" w:rsidP="00AC2A82">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1D10198C" w14:textId="77777777" w:rsidR="00AC2A82" w:rsidRPr="00962B3F" w:rsidRDefault="00AC2A82" w:rsidP="00AC2A82">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0DB0C882" w14:textId="77777777" w:rsidR="00AC2A82" w:rsidRPr="00962B3F" w:rsidRDefault="00AC2A82" w:rsidP="00AC2A82">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08E2FD" w14:textId="77777777" w:rsidR="00AC2A82" w:rsidRPr="00962B3F" w:rsidRDefault="00AC2A82" w:rsidP="00AC2A82">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39F8F3DB"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1EAFDA46"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5B556E5E"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77FC2A" w14:textId="77777777" w:rsidR="00AC2A82" w:rsidRPr="00962B3F" w:rsidRDefault="00AC2A82" w:rsidP="00AC2A82">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5111C64D" w14:textId="77777777" w:rsidR="00AC2A82" w:rsidRPr="00962B3F" w:rsidRDefault="00AC2A82" w:rsidP="00AC2A82">
      <w:pPr>
        <w:pStyle w:val="B5"/>
      </w:pPr>
      <w:r w:rsidRPr="00962B3F">
        <w:lastRenderedPageBreak/>
        <w:t>5&gt;</w:t>
      </w:r>
      <w:r w:rsidRPr="00962B3F">
        <w:tab/>
        <w:t xml:space="preserve">include the </w:t>
      </w:r>
      <w:r w:rsidRPr="00962B3F">
        <w:rPr>
          <w:i/>
        </w:rPr>
        <w:t>NeedForGapsInfoNR</w:t>
      </w:r>
      <w:r w:rsidRPr="00962B3F">
        <w:t xml:space="preserve"> and set the contents as follows:</w:t>
      </w:r>
    </w:p>
    <w:p w14:paraId="31F1594E"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12FBDD4E"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6365B640"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500DA8F0" w14:textId="77777777" w:rsidR="00AC2A82" w:rsidRPr="00962B3F" w:rsidRDefault="00AC2A82" w:rsidP="00AC2A82">
      <w:pPr>
        <w:pStyle w:val="B6"/>
        <w:rPr>
          <w:lang w:val="en-GB"/>
        </w:rPr>
      </w:pPr>
      <w:r w:rsidRPr="00962B3F">
        <w:rPr>
          <w:lang w:val="en-GB"/>
        </w:rPr>
        <w:t>6&gt;</w:t>
      </w:r>
      <w:r w:rsidRPr="00962B3F">
        <w:rPr>
          <w:lang w:val="en-GB"/>
        </w:rPr>
        <w:tab/>
        <w:t>else:</w:t>
      </w:r>
    </w:p>
    <w:p w14:paraId="3716EA69"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052B9537"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7408150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751A9FC7" w14:textId="77777777" w:rsidR="00AC2A82" w:rsidRPr="00962B3F" w:rsidRDefault="00AC2A82" w:rsidP="00AC2A82">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9707C06" w14:textId="77777777" w:rsidR="00AC2A82" w:rsidRPr="00962B3F" w:rsidRDefault="00AC2A82" w:rsidP="00AC2A82">
      <w:pPr>
        <w:pStyle w:val="B5"/>
      </w:pPr>
      <w:r w:rsidRPr="00962B3F">
        <w:t>5&gt;</w:t>
      </w:r>
      <w:r w:rsidRPr="00962B3F">
        <w:tab/>
        <w:t xml:space="preserve">include the </w:t>
      </w:r>
      <w:r w:rsidRPr="00962B3F">
        <w:rPr>
          <w:i/>
        </w:rPr>
        <w:t>NeedForGapNCSG-InfoNR</w:t>
      </w:r>
      <w:r w:rsidRPr="00962B3F">
        <w:t xml:space="preserve"> and set the contents as follows:</w:t>
      </w:r>
    </w:p>
    <w:p w14:paraId="0B52A6DC"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7CD7EDA1"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02C44409"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3E72BB33" w14:textId="77777777" w:rsidR="00AC2A82" w:rsidRPr="00962B3F" w:rsidRDefault="00AC2A82" w:rsidP="00AC2A82">
      <w:pPr>
        <w:pStyle w:val="B6"/>
        <w:rPr>
          <w:lang w:val="en-GB"/>
        </w:rPr>
      </w:pPr>
      <w:r w:rsidRPr="00962B3F">
        <w:rPr>
          <w:lang w:val="en-GB"/>
        </w:rPr>
        <w:t>6&gt;</w:t>
      </w:r>
      <w:r w:rsidRPr="00962B3F">
        <w:rPr>
          <w:lang w:val="en-GB"/>
        </w:rPr>
        <w:tab/>
        <w:t>else:</w:t>
      </w:r>
    </w:p>
    <w:p w14:paraId="52847AA1"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3F6160EF"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5D080A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7AE33EC2" w14:textId="77777777" w:rsidR="00AC2A82" w:rsidRPr="00962B3F" w:rsidRDefault="00AC2A82" w:rsidP="00AC2A82">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7AEB8100" w14:textId="77777777" w:rsidR="00AC2A82" w:rsidRPr="00962B3F" w:rsidRDefault="00AC2A82" w:rsidP="00AC2A82">
      <w:pPr>
        <w:pStyle w:val="B5"/>
      </w:pPr>
      <w:r w:rsidRPr="00962B3F">
        <w:t>5&gt;</w:t>
      </w:r>
      <w:r w:rsidRPr="00962B3F">
        <w:tab/>
        <w:t xml:space="preserve">include the </w:t>
      </w:r>
      <w:r w:rsidRPr="00962B3F">
        <w:rPr>
          <w:i/>
        </w:rPr>
        <w:t>NeedForGapNCSG-InfoEUTRA</w:t>
      </w:r>
      <w:r w:rsidRPr="00962B3F">
        <w:t xml:space="preserve"> and set the contents as follows:</w:t>
      </w:r>
    </w:p>
    <w:p w14:paraId="37C0C5D3"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79720DFC" w14:textId="77777777" w:rsidR="00AC2A82" w:rsidRPr="00962B3F" w:rsidRDefault="00AC2A82" w:rsidP="00AC2A82">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78F70B0"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4E2D865"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4D9466F8"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513F0E7C" w14:textId="77777777" w:rsidR="00AC2A82" w:rsidRPr="00962B3F" w:rsidRDefault="00AC2A82" w:rsidP="00AC2A82">
      <w:pPr>
        <w:pStyle w:val="B4"/>
        <w:rPr>
          <w:lang w:eastAsia="zh-CN"/>
        </w:rPr>
      </w:pPr>
      <w:r w:rsidRPr="00962B3F">
        <w:lastRenderedPageBreak/>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7B1B9571"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6C410D8E" w14:textId="77777777" w:rsidR="00AC2A82" w:rsidRPr="00962B3F" w:rsidRDefault="00AC2A82" w:rsidP="00AC2A82">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16B1E405"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t>else:</w:t>
      </w:r>
    </w:p>
    <w:p w14:paraId="418548CA"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31465755" w14:textId="77777777" w:rsidR="00AC2A82" w:rsidRPr="00962B3F" w:rsidRDefault="00AC2A82" w:rsidP="00AC2A82">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2912B92" w14:textId="77777777" w:rsidR="00AC2A82" w:rsidRPr="00962B3F" w:rsidRDefault="00AC2A82" w:rsidP="00AC2A82">
      <w:pPr>
        <w:pStyle w:val="B4"/>
      </w:pPr>
      <w:r w:rsidRPr="00962B3F">
        <w:t>4&gt;</w:t>
      </w:r>
      <w:r w:rsidRPr="00962B3F">
        <w:tab/>
        <w:t>perform SCG activation as specified in 5.3.5.13a;</w:t>
      </w:r>
    </w:p>
    <w:p w14:paraId="46417C1F" w14:textId="77777777" w:rsidR="00AC2A82" w:rsidRPr="00962B3F" w:rsidRDefault="00AC2A82" w:rsidP="00AC2A82">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5943834F" w14:textId="77777777" w:rsidR="00AC2A82" w:rsidRPr="00962B3F" w:rsidRDefault="00AC2A82" w:rsidP="00AC2A82">
      <w:pPr>
        <w:pStyle w:val="B5"/>
      </w:pPr>
      <w:r w:rsidRPr="00962B3F">
        <w:t>5&gt;</w:t>
      </w:r>
      <w:r w:rsidRPr="00962B3F">
        <w:tab/>
        <w:t>initiate the Random Access procedure on the PSCell, as specified in TS 38.321 [3];</w:t>
      </w:r>
    </w:p>
    <w:p w14:paraId="0E114392" w14:textId="77777777" w:rsidR="00AC2A82" w:rsidRPr="00962B3F" w:rsidRDefault="00AC2A82" w:rsidP="00AC2A82">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4759F1A9" w14:textId="108468B7" w:rsidR="00AC2A82" w:rsidRPr="00962B3F" w:rsidRDefault="00AC2A82" w:rsidP="00AC2A82">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6098AE05" w14:textId="77777777" w:rsidR="00AC2A82" w:rsidRPr="00962B3F" w:rsidRDefault="00AC2A82" w:rsidP="00AC2A82">
      <w:pPr>
        <w:pStyle w:val="B6"/>
        <w:rPr>
          <w:lang w:val="en-GB"/>
        </w:rPr>
      </w:pPr>
      <w:r w:rsidRPr="00962B3F">
        <w:rPr>
          <w:lang w:val="en-GB"/>
        </w:rPr>
        <w:t>6&gt;</w:t>
      </w:r>
      <w:r w:rsidRPr="00962B3F">
        <w:rPr>
          <w:lang w:val="en-GB"/>
        </w:rPr>
        <w:tab/>
        <w:t>initiate the Random Access procedure on the SpCell, as specified in TS 38.321 [3];</w:t>
      </w:r>
    </w:p>
    <w:p w14:paraId="5C58D68C" w14:textId="587B5966" w:rsidR="00AC2A82" w:rsidRPr="00962B3F" w:rsidDel="003140D2" w:rsidRDefault="00AC2A82" w:rsidP="00AC2A82">
      <w:pPr>
        <w:pStyle w:val="B5"/>
        <w:rPr>
          <w:del w:id="9" w:author="Huawei, HiSilicon" w:date="2022-08-27T11:34:00Z"/>
          <w:lang w:eastAsia="zh-CN"/>
        </w:rPr>
      </w:pPr>
      <w:r w:rsidRPr="00962B3F">
        <w:rPr>
          <w:lang w:eastAsia="zh-CN"/>
        </w:rPr>
        <w:t>5&gt;</w:t>
      </w:r>
      <w:r w:rsidRPr="00962B3F">
        <w:rPr>
          <w:lang w:eastAsia="zh-CN"/>
        </w:rPr>
        <w:tab/>
        <w:t>else</w:t>
      </w:r>
      <w:del w:id="10" w:author="Huawei, HiSilicon" w:date="2022-08-27T11:34:00Z">
        <w:r w:rsidRPr="00962B3F" w:rsidDel="003140D2">
          <w:rPr>
            <w:lang w:eastAsia="zh-CN"/>
          </w:rPr>
          <w:delText>:</w:delText>
        </w:r>
      </w:del>
    </w:p>
    <w:p w14:paraId="572BA5CE" w14:textId="34182062" w:rsidR="00AC2A82" w:rsidRPr="00962B3F" w:rsidRDefault="00AC2A82">
      <w:pPr>
        <w:pStyle w:val="B5"/>
        <w:rPr>
          <w:lang w:eastAsia="zh-CN"/>
        </w:rPr>
        <w:pPrChange w:id="11" w:author="Huawei, HiSilicon" w:date="2022-08-27T11:34:00Z">
          <w:pPr>
            <w:pStyle w:val="B6"/>
          </w:pPr>
        </w:pPrChange>
      </w:pPr>
      <w:del w:id="12" w:author="Huawei, HiSilicon" w:date="2022-08-27T11:34:00Z">
        <w:r w:rsidRPr="00962B3F" w:rsidDel="003140D2">
          <w:delText>6&gt;</w:delText>
        </w:r>
        <w:r w:rsidRPr="00962B3F" w:rsidDel="003140D2">
          <w:tab/>
        </w:r>
      </w:del>
      <w:ins w:id="13" w:author="Huawei, HiSilicon" w:date="2022-08-27T11:34:00Z">
        <w:r w:rsidR="003140D2">
          <w:t xml:space="preserve"> </w:t>
        </w:r>
      </w:ins>
      <w:r w:rsidRPr="00962B3F">
        <w:t>the procedure ends;</w:t>
      </w:r>
    </w:p>
    <w:p w14:paraId="4084ADB9" w14:textId="1C9F1F8D" w:rsidR="00AC2A82" w:rsidRPr="00962B3F" w:rsidDel="003140D2" w:rsidRDefault="00AC2A82" w:rsidP="004F4F8D">
      <w:pPr>
        <w:pStyle w:val="B4"/>
        <w:rPr>
          <w:del w:id="14" w:author="Huawei, HiSilicon" w:date="2022-08-27T11:34:00Z"/>
          <w:lang w:eastAsia="zh-CN"/>
        </w:rPr>
      </w:pPr>
      <w:r w:rsidRPr="00962B3F">
        <w:rPr>
          <w:lang w:eastAsia="zh-CN"/>
        </w:rPr>
        <w:t>4&gt;</w:t>
      </w:r>
      <w:r w:rsidRPr="00962B3F">
        <w:rPr>
          <w:lang w:eastAsia="zh-CN"/>
        </w:rPr>
        <w:tab/>
        <w:t>else</w:t>
      </w:r>
      <w:del w:id="15" w:author="Huawei, HiSilicon" w:date="2022-08-27T11:34:00Z">
        <w:r w:rsidRPr="00962B3F" w:rsidDel="003140D2">
          <w:rPr>
            <w:lang w:eastAsia="zh-CN"/>
          </w:rPr>
          <w:delText>:</w:delText>
        </w:r>
      </w:del>
    </w:p>
    <w:p w14:paraId="3D095C89" w14:textId="1464EA08" w:rsidR="00AC2A82" w:rsidRPr="00962B3F" w:rsidRDefault="00AC2A82">
      <w:pPr>
        <w:pStyle w:val="B4"/>
        <w:rPr>
          <w:lang w:eastAsia="zh-CN"/>
        </w:rPr>
        <w:pPrChange w:id="16" w:author="Huawei, HiSilicon" w:date="2022-08-27T11:34:00Z">
          <w:pPr>
            <w:pStyle w:val="B5"/>
          </w:pPr>
        </w:pPrChange>
      </w:pPr>
      <w:del w:id="17" w:author="Huawei, HiSilicon" w:date="2022-08-27T11:34:00Z">
        <w:r w:rsidRPr="00962B3F" w:rsidDel="003140D2">
          <w:rPr>
            <w:lang w:eastAsia="zh-CN"/>
          </w:rPr>
          <w:delText>5&gt;</w:delText>
        </w:r>
        <w:r w:rsidRPr="00962B3F" w:rsidDel="003140D2">
          <w:rPr>
            <w:lang w:eastAsia="zh-CN"/>
          </w:rPr>
          <w:tab/>
        </w:r>
      </w:del>
      <w:ins w:id="18" w:author="Huawei, HiSilicon" w:date="2022-08-27T11:34:00Z">
        <w:r w:rsidR="003140D2">
          <w:rPr>
            <w:lang w:eastAsia="zh-CN"/>
          </w:rPr>
          <w:t xml:space="preserve"> </w:t>
        </w:r>
      </w:ins>
      <w:r w:rsidRPr="00962B3F">
        <w:rPr>
          <w:lang w:eastAsia="zh-CN"/>
        </w:rPr>
        <w:t>the procedure ends;</w:t>
      </w:r>
    </w:p>
    <w:p w14:paraId="2B2FD4CE" w14:textId="77777777" w:rsidR="00AC2A82" w:rsidRPr="00962B3F" w:rsidRDefault="00AC2A82" w:rsidP="00AC2A82">
      <w:pPr>
        <w:pStyle w:val="B3"/>
        <w:rPr>
          <w:lang w:eastAsia="zh-CN"/>
        </w:rPr>
      </w:pPr>
      <w:r w:rsidRPr="00962B3F">
        <w:rPr>
          <w:lang w:eastAsia="zh-CN"/>
        </w:rPr>
        <w:t>3&gt;</w:t>
      </w:r>
      <w:r w:rsidRPr="00962B3F">
        <w:rPr>
          <w:lang w:eastAsia="zh-CN"/>
        </w:rPr>
        <w:tab/>
        <w:t>else:</w:t>
      </w:r>
    </w:p>
    <w:p w14:paraId="65039EED" w14:textId="77777777" w:rsidR="00AC2A82" w:rsidRPr="00962B3F" w:rsidRDefault="00AC2A82" w:rsidP="00AC2A82">
      <w:pPr>
        <w:pStyle w:val="B4"/>
      </w:pPr>
      <w:r w:rsidRPr="00962B3F">
        <w:t>4&gt;</w:t>
      </w:r>
      <w:r w:rsidRPr="00962B3F">
        <w:tab/>
        <w:t>perform SCG deactivation as specified in 5.3.5.13b;</w:t>
      </w:r>
    </w:p>
    <w:p w14:paraId="56F4DDDC" w14:textId="77777777" w:rsidR="00AC2A82" w:rsidRPr="00962B3F" w:rsidRDefault="00AC2A82" w:rsidP="00AC2A82">
      <w:pPr>
        <w:pStyle w:val="B4"/>
      </w:pPr>
      <w:r w:rsidRPr="00962B3F">
        <w:t>4&gt;</w:t>
      </w:r>
      <w:r w:rsidRPr="00962B3F">
        <w:tab/>
        <w:t>the procedure ends;</w:t>
      </w:r>
    </w:p>
    <w:p w14:paraId="0AF0331E"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3BE5B27B"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5FCF571" w14:textId="77777777" w:rsidR="00AC2A82" w:rsidRPr="00962B3F" w:rsidRDefault="00AC2A82" w:rsidP="00AC2A82">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460EB50" w14:textId="77777777" w:rsidR="00AC2A82" w:rsidRPr="00962B3F" w:rsidRDefault="00AC2A82" w:rsidP="00AC2A82">
      <w:pPr>
        <w:pStyle w:val="B4"/>
      </w:pPr>
      <w:r w:rsidRPr="00962B3F">
        <w:t>4&gt;</w:t>
      </w:r>
      <w:r w:rsidRPr="00962B3F">
        <w:tab/>
        <w:t>initiate the Random Access procedure on the SpCell, as specified in TS 38.321 [3];</w:t>
      </w:r>
    </w:p>
    <w:p w14:paraId="153007E6" w14:textId="7E72F80A" w:rsidR="00AC2A82" w:rsidRPr="00962B3F" w:rsidDel="003140D2" w:rsidRDefault="00AC2A82" w:rsidP="003140D2">
      <w:pPr>
        <w:pStyle w:val="B3"/>
        <w:rPr>
          <w:del w:id="19" w:author="Huawei, HiSilicon" w:date="2022-08-27T11:35:00Z"/>
          <w:lang w:eastAsia="zh-CN"/>
        </w:rPr>
      </w:pPr>
      <w:r w:rsidRPr="00962B3F">
        <w:rPr>
          <w:lang w:eastAsia="zh-CN"/>
        </w:rPr>
        <w:t>3&gt;</w:t>
      </w:r>
      <w:r w:rsidRPr="00962B3F">
        <w:rPr>
          <w:lang w:eastAsia="zh-CN"/>
        </w:rPr>
        <w:tab/>
        <w:t>else</w:t>
      </w:r>
      <w:del w:id="20" w:author="Huawei, HiSilicon" w:date="2022-08-27T11:35:00Z">
        <w:r w:rsidRPr="00962B3F" w:rsidDel="003140D2">
          <w:rPr>
            <w:lang w:eastAsia="zh-CN"/>
          </w:rPr>
          <w:delText>:</w:delText>
        </w:r>
      </w:del>
    </w:p>
    <w:p w14:paraId="6EABBFFE" w14:textId="4637CF0B" w:rsidR="00AC2A82" w:rsidRPr="00962B3F" w:rsidRDefault="00AC2A82">
      <w:pPr>
        <w:pStyle w:val="B3"/>
        <w:pPrChange w:id="21" w:author="Huawei, HiSilicon" w:date="2022-08-27T11:35:00Z">
          <w:pPr>
            <w:pStyle w:val="B4"/>
          </w:pPr>
        </w:pPrChange>
      </w:pPr>
      <w:del w:id="22" w:author="Huawei, HiSilicon" w:date="2022-08-27T11:35:00Z">
        <w:r w:rsidRPr="00962B3F" w:rsidDel="003140D2">
          <w:delText>4&gt;</w:delText>
        </w:r>
        <w:r w:rsidRPr="00962B3F" w:rsidDel="003140D2">
          <w:tab/>
        </w:r>
      </w:del>
      <w:ins w:id="23" w:author="Huawei, HiSilicon" w:date="2022-08-27T11:35:00Z">
        <w:r w:rsidR="003140D2">
          <w:t xml:space="preserve"> </w:t>
        </w:r>
      </w:ins>
      <w:r w:rsidRPr="00962B3F">
        <w:t>the procedure ends;</w:t>
      </w:r>
    </w:p>
    <w:p w14:paraId="4DF17161" w14:textId="77777777" w:rsidR="00AC2A82" w:rsidRPr="00962B3F" w:rsidRDefault="00AC2A82" w:rsidP="00AC2A82">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429764B0" w14:textId="77777777" w:rsidR="00AC2A82" w:rsidRPr="00962B3F" w:rsidRDefault="00AC2A82" w:rsidP="00AC2A82">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4FE9498" w14:textId="77777777" w:rsidR="00AC2A82" w:rsidRPr="00962B3F" w:rsidRDefault="00AC2A82" w:rsidP="00AC2A82">
      <w:pPr>
        <w:pStyle w:val="B3"/>
      </w:pPr>
      <w:r w:rsidRPr="00962B3F">
        <w:lastRenderedPageBreak/>
        <w:t>3&gt;</w:t>
      </w:r>
      <w:r w:rsidRPr="00962B3F">
        <w:tab/>
        <w:t xml:space="preserve">submit the </w:t>
      </w:r>
      <w:r w:rsidRPr="00962B3F">
        <w:rPr>
          <w:i/>
        </w:rPr>
        <w:t>RRCReconfigurationComplete</w:t>
      </w:r>
      <w:r w:rsidRPr="00962B3F">
        <w:t xml:space="preserve"> message via SRB3 to lower layers for transmission using the new configuration;</w:t>
      </w:r>
    </w:p>
    <w:p w14:paraId="75977131" w14:textId="77777777" w:rsidR="00AC2A82" w:rsidRPr="00962B3F" w:rsidRDefault="00AC2A82" w:rsidP="00AC2A82">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4DDE6D2B" w14:textId="77777777" w:rsidR="00AC2A82" w:rsidRPr="00962B3F" w:rsidRDefault="00AC2A82" w:rsidP="00AC2A82">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690EFAF0" w14:textId="77777777" w:rsidR="00AC2A82" w:rsidRPr="00962B3F" w:rsidRDefault="00AC2A82" w:rsidP="00AC2A82">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7EBDADBD" w14:textId="77777777" w:rsidR="00AC2A82" w:rsidRPr="00962B3F" w:rsidRDefault="00AC2A82" w:rsidP="00AC2A82">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4DBF22B9" w14:textId="77777777" w:rsidR="00AC2A82" w:rsidRPr="00962B3F" w:rsidRDefault="00AC2A82" w:rsidP="00AC2A82">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38A3DECF" w14:textId="189E4F42" w:rsidR="00AC2A82" w:rsidRPr="00962B3F" w:rsidDel="00435690" w:rsidRDefault="00AC2A82" w:rsidP="00435690">
      <w:pPr>
        <w:pStyle w:val="B3"/>
        <w:rPr>
          <w:del w:id="24" w:author="Huawei, HiSilicon" w:date="2022-08-23T16:43:00Z"/>
        </w:rPr>
      </w:pPr>
      <w:r w:rsidRPr="00962B3F">
        <w:t>3&gt;</w:t>
      </w:r>
      <w:r w:rsidRPr="00962B3F">
        <w:tab/>
      </w:r>
      <w:del w:id="25" w:author="Huawei, HiSilicon" w:date="2022-08-23T16:43:00Z">
        <w:r w:rsidRPr="00962B3F" w:rsidDel="00435690">
          <w:delText xml:space="preserve">if the SCG was deactivated before the reception of the NR RRC message containing the </w:delText>
        </w:r>
        <w:r w:rsidRPr="00962B3F" w:rsidDel="00435690">
          <w:rPr>
            <w:i/>
          </w:rPr>
          <w:delText>RRCReconfiguration</w:delText>
        </w:r>
        <w:r w:rsidRPr="00962B3F" w:rsidDel="00435690">
          <w:delText xml:space="preserve"> message:</w:delText>
        </w:r>
      </w:del>
    </w:p>
    <w:p w14:paraId="01A78F9B" w14:textId="0C535E63" w:rsidR="00AC2A82" w:rsidRPr="00962B3F" w:rsidRDefault="00AC2A82">
      <w:pPr>
        <w:pStyle w:val="B3"/>
        <w:pPrChange w:id="26" w:author="Huawei, HiSilicon" w:date="2022-08-23T16:43:00Z">
          <w:pPr>
            <w:pStyle w:val="B4"/>
          </w:pPr>
        </w:pPrChange>
      </w:pPr>
      <w:del w:id="27" w:author="Huawei, HiSilicon" w:date="2022-08-23T16:43:00Z">
        <w:r w:rsidRPr="00962B3F" w:rsidDel="00435690">
          <w:delText>4&gt;</w:delText>
        </w:r>
        <w:r w:rsidRPr="00962B3F" w:rsidDel="00435690">
          <w:tab/>
        </w:r>
      </w:del>
      <w:r w:rsidRPr="00962B3F">
        <w:t>perform SCG activation as specified in 5.3.5.13a;</w:t>
      </w:r>
    </w:p>
    <w:p w14:paraId="143CF013" w14:textId="77777777" w:rsidR="00AC2A82" w:rsidRPr="00962B3F" w:rsidRDefault="00AC2A82" w:rsidP="00AC2A82">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00D2B650" w14:textId="77777777" w:rsidR="00AC2A82" w:rsidRPr="00962B3F" w:rsidRDefault="00AC2A82" w:rsidP="00AC2A82">
      <w:pPr>
        <w:pStyle w:val="B4"/>
      </w:pPr>
      <w:r w:rsidRPr="00962B3F">
        <w:t>4&gt;</w:t>
      </w:r>
      <w:r w:rsidRPr="00962B3F">
        <w:tab/>
        <w:t>initiate the Random Access procedure on the PSCell, as specified in TS 38.321 [3];</w:t>
      </w:r>
    </w:p>
    <w:p w14:paraId="2EA8DCE3" w14:textId="77777777" w:rsidR="00AC2A82" w:rsidRPr="00962B3F" w:rsidRDefault="00AC2A82" w:rsidP="00AC2A82">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1F2ECD0B" w14:textId="77777777" w:rsidR="00AC2A82" w:rsidRPr="00962B3F" w:rsidRDefault="00AC2A82" w:rsidP="00AC2A82">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617CDACA" w14:textId="3CCC22CF" w:rsidR="00AC2A82" w:rsidRPr="00962B3F" w:rsidRDefault="00AC2A82" w:rsidP="00AC2A82">
      <w:pPr>
        <w:pStyle w:val="B4"/>
      </w:pPr>
      <w:r w:rsidRPr="00962B3F">
        <w:t>4&gt;</w:t>
      </w:r>
      <w:r w:rsidRPr="00962B3F">
        <w:tab/>
        <w:t>if lower layers indicate that a Random Access procedure is needed for SCG activation:</w:t>
      </w:r>
    </w:p>
    <w:p w14:paraId="0DE24F47" w14:textId="77777777" w:rsidR="00AC2A82" w:rsidRPr="00962B3F" w:rsidRDefault="00AC2A82" w:rsidP="00AC2A82">
      <w:pPr>
        <w:pStyle w:val="B5"/>
      </w:pPr>
      <w:r w:rsidRPr="00962B3F">
        <w:t>5&gt;</w:t>
      </w:r>
      <w:r w:rsidRPr="00962B3F">
        <w:tab/>
        <w:t>initiate the Random Access procedure on the PSCell, as specified in TS 38.321 [3];</w:t>
      </w:r>
    </w:p>
    <w:p w14:paraId="3E080CBE" w14:textId="6F5FF5F5" w:rsidR="00AC2A82" w:rsidRPr="00962B3F" w:rsidDel="003140D2" w:rsidRDefault="00AC2A82" w:rsidP="003140D2">
      <w:pPr>
        <w:pStyle w:val="B4"/>
        <w:rPr>
          <w:del w:id="28" w:author="Huawei, HiSilicon" w:date="2022-08-27T11:35:00Z"/>
        </w:rPr>
      </w:pPr>
      <w:r w:rsidRPr="00962B3F">
        <w:t>4&gt;</w:t>
      </w:r>
      <w:r w:rsidRPr="00962B3F">
        <w:tab/>
        <w:t>else</w:t>
      </w:r>
      <w:del w:id="29" w:author="Huawei, HiSilicon" w:date="2022-08-27T11:35:00Z">
        <w:r w:rsidRPr="00962B3F" w:rsidDel="003140D2">
          <w:delText>:</w:delText>
        </w:r>
      </w:del>
    </w:p>
    <w:p w14:paraId="55DDA678" w14:textId="6DD2311C" w:rsidR="00AC2A82" w:rsidRPr="00962B3F" w:rsidRDefault="00AC2A82">
      <w:pPr>
        <w:pStyle w:val="B4"/>
        <w:pPrChange w:id="30" w:author="Huawei, HiSilicon" w:date="2022-08-27T11:35:00Z">
          <w:pPr>
            <w:pStyle w:val="B5"/>
          </w:pPr>
        </w:pPrChange>
      </w:pPr>
      <w:del w:id="31" w:author="Huawei, HiSilicon" w:date="2022-08-27T11:35:00Z">
        <w:r w:rsidRPr="00962B3F" w:rsidDel="003140D2">
          <w:delText>5&gt;</w:delText>
        </w:r>
        <w:r w:rsidRPr="00962B3F" w:rsidDel="003140D2">
          <w:tab/>
        </w:r>
      </w:del>
      <w:ins w:id="32" w:author="Huawei, HiSilicon" w:date="2022-08-27T11:35:00Z">
        <w:r w:rsidR="003140D2">
          <w:t xml:space="preserve"> </w:t>
        </w:r>
      </w:ins>
      <w:r w:rsidRPr="00962B3F">
        <w:t>the procedure ends;</w:t>
      </w:r>
    </w:p>
    <w:p w14:paraId="33483471" w14:textId="33B2FF4D" w:rsidR="00AC2A82" w:rsidRPr="00962B3F" w:rsidDel="003140D2" w:rsidRDefault="00AC2A82" w:rsidP="004F4F8D">
      <w:pPr>
        <w:pStyle w:val="B3"/>
        <w:rPr>
          <w:del w:id="33" w:author="Huawei, HiSilicon" w:date="2022-08-27T11:35:00Z"/>
        </w:rPr>
      </w:pPr>
      <w:r w:rsidRPr="00962B3F">
        <w:t>3&gt;</w:t>
      </w:r>
      <w:r w:rsidRPr="00962B3F">
        <w:tab/>
        <w:t>else</w:t>
      </w:r>
      <w:del w:id="34" w:author="Huawei, HiSilicon" w:date="2022-08-27T11:35:00Z">
        <w:r w:rsidRPr="00962B3F" w:rsidDel="003140D2">
          <w:delText>:</w:delText>
        </w:r>
      </w:del>
    </w:p>
    <w:p w14:paraId="7410ADA3" w14:textId="0E48451A" w:rsidR="00AC2A82" w:rsidRPr="00962B3F" w:rsidRDefault="00AC2A82">
      <w:pPr>
        <w:pStyle w:val="B3"/>
        <w:pPrChange w:id="35" w:author="Huawei, HiSilicon" w:date="2022-08-27T11:35:00Z">
          <w:pPr>
            <w:pStyle w:val="B4"/>
          </w:pPr>
        </w:pPrChange>
      </w:pPr>
      <w:del w:id="36" w:author="Huawei, HiSilicon" w:date="2022-08-27T11:35:00Z">
        <w:r w:rsidRPr="00962B3F" w:rsidDel="003140D2">
          <w:delText>4&gt;</w:delText>
        </w:r>
        <w:r w:rsidRPr="00962B3F" w:rsidDel="003140D2">
          <w:tab/>
        </w:r>
      </w:del>
      <w:ins w:id="37" w:author="Huawei, HiSilicon" w:date="2022-08-27T11:35:00Z">
        <w:r w:rsidR="003140D2">
          <w:t xml:space="preserve"> </w:t>
        </w:r>
      </w:ins>
      <w:r w:rsidRPr="00962B3F">
        <w:t>the procedure ends;</w:t>
      </w:r>
    </w:p>
    <w:p w14:paraId="3EE23735" w14:textId="77777777" w:rsidR="00AC2A82" w:rsidRPr="00962B3F" w:rsidRDefault="00AC2A82" w:rsidP="00AC2A82">
      <w:pPr>
        <w:pStyle w:val="B2"/>
      </w:pPr>
      <w:r w:rsidRPr="00962B3F">
        <w:t>2&gt;</w:t>
      </w:r>
      <w:r w:rsidRPr="00962B3F">
        <w:tab/>
        <w:t>else</w:t>
      </w:r>
    </w:p>
    <w:p w14:paraId="076CC2CD" w14:textId="77777777" w:rsidR="00AC2A82" w:rsidRPr="00962B3F" w:rsidRDefault="00AC2A82" w:rsidP="00AC2A82">
      <w:pPr>
        <w:pStyle w:val="B3"/>
      </w:pPr>
      <w:r w:rsidRPr="00962B3F">
        <w:t>3&gt;</w:t>
      </w:r>
      <w:r w:rsidRPr="00962B3F">
        <w:tab/>
        <w:t>perform SCG deactivation as specified in 5.3.5.13b;</w:t>
      </w:r>
    </w:p>
    <w:p w14:paraId="7279DE14" w14:textId="77777777" w:rsidR="00AC2A82" w:rsidRPr="00962B3F" w:rsidRDefault="00AC2A82" w:rsidP="00AC2A82">
      <w:pPr>
        <w:pStyle w:val="B3"/>
      </w:pPr>
      <w:r w:rsidRPr="00962B3F">
        <w:t>3&gt;</w:t>
      </w:r>
      <w:r w:rsidRPr="00962B3F">
        <w:tab/>
        <w:t>the procedure ends;</w:t>
      </w:r>
    </w:p>
    <w:p w14:paraId="48499A87" w14:textId="77777777" w:rsidR="00AC2A82" w:rsidRPr="00962B3F" w:rsidRDefault="00AC2A82" w:rsidP="00AC2A82">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4ABA1139" w14:textId="77777777" w:rsidR="00AC2A82" w:rsidRPr="00962B3F" w:rsidRDefault="00AC2A82" w:rsidP="00AC2A82">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F338BED"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578BE33B" w14:textId="77777777" w:rsidR="00AC2A82" w:rsidRPr="00962B3F" w:rsidRDefault="00AC2A82" w:rsidP="00AC2A82">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C9929FF" w14:textId="77777777" w:rsidR="00AC2A82" w:rsidRPr="00962B3F" w:rsidRDefault="00AC2A82" w:rsidP="00AC2A82">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0AECF421" w14:textId="77777777" w:rsidR="00AC2A82" w:rsidRPr="00962B3F" w:rsidRDefault="00AC2A82" w:rsidP="00AC2A82">
      <w:pPr>
        <w:pStyle w:val="B5"/>
      </w:pPr>
      <w:r w:rsidRPr="00962B3F">
        <w:lastRenderedPageBreak/>
        <w:t>5&gt;</w:t>
      </w:r>
      <w:r w:rsidRPr="00962B3F">
        <w:tab/>
        <w:t>initiate the Random Access procedure on the PSCell, as specified in TS 38.321 [3];</w:t>
      </w:r>
    </w:p>
    <w:p w14:paraId="3F5E5D52" w14:textId="058FBC35" w:rsidR="00AC2A82" w:rsidRPr="00962B3F" w:rsidDel="003140D2" w:rsidRDefault="00AC2A82" w:rsidP="003140D2">
      <w:pPr>
        <w:pStyle w:val="B4"/>
        <w:rPr>
          <w:del w:id="38" w:author="Huawei, HiSilicon" w:date="2022-08-27T11:35:00Z"/>
        </w:rPr>
      </w:pPr>
      <w:r w:rsidRPr="00962B3F">
        <w:t>4&gt;</w:t>
      </w:r>
      <w:r w:rsidRPr="00962B3F">
        <w:tab/>
        <w:t>else</w:t>
      </w:r>
      <w:del w:id="39" w:author="Huawei, HiSilicon" w:date="2022-08-27T11:35:00Z">
        <w:r w:rsidRPr="00962B3F" w:rsidDel="003140D2">
          <w:delText>:</w:delText>
        </w:r>
      </w:del>
    </w:p>
    <w:p w14:paraId="222EE9A2" w14:textId="4245207E" w:rsidR="00AC2A82" w:rsidRPr="00962B3F" w:rsidRDefault="00AC2A82">
      <w:pPr>
        <w:pStyle w:val="B4"/>
        <w:pPrChange w:id="40" w:author="Huawei, HiSilicon" w:date="2022-08-27T11:35:00Z">
          <w:pPr>
            <w:pStyle w:val="B5"/>
          </w:pPr>
        </w:pPrChange>
      </w:pPr>
      <w:del w:id="41" w:author="Huawei, HiSilicon" w:date="2022-08-27T11:35:00Z">
        <w:r w:rsidRPr="00962B3F" w:rsidDel="003140D2">
          <w:delText>5&gt;</w:delText>
        </w:r>
        <w:r w:rsidRPr="00962B3F" w:rsidDel="003140D2">
          <w:tab/>
        </w:r>
      </w:del>
      <w:ins w:id="42" w:author="Huawei, HiSilicon" w:date="2022-08-27T11:35:00Z">
        <w:r w:rsidR="003140D2">
          <w:t xml:space="preserve"> </w:t>
        </w:r>
      </w:ins>
      <w:r w:rsidRPr="00962B3F">
        <w:t>the procedure ends;</w:t>
      </w:r>
    </w:p>
    <w:p w14:paraId="7CC5B354" w14:textId="77777777" w:rsidR="00AC2A82" w:rsidRPr="00962B3F" w:rsidRDefault="00AC2A82" w:rsidP="00AC2A82">
      <w:pPr>
        <w:pStyle w:val="B3"/>
      </w:pPr>
      <w:r w:rsidRPr="00962B3F">
        <w:t>3&gt;</w:t>
      </w:r>
      <w:r w:rsidRPr="00962B3F">
        <w:tab/>
        <w:t>else:</w:t>
      </w:r>
    </w:p>
    <w:p w14:paraId="477DA8A8"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ABC1AB6" w14:textId="77777777" w:rsidR="00AC2A82" w:rsidRPr="00962B3F" w:rsidRDefault="00AC2A82" w:rsidP="00AC2A82">
      <w:pPr>
        <w:pStyle w:val="B2"/>
      </w:pPr>
      <w:r w:rsidRPr="00962B3F">
        <w:t>2&gt;</w:t>
      </w:r>
      <w:r w:rsidRPr="00962B3F">
        <w:tab/>
        <w:t>else:</w:t>
      </w:r>
    </w:p>
    <w:p w14:paraId="5D597E40" w14:textId="77777777" w:rsidR="00AC2A82" w:rsidRPr="00962B3F" w:rsidRDefault="00AC2A82" w:rsidP="00AC2A82">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4D4D37B0" w14:textId="77777777" w:rsidR="00AC2A82" w:rsidRPr="00962B3F" w:rsidRDefault="00AC2A82" w:rsidP="00AC2A82">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65E3DFF" w14:textId="77777777" w:rsidR="00AC2A82" w:rsidRPr="00962B3F" w:rsidRDefault="00AC2A82" w:rsidP="00AC2A82">
      <w:pPr>
        <w:pStyle w:val="B2"/>
      </w:pPr>
      <w:r w:rsidRPr="00962B3F">
        <w:t>2&gt;</w:t>
      </w:r>
      <w:r w:rsidRPr="00962B3F">
        <w:tab/>
        <w:t>if the UE is in NR-DC and;</w:t>
      </w:r>
    </w:p>
    <w:p w14:paraId="087D181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4210C8A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18EF446E" w14:textId="77777777" w:rsidR="00AC2A82" w:rsidRPr="00962B3F" w:rsidRDefault="00AC2A82" w:rsidP="00AC2A82">
      <w:pPr>
        <w:pStyle w:val="B4"/>
      </w:pPr>
      <w:r w:rsidRPr="00962B3F">
        <w:t>4&gt;</w:t>
      </w:r>
      <w:r w:rsidRPr="00962B3F">
        <w:tab/>
        <w:t>perform SCG deactivation as specified in 5.3.5.13b;</w:t>
      </w:r>
    </w:p>
    <w:p w14:paraId="2E20F08D" w14:textId="77777777" w:rsidR="00AC2A82" w:rsidRPr="00962B3F" w:rsidRDefault="00AC2A82" w:rsidP="00AC2A82">
      <w:pPr>
        <w:pStyle w:val="B3"/>
      </w:pPr>
      <w:r w:rsidRPr="00962B3F">
        <w:t>3&gt;</w:t>
      </w:r>
      <w:r w:rsidRPr="00962B3F">
        <w:tab/>
        <w:t>else:</w:t>
      </w:r>
    </w:p>
    <w:p w14:paraId="40B91ABA" w14:textId="77777777" w:rsidR="00AC2A82" w:rsidRPr="00962B3F" w:rsidRDefault="00AC2A82" w:rsidP="00AC2A82">
      <w:pPr>
        <w:pStyle w:val="B4"/>
      </w:pPr>
      <w:r w:rsidRPr="00962B3F">
        <w:t>4&gt;</w:t>
      </w:r>
      <w:r w:rsidRPr="00962B3F">
        <w:tab/>
        <w:t>perform SCG activation without SN message as specified in 5.3.5.13b1;</w:t>
      </w:r>
    </w:p>
    <w:p w14:paraId="184332AE" w14:textId="77777777" w:rsidR="00AC2A82" w:rsidRPr="00962B3F" w:rsidRDefault="00AC2A82" w:rsidP="00AC2A82">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4FC0045" w14:textId="77777777" w:rsidR="00AC2A82" w:rsidRPr="00962B3F" w:rsidRDefault="00AC2A82" w:rsidP="00AC2A82">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57145BE8" w14:textId="7E602807" w:rsidR="00410C86" w:rsidRPr="00962B3F" w:rsidRDefault="00AC2A82" w:rsidP="00410C86">
      <w:pPr>
        <w:pStyle w:val="NO"/>
      </w:pPr>
      <w:r w:rsidRPr="00962B3F">
        <w:t>3&gt;</w:t>
      </w:r>
      <w:r w:rsidRPr="00962B3F">
        <w:tab/>
        <w:t>resume SRB2, SRB4, DRBs, multicast MRB, and BH RLC channels for IAB-MT, that are suspended;</w:t>
      </w:r>
    </w:p>
    <w:p w14:paraId="3CDC8052" w14:textId="77777777" w:rsidR="00AC2A82" w:rsidRPr="00962B3F" w:rsidRDefault="00AC2A82" w:rsidP="00AC2A82">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72339936" w14:textId="77777777" w:rsidR="00AC2A82" w:rsidRPr="00962B3F" w:rsidRDefault="00AC2A82" w:rsidP="00AC2A82">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40899B23" w14:textId="77777777" w:rsidR="00AC2A82" w:rsidRPr="00962B3F" w:rsidRDefault="00AC2A82" w:rsidP="00AC2A82">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7A11648E" w14:textId="77777777" w:rsidR="00AC2A82" w:rsidRPr="00962B3F" w:rsidRDefault="00AC2A82" w:rsidP="00AC2A82">
      <w:pPr>
        <w:pStyle w:val="B2"/>
      </w:pPr>
      <w:r w:rsidRPr="00962B3F">
        <w:t>2&gt;</w:t>
      </w:r>
      <w:r w:rsidRPr="00962B3F">
        <w:tab/>
        <w:t>else:</w:t>
      </w:r>
    </w:p>
    <w:p w14:paraId="084B896F" w14:textId="77777777" w:rsidR="00AC2A82" w:rsidRPr="00962B3F" w:rsidRDefault="00AC2A82" w:rsidP="00AC2A82">
      <w:pPr>
        <w:pStyle w:val="B3"/>
      </w:pPr>
      <w:r w:rsidRPr="00962B3F">
        <w:t>3&gt;</w:t>
      </w:r>
      <w:r w:rsidRPr="00962B3F">
        <w:tab/>
        <w:t>when MAC of an NR cell group successfully completes a Random Access procedure triggered above:</w:t>
      </w:r>
    </w:p>
    <w:p w14:paraId="54E425E3" w14:textId="77777777" w:rsidR="00AC2A82" w:rsidRPr="00962B3F" w:rsidRDefault="00AC2A82" w:rsidP="00AC2A82">
      <w:pPr>
        <w:pStyle w:val="B3"/>
      </w:pPr>
      <w:r w:rsidRPr="00962B3F">
        <w:t>3&gt;</w:t>
      </w:r>
      <w:r w:rsidRPr="00962B3F">
        <w:tab/>
        <w:t>stop timer T304 for that cell group;</w:t>
      </w:r>
    </w:p>
    <w:p w14:paraId="4F8E6901" w14:textId="77777777" w:rsidR="00AC2A82" w:rsidRPr="00962B3F" w:rsidRDefault="00AC2A82" w:rsidP="00AC2A82">
      <w:pPr>
        <w:pStyle w:val="B2"/>
      </w:pPr>
      <w:r w:rsidRPr="00962B3F">
        <w:t>2&gt;</w:t>
      </w:r>
      <w:r w:rsidRPr="00962B3F">
        <w:tab/>
        <w:t>stop timer T310 for source SpCell if running;</w:t>
      </w:r>
    </w:p>
    <w:p w14:paraId="255F28A7" w14:textId="77777777" w:rsidR="00AC2A82" w:rsidRPr="00962B3F" w:rsidRDefault="00AC2A82" w:rsidP="00AC2A82">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4EA7479D" w14:textId="77777777" w:rsidR="00AC2A82" w:rsidRPr="00962B3F" w:rsidRDefault="00AC2A82" w:rsidP="00AC2A82">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2732DAD" w14:textId="77777777" w:rsidR="00AC2A82" w:rsidRPr="00962B3F" w:rsidRDefault="00AC2A82" w:rsidP="00AC2A82">
      <w:pPr>
        <w:pStyle w:val="B2"/>
      </w:pPr>
      <w:r w:rsidRPr="00962B3F">
        <w:t>2&gt;</w:t>
      </w:r>
      <w:r w:rsidRPr="00962B3F">
        <w:tab/>
        <w:t>for each DRB configured as DAPS bearer, request uplink data switching to the PDCP entity, as specified in TS 38.323 [5];</w:t>
      </w:r>
    </w:p>
    <w:p w14:paraId="17ABFEF2"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C604D21" w14:textId="77777777" w:rsidR="00AC2A82" w:rsidRPr="00962B3F" w:rsidRDefault="00AC2A82" w:rsidP="00AC2A82">
      <w:pPr>
        <w:pStyle w:val="B3"/>
      </w:pPr>
      <w:r w:rsidRPr="00962B3F">
        <w:t>3&gt;</w:t>
      </w:r>
      <w:r w:rsidRPr="00962B3F">
        <w:tab/>
        <w:t>if T390 is running:</w:t>
      </w:r>
    </w:p>
    <w:p w14:paraId="557BB2D8" w14:textId="77777777" w:rsidR="00AC2A82" w:rsidRPr="00962B3F" w:rsidRDefault="00AC2A82" w:rsidP="00AC2A82">
      <w:pPr>
        <w:pStyle w:val="B4"/>
      </w:pPr>
      <w:r w:rsidRPr="00962B3F">
        <w:t>4&gt;</w:t>
      </w:r>
      <w:r w:rsidRPr="00962B3F">
        <w:tab/>
        <w:t>stop timer T390 for all access categories;</w:t>
      </w:r>
    </w:p>
    <w:p w14:paraId="0588E9BB" w14:textId="77777777" w:rsidR="00AC2A82" w:rsidRPr="00962B3F" w:rsidRDefault="00AC2A82" w:rsidP="00AC2A82">
      <w:pPr>
        <w:pStyle w:val="B4"/>
      </w:pPr>
      <w:r w:rsidRPr="00962B3F">
        <w:lastRenderedPageBreak/>
        <w:t>4&gt;</w:t>
      </w:r>
      <w:r w:rsidRPr="00962B3F">
        <w:tab/>
        <w:t>perform the actions as specified in 5.3.14.4.</w:t>
      </w:r>
    </w:p>
    <w:p w14:paraId="707B5591" w14:textId="77777777" w:rsidR="00AC2A82" w:rsidRPr="00962B3F" w:rsidRDefault="00AC2A82" w:rsidP="00AC2A82">
      <w:pPr>
        <w:pStyle w:val="B3"/>
      </w:pPr>
      <w:r w:rsidRPr="00962B3F">
        <w:t>3&gt;</w:t>
      </w:r>
      <w:r w:rsidRPr="00962B3F">
        <w:tab/>
        <w:t>if T350 is running:</w:t>
      </w:r>
    </w:p>
    <w:p w14:paraId="468E8314" w14:textId="77777777" w:rsidR="00AC2A82" w:rsidRPr="00962B3F" w:rsidRDefault="00AC2A82" w:rsidP="00AC2A82">
      <w:pPr>
        <w:pStyle w:val="B4"/>
      </w:pPr>
      <w:r w:rsidRPr="00962B3F">
        <w:t>4&gt;</w:t>
      </w:r>
      <w:r w:rsidRPr="00962B3F">
        <w:tab/>
        <w:t>stop timer T350;</w:t>
      </w:r>
    </w:p>
    <w:p w14:paraId="64476337" w14:textId="77777777" w:rsidR="00AC2A82" w:rsidRPr="00962B3F" w:rsidRDefault="00AC2A82" w:rsidP="00AC2A82">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21B623BA" w14:textId="77777777" w:rsidR="00AC2A82" w:rsidRPr="00962B3F" w:rsidRDefault="00AC2A82" w:rsidP="00AC2A82">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63855BE1" w14:textId="77777777" w:rsidR="00AC2A82" w:rsidRPr="00962B3F" w:rsidRDefault="00AC2A82" w:rsidP="00AC2A82">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E22A141" w14:textId="77777777" w:rsidR="00AC2A82" w:rsidRPr="00962B3F" w:rsidRDefault="00AC2A82" w:rsidP="00AC2A82">
      <w:pPr>
        <w:pStyle w:val="B4"/>
      </w:pPr>
      <w:r w:rsidRPr="00962B3F">
        <w:t>4&gt;</w:t>
      </w:r>
      <w:r w:rsidRPr="00962B3F">
        <w:tab/>
        <w:t xml:space="preserve">upon acquiring </w:t>
      </w:r>
      <w:r w:rsidRPr="00962B3F">
        <w:rPr>
          <w:i/>
        </w:rPr>
        <w:t>SIB1</w:t>
      </w:r>
      <w:r w:rsidRPr="00962B3F">
        <w:t>, perform the actions specified in clause 5.2.2.4.2;</w:t>
      </w:r>
    </w:p>
    <w:p w14:paraId="6190FE46"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2779E19"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11F8D052" w14:textId="5920802B" w:rsidR="00AC2A82" w:rsidRPr="00962B3F" w:rsidRDefault="00AC2A82" w:rsidP="00AC2A82">
      <w:pPr>
        <w:pStyle w:val="B3"/>
      </w:pPr>
      <w:r w:rsidRPr="00962B3F">
        <w:t>3&gt;</w:t>
      </w:r>
      <w:r w:rsidRPr="00962B3F">
        <w:tab/>
        <w:t xml:space="preserve">remove all the entries within </w:t>
      </w:r>
      <w:ins w:id="43" w:author="Huawei, HiSilicon" w:date="2022-08-26T12:02:00Z">
        <w:r w:rsidR="00D57CFA">
          <w:t xml:space="preserve">the MCG and the SCG </w:t>
        </w:r>
      </w:ins>
      <w:r w:rsidRPr="00962B3F">
        <w:rPr>
          <w:i/>
        </w:rPr>
        <w:t>VarConditionalReconfig</w:t>
      </w:r>
      <w:r w:rsidRPr="00962B3F">
        <w:t>, if any;</w:t>
      </w:r>
    </w:p>
    <w:p w14:paraId="115C85DA" w14:textId="77777777" w:rsidR="00AC2A82" w:rsidRPr="00962B3F" w:rsidRDefault="00AC2A82" w:rsidP="00AC2A82">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2587A82E" w14:textId="77777777" w:rsidR="00AC2A82" w:rsidRPr="00962B3F" w:rsidRDefault="00AC2A82" w:rsidP="00AC2A82">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04BB816" w14:textId="77777777" w:rsidR="00AC2A82" w:rsidRPr="00962B3F" w:rsidRDefault="00AC2A82" w:rsidP="00AC2A82">
      <w:pPr>
        <w:pStyle w:val="B4"/>
      </w:pPr>
      <w:r w:rsidRPr="00962B3F">
        <w:t>4&gt;</w:t>
      </w:r>
      <w:r w:rsidRPr="00962B3F">
        <w:tab/>
        <w:t xml:space="preserve">for the associated </w:t>
      </w:r>
      <w:r w:rsidRPr="00962B3F">
        <w:rPr>
          <w:i/>
          <w:iCs/>
        </w:rPr>
        <w:t>reportConfigId</w:t>
      </w:r>
      <w:r w:rsidRPr="00962B3F">
        <w:t>:</w:t>
      </w:r>
    </w:p>
    <w:p w14:paraId="53E219DA" w14:textId="77777777" w:rsidR="00AC2A82" w:rsidRPr="00962B3F" w:rsidRDefault="00AC2A82" w:rsidP="00AC2A82">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406B5AF" w14:textId="77777777" w:rsidR="00AC2A82" w:rsidRPr="00962B3F" w:rsidRDefault="00AC2A82" w:rsidP="00AC2A82">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3074CD39" w14:textId="77777777" w:rsidR="00AC2A82" w:rsidRPr="00962B3F" w:rsidRDefault="00AC2A82" w:rsidP="00AC2A82">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BF1C499" w14:textId="77777777" w:rsidR="00AC2A82" w:rsidRPr="00962B3F" w:rsidRDefault="00AC2A82" w:rsidP="00AC2A82">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FE099"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5D281E34" w14:textId="77777777" w:rsidR="00AC2A82" w:rsidRPr="00962B3F" w:rsidRDefault="00AC2A82" w:rsidP="00AC2A82">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671B9BD0"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29355C1F" w14:textId="77777777" w:rsidR="00AC2A82" w:rsidRPr="00962B3F" w:rsidRDefault="00AC2A82" w:rsidP="00AC2A82">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7F1BD7C4" w14:textId="77777777" w:rsidR="00AC2A82" w:rsidRPr="00962B3F" w:rsidRDefault="00AC2A82" w:rsidP="00AC2A82">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A31777B" w14:textId="77777777" w:rsidR="00AC2A82" w:rsidRPr="00962B3F" w:rsidRDefault="00AC2A82" w:rsidP="00AC2A82">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06C19E80" w14:textId="77777777" w:rsidR="00AC2A82" w:rsidRPr="00962B3F" w:rsidRDefault="00AC2A82" w:rsidP="00AC2A82">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w:t>
      </w:r>
      <w:r w:rsidRPr="00962B3F">
        <w:lastRenderedPageBreak/>
        <w:t xml:space="preserve">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4CEA4ECB" w14:textId="77777777" w:rsidR="00AC2A82" w:rsidRPr="00962B3F" w:rsidRDefault="00AC2A82" w:rsidP="00AC2A82">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53DDA7B9" w14:textId="77777777" w:rsidR="00AC2A82" w:rsidRPr="00962B3F" w:rsidRDefault="00AC2A82" w:rsidP="00AC2A82">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79784636" w14:textId="77777777" w:rsidR="00AC2A82" w:rsidRPr="00962B3F" w:rsidRDefault="00AC2A82" w:rsidP="00AC2A82">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162A75F0"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75FB3673" w14:textId="77777777" w:rsidR="00AC2A82" w:rsidRPr="00962B3F" w:rsidRDefault="00AC2A82" w:rsidP="00AC2A8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4164D7CF"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54B7E7C1" w14:textId="77777777" w:rsidR="00AC2A82" w:rsidRPr="00962B3F" w:rsidRDefault="00AC2A82" w:rsidP="00AC2A8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2E42C2DD" w14:textId="77777777" w:rsidR="00AC2A82" w:rsidRPr="00962B3F" w:rsidRDefault="00AC2A82" w:rsidP="00AC2A82">
      <w:pPr>
        <w:pStyle w:val="B2"/>
      </w:pPr>
      <w:r w:rsidRPr="00962B3F">
        <w:t>2&gt;</w:t>
      </w:r>
      <w:r w:rsidRPr="00962B3F">
        <w:tab/>
        <w:t>the procedure ends.</w:t>
      </w:r>
    </w:p>
    <w:p w14:paraId="523A5367" w14:textId="77777777" w:rsidR="00AC2A82" w:rsidRPr="00962B3F" w:rsidRDefault="00AC2A82" w:rsidP="00AC2A82">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229E7C53" w14:textId="77777777" w:rsidR="00AC2A82" w:rsidRPr="00962B3F" w:rsidRDefault="00AC2A82" w:rsidP="00AC2A82">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44"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44"/>
    </w:p>
    <w:p w14:paraId="366000CD" w14:textId="77777777" w:rsidR="003036E6" w:rsidRPr="00962B3F" w:rsidRDefault="003036E6" w:rsidP="003036E6">
      <w:pPr>
        <w:pStyle w:val="Heading4"/>
        <w:rPr>
          <w:rFonts w:eastAsia="MS Mincho"/>
        </w:rPr>
      </w:pPr>
      <w:bookmarkStart w:id="45" w:name="_Toc60776761"/>
      <w:bookmarkStart w:id="46" w:name="_Toc100929559"/>
      <w:bookmarkEnd w:id="7"/>
      <w:r w:rsidRPr="00962B3F">
        <w:rPr>
          <w:rFonts w:eastAsia="MS Mincho"/>
        </w:rPr>
        <w:t>5.3.5.4</w:t>
      </w:r>
      <w:r w:rsidRPr="00962B3F">
        <w:rPr>
          <w:rFonts w:eastAsia="MS Mincho"/>
        </w:rPr>
        <w:tab/>
        <w:t>Secondary cell group release</w:t>
      </w:r>
      <w:bookmarkEnd w:id="45"/>
      <w:bookmarkEnd w:id="46"/>
    </w:p>
    <w:p w14:paraId="1C0B7637" w14:textId="77777777" w:rsidR="003036E6" w:rsidRPr="00962B3F" w:rsidRDefault="003036E6" w:rsidP="003036E6">
      <w:pPr>
        <w:rPr>
          <w:rFonts w:eastAsia="MS Mincho"/>
        </w:rPr>
      </w:pPr>
      <w:r w:rsidRPr="00962B3F">
        <w:t>The UE shall:</w:t>
      </w:r>
    </w:p>
    <w:p w14:paraId="7EC2E93A" w14:textId="77777777" w:rsidR="003036E6" w:rsidRPr="00962B3F" w:rsidRDefault="003036E6" w:rsidP="003036E6">
      <w:pPr>
        <w:pStyle w:val="B1"/>
      </w:pPr>
      <w:r w:rsidRPr="00962B3F">
        <w:t>1&gt;</w:t>
      </w:r>
      <w:r w:rsidRPr="00962B3F">
        <w:tab/>
        <w:t>as a result of SCG release triggered by E-UTRA (i.e. (NG)EN-DC case) or NR (i.e. NR-DC case):</w:t>
      </w:r>
    </w:p>
    <w:p w14:paraId="167A60B1" w14:textId="77777777" w:rsidR="003036E6" w:rsidRPr="00962B3F" w:rsidRDefault="003036E6" w:rsidP="003036E6">
      <w:pPr>
        <w:pStyle w:val="B2"/>
      </w:pPr>
      <w:r w:rsidRPr="00962B3F">
        <w:t>2&gt;</w:t>
      </w:r>
      <w:r w:rsidRPr="00962B3F">
        <w:tab/>
        <w:t>reset SCG MAC, if configured;</w:t>
      </w:r>
    </w:p>
    <w:p w14:paraId="6FDC1B46" w14:textId="77777777" w:rsidR="003036E6" w:rsidRPr="00962B3F" w:rsidRDefault="003036E6" w:rsidP="003036E6">
      <w:pPr>
        <w:pStyle w:val="B2"/>
      </w:pPr>
      <w:r w:rsidRPr="00962B3F">
        <w:t>2&gt;</w:t>
      </w:r>
      <w:r w:rsidRPr="00962B3F">
        <w:tab/>
        <w:t>for each RLC bearer that is part of the SCG configuration:</w:t>
      </w:r>
    </w:p>
    <w:p w14:paraId="6A0F3660" w14:textId="77777777" w:rsidR="003036E6" w:rsidRPr="00962B3F" w:rsidRDefault="003036E6" w:rsidP="003036E6">
      <w:pPr>
        <w:pStyle w:val="B3"/>
      </w:pPr>
      <w:r w:rsidRPr="00962B3F">
        <w:t>3&gt;</w:t>
      </w:r>
      <w:r w:rsidRPr="00962B3F">
        <w:tab/>
        <w:t>perform RLC bearer release procedure as specified in 5.3.5.5.3;</w:t>
      </w:r>
    </w:p>
    <w:p w14:paraId="64A5FB15" w14:textId="77777777" w:rsidR="003036E6" w:rsidRPr="00962B3F" w:rsidRDefault="003036E6" w:rsidP="003036E6">
      <w:pPr>
        <w:pStyle w:val="B2"/>
      </w:pPr>
      <w:r w:rsidRPr="00962B3F">
        <w:t>2&gt;</w:t>
      </w:r>
      <w:r w:rsidRPr="00962B3F">
        <w:tab/>
        <w:t>for each BH RLC channel that is part of the SCG configuration:</w:t>
      </w:r>
    </w:p>
    <w:p w14:paraId="4E9E3848" w14:textId="77777777" w:rsidR="003036E6" w:rsidRPr="00962B3F" w:rsidRDefault="003036E6" w:rsidP="003036E6">
      <w:pPr>
        <w:pStyle w:val="B3"/>
      </w:pPr>
      <w:r w:rsidRPr="00962B3F">
        <w:t>3&gt;</w:t>
      </w:r>
      <w:r w:rsidRPr="00962B3F">
        <w:tab/>
        <w:t>perform BH RLC channel release procedure as specified in 5.3.5.5.10;</w:t>
      </w:r>
    </w:p>
    <w:p w14:paraId="26E21253" w14:textId="77777777" w:rsidR="003036E6" w:rsidRPr="00962B3F" w:rsidRDefault="003036E6" w:rsidP="003036E6">
      <w:pPr>
        <w:pStyle w:val="B2"/>
      </w:pPr>
      <w:r w:rsidRPr="00962B3F">
        <w:t>2&gt;</w:t>
      </w:r>
      <w:r w:rsidRPr="00962B3F">
        <w:tab/>
        <w:t>release the SCG configuration;</w:t>
      </w:r>
    </w:p>
    <w:p w14:paraId="49E5D0C5" w14:textId="178702BD" w:rsidR="003036E6" w:rsidRPr="00962B3F" w:rsidDel="00D50C50" w:rsidRDefault="003036E6" w:rsidP="002E2E19">
      <w:pPr>
        <w:pStyle w:val="B2"/>
        <w:rPr>
          <w:del w:id="47" w:author="Huawei, HiSilicon" w:date="2022-08-26T14:08:00Z"/>
        </w:rPr>
      </w:pPr>
      <w:del w:id="48" w:author="Huawei, HiSilicon" w:date="2022-08-26T14:08:00Z">
        <w:r w:rsidRPr="00962B3F" w:rsidDel="00D50C50">
          <w:delText>2&gt;</w:delText>
        </w:r>
        <w:r w:rsidRPr="00962B3F" w:rsidDel="00D50C50">
          <w:tab/>
          <w:delText>if CPC was configured:</w:delText>
        </w:r>
      </w:del>
    </w:p>
    <w:p w14:paraId="1086EE82" w14:textId="7EE7ED11" w:rsidR="003036E6" w:rsidRPr="00962B3F" w:rsidRDefault="003036E6">
      <w:pPr>
        <w:pStyle w:val="B2"/>
        <w:pPrChange w:id="49" w:author="Huawei, HiSilicon" w:date="2022-08-26T14:08:00Z">
          <w:pPr>
            <w:pStyle w:val="B3"/>
          </w:pPr>
        </w:pPrChange>
      </w:pPr>
      <w:del w:id="50" w:author="Huawei, HiSilicon" w:date="2022-08-26T14:08:00Z">
        <w:r w:rsidRPr="00962B3F" w:rsidDel="00D50C50">
          <w:delText>3</w:delText>
        </w:r>
      </w:del>
      <w:ins w:id="51" w:author="Huawei, HiSilicon" w:date="2022-08-26T14:08:00Z">
        <w:r w:rsidR="00D50C50">
          <w:t>2</w:t>
        </w:r>
      </w:ins>
      <w:r w:rsidRPr="00962B3F">
        <w:t>&gt;</w:t>
      </w:r>
      <w:r w:rsidRPr="00962B3F">
        <w:tab/>
        <w:t>remove all the entries within</w:t>
      </w:r>
      <w:ins w:id="52" w:author="Huawei, HiSilicon" w:date="2022-08-26T14:08:00Z">
        <w:r w:rsidR="00D50C50">
          <w:t xml:space="preserve"> the SCG</w:t>
        </w:r>
      </w:ins>
      <w:r w:rsidRPr="00962B3F">
        <w:t xml:space="preserve"> </w:t>
      </w:r>
      <w:r w:rsidRPr="00962B3F">
        <w:rPr>
          <w:i/>
        </w:rPr>
        <w:t>VarConditionalReconfig</w:t>
      </w:r>
      <w:r w:rsidRPr="00962B3F">
        <w:t>, if any;</w:t>
      </w:r>
    </w:p>
    <w:p w14:paraId="149EEA7E" w14:textId="3E529192" w:rsidR="00D50C50" w:rsidRDefault="00D50C50" w:rsidP="00D50C50">
      <w:pPr>
        <w:pStyle w:val="B2"/>
        <w:rPr>
          <w:ins w:id="53" w:author="Huawei, HiSilicon" w:date="2022-08-26T14:08:00Z"/>
        </w:rPr>
      </w:pPr>
      <w:ins w:id="54" w:author="Huawei, HiSilicon" w:date="2022-08-26T14:08:00Z">
        <w:r>
          <w:t>2&gt;</w:t>
        </w:r>
        <w:r>
          <w:tab/>
          <w:t>if SCG release was triggered by NR (i.e. NR-DC case)</w:t>
        </w:r>
      </w:ins>
      <w:ins w:id="55" w:author="Huawei, HiSilicon" w:date="2022-08-26T14:09:00Z">
        <w:r>
          <w:t>:</w:t>
        </w:r>
      </w:ins>
    </w:p>
    <w:p w14:paraId="2F96B226" w14:textId="40A8EC61" w:rsidR="00D50C50" w:rsidRDefault="00D50C50" w:rsidP="00D50C50">
      <w:pPr>
        <w:pStyle w:val="B3"/>
        <w:rPr>
          <w:ins w:id="56" w:author="Huawei, HiSilicon" w:date="2022-08-26T14:08:00Z"/>
        </w:rPr>
      </w:pPr>
      <w:commentRangeStart w:id="57"/>
      <w:ins w:id="58" w:author="Huawei, HiSilicon" w:date="2022-08-26T14:08:00Z">
        <w:r>
          <w:t>3&gt;</w:t>
        </w:r>
        <w:r>
          <w:tab/>
          <w:t xml:space="preserve">remove all the entries within the MCG </w:t>
        </w:r>
        <w:r w:rsidRPr="00D50C50">
          <w:rPr>
            <w:i/>
          </w:rPr>
          <w:t>VarConditionalReconfig</w:t>
        </w:r>
        <w:r>
          <w:t xml:space="preserve"> for which the </w:t>
        </w:r>
        <w:r w:rsidRPr="00D50C50">
          <w:rPr>
            <w:i/>
          </w:rPr>
          <w:t>RRCReconfiguration</w:t>
        </w:r>
        <w:r>
          <w:t xml:space="preserve"> within </w:t>
        </w:r>
        <w:r w:rsidRPr="00D50C50">
          <w:rPr>
            <w:i/>
          </w:rPr>
          <w:t>condRRCReconfig</w:t>
        </w:r>
        <w:r>
          <w:t xml:space="preserve"> </w:t>
        </w:r>
      </w:ins>
      <w:ins w:id="59" w:author="Huawei, HiSilicon" w:date="2022-08-29T09:13:00Z">
        <w:r w:rsidR="008D223D">
          <w:t xml:space="preserve">does not </w:t>
        </w:r>
      </w:ins>
      <w:ins w:id="60" w:author="Huawei, HiSilicon" w:date="2022-08-26T14:08:00Z">
        <w:r>
          <w:t xml:space="preserve">include the </w:t>
        </w:r>
        <w:r w:rsidRPr="00D50C50">
          <w:rPr>
            <w:i/>
          </w:rPr>
          <w:t>masterCellGroup</w:t>
        </w:r>
        <w:r>
          <w:t xml:space="preserve"> with </w:t>
        </w:r>
        <w:r w:rsidRPr="00D50C50">
          <w:rPr>
            <w:i/>
          </w:rPr>
          <w:t>reconfigurationWithSync</w:t>
        </w:r>
        <w:r>
          <w:t>, if any;</w:t>
        </w:r>
      </w:ins>
      <w:commentRangeEnd w:id="57"/>
      <w:r w:rsidR="004F4CC2">
        <w:rPr>
          <w:rStyle w:val="CommentReference"/>
        </w:rPr>
        <w:commentReference w:id="57"/>
      </w:r>
    </w:p>
    <w:p w14:paraId="2C0CE421" w14:textId="2FB9EE6A" w:rsidR="00585692" w:rsidRDefault="00585692" w:rsidP="00585692">
      <w:pPr>
        <w:pStyle w:val="B2"/>
        <w:rPr>
          <w:ins w:id="61" w:author="Huawei, HiSilicon" w:date="2022-08-26T17:13:00Z"/>
        </w:rPr>
      </w:pPr>
      <w:ins w:id="62" w:author="Huawei, HiSilicon" w:date="2022-08-26T17:13:00Z">
        <w:r>
          <w:t>2&gt;</w:t>
        </w:r>
        <w:r>
          <w:tab/>
          <w:t>else (i.e. EN-DC case):</w:t>
        </w:r>
      </w:ins>
    </w:p>
    <w:p w14:paraId="4BBF5936" w14:textId="2D7B52C6" w:rsidR="00D50C50" w:rsidRDefault="00585692" w:rsidP="00585692">
      <w:pPr>
        <w:pStyle w:val="B3"/>
        <w:rPr>
          <w:ins w:id="63" w:author="Huawei, HiSilicon" w:date="2022-08-26T14:08:00Z"/>
        </w:rPr>
      </w:pPr>
      <w:commentRangeStart w:id="64"/>
      <w:commentRangeStart w:id="65"/>
      <w:ins w:id="66" w:author="Huawei, HiSilicon" w:date="2022-08-26T17:13:00Z">
        <w:r>
          <w:t>3&gt;</w:t>
        </w:r>
        <w:r>
          <w:tab/>
        </w:r>
        <w:commentRangeStart w:id="67"/>
        <w:r>
          <w:t xml:space="preserve">perform </w:t>
        </w:r>
        <w:r w:rsidRPr="00585692">
          <w:rPr>
            <w:i/>
          </w:rPr>
          <w:t>VarConditionalReconfiguration</w:t>
        </w:r>
        <w:r>
          <w:t xml:space="preserve"> CPC removal as specified in TS 36.331 [10] clause 5.3.5.9.</w:t>
        </w:r>
      </w:ins>
      <w:ins w:id="68" w:author="Huawei, HiSilicon" w:date="2022-08-29T10:39:00Z">
        <w:r w:rsidR="00BD01C6">
          <w:t>x</w:t>
        </w:r>
      </w:ins>
      <w:ins w:id="69" w:author="Huawei, HiSilicon" w:date="2022-08-26T17:13:00Z">
        <w:r>
          <w:t>;</w:t>
        </w:r>
      </w:ins>
      <w:commentRangeEnd w:id="67"/>
      <w:r w:rsidR="004F4CC2">
        <w:rPr>
          <w:rStyle w:val="CommentReference"/>
        </w:rPr>
        <w:commentReference w:id="67"/>
      </w:r>
      <w:commentRangeEnd w:id="64"/>
      <w:r w:rsidR="004F4CC2">
        <w:rPr>
          <w:rStyle w:val="CommentReference"/>
        </w:rPr>
        <w:commentReference w:id="64"/>
      </w:r>
      <w:commentRangeEnd w:id="65"/>
      <w:r w:rsidR="00F2682B">
        <w:rPr>
          <w:rStyle w:val="CommentReference"/>
        </w:rPr>
        <w:commentReference w:id="65"/>
      </w:r>
    </w:p>
    <w:p w14:paraId="2378BC02" w14:textId="3FA8D9FB" w:rsidR="003036E6" w:rsidRPr="00962B3F" w:rsidRDefault="003036E6" w:rsidP="003036E6">
      <w:pPr>
        <w:pStyle w:val="B2"/>
      </w:pPr>
      <w:r w:rsidRPr="00962B3F">
        <w:t>2&gt;</w:t>
      </w:r>
      <w:r w:rsidRPr="00962B3F">
        <w:tab/>
        <w:t>stop timer T310 for the corresponding SpCell, if running;</w:t>
      </w:r>
    </w:p>
    <w:p w14:paraId="69D156D7" w14:textId="77777777" w:rsidR="003036E6" w:rsidRPr="00962B3F" w:rsidRDefault="003036E6" w:rsidP="003036E6">
      <w:pPr>
        <w:pStyle w:val="B2"/>
      </w:pPr>
      <w:r w:rsidRPr="00962B3F">
        <w:lastRenderedPageBreak/>
        <w:t>2&gt;</w:t>
      </w:r>
      <w:r w:rsidRPr="00962B3F">
        <w:tab/>
        <w:t>stop timer T312 for the corresponding SpCell, if running;</w:t>
      </w:r>
    </w:p>
    <w:p w14:paraId="1EFD6633" w14:textId="77777777" w:rsidR="003036E6" w:rsidRPr="00962B3F" w:rsidRDefault="003036E6" w:rsidP="003036E6">
      <w:pPr>
        <w:pStyle w:val="B2"/>
      </w:pPr>
      <w:r w:rsidRPr="00962B3F">
        <w:t>2&gt;</w:t>
      </w:r>
      <w:r w:rsidRPr="00962B3F">
        <w:tab/>
        <w:t>stop timer T304 for the corresponding SpCell, if running.</w:t>
      </w:r>
    </w:p>
    <w:p w14:paraId="7A46822C" w14:textId="77777777" w:rsidR="003036E6" w:rsidRPr="00962B3F" w:rsidRDefault="003036E6" w:rsidP="003036E6">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18F6E774" w14:textId="77777777" w:rsidR="0027740A" w:rsidRPr="00962B3F" w:rsidRDefault="0027740A" w:rsidP="0027740A">
      <w:pPr>
        <w:pStyle w:val="Heading4"/>
        <w:rPr>
          <w:rFonts w:eastAsia="MS Mincho"/>
        </w:rPr>
      </w:pPr>
      <w:bookmarkStart w:id="70" w:name="_Toc60776793"/>
      <w:bookmarkStart w:id="71" w:name="_Toc100929595"/>
      <w:r w:rsidRPr="00962B3F">
        <w:rPr>
          <w:rFonts w:eastAsia="MS Mincho"/>
        </w:rPr>
        <w:t>5.3.5.13</w:t>
      </w:r>
      <w:r w:rsidRPr="00962B3F">
        <w:rPr>
          <w:rFonts w:eastAsia="MS Mincho"/>
        </w:rPr>
        <w:tab/>
        <w:t>Conditional Reconfiguration</w:t>
      </w:r>
      <w:bookmarkEnd w:id="70"/>
      <w:bookmarkEnd w:id="71"/>
    </w:p>
    <w:p w14:paraId="531A1E83" w14:textId="77777777" w:rsidR="0027740A" w:rsidRPr="00962B3F" w:rsidRDefault="0027740A" w:rsidP="0027740A">
      <w:pPr>
        <w:pStyle w:val="Heading5"/>
        <w:rPr>
          <w:rFonts w:eastAsia="MS Mincho"/>
        </w:rPr>
      </w:pPr>
      <w:bookmarkStart w:id="72" w:name="_Toc60776794"/>
      <w:bookmarkStart w:id="73" w:name="_Toc100929596"/>
      <w:r w:rsidRPr="00962B3F">
        <w:rPr>
          <w:rFonts w:eastAsia="MS Mincho"/>
        </w:rPr>
        <w:t>5.3.5.13.1</w:t>
      </w:r>
      <w:r w:rsidRPr="00962B3F">
        <w:rPr>
          <w:rFonts w:eastAsia="MS Mincho"/>
        </w:rPr>
        <w:tab/>
        <w:t>General</w:t>
      </w:r>
      <w:bookmarkEnd w:id="72"/>
      <w:bookmarkEnd w:id="73"/>
    </w:p>
    <w:p w14:paraId="2C116B79" w14:textId="77777777" w:rsidR="0027740A" w:rsidRPr="00962B3F" w:rsidRDefault="0027740A" w:rsidP="0027740A">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71C3D57" w14:textId="77777777" w:rsidR="0027740A" w:rsidRDefault="0027740A" w:rsidP="0027740A">
      <w:pPr>
        <w:rPr>
          <w:ins w:id="74" w:author="Huawei, HiSilicon" w:date="2022-08-26T18:59:00Z"/>
        </w:rPr>
      </w:pPr>
      <w:ins w:id="75" w:author="Huawei, HiSilicon" w:date="2022-08-26T18:59:00Z">
        <w:r>
          <w:t xml:space="preserve">In NR-DC, the UE may receive two independent </w:t>
        </w:r>
        <w:r w:rsidRPr="0027740A">
          <w:rPr>
            <w:i/>
          </w:rPr>
          <w:t>conditionalReconfiguration</w:t>
        </w:r>
        <w:r>
          <w:t>:</w:t>
        </w:r>
      </w:ins>
    </w:p>
    <w:p w14:paraId="016A05B5" w14:textId="77777777" w:rsidR="0027740A" w:rsidRDefault="0027740A" w:rsidP="0027740A">
      <w:pPr>
        <w:pStyle w:val="B1"/>
        <w:rPr>
          <w:ins w:id="76" w:author="Huawei, HiSilicon" w:date="2022-08-26T18:59:00Z"/>
        </w:rPr>
      </w:pPr>
      <w:ins w:id="77" w:author="Huawei, HiSilicon" w:date="2022-08-26T18:59:00Z">
        <w:r>
          <w:t>-</w:t>
        </w:r>
        <w:r>
          <w:tab/>
          <w:t xml:space="preserve">a conditionalReconfiguration associated with MCG, that is included in the </w:t>
        </w:r>
        <w:r w:rsidRPr="0027740A">
          <w:rPr>
            <w:i/>
          </w:rPr>
          <w:t>RRCReconfiguration</w:t>
        </w:r>
        <w:r>
          <w:t xml:space="preserve"> message received via SRB1; and</w:t>
        </w:r>
      </w:ins>
    </w:p>
    <w:p w14:paraId="5B698EB9" w14:textId="77777777" w:rsidR="0027740A" w:rsidRDefault="0027740A" w:rsidP="0027740A">
      <w:pPr>
        <w:pStyle w:val="B1"/>
        <w:rPr>
          <w:ins w:id="78" w:author="Huawei, HiSilicon" w:date="2022-08-26T18:59:00Z"/>
        </w:rPr>
      </w:pPr>
      <w:ins w:id="79" w:author="Huawei, HiSilicon" w:date="2022-08-26T18:59:00Z">
        <w:r>
          <w:t>-</w:t>
        </w:r>
        <w:r>
          <w:tab/>
          <w:t xml:space="preserve">a </w:t>
        </w:r>
        <w:r w:rsidRPr="0027740A">
          <w:rPr>
            <w:i/>
          </w:rPr>
          <w:t>conditionalReconfiguration</w:t>
        </w:r>
        <w:r>
          <w:t xml:space="preserve">, associated with SCG, that is included in the </w:t>
        </w:r>
        <w:r w:rsidRPr="0027740A">
          <w:rPr>
            <w:i/>
          </w:rPr>
          <w:t>RRCReconfiguration</w:t>
        </w:r>
        <w:r>
          <w:t xml:space="preserve"> message received via SRB3, or, alternatively, included within a </w:t>
        </w:r>
        <w:r w:rsidRPr="0027740A">
          <w:rPr>
            <w:i/>
          </w:rPr>
          <w:t>RRCReconfiguration</w:t>
        </w:r>
        <w:r>
          <w:t xml:space="preserve"> message embedded in a </w:t>
        </w:r>
        <w:r w:rsidRPr="0027740A">
          <w:rPr>
            <w:i/>
          </w:rPr>
          <w:t>RRCReconfiguration</w:t>
        </w:r>
        <w:r>
          <w:t xml:space="preserve"> message received via SRB1.</w:t>
        </w:r>
      </w:ins>
    </w:p>
    <w:p w14:paraId="60D3FD0F" w14:textId="77777777" w:rsidR="004D0F19" w:rsidRDefault="0027740A" w:rsidP="0027740A">
      <w:pPr>
        <w:rPr>
          <w:ins w:id="80" w:author="Huawei, HiSilicon" w:date="2022-08-26T19:08:00Z"/>
        </w:rPr>
      </w:pPr>
      <w:ins w:id="81" w:author="Huawei, HiSilicon" w:date="2022-08-26T18:59:00Z">
        <w:r>
          <w:t>In this case</w:t>
        </w:r>
      </w:ins>
      <w:ins w:id="82" w:author="Huawei, HiSilicon" w:date="2022-08-26T19:08:00Z">
        <w:r w:rsidR="004D0F19">
          <w:t>:</w:t>
        </w:r>
      </w:ins>
    </w:p>
    <w:p w14:paraId="182601DA" w14:textId="77777777" w:rsidR="004D0F19" w:rsidRDefault="004D0F19" w:rsidP="004D0F19">
      <w:pPr>
        <w:pStyle w:val="B1"/>
        <w:rPr>
          <w:ins w:id="83" w:author="Huawei, HiSilicon" w:date="2022-08-26T19:08:00Z"/>
        </w:rPr>
      </w:pPr>
      <w:ins w:id="84" w:author="Huawei, HiSilicon" w:date="2022-08-26T19:08:00Z">
        <w:r>
          <w:t>-</w:t>
        </w:r>
        <w:r>
          <w:tab/>
        </w:r>
      </w:ins>
      <w:ins w:id="85" w:author="Huawei, HiSilicon" w:date="2022-08-26T18:59:00Z">
        <w:r w:rsidR="0027740A">
          <w:t xml:space="preserve">the UE maintains two independent </w:t>
        </w:r>
        <w:r w:rsidR="0027740A" w:rsidRPr="0027740A">
          <w:rPr>
            <w:i/>
          </w:rPr>
          <w:t>VarConditionalReconfig</w:t>
        </w:r>
        <w:r w:rsidR="0027740A">
          <w:t xml:space="preserve">, one associated with each </w:t>
        </w:r>
        <w:r w:rsidR="0027740A" w:rsidRPr="0027740A">
          <w:rPr>
            <w:i/>
          </w:rPr>
          <w:t>conditionalReconfiguration</w:t>
        </w:r>
      </w:ins>
      <w:ins w:id="86" w:author="Huawei, HiSilicon" w:date="2022-08-26T19:08:00Z">
        <w:r>
          <w:t>;</w:t>
        </w:r>
      </w:ins>
    </w:p>
    <w:p w14:paraId="6721C880" w14:textId="77777777" w:rsidR="004D0F19" w:rsidRDefault="004D0F19" w:rsidP="004D0F19">
      <w:pPr>
        <w:pStyle w:val="B1"/>
        <w:rPr>
          <w:ins w:id="87" w:author="Huawei, HiSilicon" w:date="2022-08-26T19:09:00Z"/>
        </w:rPr>
      </w:pPr>
      <w:ins w:id="88" w:author="Huawei, HiSilicon" w:date="2022-08-26T19:08:00Z">
        <w:r>
          <w:t>-</w:t>
        </w:r>
        <w:r>
          <w:tab/>
          <w:t>the UE</w:t>
        </w:r>
      </w:ins>
      <w:ins w:id="89" w:author="Huawei, HiSilicon" w:date="2022-08-26T18:59:00Z">
        <w:r w:rsidR="0027740A">
          <w:t xml:space="preserve"> independently performs all the procedures in clause 5.3.5.13 for each </w:t>
        </w:r>
        <w:r w:rsidR="0027740A" w:rsidRPr="0027740A">
          <w:rPr>
            <w:i/>
          </w:rPr>
          <w:t>conditionalReconfiguration</w:t>
        </w:r>
        <w:r w:rsidR="0027740A">
          <w:t xml:space="preserve"> and the associated </w:t>
        </w:r>
        <w:r w:rsidR="0027740A" w:rsidRPr="0027740A">
          <w:rPr>
            <w:i/>
          </w:rPr>
          <w:t>VarConditionalReconfig</w:t>
        </w:r>
        <w:r w:rsidR="0027740A">
          <w:t>, unless explicitly stated otherwise</w:t>
        </w:r>
      </w:ins>
      <w:ins w:id="90" w:author="Huawei, HiSilicon" w:date="2022-08-26T19:09:00Z">
        <w:r>
          <w:t>;</w:t>
        </w:r>
      </w:ins>
    </w:p>
    <w:p w14:paraId="17566AD9" w14:textId="7924A2B7" w:rsidR="0027740A" w:rsidRDefault="004D0F19" w:rsidP="004D0F19">
      <w:pPr>
        <w:pStyle w:val="B1"/>
        <w:rPr>
          <w:ins w:id="91" w:author="Huawei, HiSilicon" w:date="2022-08-26T18:59:00Z"/>
        </w:rPr>
      </w:pPr>
      <w:ins w:id="92" w:author="Huawei, HiSilicon" w:date="2022-08-26T19:09:00Z">
        <w:r>
          <w:t>-</w:t>
        </w:r>
        <w:r>
          <w:tab/>
          <w:t xml:space="preserve">the UE performs the procedures in clause 5.5 for the </w:t>
        </w:r>
        <w:r w:rsidRPr="004D0F19">
          <w:rPr>
            <w:i/>
          </w:rPr>
          <w:t>VarConditionalReconfig</w:t>
        </w:r>
        <w:r>
          <w:t xml:space="preserve"> associated with the </w:t>
        </w:r>
      </w:ins>
      <w:ins w:id="93" w:author="Huawei, HiSilicon" w:date="2022-08-26T19:10:00Z">
        <w:r>
          <w:t xml:space="preserve">same cell group like the </w:t>
        </w:r>
        <w:r w:rsidRPr="004D0F19">
          <w:rPr>
            <w:i/>
          </w:rPr>
          <w:t>measConfig</w:t>
        </w:r>
      </w:ins>
      <w:ins w:id="94" w:author="Huawei, HiSilicon" w:date="2022-08-26T19:11:00Z">
        <w:r>
          <w:t>.</w:t>
        </w:r>
      </w:ins>
      <w:ins w:id="95" w:author="Huawei, HiSilicon" w:date="2022-08-26T19:07:00Z">
        <w:r>
          <w:t xml:space="preserve"> </w:t>
        </w:r>
      </w:ins>
    </w:p>
    <w:p w14:paraId="3354B94E" w14:textId="281A630B" w:rsidR="0027740A" w:rsidRPr="00962B3F" w:rsidRDefault="0027740A" w:rsidP="0027740A">
      <w:r w:rsidRPr="00962B3F">
        <w:t xml:space="preserve">The UE performs the following actions based on a received </w:t>
      </w:r>
      <w:r w:rsidRPr="00962B3F">
        <w:rPr>
          <w:i/>
        </w:rPr>
        <w:t xml:space="preserve">ConditionalReconfiguration </w:t>
      </w:r>
      <w:r w:rsidRPr="00962B3F">
        <w:t>IE:</w:t>
      </w:r>
    </w:p>
    <w:p w14:paraId="5455AF97"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763E0DEB" w14:textId="77777777" w:rsidR="0027740A" w:rsidRPr="00962B3F" w:rsidRDefault="0027740A" w:rsidP="0027740A">
      <w:pPr>
        <w:pStyle w:val="B2"/>
      </w:pPr>
      <w:r w:rsidRPr="00962B3F">
        <w:t>2&gt;</w:t>
      </w:r>
      <w:r w:rsidRPr="00962B3F">
        <w:tab/>
        <w:t>perform conditional reconfiguration removal procedure as specified in 5.3.5.13.2;</w:t>
      </w:r>
    </w:p>
    <w:p w14:paraId="45A8D6F3"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794AF560" w14:textId="77777777" w:rsidR="0027740A" w:rsidRPr="00962B3F" w:rsidRDefault="0027740A" w:rsidP="0027740A">
      <w:pPr>
        <w:pStyle w:val="B2"/>
      </w:pPr>
      <w:r w:rsidRPr="00962B3F">
        <w:t>2&gt;</w:t>
      </w:r>
      <w:r w:rsidRPr="00962B3F">
        <w:tab/>
        <w:t>perform conditional reconfiguration addition/modification as specified in 5.3.5.13.3;</w:t>
      </w:r>
    </w:p>
    <w:p w14:paraId="213166F1" w14:textId="018ADE24" w:rsidR="00791B66" w:rsidRDefault="00791B66" w:rsidP="00791B66">
      <w:pPr>
        <w:pStyle w:val="Heading5"/>
        <w:rPr>
          <w:ins w:id="96" w:author="Huawei, HiSilicon" w:date="2022-08-27T18:14:00Z"/>
        </w:rPr>
      </w:pPr>
      <w:commentRangeStart w:id="97"/>
      <w:commentRangeStart w:id="98"/>
      <w:commentRangeStart w:id="99"/>
      <w:ins w:id="100" w:author="Huawei, HiSilicon" w:date="2022-08-27T18:14:00Z">
        <w:r>
          <w:t>5.3.5.13.x</w:t>
        </w:r>
        <w:r>
          <w:tab/>
          <w:t>VarConditionalReconfig removal</w:t>
        </w:r>
      </w:ins>
    </w:p>
    <w:p w14:paraId="7F46FC9F" w14:textId="77777777" w:rsidR="00791B66" w:rsidRDefault="00791B66" w:rsidP="00791B66">
      <w:pPr>
        <w:rPr>
          <w:ins w:id="101" w:author="Huawei, HiSilicon" w:date="2022-08-27T18:14:00Z"/>
        </w:rPr>
      </w:pPr>
      <w:ins w:id="102" w:author="Huawei, HiSilicon" w:date="2022-08-27T18:14:00Z">
        <w:r>
          <w:t>The UE shall:</w:t>
        </w:r>
      </w:ins>
    </w:p>
    <w:p w14:paraId="61564E21" w14:textId="45D240DA" w:rsidR="00791B66" w:rsidRDefault="00791B66" w:rsidP="00791B66">
      <w:pPr>
        <w:pStyle w:val="B1"/>
        <w:rPr>
          <w:ins w:id="103" w:author="Huawei, HiSilicon" w:date="2022-08-27T18:14:00Z"/>
        </w:rPr>
      </w:pPr>
      <w:ins w:id="104" w:author="Huawei, HiSilicon" w:date="2022-08-27T18:14:00Z">
        <w:r>
          <w:t>1&gt;</w:t>
        </w:r>
        <w:r>
          <w:tab/>
          <w:t>remove all the entries within</w:t>
        </w:r>
      </w:ins>
      <w:ins w:id="105" w:author="Huawei, HiSilicon" w:date="2022-08-27T18:18:00Z">
        <w:r>
          <w:t xml:space="preserve"> the </w:t>
        </w:r>
      </w:ins>
      <w:ins w:id="106" w:author="Huawei, HiSilicon" w:date="2022-08-27T18:14:00Z">
        <w:r w:rsidRPr="00791B66">
          <w:rPr>
            <w:i/>
          </w:rPr>
          <w:t>VarConditionalReconfig</w:t>
        </w:r>
        <w:r>
          <w:t>, if any;</w:t>
        </w:r>
      </w:ins>
    </w:p>
    <w:p w14:paraId="364EDFEF" w14:textId="6709D0EF" w:rsidR="00132374" w:rsidRDefault="00791B66" w:rsidP="00791B66">
      <w:pPr>
        <w:pStyle w:val="B1"/>
        <w:rPr>
          <w:ins w:id="107" w:author="Huawei, HiSilicon" w:date="2022-08-27T18:25:00Z"/>
        </w:rPr>
      </w:pPr>
      <w:ins w:id="108" w:author="Huawei, HiSilicon" w:date="2022-08-27T18:14:00Z">
        <w:r>
          <w:t>1&gt;</w:t>
        </w:r>
        <w:r>
          <w:tab/>
          <w:t xml:space="preserve">for each </w:t>
        </w:r>
        <w:r w:rsidRPr="00791B66">
          <w:rPr>
            <w:i/>
          </w:rPr>
          <w:t>measId</w:t>
        </w:r>
        <w:r>
          <w:t xml:space="preserve"> </w:t>
        </w:r>
      </w:ins>
      <w:ins w:id="109" w:author="Huawei, HiSilicon" w:date="2022-08-27T18:23:00Z">
        <w:r>
          <w:t>that is part of the current UE configuration in</w:t>
        </w:r>
      </w:ins>
      <w:ins w:id="110" w:author="Huawei, HiSilicon" w:date="2022-08-27T18:31:00Z">
        <w:r w:rsidR="00132374">
          <w:t xml:space="preserve"> the</w:t>
        </w:r>
      </w:ins>
      <w:ins w:id="111" w:author="Huawei, HiSilicon" w:date="2022-08-27T18:23:00Z">
        <w:r>
          <w:t xml:space="preserve"> </w:t>
        </w:r>
        <w:r>
          <w:rPr>
            <w:i/>
          </w:rPr>
          <w:t>VarMeasConfig</w:t>
        </w:r>
      </w:ins>
      <w:ins w:id="112" w:author="Huawei, HiSilicon" w:date="2022-08-27T18:25:00Z">
        <w:r w:rsidR="00132374">
          <w:t>:</w:t>
        </w:r>
      </w:ins>
    </w:p>
    <w:p w14:paraId="47003742" w14:textId="08FF9E0E" w:rsidR="00791B66" w:rsidRDefault="00132374" w:rsidP="00132374">
      <w:pPr>
        <w:pStyle w:val="B2"/>
        <w:rPr>
          <w:ins w:id="113" w:author="Huawei, HiSilicon" w:date="2022-08-27T18:14:00Z"/>
        </w:rPr>
      </w:pPr>
      <w:ins w:id="114" w:author="Huawei, HiSilicon" w:date="2022-08-27T18:26:00Z">
        <w:r>
          <w:t>2</w:t>
        </w:r>
      </w:ins>
      <w:ins w:id="115" w:author="Huawei, HiSilicon" w:date="2022-08-27T18:25:00Z">
        <w:r>
          <w:t>&gt;</w:t>
        </w:r>
        <w:r>
          <w:tab/>
        </w:r>
      </w:ins>
      <w:ins w:id="116" w:author="Huawei, HiSilicon" w:date="2022-08-27T18:14:00Z">
        <w:r w:rsidR="00791B66">
          <w:t>if th</w:t>
        </w:r>
      </w:ins>
      <w:ins w:id="117" w:author="Huawei, HiSilicon" w:date="2022-08-27T18:52:00Z">
        <w:r w:rsidR="00FB62ED">
          <w:t xml:space="preserve">e </w:t>
        </w:r>
      </w:ins>
      <w:ins w:id="118" w:author="Huawei, HiSilicon" w:date="2022-08-27T18:14:00Z">
        <w:r w:rsidR="00791B66" w:rsidRPr="00FB62ED">
          <w:t>associated</w:t>
        </w:r>
        <w:r w:rsidR="00791B66">
          <w:t xml:space="preserve"> </w:t>
        </w:r>
        <w:r w:rsidR="00791B66" w:rsidRPr="00132374">
          <w:rPr>
            <w:i/>
          </w:rPr>
          <w:t>reportConfig</w:t>
        </w:r>
      </w:ins>
      <w:ins w:id="119" w:author="Huawei, HiSilicon" w:date="2022-08-27T18:52:00Z">
        <w:r w:rsidR="00FB62ED">
          <w:rPr>
            <w:i/>
          </w:rPr>
          <w:t>Id</w:t>
        </w:r>
      </w:ins>
      <w:ins w:id="120" w:author="Huawei, HiSilicon" w:date="2022-08-27T18:14:00Z">
        <w:r w:rsidR="00791B66">
          <w:t xml:space="preserve"> has a </w:t>
        </w:r>
        <w:r w:rsidR="00791B66" w:rsidRPr="00132374">
          <w:rPr>
            <w:i/>
          </w:rPr>
          <w:t>reportType</w:t>
        </w:r>
        <w:r w:rsidR="00791B66">
          <w:t xml:space="preserve"> set to </w:t>
        </w:r>
        <w:r w:rsidR="00791B66" w:rsidRPr="00132374">
          <w:rPr>
            <w:i/>
          </w:rPr>
          <w:t>condTriggerConfig</w:t>
        </w:r>
        <w:r w:rsidR="00791B66">
          <w:t>:</w:t>
        </w:r>
      </w:ins>
    </w:p>
    <w:p w14:paraId="41BEED0F" w14:textId="501116F1" w:rsidR="00791B66" w:rsidRDefault="00791B66" w:rsidP="00791B66">
      <w:pPr>
        <w:pStyle w:val="B3"/>
        <w:rPr>
          <w:ins w:id="121" w:author="Huawei, HiSilicon" w:date="2022-08-27T18:14:00Z"/>
        </w:rPr>
      </w:pPr>
      <w:ins w:id="122" w:author="Huawei, HiSilicon" w:date="2022-08-27T18:14:00Z">
        <w:r>
          <w:t>3&gt;</w:t>
        </w:r>
        <w:r>
          <w:tab/>
          <w:t xml:space="preserve">remove </w:t>
        </w:r>
        <w:r w:rsidR="008B3F11">
          <w:t xml:space="preserve">from the </w:t>
        </w:r>
        <w:r w:rsidR="008B3F11" w:rsidRPr="00791B66">
          <w:rPr>
            <w:i/>
          </w:rPr>
          <w:t>reportConfigList</w:t>
        </w:r>
        <w:r w:rsidR="008B3F11">
          <w:t xml:space="preserve"> within</w:t>
        </w:r>
      </w:ins>
      <w:ins w:id="123" w:author="Huawei, HiSilicon" w:date="2022-08-27T18:32:00Z">
        <w:r w:rsidR="008B3F11">
          <w:t xml:space="preserve"> the</w:t>
        </w:r>
      </w:ins>
      <w:ins w:id="124" w:author="Huawei, HiSilicon" w:date="2022-08-27T18:14:00Z">
        <w:r w:rsidR="008B3F11">
          <w:t xml:space="preserve"> </w:t>
        </w:r>
        <w:r w:rsidR="008B3F11" w:rsidRPr="00791B66">
          <w:rPr>
            <w:i/>
          </w:rPr>
          <w:t>VarMeasConfig</w:t>
        </w:r>
      </w:ins>
      <w:ins w:id="125" w:author="Huawei, HiSilicon" w:date="2022-08-27T19:12:00Z">
        <w:r w:rsidR="008B3F11">
          <w:rPr>
            <w:i/>
          </w:rPr>
          <w:t xml:space="preserve"> </w:t>
        </w:r>
      </w:ins>
      <w:ins w:id="126" w:author="Huawei, HiSilicon" w:date="2022-08-27T19:11:00Z">
        <w:r w:rsidR="008B3F11">
          <w:t xml:space="preserve">the entry with a </w:t>
        </w:r>
        <w:r w:rsidR="008B3F11" w:rsidRPr="008B3F11">
          <w:rPr>
            <w:i/>
          </w:rPr>
          <w:t>reportConfig</w:t>
        </w:r>
        <w:r w:rsidR="008B3F11">
          <w:t xml:space="preserve"> matching the associated </w:t>
        </w:r>
        <w:r w:rsidR="008B3F11" w:rsidRPr="008B3F11">
          <w:rPr>
            <w:i/>
          </w:rPr>
          <w:t>reportConfigId</w:t>
        </w:r>
      </w:ins>
      <w:ins w:id="127" w:author="Huawei, HiSilicon" w:date="2022-08-27T18:14:00Z">
        <w:r>
          <w:t>;</w:t>
        </w:r>
      </w:ins>
    </w:p>
    <w:p w14:paraId="4098A531" w14:textId="59A022EA" w:rsidR="008B3F11" w:rsidRDefault="008B3F11" w:rsidP="00FB62ED">
      <w:pPr>
        <w:pStyle w:val="B3"/>
        <w:rPr>
          <w:ins w:id="128" w:author="Huawei, HiSilicon" w:date="2022-08-27T19:12:00Z"/>
        </w:rPr>
      </w:pPr>
      <w:ins w:id="129" w:author="Huawei, HiSilicon" w:date="2022-08-27T19:14:00Z">
        <w:r>
          <w:t>3</w:t>
        </w:r>
      </w:ins>
      <w:ins w:id="130" w:author="Huawei, HiSilicon" w:date="2022-08-27T18:14:00Z">
        <w:r w:rsidR="00791B66">
          <w:t>&gt;</w:t>
        </w:r>
        <w:r w:rsidR="00791B66">
          <w:tab/>
        </w:r>
      </w:ins>
      <w:ins w:id="131" w:author="Huawei, HiSilicon" w:date="2022-08-27T19:12:00Z">
        <w:r w:rsidRPr="008B3F11">
          <w:t xml:space="preserve">if the associated </w:t>
        </w:r>
        <w:r w:rsidRPr="008B3F11">
          <w:rPr>
            <w:i/>
          </w:rPr>
          <w:t>measObjectId</w:t>
        </w:r>
        <w:r w:rsidRPr="008B3F11">
          <w:t xml:space="preserve"> is only associated </w:t>
        </w:r>
        <w:r>
          <w:t>with</w:t>
        </w:r>
        <w:r w:rsidRPr="008B3F11">
          <w:t xml:space="preserve"> a </w:t>
        </w:r>
        <w:r w:rsidRPr="008B3F11">
          <w:rPr>
            <w:i/>
          </w:rPr>
          <w:t>reportConfig</w:t>
        </w:r>
        <w:r w:rsidRPr="008B3F11">
          <w:t xml:space="preserve"> with</w:t>
        </w:r>
      </w:ins>
      <w:ins w:id="132" w:author="Huawei, HiSilicon" w:date="2022-08-27T19:13:00Z">
        <w:r>
          <w:t xml:space="preserve"> the</w:t>
        </w:r>
      </w:ins>
      <w:ins w:id="133" w:author="Huawei, HiSilicon" w:date="2022-08-27T19:12:00Z">
        <w:r w:rsidRPr="008B3F11">
          <w:t xml:space="preserve"> </w:t>
        </w:r>
        <w:r w:rsidRPr="008B3F11">
          <w:rPr>
            <w:i/>
          </w:rPr>
          <w:t>reportType</w:t>
        </w:r>
        <w:r w:rsidRPr="008B3F11">
          <w:t xml:space="preserve"> set to</w:t>
        </w:r>
      </w:ins>
      <w:ins w:id="134" w:author="Huawei, HiSilicon" w:date="2022-08-27T19:13:00Z">
        <w:r>
          <w:t xml:space="preserve"> </w:t>
        </w:r>
      </w:ins>
      <w:ins w:id="135" w:author="Huawei, HiSilicon" w:date="2022-08-27T19:12:00Z">
        <w:r w:rsidRPr="008B3F11">
          <w:rPr>
            <w:i/>
          </w:rPr>
          <w:t>condTriggerConfig</w:t>
        </w:r>
      </w:ins>
      <w:ins w:id="136" w:author="Huawei, HiSilicon" w:date="2022-08-27T19:13:00Z">
        <w:r w:rsidRPr="008B3F11">
          <w:t>;</w:t>
        </w:r>
      </w:ins>
      <w:ins w:id="137" w:author="Huawei, HiSilicon" w:date="2022-08-27T19:12:00Z">
        <w:r w:rsidRPr="008B3F11">
          <w:t xml:space="preserve"> </w:t>
        </w:r>
      </w:ins>
    </w:p>
    <w:p w14:paraId="113FB42F" w14:textId="3A9CF1ED" w:rsidR="00791B66" w:rsidRDefault="008B3F11" w:rsidP="00FB62ED">
      <w:pPr>
        <w:pStyle w:val="B4"/>
        <w:rPr>
          <w:ins w:id="138" w:author="Huawei, HiSilicon" w:date="2022-08-27T18:14:00Z"/>
        </w:rPr>
      </w:pPr>
      <w:ins w:id="139" w:author="Huawei, HiSilicon" w:date="2022-08-27T19:14:00Z">
        <w:r>
          <w:t>4</w:t>
        </w:r>
      </w:ins>
      <w:ins w:id="140" w:author="Huawei, HiSilicon" w:date="2022-08-27T18:14:00Z">
        <w:r w:rsidR="00791B66">
          <w:t>&gt;</w:t>
        </w:r>
        <w:r w:rsidR="00791B66">
          <w:tab/>
          <w:t xml:space="preserve">remove from the </w:t>
        </w:r>
        <w:r w:rsidR="00791B66" w:rsidRPr="00FB62ED">
          <w:rPr>
            <w:i/>
          </w:rPr>
          <w:t>measObjectList</w:t>
        </w:r>
        <w:r w:rsidR="00791B66">
          <w:t xml:space="preserve"> within the </w:t>
        </w:r>
        <w:r w:rsidR="00791B66" w:rsidRPr="00FB62ED">
          <w:rPr>
            <w:i/>
          </w:rPr>
          <w:t>VarMeasConfig</w:t>
        </w:r>
      </w:ins>
      <w:ins w:id="141" w:author="Huawei, HiSilicon" w:date="2022-08-27T19:03:00Z">
        <w:r w:rsidR="00765D06">
          <w:t xml:space="preserve"> from the entry with measObjectId matching the associated measObjectId</w:t>
        </w:r>
      </w:ins>
      <w:ins w:id="142" w:author="Huawei, HiSilicon" w:date="2022-08-27T18:14:00Z">
        <w:r w:rsidR="00791B66">
          <w:t>;</w:t>
        </w:r>
      </w:ins>
    </w:p>
    <w:p w14:paraId="2062748C" w14:textId="411D9F97" w:rsidR="005128B3" w:rsidRPr="005128B3" w:rsidRDefault="008B3F11" w:rsidP="00FB62ED">
      <w:pPr>
        <w:pStyle w:val="B3"/>
        <w:rPr>
          <w:ins w:id="143" w:author="Huawei, HiSilicon" w:date="2022-08-27T18:13:00Z"/>
        </w:rPr>
      </w:pPr>
      <w:ins w:id="144" w:author="Huawei, HiSilicon" w:date="2022-08-27T19:14:00Z">
        <w:r>
          <w:t>3</w:t>
        </w:r>
      </w:ins>
      <w:ins w:id="145" w:author="Huawei, HiSilicon" w:date="2022-08-27T18:14:00Z">
        <w:r w:rsidR="00791B66">
          <w:t>&gt;</w:t>
        </w:r>
        <w:r w:rsidR="00791B66">
          <w:tab/>
          <w:t xml:space="preserve">remove the entry with the </w:t>
        </w:r>
        <w:r w:rsidR="00791B66" w:rsidRPr="008B3F11">
          <w:rPr>
            <w:i/>
          </w:rPr>
          <w:t>measId</w:t>
        </w:r>
        <w:r w:rsidR="00791B66">
          <w:t xml:space="preserve"> from the </w:t>
        </w:r>
        <w:r w:rsidR="00791B66" w:rsidRPr="008B3F11">
          <w:rPr>
            <w:i/>
          </w:rPr>
          <w:t>measIdList</w:t>
        </w:r>
        <w:r w:rsidR="00791B66">
          <w:t xml:space="preserve"> within </w:t>
        </w:r>
      </w:ins>
      <w:ins w:id="146" w:author="Huawei, HiSilicon" w:date="2022-08-27T18:50:00Z">
        <w:r w:rsidR="00FB62ED">
          <w:t xml:space="preserve">the </w:t>
        </w:r>
      </w:ins>
      <w:ins w:id="147" w:author="Huawei, HiSilicon" w:date="2022-08-27T18:14:00Z">
        <w:r w:rsidR="00791B66" w:rsidRPr="00FB62ED">
          <w:rPr>
            <w:i/>
          </w:rPr>
          <w:t>VarMeasConfig</w:t>
        </w:r>
      </w:ins>
      <w:ins w:id="148" w:author="Huawei, HiSilicon" w:date="2022-08-27T18:16:00Z">
        <w:r w:rsidR="00791B66">
          <w:t>.</w:t>
        </w:r>
      </w:ins>
      <w:commentRangeEnd w:id="97"/>
      <w:r w:rsidR="00CA7E29">
        <w:rPr>
          <w:rStyle w:val="CommentReference"/>
        </w:rPr>
        <w:commentReference w:id="97"/>
      </w:r>
      <w:commentRangeEnd w:id="98"/>
      <w:r w:rsidR="00334AFB">
        <w:rPr>
          <w:rStyle w:val="CommentReference"/>
        </w:rPr>
        <w:commentReference w:id="98"/>
      </w:r>
      <w:commentRangeEnd w:id="99"/>
      <w:r w:rsidR="00F2682B">
        <w:rPr>
          <w:rStyle w:val="CommentReference"/>
        </w:rPr>
        <w:commentReference w:id="99"/>
      </w:r>
    </w:p>
    <w:p w14:paraId="603E9045" w14:textId="77777777" w:rsidR="00420930" w:rsidRPr="00962B3F" w:rsidRDefault="00420930" w:rsidP="00420930">
      <w:pPr>
        <w:pStyle w:val="Heading5"/>
        <w:rPr>
          <w:rFonts w:eastAsia="MS Mincho"/>
        </w:rPr>
      </w:pPr>
      <w:bookmarkStart w:id="152" w:name="_Toc60776797"/>
      <w:bookmarkStart w:id="153" w:name="_Toc100929599"/>
      <w:r w:rsidRPr="00962B3F">
        <w:rPr>
          <w:rFonts w:eastAsia="MS Mincho"/>
        </w:rPr>
        <w:lastRenderedPageBreak/>
        <w:t>5.3.5.13.4</w:t>
      </w:r>
      <w:r w:rsidRPr="00962B3F">
        <w:rPr>
          <w:rFonts w:eastAsia="MS Mincho"/>
        </w:rPr>
        <w:tab/>
        <w:t>Conditional reconfiguration evaluation</w:t>
      </w:r>
      <w:bookmarkEnd w:id="152"/>
      <w:bookmarkEnd w:id="153"/>
    </w:p>
    <w:p w14:paraId="5B319330" w14:textId="77777777" w:rsidR="00420930" w:rsidRPr="00962B3F" w:rsidRDefault="00420930" w:rsidP="00420930">
      <w:r w:rsidRPr="00962B3F">
        <w:t>The UE shall:</w:t>
      </w:r>
    </w:p>
    <w:p w14:paraId="17E87666" w14:textId="77777777" w:rsidR="00420930" w:rsidRPr="00962B3F" w:rsidRDefault="00420930" w:rsidP="00420930">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4C12F85A" w14:textId="77777777" w:rsidR="00420930" w:rsidRPr="00962B3F" w:rsidRDefault="00420930" w:rsidP="00420930">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0ECE719C"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20E92A24" w14:textId="77777777" w:rsidR="00420930" w:rsidRPr="00962B3F" w:rsidRDefault="00420930" w:rsidP="00420930">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2C0270F5"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74B44496" w14:textId="77777777" w:rsidR="00420930" w:rsidRPr="00962B3F" w:rsidRDefault="00420930" w:rsidP="00420930">
      <w:pPr>
        <w:pStyle w:val="B2"/>
      </w:pPr>
      <w:r w:rsidRPr="00962B3F">
        <w:t>2&gt;</w:t>
      </w:r>
      <w:r w:rsidRPr="00962B3F">
        <w:tab/>
        <w:t xml:space="preserve">if </w:t>
      </w:r>
      <w:r w:rsidRPr="00962B3F">
        <w:rPr>
          <w:i/>
        </w:rPr>
        <w:t>condExecutionCondSCG</w:t>
      </w:r>
      <w:r w:rsidRPr="00962B3F">
        <w:t xml:space="preserve"> is configured:</w:t>
      </w:r>
    </w:p>
    <w:p w14:paraId="42B829AD" w14:textId="77777777" w:rsidR="00420930" w:rsidRPr="00962B3F" w:rsidRDefault="00420930" w:rsidP="00420930">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2E239D01" w14:textId="77777777" w:rsidR="00420930" w:rsidRPr="00962B3F" w:rsidRDefault="00420930" w:rsidP="00420930">
      <w:pPr>
        <w:pStyle w:val="B2"/>
      </w:pPr>
      <w:r w:rsidRPr="00962B3F">
        <w:t>2&gt;</w:t>
      </w:r>
      <w:r w:rsidRPr="00962B3F">
        <w:tab/>
        <w:t xml:space="preserve">if </w:t>
      </w:r>
      <w:r w:rsidRPr="00962B3F">
        <w:rPr>
          <w:i/>
        </w:rPr>
        <w:t>condExecutionCond</w:t>
      </w:r>
      <w:r w:rsidRPr="00962B3F">
        <w:t xml:space="preserve"> is configured:</w:t>
      </w:r>
    </w:p>
    <w:p w14:paraId="274AE9F6" w14:textId="77777777" w:rsidR="00420930" w:rsidRPr="00962B3F" w:rsidRDefault="00420930" w:rsidP="00420930">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FFE377D"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56A3AE4B" w14:textId="77777777" w:rsidR="00420930" w:rsidRPr="00962B3F" w:rsidRDefault="00420930" w:rsidP="00420930">
      <w:pPr>
        <w:pStyle w:val="B3"/>
      </w:pPr>
      <w:r w:rsidRPr="00962B3F">
        <w:t>3&gt;</w:t>
      </w:r>
      <w:r w:rsidRPr="00962B3F">
        <w:tab/>
        <w:t>else:</w:t>
      </w:r>
    </w:p>
    <w:p w14:paraId="6062650F"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39CBED48" w14:textId="77777777" w:rsidR="00420930" w:rsidRPr="00962B3F" w:rsidRDefault="00420930" w:rsidP="00420930">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5F5AAE28"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34D82DEB"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64664DBC"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43C11C6F"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fulfilled;</w:t>
      </w:r>
    </w:p>
    <w:p w14:paraId="626CA0D2" w14:textId="77777777" w:rsidR="00420930" w:rsidRPr="00962B3F" w:rsidRDefault="00420930" w:rsidP="00420930">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7C62719A"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67AD0E90"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w:t>
      </w:r>
      <w:r w:rsidRPr="00962B3F">
        <w:lastRenderedPageBreak/>
        <w:t xml:space="preserve">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7514A09F"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3362ECB2"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not fulfilled;</w:t>
      </w:r>
    </w:p>
    <w:p w14:paraId="751F4918" w14:textId="77777777" w:rsidR="00420930" w:rsidRPr="00962B3F" w:rsidRDefault="00420930" w:rsidP="00420930">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4C441527" w14:textId="77777777" w:rsidR="00420930" w:rsidRPr="00962B3F" w:rsidRDefault="00420930" w:rsidP="00420930">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6AEC67AF" w14:textId="77777777" w:rsidR="00420930" w:rsidRPr="00962B3F" w:rsidRDefault="00420930" w:rsidP="00420930">
      <w:pPr>
        <w:pStyle w:val="B3"/>
      </w:pPr>
      <w:r w:rsidRPr="00962B3F">
        <w:t>3&gt;</w:t>
      </w:r>
      <w:r w:rsidRPr="00962B3F">
        <w:tab/>
        <w:t>initiate the conditional reconfiguration execution, as specified in 5.3.5.13.5;</w:t>
      </w:r>
    </w:p>
    <w:p w14:paraId="0A52A1B5" w14:textId="77777777" w:rsidR="00420930" w:rsidRPr="00962B3F" w:rsidRDefault="00420930" w:rsidP="00420930">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1F125D6B" w14:textId="0F4D4240" w:rsidR="00420930" w:rsidRPr="00962B3F" w:rsidDel="00420930" w:rsidRDefault="00420930" w:rsidP="00420930">
      <w:pPr>
        <w:pStyle w:val="NO"/>
        <w:rPr>
          <w:del w:id="154" w:author="Huawei, HiSilicon" w:date="2022-08-27T19:27:00Z"/>
        </w:rPr>
      </w:pPr>
      <w:del w:id="155" w:author="Huawei, HiSilicon" w:date="2022-08-27T19:27:00Z">
        <w:r w:rsidRPr="00962B3F" w:rsidDel="00420930">
          <w:delText>NOTE 2:</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1E96A259" w14:textId="77777777" w:rsidR="00420930" w:rsidRPr="00962B3F" w:rsidRDefault="00420930" w:rsidP="00420930">
      <w:pPr>
        <w:pStyle w:val="Heading5"/>
      </w:pPr>
      <w:bookmarkStart w:id="156" w:name="_Toc100929600"/>
      <w:r w:rsidRPr="00962B3F">
        <w:t>5.3.5.13.4a</w:t>
      </w:r>
      <w:r w:rsidRPr="00962B3F">
        <w:tab/>
        <w:t>Conditional reconfiguration evaluation of SN initiated inter-SN CPC for EN-DC</w:t>
      </w:r>
      <w:bookmarkEnd w:id="156"/>
    </w:p>
    <w:p w14:paraId="13DEE6F5" w14:textId="77777777" w:rsidR="00420930" w:rsidRPr="00962B3F" w:rsidRDefault="00420930" w:rsidP="00420930">
      <w:r w:rsidRPr="00962B3F">
        <w:t>The UE shall:</w:t>
      </w:r>
    </w:p>
    <w:p w14:paraId="694F0870" w14:textId="77777777" w:rsidR="00420930" w:rsidRPr="00962B3F" w:rsidRDefault="00420930" w:rsidP="00420930">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18039CD0" w14:textId="77777777" w:rsidR="00420930" w:rsidRPr="00962B3F" w:rsidRDefault="00420930" w:rsidP="00420930">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DA38F28" w14:textId="77777777" w:rsidR="00420930" w:rsidRPr="00962B3F" w:rsidRDefault="00420930" w:rsidP="00420930">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6B7E931" w14:textId="77777777" w:rsidR="00420930" w:rsidRPr="00962B3F" w:rsidRDefault="00420930" w:rsidP="00420930">
      <w:pPr>
        <w:pStyle w:val="B4"/>
      </w:pPr>
      <w:r w:rsidRPr="00962B3F">
        <w:t>4&gt;</w:t>
      </w:r>
      <w:r w:rsidRPr="00962B3F">
        <w:tab/>
        <w:t>consider this event to be fulfilled;</w:t>
      </w:r>
    </w:p>
    <w:p w14:paraId="3879D9B6" w14:textId="77777777" w:rsidR="00420930" w:rsidRPr="00962B3F" w:rsidRDefault="00420930" w:rsidP="00420930">
      <w:pPr>
        <w:pStyle w:val="B3"/>
      </w:pPr>
      <w:r w:rsidRPr="00962B3F">
        <w:t>3&gt;</w:t>
      </w:r>
      <w:r w:rsidRPr="00962B3F">
        <w:tab/>
        <w:t xml:space="preserve">if the </w:t>
      </w:r>
      <w:r w:rsidRPr="00962B3F">
        <w:rPr>
          <w:i/>
        </w:rPr>
        <w:t>measId</w:t>
      </w:r>
      <w:r w:rsidRPr="00962B3F">
        <w:t xml:space="preserve"> for this event has been modified; or</w:t>
      </w:r>
    </w:p>
    <w:p w14:paraId="35A1FDF3" w14:textId="77777777" w:rsidR="00420930" w:rsidRPr="00962B3F" w:rsidRDefault="00420930" w:rsidP="00420930">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2981D29" w14:textId="77777777" w:rsidR="00420930" w:rsidRPr="00962B3F" w:rsidRDefault="00420930" w:rsidP="00420930">
      <w:pPr>
        <w:pStyle w:val="B4"/>
      </w:pPr>
      <w:r w:rsidRPr="00962B3F">
        <w:t>4&gt;</w:t>
      </w:r>
      <w:r w:rsidRPr="00962B3F">
        <w:tab/>
        <w:t xml:space="preserve">consider this event associated to that </w:t>
      </w:r>
      <w:r w:rsidRPr="00962B3F">
        <w:rPr>
          <w:i/>
        </w:rPr>
        <w:t>measId</w:t>
      </w:r>
      <w:r w:rsidRPr="00962B3F">
        <w:t xml:space="preserve"> to be not fulfilled;</w:t>
      </w:r>
    </w:p>
    <w:p w14:paraId="40A3651E" w14:textId="77777777" w:rsidR="00420930" w:rsidRPr="00962B3F" w:rsidRDefault="00420930" w:rsidP="00420930">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576B04B7" w14:textId="77777777" w:rsidR="00420930" w:rsidRPr="00962B3F" w:rsidRDefault="00420930" w:rsidP="00420930">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3FA0D1FF" w14:textId="77777777" w:rsidR="00420930" w:rsidRPr="00962B3F" w:rsidRDefault="00420930" w:rsidP="00420930">
      <w:pPr>
        <w:pStyle w:val="B3"/>
      </w:pPr>
      <w:r w:rsidRPr="00962B3F">
        <w:t>3&gt;</w:t>
      </w:r>
      <w:r w:rsidRPr="00962B3F">
        <w:tab/>
        <w:t>initiate the conditional reconfiguration execution, as specified in TS 36.331[10]), clause 5.3.5.9.5;</w:t>
      </w:r>
    </w:p>
    <w:p w14:paraId="17A50499" w14:textId="1DF837D6" w:rsidR="00420930" w:rsidRPr="00962B3F" w:rsidDel="00420930" w:rsidRDefault="00420930" w:rsidP="00420930">
      <w:pPr>
        <w:pStyle w:val="NO"/>
        <w:rPr>
          <w:del w:id="157" w:author="Huawei, HiSilicon" w:date="2022-08-27T19:27:00Z"/>
        </w:rPr>
      </w:pPr>
      <w:del w:id="158" w:author="Huawei, HiSilicon" w:date="2022-08-27T19:27:00Z">
        <w:r w:rsidRPr="00962B3F" w:rsidDel="00420930">
          <w:delText>NOTE:</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279897E6" w14:textId="5864717C" w:rsidR="00AC2A82" w:rsidRPr="00962B3F" w:rsidRDefault="00AC2A82" w:rsidP="00AC2A82">
      <w:pPr>
        <w:pStyle w:val="Heading4"/>
      </w:pPr>
      <w:r w:rsidRPr="00962B3F">
        <w:lastRenderedPageBreak/>
        <w:t>5.3.5.13b1</w:t>
      </w:r>
      <w:r w:rsidRPr="00962B3F">
        <w:tab/>
        <w:t>SCG activation without SN message</w:t>
      </w:r>
    </w:p>
    <w:p w14:paraId="24081ED5" w14:textId="77777777" w:rsidR="00AC2A82" w:rsidRPr="00962B3F" w:rsidRDefault="00AC2A82" w:rsidP="00AC2A82">
      <w:r w:rsidRPr="00962B3F">
        <w:t>Upon initiating the procedure, the UE shall:</w:t>
      </w:r>
    </w:p>
    <w:p w14:paraId="6693A7C5" w14:textId="77777777" w:rsidR="00AC2A82" w:rsidRPr="00962B3F" w:rsidRDefault="00AC2A82" w:rsidP="00AC2A82">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49981AF7" w14:textId="77777777" w:rsidR="00AC2A82" w:rsidRPr="00962B3F" w:rsidRDefault="00AC2A82" w:rsidP="00AC2A82">
      <w:pPr>
        <w:pStyle w:val="B2"/>
      </w:pPr>
      <w:r w:rsidRPr="00962B3F">
        <w:t>2&gt;</w:t>
      </w:r>
      <w:r w:rsidRPr="00962B3F">
        <w:tab/>
        <w:t>consider the SCG to be activated;</w:t>
      </w:r>
    </w:p>
    <w:p w14:paraId="6B4F4CDF" w14:textId="2EFD2E88" w:rsidR="00AC2A82" w:rsidRPr="00962B3F" w:rsidRDefault="00AC2A82" w:rsidP="00AC2A82">
      <w:pPr>
        <w:pStyle w:val="B2"/>
      </w:pPr>
      <w:r w:rsidRPr="00962B3F">
        <w:t>2&gt;</w:t>
      </w:r>
      <w:r w:rsidRPr="00962B3F">
        <w:tab/>
        <w:t>indicate to lower layers that the SCG is activated;</w:t>
      </w:r>
    </w:p>
    <w:p w14:paraId="6B178415" w14:textId="77747C95" w:rsidR="00FF4612" w:rsidRDefault="00FF4612" w:rsidP="00FF4612">
      <w:pPr>
        <w:pStyle w:val="B2"/>
        <w:rPr>
          <w:ins w:id="159" w:author="Huawei, HiSilicon" w:date="2022-08-24T18:51:00Z"/>
        </w:rPr>
      </w:pPr>
      <w:ins w:id="160" w:author="Huawei, HiSilicon" w:date="2022-08-24T18:52:00Z">
        <w:r>
          <w:t>2</w:t>
        </w:r>
      </w:ins>
      <w:ins w:id="161" w:author="Huawei, HiSilicon" w:date="2022-08-24T18:51:00Z">
        <w:r>
          <w:t>&gt;</w:t>
        </w:r>
        <w:r>
          <w:tab/>
          <w:t>resume performing radio link monitoring on the SCG, if previously stopped;</w:t>
        </w:r>
      </w:ins>
    </w:p>
    <w:p w14:paraId="0973B02D" w14:textId="017A04E0" w:rsidR="00FF4612" w:rsidRDefault="00FF4612" w:rsidP="00FF4612">
      <w:pPr>
        <w:pStyle w:val="B2"/>
        <w:rPr>
          <w:ins w:id="162" w:author="Huawei, HiSilicon" w:date="2022-08-24T18:51:00Z"/>
        </w:rPr>
      </w:pPr>
      <w:ins w:id="163" w:author="Huawei, HiSilicon" w:date="2022-08-24T18:52:00Z">
        <w:r>
          <w:t>2</w:t>
        </w:r>
      </w:ins>
      <w:ins w:id="164" w:author="Huawei, HiSilicon" w:date="2022-08-24T18:51:00Z">
        <w:r>
          <w:t>&gt;</w:t>
        </w:r>
        <w:r>
          <w:tab/>
          <w:t>indicate to lower layers to resume beam failure detection on the PSCell, if previously stopped;</w:t>
        </w:r>
      </w:ins>
    </w:p>
    <w:p w14:paraId="5C44EA5E" w14:textId="433954B6" w:rsidR="00AC2A82" w:rsidRPr="00962B3F" w:rsidRDefault="00AC2A82" w:rsidP="00FF4612">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5ADFEC97" w14:textId="03DE0FC4" w:rsidR="00AC2A82" w:rsidRPr="00962B3F" w:rsidRDefault="00AC2A82" w:rsidP="00AC2A82">
      <w:pPr>
        <w:pStyle w:val="B2"/>
      </w:pPr>
      <w:r w:rsidRPr="00962B3F">
        <w:t>2&gt;</w:t>
      </w:r>
      <w:r w:rsidRPr="00962B3F">
        <w:tab/>
        <w:t>if lower layers indicate that a Random Access procedure is needed for SCG activation:</w:t>
      </w:r>
    </w:p>
    <w:p w14:paraId="5B8451E4" w14:textId="77777777" w:rsidR="00AC2A82" w:rsidRPr="00962B3F" w:rsidRDefault="00AC2A82" w:rsidP="00AC2A82">
      <w:pPr>
        <w:pStyle w:val="B3"/>
      </w:pPr>
      <w:r w:rsidRPr="00962B3F">
        <w:t>3&gt;</w:t>
      </w:r>
      <w:r w:rsidRPr="00962B3F">
        <w:tab/>
        <w:t>initiate the Random Access procedure on the PSCell, as specified in TS 38.321 [3].</w:t>
      </w:r>
    </w:p>
    <w:p w14:paraId="69A2A228" w14:textId="77777777" w:rsidR="00A30AC4" w:rsidRPr="00962B3F" w:rsidRDefault="00A30AC4" w:rsidP="00A30AC4">
      <w:pPr>
        <w:pStyle w:val="Heading4"/>
      </w:pPr>
      <w:bookmarkStart w:id="165" w:name="_Toc60776835"/>
      <w:bookmarkStart w:id="166" w:name="_Toc100929651"/>
      <w:r w:rsidRPr="00962B3F">
        <w:t>5.3.13.4</w:t>
      </w:r>
      <w:r w:rsidRPr="00962B3F">
        <w:tab/>
        <w:t xml:space="preserve">Reception of the </w:t>
      </w:r>
      <w:r w:rsidRPr="00962B3F">
        <w:rPr>
          <w:i/>
        </w:rPr>
        <w:t>RRCResume</w:t>
      </w:r>
      <w:r w:rsidRPr="00962B3F">
        <w:t xml:space="preserve"> by the UE</w:t>
      </w:r>
      <w:bookmarkEnd w:id="165"/>
      <w:bookmarkEnd w:id="166"/>
    </w:p>
    <w:p w14:paraId="1F33D5D0" w14:textId="77777777" w:rsidR="00A30AC4" w:rsidRPr="00962B3F" w:rsidRDefault="00A30AC4" w:rsidP="00A30AC4">
      <w:r w:rsidRPr="00962B3F">
        <w:t>The UE shall:</w:t>
      </w:r>
    </w:p>
    <w:p w14:paraId="229E5B04" w14:textId="77777777" w:rsidR="00A30AC4" w:rsidRPr="00962B3F" w:rsidRDefault="00A30AC4" w:rsidP="00A30AC4">
      <w:pPr>
        <w:pStyle w:val="B1"/>
        <w:rPr>
          <w:lang w:eastAsia="zh-CN"/>
        </w:rPr>
      </w:pPr>
      <w:r w:rsidRPr="00962B3F">
        <w:t>1&gt;</w:t>
      </w:r>
      <w:r w:rsidRPr="00962B3F">
        <w:tab/>
        <w:t>stop timer T319, if running;</w:t>
      </w:r>
    </w:p>
    <w:p w14:paraId="301662C0" w14:textId="77777777" w:rsidR="00A30AC4" w:rsidRPr="00962B3F" w:rsidRDefault="00A30AC4" w:rsidP="00A30AC4">
      <w:pPr>
        <w:pStyle w:val="B1"/>
        <w:rPr>
          <w:lang w:eastAsia="zh-CN"/>
        </w:rPr>
      </w:pPr>
      <w:r w:rsidRPr="00962B3F">
        <w:rPr>
          <w:lang w:eastAsia="zh-CN"/>
        </w:rPr>
        <w:t>1&gt;</w:t>
      </w:r>
      <w:r w:rsidRPr="00962B3F">
        <w:rPr>
          <w:lang w:eastAsia="zh-CN"/>
        </w:rPr>
        <w:tab/>
      </w:r>
      <w:r w:rsidRPr="00962B3F">
        <w:t>stop timer T319a, if running;</w:t>
      </w:r>
    </w:p>
    <w:p w14:paraId="65D71F5D" w14:textId="77777777" w:rsidR="00A30AC4" w:rsidRPr="00962B3F" w:rsidRDefault="00A30AC4" w:rsidP="00A30AC4">
      <w:pPr>
        <w:pStyle w:val="B1"/>
      </w:pPr>
      <w:r w:rsidRPr="00962B3F">
        <w:rPr>
          <w:lang w:eastAsia="zh-CN"/>
        </w:rPr>
        <w:t>1&gt;</w:t>
      </w:r>
      <w:r w:rsidRPr="00962B3F">
        <w:rPr>
          <w:lang w:eastAsia="zh-CN"/>
        </w:rPr>
        <w:tab/>
      </w:r>
      <w:r w:rsidRPr="00962B3F">
        <w:t>stop timer T380, if running;</w:t>
      </w:r>
    </w:p>
    <w:p w14:paraId="08DB14CC" w14:textId="77777777" w:rsidR="00A30AC4" w:rsidRPr="00962B3F" w:rsidRDefault="00A30AC4" w:rsidP="00A30AC4">
      <w:pPr>
        <w:pStyle w:val="B1"/>
      </w:pPr>
      <w:r w:rsidRPr="00962B3F">
        <w:t>1&gt;</w:t>
      </w:r>
      <w:r w:rsidRPr="00962B3F">
        <w:tab/>
        <w:t>if T331 is running:</w:t>
      </w:r>
    </w:p>
    <w:p w14:paraId="57B979B3" w14:textId="77777777" w:rsidR="00A30AC4" w:rsidRPr="00962B3F" w:rsidRDefault="00A30AC4" w:rsidP="00A30AC4">
      <w:pPr>
        <w:pStyle w:val="B2"/>
      </w:pPr>
      <w:r w:rsidRPr="00962B3F">
        <w:t>2&gt;</w:t>
      </w:r>
      <w:r w:rsidRPr="00962B3F">
        <w:tab/>
        <w:t>stop timer T331;</w:t>
      </w:r>
    </w:p>
    <w:p w14:paraId="017EAC96" w14:textId="77777777" w:rsidR="00A30AC4" w:rsidRPr="00962B3F" w:rsidRDefault="00A30AC4" w:rsidP="00A30AC4">
      <w:pPr>
        <w:pStyle w:val="B2"/>
        <w:rPr>
          <w:rFonts w:eastAsia="DengXian"/>
        </w:rPr>
      </w:pPr>
      <w:r w:rsidRPr="00962B3F">
        <w:rPr>
          <w:rFonts w:eastAsia="DengXian"/>
        </w:rPr>
        <w:t>2&gt;</w:t>
      </w:r>
      <w:r w:rsidRPr="00962B3F">
        <w:rPr>
          <w:rFonts w:eastAsia="DengXian"/>
        </w:rPr>
        <w:tab/>
        <w:t>perform the actions as specified in 5.7.8.3;</w:t>
      </w:r>
    </w:p>
    <w:p w14:paraId="73AFA0D3"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3B9B08C" w14:textId="77777777" w:rsidR="00A30AC4" w:rsidRPr="00962B3F" w:rsidRDefault="00A30AC4" w:rsidP="00A30AC4">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5B6AD78" w14:textId="77777777" w:rsidR="00A30AC4" w:rsidRPr="00962B3F" w:rsidRDefault="00A30AC4" w:rsidP="00A30AC4">
      <w:pPr>
        <w:pStyle w:val="B1"/>
      </w:pPr>
      <w:r w:rsidRPr="00962B3F">
        <w:t>1&gt;</w:t>
      </w:r>
      <w:r w:rsidRPr="00962B3F">
        <w:tab/>
        <w:t>else:</w:t>
      </w:r>
    </w:p>
    <w:p w14:paraId="7C29C0C9" w14:textId="77777777" w:rsidR="00A30AC4" w:rsidRPr="00962B3F" w:rsidRDefault="00A30AC4" w:rsidP="00A30AC4">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8D5EA4F" w14:textId="77777777" w:rsidR="00A30AC4" w:rsidRPr="00962B3F" w:rsidRDefault="00A30AC4" w:rsidP="00A30AC4">
      <w:pPr>
        <w:pStyle w:val="B3"/>
      </w:pPr>
      <w:r w:rsidRPr="00962B3F">
        <w:t>3&gt;</w:t>
      </w:r>
      <w:r w:rsidRPr="00962B3F">
        <w:tab/>
        <w:t>release the MCG SCell(s) from the UE Inactive AS context, if stored;</w:t>
      </w:r>
    </w:p>
    <w:p w14:paraId="718ACC50"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74CCFD50" w14:textId="77777777" w:rsidR="00A30AC4" w:rsidRPr="00962B3F" w:rsidRDefault="00A30AC4" w:rsidP="00A30AC4">
      <w:pPr>
        <w:pStyle w:val="B3"/>
      </w:pPr>
      <w:r w:rsidRPr="00962B3F">
        <w:t>3&gt;</w:t>
      </w:r>
      <w:r w:rsidRPr="00962B3F">
        <w:tab/>
        <w:t>release the MR-DC related configurations (i.e., as specified in 5.3.5.10) from the UE Inactive AS context, if stored;</w:t>
      </w:r>
    </w:p>
    <w:p w14:paraId="771EE7C3" w14:textId="77777777" w:rsidR="00A30AC4" w:rsidRPr="00962B3F" w:rsidRDefault="00A30AC4" w:rsidP="00A30AC4">
      <w:pPr>
        <w:pStyle w:val="B2"/>
      </w:pPr>
      <w:r w:rsidRPr="00962B3F">
        <w:t>2&gt;</w:t>
      </w:r>
      <w:r w:rsidRPr="00962B3F">
        <w:tab/>
        <w:t xml:space="preserve">restore the </w:t>
      </w:r>
      <w:r w:rsidRPr="00962B3F">
        <w:rPr>
          <w:i/>
        </w:rPr>
        <w:t>masterCellGroup, mrdc-SecondaryCellGroup</w:t>
      </w:r>
      <w:r w:rsidRPr="00962B3F">
        <w:t xml:space="preserve">, if stored, and </w:t>
      </w:r>
      <w:proofErr w:type="spellStart"/>
      <w:r w:rsidRPr="00962B3F">
        <w:rPr>
          <w:i/>
        </w:rPr>
        <w:t>pdcp</w:t>
      </w:r>
      <w:proofErr w:type="spellEnd"/>
      <w:r w:rsidRPr="00962B3F">
        <w:rPr>
          <w:i/>
        </w:rPr>
        <w:t>-Config</w:t>
      </w:r>
      <w:r w:rsidRPr="00962B3F">
        <w:t xml:space="preserve"> from the UE Inactive AS context;</w:t>
      </w:r>
    </w:p>
    <w:p w14:paraId="77AE0DDC" w14:textId="77777777" w:rsidR="00A30AC4" w:rsidRPr="00962B3F" w:rsidRDefault="00A30AC4" w:rsidP="00A30AC4">
      <w:pPr>
        <w:pStyle w:val="B2"/>
      </w:pPr>
      <w:r w:rsidRPr="00962B3F">
        <w:t>2&gt;</w:t>
      </w:r>
      <w:r w:rsidRPr="00962B3F">
        <w:tab/>
        <w:t>configure lower layers to consider the restored MCG and SCG SCell(s) (if any) to be in deactivated state;</w:t>
      </w:r>
    </w:p>
    <w:p w14:paraId="6B56B205" w14:textId="77777777" w:rsidR="00A30AC4" w:rsidRPr="00962B3F" w:rsidRDefault="00A30AC4" w:rsidP="00A30AC4">
      <w:pPr>
        <w:pStyle w:val="B1"/>
      </w:pPr>
      <w:r w:rsidRPr="00962B3F">
        <w:t>1&gt;</w:t>
      </w:r>
      <w:r w:rsidRPr="00962B3F">
        <w:tab/>
        <w:t>discard the UE Inactive AS context;</w:t>
      </w:r>
    </w:p>
    <w:p w14:paraId="77F868D1" w14:textId="77777777" w:rsidR="00A30AC4" w:rsidRPr="00962B3F" w:rsidRDefault="00A30AC4" w:rsidP="00A30AC4">
      <w:pPr>
        <w:pStyle w:val="B1"/>
      </w:pPr>
      <w:bookmarkStart w:id="167"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167"/>
    <w:p w14:paraId="0FDA15A3" w14:textId="77777777" w:rsidR="00A30AC4" w:rsidRPr="00962B3F" w:rsidRDefault="00A30AC4" w:rsidP="00A30AC4">
      <w:pPr>
        <w:pStyle w:val="B1"/>
      </w:pPr>
      <w:r w:rsidRPr="00962B3F">
        <w:t>1&gt;</w:t>
      </w:r>
      <w:r w:rsidRPr="00962B3F">
        <w:tab/>
        <w:t xml:space="preserve">if </w:t>
      </w:r>
      <w:r w:rsidRPr="00962B3F">
        <w:rPr>
          <w:i/>
          <w:iCs/>
        </w:rPr>
        <w:t>sdt-MAC-PHY-CG-Config</w:t>
      </w:r>
      <w:r w:rsidRPr="00962B3F">
        <w:t xml:space="preserve"> is configured:</w:t>
      </w:r>
    </w:p>
    <w:p w14:paraId="3C7CBD7F" w14:textId="77777777" w:rsidR="00A30AC4" w:rsidRPr="00962B3F" w:rsidRDefault="00A30AC4" w:rsidP="00A30AC4">
      <w:pPr>
        <w:pStyle w:val="B2"/>
      </w:pPr>
      <w:r w:rsidRPr="00962B3F">
        <w:t>2&gt;</w:t>
      </w:r>
      <w:r w:rsidRPr="00962B3F">
        <w:tab/>
        <w:t xml:space="preserve">instruct the MAC entity to stop the </w:t>
      </w:r>
      <w:r w:rsidRPr="00962B3F">
        <w:rPr>
          <w:i/>
          <w:iCs/>
        </w:rPr>
        <w:t>cg-SDT-TimeAlignmentTimer</w:t>
      </w:r>
      <w:r w:rsidRPr="00962B3F">
        <w:t>, if it is running;</w:t>
      </w:r>
    </w:p>
    <w:p w14:paraId="187E7C38" w14:textId="77777777" w:rsidR="00A30AC4" w:rsidRPr="00962B3F" w:rsidRDefault="00A30AC4" w:rsidP="00A30AC4">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477023F8" w14:textId="77777777" w:rsidR="00A30AC4" w:rsidRPr="00962B3F" w:rsidRDefault="00A30AC4" w:rsidP="00A30AC4">
      <w:pPr>
        <w:pStyle w:val="B1"/>
      </w:pPr>
      <w:r w:rsidRPr="00962B3F">
        <w:lastRenderedPageBreak/>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420C0B4"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678D8A89"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3C089F1C" w14:textId="77777777" w:rsidR="00A30AC4" w:rsidRPr="00962B3F" w:rsidRDefault="00A30AC4" w:rsidP="00A30AC4">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1CCB9E2"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603DC3C" w14:textId="61EA8030" w:rsidR="00A30AC4" w:rsidRPr="00962B3F" w:rsidDel="00A75D07" w:rsidRDefault="00A30AC4" w:rsidP="00A30AC4">
      <w:pPr>
        <w:pStyle w:val="B3"/>
        <w:rPr>
          <w:del w:id="168" w:author="Huawei, HiSilicon" w:date="2022-08-07T11:48:00Z"/>
          <w:rFonts w:eastAsia="Batang"/>
        </w:rPr>
      </w:pPr>
      <w:del w:id="169" w:author="Huawei, HiSilicon" w:date="2022-08-07T11:48:00Z">
        <w:r w:rsidRPr="00962B3F" w:rsidDel="00A75D07">
          <w:rPr>
            <w:rFonts w:eastAsia="Batang"/>
          </w:rPr>
          <w:delText>3&gt;</w:delText>
        </w:r>
        <w:r w:rsidRPr="00962B3F" w:rsidDel="00A75D07">
          <w:rPr>
            <w:rFonts w:eastAsia="Batang"/>
          </w:rPr>
          <w:tab/>
          <w:delText xml:space="preserve">if the </w:delText>
        </w:r>
        <w:r w:rsidRPr="00962B3F" w:rsidDel="00A75D07">
          <w:rPr>
            <w:rFonts w:eastAsia="Batang"/>
            <w:i/>
          </w:rPr>
          <w:delText>RRCResume</w:delText>
        </w:r>
        <w:r w:rsidRPr="00962B3F" w:rsidDel="00A75D07">
          <w:rPr>
            <w:rFonts w:eastAsia="Batang"/>
          </w:rPr>
          <w:delText xml:space="preserve"> includes the </w:delText>
        </w:r>
        <w:r w:rsidRPr="00962B3F" w:rsidDel="00A75D07">
          <w:rPr>
            <w:rFonts w:eastAsia="Batang"/>
            <w:i/>
          </w:rPr>
          <w:delText>scg-State</w:delText>
        </w:r>
        <w:r w:rsidRPr="00962B3F" w:rsidDel="00A75D07">
          <w:rPr>
            <w:rFonts w:eastAsia="Batang"/>
          </w:rPr>
          <w:delText>:</w:delText>
        </w:r>
      </w:del>
    </w:p>
    <w:p w14:paraId="2D24A810" w14:textId="7C44A8CB" w:rsidR="00A30AC4" w:rsidRPr="00962B3F" w:rsidDel="00A75D07" w:rsidRDefault="00A30AC4" w:rsidP="00A30AC4">
      <w:pPr>
        <w:pStyle w:val="B4"/>
        <w:rPr>
          <w:del w:id="170" w:author="Huawei, HiSilicon" w:date="2022-08-07T11:48:00Z"/>
          <w:rFonts w:eastAsia="Batang"/>
        </w:rPr>
      </w:pPr>
      <w:del w:id="171" w:author="Huawei, HiSilicon" w:date="2022-08-07T11:48:00Z">
        <w:r w:rsidRPr="00962B3F" w:rsidDel="00A75D07">
          <w:rPr>
            <w:rFonts w:eastAsia="Batang"/>
          </w:rPr>
          <w:delText>4&gt;</w:delText>
        </w:r>
        <w:r w:rsidRPr="00962B3F" w:rsidDel="00A75D07">
          <w:rPr>
            <w:rFonts w:eastAsia="Batang"/>
          </w:rPr>
          <w:tab/>
          <w:delText>perform SCG deactivation as specified in 5.3.5.13b;</w:delText>
        </w:r>
      </w:del>
    </w:p>
    <w:p w14:paraId="7250457A" w14:textId="07D14B8C" w:rsidR="00A30AC4" w:rsidRPr="00962B3F" w:rsidDel="00A75D07" w:rsidRDefault="00A30AC4" w:rsidP="00A30AC4">
      <w:pPr>
        <w:pStyle w:val="B3"/>
        <w:rPr>
          <w:del w:id="172" w:author="Huawei, HiSilicon" w:date="2022-08-07T11:48:00Z"/>
          <w:rFonts w:eastAsia="Batang"/>
        </w:rPr>
      </w:pPr>
      <w:del w:id="173" w:author="Huawei, HiSilicon" w:date="2022-08-07T11:48:00Z">
        <w:r w:rsidRPr="00962B3F" w:rsidDel="00A75D07">
          <w:rPr>
            <w:rFonts w:eastAsia="Batang"/>
          </w:rPr>
          <w:delText>3&gt;</w:delText>
        </w:r>
        <w:r w:rsidRPr="00962B3F" w:rsidDel="00A75D07">
          <w:rPr>
            <w:rFonts w:eastAsia="Batang"/>
          </w:rPr>
          <w:tab/>
          <w:delText>else:</w:delText>
        </w:r>
      </w:del>
    </w:p>
    <w:p w14:paraId="0C864718" w14:textId="034BDBF5" w:rsidR="00A30AC4" w:rsidRPr="00962B3F" w:rsidDel="00A75D07" w:rsidRDefault="00A30AC4" w:rsidP="00A30AC4">
      <w:pPr>
        <w:pStyle w:val="B4"/>
        <w:rPr>
          <w:del w:id="174" w:author="Huawei, HiSilicon" w:date="2022-08-07T11:48:00Z"/>
          <w:rFonts w:eastAsia="Batang"/>
        </w:rPr>
      </w:pPr>
      <w:del w:id="175" w:author="Huawei, HiSilicon" w:date="2022-08-07T11:48:00Z">
        <w:r w:rsidRPr="00962B3F" w:rsidDel="00A75D07">
          <w:rPr>
            <w:rFonts w:eastAsia="Batang"/>
          </w:rPr>
          <w:delText>4&gt;</w:delText>
        </w:r>
        <w:r w:rsidRPr="00962B3F" w:rsidDel="00A75D07">
          <w:rPr>
            <w:rFonts w:eastAsia="Batang"/>
          </w:rPr>
          <w:tab/>
          <w:delText>perform SCG activation as specified in 5.3.5.13a;</w:delText>
        </w:r>
      </w:del>
    </w:p>
    <w:p w14:paraId="16621B3E"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CBBE3DA"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5F21033A"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085AA88"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72EBCA71"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5AC2433D"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699A7478"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6572FC5A"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74803F5"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70CC79C2" w14:textId="77777777" w:rsidR="00A30AC4" w:rsidRPr="00962B3F" w:rsidRDefault="00A30AC4" w:rsidP="00A30AC4">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F680AAC" w14:textId="77777777" w:rsidR="00A30AC4" w:rsidRPr="00962B3F" w:rsidRDefault="00A30AC4" w:rsidP="00A30AC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56E6AC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03760F" w14:textId="77777777" w:rsidR="00A30AC4" w:rsidRPr="00962B3F" w:rsidRDefault="00A30AC4" w:rsidP="00A30AC4">
      <w:pPr>
        <w:pStyle w:val="B2"/>
      </w:pPr>
      <w:r w:rsidRPr="00962B3F">
        <w:t>2&gt;</w:t>
      </w:r>
      <w:r w:rsidRPr="00962B3F">
        <w:tab/>
        <w:t>else:</w:t>
      </w:r>
    </w:p>
    <w:p w14:paraId="37D523DF"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6CDF6C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268034AA" w14:textId="77777777" w:rsidR="00A30AC4" w:rsidRPr="00962B3F" w:rsidRDefault="00A30AC4" w:rsidP="00A30AC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1F711C7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5E2912" w14:textId="77777777" w:rsidR="00A30AC4" w:rsidRPr="00962B3F" w:rsidRDefault="00A30AC4" w:rsidP="00A30AC4">
      <w:pPr>
        <w:pStyle w:val="B2"/>
      </w:pPr>
      <w:r w:rsidRPr="00962B3F">
        <w:t>2&gt;</w:t>
      </w:r>
      <w:r w:rsidRPr="00962B3F">
        <w:tab/>
        <w:t>else:</w:t>
      </w:r>
    </w:p>
    <w:p w14:paraId="245A6C96"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3C047030"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1150B609" w14:textId="77777777" w:rsidR="00A30AC4" w:rsidRPr="00962B3F" w:rsidRDefault="00A30AC4" w:rsidP="00A30AC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0642D84"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E330E45" w14:textId="77777777" w:rsidR="00A30AC4" w:rsidRPr="00962B3F" w:rsidRDefault="00A30AC4" w:rsidP="00A30AC4">
      <w:pPr>
        <w:pStyle w:val="B2"/>
      </w:pPr>
      <w:r w:rsidRPr="00962B3F">
        <w:lastRenderedPageBreak/>
        <w:t>2&gt;</w:t>
      </w:r>
      <w:r w:rsidRPr="00962B3F">
        <w:tab/>
        <w:t>else:</w:t>
      </w:r>
    </w:p>
    <w:p w14:paraId="07B76DCC"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22FBE0FC"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33F2EE07" w14:textId="77777777" w:rsidR="00A30AC4" w:rsidRPr="00962B3F" w:rsidRDefault="00A30AC4" w:rsidP="00A30AC4">
      <w:pPr>
        <w:pStyle w:val="B2"/>
      </w:pPr>
      <w:r w:rsidRPr="00962B3F">
        <w:t>2&gt;</w:t>
      </w:r>
      <w:r w:rsidRPr="00962B3F">
        <w:tab/>
        <w:t>perform the application layer measurement configuration procedure as specified in 5.3.5.13d;</w:t>
      </w:r>
    </w:p>
    <w:p w14:paraId="09A24B27"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229CB05" w14:textId="77777777" w:rsidR="00A30AC4" w:rsidRPr="00962B3F" w:rsidRDefault="00A30AC4" w:rsidP="00A30AC4">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085E4CF8"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24BB8AE1" w14:textId="77777777" w:rsidR="00A30AC4" w:rsidRPr="00962B3F" w:rsidRDefault="00A30AC4" w:rsidP="00A30AC4">
      <w:pPr>
        <w:pStyle w:val="B2"/>
        <w:rPr>
          <w:b/>
        </w:rPr>
      </w:pPr>
      <w:r w:rsidRPr="00962B3F">
        <w:t>2&gt;</w:t>
      </w:r>
      <w:r w:rsidRPr="00962B3F">
        <w:tab/>
        <w:t>perform the sidelink dedicated configuration procedure as specified in 5.3.5.14;</w:t>
      </w:r>
    </w:p>
    <w:p w14:paraId="49CBA9D6" w14:textId="77777777" w:rsidR="00A30AC4" w:rsidRPr="00962B3F" w:rsidRDefault="00A30AC4" w:rsidP="00A30AC4">
      <w:pPr>
        <w:pStyle w:val="B1"/>
      </w:pPr>
      <w:r w:rsidRPr="00962B3F">
        <w:t>1&gt;</w:t>
      </w:r>
      <w:r w:rsidRPr="00962B3F">
        <w:tab/>
        <w:t>resume SRB2 (if suspended), SRB3 (if configured), SRB4 (if configured), all DRBs (that are suspended) and multicast MRBs;</w:t>
      </w:r>
    </w:p>
    <w:p w14:paraId="74DA0622" w14:textId="38AEF74D" w:rsidR="00410C86" w:rsidRPr="00962B3F" w:rsidRDefault="00410C86" w:rsidP="00410C86">
      <w:pPr>
        <w:pStyle w:val="NO"/>
        <w:rPr>
          <w:ins w:id="176" w:author="Huawei, HiSilicon" w:date="2022-08-07T12:10:00Z"/>
        </w:rPr>
      </w:pPr>
      <w:ins w:id="177" w:author="Huawei, HiSilicon" w:date="2022-08-07T12:10:00Z">
        <w:r>
          <w:t>NOTE:</w:t>
        </w:r>
        <w:r>
          <w:tab/>
        </w:r>
        <w:r w:rsidRPr="00410C86">
          <w:t xml:space="preserve">If the SCG is deactivated, resuming </w:t>
        </w:r>
        <w:r>
          <w:t>SR</w:t>
        </w:r>
      </w:ins>
      <w:ins w:id="178" w:author="Huawei, HiSilicon" w:date="2022-08-07T12:11:00Z">
        <w:r>
          <w:t>B3</w:t>
        </w:r>
      </w:ins>
      <w:ins w:id="179" w:author="Huawei, HiSilicon" w:date="2022-08-07T12:10:00Z">
        <w:r w:rsidRPr="00410C86">
          <w:t xml:space="preserve"> </w:t>
        </w:r>
      </w:ins>
      <w:ins w:id="180" w:author="Huawei, HiSilicon" w:date="2022-08-07T12:12:00Z">
        <w:r w:rsidR="00907092">
          <w:t xml:space="preserve">and all DRBs </w:t>
        </w:r>
      </w:ins>
      <w:ins w:id="181" w:author="Huawei, HiSilicon" w:date="2022-08-07T12:10:00Z">
        <w:r w:rsidRPr="00410C86">
          <w:t xml:space="preserve">does not imply that PDCP </w:t>
        </w:r>
      </w:ins>
      <w:ins w:id="182" w:author="Huawei, HiSilicon" w:date="2022-08-07T12:12:00Z">
        <w:r w:rsidR="00907092">
          <w:t xml:space="preserve">or RRC </w:t>
        </w:r>
      </w:ins>
      <w:ins w:id="183" w:author="Huawei, HiSilicon" w:date="2022-08-07T12:10:00Z">
        <w:r w:rsidRPr="00410C86">
          <w:t>PDUs can be transmitted or received on SCG RLC bearers.</w:t>
        </w:r>
      </w:ins>
    </w:p>
    <w:p w14:paraId="253F5740" w14:textId="77777777" w:rsidR="00A30AC4" w:rsidRPr="00962B3F" w:rsidRDefault="00A30AC4" w:rsidP="00A30AC4">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A030A4B" w14:textId="77777777" w:rsidR="00A30AC4" w:rsidRPr="00962B3F" w:rsidRDefault="00A30AC4" w:rsidP="00A30AC4">
      <w:pPr>
        <w:pStyle w:val="B1"/>
      </w:pPr>
      <w:r w:rsidRPr="00962B3F">
        <w:t>1&gt;</w:t>
      </w:r>
      <w:r w:rsidRPr="00962B3F">
        <w:tab/>
        <w:t>stop timer T320, if running;</w:t>
      </w:r>
    </w:p>
    <w:p w14:paraId="31AEA32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13B5188F" w14:textId="77777777" w:rsidR="00A30AC4" w:rsidRPr="00962B3F" w:rsidRDefault="00A30AC4" w:rsidP="00A30AC4">
      <w:pPr>
        <w:pStyle w:val="B2"/>
      </w:pPr>
      <w:r w:rsidRPr="00962B3F">
        <w:t>2&gt;</w:t>
      </w:r>
      <w:r w:rsidRPr="00962B3F">
        <w:tab/>
        <w:t>perform the measurement configuration procedure as specified in 5.5.2;</w:t>
      </w:r>
    </w:p>
    <w:p w14:paraId="257BEB2F" w14:textId="77777777" w:rsidR="00A30AC4" w:rsidRPr="00962B3F" w:rsidRDefault="00A30AC4" w:rsidP="00A30AC4">
      <w:pPr>
        <w:pStyle w:val="B1"/>
      </w:pPr>
      <w:r w:rsidRPr="00962B3F">
        <w:t>1&gt;</w:t>
      </w:r>
      <w:r w:rsidRPr="00962B3F">
        <w:tab/>
        <w:t>resume measurements if suspended;</w:t>
      </w:r>
    </w:p>
    <w:p w14:paraId="1DFA3D9F" w14:textId="77777777" w:rsidR="00A30AC4" w:rsidRPr="00962B3F" w:rsidRDefault="00A30AC4" w:rsidP="00A30AC4">
      <w:pPr>
        <w:pStyle w:val="B1"/>
      </w:pPr>
      <w:r w:rsidRPr="00962B3F">
        <w:t>1&gt;</w:t>
      </w:r>
      <w:r w:rsidRPr="00962B3F">
        <w:tab/>
        <w:t>if T390 is running:</w:t>
      </w:r>
    </w:p>
    <w:p w14:paraId="241AC48C" w14:textId="77777777" w:rsidR="00A30AC4" w:rsidRPr="00962B3F" w:rsidRDefault="00A30AC4" w:rsidP="00A30AC4">
      <w:pPr>
        <w:pStyle w:val="B2"/>
      </w:pPr>
      <w:r w:rsidRPr="00962B3F">
        <w:t>2&gt;</w:t>
      </w:r>
      <w:r w:rsidRPr="00962B3F">
        <w:tab/>
        <w:t>stop timer T390 for all access categories;</w:t>
      </w:r>
    </w:p>
    <w:p w14:paraId="31F2E2C9" w14:textId="77777777" w:rsidR="00A30AC4" w:rsidRPr="00962B3F" w:rsidRDefault="00A30AC4" w:rsidP="00A30AC4">
      <w:pPr>
        <w:pStyle w:val="B2"/>
      </w:pPr>
      <w:r w:rsidRPr="00962B3F">
        <w:t>2&gt;</w:t>
      </w:r>
      <w:r w:rsidRPr="00962B3F">
        <w:tab/>
        <w:t>perform the actions as specified in 5.3.14.4;</w:t>
      </w:r>
    </w:p>
    <w:p w14:paraId="4DF30E23" w14:textId="77777777" w:rsidR="00A30AC4" w:rsidRPr="00962B3F" w:rsidRDefault="00A30AC4" w:rsidP="00A30AC4">
      <w:pPr>
        <w:pStyle w:val="B1"/>
      </w:pPr>
      <w:r w:rsidRPr="00962B3F">
        <w:t>1&gt;</w:t>
      </w:r>
      <w:r w:rsidRPr="00962B3F">
        <w:tab/>
        <w:t>if T302 is running:</w:t>
      </w:r>
    </w:p>
    <w:p w14:paraId="00723BBF" w14:textId="77777777" w:rsidR="00A30AC4" w:rsidRPr="00962B3F" w:rsidRDefault="00A30AC4" w:rsidP="00A30AC4">
      <w:pPr>
        <w:pStyle w:val="B2"/>
      </w:pPr>
      <w:r w:rsidRPr="00962B3F">
        <w:t>2&gt;</w:t>
      </w:r>
      <w:r w:rsidRPr="00962B3F">
        <w:tab/>
        <w:t>stop timer T</w:t>
      </w:r>
      <w:r w:rsidRPr="00962B3F">
        <w:rPr>
          <w:lang w:eastAsia="zh-CN"/>
        </w:rPr>
        <w:t>302</w:t>
      </w:r>
      <w:r w:rsidRPr="00962B3F">
        <w:t>;</w:t>
      </w:r>
    </w:p>
    <w:p w14:paraId="396AB87F" w14:textId="77777777" w:rsidR="00A30AC4" w:rsidRPr="00962B3F" w:rsidRDefault="00A30AC4" w:rsidP="00A30AC4">
      <w:pPr>
        <w:pStyle w:val="B2"/>
      </w:pPr>
      <w:r w:rsidRPr="00962B3F">
        <w:t>2&gt;</w:t>
      </w:r>
      <w:r w:rsidRPr="00962B3F">
        <w:tab/>
        <w:t>perform the actions as specified in 5.3.14.4;</w:t>
      </w:r>
    </w:p>
    <w:p w14:paraId="4E34BD20" w14:textId="77777777" w:rsidR="00A30AC4" w:rsidRPr="00962B3F" w:rsidRDefault="00A30AC4" w:rsidP="00A30AC4">
      <w:pPr>
        <w:pStyle w:val="B1"/>
      </w:pPr>
      <w:r w:rsidRPr="00962B3F">
        <w:t>1&gt;</w:t>
      </w:r>
      <w:r w:rsidRPr="00962B3F">
        <w:tab/>
        <w:t>enter RRC_CONNECTED;</w:t>
      </w:r>
    </w:p>
    <w:p w14:paraId="58484386" w14:textId="77777777" w:rsidR="00A30AC4" w:rsidRPr="00962B3F" w:rsidRDefault="00A30AC4" w:rsidP="00A30AC4">
      <w:pPr>
        <w:pStyle w:val="B1"/>
      </w:pPr>
      <w:r w:rsidRPr="00962B3F">
        <w:t>1&gt;</w:t>
      </w:r>
      <w:r w:rsidRPr="00962B3F">
        <w:tab/>
        <w:t>indicate to upper layers that the suspended RRC connection has been resumed;</w:t>
      </w:r>
    </w:p>
    <w:p w14:paraId="67534FC8" w14:textId="77777777" w:rsidR="00A30AC4" w:rsidRPr="00962B3F" w:rsidRDefault="00A30AC4" w:rsidP="00A30AC4">
      <w:pPr>
        <w:pStyle w:val="B1"/>
      </w:pPr>
      <w:r w:rsidRPr="00962B3F">
        <w:t>1&gt;</w:t>
      </w:r>
      <w:r w:rsidRPr="00962B3F">
        <w:tab/>
        <w:t>stop the cell re-selection procedure;</w:t>
      </w:r>
    </w:p>
    <w:p w14:paraId="02289F46" w14:textId="77777777" w:rsidR="00A30AC4" w:rsidRPr="00962B3F" w:rsidRDefault="00A30AC4" w:rsidP="00A30AC4">
      <w:pPr>
        <w:pStyle w:val="B1"/>
      </w:pPr>
      <w:r w:rsidRPr="00962B3F">
        <w:rPr>
          <w:rFonts w:eastAsia="SimSun"/>
        </w:rPr>
        <w:t>1&gt;</w:t>
      </w:r>
      <w:r w:rsidRPr="00962B3F">
        <w:rPr>
          <w:rFonts w:eastAsia="SimSun"/>
        </w:rPr>
        <w:tab/>
        <w:t>stop relay reselection procedure if any for L2 U2N Remote UE</w:t>
      </w:r>
      <w:r w:rsidRPr="00962B3F">
        <w:t>;</w:t>
      </w:r>
    </w:p>
    <w:p w14:paraId="6B72FE51" w14:textId="77777777" w:rsidR="00A30AC4" w:rsidRPr="00962B3F" w:rsidRDefault="00A30AC4" w:rsidP="00A30AC4">
      <w:pPr>
        <w:pStyle w:val="B1"/>
      </w:pPr>
      <w:r w:rsidRPr="00962B3F">
        <w:t>1&gt;</w:t>
      </w:r>
      <w:r w:rsidRPr="00962B3F">
        <w:tab/>
        <w:t>consider the current cell to be the PCell;</w:t>
      </w:r>
    </w:p>
    <w:p w14:paraId="35936AFB" w14:textId="77777777" w:rsidR="00A30AC4" w:rsidRPr="00962B3F" w:rsidRDefault="00A30AC4" w:rsidP="00A30AC4">
      <w:pPr>
        <w:pStyle w:val="B1"/>
      </w:pPr>
      <w:r w:rsidRPr="00962B3F">
        <w:t>1&gt;</w:t>
      </w:r>
      <w:r w:rsidRPr="00962B3F">
        <w:tab/>
        <w:t xml:space="preserve">set the content of the of </w:t>
      </w:r>
      <w:r w:rsidRPr="00962B3F">
        <w:rPr>
          <w:i/>
        </w:rPr>
        <w:t xml:space="preserve">RRCResumeComplete </w:t>
      </w:r>
      <w:r w:rsidRPr="00962B3F">
        <w:t>message as follows:</w:t>
      </w:r>
    </w:p>
    <w:p w14:paraId="737BEBD5" w14:textId="77777777" w:rsidR="00A30AC4" w:rsidRPr="00962B3F" w:rsidRDefault="00A30AC4" w:rsidP="00A30AC4">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7413439C" w14:textId="77777777" w:rsidR="00A30AC4" w:rsidRPr="00962B3F" w:rsidRDefault="00A30AC4" w:rsidP="00A30AC4">
      <w:pPr>
        <w:pStyle w:val="B2"/>
      </w:pPr>
      <w:r w:rsidRPr="00962B3F">
        <w:t>2&gt;</w:t>
      </w:r>
      <w:r w:rsidRPr="00962B3F">
        <w:tab/>
        <w:t>if upper layers provides a PLMN:</w:t>
      </w:r>
    </w:p>
    <w:p w14:paraId="2215B3FB" w14:textId="77777777" w:rsidR="00A30AC4" w:rsidRPr="00962B3F" w:rsidRDefault="00A30AC4" w:rsidP="00A30AC4">
      <w:pPr>
        <w:pStyle w:val="B3"/>
      </w:pPr>
      <w:r w:rsidRPr="00962B3F">
        <w:t>3&gt;</w:t>
      </w:r>
      <w:r w:rsidRPr="00962B3F">
        <w:tab/>
        <w:t>if the UE is either allowed or instructed to access the PLMN via a cell for which at least one CAG ID is broadcast:</w:t>
      </w:r>
    </w:p>
    <w:p w14:paraId="35A664D9" w14:textId="77777777" w:rsidR="00A30AC4" w:rsidRPr="00962B3F" w:rsidRDefault="00A30AC4" w:rsidP="00A30AC4">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4B77A94E" w14:textId="77777777" w:rsidR="00A30AC4" w:rsidRPr="00962B3F" w:rsidRDefault="00A30AC4" w:rsidP="00A30AC4">
      <w:pPr>
        <w:pStyle w:val="B3"/>
      </w:pPr>
      <w:r w:rsidRPr="00962B3F">
        <w:lastRenderedPageBreak/>
        <w:t>3&gt;</w:t>
      </w:r>
      <w:r w:rsidRPr="00962B3F">
        <w:tab/>
        <w:t>else:</w:t>
      </w:r>
    </w:p>
    <w:p w14:paraId="48A6F252" w14:textId="77777777" w:rsidR="00A30AC4" w:rsidRPr="00962B3F" w:rsidRDefault="00A30AC4" w:rsidP="00A30AC4">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47AB1D96"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0A9AEF9E" w14:textId="77777777" w:rsidR="00A30AC4" w:rsidRPr="00962B3F" w:rsidRDefault="00A30AC4" w:rsidP="00A30AC4">
      <w:pPr>
        <w:pStyle w:val="B3"/>
      </w:pPr>
      <w:r w:rsidRPr="00962B3F">
        <w:t>3&gt;</w:t>
      </w:r>
      <w:r w:rsidRPr="00962B3F">
        <w:tab/>
        <w:t xml:space="preserve">include the </w:t>
      </w:r>
      <w:r w:rsidRPr="00962B3F">
        <w:rPr>
          <w:i/>
        </w:rPr>
        <w:t xml:space="preserve">uplinkTxDirectCurrentList </w:t>
      </w:r>
      <w:r w:rsidRPr="00962B3F">
        <w:t>for each MCG serving cell with UL;</w:t>
      </w:r>
    </w:p>
    <w:p w14:paraId="74E737FE" w14:textId="77777777" w:rsidR="00A30AC4" w:rsidRPr="00962B3F" w:rsidRDefault="00A30AC4" w:rsidP="00A30AC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5C02EF"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15E967D0" w14:textId="77777777" w:rsidR="00A30AC4" w:rsidRPr="00962B3F" w:rsidRDefault="00A30AC4" w:rsidP="00A30AC4">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6405A00" w14:textId="77777777" w:rsidR="00A30AC4" w:rsidRPr="00962B3F" w:rsidRDefault="00A30AC4" w:rsidP="00A30AC4">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5DC977C2" w14:textId="77777777" w:rsidR="00A30AC4" w:rsidRPr="00962B3F" w:rsidRDefault="00A30AC4" w:rsidP="00A30AC4">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5042B71" w14:textId="77777777" w:rsidR="00A30AC4" w:rsidRPr="00962B3F" w:rsidRDefault="00A30AC4" w:rsidP="00A30AC4">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5C0338FC" w14:textId="77777777" w:rsidR="00A30AC4" w:rsidRPr="00962B3F" w:rsidRDefault="00A30AC4" w:rsidP="00A30AC4">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02ADF876" w14:textId="77777777" w:rsidR="00A30AC4" w:rsidRPr="00962B3F" w:rsidRDefault="00A30AC4" w:rsidP="00A30AC4">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67218355" w14:textId="77777777" w:rsidR="00A30AC4" w:rsidRPr="00962B3F" w:rsidRDefault="00A30AC4" w:rsidP="00A30AC4">
      <w:pPr>
        <w:pStyle w:val="B3"/>
      </w:pPr>
      <w:r w:rsidRPr="00962B3F">
        <w:t>3&gt;</w:t>
      </w:r>
      <w:r w:rsidRPr="00962B3F">
        <w:tab/>
        <w:t>else:</w:t>
      </w:r>
    </w:p>
    <w:p w14:paraId="0BB84421" w14:textId="77777777" w:rsidR="00A30AC4" w:rsidRPr="00962B3F" w:rsidRDefault="00A30AC4" w:rsidP="00A30AC4">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371A4DDA" w14:textId="77777777" w:rsidR="00A30AC4" w:rsidRPr="00962B3F" w:rsidRDefault="00A30AC4" w:rsidP="00A30AC4">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07296FF4" w14:textId="77777777" w:rsidR="00A30AC4" w:rsidRPr="00962B3F" w:rsidRDefault="00A30AC4" w:rsidP="00A30AC4">
      <w:pPr>
        <w:pStyle w:val="B5"/>
      </w:pPr>
      <w:r w:rsidRPr="00962B3F">
        <w:t>5&gt;</w:t>
      </w:r>
      <w:r w:rsidRPr="00962B3F">
        <w:tab/>
        <w:t xml:space="preserve">include the </w:t>
      </w:r>
      <w:r w:rsidRPr="00962B3F">
        <w:rPr>
          <w:i/>
        </w:rPr>
        <w:t>idleMeasAvailable</w:t>
      </w:r>
      <w:r w:rsidRPr="00962B3F">
        <w:t>;</w:t>
      </w:r>
    </w:p>
    <w:p w14:paraId="5BB88941"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5176637F" w14:textId="77777777" w:rsidR="00A30AC4" w:rsidRPr="00962B3F" w:rsidRDefault="00A30AC4" w:rsidP="00A30AC4">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5D3D3A8"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6BA9AC" w14:textId="77777777" w:rsidR="00A30AC4" w:rsidRPr="00962B3F" w:rsidRDefault="00A30AC4" w:rsidP="00A30AC4">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3F591CED" w14:textId="77777777" w:rsidR="00A30AC4" w:rsidRPr="00962B3F" w:rsidRDefault="00A30AC4" w:rsidP="00A30AC4">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8B78A16" w14:textId="77777777" w:rsidR="00A30AC4" w:rsidRPr="00962B3F" w:rsidRDefault="00A30AC4" w:rsidP="00A30AC4">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14394D9B" w14:textId="77777777" w:rsidR="00A30AC4" w:rsidRPr="00962B3F" w:rsidRDefault="00A30AC4" w:rsidP="00A30AC4">
      <w:pPr>
        <w:pStyle w:val="B3"/>
      </w:pPr>
      <w:r w:rsidRPr="00962B3F">
        <w:t>3&gt;</w:t>
      </w:r>
      <w:r w:rsidRPr="00962B3F">
        <w:tab/>
        <w:t>if Bluetooth measurement results are included in the logged measurements the UE has available for NR:</w:t>
      </w:r>
    </w:p>
    <w:p w14:paraId="7562DE17" w14:textId="77777777" w:rsidR="00A30AC4" w:rsidRPr="00962B3F" w:rsidRDefault="00A30AC4" w:rsidP="00A30AC4">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6CEF0DB1" w14:textId="77777777" w:rsidR="00A30AC4" w:rsidRPr="00962B3F" w:rsidRDefault="00A30AC4" w:rsidP="00A30AC4">
      <w:pPr>
        <w:pStyle w:val="B3"/>
      </w:pPr>
      <w:r w:rsidRPr="00962B3F">
        <w:t>3&gt;</w:t>
      </w:r>
      <w:r w:rsidRPr="00962B3F">
        <w:tab/>
        <w:t>if WLAN measurement results are included in the logged measurements the UE has available for NR:</w:t>
      </w:r>
    </w:p>
    <w:p w14:paraId="29ED2A86" w14:textId="77777777" w:rsidR="00A30AC4" w:rsidRPr="00962B3F" w:rsidRDefault="00A30AC4" w:rsidP="00A30AC4">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0A852DD3" w14:textId="77777777" w:rsidR="00A30AC4" w:rsidRPr="00962B3F" w:rsidRDefault="00A30AC4" w:rsidP="00A30AC4">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323BB4A5" w14:textId="77777777" w:rsidR="00A30AC4" w:rsidRPr="00962B3F" w:rsidRDefault="00A30AC4" w:rsidP="00A30AC4">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378DF23D" w14:textId="77777777" w:rsidR="00A30AC4" w:rsidRPr="00962B3F" w:rsidRDefault="00A30AC4" w:rsidP="00A30AC4">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5B92CEE6" w14:textId="77777777" w:rsidR="00A30AC4" w:rsidRPr="00962B3F" w:rsidRDefault="00A30AC4" w:rsidP="00A30AC4">
      <w:pPr>
        <w:pStyle w:val="B3"/>
        <w:rPr>
          <w:rFonts w:eastAsia="DengXian"/>
          <w:lang w:eastAsia="zh-CN"/>
        </w:rPr>
      </w:pPr>
      <w:r w:rsidRPr="00962B3F">
        <w:rPr>
          <w:rFonts w:eastAsia="DengXian"/>
          <w:lang w:eastAsia="zh-CN"/>
        </w:rPr>
        <w:lastRenderedPageBreak/>
        <w:t>3&gt;</w:t>
      </w:r>
      <w:r w:rsidRPr="00962B3F">
        <w:rPr>
          <w:rFonts w:eastAsia="DengXian"/>
          <w:lang w:eastAsia="zh-CN"/>
        </w:rPr>
        <w:tab/>
        <w:t>else:</w:t>
      </w:r>
    </w:p>
    <w:p w14:paraId="2A1824FF" w14:textId="77777777" w:rsidR="00A30AC4" w:rsidRPr="00962B3F" w:rsidRDefault="00A30AC4" w:rsidP="00A30AC4">
      <w:pPr>
        <w:pStyle w:val="B4"/>
      </w:pPr>
      <w:r w:rsidRPr="00962B3F">
        <w:t>4&gt;</w:t>
      </w:r>
      <w:r w:rsidRPr="00962B3F">
        <w:tab/>
        <w:t>if the UE has logged measurements available for NR:</w:t>
      </w:r>
    </w:p>
    <w:p w14:paraId="7B502380" w14:textId="77777777" w:rsidR="00A30AC4" w:rsidRPr="00962B3F" w:rsidRDefault="00A30AC4" w:rsidP="00A30AC4">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C6ECFAC" w14:textId="77777777" w:rsidR="00A30AC4" w:rsidRPr="00962B3F" w:rsidRDefault="00A30AC4" w:rsidP="00A30AC4">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221E229" w14:textId="77777777" w:rsidR="00A30AC4" w:rsidRPr="00962B3F" w:rsidRDefault="00A30AC4" w:rsidP="00A30AC4">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78EE0F37"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5FCAA664"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C5E3C71" w14:textId="77777777" w:rsidR="00A30AC4" w:rsidRPr="00962B3F" w:rsidRDefault="00A30AC4" w:rsidP="00A30AC4">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4641AD64" w14:textId="77777777" w:rsidR="00A30AC4" w:rsidRPr="00962B3F" w:rsidRDefault="00A30AC4" w:rsidP="00A30AC4">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0A5B65C" w14:textId="77777777" w:rsidR="00A30AC4" w:rsidRPr="00962B3F" w:rsidRDefault="00A30AC4" w:rsidP="00A30AC4">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5051C9E1" w14:textId="77777777" w:rsidR="00A30AC4" w:rsidRPr="00962B3F" w:rsidRDefault="00A30AC4" w:rsidP="00A30AC4">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BA8A23" w14:textId="77777777" w:rsidR="00A30AC4" w:rsidRPr="00962B3F" w:rsidRDefault="00A30AC4" w:rsidP="00A30AC4">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4B5252E8" w14:textId="77777777" w:rsidR="00A30AC4" w:rsidRPr="00962B3F" w:rsidRDefault="00A30AC4" w:rsidP="00A30AC4">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043613A" w14:textId="77777777" w:rsidR="00A30AC4" w:rsidRPr="00962B3F" w:rsidRDefault="00A30AC4" w:rsidP="00A30AC4">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23F5CAD5" w14:textId="77777777" w:rsidR="00A30AC4" w:rsidRPr="00962B3F" w:rsidRDefault="00A30AC4" w:rsidP="00A30AC4">
      <w:pPr>
        <w:pStyle w:val="B2"/>
      </w:pPr>
      <w:r w:rsidRPr="00962B3F">
        <w:t>2&gt;</w:t>
      </w:r>
      <w:r w:rsidRPr="00962B3F">
        <w:tab/>
        <w:t>if the UE is configured to provide the measurement gap requirement information of NR target bands:</w:t>
      </w:r>
    </w:p>
    <w:p w14:paraId="27732246"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6F6A98E" w14:textId="77777777" w:rsidR="00A30AC4" w:rsidRPr="00962B3F" w:rsidRDefault="00A30AC4" w:rsidP="00A30AC4">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FD3630F" w14:textId="77777777" w:rsidR="00A30AC4" w:rsidRPr="00962B3F" w:rsidRDefault="00A30AC4" w:rsidP="00A30AC4">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2B8C1250" w14:textId="77777777" w:rsidR="00A30AC4" w:rsidRPr="00962B3F" w:rsidRDefault="00A30AC4" w:rsidP="00A30AC4">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7A75510"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29772406" w14:textId="77777777" w:rsidR="00A30AC4" w:rsidRPr="00962B3F" w:rsidRDefault="00A30AC4" w:rsidP="00A30AC4">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5AADD285" w14:textId="77777777" w:rsidR="00A30AC4" w:rsidRPr="00962B3F" w:rsidRDefault="00A30AC4" w:rsidP="00A30AC4">
      <w:pPr>
        <w:pStyle w:val="B4"/>
      </w:pPr>
      <w:r w:rsidRPr="00962B3F">
        <w:t>4&gt;</w:t>
      </w:r>
      <w:r w:rsidRPr="00962B3F">
        <w:tab/>
        <w:t xml:space="preserve">if </w:t>
      </w:r>
      <w:r w:rsidRPr="00962B3F">
        <w:rPr>
          <w:i/>
        </w:rPr>
        <w:t>requestedTargetBandFilterNCSG-NR</w:t>
      </w:r>
      <w:r w:rsidRPr="00962B3F">
        <w:t xml:space="preserve"> is configured:</w:t>
      </w:r>
    </w:p>
    <w:p w14:paraId="59721813" w14:textId="77777777" w:rsidR="00A30AC4" w:rsidRPr="00962B3F" w:rsidRDefault="00A30AC4" w:rsidP="00A30AC4">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09126FFD" w14:textId="77777777" w:rsidR="00A30AC4" w:rsidRPr="00962B3F" w:rsidRDefault="00A30AC4" w:rsidP="00A30AC4">
      <w:pPr>
        <w:pStyle w:val="B4"/>
      </w:pPr>
      <w:r w:rsidRPr="00962B3F">
        <w:t>4&gt;</w:t>
      </w:r>
      <w:r w:rsidRPr="00962B3F">
        <w:tab/>
        <w:t>else:</w:t>
      </w:r>
    </w:p>
    <w:p w14:paraId="235F03A5" w14:textId="77777777" w:rsidR="00A30AC4" w:rsidRPr="00962B3F" w:rsidRDefault="00A30AC4" w:rsidP="00A30AC4">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0F1B9667" w14:textId="77777777" w:rsidR="00A30AC4" w:rsidRPr="00962B3F" w:rsidRDefault="00A30AC4" w:rsidP="00A30AC4">
      <w:pPr>
        <w:pStyle w:val="B2"/>
      </w:pPr>
      <w:r w:rsidRPr="00962B3F">
        <w:lastRenderedPageBreak/>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3065AF82"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480AC9A5" w14:textId="77777777" w:rsidR="00A30AC4" w:rsidRPr="00962B3F" w:rsidRDefault="00A30AC4" w:rsidP="00A30AC4">
      <w:pPr>
        <w:pStyle w:val="B4"/>
      </w:pPr>
      <w:r w:rsidRPr="00962B3F">
        <w:t>4&gt;</w:t>
      </w:r>
      <w:r w:rsidRPr="00962B3F">
        <w:tab/>
        <w:t xml:space="preserve">if </w:t>
      </w:r>
      <w:r w:rsidRPr="00962B3F">
        <w:rPr>
          <w:i/>
        </w:rPr>
        <w:t>requestedTargetBandFilterNCSG-EUTRA</w:t>
      </w:r>
      <w:r w:rsidRPr="00962B3F">
        <w:t xml:space="preserve"> is configured:</w:t>
      </w:r>
    </w:p>
    <w:p w14:paraId="60E69A5A" w14:textId="77777777" w:rsidR="00A30AC4" w:rsidRPr="00962B3F" w:rsidRDefault="00A30AC4" w:rsidP="00A30AC4">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09BC5F9E" w14:textId="77777777" w:rsidR="00A30AC4" w:rsidRPr="00962B3F" w:rsidRDefault="00A30AC4" w:rsidP="00A30AC4">
      <w:pPr>
        <w:pStyle w:val="B4"/>
      </w:pPr>
      <w:r w:rsidRPr="00962B3F">
        <w:t>4&gt;</w:t>
      </w:r>
      <w:r w:rsidRPr="00962B3F">
        <w:tab/>
        <w:t>else:</w:t>
      </w:r>
    </w:p>
    <w:p w14:paraId="1AACD99D" w14:textId="77777777" w:rsidR="00A30AC4" w:rsidRPr="00962B3F" w:rsidRDefault="00A30AC4" w:rsidP="00A30AC4">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74250BC3" w14:textId="77777777" w:rsidR="00A30AC4" w:rsidRPr="00962B3F" w:rsidRDefault="00A30AC4" w:rsidP="00A30AC4">
      <w:pPr>
        <w:pStyle w:val="B1"/>
      </w:pPr>
      <w:r w:rsidRPr="00962B3F">
        <w:t>1&gt;</w:t>
      </w:r>
      <w:r w:rsidRPr="00962B3F">
        <w:tab/>
        <w:t xml:space="preserve">submit the </w:t>
      </w:r>
      <w:r w:rsidRPr="00962B3F">
        <w:rPr>
          <w:i/>
        </w:rPr>
        <w:t>RRCResumeComplete</w:t>
      </w:r>
      <w:r w:rsidRPr="00962B3F">
        <w:t xml:space="preserve"> message to lower layers for transmission;</w:t>
      </w:r>
    </w:p>
    <w:p w14:paraId="4C412CBA" w14:textId="70172AF4" w:rsidR="00A30AC4" w:rsidRDefault="00A30AC4" w:rsidP="00A30AC4">
      <w:pPr>
        <w:pStyle w:val="B1"/>
      </w:pPr>
      <w:r w:rsidRPr="00962B3F">
        <w:t>1&gt;</w:t>
      </w:r>
      <w:r w:rsidRPr="00962B3F">
        <w:tab/>
        <w:t>the procedure ends.</w:t>
      </w:r>
    </w:p>
    <w:p w14:paraId="72473646" w14:textId="77777777" w:rsidR="00377FD7" w:rsidRPr="00962B3F" w:rsidRDefault="00377FD7" w:rsidP="00377FD7">
      <w:pPr>
        <w:pStyle w:val="Heading4"/>
      </w:pPr>
      <w:bookmarkStart w:id="184" w:name="_Toc100929620"/>
      <w:bookmarkStart w:id="185" w:name="_Toc60776949"/>
      <w:bookmarkStart w:id="186" w:name="_Toc100929772"/>
      <w:bookmarkStart w:id="187" w:name="_Toc60777089"/>
      <w:bookmarkStart w:id="188" w:name="_Toc100929963"/>
      <w:bookmarkStart w:id="189" w:name="_Hlk54206646"/>
      <w:bookmarkStart w:id="190" w:name="_Toc60777158"/>
      <w:bookmarkStart w:id="191" w:name="_Toc100930042"/>
      <w:bookmarkStart w:id="192" w:name="_Hlk54206873"/>
      <w:r w:rsidRPr="00962B3F">
        <w:t>5.3.7.3</w:t>
      </w:r>
      <w:r w:rsidRPr="00962B3F">
        <w:tab/>
        <w:t>Actions following cell selection while T311 is running</w:t>
      </w:r>
      <w:bookmarkEnd w:id="184"/>
    </w:p>
    <w:p w14:paraId="30FA218D" w14:textId="77777777" w:rsidR="00377FD7" w:rsidRPr="00962B3F" w:rsidRDefault="00377FD7" w:rsidP="00377FD7">
      <w:r w:rsidRPr="00962B3F">
        <w:t>Upon selecting a suitable NR cell, the UE shall:</w:t>
      </w:r>
    </w:p>
    <w:p w14:paraId="06E5FD76" w14:textId="77777777" w:rsidR="00377FD7" w:rsidRPr="00962B3F" w:rsidRDefault="00377FD7" w:rsidP="00377FD7">
      <w:pPr>
        <w:pStyle w:val="B1"/>
      </w:pPr>
      <w:r w:rsidRPr="00962B3F">
        <w:t>1&gt;</w:t>
      </w:r>
      <w:r w:rsidRPr="00962B3F">
        <w:tab/>
        <w:t>ensure having valid and up to date essential system information as specified in clause 5.2.2.2;</w:t>
      </w:r>
    </w:p>
    <w:p w14:paraId="4039462C" w14:textId="77777777" w:rsidR="00377FD7" w:rsidRPr="00962B3F" w:rsidRDefault="00377FD7" w:rsidP="00377FD7">
      <w:pPr>
        <w:pStyle w:val="B1"/>
      </w:pPr>
      <w:r w:rsidRPr="00962B3F">
        <w:t>1&gt;</w:t>
      </w:r>
      <w:r w:rsidRPr="00962B3F">
        <w:tab/>
        <w:t>stop timer T311;</w:t>
      </w:r>
    </w:p>
    <w:p w14:paraId="7045E990" w14:textId="77777777" w:rsidR="00377FD7" w:rsidRPr="00962B3F" w:rsidRDefault="00377FD7" w:rsidP="00377FD7">
      <w:pPr>
        <w:pStyle w:val="B1"/>
      </w:pPr>
      <w:r w:rsidRPr="00962B3F">
        <w:t>1&gt;</w:t>
      </w:r>
      <w:r w:rsidRPr="00962B3F">
        <w:tab/>
        <w:t>if T390 is running:</w:t>
      </w:r>
    </w:p>
    <w:p w14:paraId="451E2283" w14:textId="77777777" w:rsidR="00377FD7" w:rsidRPr="00962B3F" w:rsidRDefault="00377FD7" w:rsidP="00377FD7">
      <w:pPr>
        <w:pStyle w:val="B2"/>
      </w:pPr>
      <w:r w:rsidRPr="00962B3F">
        <w:t>2&gt;</w:t>
      </w:r>
      <w:r w:rsidRPr="00962B3F">
        <w:tab/>
        <w:t>stop timer T390 for all access categories;</w:t>
      </w:r>
    </w:p>
    <w:p w14:paraId="301ED654" w14:textId="77777777" w:rsidR="00377FD7" w:rsidRPr="00962B3F" w:rsidRDefault="00377FD7" w:rsidP="00377FD7">
      <w:pPr>
        <w:pStyle w:val="B2"/>
      </w:pPr>
      <w:r w:rsidRPr="00962B3F">
        <w:t>2&gt;</w:t>
      </w:r>
      <w:r w:rsidRPr="00962B3F">
        <w:tab/>
        <w:t>perform the actions as specified in 5.3.14.4;</w:t>
      </w:r>
    </w:p>
    <w:p w14:paraId="2A112D15" w14:textId="77777777" w:rsidR="00377FD7" w:rsidRPr="00962B3F" w:rsidRDefault="00377FD7" w:rsidP="00377FD7">
      <w:pPr>
        <w:pStyle w:val="B1"/>
      </w:pPr>
      <w:r w:rsidRPr="00962B3F">
        <w:t>1&gt;</w:t>
      </w:r>
      <w:r w:rsidRPr="00962B3F">
        <w:tab/>
        <w:t>stop the relay (re)selection procedure, if ongoing;</w:t>
      </w:r>
    </w:p>
    <w:p w14:paraId="6FFB4CED" w14:textId="77777777" w:rsidR="00377FD7" w:rsidRPr="00962B3F" w:rsidRDefault="00377FD7" w:rsidP="00377FD7">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6C3192F" w14:textId="77777777" w:rsidR="00377FD7" w:rsidRPr="00962B3F" w:rsidRDefault="00377FD7" w:rsidP="00377FD7">
      <w:pPr>
        <w:pStyle w:val="B1"/>
      </w:pPr>
      <w:r w:rsidRPr="00962B3F">
        <w:t>1&gt;</w:t>
      </w:r>
      <w:r w:rsidRPr="00962B3F">
        <w:tab/>
        <w:t xml:space="preserve">if </w:t>
      </w:r>
      <w:r w:rsidRPr="00962B3F">
        <w:rPr>
          <w:i/>
        </w:rPr>
        <w:t>attemptCondReconfig</w:t>
      </w:r>
      <w:r w:rsidRPr="00962B3F">
        <w:t xml:space="preserve"> is configured; and</w:t>
      </w:r>
    </w:p>
    <w:p w14:paraId="55A9E7EE" w14:textId="77777777" w:rsidR="00377FD7" w:rsidRPr="00962B3F" w:rsidRDefault="00377FD7" w:rsidP="00377FD7">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723376B7" w14:textId="51935D30" w:rsidR="00377FD7" w:rsidRPr="00962B3F" w:rsidRDefault="00377FD7" w:rsidP="00377FD7">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w:t>
      </w:r>
      <w:ins w:id="193" w:author="Huawei, HiSilicon" w:date="2022-08-26T20:47:00Z">
        <w:r>
          <w:t xml:space="preserve"> the MCG</w:t>
        </w:r>
      </w:ins>
      <w:r w:rsidRPr="00962B3F">
        <w:t xml:space="preserve"> </w:t>
      </w:r>
      <w:r w:rsidRPr="00962B3F">
        <w:rPr>
          <w:i/>
        </w:rPr>
        <w:t>VarConditionalReconfig</w:t>
      </w:r>
      <w:r w:rsidRPr="00962B3F">
        <w:t>:</w:t>
      </w:r>
    </w:p>
    <w:p w14:paraId="3B5E41D8" w14:textId="77777777" w:rsidR="00377FD7" w:rsidRPr="00962B3F" w:rsidRDefault="00377FD7" w:rsidP="00377FD7">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A10BC95" w14:textId="77777777" w:rsidR="00377FD7" w:rsidRPr="00962B3F" w:rsidRDefault="00377FD7" w:rsidP="00377FD7">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5F1F740C" w14:textId="77777777" w:rsidR="00377FD7" w:rsidRPr="00962B3F" w:rsidRDefault="00377FD7" w:rsidP="00377FD7">
      <w:pPr>
        <w:pStyle w:val="NO"/>
      </w:pPr>
      <w:r w:rsidRPr="00962B3F">
        <w:t>NOTE 1:</w:t>
      </w:r>
      <w:r w:rsidRPr="00962B3F">
        <w:tab/>
        <w:t>It is left to network implementation to how to avoid keystream reuse in case of CHO based recovery after a failed handover without key change.</w:t>
      </w:r>
    </w:p>
    <w:p w14:paraId="54B3DAFB" w14:textId="77777777" w:rsidR="00377FD7" w:rsidRPr="00962B3F" w:rsidRDefault="00377FD7" w:rsidP="00377FD7">
      <w:pPr>
        <w:pStyle w:val="B1"/>
      </w:pPr>
      <w:r w:rsidRPr="00962B3F">
        <w:t>1&gt;</w:t>
      </w:r>
      <w:r w:rsidRPr="00962B3F">
        <w:tab/>
        <w:t>else:</w:t>
      </w:r>
    </w:p>
    <w:p w14:paraId="12E4BB3C" w14:textId="77777777" w:rsidR="00377FD7" w:rsidRPr="00962B3F" w:rsidRDefault="00377FD7" w:rsidP="00377FD7">
      <w:pPr>
        <w:pStyle w:val="B2"/>
      </w:pPr>
      <w:r w:rsidRPr="00962B3F">
        <w:t>2&gt;</w:t>
      </w:r>
      <w:r w:rsidRPr="00962B3F">
        <w:tab/>
        <w:t xml:space="preserve">if UE is configured with </w:t>
      </w:r>
      <w:r w:rsidRPr="00962B3F">
        <w:rPr>
          <w:i/>
        </w:rPr>
        <w:t>attemptCondReconfig</w:t>
      </w:r>
      <w:r w:rsidRPr="00962B3F">
        <w:t>:</w:t>
      </w:r>
    </w:p>
    <w:p w14:paraId="6BEF9D6C" w14:textId="77777777" w:rsidR="00377FD7" w:rsidRPr="00962B3F" w:rsidRDefault="00377FD7" w:rsidP="00377FD7">
      <w:pPr>
        <w:pStyle w:val="B3"/>
      </w:pPr>
      <w:r w:rsidRPr="00962B3F">
        <w:t>3&gt;</w:t>
      </w:r>
      <w:r w:rsidRPr="00962B3F">
        <w:tab/>
        <w:t>reset MAC;</w:t>
      </w:r>
    </w:p>
    <w:p w14:paraId="62773404" w14:textId="77777777" w:rsidR="00377FD7" w:rsidRPr="00962B3F" w:rsidRDefault="00377FD7" w:rsidP="00377FD7">
      <w:pPr>
        <w:pStyle w:val="B3"/>
      </w:pPr>
      <w:r w:rsidRPr="00962B3F">
        <w:t>3&gt;</w:t>
      </w:r>
      <w:r w:rsidRPr="00962B3F">
        <w:tab/>
        <w:t xml:space="preserve">release </w:t>
      </w:r>
      <w:r w:rsidRPr="00962B3F">
        <w:rPr>
          <w:i/>
        </w:rPr>
        <w:t>spCellConfig</w:t>
      </w:r>
      <w:r w:rsidRPr="00962B3F">
        <w:t>, if configured;</w:t>
      </w:r>
    </w:p>
    <w:p w14:paraId="121359FE" w14:textId="77777777" w:rsidR="00377FD7" w:rsidRPr="00962B3F" w:rsidRDefault="00377FD7" w:rsidP="00377FD7">
      <w:pPr>
        <w:pStyle w:val="B3"/>
      </w:pPr>
      <w:r w:rsidRPr="00962B3F">
        <w:t>3&gt;</w:t>
      </w:r>
      <w:r w:rsidRPr="00962B3F">
        <w:tab/>
        <w:t>release the MCG SCell(s), if configured;</w:t>
      </w:r>
    </w:p>
    <w:p w14:paraId="0B702544" w14:textId="77777777" w:rsidR="00377FD7" w:rsidRPr="00962B3F" w:rsidRDefault="00377FD7" w:rsidP="00377FD7">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85259D3" w14:textId="77777777" w:rsidR="00377FD7" w:rsidRPr="00962B3F" w:rsidRDefault="00377FD7" w:rsidP="00377FD7">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3A4CCF5E" w14:textId="77777777" w:rsidR="00377FD7" w:rsidRPr="00962B3F" w:rsidRDefault="00377FD7" w:rsidP="00377FD7">
      <w:pPr>
        <w:pStyle w:val="B3"/>
      </w:pPr>
      <w:r w:rsidRPr="00962B3F">
        <w:lastRenderedPageBreak/>
        <w:t>3&gt;</w:t>
      </w:r>
      <w:r w:rsidRPr="00962B3F">
        <w:tab/>
        <w:t>if MR-DC is configured:</w:t>
      </w:r>
    </w:p>
    <w:p w14:paraId="2FBC0937" w14:textId="77777777" w:rsidR="00377FD7" w:rsidRPr="00962B3F" w:rsidRDefault="00377FD7" w:rsidP="00377FD7">
      <w:pPr>
        <w:pStyle w:val="B4"/>
      </w:pPr>
      <w:r w:rsidRPr="00962B3F">
        <w:t>4&gt;</w:t>
      </w:r>
      <w:r w:rsidRPr="00962B3F">
        <w:tab/>
        <w:t>perform MR-DC release, as specified in clause 5.3.5.10;</w:t>
      </w:r>
    </w:p>
    <w:p w14:paraId="5BBA4212" w14:textId="77777777" w:rsidR="00377FD7" w:rsidRPr="00962B3F" w:rsidRDefault="00377FD7" w:rsidP="00377FD7">
      <w:pPr>
        <w:pStyle w:val="B3"/>
      </w:pPr>
      <w:r w:rsidRPr="00962B3F">
        <w:t>3&gt;</w:t>
      </w:r>
      <w:r w:rsidRPr="00962B3F">
        <w:tab/>
        <w:t xml:space="preserve">release </w:t>
      </w:r>
      <w:r w:rsidRPr="00962B3F">
        <w:rPr>
          <w:i/>
        </w:rPr>
        <w:t>idc-AssistanceConfig</w:t>
      </w:r>
      <w:r w:rsidRPr="00962B3F">
        <w:t>, if configured;</w:t>
      </w:r>
    </w:p>
    <w:p w14:paraId="13858422"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042ACCCB"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78FF4350"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73C63D69" w14:textId="77777777" w:rsidR="00377FD7" w:rsidRPr="00962B3F" w:rsidRDefault="00377FD7" w:rsidP="00377FD7">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172ECDF9" w14:textId="77777777" w:rsidR="00377FD7" w:rsidRPr="00962B3F" w:rsidRDefault="00377FD7" w:rsidP="00377FD7">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79A0816D" w14:textId="77777777" w:rsidR="00377FD7" w:rsidRPr="00962B3F" w:rsidRDefault="00377FD7" w:rsidP="00377FD7">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D9226BD" w14:textId="77777777" w:rsidR="00377FD7" w:rsidRPr="00962B3F" w:rsidRDefault="00377FD7" w:rsidP="00377FD7">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0AE4E91F" w14:textId="77777777" w:rsidR="00377FD7" w:rsidRPr="00962B3F" w:rsidRDefault="00377FD7" w:rsidP="00377FD7">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0ACFF02E"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663DC4BD"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6AB1710E" w14:textId="77777777" w:rsidR="00377FD7" w:rsidRPr="00962B3F" w:rsidRDefault="00377FD7" w:rsidP="00377FD7">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344B2398"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1A13B36" w14:textId="77777777" w:rsidR="00377FD7" w:rsidRPr="00962B3F" w:rsidRDefault="00377FD7" w:rsidP="00377FD7">
      <w:pPr>
        <w:pStyle w:val="B3"/>
        <w:rPr>
          <w:lang w:eastAsia="zh-CN"/>
        </w:rPr>
      </w:pPr>
      <w:r w:rsidRPr="00962B3F">
        <w:t>3</w:t>
      </w:r>
      <w:r w:rsidRPr="00962B3F">
        <w:rPr>
          <w:lang w:eastAsia="zh-CN"/>
        </w:rPr>
        <w:t>&gt;</w:t>
      </w:r>
      <w:r w:rsidRPr="00962B3F">
        <w:rPr>
          <w:lang w:eastAsia="zh-CN"/>
        </w:rPr>
        <w:tab/>
        <w:t>release referenceTimePreferenceReporting, if configured;</w:t>
      </w:r>
    </w:p>
    <w:p w14:paraId="61695AE9" w14:textId="77777777" w:rsidR="00377FD7" w:rsidRPr="00962B3F" w:rsidRDefault="00377FD7" w:rsidP="00377FD7">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21D183BF"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7DB80DD3" w14:textId="77777777" w:rsidR="00377FD7" w:rsidRPr="00962B3F" w:rsidRDefault="00377FD7" w:rsidP="00377FD7">
      <w:pPr>
        <w:pStyle w:val="B3"/>
      </w:pPr>
      <w:r w:rsidRPr="00962B3F">
        <w:t>3&gt;</w:t>
      </w:r>
      <w:r w:rsidRPr="00962B3F">
        <w:tab/>
        <w:t xml:space="preserve">release </w:t>
      </w:r>
      <w:r w:rsidRPr="00962B3F">
        <w:rPr>
          <w:i/>
        </w:rPr>
        <w:t>scg-DeactivationPreferenceConfig</w:t>
      </w:r>
      <w:r w:rsidRPr="00962B3F">
        <w:t>, if configured, and stop timer T346i, if running;</w:t>
      </w:r>
    </w:p>
    <w:p w14:paraId="18F756E2" w14:textId="77777777" w:rsidR="00377FD7" w:rsidRPr="00962B3F" w:rsidRDefault="00377FD7" w:rsidP="00377FD7">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63CCE00F" w14:textId="77777777" w:rsidR="00377FD7" w:rsidRPr="00962B3F" w:rsidRDefault="00377FD7" w:rsidP="00377FD7">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45BC95FC" w14:textId="77777777" w:rsidR="00377FD7" w:rsidRPr="00962B3F" w:rsidRDefault="00377FD7" w:rsidP="00377FD7">
      <w:pPr>
        <w:pStyle w:val="B3"/>
      </w:pPr>
      <w:r w:rsidRPr="00962B3F">
        <w:t>3&gt;</w:t>
      </w:r>
      <w:r w:rsidRPr="00962B3F">
        <w:tab/>
        <w:t xml:space="preserve">release </w:t>
      </w:r>
      <w:r w:rsidRPr="00962B3F">
        <w:rPr>
          <w:i/>
          <w:iCs/>
        </w:rPr>
        <w:t>propDelayDiffReportConfig</w:t>
      </w:r>
      <w:r w:rsidRPr="00962B3F">
        <w:t>, if configured;</w:t>
      </w:r>
    </w:p>
    <w:p w14:paraId="6ED2CC05" w14:textId="77777777" w:rsidR="00377FD7" w:rsidRPr="00962B3F" w:rsidRDefault="00377FD7" w:rsidP="00377FD7">
      <w:pPr>
        <w:pStyle w:val="B3"/>
      </w:pPr>
      <w:r w:rsidRPr="00962B3F">
        <w:t>3&gt;</w:t>
      </w:r>
      <w:r w:rsidRPr="00962B3F">
        <w:tab/>
        <w:t xml:space="preserve">release </w:t>
      </w:r>
      <w:r w:rsidRPr="00962B3F">
        <w:rPr>
          <w:i/>
          <w:iCs/>
        </w:rPr>
        <w:t>ul-GapFR2-PreferenceConfig</w:t>
      </w:r>
      <w:r w:rsidRPr="00962B3F">
        <w:t>, if configured;</w:t>
      </w:r>
    </w:p>
    <w:p w14:paraId="27E9D61A" w14:textId="77777777" w:rsidR="00377FD7" w:rsidRPr="00962B3F" w:rsidRDefault="00377FD7" w:rsidP="00377FD7">
      <w:pPr>
        <w:pStyle w:val="B3"/>
      </w:pPr>
      <w:r w:rsidRPr="00962B3F">
        <w:t>3&gt;</w:t>
      </w:r>
      <w:r w:rsidRPr="00962B3F">
        <w:tab/>
        <w:t xml:space="preserve">release </w:t>
      </w:r>
      <w:r w:rsidRPr="00962B3F">
        <w:rPr>
          <w:i/>
        </w:rPr>
        <w:t>rrm-MeasRelaxationReportingConfig</w:t>
      </w:r>
      <w:r w:rsidRPr="00962B3F">
        <w:t>, if configured;</w:t>
      </w:r>
    </w:p>
    <w:p w14:paraId="50C767B4" w14:textId="77777777" w:rsidR="00377FD7" w:rsidRPr="00962B3F" w:rsidRDefault="00377FD7" w:rsidP="00377FD7">
      <w:pPr>
        <w:pStyle w:val="B3"/>
      </w:pPr>
      <w:r w:rsidRPr="00962B3F">
        <w:t>3&gt;</w:t>
      </w:r>
      <w:r w:rsidRPr="00962B3F">
        <w:tab/>
        <w:t>suspend all RBs, and BH RLC channels for the IAB-MT, except SRB0;</w:t>
      </w:r>
    </w:p>
    <w:p w14:paraId="0CE25071" w14:textId="5286F44B" w:rsidR="00377FD7" w:rsidRPr="00962B3F" w:rsidRDefault="00377FD7" w:rsidP="00377FD7">
      <w:pPr>
        <w:pStyle w:val="B2"/>
      </w:pPr>
      <w:r w:rsidRPr="00962B3F">
        <w:t>2&gt;</w:t>
      </w:r>
      <w:r w:rsidRPr="00962B3F">
        <w:tab/>
        <w:t>remove all the entries within</w:t>
      </w:r>
      <w:ins w:id="194" w:author="Huawei, HiSilicon" w:date="2022-08-26T20:56:00Z">
        <w:r w:rsidR="00CC1250">
          <w:t xml:space="preserve"> the MCG</w:t>
        </w:r>
      </w:ins>
      <w:r w:rsidRPr="00962B3F">
        <w:t xml:space="preserve"> </w:t>
      </w:r>
      <w:r w:rsidRPr="00962B3F">
        <w:rPr>
          <w:i/>
        </w:rPr>
        <w:t>VarConditionalReconfig</w:t>
      </w:r>
      <w:r w:rsidRPr="00962B3F">
        <w:t>, if any;</w:t>
      </w:r>
    </w:p>
    <w:p w14:paraId="6134AFAD" w14:textId="77777777" w:rsidR="00377FD7" w:rsidRPr="00962B3F" w:rsidRDefault="00377FD7" w:rsidP="00377FD7">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3D447BA1" w14:textId="77777777" w:rsidR="00377FD7" w:rsidRPr="00962B3F" w:rsidRDefault="00377FD7" w:rsidP="00377FD7">
      <w:pPr>
        <w:pStyle w:val="B3"/>
      </w:pPr>
      <w:r w:rsidRPr="00962B3F">
        <w:t>3&gt;</w:t>
      </w:r>
      <w:r w:rsidRPr="00962B3F">
        <w:tab/>
        <w:t xml:space="preserve">for the associated </w:t>
      </w:r>
      <w:r w:rsidRPr="00962B3F">
        <w:rPr>
          <w:i/>
          <w:iCs/>
        </w:rPr>
        <w:t>reportConfigId</w:t>
      </w:r>
      <w:r w:rsidRPr="00962B3F">
        <w:t>:</w:t>
      </w:r>
    </w:p>
    <w:p w14:paraId="0747AC07" w14:textId="77777777" w:rsidR="00377FD7" w:rsidRPr="00962B3F" w:rsidRDefault="00377FD7" w:rsidP="00377FD7">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639F4888" w14:textId="77777777" w:rsidR="00377FD7" w:rsidRPr="00962B3F" w:rsidRDefault="00377FD7" w:rsidP="00377FD7">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70AE67E3" w14:textId="77777777" w:rsidR="00377FD7" w:rsidRPr="00962B3F" w:rsidRDefault="00377FD7" w:rsidP="00377FD7">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6DD4718A" w14:textId="77777777" w:rsidR="00377FD7" w:rsidRPr="00962B3F" w:rsidRDefault="00377FD7" w:rsidP="00377FD7">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14A190" w14:textId="77777777" w:rsidR="00377FD7" w:rsidRPr="00962B3F" w:rsidRDefault="00377FD7" w:rsidP="00377FD7">
      <w:pPr>
        <w:pStyle w:val="B2"/>
      </w:pPr>
      <w:r w:rsidRPr="00962B3F">
        <w:t>2&gt;</w:t>
      </w:r>
      <w:r w:rsidRPr="00962B3F">
        <w:tab/>
        <w:t>start timer T301;</w:t>
      </w:r>
    </w:p>
    <w:p w14:paraId="5486D07A" w14:textId="77777777" w:rsidR="00377FD7" w:rsidRPr="00962B3F" w:rsidRDefault="00377FD7" w:rsidP="00377FD7">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52F8B6E1" w14:textId="77777777" w:rsidR="00377FD7" w:rsidRPr="00962B3F" w:rsidRDefault="00377FD7" w:rsidP="00377FD7">
      <w:pPr>
        <w:pStyle w:val="B2"/>
      </w:pPr>
      <w:r w:rsidRPr="00962B3F">
        <w:t>2&gt;</w:t>
      </w:r>
      <w:r w:rsidRPr="00962B3F">
        <w:tab/>
        <w:t>apply the default MAC Cell Group configuration as specified in 9.2.2;</w:t>
      </w:r>
    </w:p>
    <w:p w14:paraId="2A8CB86C" w14:textId="77777777" w:rsidR="00377FD7" w:rsidRPr="00962B3F" w:rsidRDefault="00377FD7" w:rsidP="00377FD7">
      <w:pPr>
        <w:pStyle w:val="B2"/>
      </w:pPr>
      <w:r w:rsidRPr="00962B3F">
        <w:t>2&gt;</w:t>
      </w:r>
      <w:r w:rsidRPr="00962B3F">
        <w:tab/>
        <w:t>apply the CCCH configuration as specified in 9.1.1.2;</w:t>
      </w:r>
    </w:p>
    <w:p w14:paraId="738BC32D" w14:textId="77777777" w:rsidR="00377FD7" w:rsidRPr="00962B3F" w:rsidRDefault="00377FD7" w:rsidP="00377FD7">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53CB7B2D" w14:textId="77777777" w:rsidR="00377FD7" w:rsidRPr="00962B3F" w:rsidRDefault="00377FD7" w:rsidP="00377FD7">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041417E" w14:textId="77777777" w:rsidR="00377FD7" w:rsidRPr="00962B3F" w:rsidRDefault="00377FD7" w:rsidP="00377FD7">
      <w:pPr>
        <w:pStyle w:val="NO"/>
      </w:pPr>
      <w:r w:rsidRPr="00962B3F">
        <w:t>NOTE 2:</w:t>
      </w:r>
      <w:r w:rsidRPr="00962B3F">
        <w:tab/>
        <w:t>This procedure applies also if the UE returns to the source PCell.</w:t>
      </w:r>
    </w:p>
    <w:p w14:paraId="227A57F1" w14:textId="77777777" w:rsidR="00377FD7" w:rsidRPr="00962B3F" w:rsidRDefault="00377FD7" w:rsidP="00377FD7">
      <w:r w:rsidRPr="00962B3F">
        <w:t>Upon selecting an inter-RAT cell, the UE shall:</w:t>
      </w:r>
    </w:p>
    <w:p w14:paraId="4A8C71DF" w14:textId="77777777" w:rsidR="00377FD7" w:rsidRPr="00962B3F" w:rsidRDefault="00377FD7" w:rsidP="00377FD7">
      <w:pPr>
        <w:pStyle w:val="B1"/>
        <w:rPr>
          <w:rFonts w:eastAsia="Batang"/>
        </w:rPr>
      </w:pPr>
      <w:r w:rsidRPr="00962B3F">
        <w:t>1&gt;</w:t>
      </w:r>
      <w:r w:rsidRPr="00962B3F">
        <w:tab/>
        <w:t>perform the actions upon going to RRC_IDLE as specified in 5.3.11, with release cause 'RRC connection failure'.</w:t>
      </w:r>
    </w:p>
    <w:p w14:paraId="4A0D5C51" w14:textId="77777777" w:rsidR="00CC1250" w:rsidRPr="00962B3F" w:rsidRDefault="00CC1250" w:rsidP="00CC1250">
      <w:pPr>
        <w:pStyle w:val="Heading3"/>
        <w:rPr>
          <w:rFonts w:eastAsia="MS Mincho"/>
        </w:rPr>
      </w:pPr>
      <w:bookmarkStart w:id="195" w:name="_Toc60776813"/>
      <w:bookmarkStart w:id="196" w:name="_Toc100929627"/>
      <w:r w:rsidRPr="00962B3F">
        <w:rPr>
          <w:rFonts w:eastAsia="MS Mincho"/>
        </w:rPr>
        <w:t>5.3.8</w:t>
      </w:r>
      <w:r w:rsidRPr="00962B3F">
        <w:rPr>
          <w:rFonts w:eastAsia="MS Mincho"/>
        </w:rPr>
        <w:tab/>
        <w:t>RRC connection release</w:t>
      </w:r>
      <w:bookmarkEnd w:id="195"/>
      <w:bookmarkEnd w:id="196"/>
    </w:p>
    <w:p w14:paraId="05173623" w14:textId="77777777" w:rsidR="00CC1250" w:rsidRPr="00962B3F" w:rsidRDefault="00CC1250" w:rsidP="00CC1250">
      <w:pPr>
        <w:pStyle w:val="Heading4"/>
      </w:pPr>
      <w:bookmarkStart w:id="197" w:name="_Toc60776816"/>
      <w:bookmarkStart w:id="198" w:name="_Toc100929630"/>
      <w:r w:rsidRPr="00962B3F">
        <w:t>5.3.8.3</w:t>
      </w:r>
      <w:r w:rsidRPr="00962B3F">
        <w:tab/>
        <w:t xml:space="preserve">Reception of the </w:t>
      </w:r>
      <w:r w:rsidRPr="00962B3F">
        <w:rPr>
          <w:i/>
        </w:rPr>
        <w:t>RRCRelease</w:t>
      </w:r>
      <w:r w:rsidRPr="00962B3F">
        <w:t xml:space="preserve"> by the UE</w:t>
      </w:r>
      <w:bookmarkEnd w:id="197"/>
      <w:bookmarkEnd w:id="198"/>
    </w:p>
    <w:p w14:paraId="66847EA5" w14:textId="77777777" w:rsidR="00CC1250" w:rsidRPr="00962B3F" w:rsidRDefault="00CC1250" w:rsidP="00CC1250">
      <w:r w:rsidRPr="00962B3F">
        <w:t>The UE shall:</w:t>
      </w:r>
    </w:p>
    <w:p w14:paraId="03FB7BC1" w14:textId="77777777" w:rsidR="00CC1250" w:rsidRPr="00962B3F" w:rsidRDefault="00CC1250" w:rsidP="00CC1250">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1C758B4" w14:textId="77777777" w:rsidR="00CC1250" w:rsidRPr="00962B3F" w:rsidRDefault="00CC1250" w:rsidP="00CC1250">
      <w:pPr>
        <w:pStyle w:val="B1"/>
      </w:pPr>
      <w:r w:rsidRPr="00962B3F">
        <w:rPr>
          <w:lang w:eastAsia="zh-CN"/>
        </w:rPr>
        <w:t>1&gt;</w:t>
      </w:r>
      <w:r w:rsidRPr="00962B3F">
        <w:rPr>
          <w:lang w:eastAsia="zh-CN"/>
        </w:rPr>
        <w:tab/>
      </w:r>
      <w:r w:rsidRPr="00962B3F">
        <w:t>stop timer T380, if running;</w:t>
      </w:r>
    </w:p>
    <w:p w14:paraId="37A2D712" w14:textId="77777777" w:rsidR="00CC1250" w:rsidRPr="00962B3F" w:rsidRDefault="00CC1250" w:rsidP="00CC1250">
      <w:pPr>
        <w:pStyle w:val="B1"/>
      </w:pPr>
      <w:r w:rsidRPr="00962B3F">
        <w:t>1&gt;</w:t>
      </w:r>
      <w:r w:rsidRPr="00962B3F">
        <w:tab/>
        <w:t>stop timer T320, if running;</w:t>
      </w:r>
    </w:p>
    <w:p w14:paraId="7D2193AB" w14:textId="77777777" w:rsidR="00CC1250" w:rsidRPr="00962B3F" w:rsidRDefault="00CC1250" w:rsidP="00CC1250">
      <w:pPr>
        <w:pStyle w:val="B1"/>
      </w:pPr>
      <w:r w:rsidRPr="00962B3F">
        <w:t>1&gt;</w:t>
      </w:r>
      <w:r w:rsidRPr="00962B3F">
        <w:tab/>
        <w:t>if timer T316 is running;</w:t>
      </w:r>
    </w:p>
    <w:p w14:paraId="0C2B07ED" w14:textId="77777777" w:rsidR="00CC1250" w:rsidRPr="00962B3F" w:rsidRDefault="00CC1250" w:rsidP="00CC1250">
      <w:pPr>
        <w:pStyle w:val="B2"/>
      </w:pPr>
      <w:r w:rsidRPr="00962B3F">
        <w:t>2&gt;</w:t>
      </w:r>
      <w:r w:rsidRPr="00962B3F">
        <w:tab/>
        <w:t>stop timer T316;</w:t>
      </w:r>
    </w:p>
    <w:p w14:paraId="69DBCBDD" w14:textId="77777777" w:rsidR="00CC1250" w:rsidRPr="00962B3F" w:rsidRDefault="00CC1250" w:rsidP="00CC1250">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3028C30A" w14:textId="77777777" w:rsidR="00CC1250" w:rsidRPr="00962B3F" w:rsidRDefault="00CC1250" w:rsidP="00CC1250">
      <w:pPr>
        <w:pStyle w:val="B1"/>
      </w:pPr>
      <w:r w:rsidRPr="00962B3F">
        <w:t>1&gt;</w:t>
      </w:r>
      <w:r w:rsidRPr="00962B3F">
        <w:tab/>
        <w:t>stop timer T350, if running;</w:t>
      </w:r>
    </w:p>
    <w:p w14:paraId="26CF23BC" w14:textId="77777777" w:rsidR="00CC1250" w:rsidRPr="00962B3F" w:rsidRDefault="00CC1250" w:rsidP="00CC1250">
      <w:pPr>
        <w:pStyle w:val="B1"/>
      </w:pPr>
      <w:r w:rsidRPr="00962B3F">
        <w:t>1&gt;</w:t>
      </w:r>
      <w:r w:rsidRPr="00962B3F">
        <w:tab/>
        <w:t>stop timer T346g, if running;</w:t>
      </w:r>
    </w:p>
    <w:p w14:paraId="739AB99D" w14:textId="77777777" w:rsidR="00CC1250" w:rsidRPr="00962B3F" w:rsidRDefault="00CC1250" w:rsidP="00CC1250">
      <w:pPr>
        <w:pStyle w:val="B1"/>
      </w:pPr>
      <w:r w:rsidRPr="00962B3F">
        <w:t>1&gt;</w:t>
      </w:r>
      <w:r w:rsidRPr="00962B3F">
        <w:tab/>
        <w:t>if the</w:t>
      </w:r>
      <w:r w:rsidRPr="00962B3F">
        <w:rPr>
          <w:i/>
        </w:rPr>
        <w:t xml:space="preserve"> </w:t>
      </w:r>
      <w:r w:rsidRPr="00962B3F">
        <w:t>AS security is not activated:</w:t>
      </w:r>
    </w:p>
    <w:p w14:paraId="11CF9F78" w14:textId="77777777" w:rsidR="00CC1250" w:rsidRPr="00962B3F" w:rsidRDefault="00CC1250" w:rsidP="00CC1250">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65257391" w14:textId="77777777" w:rsidR="00CC1250" w:rsidRPr="00962B3F" w:rsidRDefault="00CC1250" w:rsidP="00CC1250">
      <w:pPr>
        <w:pStyle w:val="B2"/>
      </w:pPr>
      <w:r w:rsidRPr="00962B3F">
        <w:t>2&gt;</w:t>
      </w:r>
      <w:r w:rsidRPr="00962B3F">
        <w:tab/>
        <w:t>perform the actions upon going to RRC_IDLE as specified in 5.3.11 with the release cause 'other' upon which the procedure ends;</w:t>
      </w:r>
    </w:p>
    <w:p w14:paraId="68CF6B9F"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7860ACD1" w14:textId="77777777" w:rsidR="00CC1250" w:rsidRPr="00962B3F" w:rsidRDefault="00CC1250" w:rsidP="00CC1250">
      <w:pPr>
        <w:pStyle w:val="B2"/>
      </w:pPr>
      <w:r w:rsidRPr="00962B3F">
        <w:t>2&gt;</w:t>
      </w:r>
      <w:r w:rsidRPr="00962B3F">
        <w:tab/>
        <w:t xml:space="preserve">if </w:t>
      </w:r>
      <w:r w:rsidRPr="00962B3F">
        <w:rPr>
          <w:i/>
        </w:rPr>
        <w:t>cnType</w:t>
      </w:r>
      <w:r w:rsidRPr="00962B3F">
        <w:t xml:space="preserve"> is included:</w:t>
      </w:r>
    </w:p>
    <w:p w14:paraId="2FD2CA02" w14:textId="77777777" w:rsidR="00CC1250" w:rsidRPr="00962B3F" w:rsidRDefault="00CC1250" w:rsidP="00CC1250">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449C80C6" w14:textId="77777777" w:rsidR="00CC1250" w:rsidRPr="00962B3F" w:rsidRDefault="00CC1250" w:rsidP="00CC1250">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430501CC" w14:textId="77777777" w:rsidR="00CC1250" w:rsidRPr="00962B3F" w:rsidRDefault="00CC1250" w:rsidP="00CC1250">
      <w:pPr>
        <w:pStyle w:val="B2"/>
      </w:pPr>
      <w:r w:rsidRPr="00962B3F">
        <w:t>2&gt;</w:t>
      </w:r>
      <w:r w:rsidRPr="00962B3F">
        <w:tab/>
        <w:t xml:space="preserve">if </w:t>
      </w:r>
      <w:r w:rsidRPr="00962B3F">
        <w:rPr>
          <w:i/>
        </w:rPr>
        <w:t>voiceFallbackIndication</w:t>
      </w:r>
      <w:r w:rsidRPr="00962B3F">
        <w:t xml:space="preserve"> is included:</w:t>
      </w:r>
    </w:p>
    <w:p w14:paraId="3222CF18" w14:textId="77777777" w:rsidR="00CC1250" w:rsidRPr="00962B3F" w:rsidRDefault="00CC1250" w:rsidP="00CC1250">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7C6F9957" w14:textId="77777777" w:rsidR="00CC1250" w:rsidRPr="00962B3F" w:rsidRDefault="00CC1250" w:rsidP="00CC1250">
      <w:pPr>
        <w:pStyle w:val="B1"/>
      </w:pPr>
      <w:r w:rsidRPr="00962B3F">
        <w:lastRenderedPageBreak/>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605AA5B3" w14:textId="77777777" w:rsidR="00CC1250" w:rsidRPr="00962B3F" w:rsidRDefault="00CC1250" w:rsidP="00CC1250">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1093B10D" w14:textId="77777777" w:rsidR="00CC1250" w:rsidRPr="00962B3F" w:rsidRDefault="00CC1250" w:rsidP="00CC1250">
      <w:pPr>
        <w:pStyle w:val="B2"/>
      </w:pPr>
      <w:r w:rsidRPr="00962B3F">
        <w:t>2&gt;</w:t>
      </w:r>
      <w:r w:rsidRPr="00962B3F">
        <w:tab/>
        <w:t xml:space="preserve">if the </w:t>
      </w:r>
      <w:r w:rsidRPr="00962B3F">
        <w:rPr>
          <w:i/>
        </w:rPr>
        <w:t>t320</w:t>
      </w:r>
      <w:r w:rsidRPr="00962B3F">
        <w:t xml:space="preserve"> is included:</w:t>
      </w:r>
    </w:p>
    <w:p w14:paraId="0CFBFE37" w14:textId="77777777" w:rsidR="00CC1250" w:rsidRPr="00962B3F" w:rsidRDefault="00CC1250" w:rsidP="00CC1250">
      <w:pPr>
        <w:pStyle w:val="B3"/>
      </w:pPr>
      <w:r w:rsidRPr="00962B3F">
        <w:t>3&gt;</w:t>
      </w:r>
      <w:r w:rsidRPr="00962B3F">
        <w:tab/>
        <w:t xml:space="preserve">start timer T320, with the timer value set according to the value of </w:t>
      </w:r>
      <w:r w:rsidRPr="00962B3F">
        <w:rPr>
          <w:i/>
        </w:rPr>
        <w:t>t320</w:t>
      </w:r>
      <w:r w:rsidRPr="00962B3F">
        <w:t>;</w:t>
      </w:r>
    </w:p>
    <w:p w14:paraId="3A544A30" w14:textId="77777777" w:rsidR="00CC1250" w:rsidRPr="00962B3F" w:rsidRDefault="00CC1250" w:rsidP="00CC1250">
      <w:pPr>
        <w:pStyle w:val="B1"/>
      </w:pPr>
      <w:r w:rsidRPr="00962B3F">
        <w:t>1&gt;</w:t>
      </w:r>
      <w:r w:rsidRPr="00962B3F">
        <w:tab/>
        <w:t>else:</w:t>
      </w:r>
    </w:p>
    <w:p w14:paraId="4EAEF4D8" w14:textId="77777777" w:rsidR="00CC1250" w:rsidRPr="00962B3F" w:rsidRDefault="00CC1250" w:rsidP="00CC1250">
      <w:pPr>
        <w:pStyle w:val="B2"/>
      </w:pPr>
      <w:r w:rsidRPr="00962B3F">
        <w:t>2&gt;</w:t>
      </w:r>
      <w:r w:rsidRPr="00962B3F">
        <w:tab/>
        <w:t>apply the cell reselection priority information broadcast in the system information;</w:t>
      </w:r>
    </w:p>
    <w:p w14:paraId="28F3E168" w14:textId="77777777" w:rsidR="00CC1250" w:rsidRPr="00962B3F" w:rsidRDefault="00CC1250" w:rsidP="00CC1250">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F1B0B94" w14:textId="77777777" w:rsidR="00CC1250" w:rsidRPr="00962B3F" w:rsidRDefault="00CC1250" w:rsidP="00CC1250">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B97FA78" w14:textId="77777777" w:rsidR="00CC1250" w:rsidRPr="00962B3F" w:rsidRDefault="00CC1250" w:rsidP="00CC1250">
      <w:pPr>
        <w:pStyle w:val="B2"/>
      </w:pPr>
      <w:r w:rsidRPr="00962B3F">
        <w:t>2&gt;</w:t>
      </w:r>
      <w:r w:rsidRPr="00962B3F">
        <w:tab/>
        <w:t>store the</w:t>
      </w:r>
      <w:r w:rsidRPr="00962B3F">
        <w:rPr>
          <w:i/>
          <w:iCs/>
        </w:rPr>
        <w:t xml:space="preserve"> deprioritisationReq</w:t>
      </w:r>
      <w:r w:rsidRPr="00962B3F">
        <w:t xml:space="preserve"> until T325 expiry;</w:t>
      </w:r>
    </w:p>
    <w:p w14:paraId="50708EEE" w14:textId="77777777" w:rsidR="00CC1250" w:rsidRPr="00962B3F" w:rsidRDefault="00CC1250" w:rsidP="00CC1250">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0928294A" w14:textId="77777777" w:rsidR="00CC1250" w:rsidRPr="00962B3F" w:rsidRDefault="00CC1250" w:rsidP="00CC1250">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64C4B3C7" w14:textId="77777777" w:rsidR="00CC1250" w:rsidRPr="00962B3F" w:rsidRDefault="00CC1250" w:rsidP="00CC1250">
      <w:pPr>
        <w:pStyle w:val="B2"/>
      </w:pPr>
      <w:r w:rsidRPr="00962B3F">
        <w:t>2&gt;</w:t>
      </w:r>
      <w:r w:rsidRPr="00962B3F">
        <w:tab/>
        <w:t>if T331 is running:</w:t>
      </w:r>
    </w:p>
    <w:p w14:paraId="6931C676" w14:textId="77777777" w:rsidR="00CC1250" w:rsidRPr="00962B3F" w:rsidRDefault="00CC1250" w:rsidP="00CC1250">
      <w:pPr>
        <w:pStyle w:val="B3"/>
      </w:pPr>
      <w:r w:rsidRPr="00962B3F">
        <w:t>3&gt; stop timer T331;</w:t>
      </w:r>
    </w:p>
    <w:p w14:paraId="35978FA9" w14:textId="77777777" w:rsidR="00CC1250" w:rsidRPr="00962B3F" w:rsidRDefault="00CC1250" w:rsidP="00CC1250">
      <w:pPr>
        <w:pStyle w:val="B3"/>
      </w:pPr>
      <w:r w:rsidRPr="00962B3F">
        <w:t>3&gt;</w:t>
      </w:r>
      <w:r w:rsidRPr="00962B3F">
        <w:tab/>
        <w:t>perform the actions as specified in 5.7.8.3;</w:t>
      </w:r>
    </w:p>
    <w:p w14:paraId="126F045D" w14:textId="77777777" w:rsidR="00CC1250" w:rsidRPr="00962B3F" w:rsidRDefault="00CC1250" w:rsidP="00CC1250">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48071F94" w14:textId="77777777" w:rsidR="00CC1250" w:rsidRPr="00962B3F" w:rsidRDefault="00CC1250" w:rsidP="00CC1250">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45348A8" w14:textId="77777777" w:rsidR="00CC1250" w:rsidRPr="00962B3F" w:rsidRDefault="00CC1250" w:rsidP="00CC1250">
      <w:pPr>
        <w:pStyle w:val="B3"/>
      </w:pPr>
      <w:r w:rsidRPr="00962B3F">
        <w:t>3&gt;</w:t>
      </w:r>
      <w:r w:rsidRPr="00962B3F">
        <w:tab/>
        <w:t xml:space="preserve">start timer T331 with the value set to </w:t>
      </w:r>
      <w:r w:rsidRPr="00962B3F">
        <w:rPr>
          <w:i/>
          <w:iCs/>
        </w:rPr>
        <w:t>measIdleDuration</w:t>
      </w:r>
      <w:r w:rsidRPr="00962B3F">
        <w:t>;</w:t>
      </w:r>
    </w:p>
    <w:p w14:paraId="1A173158"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06CCCE6B" w14:textId="77777777" w:rsidR="00CC1250" w:rsidRPr="00962B3F" w:rsidRDefault="00CC1250" w:rsidP="00CC1250">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7A17A35A"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77E2B4A5" w14:textId="77777777" w:rsidR="00CC1250" w:rsidRPr="00962B3F" w:rsidRDefault="00CC1250" w:rsidP="00CC1250">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F390F02"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5B019D50" w14:textId="77777777" w:rsidR="00CC1250" w:rsidRPr="00962B3F" w:rsidRDefault="00CC1250" w:rsidP="00CC1250">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67FCDAE1"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6A65DB41" w14:textId="77777777" w:rsidR="00CC1250" w:rsidRPr="00962B3F" w:rsidRDefault="00CC1250" w:rsidP="00CC1250">
      <w:pPr>
        <w:pStyle w:val="B2"/>
      </w:pPr>
      <w:r w:rsidRPr="00962B3F">
        <w:t>2&gt;</w:t>
      </w:r>
      <w:r w:rsidRPr="00962B3F">
        <w:tab/>
        <w:t>reset MAC and release the default MAC Cell Group configuration, if any;</w:t>
      </w:r>
    </w:p>
    <w:p w14:paraId="60992D92" w14:textId="77777777" w:rsidR="00CC1250" w:rsidRPr="00962B3F" w:rsidRDefault="00CC1250" w:rsidP="00CC1250">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6F761586" w14:textId="77777777" w:rsidR="00CC1250" w:rsidRPr="00962B3F" w:rsidRDefault="00CC1250" w:rsidP="00CC1250">
      <w:pPr>
        <w:pStyle w:val="B2"/>
      </w:pPr>
      <w:r w:rsidRPr="00962B3F">
        <w:t>2&gt;</w:t>
      </w:r>
      <w:r w:rsidRPr="00962B3F">
        <w:tab/>
        <w:t xml:space="preserve">if the </w:t>
      </w:r>
      <w:r w:rsidRPr="00962B3F">
        <w:rPr>
          <w:i/>
          <w:iCs/>
        </w:rPr>
        <w:t xml:space="preserve">sdt-Config </w:t>
      </w:r>
      <w:r w:rsidRPr="00962B3F">
        <w:t>is configured:</w:t>
      </w:r>
    </w:p>
    <w:p w14:paraId="2024AD91" w14:textId="77777777" w:rsidR="00CC1250" w:rsidRPr="00962B3F" w:rsidRDefault="00CC1250" w:rsidP="00CC1250">
      <w:pPr>
        <w:pStyle w:val="B3"/>
      </w:pPr>
      <w:r w:rsidRPr="00962B3F">
        <w:t>3&gt;</w:t>
      </w:r>
      <w:r w:rsidRPr="00962B3F">
        <w:tab/>
        <w:t xml:space="preserve">for each of the DRB in the </w:t>
      </w:r>
      <w:r w:rsidRPr="00962B3F">
        <w:rPr>
          <w:i/>
          <w:iCs/>
        </w:rPr>
        <w:t>sdt-DRB-List</w:t>
      </w:r>
      <w:r w:rsidRPr="00962B3F">
        <w:t>:</w:t>
      </w:r>
    </w:p>
    <w:p w14:paraId="3A235F21" w14:textId="77777777" w:rsidR="00CC1250" w:rsidRPr="00962B3F" w:rsidRDefault="00CC1250" w:rsidP="00CC1250">
      <w:pPr>
        <w:pStyle w:val="B4"/>
      </w:pPr>
      <w:r w:rsidRPr="00962B3F">
        <w:t>4&gt;</w:t>
      </w:r>
      <w:r w:rsidRPr="00962B3F">
        <w:tab/>
        <w:t>consider the DRB to be configured for SDT;</w:t>
      </w:r>
    </w:p>
    <w:p w14:paraId="7A054B74" w14:textId="77777777" w:rsidR="00CC1250" w:rsidRPr="00962B3F" w:rsidRDefault="00CC1250" w:rsidP="00CC1250">
      <w:pPr>
        <w:pStyle w:val="B3"/>
      </w:pPr>
      <w:r w:rsidRPr="00962B3F">
        <w:t>3&gt;</w:t>
      </w:r>
      <w:r w:rsidRPr="00962B3F">
        <w:tab/>
        <w:t xml:space="preserve">if </w:t>
      </w:r>
      <w:r w:rsidRPr="00962B3F">
        <w:rPr>
          <w:i/>
          <w:iCs/>
        </w:rPr>
        <w:t>sdt-SRB2-Indication</w:t>
      </w:r>
      <w:r w:rsidRPr="00962B3F">
        <w:t xml:space="preserve"> is configured:</w:t>
      </w:r>
    </w:p>
    <w:p w14:paraId="382C9282" w14:textId="77777777" w:rsidR="00CC1250" w:rsidRPr="00962B3F" w:rsidRDefault="00CC1250" w:rsidP="00CC1250">
      <w:pPr>
        <w:pStyle w:val="B4"/>
      </w:pPr>
      <w:r w:rsidRPr="00962B3F">
        <w:t>4&gt;</w:t>
      </w:r>
      <w:r w:rsidRPr="00962B3F">
        <w:tab/>
        <w:t>consider the SRB2 to be configured for SDT;</w:t>
      </w:r>
    </w:p>
    <w:p w14:paraId="20FD5853" w14:textId="77777777" w:rsidR="00CC1250" w:rsidRPr="00962B3F" w:rsidRDefault="00CC1250" w:rsidP="00CC1250">
      <w:pPr>
        <w:pStyle w:val="B3"/>
      </w:pPr>
      <w:r w:rsidRPr="00962B3F">
        <w:t>3&gt;</w:t>
      </w:r>
      <w:r w:rsidRPr="00962B3F">
        <w:tab/>
        <w:t>for each RLC bearer that is not suspended:</w:t>
      </w:r>
    </w:p>
    <w:p w14:paraId="32322C7D" w14:textId="77777777" w:rsidR="00CC1250" w:rsidRPr="00962B3F" w:rsidRDefault="00CC1250" w:rsidP="00CC1250">
      <w:pPr>
        <w:pStyle w:val="B4"/>
      </w:pPr>
      <w:r w:rsidRPr="00962B3F">
        <w:t>4&gt;</w:t>
      </w:r>
      <w:r w:rsidRPr="00962B3F">
        <w:tab/>
        <w:t>re-establish the RLC entity as specified in TS 38.322 [4];</w:t>
      </w:r>
    </w:p>
    <w:p w14:paraId="49E18410" w14:textId="77777777" w:rsidR="00CC1250" w:rsidRPr="00962B3F" w:rsidRDefault="00CC1250" w:rsidP="00CC1250">
      <w:pPr>
        <w:pStyle w:val="B3"/>
      </w:pPr>
      <w:r w:rsidRPr="00962B3F">
        <w:t>3&gt;</w:t>
      </w:r>
      <w:r w:rsidRPr="00962B3F">
        <w:tab/>
        <w:t>for SRB2 (if it is resumed) and for SRB1:</w:t>
      </w:r>
    </w:p>
    <w:p w14:paraId="6B942CAE" w14:textId="77777777" w:rsidR="00CC1250" w:rsidRPr="00962B3F" w:rsidRDefault="00CC1250" w:rsidP="00CC1250">
      <w:pPr>
        <w:pStyle w:val="B4"/>
      </w:pPr>
      <w:r w:rsidRPr="00962B3F">
        <w:lastRenderedPageBreak/>
        <w:t>4&gt;</w:t>
      </w:r>
      <w:r w:rsidRPr="00962B3F">
        <w:tab/>
        <w:t>trigger the PDCP entity to perform SDU discard as specified in TS 38.323 [5];</w:t>
      </w:r>
    </w:p>
    <w:p w14:paraId="2E830B5E" w14:textId="77777777" w:rsidR="00CC1250" w:rsidRPr="00962B3F" w:rsidRDefault="00CC1250" w:rsidP="00CC1250">
      <w:pPr>
        <w:pStyle w:val="B3"/>
      </w:pPr>
      <w:r w:rsidRPr="00962B3F">
        <w:t>3&gt;</w:t>
      </w:r>
      <w:r w:rsidRPr="00962B3F">
        <w:tab/>
        <w:t xml:space="preserve">if </w:t>
      </w:r>
      <w:r w:rsidRPr="00962B3F">
        <w:rPr>
          <w:i/>
          <w:iCs/>
        </w:rPr>
        <w:t>sdt-MAC-PHY-CG-Config</w:t>
      </w:r>
      <w:r w:rsidRPr="00962B3F">
        <w:t xml:space="preserve"> is configured:</w:t>
      </w:r>
    </w:p>
    <w:p w14:paraId="7457EE3C" w14:textId="77777777" w:rsidR="00CC1250" w:rsidRPr="00962B3F" w:rsidRDefault="00CC1250" w:rsidP="00CC1250">
      <w:pPr>
        <w:pStyle w:val="B4"/>
      </w:pPr>
      <w:r w:rsidRPr="00962B3F">
        <w:t>4&gt;</w:t>
      </w:r>
      <w:r w:rsidRPr="00962B3F">
        <w:tab/>
        <w:t xml:space="preserve">configure the PCell with the configured grant resources for SDT and instruct the MAC entity to start the </w:t>
      </w:r>
      <w:bookmarkStart w:id="199" w:name="_Hlk97714604"/>
      <w:r w:rsidRPr="00962B3F">
        <w:rPr>
          <w:i/>
          <w:iCs/>
        </w:rPr>
        <w:t>cg-SDT-TimeAlignmentTimer</w:t>
      </w:r>
      <w:bookmarkEnd w:id="199"/>
      <w:r w:rsidRPr="00962B3F">
        <w:t>;</w:t>
      </w:r>
    </w:p>
    <w:p w14:paraId="6C5B72DF" w14:textId="77777777" w:rsidR="00CC1250" w:rsidRPr="00962B3F" w:rsidRDefault="00CC1250" w:rsidP="00CC125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B52D79E" w14:textId="77777777" w:rsidR="00CC1250" w:rsidRPr="00962B3F" w:rsidRDefault="00CC1250" w:rsidP="00CC125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04266C98" w14:textId="3CD19A5E" w:rsidR="00CC1250" w:rsidRPr="00962B3F" w:rsidRDefault="00CC1250" w:rsidP="00CC1250">
      <w:pPr>
        <w:pStyle w:val="B2"/>
      </w:pPr>
      <w:r w:rsidRPr="00962B3F">
        <w:t>2&gt;</w:t>
      </w:r>
      <w:r w:rsidRPr="00962B3F">
        <w:tab/>
        <w:t>remove all the entries within</w:t>
      </w:r>
      <w:ins w:id="200" w:author="Huawei, HiSilicon" w:date="2022-08-26T20:58:00Z">
        <w:r>
          <w:t xml:space="preserve"> the MCG and the SCG</w:t>
        </w:r>
      </w:ins>
      <w:r w:rsidRPr="00962B3F">
        <w:t xml:space="preserve"> </w:t>
      </w:r>
      <w:r w:rsidRPr="00962B3F">
        <w:rPr>
          <w:i/>
        </w:rPr>
        <w:t>VarConditionalReconfig</w:t>
      </w:r>
      <w:r w:rsidRPr="00962B3F">
        <w:t>, if any;</w:t>
      </w:r>
    </w:p>
    <w:p w14:paraId="5120AC6E" w14:textId="77777777" w:rsidR="00CC1250" w:rsidRPr="00962B3F" w:rsidRDefault="00CC1250" w:rsidP="00CC1250">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D83CE0D" w14:textId="77777777" w:rsidR="00CC1250" w:rsidRPr="00962B3F" w:rsidRDefault="00CC1250" w:rsidP="00CC1250">
      <w:pPr>
        <w:pStyle w:val="B3"/>
      </w:pPr>
      <w:r w:rsidRPr="00962B3F">
        <w:t>3&gt;</w:t>
      </w:r>
      <w:r w:rsidRPr="00962B3F">
        <w:tab/>
        <w:t xml:space="preserve">for the associated </w:t>
      </w:r>
      <w:r w:rsidRPr="00962B3F">
        <w:rPr>
          <w:i/>
          <w:iCs/>
        </w:rPr>
        <w:t>reportConfigId</w:t>
      </w:r>
      <w:r w:rsidRPr="00962B3F">
        <w:t>:</w:t>
      </w:r>
    </w:p>
    <w:p w14:paraId="7484BD9C" w14:textId="77777777" w:rsidR="00CC1250" w:rsidRPr="00962B3F" w:rsidRDefault="00CC1250" w:rsidP="00CC1250">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36AF14D" w14:textId="77777777" w:rsidR="00CC1250" w:rsidRPr="00962B3F" w:rsidRDefault="00CC1250" w:rsidP="00CC1250">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8B7D28A" w14:textId="77777777" w:rsidR="00CC1250" w:rsidRPr="00962B3F" w:rsidRDefault="00CC1250" w:rsidP="00CC1250">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F14E17C" w14:textId="77777777" w:rsidR="00CC1250" w:rsidRPr="00962B3F" w:rsidRDefault="00CC1250" w:rsidP="00CC1250">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F1B145B" w14:textId="77777777" w:rsidR="00CC1250" w:rsidRPr="00962B3F" w:rsidRDefault="00CC1250" w:rsidP="00CC1250">
      <w:pPr>
        <w:pStyle w:val="B2"/>
      </w:pPr>
      <w:r w:rsidRPr="00962B3F">
        <w:t>2&gt;</w:t>
      </w:r>
      <w:r w:rsidRPr="00962B3F">
        <w:tab/>
        <w:t>re-establish RLC entities for SRB1;</w:t>
      </w:r>
    </w:p>
    <w:p w14:paraId="4CE8DDBF"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1C8FB770" w14:textId="77777777" w:rsidR="00CC1250" w:rsidRPr="00962B3F" w:rsidRDefault="00CC1250" w:rsidP="00CC1250">
      <w:pPr>
        <w:pStyle w:val="B3"/>
      </w:pPr>
      <w:r w:rsidRPr="00962B3F">
        <w:t>3&gt;</w:t>
      </w:r>
      <w:r w:rsidRPr="00962B3F">
        <w:tab/>
        <w:t>stop the timer T319 if running;</w:t>
      </w:r>
    </w:p>
    <w:p w14:paraId="507D0F5D" w14:textId="77777777" w:rsidR="00CC1250" w:rsidRPr="00962B3F" w:rsidRDefault="00CC1250" w:rsidP="00CC1250">
      <w:pPr>
        <w:pStyle w:val="B3"/>
      </w:pPr>
      <w:r w:rsidRPr="00962B3F">
        <w:t>3&gt;</w:t>
      </w:r>
      <w:r w:rsidRPr="00962B3F">
        <w:tab/>
        <w:t>in the stored UE Inactive AS context:</w:t>
      </w:r>
    </w:p>
    <w:p w14:paraId="68C34E28" w14:textId="77777777" w:rsidR="00CC1250" w:rsidRPr="00962B3F" w:rsidRDefault="00CC1250" w:rsidP="00CC1250">
      <w:pPr>
        <w:pStyle w:val="B4"/>
      </w:pPr>
      <w:r w:rsidRPr="00962B3F">
        <w:t>4&gt;</w:t>
      </w:r>
      <w:r w:rsidRPr="00962B3F">
        <w:tab/>
        <w:t>if timer T319a is running:</w:t>
      </w:r>
    </w:p>
    <w:p w14:paraId="279A3989" w14:textId="77777777" w:rsidR="00CC1250" w:rsidRPr="00962B3F" w:rsidRDefault="00CC1250" w:rsidP="00CC1250">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629E10EA" w14:textId="77777777" w:rsidR="00CC1250" w:rsidRPr="00962B3F" w:rsidRDefault="00CC1250" w:rsidP="00CC1250">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64FBBA2C" w14:textId="77777777" w:rsidR="00CC1250" w:rsidRPr="00962B3F" w:rsidRDefault="00CC1250" w:rsidP="00CC1250">
      <w:pPr>
        <w:pStyle w:val="B4"/>
        <w:rPr>
          <w:i/>
          <w:iCs/>
        </w:rPr>
      </w:pPr>
      <w:bookmarkStart w:id="201"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01"/>
    <w:p w14:paraId="282209AB" w14:textId="77777777" w:rsidR="00CC1250" w:rsidRPr="00962B3F" w:rsidRDefault="00CC1250" w:rsidP="00CC1250">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CD9BD3D" w14:textId="77777777" w:rsidR="00CC1250" w:rsidRPr="00962B3F" w:rsidRDefault="00CC1250" w:rsidP="00CC1250">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83D9804" w14:textId="77777777" w:rsidR="00CC1250" w:rsidRPr="00962B3F" w:rsidRDefault="00CC1250" w:rsidP="00CC1250">
      <w:pPr>
        <w:pStyle w:val="B5"/>
      </w:pPr>
      <w:r w:rsidRPr="00962B3F">
        <w:t>5&gt;</w:t>
      </w:r>
      <w:r w:rsidRPr="00962B3F">
        <w:tab/>
        <w:t xml:space="preserve">replace the C-RNTI with the value of the </w:t>
      </w:r>
      <w:r w:rsidRPr="00962B3F">
        <w:rPr>
          <w:i/>
        </w:rPr>
        <w:t>sl-UEIdentityRemote</w:t>
      </w:r>
      <w:r w:rsidRPr="00962B3F">
        <w:t>;</w:t>
      </w:r>
    </w:p>
    <w:p w14:paraId="3DFD968A"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4484F1BE" w14:textId="77777777" w:rsidR="00CC1250" w:rsidRPr="00962B3F" w:rsidRDefault="00CC1250" w:rsidP="00CC1250">
      <w:pPr>
        <w:pStyle w:val="B4"/>
      </w:pPr>
      <w:r w:rsidRPr="00962B3F">
        <w:t>4&gt; else:</w:t>
      </w:r>
    </w:p>
    <w:p w14:paraId="3B3AD60C" w14:textId="77777777" w:rsidR="00CC1250" w:rsidRPr="00962B3F" w:rsidRDefault="00CC1250" w:rsidP="00CC1250">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5B3263E6"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372F4AB8" w14:textId="77777777" w:rsidR="00CC1250" w:rsidRPr="00962B3F" w:rsidRDefault="00CC1250" w:rsidP="00CC1250">
      <w:pPr>
        <w:pStyle w:val="B3"/>
      </w:pPr>
      <w:bookmarkStart w:id="202"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02"/>
    <w:p w14:paraId="2C52385B" w14:textId="77777777" w:rsidR="00CC1250" w:rsidRPr="00962B3F" w:rsidRDefault="00CC1250" w:rsidP="00CC1250">
      <w:pPr>
        <w:pStyle w:val="B3"/>
      </w:pPr>
      <w:r w:rsidRPr="00962B3F">
        <w:t>3&gt;</w:t>
      </w:r>
      <w:r w:rsidRPr="00962B3F">
        <w:tab/>
        <w:t>stop the timer T319a if running;</w:t>
      </w:r>
    </w:p>
    <w:p w14:paraId="6948C7C8" w14:textId="77777777" w:rsidR="00CC1250" w:rsidRPr="00962B3F" w:rsidRDefault="00CC1250" w:rsidP="00CC1250">
      <w:pPr>
        <w:pStyle w:val="B2"/>
      </w:pPr>
      <w:r w:rsidRPr="00962B3F">
        <w:lastRenderedPageBreak/>
        <w:t>2&gt;</w:t>
      </w:r>
      <w:r w:rsidRPr="00962B3F">
        <w:tab/>
        <w:t>else:</w:t>
      </w:r>
    </w:p>
    <w:p w14:paraId="282543DC" w14:textId="77777777" w:rsidR="00CC1250" w:rsidRPr="00962B3F" w:rsidRDefault="00CC1250" w:rsidP="00CC1250">
      <w:pPr>
        <w:pStyle w:val="B3"/>
      </w:pPr>
      <w:r w:rsidRPr="00962B3F">
        <w:t>3&gt;</w:t>
      </w:r>
      <w:r w:rsidRPr="00962B3F">
        <w:tab/>
        <w:t xml:space="preserve">store in the UE Inactive AS Context </w:t>
      </w:r>
      <w:bookmarkStart w:id="203"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03"/>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38A92098"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PCell;</w:t>
      </w:r>
    </w:p>
    <w:p w14:paraId="4B54409C"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NR PSCell, if configured;</w:t>
      </w:r>
    </w:p>
    <w:p w14:paraId="7A3F6EE5" w14:textId="77777777" w:rsidR="00CC1250" w:rsidRPr="00962B3F" w:rsidRDefault="00CC1250" w:rsidP="00CC1250">
      <w:pPr>
        <w:pStyle w:val="B4"/>
      </w:pPr>
      <w:r w:rsidRPr="00962B3F">
        <w:t>-</w:t>
      </w:r>
      <w:r w:rsidRPr="00962B3F">
        <w:tab/>
        <w:t xml:space="preserve">parameters within </w:t>
      </w:r>
      <w:r w:rsidRPr="00962B3F">
        <w:rPr>
          <w:i/>
        </w:rPr>
        <w:t>MobilityControlInfoSCG</w:t>
      </w:r>
      <w:r w:rsidRPr="00962B3F">
        <w:t xml:space="preserve"> of the E-UTRA PSCell, if configured;</w:t>
      </w:r>
    </w:p>
    <w:p w14:paraId="6E8E394E" w14:textId="77777777" w:rsidR="00CC1250" w:rsidRPr="00962B3F" w:rsidRDefault="00CC1250" w:rsidP="00CC1250">
      <w:pPr>
        <w:pStyle w:val="B4"/>
      </w:pPr>
      <w:r w:rsidRPr="00962B3F">
        <w:t>-</w:t>
      </w:r>
      <w:r w:rsidRPr="00962B3F">
        <w:tab/>
      </w:r>
      <w:r w:rsidRPr="00962B3F">
        <w:rPr>
          <w:i/>
        </w:rPr>
        <w:t>servingCellConfigCommonSIB</w:t>
      </w:r>
      <w:r w:rsidRPr="00962B3F">
        <w:t>;</w:t>
      </w:r>
    </w:p>
    <w:p w14:paraId="613957C0" w14:textId="77777777" w:rsidR="00CC1250" w:rsidRPr="00962B3F" w:rsidRDefault="00CC1250" w:rsidP="00CC1250">
      <w:pPr>
        <w:pStyle w:val="B4"/>
        <w:rPr>
          <w:i/>
        </w:rPr>
      </w:pPr>
      <w:r w:rsidRPr="00962B3F">
        <w:t>-</w:t>
      </w:r>
      <w:r w:rsidRPr="00962B3F">
        <w:tab/>
      </w:r>
      <w:r w:rsidRPr="00962B3F">
        <w:rPr>
          <w:i/>
        </w:rPr>
        <w:t>sl-L2RelayUE-Config</w:t>
      </w:r>
      <w:r w:rsidRPr="00962B3F">
        <w:t>, if configured</w:t>
      </w:r>
      <w:r w:rsidRPr="00962B3F">
        <w:rPr>
          <w:iCs/>
        </w:rPr>
        <w:t>;</w:t>
      </w:r>
    </w:p>
    <w:p w14:paraId="6FE848AC" w14:textId="77777777" w:rsidR="00CC1250" w:rsidRPr="00962B3F" w:rsidRDefault="00CC1250" w:rsidP="00CC1250">
      <w:pPr>
        <w:pStyle w:val="B4"/>
        <w:rPr>
          <w:iCs/>
        </w:rPr>
      </w:pPr>
      <w:r w:rsidRPr="00962B3F">
        <w:t>-</w:t>
      </w:r>
      <w:r w:rsidRPr="00962B3F">
        <w:tab/>
      </w:r>
      <w:r w:rsidRPr="00962B3F">
        <w:rPr>
          <w:i/>
        </w:rPr>
        <w:t>sl-L2RemoteUE-Config</w:t>
      </w:r>
      <w:r w:rsidRPr="00962B3F">
        <w:t>, if configured;</w:t>
      </w:r>
    </w:p>
    <w:p w14:paraId="3D38EC37" w14:textId="77777777" w:rsidR="00CC1250" w:rsidRPr="00962B3F" w:rsidRDefault="00CC1250" w:rsidP="00CC1250">
      <w:pPr>
        <w:pStyle w:val="B3"/>
      </w:pPr>
      <w:r w:rsidRPr="00962B3F">
        <w:t>3&gt;</w:t>
      </w:r>
      <w:r w:rsidRPr="00962B3F">
        <w:tab/>
        <w:t>store any previously or subsequently received application layer measurement reports for which no segment, or full message, has been submitted to lower layers for transmission;</w:t>
      </w:r>
    </w:p>
    <w:p w14:paraId="4BCACC07" w14:textId="77777777" w:rsidR="00CC1250" w:rsidRPr="00962B3F" w:rsidRDefault="00CC1250" w:rsidP="00CC1250">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3E01FE69" w14:textId="77777777" w:rsidR="00CC1250" w:rsidRPr="00962B3F" w:rsidRDefault="00CC1250" w:rsidP="00CC1250">
      <w:pPr>
        <w:pStyle w:val="B2"/>
      </w:pPr>
      <w:r w:rsidRPr="00962B3F">
        <w:t>2&gt;</w:t>
      </w:r>
      <w:r w:rsidRPr="00962B3F">
        <w:tab/>
        <w:t>suspend all SRB(s) and DRB(s) and multicast MRB(s), except SRB0;</w:t>
      </w:r>
    </w:p>
    <w:p w14:paraId="6D89E220" w14:textId="77777777" w:rsidR="00CC1250" w:rsidRPr="00962B3F" w:rsidRDefault="00CC1250" w:rsidP="00CC1250">
      <w:pPr>
        <w:pStyle w:val="B2"/>
      </w:pPr>
      <w:r w:rsidRPr="00962B3F">
        <w:t>2&gt;</w:t>
      </w:r>
      <w:r w:rsidRPr="00962B3F">
        <w:tab/>
        <w:t>indicate PDCP suspend to lower layers of all DRBs and multicast MRBs;</w:t>
      </w:r>
    </w:p>
    <w:p w14:paraId="5DB4D99D" w14:textId="77777777" w:rsidR="00CC1250" w:rsidRPr="00962B3F" w:rsidRDefault="00CC1250" w:rsidP="00CC1250">
      <w:pPr>
        <w:pStyle w:val="B2"/>
      </w:pPr>
      <w:r w:rsidRPr="00962B3F">
        <w:t>2&gt;</w:t>
      </w:r>
      <w:r w:rsidRPr="00962B3F">
        <w:tab/>
        <w:t xml:space="preserve">if the </w:t>
      </w:r>
      <w:r w:rsidRPr="00962B3F">
        <w:rPr>
          <w:i/>
        </w:rPr>
        <w:t>t380</w:t>
      </w:r>
      <w:r w:rsidRPr="00962B3F">
        <w:t xml:space="preserve"> is included:</w:t>
      </w:r>
    </w:p>
    <w:p w14:paraId="7E0D3CC4" w14:textId="77777777" w:rsidR="00CC1250" w:rsidRPr="00962B3F" w:rsidRDefault="00CC1250" w:rsidP="00CC1250">
      <w:pPr>
        <w:pStyle w:val="B3"/>
      </w:pPr>
      <w:r w:rsidRPr="00962B3F">
        <w:t>3&gt;</w:t>
      </w:r>
      <w:r w:rsidRPr="00962B3F">
        <w:tab/>
        <w:t>start timer T380, with the timer value set to</w:t>
      </w:r>
      <w:r w:rsidRPr="00962B3F">
        <w:rPr>
          <w:i/>
        </w:rPr>
        <w:t xml:space="preserve"> t380</w:t>
      </w:r>
      <w:r w:rsidRPr="00962B3F">
        <w:t>;</w:t>
      </w:r>
    </w:p>
    <w:p w14:paraId="5CE11826"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426847D7" w14:textId="77777777" w:rsidR="00CC1250" w:rsidRPr="00962B3F" w:rsidRDefault="00CC1250" w:rsidP="00CC1250">
      <w:pPr>
        <w:pStyle w:val="B3"/>
      </w:pPr>
      <w:r w:rsidRPr="00962B3F">
        <w:t>3&gt;</w:t>
      </w:r>
      <w:r w:rsidRPr="00962B3F">
        <w:tab/>
        <w:t xml:space="preserve">start timer T302 with the value set to the </w:t>
      </w:r>
      <w:r w:rsidRPr="00962B3F">
        <w:rPr>
          <w:i/>
        </w:rPr>
        <w:t>waitTime</w:t>
      </w:r>
      <w:r w:rsidRPr="00962B3F">
        <w:t>;</w:t>
      </w:r>
    </w:p>
    <w:p w14:paraId="3598DB5F" w14:textId="77777777" w:rsidR="00CC1250" w:rsidRPr="00962B3F" w:rsidRDefault="00CC1250" w:rsidP="00CC1250">
      <w:pPr>
        <w:pStyle w:val="B3"/>
      </w:pPr>
      <w:r w:rsidRPr="00962B3F">
        <w:t>3&gt;</w:t>
      </w:r>
      <w:r w:rsidRPr="00962B3F">
        <w:tab/>
        <w:t>inform upper layers that access barring is applicable for all access categories except categories '0' and '2';</w:t>
      </w:r>
    </w:p>
    <w:p w14:paraId="4424A44D" w14:textId="77777777" w:rsidR="00CC1250" w:rsidRPr="00962B3F" w:rsidRDefault="00CC1250" w:rsidP="00CC1250">
      <w:pPr>
        <w:pStyle w:val="B2"/>
      </w:pPr>
      <w:r w:rsidRPr="00962B3F">
        <w:t>2&gt;</w:t>
      </w:r>
      <w:r w:rsidRPr="00962B3F">
        <w:tab/>
        <w:t>if T390 is running:</w:t>
      </w:r>
    </w:p>
    <w:p w14:paraId="4CC0012D" w14:textId="77777777" w:rsidR="00CC1250" w:rsidRPr="00962B3F" w:rsidRDefault="00CC1250" w:rsidP="00CC1250">
      <w:pPr>
        <w:pStyle w:val="B3"/>
      </w:pPr>
      <w:r w:rsidRPr="00962B3F">
        <w:t>3&gt;</w:t>
      </w:r>
      <w:r w:rsidRPr="00962B3F">
        <w:tab/>
        <w:t>stop timer T390 for all access categories;</w:t>
      </w:r>
    </w:p>
    <w:p w14:paraId="7CFA0811" w14:textId="77777777" w:rsidR="00CC1250" w:rsidRPr="00962B3F" w:rsidRDefault="00CC1250" w:rsidP="00CC1250">
      <w:pPr>
        <w:pStyle w:val="B3"/>
      </w:pPr>
      <w:r w:rsidRPr="00962B3F">
        <w:t>3&gt;</w:t>
      </w:r>
      <w:r w:rsidRPr="00962B3F">
        <w:tab/>
        <w:t>perform the actions as specified in 5.3.14.4;</w:t>
      </w:r>
    </w:p>
    <w:p w14:paraId="1F146386" w14:textId="77777777" w:rsidR="00CC1250" w:rsidRPr="00962B3F" w:rsidRDefault="00CC1250" w:rsidP="00CC1250">
      <w:pPr>
        <w:pStyle w:val="B2"/>
      </w:pPr>
      <w:r w:rsidRPr="00962B3F">
        <w:t>2&gt;</w:t>
      </w:r>
      <w:r w:rsidRPr="00962B3F">
        <w:tab/>
        <w:t>indicate the suspension of the RRC connection to upper layers;</w:t>
      </w:r>
    </w:p>
    <w:p w14:paraId="6C3ABC28" w14:textId="77777777" w:rsidR="00CC1250" w:rsidRPr="00962B3F" w:rsidRDefault="00CC1250" w:rsidP="00CC1250">
      <w:pPr>
        <w:pStyle w:val="B2"/>
      </w:pPr>
      <w:r w:rsidRPr="00962B3F">
        <w:t>2&gt;</w:t>
      </w:r>
      <w:r w:rsidRPr="00962B3F">
        <w:tab/>
        <w:t>enter RRC_INACTIVE and perform cell selection as specified in TS 38.304 [20];</w:t>
      </w:r>
    </w:p>
    <w:p w14:paraId="24513861" w14:textId="77777777" w:rsidR="00CC1250" w:rsidRPr="00962B3F" w:rsidRDefault="00CC1250" w:rsidP="00CC1250">
      <w:pPr>
        <w:pStyle w:val="B1"/>
      </w:pPr>
      <w:r w:rsidRPr="00962B3F">
        <w:t>1&gt;</w:t>
      </w:r>
      <w:r w:rsidRPr="00962B3F">
        <w:tab/>
        <w:t>else</w:t>
      </w:r>
    </w:p>
    <w:p w14:paraId="5AEC9FCD" w14:textId="77777777" w:rsidR="00CC1250" w:rsidRPr="00962B3F" w:rsidRDefault="00CC1250" w:rsidP="00CC1250">
      <w:pPr>
        <w:pStyle w:val="B2"/>
      </w:pPr>
      <w:r w:rsidRPr="00962B3F">
        <w:t>2&gt;</w:t>
      </w:r>
      <w:r w:rsidRPr="00962B3F">
        <w:tab/>
        <w:t>perform the actions upon going to RRC_IDLE as specified in 5.3.11, with the release cause 'other'.</w:t>
      </w:r>
    </w:p>
    <w:p w14:paraId="5683320F" w14:textId="77777777" w:rsidR="00CC1250" w:rsidRPr="00962B3F" w:rsidRDefault="00CC1250" w:rsidP="00CC1250">
      <w:pPr>
        <w:pStyle w:val="Heading3"/>
        <w:rPr>
          <w:rFonts w:eastAsia="MS Mincho"/>
        </w:rPr>
      </w:pPr>
      <w:bookmarkStart w:id="204" w:name="_Toc60776822"/>
      <w:bookmarkStart w:id="205" w:name="_Toc100929637"/>
      <w:r w:rsidRPr="00962B3F">
        <w:t>5.3.10</w:t>
      </w:r>
      <w:r w:rsidRPr="00962B3F">
        <w:tab/>
        <w:t>Radio link failure related actions</w:t>
      </w:r>
      <w:bookmarkEnd w:id="204"/>
      <w:bookmarkEnd w:id="205"/>
    </w:p>
    <w:p w14:paraId="419516C4" w14:textId="77777777" w:rsidR="00CC1250" w:rsidRPr="00962B3F" w:rsidRDefault="00CC1250" w:rsidP="00CC1250">
      <w:pPr>
        <w:pStyle w:val="Heading4"/>
        <w:rPr>
          <w:rFonts w:eastAsia="MS Mincho"/>
        </w:rPr>
      </w:pPr>
      <w:bookmarkStart w:id="206" w:name="_Toc60776827"/>
      <w:bookmarkStart w:id="207"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206"/>
      <w:bookmarkEnd w:id="207"/>
    </w:p>
    <w:p w14:paraId="0F973B8B" w14:textId="77777777" w:rsidR="00CC1250" w:rsidRPr="00962B3F" w:rsidRDefault="00CC1250" w:rsidP="00CC1250">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37D3EAE9" w14:textId="77777777" w:rsidR="00CC1250" w:rsidRPr="00962B3F" w:rsidRDefault="00CC1250" w:rsidP="00CC1250">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57E7B4F3"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6F15B2FA" w14:textId="77777777" w:rsidR="00CC1250" w:rsidRPr="00962B3F" w:rsidRDefault="00CC1250" w:rsidP="00CC1250">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2E8025D2" w14:textId="77777777" w:rsidR="00CC1250" w:rsidRPr="00962B3F" w:rsidRDefault="00CC1250" w:rsidP="00CC1250">
      <w:pPr>
        <w:pStyle w:val="B1"/>
        <w:rPr>
          <w:rFonts w:eastAsia="SimSun"/>
          <w:lang w:eastAsia="zh-CN"/>
        </w:rPr>
      </w:pPr>
      <w:r w:rsidRPr="00962B3F">
        <w:rPr>
          <w:rFonts w:eastAsia="SimSun"/>
          <w:lang w:eastAsia="zh-CN"/>
        </w:rPr>
        <w:lastRenderedPageBreak/>
        <w:t>1&gt;</w:t>
      </w:r>
      <w:r w:rsidRPr="00962B3F">
        <w:rPr>
          <w:rFonts w:eastAsia="SimSun"/>
          <w:lang w:eastAsia="zh-CN"/>
        </w:rPr>
        <w:tab/>
      </w:r>
      <w:r w:rsidRPr="00962B3F">
        <w:t>if the SS/PBCH block-based measurement quantities are available:</w:t>
      </w:r>
    </w:p>
    <w:p w14:paraId="0537ACA7" w14:textId="77777777" w:rsidR="00CC1250" w:rsidRPr="00962B3F" w:rsidRDefault="00CC1250" w:rsidP="00CC1250">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3E74175"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if the CSI-RS based measurement quantities are available:</w:t>
      </w:r>
    </w:p>
    <w:p w14:paraId="19C70796" w14:textId="77777777" w:rsidR="00CC1250" w:rsidRPr="00962B3F" w:rsidRDefault="00CC1250" w:rsidP="00CC1250">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37AD66B"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1A8080F1"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4EDF6E9F"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SS/PBCH block-based measurement quantities are available:</w:t>
      </w:r>
    </w:p>
    <w:p w14:paraId="6CA3B821"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FDBB92E"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0B5C08D5"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CSI-RS based measurement quantities are available:</w:t>
      </w:r>
    </w:p>
    <w:p w14:paraId="64CB952A"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1265887"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671F1EF0" w14:textId="77777777" w:rsidR="00CC1250" w:rsidRPr="00962B3F" w:rsidRDefault="00CC1250" w:rsidP="00CC1250">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2FF2CC9B" w14:textId="4C5B685D" w:rsidR="00CC1250" w:rsidRPr="00962B3F" w:rsidRDefault="00CC1250" w:rsidP="00CC1250">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ins w:id="208" w:author="Huawei, HiSilicon" w:date="2022-08-26T21:00:00Z">
        <w:r>
          <w:t xml:space="preserve">the MCG </w:t>
        </w:r>
      </w:ins>
      <w:r w:rsidRPr="00962B3F">
        <w:rPr>
          <w:i/>
        </w:rPr>
        <w:t>VarConditionalReconfig</w:t>
      </w:r>
      <w:r w:rsidRPr="00962B3F">
        <w:rPr>
          <w:iCs/>
        </w:rPr>
        <w:t xml:space="preserve"> at the moment of the detected failure:</w:t>
      </w:r>
    </w:p>
    <w:p w14:paraId="10A033F9" w14:textId="3CEF648A" w:rsidR="00CC1250" w:rsidRPr="00962B3F" w:rsidRDefault="00CC1250" w:rsidP="00CC1250">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w:t>
      </w:r>
      <w:ins w:id="209" w:author="Huawei, HiSilicon" w:date="2022-08-26T21:01:00Z">
        <w:r>
          <w:rPr>
            <w:rFonts w:eastAsia="SimSun"/>
          </w:rPr>
          <w:t xml:space="preserve"> the MCG</w:t>
        </w:r>
      </w:ins>
      <w:r w:rsidRPr="00962B3F">
        <w:rPr>
          <w:rFonts w:eastAsia="SimSun"/>
        </w:rPr>
        <w:t xml:space="preserve"> </w:t>
      </w:r>
      <w:r w:rsidRPr="00962B3F">
        <w:rPr>
          <w:i/>
          <w:iCs/>
        </w:rPr>
        <w:t>VarConditional</w:t>
      </w:r>
      <w:r w:rsidRPr="00962B3F">
        <w:rPr>
          <w:i/>
        </w:rPr>
        <w:t>Rec</w:t>
      </w:r>
      <w:r w:rsidRPr="00962B3F">
        <w:rPr>
          <w:i/>
          <w:iCs/>
        </w:rPr>
        <w:t>onfig</w:t>
      </w:r>
      <w:r w:rsidRPr="00962B3F">
        <w:rPr>
          <w:rFonts w:eastAsia="SimSun"/>
        </w:rPr>
        <w:t>;</w:t>
      </w:r>
    </w:p>
    <w:p w14:paraId="6CF68CE1" w14:textId="77777777" w:rsidR="00CC1250" w:rsidRPr="00962B3F" w:rsidRDefault="00CC1250" w:rsidP="00CC1250">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49878122" w14:textId="77777777" w:rsidR="00CC1250" w:rsidRPr="00962B3F" w:rsidRDefault="00CC1250" w:rsidP="00CC1250">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6E71D6AE" w14:textId="77777777" w:rsidR="00CC1250" w:rsidRPr="00962B3F" w:rsidRDefault="00CC1250" w:rsidP="00CC1250">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2045CF8B" w14:textId="77777777" w:rsidR="00CC1250" w:rsidRPr="00962B3F" w:rsidRDefault="00CC1250" w:rsidP="00CC1250">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lastRenderedPageBreak/>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3137C490" w14:textId="77777777" w:rsidR="00CC1250" w:rsidRPr="00962B3F" w:rsidRDefault="00CC1250" w:rsidP="00CC1250">
      <w:pPr>
        <w:pStyle w:val="B1"/>
      </w:pPr>
      <w:r w:rsidRPr="00962B3F">
        <w:rPr>
          <w:rFonts w:eastAsia="SimSun"/>
          <w:lang w:eastAsia="zh-CN"/>
        </w:rPr>
        <w:t>1</w:t>
      </w:r>
      <w:r w:rsidRPr="00962B3F">
        <w:t>&gt;</w:t>
      </w:r>
      <w:r w:rsidRPr="00962B3F">
        <w:tab/>
        <w:t>for each of the configured EUTRA frequencies in which measurements are available;</w:t>
      </w:r>
    </w:p>
    <w:p w14:paraId="437CA393" w14:textId="77777777" w:rsidR="00CC1250" w:rsidRPr="00962B3F" w:rsidRDefault="00CC1250" w:rsidP="00CC1250">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1F9C2163" w14:textId="77777777" w:rsidR="00CC1250" w:rsidRPr="00962B3F" w:rsidRDefault="00CC1250" w:rsidP="00CC1250">
      <w:pPr>
        <w:pStyle w:val="B3"/>
        <w:rPr>
          <w:rFonts w:eastAsia="SimSun"/>
        </w:rPr>
      </w:pPr>
      <w:r w:rsidRPr="00962B3F">
        <w:rPr>
          <w:rFonts w:eastAsia="SimSun"/>
          <w:lang w:eastAsia="zh-CN"/>
        </w:rPr>
        <w:t>3</w:t>
      </w:r>
      <w:r w:rsidRPr="00962B3F">
        <w:rPr>
          <w:rFonts w:eastAsia="SimSun"/>
        </w:rPr>
        <w:t>&gt;</w:t>
      </w:r>
      <w:r w:rsidRPr="00962B3F">
        <w:rPr>
          <w:rFonts w:eastAsia="SimSun"/>
        </w:rPr>
        <w:tab/>
        <w:t>for each neighbour cell included, include the optional fields that are available;</w:t>
      </w:r>
    </w:p>
    <w:p w14:paraId="43B9846B" w14:textId="77777777" w:rsidR="00CC1250" w:rsidRPr="00962B3F" w:rsidRDefault="00CC1250" w:rsidP="00CC1250">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9D237"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5CA25D8C"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5BEBAE55"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7B8BD0FC" w14:textId="77777777" w:rsidR="00CC1250" w:rsidRPr="00962B3F" w:rsidRDefault="00CC1250" w:rsidP="00CC1250">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3DDD5925" w14:textId="77777777" w:rsidR="00CC1250" w:rsidRPr="00962B3F" w:rsidRDefault="00CC1250" w:rsidP="00CC1250">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6FB1B52F" w14:textId="77777777" w:rsidR="00CC1250" w:rsidRPr="00962B3F" w:rsidRDefault="00CC1250" w:rsidP="00CC1250">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0F80B6A0" w14:textId="77777777" w:rsidR="00CC1250" w:rsidRPr="00962B3F" w:rsidRDefault="00CC1250" w:rsidP="00CC1250">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57EAD6FD" w14:textId="77777777" w:rsidR="00CC1250" w:rsidRPr="00962B3F" w:rsidRDefault="00CC1250" w:rsidP="00CC1250">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674690F5" w14:textId="7B3304BF"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configuration of the conditional handover is available in</w:t>
      </w:r>
      <w:ins w:id="210"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at the moment of the handover failure</w:t>
      </w:r>
      <w:r w:rsidRPr="00962B3F">
        <w:t>:</w:t>
      </w:r>
    </w:p>
    <w:p w14:paraId="1933FA2C" w14:textId="77777777" w:rsidR="00CC1250" w:rsidRPr="00962B3F" w:rsidRDefault="00CC1250" w:rsidP="00CC1250">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A11246D"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7EAF5D82" w14:textId="77777777" w:rsidR="00CC1250" w:rsidRPr="00962B3F" w:rsidRDefault="00CC1250" w:rsidP="00CC1250">
      <w:pPr>
        <w:pStyle w:val="B3"/>
      </w:pPr>
      <w:r w:rsidRPr="00962B3F">
        <w:t>3&gt;</w:t>
      </w:r>
      <w:r w:rsidRPr="00962B3F">
        <w:tab/>
        <w:t>else:</w:t>
      </w:r>
    </w:p>
    <w:p w14:paraId="28A3446E"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1A8501B6" w14:textId="137D3751" w:rsidR="00CC1250" w:rsidRPr="00962B3F" w:rsidRDefault="00CC1250" w:rsidP="00CC1250">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11" w:author="Huawei, HiSilicon" w:date="2022-08-26T21:01:00Z">
        <w:r>
          <w:t xml:space="preserve"> the MCG</w:t>
        </w:r>
      </w:ins>
      <w:r w:rsidRPr="00962B3F">
        <w:t xml:space="preserve">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7B9F5D1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2BC3EBA4"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633BEC8" w14:textId="77777777" w:rsidR="00CC1250" w:rsidRPr="00962B3F" w:rsidRDefault="00CC1250" w:rsidP="00CC1250">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5A2ACE14" w14:textId="77777777" w:rsidR="00CC1250" w:rsidRPr="00962B3F" w:rsidRDefault="00CC1250" w:rsidP="00CC1250">
      <w:pPr>
        <w:pStyle w:val="B2"/>
      </w:pPr>
      <w:r w:rsidRPr="00962B3F">
        <w:rPr>
          <w:rFonts w:eastAsia="SimSun"/>
          <w:lang w:eastAsia="zh-CN"/>
        </w:rPr>
        <w:lastRenderedPageBreak/>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3730C3C9"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64D3CCC9" w14:textId="77777777" w:rsidR="00CC1250" w:rsidRPr="00962B3F" w:rsidRDefault="00CC1250" w:rsidP="00CC1250">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C6421E6" w14:textId="77777777" w:rsidR="00CC1250" w:rsidRPr="00962B3F" w:rsidRDefault="00CC1250" w:rsidP="00CC1250">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18753718" w14:textId="77777777" w:rsidR="00CC1250" w:rsidRPr="00962B3F" w:rsidRDefault="00CC1250" w:rsidP="00CC1250">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63CF5295"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23A0072E" w14:textId="77777777" w:rsidR="00CC1250" w:rsidRPr="00962B3F" w:rsidRDefault="00CC1250" w:rsidP="00CC1250">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4D403C83" w14:textId="77777777" w:rsidR="00CC1250" w:rsidRPr="00962B3F" w:rsidRDefault="00CC1250" w:rsidP="00CC1250">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345E4E66"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20F26C9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0F3D5013"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3E35B39B" w14:textId="77777777" w:rsidR="00CC1250" w:rsidRPr="00962B3F" w:rsidRDefault="00CC1250" w:rsidP="00CC1250">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D381ED2"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5D032C23"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5DC1305A" w14:textId="77777777" w:rsidR="00CC1250" w:rsidRPr="00962B3F" w:rsidRDefault="00CC1250" w:rsidP="00CC1250">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5768CD47"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6A97FBCD"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63A3CD99"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E135687"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66EB3AC1" w14:textId="77777777" w:rsidR="00CC1250" w:rsidRPr="00962B3F" w:rsidRDefault="00CC1250" w:rsidP="00CC1250">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6939E36A"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6CD64986" w14:textId="77777777" w:rsidR="00CC1250" w:rsidRPr="00962B3F" w:rsidRDefault="00CC1250" w:rsidP="00CC1250">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3CF88B8" w14:textId="77777777" w:rsidR="00CC1250" w:rsidRPr="00962B3F" w:rsidRDefault="00CC1250" w:rsidP="00CC1250">
      <w:pPr>
        <w:pStyle w:val="B4"/>
        <w:rPr>
          <w:lang w:eastAsia="zh-CN"/>
        </w:rPr>
      </w:pPr>
      <w:r w:rsidRPr="00962B3F">
        <w:lastRenderedPageBreak/>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7BBD0289" w14:textId="192B4831"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configuration of the conditional handover is available in</w:t>
      </w:r>
      <w:ins w:id="212"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 xml:space="preserve">at the moment </w:t>
      </w:r>
      <w:r w:rsidRPr="00962B3F">
        <w:t>of declaring the radio link failure:</w:t>
      </w:r>
    </w:p>
    <w:p w14:paraId="1D17402D" w14:textId="77777777" w:rsidR="00CC1250" w:rsidRPr="00962B3F" w:rsidRDefault="00CC1250" w:rsidP="00CC1250">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2005C24F" w14:textId="0B5EDAC6" w:rsidR="00CC1250" w:rsidRPr="00962B3F" w:rsidRDefault="00CC1250" w:rsidP="00CC1250">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13" w:author="Huawei, HiSilicon" w:date="2022-08-26T21:02:00Z">
        <w:r>
          <w:t xml:space="preserve"> the MCG</w:t>
        </w:r>
      </w:ins>
      <w:r w:rsidRPr="00962B3F">
        <w:t xml:space="preserve">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17FC20E0"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3E85F27D"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r w:rsidRPr="00962B3F">
        <w:rPr>
          <w:rFonts w:eastAsia="DengXian"/>
          <w:i/>
          <w:iCs/>
          <w:lang w:eastAsia="zh-CN"/>
        </w:rPr>
        <w:t>hof</w:t>
      </w:r>
      <w:r w:rsidRPr="00962B3F">
        <w:rPr>
          <w:rFonts w:eastAsia="DengXian"/>
          <w:iCs/>
          <w:lang w:eastAsia="zh-CN"/>
        </w:rPr>
        <w:t xml:space="preserve"> and if the failed handover is an intra-RAT handover</w:t>
      </w:r>
      <w:r w:rsidRPr="00962B3F">
        <w:rPr>
          <w:rFonts w:eastAsia="DengXian"/>
          <w:lang w:eastAsia="zh-CN"/>
        </w:rPr>
        <w:t>:</w:t>
      </w:r>
    </w:p>
    <w:p w14:paraId="33B47955" w14:textId="77777777" w:rsidR="00CC1250" w:rsidRPr="00962B3F" w:rsidRDefault="00CC1250" w:rsidP="00CC1250">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2D9F7624" w14:textId="77777777" w:rsidR="00CC1250" w:rsidRPr="00962B3F" w:rsidRDefault="00CC1250" w:rsidP="00CC1250">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598408C3" w14:textId="77777777" w:rsidR="00CC1250" w:rsidRPr="00962B3F" w:rsidRDefault="00CC1250" w:rsidP="00CC1250">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3950F7D5" w14:textId="77777777" w:rsidR="00CC1250" w:rsidRPr="00962B3F" w:rsidRDefault="00CC1250" w:rsidP="00CC1250">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CF09655" w14:textId="77777777" w:rsidR="0071213E" w:rsidRPr="00962B3F" w:rsidRDefault="0071213E" w:rsidP="0071213E">
      <w:pPr>
        <w:pStyle w:val="Heading3"/>
        <w:rPr>
          <w:rFonts w:eastAsia="MS Mincho"/>
        </w:rPr>
      </w:pPr>
      <w:bookmarkStart w:id="214" w:name="_Toc60776828"/>
      <w:bookmarkStart w:id="215" w:name="_Toc100929643"/>
      <w:r w:rsidRPr="00962B3F">
        <w:rPr>
          <w:rFonts w:eastAsia="MS Mincho"/>
        </w:rPr>
        <w:t>5.3.11</w:t>
      </w:r>
      <w:r w:rsidRPr="00962B3F">
        <w:rPr>
          <w:rFonts w:eastAsia="MS Mincho"/>
        </w:rPr>
        <w:tab/>
        <w:t>UE actions upon going to RRC_IDLE</w:t>
      </w:r>
      <w:bookmarkEnd w:id="214"/>
      <w:bookmarkEnd w:id="215"/>
    </w:p>
    <w:p w14:paraId="74C404C1" w14:textId="77777777" w:rsidR="0071213E" w:rsidRPr="00962B3F" w:rsidRDefault="0071213E" w:rsidP="0071213E">
      <w:r w:rsidRPr="00962B3F">
        <w:t>The UE shall:</w:t>
      </w:r>
    </w:p>
    <w:p w14:paraId="1EF76410" w14:textId="77777777" w:rsidR="0071213E" w:rsidRPr="00962B3F" w:rsidRDefault="0071213E" w:rsidP="0071213E">
      <w:pPr>
        <w:pStyle w:val="B1"/>
      </w:pPr>
      <w:r w:rsidRPr="00962B3F">
        <w:t>1&gt;</w:t>
      </w:r>
      <w:r w:rsidRPr="00962B3F">
        <w:tab/>
        <w:t>reset MAC;</w:t>
      </w:r>
    </w:p>
    <w:p w14:paraId="13C68EB6" w14:textId="77777777" w:rsidR="0071213E" w:rsidRPr="00962B3F" w:rsidRDefault="0071213E" w:rsidP="0071213E">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35D87E0" w14:textId="77777777" w:rsidR="0071213E" w:rsidRPr="00962B3F" w:rsidRDefault="0071213E" w:rsidP="0071213E">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76327935" w14:textId="77777777" w:rsidR="0071213E" w:rsidRPr="00962B3F" w:rsidRDefault="0071213E" w:rsidP="0071213E">
      <w:pPr>
        <w:pStyle w:val="B2"/>
      </w:pPr>
      <w:r w:rsidRPr="00962B3F">
        <w:t>2&gt;</w:t>
      </w:r>
      <w:r w:rsidRPr="00962B3F">
        <w:tab/>
        <w:t>if T302 is running:</w:t>
      </w:r>
    </w:p>
    <w:p w14:paraId="0960E87C" w14:textId="77777777" w:rsidR="0071213E" w:rsidRPr="00962B3F" w:rsidRDefault="0071213E" w:rsidP="0071213E">
      <w:pPr>
        <w:pStyle w:val="B3"/>
      </w:pPr>
      <w:r w:rsidRPr="00962B3F">
        <w:t>3&gt;</w:t>
      </w:r>
      <w:r w:rsidRPr="00962B3F">
        <w:tab/>
        <w:t>stop timer T302;</w:t>
      </w:r>
    </w:p>
    <w:p w14:paraId="65C384D5" w14:textId="77777777" w:rsidR="0071213E" w:rsidRPr="00962B3F" w:rsidRDefault="0071213E" w:rsidP="0071213E">
      <w:pPr>
        <w:pStyle w:val="B2"/>
      </w:pPr>
      <w:r w:rsidRPr="00962B3F">
        <w:t>2&gt;</w:t>
      </w:r>
      <w:r w:rsidRPr="00962B3F">
        <w:tab/>
        <w:t xml:space="preserve">start timer T302 with the value set to the </w:t>
      </w:r>
      <w:r w:rsidRPr="00962B3F">
        <w:rPr>
          <w:i/>
        </w:rPr>
        <w:t>waitTime</w:t>
      </w:r>
      <w:r w:rsidRPr="00962B3F">
        <w:t>;</w:t>
      </w:r>
    </w:p>
    <w:p w14:paraId="18CBCA87" w14:textId="77777777" w:rsidR="0071213E" w:rsidRPr="00962B3F" w:rsidRDefault="0071213E" w:rsidP="0071213E">
      <w:pPr>
        <w:pStyle w:val="B2"/>
      </w:pPr>
      <w:r w:rsidRPr="00962B3F">
        <w:t>2&gt;</w:t>
      </w:r>
      <w:r w:rsidRPr="00962B3F">
        <w:tab/>
        <w:t>inform upper layers that access barring is applicable for all access categories except categories '0' and '2'.</w:t>
      </w:r>
    </w:p>
    <w:p w14:paraId="5D256D24" w14:textId="77777777" w:rsidR="0071213E" w:rsidRPr="00962B3F" w:rsidRDefault="0071213E" w:rsidP="0071213E">
      <w:pPr>
        <w:pStyle w:val="B1"/>
      </w:pPr>
      <w:r w:rsidRPr="00962B3F">
        <w:t>1&gt;</w:t>
      </w:r>
      <w:r w:rsidRPr="00962B3F">
        <w:tab/>
        <w:t>else:</w:t>
      </w:r>
    </w:p>
    <w:p w14:paraId="7FD8DE95" w14:textId="77777777" w:rsidR="0071213E" w:rsidRPr="00962B3F" w:rsidRDefault="0071213E" w:rsidP="0071213E">
      <w:pPr>
        <w:pStyle w:val="B2"/>
      </w:pPr>
      <w:r w:rsidRPr="00962B3F">
        <w:t>2&gt;</w:t>
      </w:r>
      <w:r w:rsidRPr="00962B3F">
        <w:tab/>
        <w:t>if T302 is running:</w:t>
      </w:r>
    </w:p>
    <w:p w14:paraId="3DDFF889" w14:textId="77777777" w:rsidR="0071213E" w:rsidRPr="00962B3F" w:rsidRDefault="0071213E" w:rsidP="0071213E">
      <w:pPr>
        <w:pStyle w:val="B3"/>
      </w:pPr>
      <w:r w:rsidRPr="00962B3F">
        <w:t>3&gt;</w:t>
      </w:r>
      <w:r w:rsidRPr="00962B3F">
        <w:tab/>
        <w:t>stop timer T302;</w:t>
      </w:r>
    </w:p>
    <w:p w14:paraId="544E63BB" w14:textId="77777777" w:rsidR="0071213E" w:rsidRPr="00962B3F" w:rsidRDefault="0071213E" w:rsidP="0071213E">
      <w:pPr>
        <w:pStyle w:val="B3"/>
      </w:pPr>
      <w:r w:rsidRPr="00962B3F">
        <w:t>3&gt;</w:t>
      </w:r>
      <w:r w:rsidRPr="00962B3F">
        <w:tab/>
        <w:t>perform the actions as specified in 5.3.14.4;</w:t>
      </w:r>
    </w:p>
    <w:p w14:paraId="5E54CD1B" w14:textId="77777777" w:rsidR="0071213E" w:rsidRPr="00962B3F" w:rsidRDefault="0071213E" w:rsidP="0071213E">
      <w:pPr>
        <w:pStyle w:val="B1"/>
      </w:pPr>
      <w:r w:rsidRPr="00962B3F">
        <w:t>1&gt;</w:t>
      </w:r>
      <w:r w:rsidRPr="00962B3F">
        <w:tab/>
        <w:t>if T390 is running:</w:t>
      </w:r>
    </w:p>
    <w:p w14:paraId="764D6C48" w14:textId="77777777" w:rsidR="0071213E" w:rsidRPr="00962B3F" w:rsidRDefault="0071213E" w:rsidP="0071213E">
      <w:pPr>
        <w:pStyle w:val="B2"/>
      </w:pPr>
      <w:r w:rsidRPr="00962B3F">
        <w:t>2&gt;</w:t>
      </w:r>
      <w:r w:rsidRPr="00962B3F">
        <w:tab/>
        <w:t>stop timer T390 for all access categories;</w:t>
      </w:r>
    </w:p>
    <w:p w14:paraId="13400071" w14:textId="77777777" w:rsidR="0071213E" w:rsidRPr="00962B3F" w:rsidRDefault="0071213E" w:rsidP="0071213E">
      <w:pPr>
        <w:pStyle w:val="B2"/>
      </w:pPr>
      <w:r w:rsidRPr="00962B3F">
        <w:t>2&gt;</w:t>
      </w:r>
      <w:r w:rsidRPr="00962B3F">
        <w:tab/>
        <w:t>perform the actions as specified in 5.3.14.4;</w:t>
      </w:r>
    </w:p>
    <w:p w14:paraId="195DB350" w14:textId="77777777" w:rsidR="0071213E" w:rsidRPr="00962B3F" w:rsidRDefault="0071213E" w:rsidP="0071213E">
      <w:pPr>
        <w:pStyle w:val="B1"/>
      </w:pPr>
      <w:r w:rsidRPr="00962B3F">
        <w:t>1&gt;</w:t>
      </w:r>
      <w:r w:rsidRPr="00962B3F">
        <w:tab/>
        <w:t>if the UE is leaving RRC_INACTIVE:</w:t>
      </w:r>
    </w:p>
    <w:p w14:paraId="3AB4C9BF" w14:textId="77777777" w:rsidR="0071213E" w:rsidRPr="00962B3F" w:rsidRDefault="0071213E" w:rsidP="0071213E">
      <w:pPr>
        <w:pStyle w:val="B2"/>
      </w:pPr>
      <w:r w:rsidRPr="00962B3F">
        <w:t>2&gt;</w:t>
      </w:r>
      <w:r w:rsidRPr="00962B3F">
        <w:tab/>
        <w:t xml:space="preserve">if going to RRC_IDLE was not triggered by reception of the </w:t>
      </w:r>
      <w:r w:rsidRPr="00962B3F">
        <w:rPr>
          <w:i/>
        </w:rPr>
        <w:t>RRCRelease message</w:t>
      </w:r>
      <w:r w:rsidRPr="00962B3F">
        <w:t>:</w:t>
      </w:r>
    </w:p>
    <w:p w14:paraId="44AC7B61" w14:textId="77777777" w:rsidR="0071213E" w:rsidRPr="00962B3F" w:rsidRDefault="0071213E" w:rsidP="0071213E">
      <w:pPr>
        <w:pStyle w:val="B3"/>
      </w:pPr>
      <w:r w:rsidRPr="00962B3F">
        <w:lastRenderedPageBreak/>
        <w:t>3&gt;</w:t>
      </w:r>
      <w:r w:rsidRPr="00962B3F">
        <w:tab/>
        <w:t xml:space="preserve">if stored, discard the cell reselection priority information provided by the </w:t>
      </w:r>
      <w:r w:rsidRPr="00962B3F">
        <w:rPr>
          <w:i/>
        </w:rPr>
        <w:t>cellReselectionPriorities</w:t>
      </w:r>
      <w:r w:rsidRPr="00962B3F">
        <w:t>;</w:t>
      </w:r>
    </w:p>
    <w:p w14:paraId="28060DA9" w14:textId="77777777" w:rsidR="0071213E" w:rsidRPr="00962B3F" w:rsidRDefault="0071213E" w:rsidP="0071213E">
      <w:pPr>
        <w:pStyle w:val="B3"/>
      </w:pPr>
      <w:r w:rsidRPr="00962B3F">
        <w:t>3&gt;</w:t>
      </w:r>
      <w:r w:rsidRPr="00962B3F">
        <w:tab/>
        <w:t>stop the timer T320, if running;</w:t>
      </w:r>
    </w:p>
    <w:p w14:paraId="0B46C292" w14:textId="77777777" w:rsidR="0071213E" w:rsidRPr="00962B3F" w:rsidRDefault="0071213E" w:rsidP="0071213E">
      <w:pPr>
        <w:pStyle w:val="B1"/>
      </w:pPr>
      <w:r w:rsidRPr="00962B3F">
        <w:t>1&gt;</w:t>
      </w:r>
      <w:r w:rsidRPr="00962B3F">
        <w:tab/>
        <w:t>stop all timers that are running except T302, T320, T325, T330, T331 and T400;</w:t>
      </w:r>
    </w:p>
    <w:p w14:paraId="34A31B07" w14:textId="77777777" w:rsidR="0071213E" w:rsidRPr="00962B3F" w:rsidRDefault="0071213E" w:rsidP="0071213E">
      <w:pPr>
        <w:pStyle w:val="B1"/>
      </w:pPr>
      <w:r w:rsidRPr="00962B3F">
        <w:t>1&gt;</w:t>
      </w:r>
      <w:r w:rsidRPr="00962B3F">
        <w:tab/>
        <w:t>discard the UE Inactive AS context, if any;</w:t>
      </w:r>
    </w:p>
    <w:p w14:paraId="7050BA06" w14:textId="77777777" w:rsidR="0071213E" w:rsidRPr="00962B3F" w:rsidRDefault="0071213E" w:rsidP="0071213E">
      <w:pPr>
        <w:pStyle w:val="B1"/>
      </w:pPr>
      <w:r w:rsidRPr="00962B3F">
        <w:t>1&gt;</w:t>
      </w:r>
      <w:r w:rsidRPr="00962B3F">
        <w:tab/>
        <w:t xml:space="preserve">release the </w:t>
      </w:r>
      <w:r w:rsidRPr="00962B3F">
        <w:rPr>
          <w:i/>
        </w:rPr>
        <w:t>suspendConfig</w:t>
      </w:r>
      <w:r w:rsidRPr="00962B3F">
        <w:t>, if configured;</w:t>
      </w:r>
    </w:p>
    <w:p w14:paraId="63FD7A41" w14:textId="652C1084" w:rsidR="0071213E" w:rsidRPr="00962B3F" w:rsidRDefault="0071213E" w:rsidP="0071213E">
      <w:pPr>
        <w:pStyle w:val="B1"/>
      </w:pPr>
      <w:r w:rsidRPr="00962B3F">
        <w:t>1&gt;</w:t>
      </w:r>
      <w:r w:rsidRPr="00962B3F">
        <w:tab/>
        <w:t>remove all the entries within</w:t>
      </w:r>
      <w:ins w:id="216" w:author="Huawei, HiSilicon" w:date="2022-08-26T21:03:00Z">
        <w:r>
          <w:t xml:space="preserve"> the MCG and the SCG</w:t>
        </w:r>
      </w:ins>
      <w:r w:rsidRPr="00962B3F">
        <w:t xml:space="preserve"> </w:t>
      </w:r>
      <w:r w:rsidRPr="00962B3F">
        <w:rPr>
          <w:i/>
        </w:rPr>
        <w:t>VarConditionalReconfig</w:t>
      </w:r>
      <w:r w:rsidRPr="00962B3F">
        <w:t>, if any;</w:t>
      </w:r>
    </w:p>
    <w:p w14:paraId="0E47F60B" w14:textId="77777777" w:rsidR="0071213E" w:rsidRPr="00962B3F" w:rsidRDefault="0071213E" w:rsidP="0071213E">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9B6C315" w14:textId="77777777" w:rsidR="0071213E" w:rsidRPr="00962B3F" w:rsidRDefault="0071213E" w:rsidP="0071213E">
      <w:pPr>
        <w:pStyle w:val="B2"/>
      </w:pPr>
      <w:r w:rsidRPr="00962B3F">
        <w:t>2&gt;</w:t>
      </w:r>
      <w:r w:rsidRPr="00962B3F">
        <w:tab/>
        <w:t xml:space="preserve">for the associated </w:t>
      </w:r>
      <w:r w:rsidRPr="00962B3F">
        <w:rPr>
          <w:i/>
          <w:iCs/>
        </w:rPr>
        <w:t>reportConfigId</w:t>
      </w:r>
      <w:r w:rsidRPr="00962B3F">
        <w:t>:</w:t>
      </w:r>
    </w:p>
    <w:p w14:paraId="7366FA95" w14:textId="77777777" w:rsidR="0071213E" w:rsidRPr="00962B3F" w:rsidRDefault="0071213E" w:rsidP="0071213E">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0A80D01" w14:textId="77777777" w:rsidR="0071213E" w:rsidRPr="00962B3F" w:rsidRDefault="0071213E" w:rsidP="0071213E">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A07C856" w14:textId="77777777" w:rsidR="0071213E" w:rsidRPr="00962B3F" w:rsidRDefault="0071213E" w:rsidP="0071213E">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79D7770" w14:textId="77777777" w:rsidR="0071213E" w:rsidRPr="00962B3F" w:rsidRDefault="0071213E" w:rsidP="0071213E">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EFBE89D" w14:textId="77777777" w:rsidR="0071213E" w:rsidRPr="00962B3F" w:rsidRDefault="0071213E" w:rsidP="0071213E">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117C2A6" w14:textId="77777777" w:rsidR="0071213E" w:rsidRPr="00962B3F" w:rsidRDefault="0071213E" w:rsidP="0071213E">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7933EA3" w14:textId="77777777" w:rsidR="0071213E" w:rsidRPr="00962B3F" w:rsidRDefault="0071213E" w:rsidP="0071213E">
      <w:pPr>
        <w:pStyle w:val="B1"/>
      </w:pPr>
      <w:r w:rsidRPr="00962B3F">
        <w:t>1&gt;</w:t>
      </w:r>
      <w:r w:rsidRPr="00962B3F">
        <w:tab/>
        <w:t>indicate the release of the RRC connection to upper layers together with the release cause;</w:t>
      </w:r>
    </w:p>
    <w:p w14:paraId="06D6AF03" w14:textId="77777777" w:rsidR="0071213E" w:rsidRPr="00962B3F" w:rsidRDefault="0071213E" w:rsidP="0071213E">
      <w:pPr>
        <w:pStyle w:val="B1"/>
      </w:pPr>
      <w:r w:rsidRPr="00962B3F">
        <w:t>1&gt;</w:t>
      </w:r>
      <w:r w:rsidRPr="00962B3F">
        <w:tab/>
        <w:t>inform upper layers about the release of all application layer measurement configurations;</w:t>
      </w:r>
    </w:p>
    <w:p w14:paraId="7504B79D" w14:textId="77777777" w:rsidR="0071213E" w:rsidRPr="00962B3F" w:rsidRDefault="0071213E" w:rsidP="0071213E">
      <w:pPr>
        <w:pStyle w:val="B1"/>
      </w:pPr>
      <w:r w:rsidRPr="00962B3F">
        <w:t>1&gt;</w:t>
      </w:r>
      <w:r w:rsidRPr="00962B3F">
        <w:tab/>
        <w:t>discard any application layer measurement reports which were not yet submitted to lower layers for transmission;</w:t>
      </w:r>
    </w:p>
    <w:p w14:paraId="510504B6" w14:textId="77777777" w:rsidR="0071213E" w:rsidRPr="00962B3F" w:rsidRDefault="0071213E" w:rsidP="0071213E">
      <w:pPr>
        <w:pStyle w:val="B1"/>
      </w:pPr>
      <w:r w:rsidRPr="00962B3F">
        <w:t>1&gt;</w:t>
      </w:r>
      <w:r w:rsidRPr="00962B3F">
        <w:tab/>
        <w:t>discard any segments of segmented RRC messages stored according to 5.7.6.3;</w:t>
      </w:r>
    </w:p>
    <w:p w14:paraId="48928B90" w14:textId="77777777" w:rsidR="0071213E" w:rsidRPr="00962B3F" w:rsidRDefault="0071213E" w:rsidP="0071213E">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900FE29" w14:textId="77777777" w:rsidR="0071213E" w:rsidRPr="00962B3F" w:rsidRDefault="0071213E" w:rsidP="0071213E">
      <w:pPr>
        <w:pStyle w:val="B2"/>
      </w:pPr>
      <w:r w:rsidRPr="00962B3F">
        <w:t>2&gt;</w:t>
      </w:r>
      <w:r w:rsidRPr="00962B3F">
        <w:tab/>
        <w:t>enter RRC_IDLE and perform cell selection as specified in TS 38.304 [20];</w:t>
      </w:r>
    </w:p>
    <w:p w14:paraId="67E91930" w14:textId="77777777" w:rsidR="003140D2" w:rsidRPr="00962B3F" w:rsidRDefault="003140D2" w:rsidP="003140D2">
      <w:pPr>
        <w:pStyle w:val="Heading3"/>
      </w:pPr>
      <w:bookmarkStart w:id="217" w:name="_Toc60776880"/>
      <w:bookmarkStart w:id="218" w:name="_Toc100929696"/>
      <w:r w:rsidRPr="00962B3F">
        <w:t>5.5.3</w:t>
      </w:r>
      <w:r w:rsidRPr="00962B3F">
        <w:tab/>
        <w:t>Performing measurements</w:t>
      </w:r>
      <w:bookmarkEnd w:id="217"/>
      <w:bookmarkEnd w:id="218"/>
    </w:p>
    <w:p w14:paraId="74782A77" w14:textId="77777777" w:rsidR="003140D2" w:rsidRPr="00962B3F" w:rsidRDefault="003140D2" w:rsidP="003140D2">
      <w:pPr>
        <w:pStyle w:val="Heading4"/>
      </w:pPr>
      <w:bookmarkStart w:id="219" w:name="_Toc60776881"/>
      <w:bookmarkStart w:id="220" w:name="_Toc100929697"/>
      <w:r w:rsidRPr="00962B3F">
        <w:t>5.5.3.1</w:t>
      </w:r>
      <w:r w:rsidRPr="00962B3F">
        <w:tab/>
        <w:t>General</w:t>
      </w:r>
      <w:bookmarkEnd w:id="219"/>
      <w:bookmarkEnd w:id="220"/>
    </w:p>
    <w:p w14:paraId="410203E0" w14:textId="77777777" w:rsidR="003140D2" w:rsidRPr="00962B3F" w:rsidRDefault="003140D2" w:rsidP="003140D2">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DengXian"/>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DengXian"/>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55B90E7" w14:textId="77777777" w:rsidR="003140D2" w:rsidRPr="00962B3F" w:rsidRDefault="003140D2" w:rsidP="003140D2">
      <w:r w:rsidRPr="00962B3F">
        <w:t xml:space="preserve">The network may also configure the UE to report measurement information per beam (which can either be measurement results per beam with respective beam identifier(s) or only beam identifier(s)), derived as described in 5.5.3.3a. If beam </w:t>
      </w:r>
      <w:r w:rsidRPr="00962B3F">
        <w:lastRenderedPageBreak/>
        <w:t>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D2B04E" w14:textId="77777777" w:rsidR="003140D2" w:rsidRPr="00962B3F" w:rsidRDefault="003140D2" w:rsidP="003140D2">
      <w:r w:rsidRPr="00962B3F">
        <w:t>The UE shall:</w:t>
      </w:r>
    </w:p>
    <w:p w14:paraId="41C277A1" w14:textId="77777777" w:rsidR="003140D2" w:rsidRPr="00962B3F" w:rsidRDefault="003140D2" w:rsidP="003140D2">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5C74266A"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EF2A2EC"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6D611F95" w14:textId="77777777" w:rsidR="003140D2" w:rsidRPr="00962B3F" w:rsidRDefault="003140D2" w:rsidP="003140D2">
      <w:pPr>
        <w:pStyle w:val="B4"/>
      </w:pPr>
      <w:r w:rsidRPr="00962B3F">
        <w:t>4&gt;</w:t>
      </w:r>
      <w:r w:rsidRPr="00962B3F">
        <w:tab/>
        <w:t>derive layer 3 filtered RSRP and RSRQ per beam for the serving cell based on SS/PBCH block, as described in 5.5.3.3a;</w:t>
      </w:r>
    </w:p>
    <w:p w14:paraId="42058E0A" w14:textId="77777777" w:rsidR="003140D2" w:rsidRPr="00962B3F" w:rsidRDefault="003140D2" w:rsidP="003140D2">
      <w:pPr>
        <w:pStyle w:val="B3"/>
      </w:pPr>
      <w:r w:rsidRPr="00962B3F">
        <w:t>3&gt;</w:t>
      </w:r>
      <w:r w:rsidRPr="00962B3F">
        <w:tab/>
        <w:t>derive serving cell measurement results based on SS/PBCH block, as described in 5.5.3.3;</w:t>
      </w:r>
    </w:p>
    <w:p w14:paraId="6A26F9A9"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7444B50A"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0AE22903" w14:textId="77777777" w:rsidR="003140D2" w:rsidRPr="00962B3F" w:rsidRDefault="003140D2" w:rsidP="003140D2">
      <w:pPr>
        <w:pStyle w:val="B4"/>
      </w:pPr>
      <w:r w:rsidRPr="00962B3F">
        <w:t>4&gt;</w:t>
      </w:r>
      <w:r w:rsidRPr="00962B3F">
        <w:tab/>
        <w:t>derive layer 3 filtered RSRP and RSRQ per beam for the serving cell based on CSI-RS, as described in 5.5.3.3a;</w:t>
      </w:r>
    </w:p>
    <w:p w14:paraId="214C0C9E" w14:textId="77777777" w:rsidR="003140D2" w:rsidRPr="00962B3F" w:rsidRDefault="003140D2" w:rsidP="003140D2">
      <w:pPr>
        <w:pStyle w:val="B3"/>
      </w:pPr>
      <w:r w:rsidRPr="00962B3F">
        <w:t>3&gt;</w:t>
      </w:r>
      <w:r w:rsidRPr="00962B3F">
        <w:tab/>
        <w:t>derive serving cell measurement results based on CSI-RS, as described in 5.5.3.3;</w:t>
      </w:r>
    </w:p>
    <w:p w14:paraId="7D8CC989" w14:textId="77777777" w:rsidR="003140D2" w:rsidRPr="00962B3F" w:rsidRDefault="003140D2" w:rsidP="003140D2">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D1C7931"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6862205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177FBE1E" w14:textId="77777777" w:rsidR="003140D2" w:rsidRPr="00962B3F" w:rsidRDefault="003140D2" w:rsidP="003140D2">
      <w:pPr>
        <w:pStyle w:val="B4"/>
      </w:pPr>
      <w:r w:rsidRPr="00962B3F">
        <w:t>4&gt;</w:t>
      </w:r>
      <w:r w:rsidRPr="00962B3F">
        <w:tab/>
        <w:t>derive layer 3 filtered SINR per beam for the serving cell based on SS/PBCH block, as described in 5.5.3.3a;</w:t>
      </w:r>
    </w:p>
    <w:p w14:paraId="1AAD38D4" w14:textId="77777777" w:rsidR="003140D2" w:rsidRPr="00962B3F" w:rsidRDefault="003140D2" w:rsidP="003140D2">
      <w:pPr>
        <w:pStyle w:val="B3"/>
      </w:pPr>
      <w:r w:rsidRPr="00962B3F">
        <w:t>3&gt;</w:t>
      </w:r>
      <w:r w:rsidRPr="00962B3F">
        <w:tab/>
        <w:t>derive serving cell SINR based on SS/PBCH block, as described in 5.5.3.3;</w:t>
      </w:r>
    </w:p>
    <w:p w14:paraId="0269CBC6"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2FBB2B9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3A8436B2" w14:textId="77777777" w:rsidR="003140D2" w:rsidRPr="00962B3F" w:rsidRDefault="003140D2" w:rsidP="003140D2">
      <w:pPr>
        <w:pStyle w:val="B4"/>
      </w:pPr>
      <w:r w:rsidRPr="00962B3F">
        <w:t>4&gt;</w:t>
      </w:r>
      <w:r w:rsidRPr="00962B3F">
        <w:tab/>
        <w:t>derive layer 3 filtered SINR per beam for the serving cell based on CSI-RS, as described in 5.5.3.3a;</w:t>
      </w:r>
    </w:p>
    <w:p w14:paraId="7D331849" w14:textId="77777777" w:rsidR="003140D2" w:rsidRPr="00962B3F" w:rsidRDefault="003140D2" w:rsidP="003140D2">
      <w:pPr>
        <w:pStyle w:val="B3"/>
      </w:pPr>
      <w:r w:rsidRPr="00962B3F">
        <w:t>3&gt;</w:t>
      </w:r>
      <w:r w:rsidRPr="00962B3F">
        <w:tab/>
        <w:t>derive serving cell SINR based on CSI-RS, as described in 5.5.3.3;</w:t>
      </w:r>
    </w:p>
    <w:p w14:paraId="2C37AF9E" w14:textId="77777777" w:rsidR="003140D2" w:rsidRPr="00962B3F" w:rsidRDefault="003140D2" w:rsidP="003140D2">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6F59070E"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457088F0" w14:textId="77777777" w:rsidR="003140D2" w:rsidRPr="00962B3F" w:rsidRDefault="003140D2" w:rsidP="003140D2">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09424BEA" w14:textId="77777777" w:rsidR="003140D2" w:rsidRPr="00962B3F" w:rsidRDefault="003140D2" w:rsidP="003140D2">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4F66F2A0" w14:textId="77777777" w:rsidR="003140D2" w:rsidRPr="00962B3F" w:rsidRDefault="003140D2" w:rsidP="003140D2">
      <w:pPr>
        <w:pStyle w:val="B3"/>
      </w:pPr>
      <w:r w:rsidRPr="00962B3F">
        <w:t>3&gt;</w:t>
      </w:r>
      <w:r w:rsidRPr="00962B3F">
        <w:tab/>
        <w:t>else:</w:t>
      </w:r>
    </w:p>
    <w:p w14:paraId="3B76BAD1" w14:textId="77777777" w:rsidR="003140D2" w:rsidRPr="00962B3F" w:rsidRDefault="003140D2" w:rsidP="003140D2">
      <w:pPr>
        <w:pStyle w:val="B4"/>
      </w:pPr>
      <w:r w:rsidRPr="00962B3F">
        <w:lastRenderedPageBreak/>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54E9C3D5"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270AAF67" w14:textId="77777777" w:rsidR="003140D2" w:rsidRPr="00962B3F" w:rsidRDefault="003140D2" w:rsidP="003140D2">
      <w:pPr>
        <w:pStyle w:val="B4"/>
      </w:pPr>
      <w:r w:rsidRPr="00962B3F">
        <w:t>4&gt;</w:t>
      </w:r>
      <w:r w:rsidRPr="00962B3F">
        <w:tab/>
        <w:t xml:space="preserve">try to acquire </w:t>
      </w:r>
      <w:r w:rsidRPr="00962B3F">
        <w:rPr>
          <w:i/>
        </w:rPr>
        <w:t>SIB1</w:t>
      </w:r>
      <w:r w:rsidRPr="00962B3F">
        <w:t xml:space="preserve"> in the concerned cell;</w:t>
      </w:r>
    </w:p>
    <w:p w14:paraId="5FF7C0E8"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is an E-UTRA cell:</w:t>
      </w:r>
    </w:p>
    <w:p w14:paraId="3EB070DA" w14:textId="77777777" w:rsidR="003140D2" w:rsidRPr="00962B3F" w:rsidRDefault="003140D2" w:rsidP="003140D2">
      <w:pPr>
        <w:pStyle w:val="B4"/>
      </w:pPr>
      <w:r w:rsidRPr="00962B3F">
        <w:t>4&gt;</w:t>
      </w:r>
      <w:r w:rsidRPr="00962B3F">
        <w:tab/>
        <w:t xml:space="preserve">try to acquire </w:t>
      </w:r>
      <w:r w:rsidRPr="00962B3F">
        <w:rPr>
          <w:i/>
        </w:rPr>
        <w:t>SystemInformationBlockType1</w:t>
      </w:r>
      <w:r w:rsidRPr="00962B3F">
        <w:t xml:space="preserve"> in the concerned cell;</w:t>
      </w:r>
    </w:p>
    <w:p w14:paraId="11E63C9B"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ul-DelayValueConfig</w:t>
      </w:r>
      <w:r w:rsidRPr="00962B3F">
        <w:rPr>
          <w:rFonts w:eastAsia="DengXian"/>
        </w:rPr>
        <w:t xml:space="preserve"> is configured for the </w:t>
      </w:r>
      <w:r w:rsidRPr="00962B3F">
        <w:t xml:space="preserve">associated </w:t>
      </w:r>
      <w:r w:rsidRPr="00962B3F">
        <w:rPr>
          <w:i/>
        </w:rPr>
        <w:t>reportConfig</w:t>
      </w:r>
      <w:r w:rsidRPr="00962B3F">
        <w:t>:</w:t>
      </w:r>
    </w:p>
    <w:p w14:paraId="48AFBEE1"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193A9CE6"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78A1F141"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ul-ExcessDelayConfig</w:t>
      </w:r>
      <w:r w:rsidRPr="00962B3F">
        <w:rPr>
          <w:rFonts w:eastAsia="DengXian"/>
        </w:rPr>
        <w:t xml:space="preserve"> is configured for the </w:t>
      </w:r>
      <w:r w:rsidRPr="00962B3F">
        <w:t xml:space="preserve">associated </w:t>
      </w:r>
      <w:r w:rsidRPr="00962B3F">
        <w:rPr>
          <w:i/>
        </w:rPr>
        <w:t>reportConfig</w:t>
      </w:r>
      <w:r w:rsidRPr="00962B3F">
        <w:t>:</w:t>
      </w:r>
    </w:p>
    <w:p w14:paraId="77B13250"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63E40FE3"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w:t>
      </w:r>
      <w:proofErr w:type="spellStart"/>
      <w:r w:rsidRPr="00962B3F">
        <w:t>delay</w:t>
      </w:r>
      <w:proofErr w:type="spellEnd"/>
      <w:r w:rsidRPr="00962B3F">
        <w:t xml:space="preserve"> measurement according to the configured threshold per DRB;</w:t>
      </w:r>
    </w:p>
    <w:p w14:paraId="3F4255C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Pr="00962B3F">
        <w:rPr>
          <w:iCs/>
        </w:rPr>
        <w:t>;</w:t>
      </w:r>
      <w:r w:rsidRPr="00962B3F">
        <w:t xml:space="preserve"> or</w:t>
      </w:r>
    </w:p>
    <w:p w14:paraId="48457822" w14:textId="3474A103" w:rsidR="009D7DB4" w:rsidRDefault="009D7DB4" w:rsidP="009D7DB4">
      <w:pPr>
        <w:pStyle w:val="B2"/>
        <w:rPr>
          <w:ins w:id="221" w:author="Huawei, HiSilicon" w:date="2022-08-28T12:51:00Z"/>
        </w:rPr>
      </w:pPr>
      <w:commentRangeStart w:id="222"/>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commentRangeStart w:id="223"/>
      <w:r w:rsidRPr="00962B3F">
        <w:rPr>
          <w:i/>
        </w:rPr>
        <w:t>condExecutionCond</w:t>
      </w:r>
      <w:commentRangeEnd w:id="223"/>
      <w:r w:rsidR="003A6ECE">
        <w:rPr>
          <w:rStyle w:val="CommentReference"/>
        </w:rPr>
        <w:commentReference w:id="223"/>
      </w:r>
      <w:r w:rsidRPr="00962B3F">
        <w:t xml:space="preserve"> </w:t>
      </w:r>
      <w:ins w:id="224" w:author="Huawei, HiSilicon" w:date="2022-08-28T12:50:00Z">
        <w:r w:rsidR="00716BB4">
          <w:t>(measurement for CHO</w:t>
        </w:r>
      </w:ins>
      <w:ins w:id="225" w:author="Huawei, HiSilicon" w:date="2022-08-28T12:53:00Z">
        <w:r w:rsidR="00716BB4">
          <w:t>, CPA or MN-initiated inter-SN CPC in NR-DC</w:t>
        </w:r>
      </w:ins>
      <w:ins w:id="226" w:author="Huawei, HiSilicon" w:date="2022-08-28T12:50:00Z">
        <w:r w:rsidR="00716BB4">
          <w:t xml:space="preserve">) </w:t>
        </w:r>
      </w:ins>
      <w:r w:rsidRPr="00962B3F">
        <w:t xml:space="preserve">or in the </w:t>
      </w:r>
      <w:r w:rsidRPr="00962B3F">
        <w:rPr>
          <w:i/>
        </w:rPr>
        <w:t>condExecutionCondSCG</w:t>
      </w:r>
      <w:r w:rsidRPr="00962B3F">
        <w:t xml:space="preserve"> </w:t>
      </w:r>
      <w:ins w:id="227" w:author="Huawei, HiSilicon" w:date="2022-08-28T12:52:00Z">
        <w:r w:rsidR="00716BB4">
          <w:t xml:space="preserve">(measurement for SN-initiated inter-SN CPC in NR-DC) </w:t>
        </w:r>
      </w:ins>
      <w:r w:rsidRPr="00962B3F">
        <w:t xml:space="preserve">associated to a </w:t>
      </w:r>
      <w:r w:rsidRPr="00962B3F">
        <w:rPr>
          <w:i/>
        </w:rPr>
        <w:t>condReconfigId</w:t>
      </w:r>
      <w:r w:rsidRPr="00962B3F">
        <w:t xml:space="preserve"> in </w:t>
      </w:r>
      <w:commentRangeStart w:id="228"/>
      <w:ins w:id="229" w:author="Huawei, HiSilicon" w:date="2022-08-28T11:46:00Z">
        <w:r>
          <w:t xml:space="preserve">the </w:t>
        </w:r>
      </w:ins>
      <w:ins w:id="230" w:author="Huawei, HiSilicon" w:date="2022-08-28T11:47:00Z">
        <w:r>
          <w:t>M</w:t>
        </w:r>
      </w:ins>
      <w:ins w:id="231" w:author="Huawei, HiSilicon" w:date="2022-08-28T11:46:00Z">
        <w:r>
          <w:t xml:space="preserve">CG </w:t>
        </w:r>
      </w:ins>
      <w:commentRangeEnd w:id="228"/>
      <w:ins w:id="232" w:author="Huawei, HiSilicon" w:date="2022-08-28T12:54:00Z">
        <w:r w:rsidR="00082672">
          <w:rPr>
            <w:rStyle w:val="CommentReference"/>
          </w:rPr>
          <w:commentReference w:id="228"/>
        </w:r>
      </w:ins>
      <w:r w:rsidRPr="00962B3F">
        <w:rPr>
          <w:i/>
        </w:rPr>
        <w:t>VarConditionalReconfig</w:t>
      </w:r>
      <w:r w:rsidRPr="00962B3F">
        <w:t>:</w:t>
      </w:r>
    </w:p>
    <w:p w14:paraId="72E3A14A" w14:textId="19510AD9" w:rsidR="00716BB4" w:rsidRDefault="00716BB4" w:rsidP="00716BB4">
      <w:pPr>
        <w:pStyle w:val="B2"/>
        <w:rPr>
          <w:ins w:id="233" w:author="Huawei, HiSilicon" w:date="2022-08-28T12:51:00Z"/>
        </w:rPr>
      </w:pPr>
      <w:ins w:id="234" w:author="Huawei, HiSilicon" w:date="2022-08-28T12:51:00Z">
        <w:r>
          <w:t>2&gt;</w:t>
        </w:r>
        <w:r>
          <w:tab/>
          <w:t xml:space="preserve">if the </w:t>
        </w:r>
        <w:r w:rsidRPr="000C5DF5">
          <w:rPr>
            <w:i/>
          </w:rPr>
          <w:t>measId</w:t>
        </w:r>
        <w:r>
          <w:t xml:space="preserve"> is an SCG </w:t>
        </w:r>
        <w:r w:rsidRPr="000C5DF5">
          <w:rPr>
            <w:i/>
          </w:rPr>
          <w:t>measId</w:t>
        </w:r>
        <w:r>
          <w:t xml:space="preserve">, </w:t>
        </w:r>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the </w:t>
        </w:r>
        <w:r w:rsidRPr="00962B3F">
          <w:rPr>
            <w:i/>
          </w:rPr>
          <w:t>condExecutionCond</w:t>
        </w:r>
        <w:r w:rsidRPr="00962B3F">
          <w:t xml:space="preserve"> associated to a </w:t>
        </w:r>
        <w:r w:rsidRPr="00962B3F">
          <w:rPr>
            <w:i/>
          </w:rPr>
          <w:t>condReconfigId</w:t>
        </w:r>
        <w:r w:rsidRPr="00962B3F">
          <w:t xml:space="preserve"> in</w:t>
        </w:r>
        <w:r>
          <w:t xml:space="preserve"> the SCG</w:t>
        </w:r>
        <w:r w:rsidRPr="00962B3F">
          <w:t xml:space="preserve"> </w:t>
        </w:r>
        <w:r w:rsidRPr="00962B3F">
          <w:rPr>
            <w:i/>
          </w:rPr>
          <w:t>VarConditionalReconfig</w:t>
        </w:r>
        <w:r>
          <w:t xml:space="preserve"> (measurement for intra-SN CPC); or</w:t>
        </w:r>
      </w:ins>
    </w:p>
    <w:p w14:paraId="01CD734A" w14:textId="3F3388E6" w:rsidR="001544F5" w:rsidRPr="00962B3F" w:rsidRDefault="001544F5" w:rsidP="003140D2">
      <w:pPr>
        <w:pStyle w:val="B2"/>
      </w:pPr>
      <w:commentRangeStart w:id="235"/>
      <w:ins w:id="236" w:author="Huawei, HiSilicon" w:date="2022-08-28T11:44:00Z">
        <w:r w:rsidRPr="001544F5">
          <w:t>2&gt;</w:t>
        </w:r>
        <w:r w:rsidRPr="001544F5">
          <w:tab/>
          <w:t xml:space="preserve">if the </w:t>
        </w:r>
        <w:r w:rsidRPr="001544F5">
          <w:rPr>
            <w:i/>
          </w:rPr>
          <w:t>reportType</w:t>
        </w:r>
        <w:r w:rsidRPr="001544F5">
          <w:t xml:space="preserve"> for the associated </w:t>
        </w:r>
        <w:r w:rsidRPr="001544F5">
          <w:rPr>
            <w:i/>
          </w:rPr>
          <w:t>reportConfig</w:t>
        </w:r>
        <w:r w:rsidRPr="001544F5">
          <w:t xml:space="preserve"> is </w:t>
        </w:r>
        <w:r w:rsidRPr="001544F5">
          <w:rPr>
            <w:i/>
          </w:rPr>
          <w:t>condTriggerConfig</w:t>
        </w:r>
        <w:r w:rsidRPr="001544F5">
          <w:t xml:space="preserve"> and the </w:t>
        </w:r>
        <w:r w:rsidRPr="001544F5">
          <w:rPr>
            <w:i/>
          </w:rPr>
          <w:t>measId</w:t>
        </w:r>
        <w:r w:rsidRPr="001544F5">
          <w:t xml:space="preserve"> is indicated in the associated to a </w:t>
        </w:r>
        <w:r w:rsidRPr="000C5DF5">
          <w:rPr>
            <w:i/>
          </w:rPr>
          <w:t>condReconfigurationId</w:t>
        </w:r>
        <w:r w:rsidRPr="001544F5">
          <w:t xml:space="preserve"> </w:t>
        </w:r>
        <w:r w:rsidRPr="000C5DF5">
          <w:rPr>
            <w:i/>
          </w:rPr>
          <w:t>inVarConditionalReconfiguration</w:t>
        </w:r>
        <w:r w:rsidRPr="001544F5">
          <w:t xml:space="preserve"> as specified in TS 36.331 [</w:t>
        </w:r>
      </w:ins>
      <w:ins w:id="237" w:author="Huawei, HiSilicon" w:date="2022-08-28T15:07:00Z">
        <w:r w:rsidR="009A1E59">
          <w:t>10</w:t>
        </w:r>
      </w:ins>
      <w:ins w:id="238" w:author="Huawei, HiSilicon" w:date="2022-08-28T11:44:00Z">
        <w:r w:rsidRPr="001544F5">
          <w:t>]</w:t>
        </w:r>
      </w:ins>
      <w:ins w:id="239" w:author="Huawei, HiSilicon" w:date="2022-08-28T11:50:00Z">
        <w:r w:rsidR="000C5DF5">
          <w:t xml:space="preserve"> (</w:t>
        </w:r>
      </w:ins>
      <w:ins w:id="240" w:author="Huawei, HiSilicon" w:date="2022-08-28T12:45:00Z">
        <w:r w:rsidR="00EC4771">
          <w:t xml:space="preserve">measurement </w:t>
        </w:r>
      </w:ins>
      <w:ins w:id="241" w:author="Huawei, HiSilicon" w:date="2022-08-28T11:50:00Z">
        <w:r w:rsidR="000C5DF5">
          <w:t>fo</w:t>
        </w:r>
      </w:ins>
      <w:ins w:id="242" w:author="Huawei, HiSilicon" w:date="2022-08-28T12:40:00Z">
        <w:r w:rsidR="00EC4771">
          <w:t>r SN-</w:t>
        </w:r>
      </w:ins>
      <w:ins w:id="243" w:author="Huawei, HiSilicon" w:date="2022-08-28T16:14:00Z">
        <w:r w:rsidR="00A071D1">
          <w:t>initiated</w:t>
        </w:r>
      </w:ins>
      <w:ins w:id="244" w:author="Huawei, HiSilicon" w:date="2022-08-28T12:40:00Z">
        <w:r w:rsidR="00EC4771">
          <w:t xml:space="preserve"> inter-SN CPC in EN-DC)</w:t>
        </w:r>
      </w:ins>
      <w:ins w:id="245" w:author="Huawei, HiSilicon" w:date="2022-08-28T11:44:00Z">
        <w:r w:rsidRPr="001544F5">
          <w:t>:</w:t>
        </w:r>
      </w:ins>
      <w:commentRangeEnd w:id="235"/>
      <w:r w:rsidR="00F63CDD">
        <w:rPr>
          <w:rStyle w:val="CommentReference"/>
        </w:rPr>
        <w:commentReference w:id="235"/>
      </w:r>
      <w:commentRangeEnd w:id="222"/>
      <w:r w:rsidR="001B38DE">
        <w:rPr>
          <w:rStyle w:val="CommentReference"/>
        </w:rPr>
        <w:commentReference w:id="222"/>
      </w:r>
    </w:p>
    <w:p w14:paraId="7E9FCA8D" w14:textId="77777777" w:rsidR="003140D2" w:rsidRPr="00962B3F" w:rsidRDefault="003140D2" w:rsidP="003140D2">
      <w:pPr>
        <w:pStyle w:val="B3"/>
      </w:pPr>
      <w:r w:rsidRPr="00962B3F">
        <w:t>3&gt;</w:t>
      </w:r>
      <w:r w:rsidRPr="00962B3F">
        <w:tab/>
        <w:t>if a measurement gap configuration is setup, or</w:t>
      </w:r>
    </w:p>
    <w:p w14:paraId="532A8E5D" w14:textId="2707B3D8" w:rsidR="003140D2" w:rsidRPr="00962B3F" w:rsidRDefault="003140D2" w:rsidP="003140D2">
      <w:pPr>
        <w:pStyle w:val="B3"/>
      </w:pPr>
      <w:r w:rsidRPr="00962B3F">
        <w:t>3&gt;</w:t>
      </w:r>
      <w:r w:rsidRPr="00962B3F">
        <w:tab/>
        <w:t>if the UE does not require measurement gaps to perform the concerned measurements:</w:t>
      </w:r>
    </w:p>
    <w:p w14:paraId="22A46B77"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not configured, or</w:t>
      </w:r>
    </w:p>
    <w:p w14:paraId="18BB7A5E"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6B521C39" w14:textId="77777777" w:rsidR="003140D2" w:rsidRPr="00962B3F" w:rsidRDefault="003140D2" w:rsidP="003140D2">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481199C3"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644ACC6"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3A50716" w14:textId="77777777" w:rsidR="003140D2" w:rsidRPr="00962B3F" w:rsidRDefault="003140D2" w:rsidP="003140D2">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1D0DCB0F"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3533BFDD"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1D544AB8" w14:textId="77777777" w:rsidR="003140D2" w:rsidRPr="00962B3F" w:rsidRDefault="003140D2" w:rsidP="003140D2">
      <w:pPr>
        <w:pStyle w:val="B6"/>
        <w:rPr>
          <w:lang w:val="en-GB"/>
        </w:rPr>
      </w:pPr>
      <w:r w:rsidRPr="00962B3F">
        <w:rPr>
          <w:lang w:val="en-GB"/>
        </w:rPr>
        <w:lastRenderedPageBreak/>
        <w:t>6&gt;</w:t>
      </w:r>
      <w:r w:rsidRPr="00962B3F">
        <w:rPr>
          <w:lang w:val="en-GB"/>
        </w:rPr>
        <w:tab/>
        <w:t>if reportQuantityRS-Indexes and maxNrofRS-IndexesToReport for the associated reportConfig are configured:</w:t>
      </w:r>
    </w:p>
    <w:p w14:paraId="45C3289F" w14:textId="77777777" w:rsidR="003140D2" w:rsidRPr="00962B3F" w:rsidRDefault="003140D2" w:rsidP="003140D2">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6AFA22F1"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191B66D2"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E-UTRA:</w:t>
      </w:r>
    </w:p>
    <w:p w14:paraId="4B445616"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lang w:val="en-GB" w:eastAsia="zh-CN"/>
        </w:rPr>
        <w:t>2</w:t>
      </w:r>
      <w:r w:rsidRPr="00962B3F">
        <w:rPr>
          <w:lang w:val="en-GB"/>
        </w:rPr>
        <w:t>;</w:t>
      </w:r>
    </w:p>
    <w:p w14:paraId="17A774FE" w14:textId="77777777" w:rsidR="003140D2" w:rsidRPr="00962B3F" w:rsidRDefault="003140D2" w:rsidP="003140D2">
      <w:pPr>
        <w:pStyle w:val="B5"/>
      </w:pPr>
      <w:r w:rsidRPr="00962B3F">
        <w:t>5&gt;</w:t>
      </w:r>
      <w:r w:rsidRPr="00962B3F">
        <w:tab/>
        <w:t>if the measObject is associated to UTRA-FDD:</w:t>
      </w:r>
    </w:p>
    <w:p w14:paraId="0E3FF670"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46DDE913" w14:textId="77777777" w:rsidR="003140D2" w:rsidRPr="00962B3F" w:rsidRDefault="003140D2" w:rsidP="003140D2">
      <w:pPr>
        <w:pStyle w:val="B5"/>
      </w:pPr>
      <w:r w:rsidRPr="00962B3F">
        <w:t>5&gt;</w:t>
      </w:r>
      <w:r w:rsidRPr="00962B3F">
        <w:tab/>
        <w:t>if the measObject is associated to L2 U2N Relay UE:</w:t>
      </w:r>
    </w:p>
    <w:p w14:paraId="4A435532"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Pr="00962B3F">
        <w:rPr>
          <w:lang w:val="en-GB" w:eastAsia="zh-CN"/>
        </w:rPr>
        <w:t>5.5.3.4</w:t>
      </w:r>
      <w:r w:rsidRPr="00962B3F">
        <w:rPr>
          <w:lang w:val="en-GB"/>
        </w:rPr>
        <w:t>;</w:t>
      </w:r>
    </w:p>
    <w:p w14:paraId="14282A18" w14:textId="77777777" w:rsidR="003140D2" w:rsidRPr="00962B3F" w:rsidRDefault="003140D2" w:rsidP="003140D2">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63E3A6C5" w14:textId="77777777" w:rsidR="003140D2" w:rsidRPr="00962B3F" w:rsidRDefault="003140D2" w:rsidP="003140D2">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2F81BB6B"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EFFC846" w14:textId="77777777" w:rsidR="003140D2" w:rsidRPr="00962B3F" w:rsidRDefault="003140D2" w:rsidP="003140D2">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5B2D515"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E-UTRA:</w:t>
      </w:r>
    </w:p>
    <w:p w14:paraId="48A5748C" w14:textId="77777777" w:rsidR="003140D2" w:rsidRPr="00962B3F" w:rsidRDefault="003140D2" w:rsidP="003140D2">
      <w:pPr>
        <w:pStyle w:val="B5"/>
      </w:pPr>
      <w:r w:rsidRPr="00962B3F">
        <w:t>5&gt;</w:t>
      </w:r>
      <w:r w:rsidRPr="00962B3F">
        <w:tab/>
        <w:t>perform SFTD measurements between the PCell and the E-UTRA PSCell;</w:t>
      </w:r>
    </w:p>
    <w:p w14:paraId="0E750A9C"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B24BDCA"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E-UTRA PSCell;</w:t>
      </w:r>
    </w:p>
    <w:p w14:paraId="0B91D44A" w14:textId="77777777" w:rsidR="003140D2" w:rsidRPr="00962B3F" w:rsidRDefault="003140D2" w:rsidP="003140D2">
      <w:pPr>
        <w:pStyle w:val="B4"/>
      </w:pPr>
      <w:r w:rsidRPr="00962B3F">
        <w:t>4&gt;</w:t>
      </w:r>
      <w:r w:rsidRPr="00962B3F">
        <w:tab/>
        <w:t xml:space="preserve">else if the </w:t>
      </w:r>
      <w:r w:rsidRPr="00962B3F">
        <w:rPr>
          <w:i/>
        </w:rPr>
        <w:t>measObject</w:t>
      </w:r>
      <w:r w:rsidRPr="00962B3F">
        <w:t xml:space="preserve"> is associated to NR:</w:t>
      </w:r>
    </w:p>
    <w:p w14:paraId="7489CF8E" w14:textId="77777777" w:rsidR="003140D2" w:rsidRPr="00962B3F" w:rsidRDefault="003140D2" w:rsidP="003140D2">
      <w:pPr>
        <w:pStyle w:val="B5"/>
      </w:pPr>
      <w:r w:rsidRPr="00962B3F">
        <w:t>5&gt;</w:t>
      </w:r>
      <w:r w:rsidRPr="00962B3F">
        <w:tab/>
        <w:t>perform SFTD measurements between the PCell and the NR PSCell;</w:t>
      </w:r>
    </w:p>
    <w:p w14:paraId="65EC6F06"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A6C1D82"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SimSun"/>
          <w:lang w:val="en-GB" w:eastAsia="zh-CN"/>
        </w:rPr>
        <w:t>SSB</w:t>
      </w:r>
      <w:r w:rsidRPr="00962B3F">
        <w:rPr>
          <w:lang w:val="en-GB"/>
        </w:rPr>
        <w:t>;</w:t>
      </w:r>
    </w:p>
    <w:p w14:paraId="60B4E662" w14:textId="77777777" w:rsidR="003140D2" w:rsidRPr="00962B3F" w:rsidRDefault="003140D2" w:rsidP="003140D2">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16F7157F"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NR:</w:t>
      </w:r>
    </w:p>
    <w:p w14:paraId="20005F16" w14:textId="77777777" w:rsidR="003140D2" w:rsidRPr="00962B3F" w:rsidRDefault="003140D2" w:rsidP="003140D2">
      <w:pPr>
        <w:pStyle w:val="B5"/>
      </w:pPr>
      <w:r w:rsidRPr="00962B3F">
        <w:t>5&gt;</w:t>
      </w:r>
      <w:r w:rsidRPr="00962B3F">
        <w:tab/>
        <w:t xml:space="preserve">if the </w:t>
      </w:r>
      <w:r w:rsidRPr="00962B3F">
        <w:rPr>
          <w:i/>
        </w:rPr>
        <w:t>drx-SFTD-NeighMeas</w:t>
      </w:r>
      <w:r w:rsidRPr="00962B3F">
        <w:t xml:space="preserve"> is included:</w:t>
      </w:r>
    </w:p>
    <w:p w14:paraId="494CA070"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1BB3D38A" w14:textId="77777777" w:rsidR="003140D2" w:rsidRPr="00962B3F" w:rsidRDefault="003140D2" w:rsidP="003140D2">
      <w:pPr>
        <w:pStyle w:val="B5"/>
      </w:pPr>
      <w:r w:rsidRPr="00962B3F">
        <w:t>5&gt;</w:t>
      </w:r>
      <w:r w:rsidRPr="00962B3F">
        <w:tab/>
        <w:t>else:</w:t>
      </w:r>
    </w:p>
    <w:p w14:paraId="5CC7095B"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5ABED90D"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6999E43" w14:textId="77777777" w:rsidR="003140D2" w:rsidRPr="00962B3F" w:rsidRDefault="003140D2" w:rsidP="003140D2">
      <w:pPr>
        <w:pStyle w:val="B6"/>
        <w:rPr>
          <w:lang w:val="en-GB"/>
        </w:rPr>
      </w:pPr>
      <w:r w:rsidRPr="00962B3F">
        <w:rPr>
          <w:lang w:val="en-GB"/>
        </w:rPr>
        <w:lastRenderedPageBreak/>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2E5968A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71183BF" w14:textId="77777777" w:rsidR="003140D2" w:rsidRPr="00962B3F" w:rsidRDefault="003140D2" w:rsidP="003140D2">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35F81A7E" w14:textId="77777777" w:rsidR="003140D2" w:rsidRPr="00962B3F" w:rsidRDefault="003140D2" w:rsidP="003140D2">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0A1D2107" w14:textId="77777777" w:rsidR="003140D2" w:rsidRPr="00962B3F" w:rsidRDefault="003140D2" w:rsidP="003140D2">
      <w:pPr>
        <w:pStyle w:val="NO"/>
      </w:pPr>
      <w:r w:rsidRPr="00962B3F">
        <w:t>NOTE 1:</w:t>
      </w:r>
      <w:r w:rsidRPr="00962B3F">
        <w:tab/>
        <w:t>The evaluation of conditional reconfiguration execution criteria is specified in 5.3.5.13.</w:t>
      </w:r>
    </w:p>
    <w:p w14:paraId="1A88C770" w14:textId="77777777" w:rsidR="003140D2" w:rsidRPr="00962B3F" w:rsidRDefault="003140D2" w:rsidP="003140D2">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7C884" w14:textId="77777777" w:rsidR="003140D2" w:rsidRPr="00962B3F" w:rsidRDefault="003140D2" w:rsidP="003140D2">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1EB4259B" w14:textId="77777777" w:rsidR="003140D2" w:rsidRPr="00962B3F" w:rsidRDefault="003140D2" w:rsidP="003140D2">
      <w:r w:rsidRPr="00962B3F">
        <w:rPr>
          <w:lang w:eastAsia="zh-CN"/>
        </w:rPr>
        <w:t>T</w:t>
      </w:r>
      <w:r w:rsidRPr="00962B3F">
        <w:t>he UE</w:t>
      </w:r>
      <w:r w:rsidRPr="00962B3F">
        <w:rPr>
          <w:lang w:eastAsia="zh-CN"/>
        </w:rPr>
        <w:t xml:space="preserve"> capable of CBR measurement when configured to transmit NR sidelink communication/discovery </w:t>
      </w:r>
      <w:r w:rsidRPr="00962B3F">
        <w:t>shall:</w:t>
      </w:r>
    </w:p>
    <w:p w14:paraId="001360E3" w14:textId="77777777" w:rsidR="003140D2" w:rsidRPr="00962B3F" w:rsidRDefault="003140D2" w:rsidP="003140D2">
      <w:pPr>
        <w:pStyle w:val="B1"/>
      </w:pPr>
      <w:r w:rsidRPr="00962B3F">
        <w:t>1&gt;</w:t>
      </w:r>
      <w:r w:rsidRPr="00962B3F">
        <w:tab/>
        <w:t>If the frequency used for NR sidelink communication</w:t>
      </w:r>
      <w:r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02789313" w14:textId="77777777" w:rsidR="003140D2" w:rsidRPr="00962B3F" w:rsidRDefault="003140D2" w:rsidP="003140D2">
      <w:pPr>
        <w:pStyle w:val="B2"/>
      </w:pPr>
      <w:r w:rsidRPr="00962B3F">
        <w:rPr>
          <w:noProof/>
        </w:rPr>
        <w:t>2&gt;</w:t>
      </w:r>
      <w:r w:rsidRPr="00962B3F">
        <w:tab/>
      </w:r>
      <w:r w:rsidRPr="00962B3F">
        <w:rPr>
          <w:lang w:eastAsia="zh-CN"/>
        </w:rPr>
        <w:t>if the UE is in RRC_IDLE or in RRC_INACTIVE:</w:t>
      </w:r>
    </w:p>
    <w:p w14:paraId="66AEF2A1"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configured with NR sidelink communication and 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 or</w:t>
      </w:r>
    </w:p>
    <w:p w14:paraId="609EF0DB" w14:textId="77777777" w:rsidR="003140D2" w:rsidRPr="00962B3F" w:rsidRDefault="003140D2" w:rsidP="003140D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4C8AFE8A"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B53CD14" w14:textId="77777777" w:rsidR="003140D2" w:rsidRPr="00962B3F" w:rsidRDefault="003140D2" w:rsidP="003140D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28EF1CAF"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782C23B0" w14:textId="77777777" w:rsidR="003140D2" w:rsidRPr="00962B3F" w:rsidRDefault="003140D2" w:rsidP="003140D2">
      <w:pPr>
        <w:pStyle w:val="B2"/>
        <w:rPr>
          <w:lang w:eastAsia="zh-CN"/>
        </w:rPr>
      </w:pPr>
      <w:r w:rsidRPr="00962B3F">
        <w:rPr>
          <w:noProof/>
        </w:rPr>
        <w:t>2&gt;</w:t>
      </w:r>
      <w:r w:rsidRPr="00962B3F">
        <w:tab/>
      </w:r>
      <w:r w:rsidRPr="00962B3F">
        <w:rPr>
          <w:lang w:eastAsia="zh-CN"/>
        </w:rPr>
        <w:t>if the UE is in RRC_CONNECTED:</w:t>
      </w:r>
    </w:p>
    <w:p w14:paraId="50620708" w14:textId="77777777" w:rsidR="003140D2" w:rsidRPr="00962B3F" w:rsidRDefault="003140D2" w:rsidP="003140D2">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BB48D8E" w14:textId="77777777" w:rsidR="003140D2" w:rsidRPr="00962B3F" w:rsidRDefault="003140D2" w:rsidP="003140D2">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38A75DA6"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7C073B6" w14:textId="77777777" w:rsidR="003140D2" w:rsidRPr="00962B3F" w:rsidRDefault="003140D2" w:rsidP="003140D2">
      <w:pPr>
        <w:pStyle w:val="B4"/>
      </w:pPr>
      <w:r w:rsidRPr="00962B3F">
        <w:t>4&gt;</w:t>
      </w:r>
      <w:r w:rsidRPr="00962B3F">
        <w:tab/>
      </w:r>
      <w:r w:rsidRPr="00962B3F">
        <w:rPr>
          <w:lang w:eastAsia="zh-CN"/>
        </w:rPr>
        <w:t>perform CBR measurement on pool(s) in</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7D23CEC0" w14:textId="77777777" w:rsidR="003140D2" w:rsidRPr="00962B3F" w:rsidRDefault="003140D2" w:rsidP="003140D2">
      <w:pPr>
        <w:pStyle w:val="B3"/>
        <w:rPr>
          <w:noProof/>
          <w:lang w:eastAsia="zh-CN"/>
        </w:rPr>
      </w:pPr>
      <w:r w:rsidRPr="00962B3F">
        <w:rPr>
          <w:noProof/>
        </w:rPr>
        <w:t>3&gt;</w:t>
      </w:r>
      <w:r w:rsidRPr="00962B3F">
        <w:rPr>
          <w:noProof/>
        </w:rPr>
        <w:tab/>
      </w:r>
      <w:r w:rsidRPr="00962B3F">
        <w:rPr>
          <w:noProof/>
          <w:lang w:eastAsia="zh-CN"/>
        </w:rPr>
        <w:t>else:</w:t>
      </w:r>
    </w:p>
    <w:p w14:paraId="61BFA072" w14:textId="77777777" w:rsidR="003140D2" w:rsidRPr="00962B3F" w:rsidRDefault="003140D2" w:rsidP="003140D2">
      <w:pPr>
        <w:pStyle w:val="B4"/>
        <w:rPr>
          <w:lang w:eastAsia="zh-CN"/>
        </w:rPr>
      </w:pPr>
      <w:r w:rsidRPr="00962B3F">
        <w:rPr>
          <w:noProof/>
          <w:lang w:eastAsia="zh-CN"/>
        </w:rPr>
        <w:t>4&gt;</w:t>
      </w:r>
      <w:r w:rsidRPr="00962B3F">
        <w:rPr>
          <w:noProof/>
          <w:lang w:eastAsia="zh-CN"/>
        </w:rPr>
        <w:tab/>
        <w:t>if</w:t>
      </w:r>
      <w:r w:rsidRPr="00962B3F">
        <w:rPr>
          <w:iCs/>
        </w:rPr>
        <w:t xml:space="preserve"> </w:t>
      </w:r>
      <w:r w:rsidRPr="00962B3F">
        <w:t>configured with NR sidelink communication and</w:t>
      </w:r>
      <w:r w:rsidRPr="00962B3F">
        <w:rPr>
          <w:iCs/>
        </w:rPr>
        <w:t xml:space="preserve"> the cell chosen for NR sidelink communication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Pr="00962B3F">
        <w:rPr>
          <w:noProof/>
          <w:lang w:eastAsia="zh-CN"/>
        </w:rPr>
        <w:t>; or</w:t>
      </w:r>
    </w:p>
    <w:p w14:paraId="0F7B29A2" w14:textId="77777777" w:rsidR="003140D2" w:rsidRPr="00962B3F" w:rsidRDefault="003140D2" w:rsidP="003140D2">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02F8D4C4" w14:textId="77777777" w:rsidR="003140D2" w:rsidRPr="00962B3F" w:rsidRDefault="003140D2" w:rsidP="003140D2">
      <w:pPr>
        <w:pStyle w:val="B5"/>
      </w:pPr>
      <w:r w:rsidRPr="00962B3F">
        <w:lastRenderedPageBreak/>
        <w:t>5&gt;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for the concerned frequency in </w:t>
      </w:r>
      <w:r w:rsidRPr="00962B3F">
        <w:rPr>
          <w:i/>
        </w:rPr>
        <w:t>SIB12</w:t>
      </w:r>
      <w:r w:rsidRPr="00962B3F">
        <w:rPr>
          <w:noProof/>
          <w:lang w:eastAsia="zh-CN"/>
        </w:rPr>
        <w:t>;</w:t>
      </w:r>
    </w:p>
    <w:p w14:paraId="1F071D6D" w14:textId="77777777" w:rsidR="003140D2" w:rsidRPr="00962B3F" w:rsidRDefault="003140D2" w:rsidP="003140D2">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6F00973E" w14:textId="77777777" w:rsidR="003140D2" w:rsidRPr="00962B3F" w:rsidRDefault="003140D2" w:rsidP="003140D2">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04B722A8" w14:textId="77777777" w:rsidR="003140D2" w:rsidRPr="00962B3F" w:rsidRDefault="003140D2" w:rsidP="003140D2">
      <w:pPr>
        <w:pStyle w:val="B1"/>
      </w:pPr>
      <w:r w:rsidRPr="00962B3F">
        <w:t>1&gt;</w:t>
      </w:r>
      <w:r w:rsidRPr="00962B3F">
        <w:tab/>
        <w:t>else:</w:t>
      </w:r>
    </w:p>
    <w:p w14:paraId="00B947B3" w14:textId="77777777" w:rsidR="003140D2" w:rsidRPr="00962B3F" w:rsidRDefault="003140D2" w:rsidP="003140D2">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F004823" w14:textId="77777777" w:rsidR="003140D2" w:rsidRPr="00962B3F" w:rsidRDefault="003140D2" w:rsidP="003140D2">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28DC43B4" w14:textId="77777777" w:rsidR="003140D2" w:rsidRPr="00962B3F" w:rsidRDefault="003140D2" w:rsidP="003140D2">
      <w:pPr>
        <w:pStyle w:val="B3"/>
        <w:rPr>
          <w:lang w:eastAsia="zh-CN"/>
        </w:rPr>
      </w:pPr>
      <w:r w:rsidRPr="00962B3F">
        <w:rPr>
          <w:noProof/>
        </w:rPr>
        <w:t>3&gt;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in </w:t>
      </w:r>
      <w:r w:rsidRPr="00962B3F">
        <w:rPr>
          <w:i/>
          <w:iCs/>
          <w:lang w:eastAsia="zh-CN"/>
        </w:rPr>
        <w:t>SidelinkPreconfigNR</w:t>
      </w:r>
      <w:r w:rsidRPr="00962B3F">
        <w:rPr>
          <w:i/>
          <w:lang w:eastAsia="zh-CN"/>
        </w:rPr>
        <w:t xml:space="preserve"> </w:t>
      </w:r>
      <w:r w:rsidRPr="00962B3F">
        <w:rPr>
          <w:lang w:eastAsia="zh-CN"/>
        </w:rPr>
        <w:t>for the concerned frequency.</w:t>
      </w:r>
    </w:p>
    <w:p w14:paraId="251E1F4B" w14:textId="77777777" w:rsidR="003140D2" w:rsidRPr="00962B3F" w:rsidRDefault="003140D2" w:rsidP="003140D2">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0FA33DFE" w14:textId="77777777" w:rsidR="003140D2" w:rsidRPr="00962B3F" w:rsidRDefault="003140D2" w:rsidP="003140D2">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048DE02A" w14:textId="77777777" w:rsidR="003140D2" w:rsidRPr="00962B3F" w:rsidRDefault="003140D2" w:rsidP="003140D2">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clause are provided by the configurations in </w:t>
      </w:r>
      <w:r w:rsidRPr="00962B3F">
        <w:rPr>
          <w:i/>
        </w:rPr>
        <w:t>SystemInformationBlockType28</w:t>
      </w:r>
      <w:r w:rsidRPr="00962B3F">
        <w:t xml:space="preserve">,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51DD6926" w14:textId="77777777" w:rsidR="003140D2" w:rsidRPr="00962B3F" w:rsidRDefault="003140D2" w:rsidP="003140D2">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SimSun"/>
          <w:iCs/>
          <w:lang w:eastAsia="en-GB"/>
        </w:rPr>
        <w:t xml:space="preserve">by </w:t>
      </w:r>
      <w:r w:rsidRPr="00962B3F">
        <w:rPr>
          <w:rFonts w:eastAsia="SimSun"/>
          <w:i/>
          <w:iCs/>
          <w:lang w:eastAsia="en-GB"/>
        </w:rPr>
        <w:t>sl-ConfigDedicatedEUTRA-Info</w:t>
      </w:r>
      <w:r w:rsidRPr="00962B3F">
        <w:t>), it shall perform CBR measurement as specified in clause 5.5.3 of TS 36.331 [10], based on the transmission resource pool(s) and the measurement object(s) concerning V2X sidelink communication configured by NR.</w:t>
      </w:r>
    </w:p>
    <w:p w14:paraId="3617B1FE" w14:textId="77777777" w:rsidR="003140D2" w:rsidRPr="00962B3F" w:rsidRDefault="003140D2" w:rsidP="003140D2">
      <w:pPr>
        <w:pStyle w:val="NO"/>
        <w:rPr>
          <w:rFonts w:eastAsia="SimSun"/>
        </w:rPr>
      </w:pPr>
      <w:r w:rsidRPr="00962B3F">
        <w:rPr>
          <w:rFonts w:eastAsia="SimSun"/>
        </w:rPr>
        <w:t>NOTE 4:</w:t>
      </w:r>
      <w:r w:rsidRPr="00962B3F">
        <w:rPr>
          <w:rFonts w:eastAsia="SimSun"/>
        </w:rPr>
        <w:tab/>
      </w:r>
      <w:r w:rsidRPr="00962B3F">
        <w:rPr>
          <w:rFonts w:eastAsia="SimSun"/>
          <w:lang w:eastAsia="zh-CN"/>
        </w:rPr>
        <w:t xml:space="preserve">For V2X sidelink communication, each of the CBR measurement results is associated with a resource pool, as indicated by the </w:t>
      </w:r>
      <w:r w:rsidRPr="00962B3F">
        <w:rPr>
          <w:rFonts w:eastAsia="SimSun"/>
          <w:i/>
          <w:lang w:eastAsia="zh-CN"/>
        </w:rPr>
        <w:t>poolReportId</w:t>
      </w:r>
      <w:r w:rsidRPr="00962B3F">
        <w:rPr>
          <w:rFonts w:eastAsia="SimSun"/>
          <w:lang w:eastAsia="zh-CN"/>
        </w:rPr>
        <w:t xml:space="preserve"> (see TS 36.331 [10]), that refers to a pool as included in </w:t>
      </w:r>
      <w:r w:rsidRPr="00962B3F">
        <w:rPr>
          <w:rFonts w:eastAsia="SimSun"/>
          <w:i/>
          <w:lang w:eastAsia="zh-CN"/>
        </w:rPr>
        <w:t>sl-ConfigDedicatedEUTRA-Info</w:t>
      </w:r>
      <w:r w:rsidRPr="00962B3F">
        <w:rPr>
          <w:rFonts w:eastAsia="SimSun"/>
          <w:lang w:eastAsia="zh-CN"/>
        </w:rPr>
        <w:t xml:space="preserve"> or </w:t>
      </w:r>
      <w:r w:rsidRPr="00962B3F">
        <w:rPr>
          <w:rFonts w:eastAsia="SimSun"/>
          <w:i/>
          <w:lang w:eastAsia="zh-CN"/>
        </w:rPr>
        <w:t>SIB13</w:t>
      </w:r>
      <w:r w:rsidRPr="00962B3F">
        <w:rPr>
          <w:rFonts w:eastAsia="SimSun"/>
          <w:lang w:eastAsia="zh-CN"/>
        </w:rPr>
        <w:t>.</w:t>
      </w:r>
    </w:p>
    <w:p w14:paraId="46143949" w14:textId="76013A78" w:rsidR="003140D2" w:rsidRPr="00962B3F" w:rsidDel="003140D2" w:rsidRDefault="003140D2" w:rsidP="003140D2">
      <w:pPr>
        <w:pStyle w:val="EditorsNote"/>
        <w:rPr>
          <w:del w:id="249" w:author="Huawei, HiSilicon" w:date="2022-08-27T11:37:00Z"/>
          <w:rFonts w:eastAsia="SimSun"/>
          <w:color w:val="auto"/>
        </w:rPr>
      </w:pPr>
      <w:del w:id="250" w:author="Huawei, HiSilicon" w:date="2022-08-27T11:37:00Z">
        <w:r w:rsidRPr="00962B3F" w:rsidDel="003140D2">
          <w:rPr>
            <w:rFonts w:eastAsia="SimSun"/>
            <w:color w:val="auto"/>
          </w:rPr>
          <w:delText>Editors Note: FFS to specify that the UE ignores measId(s) that were not indicated in the condExecutionCond/triggerCondition.</w:delText>
        </w:r>
      </w:del>
    </w:p>
    <w:p w14:paraId="3539EE1A" w14:textId="77777777" w:rsidR="00B27A2B" w:rsidRPr="00962B3F" w:rsidRDefault="00B27A2B" w:rsidP="00B27A2B">
      <w:pPr>
        <w:pStyle w:val="Heading3"/>
      </w:pPr>
      <w:r w:rsidRPr="00962B3F">
        <w:rPr>
          <w:lang w:eastAsia="zh-CN"/>
        </w:rPr>
        <w:t>5.7.3</w:t>
      </w:r>
      <w:r w:rsidRPr="00962B3F">
        <w:rPr>
          <w:lang w:eastAsia="zh-CN"/>
        </w:rPr>
        <w:tab/>
      </w:r>
      <w:r w:rsidRPr="00962B3F">
        <w:t>SCG failure information</w:t>
      </w:r>
      <w:bookmarkEnd w:id="185"/>
      <w:bookmarkEnd w:id="186"/>
    </w:p>
    <w:p w14:paraId="0A701E23" w14:textId="77777777" w:rsidR="00B27A2B" w:rsidRPr="00962B3F" w:rsidRDefault="00B27A2B" w:rsidP="00B27A2B">
      <w:pPr>
        <w:pStyle w:val="Heading4"/>
      </w:pPr>
      <w:bookmarkStart w:id="251" w:name="_Toc60776950"/>
      <w:bookmarkStart w:id="252" w:name="_Toc100929773"/>
      <w:r w:rsidRPr="00962B3F">
        <w:t>5.7.3.1</w:t>
      </w:r>
      <w:r w:rsidRPr="00962B3F">
        <w:tab/>
        <w:t>General</w:t>
      </w:r>
      <w:bookmarkEnd w:id="251"/>
      <w:bookmarkEnd w:id="252"/>
    </w:p>
    <w:p w14:paraId="0A40CB28" w14:textId="77777777" w:rsidR="00B27A2B" w:rsidRPr="00962B3F" w:rsidRDefault="00B27A2B" w:rsidP="00B27A2B">
      <w:pPr>
        <w:pStyle w:val="TH"/>
      </w:pPr>
      <w:r w:rsidRPr="00962B3F">
        <w:rPr>
          <w:noProof/>
        </w:rPr>
        <w:object w:dxaOrig="3795" w:dyaOrig="2025" w14:anchorId="06C1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01.5pt" o:ole="">
            <v:imagedata r:id="rId16" o:title=""/>
          </v:shape>
          <o:OLEObject Type="Embed" ProgID="Mscgen.Chart" ShapeID="_x0000_i1025" DrawAspect="Content" ObjectID="_1723275320" r:id="rId17"/>
        </w:object>
      </w:r>
    </w:p>
    <w:p w14:paraId="72BE77F9" w14:textId="77777777" w:rsidR="00B27A2B" w:rsidRPr="00962B3F" w:rsidRDefault="00B27A2B" w:rsidP="00B27A2B">
      <w:pPr>
        <w:pStyle w:val="TF"/>
      </w:pPr>
      <w:r w:rsidRPr="00962B3F">
        <w:t>Figure 5.7.3.1-1: SCG failure information</w:t>
      </w:r>
    </w:p>
    <w:p w14:paraId="100D7F60" w14:textId="3084CF43" w:rsidR="00B27A2B" w:rsidRPr="00962B3F" w:rsidRDefault="00B27A2B" w:rsidP="00B27A2B">
      <w:r w:rsidRPr="00962B3F">
        <w:t xml:space="preserve">The purpose of this procedure is to inform E-UTRAN or NR MN about an SCG failure the UE has experienced i.e. SCG radio link failure, </w:t>
      </w:r>
      <w:ins w:id="253" w:author="Huawei, HiSilicon" w:date="2022-08-23T16:57:00Z">
        <w:r w:rsidR="00361EBC" w:rsidRPr="00361EBC">
          <w:t xml:space="preserve">beam failure of the PSCell while the SCG is deactivated, </w:t>
        </w:r>
      </w:ins>
      <w:r w:rsidRPr="00962B3F">
        <w:t xml:space="preserve">failure of SCG reconfiguration with </w:t>
      </w:r>
      <w:r w:rsidRPr="00962B3F">
        <w:lastRenderedPageBreak/>
        <w:t xml:space="preserve">sync, SCG configuration failure for RRC message on SRB3, SCG integrity check failure, and </w:t>
      </w:r>
      <w:r w:rsidRPr="00962B3F">
        <w:rPr>
          <w:rFonts w:eastAsia="Malgun Gothic"/>
        </w:rPr>
        <w:t>consistent uplink LBT failures on PSCell for operation with shared spectrum channel access</w:t>
      </w:r>
      <w:r w:rsidRPr="00962B3F">
        <w:t>.</w:t>
      </w:r>
    </w:p>
    <w:p w14:paraId="55741F4E" w14:textId="77777777" w:rsidR="00385762" w:rsidRPr="00962B3F" w:rsidRDefault="00385762" w:rsidP="00385762">
      <w:pPr>
        <w:pStyle w:val="Heading3"/>
      </w:pPr>
      <w:bookmarkStart w:id="254" w:name="_Toc60776965"/>
      <w:bookmarkStart w:id="255" w:name="_Toc100929788"/>
      <w:bookmarkStart w:id="256" w:name="_Toc100929791"/>
      <w:r w:rsidRPr="00962B3F">
        <w:t>5.</w:t>
      </w:r>
      <w:r w:rsidRPr="00962B3F">
        <w:rPr>
          <w:lang w:eastAsia="zh-CN"/>
        </w:rPr>
        <w:t>7</w:t>
      </w:r>
      <w:r w:rsidRPr="00962B3F">
        <w:t>.</w:t>
      </w:r>
      <w:r w:rsidRPr="00962B3F">
        <w:rPr>
          <w:lang w:eastAsia="zh-CN"/>
        </w:rPr>
        <w:t>4</w:t>
      </w:r>
      <w:r w:rsidRPr="00962B3F">
        <w:tab/>
        <w:t>UE Assistance Information</w:t>
      </w:r>
      <w:bookmarkEnd w:id="254"/>
      <w:bookmarkEnd w:id="255"/>
    </w:p>
    <w:p w14:paraId="44D74758" w14:textId="77777777" w:rsidR="00385762" w:rsidRPr="00962B3F" w:rsidRDefault="00385762" w:rsidP="00385762">
      <w:pPr>
        <w:pStyle w:val="Heading4"/>
      </w:pPr>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56"/>
    </w:p>
    <w:p w14:paraId="11D8C90C"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as follows:</w:t>
      </w:r>
    </w:p>
    <w:p w14:paraId="44A58F2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1E728592" w14:textId="77777777" w:rsidR="00385762" w:rsidRPr="00962B3F" w:rsidRDefault="00385762" w:rsidP="00385762">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2A7AEBCF" w14:textId="77777777" w:rsidR="00385762" w:rsidRPr="00962B3F" w:rsidRDefault="00385762" w:rsidP="00385762">
      <w:pPr>
        <w:pStyle w:val="B1"/>
        <w:rPr>
          <w:rFonts w:eastAsia="MS Mincho"/>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48B53FC3" w14:textId="77777777" w:rsidR="00385762" w:rsidRPr="00962B3F" w:rsidRDefault="00385762" w:rsidP="00385762">
      <w:pPr>
        <w:pStyle w:val="B2"/>
      </w:pPr>
      <w:r w:rsidRPr="00962B3F">
        <w:t>2&gt;</w:t>
      </w:r>
      <w:r w:rsidRPr="00962B3F">
        <w:tab/>
        <w:t>if the UE experiences internal overheating:</w:t>
      </w:r>
    </w:p>
    <w:p w14:paraId="6C5BF454" w14:textId="77777777" w:rsidR="00385762" w:rsidRPr="00962B3F" w:rsidRDefault="00385762" w:rsidP="00385762">
      <w:pPr>
        <w:pStyle w:val="B3"/>
      </w:pPr>
      <w:r w:rsidRPr="00962B3F">
        <w:t>3&gt;</w:t>
      </w:r>
      <w:r w:rsidRPr="00962B3F">
        <w:tab/>
        <w:t>if the UE prefers to temporarily reduce the number of maximum secondary component carriers:</w:t>
      </w:r>
    </w:p>
    <w:p w14:paraId="1EB92837" w14:textId="77777777" w:rsidR="00385762" w:rsidRPr="00962B3F" w:rsidRDefault="00385762" w:rsidP="00385762">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40487676" w14:textId="77777777" w:rsidR="00385762" w:rsidRPr="00962B3F" w:rsidRDefault="00385762" w:rsidP="00385762">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36F5545A" w14:textId="77777777" w:rsidR="00385762" w:rsidRPr="00962B3F" w:rsidRDefault="00385762" w:rsidP="00385762">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7CB1BF1B" w14:textId="77777777" w:rsidR="00385762" w:rsidRPr="00962B3F" w:rsidRDefault="00385762" w:rsidP="00385762">
      <w:pPr>
        <w:pStyle w:val="B3"/>
      </w:pPr>
      <w:r w:rsidRPr="00962B3F">
        <w:t>3&gt;</w:t>
      </w:r>
      <w:r w:rsidRPr="00962B3F">
        <w:tab/>
        <w:t>if the UE prefers to temporarily reduce maximum aggregated bandwidth of FR1:</w:t>
      </w:r>
    </w:p>
    <w:p w14:paraId="49FD7AC6"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5BE376"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0C31DE11"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7020EE7E" w14:textId="77777777" w:rsidR="00385762" w:rsidRPr="00962B3F" w:rsidRDefault="00385762" w:rsidP="00385762">
      <w:pPr>
        <w:pStyle w:val="B3"/>
      </w:pPr>
      <w:r w:rsidRPr="00962B3F">
        <w:t>3&gt;</w:t>
      </w:r>
      <w:r w:rsidRPr="00962B3F">
        <w:tab/>
        <w:t>if the UE prefers to temporarily reduce maximum aggregated bandwidth of FR2</w:t>
      </w:r>
      <w:r w:rsidRPr="00962B3F">
        <w:rPr>
          <w:rFonts w:eastAsia="SimSun"/>
        </w:rPr>
        <w:t>-1</w:t>
      </w:r>
      <w:r w:rsidRPr="00962B3F">
        <w:t>:</w:t>
      </w:r>
    </w:p>
    <w:p w14:paraId="3A6A3A14"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1842F719"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Pr="00962B3F">
        <w:rPr>
          <w:rFonts w:eastAsia="SimSun"/>
        </w:rPr>
        <w:t>-1</w:t>
      </w:r>
      <w:r w:rsidRPr="00962B3F">
        <w:t>;</w:t>
      </w:r>
    </w:p>
    <w:p w14:paraId="5C0E27C9"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Pr="00962B3F">
        <w:rPr>
          <w:rFonts w:eastAsia="SimSun"/>
        </w:rPr>
        <w:t>-1</w:t>
      </w:r>
      <w:r w:rsidRPr="00962B3F">
        <w:t>;</w:t>
      </w:r>
    </w:p>
    <w:p w14:paraId="26194295" w14:textId="77777777" w:rsidR="00385762" w:rsidRPr="00962B3F" w:rsidRDefault="00385762" w:rsidP="00385762">
      <w:pPr>
        <w:pStyle w:val="B3"/>
      </w:pPr>
      <w:r w:rsidRPr="00962B3F">
        <w:t>3&gt;</w:t>
      </w:r>
      <w:r w:rsidRPr="00962B3F">
        <w:tab/>
        <w:t>if the UE prefers to temporarily reduce maximum aggregated bandwidth of FR2-2:</w:t>
      </w:r>
    </w:p>
    <w:p w14:paraId="321C0B92"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78F4B7C7"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prefers to be temporarily configured across all downlink carriers of FR2-2;</w:t>
      </w:r>
    </w:p>
    <w:p w14:paraId="5F3B4208"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prefers to be temporarily configured across all uplink carriers of FR2-2;</w:t>
      </w:r>
    </w:p>
    <w:p w14:paraId="7F6106BE"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FR1:</w:t>
      </w:r>
    </w:p>
    <w:p w14:paraId="484C9F0F"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3E7EDBFD"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23CA5513" w14:textId="77777777" w:rsidR="00385762" w:rsidRPr="00962B3F" w:rsidRDefault="00385762" w:rsidP="00385762">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242E7D6A"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FR2</w:t>
      </w:r>
      <w:r w:rsidRPr="00962B3F">
        <w:rPr>
          <w:rFonts w:eastAsia="SimSun"/>
        </w:rPr>
        <w:t>-1</w:t>
      </w:r>
      <w:r w:rsidRPr="00962B3F">
        <w:t>:</w:t>
      </w:r>
    </w:p>
    <w:p w14:paraId="268E183C"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34448FA3"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Pr="00962B3F">
        <w:rPr>
          <w:rFonts w:eastAsia="SimSun"/>
        </w:rPr>
        <w:t>-1</w:t>
      </w:r>
      <w:r w:rsidRPr="00962B3F">
        <w:t xml:space="preserve"> the UE prefers to be temporarily configured in downlink;</w:t>
      </w:r>
    </w:p>
    <w:p w14:paraId="454731E3"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Pr="00962B3F">
        <w:rPr>
          <w:rFonts w:eastAsia="SimSun"/>
        </w:rPr>
        <w:t>-1</w:t>
      </w:r>
      <w:r w:rsidRPr="00962B3F">
        <w:t xml:space="preserve"> the UE prefers to be temporarily configured in uplink;</w:t>
      </w:r>
    </w:p>
    <w:p w14:paraId="5751AADA" w14:textId="77777777" w:rsidR="00385762" w:rsidRPr="00962B3F" w:rsidRDefault="00385762" w:rsidP="00385762">
      <w:pPr>
        <w:pStyle w:val="B4"/>
      </w:pPr>
      <w:r w:rsidRPr="00962B3F">
        <w:t>3&gt;</w:t>
      </w:r>
      <w:r w:rsidRPr="00962B3F">
        <w:tab/>
        <w:t>if the UE prefers to temporarily reduce the number of maximum MIMO layers of each serving cell operating on FR2-2:</w:t>
      </w:r>
    </w:p>
    <w:p w14:paraId="731461C8"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FF827C5"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E1AA2FC"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7EEB5F1B" w14:textId="77777777" w:rsidR="00385762" w:rsidRPr="00962B3F" w:rsidRDefault="00385762" w:rsidP="00385762">
      <w:pPr>
        <w:pStyle w:val="B2"/>
      </w:pPr>
      <w:r w:rsidRPr="00962B3F">
        <w:t>2&gt;</w:t>
      </w:r>
      <w:r w:rsidRPr="00962B3F">
        <w:tab/>
        <w:t>else (if the UE no longer experiences an overheating condition):</w:t>
      </w:r>
    </w:p>
    <w:p w14:paraId="26AC8C8A" w14:textId="77777777" w:rsidR="00385762" w:rsidRPr="00962B3F" w:rsidRDefault="00385762" w:rsidP="00385762">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Pr="00962B3F">
        <w:rPr>
          <w:rFonts w:eastAsia="SimSun"/>
          <w:i/>
          <w:iCs/>
        </w:rPr>
        <w:t>reducedMaxBW-FR2-2</w:t>
      </w:r>
      <w:r w:rsidRPr="00962B3F">
        <w:rPr>
          <w:rFonts w:eastAsia="SimSun"/>
        </w:rPr>
        <w:t xml:space="preserve">, </w:t>
      </w:r>
      <w:r w:rsidRPr="00962B3F">
        <w:rPr>
          <w:i/>
          <w:iCs/>
        </w:rPr>
        <w:t>reducedMaxMIMO-LayersFR1,</w:t>
      </w:r>
      <w:r w:rsidRPr="00962B3F">
        <w:t xml:space="preserve"> </w:t>
      </w:r>
      <w:r w:rsidRPr="00962B3F">
        <w:rPr>
          <w:i/>
          <w:iCs/>
        </w:rPr>
        <w:t>reducedMaxMIMO-LayersFR2</w:t>
      </w:r>
      <w:r w:rsidRPr="00962B3F">
        <w:rPr>
          <w:rFonts w:eastAsia="SimSun"/>
        </w:rPr>
        <w:t xml:space="preserve"> or </w:t>
      </w:r>
      <w:r w:rsidRPr="00962B3F">
        <w:rPr>
          <w:rFonts w:eastAsia="SimSun"/>
          <w:i/>
          <w:iCs/>
        </w:rPr>
        <w:t>reducedMaxMIMO-LayersFR2-2</w:t>
      </w:r>
      <w:r w:rsidRPr="00962B3F">
        <w:t xml:space="preserve"> in </w:t>
      </w:r>
      <w:r w:rsidRPr="00962B3F">
        <w:rPr>
          <w:i/>
          <w:iCs/>
        </w:rPr>
        <w:t>OverheatingAssistance</w:t>
      </w:r>
      <w:r w:rsidRPr="00962B3F">
        <w:t xml:space="preserve"> IE;</w:t>
      </w:r>
    </w:p>
    <w:p w14:paraId="44985C2E"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24152695"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75DBB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767C225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133F9D9C"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r w:rsidRPr="00962B3F">
        <w:rPr>
          <w:rFonts w:eastAsia="SimSun"/>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0A8E3055"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0BE0EB5F"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4EB261B8" w14:textId="77777777" w:rsidR="00385762" w:rsidRPr="00962B3F" w:rsidRDefault="00385762" w:rsidP="00385762">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2C5BB141"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else:</w:t>
      </w:r>
    </w:p>
    <w:p w14:paraId="54ABC32F" w14:textId="77777777" w:rsidR="00385762" w:rsidRPr="00962B3F" w:rsidRDefault="00385762" w:rsidP="00385762">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5C6BC13B" w14:textId="77777777" w:rsidR="00385762" w:rsidRPr="00962B3F" w:rsidRDefault="00385762" w:rsidP="00385762">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2CE0E880" w14:textId="77777777" w:rsidR="00385762" w:rsidRPr="00962B3F" w:rsidRDefault="00385762" w:rsidP="00385762">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4B4437D6"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31EF592"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5BF99F0" w14:textId="77777777" w:rsidR="00385762" w:rsidRPr="00962B3F" w:rsidRDefault="00385762" w:rsidP="00385762">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428152FF"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long DRX cycle:</w:t>
      </w:r>
    </w:p>
    <w:p w14:paraId="7659CD10" w14:textId="77777777" w:rsidR="00385762" w:rsidRPr="00962B3F" w:rsidRDefault="00385762" w:rsidP="00385762">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6E1CC324"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DRX inactivity timer:</w:t>
      </w:r>
    </w:p>
    <w:p w14:paraId="60771E4F" w14:textId="77777777" w:rsidR="00385762" w:rsidRPr="00962B3F" w:rsidRDefault="00385762" w:rsidP="00385762">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4D29BA2"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cycle:</w:t>
      </w:r>
    </w:p>
    <w:p w14:paraId="2EA97503"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35FAC1CB"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timer:</w:t>
      </w:r>
    </w:p>
    <w:p w14:paraId="6FE94A15"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63CBF074"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21D4707A" w14:textId="77777777" w:rsidR="00385762" w:rsidRPr="00962B3F" w:rsidRDefault="00385762" w:rsidP="00385762">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6DEBC618"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91B7564"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7D733BB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48C7CDA0" w14:textId="77777777" w:rsidR="00385762" w:rsidRPr="00962B3F" w:rsidRDefault="00385762" w:rsidP="00385762">
      <w:pPr>
        <w:pStyle w:val="B3"/>
      </w:pPr>
      <w:r w:rsidRPr="00962B3F">
        <w:t>3&gt;</w:t>
      </w:r>
      <w:r w:rsidRPr="00962B3F">
        <w:tab/>
        <w:t>if the UE prefers to reduce the maximum aggregated bandwidth of FR1:</w:t>
      </w:r>
    </w:p>
    <w:p w14:paraId="342858A7"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0ADDDD3B"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7C7CDCBF"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5D2D940E" w14:textId="77777777" w:rsidR="00385762" w:rsidRPr="00962B3F" w:rsidRDefault="00385762" w:rsidP="00385762">
      <w:pPr>
        <w:pStyle w:val="B3"/>
      </w:pPr>
      <w:r w:rsidRPr="00962B3F">
        <w:t>3&gt;</w:t>
      </w:r>
      <w:r w:rsidRPr="00962B3F">
        <w:tab/>
        <w:t>if the UE prefers to reduce the maximum aggregated bandwidth of FR2</w:t>
      </w:r>
      <w:r w:rsidRPr="00962B3F">
        <w:rPr>
          <w:rFonts w:eastAsia="SimSun"/>
        </w:rPr>
        <w:t>-1</w:t>
      </w:r>
      <w:r w:rsidRPr="00962B3F">
        <w:t>:</w:t>
      </w:r>
    </w:p>
    <w:p w14:paraId="3895C2EA"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4635F13"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Pr="00962B3F">
        <w:rPr>
          <w:rFonts w:eastAsia="SimSun"/>
        </w:rPr>
        <w:t>-1</w:t>
      </w:r>
      <w:r w:rsidRPr="00962B3F">
        <w:rPr>
          <w:i/>
        </w:rPr>
        <w:t xml:space="preserve"> </w:t>
      </w:r>
      <w:r w:rsidRPr="00962B3F">
        <w:t>in the cell group;</w:t>
      </w:r>
    </w:p>
    <w:p w14:paraId="53435476"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Pr="00962B3F">
        <w:rPr>
          <w:rFonts w:eastAsia="SimSun"/>
        </w:rPr>
        <w:t>-1</w:t>
      </w:r>
      <w:r w:rsidRPr="00962B3F">
        <w:rPr>
          <w:i/>
        </w:rPr>
        <w:t xml:space="preserve"> </w:t>
      </w:r>
      <w:r w:rsidRPr="00962B3F">
        <w:t>in the cell group;</w:t>
      </w:r>
    </w:p>
    <w:p w14:paraId="590C16AC"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3FCE9C3A" w14:textId="77777777" w:rsidR="00385762" w:rsidRPr="00962B3F" w:rsidRDefault="00385762" w:rsidP="00385762">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744C2B71"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292B8E1B" w14:textId="77777777" w:rsidR="00385762" w:rsidRPr="00962B3F" w:rsidRDefault="00385762" w:rsidP="00385762">
      <w:pPr>
        <w:pStyle w:val="B2"/>
      </w:pPr>
      <w:r w:rsidRPr="00962B3F">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06F7659F" w14:textId="77777777" w:rsidR="00385762" w:rsidRPr="00962B3F" w:rsidRDefault="00385762" w:rsidP="00385762">
      <w:pPr>
        <w:pStyle w:val="B3"/>
      </w:pPr>
      <w:r w:rsidRPr="00962B3F">
        <w:lastRenderedPageBreak/>
        <w:t>3&gt;</w:t>
      </w:r>
      <w:r w:rsidRPr="00962B3F">
        <w:tab/>
        <w:t>if the UE prefers to reduce the maximum aggregated bandwidth of FR2-2:</w:t>
      </w:r>
    </w:p>
    <w:p w14:paraId="5C0246FF"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5E6A945A"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9CA3A3B"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1E28B4BD" w14:textId="77777777" w:rsidR="00385762" w:rsidRPr="00962B3F" w:rsidRDefault="00385762" w:rsidP="00385762">
      <w:pPr>
        <w:pStyle w:val="B2"/>
      </w:pPr>
      <w:r w:rsidRPr="00962B3F">
        <w:t>2&gt;</w:t>
      </w:r>
      <w:r w:rsidRPr="00962B3F">
        <w:tab/>
        <w:t>else (if the UE has no preference on the maximum aggregated bandwidth for the cell group):</w:t>
      </w:r>
    </w:p>
    <w:p w14:paraId="1AAA7F31" w14:textId="77777777" w:rsidR="00385762" w:rsidRPr="00962B3F" w:rsidRDefault="00385762" w:rsidP="00385762">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19DE4E0C"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064F4A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3C09AF43"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5A9570F6" w14:textId="77777777" w:rsidR="00385762" w:rsidRPr="00962B3F" w:rsidRDefault="00385762" w:rsidP="00385762">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321B6A81" w14:textId="77777777" w:rsidR="00385762" w:rsidRPr="00962B3F" w:rsidRDefault="00385762" w:rsidP="00385762">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60D1A83C" w14:textId="77777777" w:rsidR="00385762" w:rsidRPr="00962B3F" w:rsidRDefault="00385762" w:rsidP="00385762">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662FE9AD"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5724708E" w14:textId="77777777" w:rsidR="00385762" w:rsidRPr="00962B3F" w:rsidRDefault="00385762" w:rsidP="00385762">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2BFEE834" w14:textId="77777777" w:rsidR="00385762" w:rsidRPr="00962B3F" w:rsidRDefault="00385762" w:rsidP="00385762">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D1EECF4"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56753337"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693AB871"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0CC2C3BC" w14:textId="77777777" w:rsidR="00385762" w:rsidRPr="00962B3F" w:rsidRDefault="00385762" w:rsidP="00385762">
      <w:pPr>
        <w:pStyle w:val="B3"/>
      </w:pPr>
      <w:r w:rsidRPr="00962B3F">
        <w:t>3&gt;</w:t>
      </w:r>
      <w:r w:rsidRPr="00962B3F">
        <w:tab/>
        <w:t>if the UE prefers to reduce the number of maximum MIMO layers of each serving cell operating on FR1:</w:t>
      </w:r>
    </w:p>
    <w:p w14:paraId="26DBC05E"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576F8B0C"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6D362E56" w14:textId="77777777" w:rsidR="00385762" w:rsidRPr="00962B3F" w:rsidRDefault="00385762" w:rsidP="00385762">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29C976C" w14:textId="77777777" w:rsidR="00385762" w:rsidRPr="00962B3F" w:rsidRDefault="00385762" w:rsidP="00385762">
      <w:pPr>
        <w:pStyle w:val="B3"/>
      </w:pPr>
      <w:r w:rsidRPr="00962B3F">
        <w:t>3&gt;</w:t>
      </w:r>
      <w:r w:rsidRPr="00962B3F">
        <w:tab/>
        <w:t>if the UE prefers to reduce the number of maximum MIMO layers of each serving cell operating on FR2</w:t>
      </w:r>
      <w:r w:rsidRPr="00962B3F">
        <w:rPr>
          <w:rFonts w:eastAsia="SimSun"/>
        </w:rPr>
        <w:t>-1</w:t>
      </w:r>
      <w:r w:rsidRPr="00962B3F">
        <w:t>:</w:t>
      </w:r>
    </w:p>
    <w:p w14:paraId="5C69DF94"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64B30655"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Pr="00962B3F">
        <w:rPr>
          <w:rFonts w:eastAsia="SimSun"/>
        </w:rPr>
        <w:t>-1</w:t>
      </w:r>
      <w:r w:rsidRPr="00962B3F">
        <w:t xml:space="preserve"> serving cell that the UE operates on in the cell group;</w:t>
      </w:r>
    </w:p>
    <w:p w14:paraId="4306D55A"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Pr="00962B3F">
        <w:rPr>
          <w:rFonts w:eastAsia="SimSun"/>
        </w:rPr>
        <w:t>-1</w:t>
      </w:r>
      <w:r w:rsidRPr="00962B3F">
        <w:t xml:space="preserve"> serving cell that the UE operates on in the cell group;</w:t>
      </w:r>
    </w:p>
    <w:p w14:paraId="7833BBCD" w14:textId="77777777" w:rsidR="00385762" w:rsidRPr="00962B3F" w:rsidRDefault="00385762" w:rsidP="00385762">
      <w:pPr>
        <w:pStyle w:val="B2"/>
        <w:rPr>
          <w:lang w:eastAsia="ko-KR"/>
        </w:rPr>
      </w:pPr>
      <w:r w:rsidRPr="00962B3F">
        <w:rPr>
          <w:lang w:eastAsia="ko-KR"/>
        </w:rPr>
        <w:lastRenderedPageBreak/>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73B8AD11" w14:textId="77777777" w:rsidR="00385762" w:rsidRPr="00962B3F" w:rsidRDefault="00385762" w:rsidP="00385762">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0ED46049"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047E94C8" w14:textId="77777777" w:rsidR="00385762" w:rsidRPr="00962B3F" w:rsidRDefault="00385762" w:rsidP="00385762">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071E8258" w14:textId="77777777" w:rsidR="00385762" w:rsidRPr="00962B3F" w:rsidRDefault="00385762" w:rsidP="00385762">
      <w:pPr>
        <w:pStyle w:val="B2"/>
      </w:pPr>
      <w:r w:rsidRPr="00962B3F">
        <w:t>2&gt;</w:t>
      </w:r>
      <w:r w:rsidRPr="00962B3F">
        <w:tab/>
        <w:t>if the UE has a preference on the maximum number of MIMO layers for the cell group for FR2-2:</w:t>
      </w:r>
    </w:p>
    <w:p w14:paraId="387B1A99" w14:textId="77777777" w:rsidR="00385762" w:rsidRPr="00962B3F" w:rsidRDefault="00385762" w:rsidP="00385762">
      <w:pPr>
        <w:pStyle w:val="B3"/>
      </w:pPr>
      <w:r w:rsidRPr="00962B3F">
        <w:t>3&gt;</w:t>
      </w:r>
      <w:r w:rsidRPr="00962B3F">
        <w:tab/>
        <w:t>if the UE prefers to reduce the number of maximum MIMO layers of each serving cell operating on FR2 2:</w:t>
      </w:r>
    </w:p>
    <w:p w14:paraId="65B83500"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66D61D89"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3F37F71F"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61103EBF" w14:textId="77777777" w:rsidR="00385762" w:rsidRPr="00962B3F" w:rsidRDefault="00385762" w:rsidP="00385762">
      <w:pPr>
        <w:pStyle w:val="B2"/>
      </w:pPr>
      <w:r w:rsidRPr="00962B3F">
        <w:t>2&gt;</w:t>
      </w:r>
      <w:r w:rsidRPr="00962B3F">
        <w:tab/>
        <w:t>else (if the UE has no preference on the maximum number of MIMO layers for the cell group):</w:t>
      </w:r>
    </w:p>
    <w:p w14:paraId="47440119" w14:textId="77777777" w:rsidR="00385762" w:rsidRPr="00962B3F" w:rsidRDefault="00385762" w:rsidP="00385762">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16EB0283"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50CC1AAE"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41285CC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47D0B46"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0C265E5D" w14:textId="77777777" w:rsidR="00385762" w:rsidRPr="00962B3F" w:rsidRDefault="00385762" w:rsidP="00385762">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36FED8C6"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69CEE63D" w14:textId="77777777" w:rsidR="00385762" w:rsidRPr="00962B3F" w:rsidRDefault="00385762" w:rsidP="00385762">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163A8D9"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27515BE2" w14:textId="77777777" w:rsidR="00385762" w:rsidRPr="00962B3F" w:rsidRDefault="00385762" w:rsidP="00385762">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773EB8C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C4395AA" w14:textId="77777777" w:rsidR="00385762" w:rsidRPr="00962B3F" w:rsidRDefault="00385762" w:rsidP="00385762">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7D17FD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0B220FDC" w14:textId="77777777" w:rsidR="00385762" w:rsidRPr="00962B3F" w:rsidRDefault="00385762" w:rsidP="00385762">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4C7199A"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552E0901" w14:textId="77777777" w:rsidR="00385762" w:rsidRPr="00962B3F" w:rsidRDefault="00385762" w:rsidP="00385762">
      <w:pPr>
        <w:pStyle w:val="B4"/>
      </w:pPr>
      <w:r w:rsidRPr="00962B3F">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1C3FF5"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70CE769D" w14:textId="77777777" w:rsidR="00385762" w:rsidRPr="00962B3F" w:rsidRDefault="00385762" w:rsidP="00385762">
      <w:pPr>
        <w:pStyle w:val="B4"/>
      </w:pPr>
      <w:r w:rsidRPr="00962B3F">
        <w:lastRenderedPageBreak/>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BA9525B"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69C9477F" w14:textId="77777777" w:rsidR="00385762" w:rsidRPr="00962B3F" w:rsidRDefault="00385762" w:rsidP="00385762">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9C8B631"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54025496" w14:textId="77777777" w:rsidR="00385762" w:rsidRPr="00962B3F" w:rsidRDefault="00385762" w:rsidP="00385762">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7873CFB6"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0DF4756D" w14:textId="77777777" w:rsidR="00385762" w:rsidRPr="00962B3F" w:rsidRDefault="00385762" w:rsidP="00385762">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76499742" w14:textId="77777777" w:rsidR="00385762" w:rsidRPr="00962B3F" w:rsidRDefault="00385762" w:rsidP="00385762">
      <w:pPr>
        <w:pStyle w:val="B2"/>
      </w:pPr>
      <w:r w:rsidRPr="00962B3F">
        <w:t>2&gt;</w:t>
      </w:r>
      <w:r w:rsidRPr="00962B3F">
        <w:tab/>
        <w:t>if the UE has a preference on the minimum scheduling offset for cross-slot scheduling for the cell group for FR2-2:</w:t>
      </w:r>
    </w:p>
    <w:p w14:paraId="003CB5D1" w14:textId="77777777" w:rsidR="00385762" w:rsidRPr="00962B3F" w:rsidRDefault="00385762" w:rsidP="00385762">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417C9B3"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0FA1A967" w14:textId="77777777" w:rsidR="00385762" w:rsidRPr="00962B3F" w:rsidRDefault="00385762" w:rsidP="00385762">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47ECA05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5BCF43B4" w14:textId="77777777" w:rsidR="00385762" w:rsidRPr="00962B3F" w:rsidRDefault="00385762" w:rsidP="00385762">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9652908"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78E3ED2C" w14:textId="77777777" w:rsidR="00385762" w:rsidRPr="00962B3F" w:rsidRDefault="00385762" w:rsidP="00385762">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B0EA5F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5C012395" w14:textId="77777777" w:rsidR="00385762" w:rsidRPr="00962B3F" w:rsidRDefault="00385762" w:rsidP="00385762">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32BEEFD5" w14:textId="77777777" w:rsidR="00385762" w:rsidRPr="00962B3F" w:rsidRDefault="00385762" w:rsidP="00385762">
      <w:pPr>
        <w:pStyle w:val="B3"/>
      </w:pPr>
      <w:r w:rsidRPr="00962B3F">
        <w:t>3&gt;</w:t>
      </w:r>
      <w:r w:rsidRPr="00962B3F">
        <w:tab/>
        <w:t>else (if the UE has no preference on the minimum scheduling offset for cross-slot scheduling for the cell group):</w:t>
      </w:r>
    </w:p>
    <w:p w14:paraId="62039D03" w14:textId="77777777" w:rsidR="00385762" w:rsidRPr="00962B3F" w:rsidRDefault="00385762" w:rsidP="00385762">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3FAB65BD"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2D6AE1D9"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786701AB"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22B7F409"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transmission of the </w:t>
      </w:r>
      <w:r w:rsidRPr="00962B3F">
        <w:rPr>
          <w:rFonts w:eastAsia="SimSun"/>
          <w:i/>
          <w:iCs/>
        </w:rPr>
        <w:t>UEAssistanceInformation</w:t>
      </w:r>
      <w:r w:rsidRPr="00962B3F">
        <w:rPr>
          <w:rFonts w:eastAsia="SimSun"/>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rPr>
        <w:t>:</w:t>
      </w:r>
    </w:p>
    <w:p w14:paraId="0619BAF0"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if the UE has a preference in being provisioned with reference time information:</w:t>
      </w:r>
    </w:p>
    <w:p w14:paraId="24254F79"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466696F8"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else:</w:t>
      </w:r>
    </w:p>
    <w:p w14:paraId="68BA82E8"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false</w:t>
      </w:r>
      <w:r w:rsidRPr="00962B3F">
        <w:rPr>
          <w:rFonts w:eastAsia="SimSun"/>
          <w:snapToGrid w:val="0"/>
        </w:rPr>
        <w:t>.</w:t>
      </w:r>
    </w:p>
    <w:p w14:paraId="563CDDD0" w14:textId="77777777" w:rsidR="00385762" w:rsidRPr="00962B3F" w:rsidRDefault="00385762" w:rsidP="00385762">
      <w:pPr>
        <w:pStyle w:val="B1"/>
      </w:pPr>
      <w:r w:rsidRPr="00962B3F">
        <w:lastRenderedPageBreak/>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7816651A" w14:textId="77777777" w:rsidR="00385762" w:rsidRPr="00962B3F" w:rsidRDefault="00385762" w:rsidP="00385762">
      <w:pPr>
        <w:pStyle w:val="B2"/>
      </w:pPr>
      <w:r w:rsidRPr="00962B3F">
        <w:t>2&gt;</w:t>
      </w:r>
      <w:r w:rsidRPr="00962B3F">
        <w:tab/>
        <w:t>if the UE has a preference for FR2 UL gap configuration:</w:t>
      </w:r>
    </w:p>
    <w:p w14:paraId="0E318FE8" w14:textId="77777777" w:rsidR="00385762" w:rsidRPr="00962B3F" w:rsidRDefault="00385762" w:rsidP="00385762">
      <w:pPr>
        <w:pStyle w:val="B3"/>
      </w:pPr>
      <w:r w:rsidRPr="00962B3F">
        <w:t>3&gt;</w:t>
      </w:r>
      <w:r w:rsidRPr="00962B3F">
        <w:tab/>
        <w:t xml:space="preserve">set </w:t>
      </w:r>
      <w:r w:rsidRPr="00962B3F">
        <w:rPr>
          <w:i/>
          <w:iCs/>
        </w:rPr>
        <w:t>ul-GapFR2-PatternPreference</w:t>
      </w:r>
      <w:r w:rsidRPr="00962B3F">
        <w:t xml:space="preserve"> to the preferred FR2 UL gap pattern;</w:t>
      </w:r>
    </w:p>
    <w:p w14:paraId="1E6A7BB1" w14:textId="77777777" w:rsidR="00385762" w:rsidRPr="00962B3F" w:rsidRDefault="00385762" w:rsidP="00385762">
      <w:pPr>
        <w:pStyle w:val="B2"/>
      </w:pPr>
      <w:r w:rsidRPr="00962B3F">
        <w:t>2&gt;</w:t>
      </w:r>
      <w:r w:rsidRPr="00962B3F">
        <w:tab/>
        <w:t>else (if the UE has no preference for the FR2 UL gap configuration):</w:t>
      </w:r>
    </w:p>
    <w:p w14:paraId="761808EB" w14:textId="77777777" w:rsidR="00385762" w:rsidRPr="00962B3F" w:rsidRDefault="00385762" w:rsidP="00385762">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131B147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10EDAF4B"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096A8659" w14:textId="77777777" w:rsidR="00385762" w:rsidRPr="00962B3F" w:rsidRDefault="00385762" w:rsidP="00385762">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56B0BD5A"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55D084D"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6D144D4F" w14:textId="77777777" w:rsidR="00385762" w:rsidRPr="00962B3F" w:rsidRDefault="00385762" w:rsidP="00385762">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3EE6B9A6"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346CE927" w14:textId="77777777" w:rsidR="00385762" w:rsidRPr="00962B3F" w:rsidRDefault="00385762" w:rsidP="00385762">
      <w:pPr>
        <w:pStyle w:val="B2"/>
        <w:rPr>
          <w:lang w:eastAsia="ko-KR"/>
        </w:rPr>
      </w:pPr>
      <w:r w:rsidRPr="00962B3F">
        <w:rPr>
          <w:lang w:eastAsia="ko-KR"/>
        </w:rPr>
        <w:t>2&gt;</w:t>
      </w:r>
      <w:r w:rsidRPr="00962B3F">
        <w:rPr>
          <w:lang w:eastAsia="ko-KR"/>
        </w:rPr>
        <w:tab/>
        <w:t>if the UE has no longer preference for the periodic/aperiodic gaps:</w:t>
      </w:r>
    </w:p>
    <w:p w14:paraId="51393A75" w14:textId="77777777" w:rsidR="00385762" w:rsidRPr="00962B3F" w:rsidRDefault="00385762" w:rsidP="00385762">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1B848AAD" w14:textId="77777777" w:rsidR="00385762" w:rsidRPr="00962B3F" w:rsidRDefault="00385762" w:rsidP="00385762">
      <w:pPr>
        <w:pStyle w:val="B2"/>
      </w:pPr>
      <w:r w:rsidRPr="00962B3F">
        <w:t>2&gt;</w:t>
      </w:r>
      <w:r w:rsidRPr="00962B3F">
        <w:tab/>
        <w:t xml:space="preserve">if UE </w:t>
      </w:r>
      <w:r w:rsidRPr="00962B3F">
        <w:rPr>
          <w:lang w:eastAsia="ko-KR"/>
        </w:rPr>
        <w:t xml:space="preserve">has a preference to leave </w:t>
      </w:r>
      <w:r w:rsidRPr="00962B3F">
        <w:t>RRC_CONNECTED state:</w:t>
      </w:r>
    </w:p>
    <w:p w14:paraId="46C8BF1A" w14:textId="77777777" w:rsidR="00385762" w:rsidRPr="00962B3F" w:rsidRDefault="00385762" w:rsidP="00385762">
      <w:pPr>
        <w:pStyle w:val="B3"/>
      </w:pPr>
      <w:r w:rsidRPr="00962B3F">
        <w:t>3&gt;</w:t>
      </w:r>
      <w:r w:rsidRPr="00962B3F">
        <w:tab/>
        <w:t xml:space="preserve">set </w:t>
      </w:r>
      <w:r w:rsidRPr="00962B3F">
        <w:rPr>
          <w:i/>
        </w:rPr>
        <w:t>musim-PreferredRRC-State</w:t>
      </w:r>
      <w:r w:rsidRPr="00962B3F">
        <w:t xml:space="preserve"> to the preferred RRC state.</w:t>
      </w:r>
    </w:p>
    <w:p w14:paraId="1E582163"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36059DBF"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UE performs RLM measurement relaxation on the cell group</w:t>
      </w:r>
      <w:r w:rsidRPr="00962B3F">
        <w:rPr>
          <w:lang w:eastAsia="zh-CN"/>
        </w:rPr>
        <w:t xml:space="preserve"> according to TS 38.133 [14]</w:t>
      </w:r>
      <w:r w:rsidRPr="00962B3F">
        <w:rPr>
          <w:rFonts w:eastAsia="SimSun"/>
        </w:rPr>
        <w:t>:</w:t>
      </w:r>
    </w:p>
    <w:p w14:paraId="1081668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true</w:t>
      </w:r>
      <w:r w:rsidRPr="00962B3F">
        <w:rPr>
          <w:rFonts w:eastAsia="SimSun"/>
        </w:rPr>
        <w:t>;</w:t>
      </w:r>
    </w:p>
    <w:p w14:paraId="4F462C98"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22992DE"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false</w:t>
      </w:r>
      <w:r w:rsidRPr="00962B3F">
        <w:rPr>
          <w:rFonts w:eastAsia="SimSun"/>
        </w:rPr>
        <w:t>;</w:t>
      </w:r>
    </w:p>
    <w:p w14:paraId="1FF42BB6"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BFD measurements of a cell group:</w:t>
      </w:r>
    </w:p>
    <w:p w14:paraId="753DAF85" w14:textId="77777777" w:rsidR="00385762" w:rsidRPr="00962B3F" w:rsidRDefault="00385762" w:rsidP="00385762">
      <w:pPr>
        <w:pStyle w:val="B2"/>
        <w:rPr>
          <w:rFonts w:eastAsia="SimSun"/>
        </w:rPr>
      </w:pPr>
      <w:r w:rsidRPr="00962B3F">
        <w:rPr>
          <w:rFonts w:eastAsia="SimSun"/>
        </w:rPr>
        <w:t>2&gt;</w:t>
      </w:r>
      <w:r w:rsidRPr="00962B3F">
        <w:rPr>
          <w:rFonts w:eastAsia="SimSun"/>
        </w:rPr>
        <w:tab/>
        <w:t>for each serving cell of the cell group:</w:t>
      </w:r>
    </w:p>
    <w:p w14:paraId="5A83695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if the UE performs BFD measurement relaxation on this serving cell </w:t>
      </w:r>
      <w:r w:rsidRPr="00962B3F">
        <w:rPr>
          <w:lang w:eastAsia="zh-CN"/>
        </w:rPr>
        <w:t>according to TS 38.133 [14]</w:t>
      </w:r>
      <w:r w:rsidRPr="00962B3F">
        <w:rPr>
          <w:rFonts w:eastAsia="SimSun"/>
        </w:rPr>
        <w:t>:</w:t>
      </w:r>
    </w:p>
    <w:p w14:paraId="7E6C26C2" w14:textId="77777777" w:rsidR="00385762" w:rsidRPr="00962B3F" w:rsidRDefault="00385762" w:rsidP="00385762">
      <w:pPr>
        <w:pStyle w:val="B4"/>
        <w:rPr>
          <w:rFonts w:eastAsia="SimSun"/>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'1', where n is equal to the </w:t>
      </w:r>
      <w:r w:rsidRPr="00962B3F">
        <w:rPr>
          <w:rFonts w:eastAsia="SimSun"/>
          <w:i/>
        </w:rPr>
        <w:t>servCellIndex</w:t>
      </w:r>
      <w:r w:rsidRPr="00962B3F">
        <w:rPr>
          <w:rFonts w:eastAsia="SimSun"/>
        </w:rPr>
        <w:t xml:space="preserve"> value + 1 of the serving cell;</w:t>
      </w:r>
    </w:p>
    <w:p w14:paraId="1617D49E" w14:textId="77777777" w:rsidR="00385762" w:rsidRPr="00962B3F" w:rsidRDefault="00385762" w:rsidP="00385762">
      <w:pPr>
        <w:pStyle w:val="B3"/>
        <w:rPr>
          <w:rFonts w:eastAsia="SimSun"/>
        </w:rPr>
      </w:pPr>
      <w:r w:rsidRPr="00962B3F">
        <w:rPr>
          <w:rFonts w:eastAsia="SimSun"/>
        </w:rPr>
        <w:t>3&gt;</w:t>
      </w:r>
      <w:r w:rsidRPr="00962B3F">
        <w:rPr>
          <w:rFonts w:eastAsia="SimSun"/>
        </w:rPr>
        <w:tab/>
        <w:t>else:</w:t>
      </w:r>
    </w:p>
    <w:p w14:paraId="2B4479DB" w14:textId="77777777" w:rsidR="00385762" w:rsidRPr="00962B3F" w:rsidRDefault="00385762" w:rsidP="00385762">
      <w:pPr>
        <w:pStyle w:val="B4"/>
        <w:rPr>
          <w:rFonts w:eastAsia="SimSun"/>
          <w:snapToGrid w:val="0"/>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'0', where n is equal to the </w:t>
      </w:r>
      <w:r w:rsidRPr="00962B3F">
        <w:rPr>
          <w:rFonts w:eastAsia="SimSun"/>
          <w:i/>
        </w:rPr>
        <w:t>servCellIndex</w:t>
      </w:r>
      <w:r w:rsidRPr="00962B3F">
        <w:rPr>
          <w:rFonts w:eastAsia="SimSun"/>
        </w:rPr>
        <w:t xml:space="preserve"> value + 1 of the serving cell.</w:t>
      </w:r>
    </w:p>
    <w:p w14:paraId="7D0392D5"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0D24F223" w14:textId="77777777" w:rsidR="00385762" w:rsidRPr="00962B3F" w:rsidRDefault="00385762" w:rsidP="00385762">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5D69ECD3" w14:textId="77777777" w:rsidR="00385762" w:rsidRPr="00962B3F" w:rsidRDefault="00385762" w:rsidP="00385762">
      <w:pPr>
        <w:pStyle w:val="B2"/>
      </w:pPr>
      <w:r w:rsidRPr="00962B3F">
        <w:lastRenderedPageBreak/>
        <w:t>2&gt;</w:t>
      </w:r>
      <w:r w:rsidRPr="00962B3F">
        <w:tab/>
        <w:t xml:space="preserve">include and set the </w:t>
      </w:r>
      <w:r w:rsidRPr="00962B3F">
        <w:rPr>
          <w:i/>
          <w:iCs/>
        </w:rPr>
        <w:t>resumeCause</w:t>
      </w:r>
      <w:r w:rsidRPr="00962B3F">
        <w:t xml:space="preserve"> according to the information received from the upper layers, if provided.</w:t>
      </w:r>
    </w:p>
    <w:p w14:paraId="43AF38C3"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of preference for SCG deactivation according to 5.7.4.2:</w:t>
      </w:r>
    </w:p>
    <w:p w14:paraId="3421701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scg-DeactivationPreference</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01D55D9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set the </w:t>
      </w:r>
      <w:r w:rsidRPr="00962B3F">
        <w:rPr>
          <w:rFonts w:eastAsia="SimSun"/>
          <w:i/>
          <w:snapToGrid w:val="0"/>
        </w:rPr>
        <w:t>scg-DeactivationPreference</w:t>
      </w:r>
      <w:r w:rsidRPr="00962B3F">
        <w:rPr>
          <w:rFonts w:eastAsia="SimSun"/>
          <w:snapToGrid w:val="0"/>
        </w:rPr>
        <w:t xml:space="preserve"> to </w:t>
      </w:r>
      <w:r w:rsidRPr="00962B3F">
        <w:rPr>
          <w:rFonts w:eastAsia="SimSun"/>
          <w:i/>
          <w:snapToGrid w:val="0"/>
        </w:rPr>
        <w:t>scgDeactivationPreferred</w:t>
      </w:r>
      <w:r w:rsidRPr="00962B3F">
        <w:rPr>
          <w:rFonts w:eastAsia="SimSun"/>
          <w:snapToGrid w:val="0"/>
        </w:rPr>
        <w:t xml:space="preserve"> if the UE prefers the SCG to be deactivated, otherwise set it to </w:t>
      </w:r>
      <w:r w:rsidRPr="00962B3F">
        <w:rPr>
          <w:rFonts w:eastAsia="SimSun"/>
          <w:i/>
          <w:iCs/>
          <w:snapToGrid w:val="0"/>
        </w:rPr>
        <w:t>noPreference</w:t>
      </w:r>
      <w:r w:rsidRPr="00962B3F">
        <w:rPr>
          <w:rFonts w:eastAsia="SimSun"/>
          <w:snapToGrid w:val="0"/>
        </w:rPr>
        <w:t>;</w:t>
      </w:r>
    </w:p>
    <w:p w14:paraId="71738D9E"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that the UE has uplink data related to a deactivated SCG according to 5.7.4.2:</w:t>
      </w:r>
    </w:p>
    <w:p w14:paraId="790CCF99"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uplinkData</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7B851265"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an indication about whether the criterion for RRM relaxation for connected mode is fulfilled or not fulfilled:</w:t>
      </w:r>
    </w:p>
    <w:p w14:paraId="3B1FA999"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criterion for RRM measurement relaxation for connected mode is fulfilled:</w:t>
      </w:r>
    </w:p>
    <w:p w14:paraId="48BA24A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true</w:t>
      </w:r>
      <w:r w:rsidRPr="00962B3F">
        <w:rPr>
          <w:rFonts w:eastAsia="SimSun"/>
        </w:rPr>
        <w:t>;</w:t>
      </w:r>
    </w:p>
    <w:p w14:paraId="281C0A5C"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6C6250A" w14:textId="77777777" w:rsidR="00385762" w:rsidRPr="00962B3F" w:rsidRDefault="00385762" w:rsidP="00385762">
      <w:pPr>
        <w:pStyle w:val="B3"/>
        <w:rPr>
          <w:rFonts w:eastAsia="SimSun"/>
          <w:snapToGrid w:val="0"/>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false</w:t>
      </w:r>
      <w:r w:rsidRPr="00962B3F">
        <w:rPr>
          <w:rFonts w:eastAsia="SimSun"/>
          <w:snapToGrid w:val="0"/>
        </w:rPr>
        <w:t>.</w:t>
      </w:r>
    </w:p>
    <w:p w14:paraId="0A87E4A0" w14:textId="77777777" w:rsidR="00385762" w:rsidRPr="00962B3F" w:rsidRDefault="00385762" w:rsidP="00385762">
      <w:pPr>
        <w:pStyle w:val="B1"/>
        <w:rPr>
          <w:snapToGrid w:val="0"/>
        </w:rPr>
      </w:pPr>
      <w:r w:rsidRPr="00962B3F">
        <w:rPr>
          <w:snapToGrid w:val="0"/>
        </w:rPr>
        <w:t>1&gt;</w:t>
      </w:r>
      <w:r w:rsidRPr="00962B3F">
        <w:rPr>
          <w:snapToGrid w:val="0"/>
        </w:rPr>
        <w:tab/>
        <w:t xml:space="preserve">if transmission of the </w:t>
      </w:r>
      <w:r w:rsidRPr="00962B3F">
        <w:rPr>
          <w:i/>
          <w:iCs/>
        </w:rPr>
        <w:t>UEAssistanceInformation</w:t>
      </w:r>
      <w:r w:rsidRPr="00962B3F">
        <w:rPr>
          <w:snapToGrid w:val="0"/>
        </w:rPr>
        <w:t xml:space="preserve"> message is initiated to provide the service link propagation delay difference between serving cell and neighbour cell(s) according to 5.7.4.2;</w:t>
      </w:r>
    </w:p>
    <w:p w14:paraId="1A5A887F" w14:textId="77777777" w:rsidR="00385762" w:rsidRPr="00962B3F" w:rsidRDefault="00385762" w:rsidP="00385762">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1E3336B9"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2DC70EBB" w14:textId="77777777" w:rsidR="00385762" w:rsidRPr="00962B3F" w:rsidRDefault="00385762" w:rsidP="00385762">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488CE64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606A795F" w14:textId="77777777" w:rsidR="00385762" w:rsidRPr="00962B3F" w:rsidRDefault="00385762" w:rsidP="00385762">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6FBF13F7" w14:textId="77777777" w:rsidR="00385762" w:rsidRPr="00962B3F" w:rsidRDefault="00385762" w:rsidP="00385762">
      <w:r w:rsidRPr="00962B3F">
        <w:t>The UE shall:</w:t>
      </w:r>
    </w:p>
    <w:p w14:paraId="106DDE7F"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sidelink communication by an NR </w:t>
      </w:r>
      <w:r w:rsidRPr="00962B3F">
        <w:rPr>
          <w:rFonts w:eastAsia="SimSun"/>
          <w:i/>
          <w:iCs/>
        </w:rPr>
        <w:t>RRCReconfiguration</w:t>
      </w:r>
      <w:r w:rsidRPr="00962B3F">
        <w:rPr>
          <w:rFonts w:eastAsia="SimSun"/>
        </w:rPr>
        <w:t xml:space="preserve"> message that was embedded within an E-UTRA </w:t>
      </w:r>
      <w:r w:rsidRPr="00962B3F">
        <w:rPr>
          <w:rFonts w:eastAsia="SimSun"/>
          <w:i/>
          <w:iCs/>
        </w:rPr>
        <w:t>RRCConnectionReconfiguration</w:t>
      </w:r>
      <w:r w:rsidRPr="00962B3F">
        <w:rPr>
          <w:rFonts w:eastAsia="SimSun"/>
        </w:rPr>
        <w:t>:</w:t>
      </w:r>
    </w:p>
    <w:p w14:paraId="61FD7A0A" w14:textId="77777777" w:rsidR="00385762" w:rsidRPr="00962B3F" w:rsidRDefault="00385762" w:rsidP="00385762">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lang w:eastAsia="en-GB"/>
        </w:rPr>
        <w:t xml:space="preserve">UEAssistanceInformation </w:t>
      </w:r>
      <w:r w:rsidRPr="00962B3F">
        <w:rPr>
          <w:rFonts w:eastAsia="SimSun"/>
          <w:iCs/>
          <w:lang w:eastAsia="en-GB"/>
        </w:rPr>
        <w:t xml:space="preserve">to lower layers via SRB1, </w:t>
      </w:r>
      <w:r w:rsidRPr="00962B3F">
        <w:rPr>
          <w:rFonts w:eastAsia="SimSun"/>
        </w:rPr>
        <w:t xml:space="preserve">embedded in E-UTRA RRC message </w:t>
      </w:r>
      <w:r w:rsidRPr="00962B3F">
        <w:rPr>
          <w:rFonts w:eastAsia="SimSun"/>
          <w:i/>
          <w:iCs/>
        </w:rPr>
        <w:t>ULInformationTransferIRAT</w:t>
      </w:r>
      <w:r w:rsidRPr="00962B3F">
        <w:rPr>
          <w:rFonts w:eastAsia="SimSun"/>
        </w:rPr>
        <w:t xml:space="preserve"> as specified in TS 36.331 [10], clause 5.6.28;</w:t>
      </w:r>
    </w:p>
    <w:p w14:paraId="1FC4458F" w14:textId="77777777" w:rsidR="00C91D98" w:rsidRDefault="00C91D98" w:rsidP="00C91D98">
      <w:pPr>
        <w:pStyle w:val="B1"/>
        <w:rPr>
          <w:ins w:id="257" w:author="Huawei, HiSilicon" w:date="2022-08-24T19:03:00Z"/>
        </w:rPr>
      </w:pPr>
      <w:ins w:id="258" w:author="Huawei, HiSilicon" w:date="2022-08-24T19:03:00Z">
        <w:r>
          <w:t>1&gt;</w:t>
        </w:r>
        <w:r>
          <w:tab/>
          <w:t>else if the procedure was triggered to provide UE preference for SCG deactivation or to indicate that the UE with a deactivate SCG has uplink data to send on a DRB for which there is no MCG RLC bearer:</w:t>
        </w:r>
      </w:ins>
    </w:p>
    <w:p w14:paraId="0B6A12E5" w14:textId="77777777" w:rsidR="00C91D98" w:rsidRDefault="00C91D98" w:rsidP="00C91D98">
      <w:pPr>
        <w:pStyle w:val="B2"/>
        <w:rPr>
          <w:ins w:id="259" w:author="Huawei, HiSilicon" w:date="2022-08-24T19:03:00Z"/>
        </w:rPr>
      </w:pPr>
      <w:ins w:id="260" w:author="Huawei, HiSilicon" w:date="2022-08-24T19:03:00Z">
        <w:r>
          <w:t>2&gt;</w:t>
        </w:r>
        <w:r>
          <w:tab/>
          <w:t xml:space="preserve">submit the </w:t>
        </w:r>
        <w:r w:rsidRPr="00C91D98">
          <w:rPr>
            <w:i/>
          </w:rPr>
          <w:t>UEAssistanceInformation</w:t>
        </w:r>
        <w:r>
          <w:t xml:space="preserve"> via SRB1 to lower layers for transmission;</w:t>
        </w:r>
      </w:ins>
    </w:p>
    <w:p w14:paraId="543FAB8C" w14:textId="5E9EC14A" w:rsidR="00385762" w:rsidRPr="00962B3F" w:rsidRDefault="00385762" w:rsidP="00C91D98">
      <w:pPr>
        <w:pStyle w:val="B1"/>
      </w:pPr>
      <w:r w:rsidRPr="00962B3F">
        <w:t>1&gt;</w:t>
      </w:r>
      <w:r w:rsidRPr="00962B3F">
        <w:tab/>
        <w:t>else if the UE is in (NG)EN-DC:</w:t>
      </w:r>
    </w:p>
    <w:p w14:paraId="29A4F280" w14:textId="10C5A048" w:rsidR="00385762" w:rsidRPr="00962B3F" w:rsidRDefault="00385762" w:rsidP="00385762">
      <w:pPr>
        <w:pStyle w:val="B2"/>
      </w:pPr>
      <w:r w:rsidRPr="00962B3F">
        <w:t>2&gt;</w:t>
      </w:r>
      <w:r w:rsidRPr="00962B3F">
        <w:tab/>
        <w:t>if SRB3 is configured</w:t>
      </w:r>
      <w:ins w:id="261" w:author="Huawei, HiSilicon" w:date="2022-08-25T19:09:00Z">
        <w:r w:rsidR="00706235">
          <w:t xml:space="preserve"> and the SCG is not deactivated</w:t>
        </w:r>
      </w:ins>
      <w:r w:rsidRPr="00962B3F">
        <w:t>:</w:t>
      </w:r>
    </w:p>
    <w:p w14:paraId="37F7EDC5"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3D696D2B" w14:textId="77777777" w:rsidR="00385762" w:rsidRPr="00962B3F" w:rsidRDefault="00385762" w:rsidP="00385762">
      <w:pPr>
        <w:pStyle w:val="B2"/>
      </w:pPr>
      <w:r w:rsidRPr="00962B3F">
        <w:t>2&gt;</w:t>
      </w:r>
      <w:r w:rsidRPr="00962B3F">
        <w:tab/>
        <w:t>else:</w:t>
      </w:r>
    </w:p>
    <w:p w14:paraId="108DD2DB"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2BDED2EF" w14:textId="77777777" w:rsidR="00385762" w:rsidRPr="00962B3F" w:rsidRDefault="00385762" w:rsidP="00385762">
      <w:pPr>
        <w:pStyle w:val="B1"/>
      </w:pPr>
      <w:r w:rsidRPr="00962B3F">
        <w:t>1&gt;</w:t>
      </w:r>
      <w:r w:rsidRPr="00962B3F">
        <w:tab/>
        <w:t>else if the UE is in NR-DC:</w:t>
      </w:r>
    </w:p>
    <w:p w14:paraId="1E4ED738" w14:textId="77777777" w:rsidR="00385762" w:rsidRPr="00962B3F" w:rsidRDefault="00385762" w:rsidP="00385762">
      <w:pPr>
        <w:pStyle w:val="B2"/>
      </w:pPr>
      <w:r w:rsidRPr="00962B3F">
        <w:lastRenderedPageBreak/>
        <w:t>2&gt;</w:t>
      </w:r>
      <w:r w:rsidRPr="00962B3F">
        <w:tab/>
        <w:t>if the UE assistance configuration that triggered this UE assistance information is associated with the SCG:</w:t>
      </w:r>
    </w:p>
    <w:p w14:paraId="51A34241" w14:textId="2831CBCA" w:rsidR="00385762" w:rsidRPr="00962B3F" w:rsidRDefault="00385762" w:rsidP="00385762">
      <w:pPr>
        <w:pStyle w:val="B3"/>
      </w:pPr>
      <w:r w:rsidRPr="00962B3F">
        <w:t>3&gt;</w:t>
      </w:r>
      <w:r w:rsidRPr="00962B3F">
        <w:tab/>
        <w:t>if SRB3 is configured</w:t>
      </w:r>
      <w:ins w:id="262" w:author="Huawei, HiSilicon" w:date="2022-08-25T19:09:00Z">
        <w:r w:rsidR="00706235">
          <w:t xml:space="preserve"> and the SCG is not deactivated</w:t>
        </w:r>
      </w:ins>
      <w:r w:rsidRPr="00962B3F">
        <w:t>:</w:t>
      </w:r>
    </w:p>
    <w:p w14:paraId="7F319951"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2CD3B33C" w14:textId="77777777" w:rsidR="00385762" w:rsidRPr="00962B3F" w:rsidRDefault="00385762" w:rsidP="00385762">
      <w:pPr>
        <w:pStyle w:val="B3"/>
      </w:pPr>
      <w:r w:rsidRPr="00962B3F">
        <w:t>3&gt;</w:t>
      </w:r>
      <w:r w:rsidRPr="00962B3F">
        <w:tab/>
        <w:t>else:</w:t>
      </w:r>
    </w:p>
    <w:p w14:paraId="508FD38C"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38B37807" w14:textId="77777777" w:rsidR="00385762" w:rsidRPr="00962B3F" w:rsidRDefault="00385762" w:rsidP="00385762">
      <w:pPr>
        <w:pStyle w:val="B2"/>
      </w:pPr>
      <w:r w:rsidRPr="00962B3F">
        <w:t>2&gt;</w:t>
      </w:r>
      <w:r w:rsidRPr="00962B3F">
        <w:tab/>
      </w:r>
      <w:r w:rsidRPr="00962B3F">
        <w:rPr>
          <w:lang w:eastAsia="zh-CN"/>
        </w:rPr>
        <w:t>else</w:t>
      </w:r>
      <w:r w:rsidRPr="00962B3F">
        <w:t>:</w:t>
      </w:r>
    </w:p>
    <w:p w14:paraId="58107A09"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0B268EC7" w14:textId="77777777" w:rsidR="00385762" w:rsidRPr="00962B3F" w:rsidRDefault="00385762" w:rsidP="00385762">
      <w:pPr>
        <w:pStyle w:val="B1"/>
      </w:pPr>
      <w:r w:rsidRPr="00962B3F">
        <w:t>1&gt;</w:t>
      </w:r>
      <w:r w:rsidRPr="00962B3F">
        <w:tab/>
        <w:t>else:</w:t>
      </w:r>
    </w:p>
    <w:p w14:paraId="61402429" w14:textId="77777777" w:rsidR="00385762" w:rsidRPr="00962B3F" w:rsidRDefault="00385762" w:rsidP="00385762">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2368231F" w14:textId="77777777" w:rsidR="00B52352" w:rsidRDefault="00B52352" w:rsidP="00E51A27">
      <w:pPr>
        <w:pStyle w:val="Heading3"/>
        <w:sectPr w:rsidR="00B52352" w:rsidSect="00B5235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6B06EF22" w14:textId="3F89C570" w:rsidR="00E51A27" w:rsidRPr="00962B3F" w:rsidRDefault="00E51A27" w:rsidP="00E51A27">
      <w:pPr>
        <w:pStyle w:val="Heading3"/>
      </w:pPr>
      <w:r w:rsidRPr="00962B3F">
        <w:lastRenderedPageBreak/>
        <w:t>6.2.2</w:t>
      </w:r>
      <w:r w:rsidRPr="00962B3F">
        <w:tab/>
        <w:t>Message definitions</w:t>
      </w:r>
      <w:bookmarkEnd w:id="187"/>
      <w:bookmarkEnd w:id="188"/>
    </w:p>
    <w:p w14:paraId="5B816D97" w14:textId="77777777" w:rsidR="00E51A27" w:rsidRPr="00962B3F" w:rsidRDefault="00E51A27" w:rsidP="00E51A27">
      <w:pPr>
        <w:pStyle w:val="Heading4"/>
      </w:pPr>
      <w:bookmarkStart w:id="263" w:name="_Toc60777112"/>
      <w:bookmarkStart w:id="264" w:name="_Toc100929989"/>
      <w:bookmarkEnd w:id="189"/>
      <w:r w:rsidRPr="00962B3F">
        <w:t>–</w:t>
      </w:r>
      <w:r w:rsidRPr="00962B3F">
        <w:tab/>
      </w:r>
      <w:r w:rsidRPr="00962B3F">
        <w:rPr>
          <w:i/>
          <w:noProof/>
        </w:rPr>
        <w:t>RRCResume</w:t>
      </w:r>
      <w:bookmarkEnd w:id="263"/>
      <w:bookmarkEnd w:id="264"/>
    </w:p>
    <w:p w14:paraId="0F561A24" w14:textId="77777777" w:rsidR="00E51A27" w:rsidRPr="00962B3F" w:rsidRDefault="00E51A27" w:rsidP="00E51A27">
      <w:r w:rsidRPr="00962B3F">
        <w:t xml:space="preserve">The </w:t>
      </w:r>
      <w:r w:rsidRPr="00962B3F">
        <w:rPr>
          <w:i/>
          <w:noProof/>
        </w:rPr>
        <w:t xml:space="preserve">RRCResume </w:t>
      </w:r>
      <w:r w:rsidRPr="00962B3F">
        <w:t>message is used to resume the suspended RRC connection.</w:t>
      </w:r>
    </w:p>
    <w:p w14:paraId="75359A36" w14:textId="77777777" w:rsidR="00E51A27" w:rsidRPr="00962B3F" w:rsidRDefault="00E51A27" w:rsidP="00E51A27">
      <w:pPr>
        <w:pStyle w:val="B1"/>
      </w:pPr>
      <w:r w:rsidRPr="00962B3F">
        <w:t>Signalling radio bearer: SRB1</w:t>
      </w:r>
    </w:p>
    <w:p w14:paraId="246A003B" w14:textId="77777777" w:rsidR="00E51A27" w:rsidRPr="00962B3F" w:rsidRDefault="00E51A27" w:rsidP="00E51A27">
      <w:pPr>
        <w:pStyle w:val="B1"/>
      </w:pPr>
      <w:r w:rsidRPr="00962B3F">
        <w:t>RLC-SAP: AM</w:t>
      </w:r>
    </w:p>
    <w:p w14:paraId="11979F98" w14:textId="77777777" w:rsidR="00E51A27" w:rsidRPr="00962B3F" w:rsidRDefault="00E51A27" w:rsidP="00E51A27">
      <w:pPr>
        <w:pStyle w:val="B1"/>
      </w:pPr>
      <w:r w:rsidRPr="00962B3F">
        <w:t>Logical channel: DCCH</w:t>
      </w:r>
    </w:p>
    <w:p w14:paraId="00D23AA0" w14:textId="77777777" w:rsidR="00E51A27" w:rsidRPr="00962B3F" w:rsidRDefault="00E51A27" w:rsidP="00E51A27">
      <w:pPr>
        <w:pStyle w:val="B1"/>
      </w:pPr>
      <w:r w:rsidRPr="00962B3F">
        <w:t>Direction: Network to UE</w:t>
      </w:r>
    </w:p>
    <w:p w14:paraId="1C1FCCA4" w14:textId="77777777" w:rsidR="00E51A27" w:rsidRPr="00962B3F" w:rsidRDefault="00E51A27" w:rsidP="00E51A27">
      <w:pPr>
        <w:pStyle w:val="TH"/>
      </w:pPr>
      <w:r w:rsidRPr="00962B3F">
        <w:rPr>
          <w:i/>
        </w:rPr>
        <w:t>RRCResume</w:t>
      </w:r>
      <w:r w:rsidRPr="00962B3F">
        <w:t xml:space="preserve"> message</w:t>
      </w:r>
    </w:p>
    <w:p w14:paraId="0AFA721F" w14:textId="77777777" w:rsidR="00E51A27" w:rsidRPr="00962B3F" w:rsidRDefault="00E51A27" w:rsidP="00E51A27">
      <w:pPr>
        <w:pStyle w:val="PL"/>
        <w:rPr>
          <w:color w:val="808080"/>
        </w:rPr>
      </w:pPr>
      <w:r w:rsidRPr="00962B3F">
        <w:rPr>
          <w:color w:val="808080"/>
        </w:rPr>
        <w:t>-- ASN1START</w:t>
      </w:r>
    </w:p>
    <w:p w14:paraId="44F8B344" w14:textId="77777777" w:rsidR="00E51A27" w:rsidRPr="00962B3F" w:rsidRDefault="00E51A27" w:rsidP="00E51A27">
      <w:pPr>
        <w:pStyle w:val="PL"/>
        <w:rPr>
          <w:color w:val="808080"/>
        </w:rPr>
      </w:pPr>
      <w:r w:rsidRPr="00962B3F">
        <w:rPr>
          <w:color w:val="808080"/>
        </w:rPr>
        <w:t>-- TAG-RRCRESUME-START</w:t>
      </w:r>
    </w:p>
    <w:p w14:paraId="1402090A" w14:textId="77777777" w:rsidR="00E51A27" w:rsidRPr="00962B3F" w:rsidRDefault="00E51A27" w:rsidP="00E51A27">
      <w:pPr>
        <w:pStyle w:val="PL"/>
      </w:pPr>
    </w:p>
    <w:p w14:paraId="2D2191CF" w14:textId="77777777" w:rsidR="00E51A27" w:rsidRPr="00962B3F" w:rsidRDefault="00E51A27" w:rsidP="00E51A27">
      <w:pPr>
        <w:pStyle w:val="PL"/>
      </w:pPr>
      <w:r w:rsidRPr="00962B3F">
        <w:t xml:space="preserve">RRCResume ::=                       </w:t>
      </w:r>
      <w:r w:rsidRPr="00962B3F">
        <w:rPr>
          <w:color w:val="993366"/>
        </w:rPr>
        <w:t>SEQUENCE</w:t>
      </w:r>
      <w:r w:rsidRPr="00962B3F">
        <w:t xml:space="preserve"> {</w:t>
      </w:r>
    </w:p>
    <w:p w14:paraId="7BE38F7B" w14:textId="77777777" w:rsidR="00E51A27" w:rsidRPr="00962B3F" w:rsidRDefault="00E51A27" w:rsidP="00E51A27">
      <w:pPr>
        <w:pStyle w:val="PL"/>
      </w:pPr>
      <w:r w:rsidRPr="00962B3F">
        <w:t xml:space="preserve">    rrc-TransactionIdentifier           RRC-TransactionIdentifier,</w:t>
      </w:r>
    </w:p>
    <w:p w14:paraId="6404675B" w14:textId="77777777" w:rsidR="00E51A27" w:rsidRPr="00962B3F" w:rsidRDefault="00E51A27" w:rsidP="00E51A27">
      <w:pPr>
        <w:pStyle w:val="PL"/>
      </w:pPr>
      <w:r w:rsidRPr="00962B3F">
        <w:t xml:space="preserve">    criticalExtensions                  </w:t>
      </w:r>
      <w:r w:rsidRPr="00962B3F">
        <w:rPr>
          <w:color w:val="993366"/>
        </w:rPr>
        <w:t>CHOICE</w:t>
      </w:r>
      <w:r w:rsidRPr="00962B3F">
        <w:t xml:space="preserve"> {</w:t>
      </w:r>
    </w:p>
    <w:p w14:paraId="17FDE9B3" w14:textId="77777777" w:rsidR="00E51A27" w:rsidRPr="00962B3F" w:rsidRDefault="00E51A27" w:rsidP="00E51A27">
      <w:pPr>
        <w:pStyle w:val="PL"/>
      </w:pPr>
      <w:r w:rsidRPr="00962B3F">
        <w:t xml:space="preserve">        rrcResume                           RRCResume-IEs,</w:t>
      </w:r>
    </w:p>
    <w:p w14:paraId="02FB3120" w14:textId="77777777" w:rsidR="00E51A27" w:rsidRPr="00962B3F" w:rsidRDefault="00E51A27" w:rsidP="00E51A27">
      <w:pPr>
        <w:pStyle w:val="PL"/>
      </w:pPr>
      <w:r w:rsidRPr="00962B3F">
        <w:t xml:space="preserve">        criticalExtensionsFuture            </w:t>
      </w:r>
      <w:r w:rsidRPr="00962B3F">
        <w:rPr>
          <w:color w:val="993366"/>
        </w:rPr>
        <w:t>SEQUENCE</w:t>
      </w:r>
      <w:r w:rsidRPr="00962B3F">
        <w:t xml:space="preserve"> {}</w:t>
      </w:r>
    </w:p>
    <w:p w14:paraId="79985BD5" w14:textId="77777777" w:rsidR="00E51A27" w:rsidRPr="00962B3F" w:rsidRDefault="00E51A27" w:rsidP="00E51A27">
      <w:pPr>
        <w:pStyle w:val="PL"/>
      </w:pPr>
      <w:r w:rsidRPr="00962B3F">
        <w:t xml:space="preserve">    }</w:t>
      </w:r>
    </w:p>
    <w:p w14:paraId="6507F7F6" w14:textId="77777777" w:rsidR="00E51A27" w:rsidRPr="00962B3F" w:rsidRDefault="00E51A27" w:rsidP="00E51A27">
      <w:pPr>
        <w:pStyle w:val="PL"/>
      </w:pPr>
      <w:r w:rsidRPr="00962B3F">
        <w:t>}</w:t>
      </w:r>
    </w:p>
    <w:p w14:paraId="7DC07367" w14:textId="77777777" w:rsidR="00E51A27" w:rsidRPr="00962B3F" w:rsidRDefault="00E51A27" w:rsidP="00E51A27">
      <w:pPr>
        <w:pStyle w:val="PL"/>
      </w:pPr>
    </w:p>
    <w:p w14:paraId="5B182ADB" w14:textId="77777777" w:rsidR="00E51A27" w:rsidRPr="00962B3F" w:rsidRDefault="00E51A27" w:rsidP="00E51A27">
      <w:pPr>
        <w:pStyle w:val="PL"/>
      </w:pPr>
      <w:r w:rsidRPr="00962B3F">
        <w:t xml:space="preserve">RRCResume-IEs ::=                   </w:t>
      </w:r>
      <w:r w:rsidRPr="00962B3F">
        <w:rPr>
          <w:color w:val="993366"/>
        </w:rPr>
        <w:t>SEQUENCE</w:t>
      </w:r>
      <w:r w:rsidRPr="00962B3F">
        <w:t xml:space="preserve"> {</w:t>
      </w:r>
    </w:p>
    <w:p w14:paraId="4930F7E3" w14:textId="77777777" w:rsidR="00E51A27" w:rsidRPr="00962B3F" w:rsidRDefault="00E51A27" w:rsidP="00E51A27">
      <w:pPr>
        <w:pStyle w:val="PL"/>
        <w:rPr>
          <w:color w:val="808080"/>
        </w:rPr>
      </w:pPr>
      <w:r w:rsidRPr="00962B3F">
        <w:t xml:space="preserve">    radioBearerConfig                   RadioBearerConfig                                               </w:t>
      </w:r>
      <w:r w:rsidRPr="00962B3F">
        <w:rPr>
          <w:color w:val="993366"/>
        </w:rPr>
        <w:t>OPTIONAL</w:t>
      </w:r>
      <w:r w:rsidRPr="00962B3F">
        <w:t xml:space="preserve">, </w:t>
      </w:r>
      <w:r w:rsidRPr="00962B3F">
        <w:rPr>
          <w:color w:val="808080"/>
        </w:rPr>
        <w:t>-- Need M</w:t>
      </w:r>
    </w:p>
    <w:p w14:paraId="76A2A19E" w14:textId="77777777" w:rsidR="00E51A27" w:rsidRPr="00962B3F" w:rsidRDefault="00E51A27" w:rsidP="00E51A27">
      <w:pPr>
        <w:pStyle w:val="PL"/>
        <w:rPr>
          <w:color w:val="808080"/>
        </w:rPr>
      </w:pPr>
      <w:r w:rsidRPr="00962B3F">
        <w:t xml:space="preserve">    masterCellGroup                     </w:t>
      </w:r>
      <w:r w:rsidRPr="00962B3F">
        <w:rPr>
          <w:color w:val="993366"/>
        </w:rPr>
        <w:t>OCTET</w:t>
      </w:r>
      <w:r w:rsidRPr="00962B3F">
        <w:t xml:space="preserve"> </w:t>
      </w:r>
      <w:r w:rsidRPr="00962B3F">
        <w:rPr>
          <w:color w:val="993366"/>
        </w:rPr>
        <w:t>STRING</w:t>
      </w:r>
      <w:r w:rsidRPr="00962B3F">
        <w:t xml:space="preserve"> (CONTAINING CellGroupConfig)                       </w:t>
      </w:r>
      <w:r w:rsidRPr="00962B3F">
        <w:rPr>
          <w:color w:val="993366"/>
        </w:rPr>
        <w:t>OPTIONAL</w:t>
      </w:r>
      <w:r w:rsidRPr="00962B3F">
        <w:t xml:space="preserve">, </w:t>
      </w:r>
      <w:r w:rsidRPr="00962B3F">
        <w:rPr>
          <w:color w:val="808080"/>
        </w:rPr>
        <w:t>-- Need M</w:t>
      </w:r>
    </w:p>
    <w:p w14:paraId="581F28A7" w14:textId="77777777" w:rsidR="00E51A27" w:rsidRPr="00962B3F" w:rsidRDefault="00E51A27" w:rsidP="00E51A27">
      <w:pPr>
        <w:pStyle w:val="PL"/>
        <w:rPr>
          <w:color w:val="808080"/>
        </w:rPr>
      </w:pPr>
      <w:r w:rsidRPr="00962B3F">
        <w:t xml:space="preserve">    measConfig                          MeasConfig                                                      </w:t>
      </w:r>
      <w:r w:rsidRPr="00962B3F">
        <w:rPr>
          <w:color w:val="993366"/>
        </w:rPr>
        <w:t>OPTIONAL</w:t>
      </w:r>
      <w:r w:rsidRPr="00962B3F">
        <w:t xml:space="preserve">, </w:t>
      </w:r>
      <w:r w:rsidRPr="00962B3F">
        <w:rPr>
          <w:color w:val="808080"/>
        </w:rPr>
        <w:t>-- Need M</w:t>
      </w:r>
    </w:p>
    <w:p w14:paraId="3E676B0E" w14:textId="77777777" w:rsidR="00E51A27" w:rsidRPr="00962B3F" w:rsidRDefault="00E51A27" w:rsidP="00E51A27">
      <w:pPr>
        <w:pStyle w:val="PL"/>
        <w:rPr>
          <w:color w:val="808080"/>
        </w:rPr>
      </w:pPr>
      <w:r w:rsidRPr="00962B3F">
        <w:t xml:space="preserve">    fullConfig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082D081" w14:textId="77777777" w:rsidR="00E51A27" w:rsidRPr="00962B3F" w:rsidRDefault="00E51A27" w:rsidP="00E51A27">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585A53A" w14:textId="77777777" w:rsidR="00E51A27" w:rsidRPr="00962B3F" w:rsidRDefault="00E51A27" w:rsidP="00E51A27">
      <w:pPr>
        <w:pStyle w:val="PL"/>
      </w:pPr>
      <w:r w:rsidRPr="00962B3F">
        <w:t xml:space="preserve">    nonCriticalExtension                RRCResume-v1560-IEs                                             </w:t>
      </w:r>
      <w:r w:rsidRPr="00962B3F">
        <w:rPr>
          <w:color w:val="993366"/>
        </w:rPr>
        <w:t>OPTIONAL</w:t>
      </w:r>
    </w:p>
    <w:p w14:paraId="03207D0A" w14:textId="77777777" w:rsidR="00E51A27" w:rsidRPr="00962B3F" w:rsidRDefault="00E51A27" w:rsidP="00E51A27">
      <w:pPr>
        <w:pStyle w:val="PL"/>
      </w:pPr>
      <w:r w:rsidRPr="00962B3F">
        <w:t>}</w:t>
      </w:r>
    </w:p>
    <w:p w14:paraId="10698961" w14:textId="77777777" w:rsidR="00E51A27" w:rsidRPr="00962B3F" w:rsidRDefault="00E51A27" w:rsidP="00E51A27">
      <w:pPr>
        <w:pStyle w:val="PL"/>
      </w:pPr>
    </w:p>
    <w:p w14:paraId="3BC8102E" w14:textId="77777777" w:rsidR="00E51A27" w:rsidRPr="00962B3F" w:rsidRDefault="00E51A27" w:rsidP="00E51A27">
      <w:pPr>
        <w:pStyle w:val="PL"/>
      </w:pPr>
      <w:r w:rsidRPr="00962B3F">
        <w:t xml:space="preserve">RRCResume-v1560-IEs ::=             </w:t>
      </w:r>
      <w:r w:rsidRPr="00962B3F">
        <w:rPr>
          <w:color w:val="993366"/>
        </w:rPr>
        <w:t>SEQUENCE</w:t>
      </w:r>
      <w:r w:rsidRPr="00962B3F">
        <w:t xml:space="preserve"> {</w:t>
      </w:r>
    </w:p>
    <w:p w14:paraId="05217933" w14:textId="77777777" w:rsidR="00E51A27" w:rsidRPr="00962B3F" w:rsidRDefault="00E51A27" w:rsidP="00E51A27">
      <w:pPr>
        <w:pStyle w:val="PL"/>
        <w:rPr>
          <w:color w:val="808080"/>
        </w:rPr>
      </w:pPr>
      <w:r w:rsidRPr="00962B3F">
        <w:t xml:space="preserve">    radioBearerConfig2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 xml:space="preserve">, </w:t>
      </w:r>
      <w:r w:rsidRPr="00962B3F">
        <w:rPr>
          <w:color w:val="808080"/>
        </w:rPr>
        <w:t>-- Need M</w:t>
      </w:r>
    </w:p>
    <w:p w14:paraId="70334DC0" w14:textId="77777777" w:rsidR="00E51A27" w:rsidRPr="00962B3F" w:rsidRDefault="00E51A27" w:rsidP="00E51A27">
      <w:pPr>
        <w:pStyle w:val="PL"/>
        <w:rPr>
          <w:color w:val="808080"/>
        </w:rPr>
      </w:pPr>
      <w:r w:rsidRPr="00962B3F">
        <w:t xml:space="preserve">    sk-Counter                          SK-Counter                                                      </w:t>
      </w:r>
      <w:r w:rsidRPr="00962B3F">
        <w:rPr>
          <w:color w:val="993366"/>
        </w:rPr>
        <w:t>OPTIONAL</w:t>
      </w:r>
      <w:r w:rsidRPr="00962B3F">
        <w:t xml:space="preserve">, </w:t>
      </w:r>
      <w:r w:rsidRPr="00962B3F">
        <w:rPr>
          <w:color w:val="808080"/>
        </w:rPr>
        <w:t>-- Need N</w:t>
      </w:r>
    </w:p>
    <w:p w14:paraId="7B3AAFBD" w14:textId="77777777" w:rsidR="00E51A27" w:rsidRPr="00962B3F" w:rsidRDefault="00E51A27" w:rsidP="00E51A27">
      <w:pPr>
        <w:pStyle w:val="PL"/>
      </w:pPr>
      <w:r w:rsidRPr="00962B3F">
        <w:t xml:space="preserve">    nonCriticalExtension                RRCResume-v1610-IEs                                             </w:t>
      </w:r>
      <w:r w:rsidRPr="00962B3F">
        <w:rPr>
          <w:color w:val="993366"/>
        </w:rPr>
        <w:t>OPTIONAL</w:t>
      </w:r>
    </w:p>
    <w:p w14:paraId="1574E292" w14:textId="77777777" w:rsidR="00E51A27" w:rsidRPr="00962B3F" w:rsidRDefault="00E51A27" w:rsidP="00E51A27">
      <w:pPr>
        <w:pStyle w:val="PL"/>
      </w:pPr>
      <w:r w:rsidRPr="00962B3F">
        <w:t>}</w:t>
      </w:r>
    </w:p>
    <w:p w14:paraId="4024A6B9" w14:textId="77777777" w:rsidR="00E51A27" w:rsidRPr="00962B3F" w:rsidRDefault="00E51A27" w:rsidP="00E51A27">
      <w:pPr>
        <w:pStyle w:val="PL"/>
      </w:pPr>
    </w:p>
    <w:p w14:paraId="591CDD13" w14:textId="77777777" w:rsidR="00E51A27" w:rsidRPr="00962B3F" w:rsidRDefault="00E51A27" w:rsidP="00E51A27">
      <w:pPr>
        <w:pStyle w:val="PL"/>
      </w:pPr>
      <w:r w:rsidRPr="00962B3F">
        <w:t xml:space="preserve">RRCResume-v1610-IEs ::=             </w:t>
      </w:r>
      <w:r w:rsidRPr="00962B3F">
        <w:rPr>
          <w:color w:val="993366"/>
        </w:rPr>
        <w:t>SEQUENCE</w:t>
      </w:r>
      <w:r w:rsidRPr="00962B3F">
        <w:t xml:space="preserve"> {</w:t>
      </w:r>
    </w:p>
    <w:p w14:paraId="435A01E3" w14:textId="77777777" w:rsidR="00E51A27" w:rsidRPr="00962B3F" w:rsidRDefault="00E51A27" w:rsidP="00E51A27">
      <w:pPr>
        <w:pStyle w:val="PL"/>
        <w:rPr>
          <w:color w:val="808080"/>
        </w:rPr>
      </w:pPr>
      <w:r w:rsidRPr="00962B3F">
        <w:t xml:space="preserve">    idleModeMeasurementReq-r16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F072F17" w14:textId="77777777" w:rsidR="00E51A27" w:rsidRPr="00962B3F" w:rsidRDefault="00E51A27" w:rsidP="00E51A27">
      <w:pPr>
        <w:pStyle w:val="PL"/>
        <w:rPr>
          <w:color w:val="808080"/>
        </w:rPr>
      </w:pPr>
      <w:r w:rsidRPr="00962B3F">
        <w:t xml:space="preserve">    restoreMCG-SCells-r16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01A66618" w14:textId="77777777" w:rsidR="00E51A27" w:rsidRPr="00962B3F" w:rsidRDefault="00E51A27" w:rsidP="00E51A27">
      <w:pPr>
        <w:pStyle w:val="PL"/>
        <w:rPr>
          <w:color w:val="808080"/>
        </w:rPr>
      </w:pPr>
      <w:r w:rsidRPr="00962B3F">
        <w:t xml:space="preserve">    restoreSCG-r16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7A74703" w14:textId="77777777" w:rsidR="00E51A27" w:rsidRPr="00962B3F" w:rsidRDefault="00E51A27" w:rsidP="00E51A27">
      <w:pPr>
        <w:pStyle w:val="PL"/>
      </w:pPr>
      <w:r w:rsidRPr="00962B3F">
        <w:t xml:space="preserve">    mrdc-SecondaryCellGroup-r16         </w:t>
      </w:r>
      <w:r w:rsidRPr="00962B3F">
        <w:rPr>
          <w:color w:val="993366"/>
        </w:rPr>
        <w:t>CHOICE</w:t>
      </w:r>
      <w:r w:rsidRPr="00962B3F">
        <w:t xml:space="preserve"> {</w:t>
      </w:r>
    </w:p>
    <w:p w14:paraId="175C22F3" w14:textId="77777777" w:rsidR="00E51A27" w:rsidRPr="00962B3F" w:rsidRDefault="00E51A27" w:rsidP="00E51A27">
      <w:pPr>
        <w:pStyle w:val="PL"/>
      </w:pPr>
      <w:r w:rsidRPr="00962B3F">
        <w:t xml:space="preserve">        nr-SCG-r16                          </w:t>
      </w:r>
      <w:r w:rsidRPr="00962B3F">
        <w:rPr>
          <w:color w:val="993366"/>
        </w:rPr>
        <w:t>OCTET</w:t>
      </w:r>
      <w:r w:rsidRPr="00962B3F">
        <w:t xml:space="preserve"> </w:t>
      </w:r>
      <w:r w:rsidRPr="00962B3F">
        <w:rPr>
          <w:color w:val="993366"/>
        </w:rPr>
        <w:t>STRING</w:t>
      </w:r>
      <w:r w:rsidRPr="00962B3F">
        <w:t xml:space="preserve"> (CONTAINING RRCReconfiguration),</w:t>
      </w:r>
    </w:p>
    <w:p w14:paraId="44B56F96" w14:textId="77777777" w:rsidR="00E51A27" w:rsidRPr="00962B3F" w:rsidRDefault="00E51A27" w:rsidP="00E51A27">
      <w:pPr>
        <w:pStyle w:val="PL"/>
      </w:pPr>
      <w:r w:rsidRPr="00962B3F">
        <w:t xml:space="preserve">        eutra-SCG-r16                       </w:t>
      </w:r>
      <w:r w:rsidRPr="00962B3F">
        <w:rPr>
          <w:color w:val="993366"/>
        </w:rPr>
        <w:t>OCTET</w:t>
      </w:r>
      <w:r w:rsidRPr="00962B3F">
        <w:t xml:space="preserve"> </w:t>
      </w:r>
      <w:r w:rsidRPr="00962B3F">
        <w:rPr>
          <w:color w:val="993366"/>
        </w:rPr>
        <w:t>STRING</w:t>
      </w:r>
    </w:p>
    <w:p w14:paraId="7F86A6E1" w14:textId="77777777" w:rsidR="00E51A27" w:rsidRPr="00962B3F" w:rsidRDefault="00E51A27" w:rsidP="00E51A27">
      <w:pPr>
        <w:pStyle w:val="PL"/>
        <w:rPr>
          <w:color w:val="808080"/>
        </w:rPr>
      </w:pPr>
      <w:r w:rsidRPr="00962B3F">
        <w:t xml:space="preserve">    }                                                                                                   </w:t>
      </w:r>
      <w:r w:rsidRPr="00962B3F">
        <w:rPr>
          <w:color w:val="993366"/>
        </w:rPr>
        <w:t>OPTIONAL</w:t>
      </w:r>
      <w:r w:rsidRPr="00962B3F">
        <w:t xml:space="preserve">, </w:t>
      </w:r>
      <w:r w:rsidRPr="00962B3F">
        <w:rPr>
          <w:color w:val="808080"/>
        </w:rPr>
        <w:t>-- Cond RestoreSCG</w:t>
      </w:r>
    </w:p>
    <w:p w14:paraId="6BBCFA53" w14:textId="77777777" w:rsidR="00E51A27" w:rsidRPr="00962B3F" w:rsidRDefault="00E51A27" w:rsidP="00E51A27">
      <w:pPr>
        <w:pStyle w:val="PL"/>
        <w:rPr>
          <w:color w:val="808080"/>
        </w:rPr>
      </w:pPr>
      <w:r w:rsidRPr="00962B3F">
        <w:lastRenderedPageBreak/>
        <w:t xml:space="preserve">    needForGapsConfigNR-r16             SetupRelease {NeedForGapsConfigNR-r16}                          </w:t>
      </w:r>
      <w:r w:rsidRPr="00962B3F">
        <w:rPr>
          <w:color w:val="993366"/>
        </w:rPr>
        <w:t>OPTIONAL</w:t>
      </w:r>
      <w:r w:rsidRPr="00962B3F">
        <w:t xml:space="preserve">, </w:t>
      </w:r>
      <w:r w:rsidRPr="00962B3F">
        <w:rPr>
          <w:color w:val="808080"/>
        </w:rPr>
        <w:t>-- Need M</w:t>
      </w:r>
    </w:p>
    <w:p w14:paraId="4BDC3445" w14:textId="77777777" w:rsidR="00E51A27" w:rsidRPr="00962B3F" w:rsidRDefault="00E51A27" w:rsidP="00E51A27">
      <w:pPr>
        <w:pStyle w:val="PL"/>
      </w:pPr>
      <w:r w:rsidRPr="00962B3F">
        <w:t xml:space="preserve">    nonCriticalExtension                RRCResume-v1700-IEs                                             </w:t>
      </w:r>
      <w:r w:rsidRPr="00962B3F">
        <w:rPr>
          <w:color w:val="993366"/>
        </w:rPr>
        <w:t>OPTIONAL</w:t>
      </w:r>
    </w:p>
    <w:p w14:paraId="59CE071E" w14:textId="77777777" w:rsidR="00E51A27" w:rsidRPr="00962B3F" w:rsidRDefault="00E51A27" w:rsidP="00E51A27">
      <w:pPr>
        <w:pStyle w:val="PL"/>
      </w:pPr>
      <w:r w:rsidRPr="00962B3F">
        <w:t>}</w:t>
      </w:r>
    </w:p>
    <w:p w14:paraId="4FF3F1C0" w14:textId="77777777" w:rsidR="00E51A27" w:rsidRPr="00962B3F" w:rsidRDefault="00E51A27" w:rsidP="00E51A27">
      <w:pPr>
        <w:pStyle w:val="PL"/>
      </w:pPr>
    </w:p>
    <w:p w14:paraId="5C8E2326" w14:textId="77777777" w:rsidR="00E51A27" w:rsidRPr="00962B3F" w:rsidRDefault="00E51A27" w:rsidP="00E51A27">
      <w:pPr>
        <w:pStyle w:val="PL"/>
      </w:pPr>
      <w:r w:rsidRPr="00962B3F">
        <w:t xml:space="preserve">RRCResume-v1700-IEs ::=             </w:t>
      </w:r>
      <w:r w:rsidRPr="00962B3F">
        <w:rPr>
          <w:color w:val="993366"/>
        </w:rPr>
        <w:t>SEQUENCE</w:t>
      </w:r>
      <w:r w:rsidRPr="00962B3F">
        <w:t xml:space="preserve"> {</w:t>
      </w:r>
    </w:p>
    <w:p w14:paraId="53E73ED2" w14:textId="77777777" w:rsidR="00E51A27" w:rsidRPr="00962B3F" w:rsidRDefault="00E51A27" w:rsidP="00E51A27">
      <w:pPr>
        <w:pStyle w:val="PL"/>
        <w:rPr>
          <w:color w:val="808080"/>
        </w:rPr>
      </w:pPr>
      <w:r w:rsidRPr="00962B3F">
        <w:t xml:space="preserve">    sl-ConfigDedicatedNR-r17            SetupRelease {SL-ConfigDedicatedNR-r16}                         </w:t>
      </w:r>
      <w:r w:rsidRPr="00962B3F">
        <w:rPr>
          <w:color w:val="993366"/>
        </w:rPr>
        <w:t>OPTIONAL</w:t>
      </w:r>
      <w:r w:rsidRPr="00962B3F">
        <w:t xml:space="preserve">, </w:t>
      </w:r>
      <w:r w:rsidRPr="00962B3F">
        <w:rPr>
          <w:color w:val="808080"/>
        </w:rPr>
        <w:t>-- Cond L2RemoteUE</w:t>
      </w:r>
    </w:p>
    <w:p w14:paraId="6961EC35" w14:textId="77777777" w:rsidR="00E51A27" w:rsidRPr="00962B3F" w:rsidRDefault="00E51A27" w:rsidP="00E51A27">
      <w:pPr>
        <w:pStyle w:val="PL"/>
        <w:rPr>
          <w:color w:val="808080"/>
        </w:rPr>
      </w:pPr>
      <w:r w:rsidRPr="00962B3F">
        <w:t xml:space="preserve">    sl-L2RemoteUE-Config-r17            SetupRelease {SL-L2RemoteUE-Config-r17}                         </w:t>
      </w:r>
      <w:r w:rsidRPr="00962B3F">
        <w:rPr>
          <w:color w:val="993366"/>
        </w:rPr>
        <w:t>OPTIONAL</w:t>
      </w:r>
      <w:r w:rsidRPr="00962B3F">
        <w:t xml:space="preserve">, </w:t>
      </w:r>
      <w:r w:rsidRPr="00962B3F">
        <w:rPr>
          <w:color w:val="808080"/>
        </w:rPr>
        <w:t>-- Cond L2RemoteUE</w:t>
      </w:r>
    </w:p>
    <w:p w14:paraId="6CAF9900" w14:textId="77777777" w:rsidR="00E51A27" w:rsidRPr="00962B3F" w:rsidRDefault="00E51A27" w:rsidP="00E51A27">
      <w:pPr>
        <w:pStyle w:val="PL"/>
        <w:rPr>
          <w:color w:val="808080"/>
        </w:rPr>
      </w:pPr>
      <w:r w:rsidRPr="00962B3F">
        <w:t xml:space="preserve">    needForGapNCSG-ConfigNR-r17         SetupRelease {NeedForGapNCSG-ConfigNR-r17}                      </w:t>
      </w:r>
      <w:r w:rsidRPr="00962B3F">
        <w:rPr>
          <w:color w:val="993366"/>
        </w:rPr>
        <w:t>OPTIONAL</w:t>
      </w:r>
      <w:r w:rsidRPr="00962B3F">
        <w:t xml:space="preserve">, </w:t>
      </w:r>
      <w:r w:rsidRPr="00962B3F">
        <w:rPr>
          <w:color w:val="808080"/>
        </w:rPr>
        <w:t>-- Need M</w:t>
      </w:r>
    </w:p>
    <w:p w14:paraId="278D767C" w14:textId="77777777" w:rsidR="00E51A27" w:rsidRPr="00962B3F" w:rsidRDefault="00E51A27" w:rsidP="00E51A27">
      <w:pPr>
        <w:pStyle w:val="PL"/>
        <w:rPr>
          <w:color w:val="808080"/>
        </w:rPr>
      </w:pPr>
      <w:r w:rsidRPr="00962B3F">
        <w:t xml:space="preserve">    needForGapNCSG-ConfigEUTRA-r17      SetupRelease {NeedForGapNCSG-ConfigEUTRA-r17}                   </w:t>
      </w:r>
      <w:r w:rsidRPr="00962B3F">
        <w:rPr>
          <w:color w:val="993366"/>
        </w:rPr>
        <w:t>OPTIONAL</w:t>
      </w:r>
      <w:r w:rsidRPr="00962B3F">
        <w:t xml:space="preserve">, </w:t>
      </w:r>
      <w:r w:rsidRPr="00962B3F">
        <w:rPr>
          <w:color w:val="808080"/>
        </w:rPr>
        <w:t>-- Need M</w:t>
      </w:r>
    </w:p>
    <w:p w14:paraId="790732A8" w14:textId="78825583" w:rsidR="00E51A27" w:rsidRPr="00962B3F" w:rsidRDefault="00E51A27" w:rsidP="00E51A27">
      <w:pPr>
        <w:pStyle w:val="PL"/>
        <w:rPr>
          <w:color w:val="808080"/>
        </w:rPr>
      </w:pPr>
      <w:r w:rsidRPr="00962B3F">
        <w:t xml:space="preserve">    scg-State-r17                       </w:t>
      </w:r>
      <w:r w:rsidRPr="00962B3F">
        <w:rPr>
          <w:color w:val="993366"/>
        </w:rPr>
        <w:t>ENUMERATED</w:t>
      </w:r>
      <w:r w:rsidRPr="00962B3F">
        <w:t xml:space="preserve"> {deactivated}                                        </w:t>
      </w:r>
      <w:r w:rsidRPr="00962B3F">
        <w:rPr>
          <w:color w:val="993366"/>
        </w:rPr>
        <w:t>OPTIONAL</w:t>
      </w:r>
      <w:r w:rsidRPr="00962B3F">
        <w:t xml:space="preserve">, </w:t>
      </w:r>
      <w:r w:rsidRPr="00962B3F">
        <w:rPr>
          <w:color w:val="808080"/>
        </w:rPr>
        <w:t xml:space="preserve">-- Need </w:t>
      </w:r>
      <w:commentRangeStart w:id="265"/>
      <w:commentRangeStart w:id="266"/>
      <w:del w:id="267" w:author="Huawei, HiSilicon" w:date="2022-08-07T13:54:00Z">
        <w:r w:rsidRPr="00962B3F" w:rsidDel="00E51A27">
          <w:rPr>
            <w:color w:val="808080"/>
          </w:rPr>
          <w:delText>S</w:delText>
        </w:r>
      </w:del>
      <w:ins w:id="268" w:author="Huawei, HiSilicon" w:date="2022-08-07T13:54:00Z">
        <w:r>
          <w:rPr>
            <w:color w:val="808080"/>
          </w:rPr>
          <w:t>N</w:t>
        </w:r>
      </w:ins>
      <w:commentRangeEnd w:id="265"/>
      <w:r w:rsidR="00030D22">
        <w:rPr>
          <w:rStyle w:val="CommentReference"/>
          <w:rFonts w:ascii="Times New Roman" w:hAnsi="Times New Roman"/>
          <w:noProof w:val="0"/>
        </w:rPr>
        <w:commentReference w:id="265"/>
      </w:r>
      <w:commentRangeEnd w:id="266"/>
      <w:r w:rsidR="00713417">
        <w:rPr>
          <w:rStyle w:val="CommentReference"/>
          <w:rFonts w:ascii="Times New Roman" w:hAnsi="Times New Roman"/>
          <w:noProof w:val="0"/>
        </w:rPr>
        <w:commentReference w:id="266"/>
      </w:r>
    </w:p>
    <w:p w14:paraId="242F5F67" w14:textId="77777777" w:rsidR="00E51A27" w:rsidRPr="00962B3F" w:rsidRDefault="00E51A27" w:rsidP="00E51A27">
      <w:pPr>
        <w:pStyle w:val="PL"/>
        <w:rPr>
          <w:color w:val="808080"/>
        </w:rPr>
      </w:pPr>
      <w:r w:rsidRPr="00962B3F">
        <w:t xml:space="preserve">    appLayerMeasConfig-r17              AppLayerMeasConfig-r17                                          </w:t>
      </w:r>
      <w:r w:rsidRPr="00962B3F">
        <w:rPr>
          <w:color w:val="993366"/>
        </w:rPr>
        <w:t>OPTIONAL</w:t>
      </w:r>
      <w:r w:rsidRPr="00962B3F">
        <w:t xml:space="preserve">, </w:t>
      </w:r>
      <w:r w:rsidRPr="00962B3F">
        <w:rPr>
          <w:color w:val="808080"/>
        </w:rPr>
        <w:t>-- Need M</w:t>
      </w:r>
    </w:p>
    <w:p w14:paraId="486BBC5F" w14:textId="77777777" w:rsidR="00E51A27" w:rsidRPr="00962B3F" w:rsidRDefault="00E51A27" w:rsidP="00E51A27">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8266D10" w14:textId="77777777" w:rsidR="00E51A27" w:rsidRPr="00962B3F" w:rsidRDefault="00E51A27" w:rsidP="00E51A27">
      <w:pPr>
        <w:pStyle w:val="PL"/>
      </w:pPr>
      <w:r w:rsidRPr="00962B3F">
        <w:t>}</w:t>
      </w:r>
    </w:p>
    <w:p w14:paraId="2532F5E0" w14:textId="77777777" w:rsidR="00E51A27" w:rsidRPr="00962B3F" w:rsidRDefault="00E51A27" w:rsidP="00E51A27">
      <w:pPr>
        <w:pStyle w:val="PL"/>
      </w:pPr>
    </w:p>
    <w:p w14:paraId="2F0F5DE7" w14:textId="77777777" w:rsidR="00E51A27" w:rsidRPr="00962B3F" w:rsidRDefault="00E51A27" w:rsidP="00E51A27">
      <w:pPr>
        <w:pStyle w:val="PL"/>
        <w:rPr>
          <w:color w:val="808080"/>
        </w:rPr>
      </w:pPr>
      <w:r w:rsidRPr="00962B3F">
        <w:rPr>
          <w:color w:val="808080"/>
        </w:rPr>
        <w:t>-- TAG-RRCRESUME-STOP</w:t>
      </w:r>
    </w:p>
    <w:p w14:paraId="7B92445A" w14:textId="77777777" w:rsidR="00E51A27" w:rsidRPr="00962B3F" w:rsidRDefault="00E51A27" w:rsidP="00E51A27">
      <w:pPr>
        <w:pStyle w:val="PL"/>
        <w:rPr>
          <w:color w:val="808080"/>
        </w:rPr>
      </w:pPr>
      <w:r w:rsidRPr="00962B3F">
        <w:rPr>
          <w:color w:val="808080"/>
        </w:rPr>
        <w:t>-- ASN1STOP</w:t>
      </w:r>
    </w:p>
    <w:p w14:paraId="35551DF1"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A27" w:rsidRPr="00962B3F" w14:paraId="18DAD8DE"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D6A7A19" w14:textId="77777777" w:rsidR="00E51A27" w:rsidRPr="00962B3F" w:rsidRDefault="00E51A27" w:rsidP="00CD3779">
            <w:pPr>
              <w:pStyle w:val="TAH"/>
              <w:rPr>
                <w:szCs w:val="22"/>
                <w:lang w:eastAsia="sv-SE"/>
              </w:rPr>
            </w:pPr>
            <w:r w:rsidRPr="00962B3F">
              <w:rPr>
                <w:i/>
                <w:szCs w:val="22"/>
                <w:lang w:eastAsia="sv-SE"/>
              </w:rPr>
              <w:lastRenderedPageBreak/>
              <w:t xml:space="preserve">RRCResume-IEs </w:t>
            </w:r>
            <w:r w:rsidRPr="00962B3F">
              <w:rPr>
                <w:szCs w:val="22"/>
                <w:lang w:eastAsia="sv-SE"/>
              </w:rPr>
              <w:t>field descriptions</w:t>
            </w:r>
          </w:p>
        </w:tc>
      </w:tr>
      <w:tr w:rsidR="00E51A27" w:rsidRPr="00962B3F" w14:paraId="6FA8B15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EBE7093" w14:textId="77777777" w:rsidR="00E51A27" w:rsidRPr="00962B3F" w:rsidRDefault="00E51A27" w:rsidP="00CD3779">
            <w:pPr>
              <w:pStyle w:val="TAL"/>
              <w:rPr>
                <w:b/>
                <w:bCs/>
                <w:i/>
                <w:iCs/>
                <w:noProof/>
                <w:lang w:eastAsia="ko-KR"/>
              </w:rPr>
            </w:pPr>
            <w:r w:rsidRPr="00962B3F">
              <w:rPr>
                <w:b/>
                <w:i/>
                <w:lang w:eastAsia="sv-SE"/>
              </w:rPr>
              <w:t>idleModeMeasurementReq</w:t>
            </w:r>
          </w:p>
          <w:p w14:paraId="0AF18C86" w14:textId="77777777" w:rsidR="00E51A27" w:rsidRPr="00962B3F" w:rsidRDefault="00E51A27" w:rsidP="00CD3779">
            <w:pPr>
              <w:pStyle w:val="TAL"/>
              <w:rPr>
                <w:b/>
                <w:i/>
                <w:szCs w:val="22"/>
                <w:lang w:eastAsia="sv-SE"/>
              </w:rPr>
            </w:pPr>
            <w:r w:rsidRPr="00962B3F">
              <w:rPr>
                <w:bCs/>
                <w:iCs/>
                <w:noProof/>
                <w:lang w:eastAsia="ko-KR"/>
              </w:rPr>
              <w:t xml:space="preserve">This field indicates that the UE shall report the idle/inactive measurements, if available, to the network in the </w:t>
            </w:r>
            <w:r w:rsidRPr="00962B3F">
              <w:rPr>
                <w:bCs/>
                <w:i/>
                <w:iCs/>
                <w:noProof/>
                <w:lang w:eastAsia="ko-KR"/>
              </w:rPr>
              <w:t xml:space="preserve">RRCResumeComplete </w:t>
            </w:r>
            <w:r w:rsidRPr="00962B3F">
              <w:rPr>
                <w:bCs/>
                <w:iCs/>
                <w:noProof/>
                <w:lang w:eastAsia="ko-KR"/>
              </w:rPr>
              <w:t>message</w:t>
            </w:r>
          </w:p>
        </w:tc>
      </w:tr>
      <w:tr w:rsidR="00E51A27" w:rsidRPr="00962B3F" w14:paraId="362C93D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5A84D71" w14:textId="77777777" w:rsidR="00E51A27" w:rsidRPr="00962B3F" w:rsidRDefault="00E51A27" w:rsidP="00CD3779">
            <w:pPr>
              <w:pStyle w:val="TAL"/>
              <w:rPr>
                <w:szCs w:val="22"/>
                <w:lang w:eastAsia="sv-SE"/>
              </w:rPr>
            </w:pPr>
            <w:r w:rsidRPr="00962B3F">
              <w:rPr>
                <w:b/>
                <w:i/>
                <w:szCs w:val="22"/>
                <w:lang w:eastAsia="sv-SE"/>
              </w:rPr>
              <w:t>masterCellGroup</w:t>
            </w:r>
          </w:p>
          <w:p w14:paraId="14AFC531" w14:textId="77777777" w:rsidR="00E51A27" w:rsidRPr="00962B3F" w:rsidRDefault="00E51A27" w:rsidP="00CD3779">
            <w:pPr>
              <w:pStyle w:val="TAL"/>
              <w:rPr>
                <w:szCs w:val="22"/>
                <w:lang w:eastAsia="sv-SE"/>
              </w:rPr>
            </w:pPr>
            <w:r w:rsidRPr="00962B3F">
              <w:rPr>
                <w:szCs w:val="22"/>
                <w:lang w:eastAsia="sv-SE"/>
              </w:rPr>
              <w:t>Configuration of the master cell group.</w:t>
            </w:r>
          </w:p>
        </w:tc>
      </w:tr>
      <w:tr w:rsidR="00E51A27" w:rsidRPr="00962B3F" w14:paraId="118B3E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72F5014" w14:textId="77777777" w:rsidR="00E51A27" w:rsidRPr="00962B3F" w:rsidRDefault="00E51A27" w:rsidP="00CD3779">
            <w:pPr>
              <w:pStyle w:val="TAL"/>
              <w:rPr>
                <w:b/>
                <w:bCs/>
                <w:i/>
                <w:noProof/>
                <w:lang w:eastAsia="en-GB"/>
              </w:rPr>
            </w:pPr>
            <w:r w:rsidRPr="00962B3F">
              <w:rPr>
                <w:b/>
                <w:bCs/>
                <w:i/>
                <w:noProof/>
                <w:lang w:eastAsia="en-GB"/>
              </w:rPr>
              <w:t>mrdc-SecondaryCellGroup</w:t>
            </w:r>
          </w:p>
          <w:p w14:paraId="1D1FEDFA" w14:textId="77777777" w:rsidR="00E51A27" w:rsidRPr="00962B3F" w:rsidRDefault="00E51A27" w:rsidP="00CD3779">
            <w:pPr>
              <w:pStyle w:val="TAL"/>
              <w:rPr>
                <w:bCs/>
                <w:noProof/>
                <w:lang w:eastAsia="en-GB"/>
              </w:rPr>
            </w:pPr>
            <w:r w:rsidRPr="00962B3F">
              <w:rPr>
                <w:bCs/>
                <w:noProof/>
                <w:lang w:eastAsia="en-GB"/>
              </w:rPr>
              <w:t>Includes an RRC message for SCG configuration in NR-DC or NE-DC.</w:t>
            </w:r>
          </w:p>
          <w:p w14:paraId="6CF95A12" w14:textId="77777777" w:rsidR="00E51A27" w:rsidRPr="00962B3F" w:rsidRDefault="00E51A27" w:rsidP="00CD3779">
            <w:pPr>
              <w:pStyle w:val="TAL"/>
              <w:rPr>
                <w:lang w:eastAsia="sv-SE"/>
              </w:rPr>
            </w:pPr>
            <w:r w:rsidRPr="00962B3F">
              <w:rPr>
                <w:lang w:eastAsia="sv-SE"/>
              </w:rPr>
              <w:t>For NR-DC (</w:t>
            </w:r>
            <w:r w:rsidRPr="00962B3F">
              <w:rPr>
                <w:i/>
                <w:lang w:eastAsia="sv-SE"/>
              </w:rPr>
              <w:t>nr-SCG</w:t>
            </w:r>
            <w:r w:rsidRPr="00962B3F">
              <w:rPr>
                <w:lang w:eastAsia="sv-SE"/>
              </w:rPr>
              <w:t xml:space="preserve">), </w:t>
            </w:r>
            <w:r w:rsidRPr="00962B3F">
              <w:rPr>
                <w:i/>
                <w:lang w:eastAsia="sv-SE"/>
              </w:rPr>
              <w:t>mrdc-SecondaryCellGroup</w:t>
            </w:r>
            <w:r w:rsidRPr="00962B3F">
              <w:rPr>
                <w:lang w:eastAsia="sv-SE"/>
              </w:rPr>
              <w:t xml:space="preserve"> contains </w:t>
            </w:r>
            <w:r w:rsidRPr="00962B3F">
              <w:rPr>
                <w:bCs/>
                <w:noProof/>
                <w:lang w:eastAsia="en-GB"/>
              </w:rPr>
              <w:t xml:space="preserve">the </w:t>
            </w:r>
            <w:r w:rsidRPr="00962B3F">
              <w:rPr>
                <w:bCs/>
                <w:i/>
                <w:noProof/>
                <w:lang w:eastAsia="en-GB"/>
              </w:rPr>
              <w:t>RRCReconfiguration</w:t>
            </w:r>
            <w:r w:rsidRPr="00962B3F">
              <w:rPr>
                <w:bCs/>
                <w:noProof/>
                <w:lang w:eastAsia="en-GB"/>
              </w:rPr>
              <w:t xml:space="preserve"> message as generated (entirely) by SN gNB.</w:t>
            </w:r>
            <w:r w:rsidRPr="00962B3F">
              <w:rPr>
                <w:lang w:eastAsia="zh-CN"/>
              </w:rPr>
              <w:t xml:space="preserve"> In this version of the specification, the RRC message can only include fields </w:t>
            </w:r>
            <w:r w:rsidRPr="00962B3F">
              <w:rPr>
                <w:i/>
                <w:lang w:eastAsia="sv-SE"/>
              </w:rPr>
              <w:t>secondaryCellGroup</w:t>
            </w:r>
            <w:r w:rsidRPr="00962B3F">
              <w:t xml:space="preserve"> (with at least </w:t>
            </w:r>
            <w:r w:rsidRPr="00962B3F">
              <w:rPr>
                <w:i/>
                <w:iCs/>
              </w:rPr>
              <w:t>reconfigurationWithSync</w:t>
            </w:r>
            <w:r w:rsidRPr="00962B3F">
              <w:t>)</w:t>
            </w:r>
            <w:r w:rsidRPr="00962B3F">
              <w:rPr>
                <w:i/>
                <w:iCs/>
              </w:rPr>
              <w:t>,</w:t>
            </w:r>
            <w:r w:rsidRPr="00962B3F">
              <w:rPr>
                <w:lang w:eastAsia="sv-SE"/>
              </w:rPr>
              <w:t xml:space="preserve"> </w:t>
            </w:r>
            <w:r w:rsidRPr="00962B3F">
              <w:rPr>
                <w:i/>
                <w:iCs/>
                <w:lang w:eastAsia="sv-SE"/>
              </w:rPr>
              <w:t>otherConfig</w:t>
            </w:r>
            <w:r w:rsidRPr="00962B3F">
              <w:rPr>
                <w:lang w:eastAsia="sv-SE"/>
              </w:rPr>
              <w:t xml:space="preserve"> and</w:t>
            </w:r>
            <w:r w:rsidRPr="00962B3F">
              <w:rPr>
                <w:i/>
                <w:lang w:eastAsia="sv-SE"/>
              </w:rPr>
              <w:t xml:space="preserve"> measConfig</w:t>
            </w:r>
            <w:r w:rsidRPr="00962B3F">
              <w:rPr>
                <w:bCs/>
                <w:noProof/>
                <w:kern w:val="2"/>
                <w:lang w:eastAsia="zh-CN"/>
              </w:rPr>
              <w:t>.</w:t>
            </w:r>
          </w:p>
          <w:p w14:paraId="350164F8" w14:textId="77777777" w:rsidR="00E51A27" w:rsidRPr="00962B3F" w:rsidRDefault="00E51A27" w:rsidP="00CD3779">
            <w:pPr>
              <w:pStyle w:val="TAL"/>
              <w:rPr>
                <w:b/>
                <w:i/>
                <w:szCs w:val="22"/>
                <w:lang w:eastAsia="sv-SE"/>
              </w:rPr>
            </w:pPr>
            <w:r w:rsidRPr="00962B3F">
              <w:rPr>
                <w:bCs/>
                <w:noProof/>
                <w:lang w:eastAsia="en-GB"/>
              </w:rPr>
              <w:t>For NE-DC (</w:t>
            </w:r>
            <w:r w:rsidRPr="00962B3F">
              <w:rPr>
                <w:bCs/>
                <w:i/>
                <w:noProof/>
                <w:lang w:eastAsia="en-GB"/>
              </w:rPr>
              <w:t>eutra-SCG</w:t>
            </w:r>
            <w:r w:rsidRPr="00962B3F">
              <w:rPr>
                <w:bCs/>
                <w:noProof/>
                <w:lang w:eastAsia="en-GB"/>
              </w:rPr>
              <w:t xml:space="preserve">), </w:t>
            </w:r>
            <w:r w:rsidRPr="00962B3F">
              <w:rPr>
                <w:i/>
                <w:lang w:eastAsia="sv-SE"/>
              </w:rPr>
              <w:t>mrdc-SecondaryCellGroup</w:t>
            </w:r>
            <w:r w:rsidRPr="00962B3F">
              <w:rPr>
                <w:bCs/>
                <w:noProof/>
                <w:lang w:eastAsia="en-GB"/>
              </w:rPr>
              <w:t xml:space="preserve"> includes the 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only include the field </w:t>
            </w:r>
            <w:r w:rsidRPr="00962B3F">
              <w:rPr>
                <w:i/>
                <w:lang w:eastAsia="zh-CN"/>
              </w:rPr>
              <w:t xml:space="preserve">scg-Configuration </w:t>
            </w:r>
            <w:r w:rsidRPr="00962B3F">
              <w:rPr>
                <w:iCs/>
                <w:lang w:eastAsia="zh-CN"/>
              </w:rPr>
              <w:t xml:space="preserve">with at least </w:t>
            </w:r>
            <w:r w:rsidRPr="00962B3F">
              <w:rPr>
                <w:i/>
                <w:lang w:eastAsia="zh-CN"/>
              </w:rPr>
              <w:t>mobilityControlInfoSCG</w:t>
            </w:r>
            <w:r w:rsidRPr="00962B3F">
              <w:rPr>
                <w:lang w:eastAsia="zh-CN"/>
              </w:rPr>
              <w:t>.</w:t>
            </w:r>
          </w:p>
        </w:tc>
      </w:tr>
      <w:tr w:rsidR="00E51A27" w:rsidRPr="00962B3F" w14:paraId="573B2654" w14:textId="77777777" w:rsidTr="00CD3779">
        <w:tc>
          <w:tcPr>
            <w:tcW w:w="14173" w:type="dxa"/>
            <w:tcBorders>
              <w:top w:val="single" w:sz="4" w:space="0" w:color="auto"/>
              <w:left w:val="single" w:sz="4" w:space="0" w:color="auto"/>
              <w:bottom w:val="single" w:sz="4" w:space="0" w:color="auto"/>
              <w:right w:val="single" w:sz="4" w:space="0" w:color="auto"/>
            </w:tcBorders>
          </w:tcPr>
          <w:p w14:paraId="25E7E978" w14:textId="77777777" w:rsidR="00E51A27" w:rsidRPr="00962B3F" w:rsidRDefault="00E51A27" w:rsidP="00CD3779">
            <w:pPr>
              <w:pStyle w:val="TAL"/>
              <w:rPr>
                <w:b/>
                <w:bCs/>
                <w:i/>
                <w:noProof/>
                <w:lang w:eastAsia="en-GB"/>
              </w:rPr>
            </w:pPr>
            <w:r w:rsidRPr="00962B3F">
              <w:rPr>
                <w:b/>
                <w:bCs/>
                <w:i/>
                <w:noProof/>
                <w:lang w:eastAsia="en-GB"/>
              </w:rPr>
              <w:t>needForGapsConfigNR</w:t>
            </w:r>
          </w:p>
          <w:p w14:paraId="4CF467B3" w14:textId="77777777" w:rsidR="00E51A27" w:rsidRPr="00962B3F" w:rsidRDefault="00E51A27" w:rsidP="00CD3779">
            <w:pPr>
              <w:pStyle w:val="TAL"/>
              <w:rPr>
                <w:iCs/>
                <w:noProof/>
                <w:lang w:eastAsia="en-GB"/>
              </w:rPr>
            </w:pPr>
            <w:r w:rsidRPr="00962B3F">
              <w:rPr>
                <w:iCs/>
                <w:noProof/>
                <w:lang w:eastAsia="en-GB"/>
              </w:rPr>
              <w:t xml:space="preserve">Configuration for the UE to report measurement gap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57C9A12" w14:textId="77777777" w:rsidTr="00CD3779">
        <w:tc>
          <w:tcPr>
            <w:tcW w:w="14173" w:type="dxa"/>
            <w:tcBorders>
              <w:top w:val="single" w:sz="4" w:space="0" w:color="auto"/>
              <w:left w:val="single" w:sz="4" w:space="0" w:color="auto"/>
              <w:bottom w:val="single" w:sz="4" w:space="0" w:color="auto"/>
              <w:right w:val="single" w:sz="4" w:space="0" w:color="auto"/>
            </w:tcBorders>
          </w:tcPr>
          <w:p w14:paraId="133A385D" w14:textId="77777777" w:rsidR="00E51A27" w:rsidRPr="00962B3F" w:rsidRDefault="00E51A27" w:rsidP="00CD3779">
            <w:pPr>
              <w:pStyle w:val="TAL"/>
              <w:rPr>
                <w:b/>
                <w:bCs/>
                <w:i/>
                <w:noProof/>
                <w:lang w:eastAsia="en-GB"/>
              </w:rPr>
            </w:pPr>
            <w:r w:rsidRPr="00962B3F">
              <w:rPr>
                <w:b/>
                <w:bCs/>
                <w:i/>
                <w:noProof/>
                <w:lang w:eastAsia="en-GB"/>
              </w:rPr>
              <w:t>needForGapNCSG-ConfigEUTRA</w:t>
            </w:r>
          </w:p>
          <w:p w14:paraId="3B910514" w14:textId="77777777" w:rsidR="00E51A27" w:rsidRPr="00962B3F" w:rsidRDefault="00E51A27" w:rsidP="00CD3779">
            <w:pPr>
              <w:pStyle w:val="TAL"/>
              <w:rPr>
                <w:b/>
                <w:bCs/>
                <w:i/>
                <w:noProof/>
                <w:lang w:eastAsia="en-GB"/>
              </w:rPr>
            </w:pPr>
            <w:r w:rsidRPr="00962B3F">
              <w:rPr>
                <w:iCs/>
                <w:noProof/>
                <w:lang w:eastAsia="en-GB"/>
              </w:rPr>
              <w:t>Configuration for the UE to report measurement gap and NCSG requirement information of E</w:t>
            </w:r>
            <w:r w:rsidRPr="00962B3F">
              <w:rPr>
                <w:iCs/>
                <w:noProof/>
                <w:lang w:eastAsia="en-GB"/>
              </w:rPr>
              <w:noBreakHyphen/>
              <w:t xml:space="preserve">UTRA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CF79ABC" w14:textId="77777777" w:rsidTr="00CD3779">
        <w:tc>
          <w:tcPr>
            <w:tcW w:w="14173" w:type="dxa"/>
            <w:tcBorders>
              <w:top w:val="single" w:sz="4" w:space="0" w:color="auto"/>
              <w:left w:val="single" w:sz="4" w:space="0" w:color="auto"/>
              <w:bottom w:val="single" w:sz="4" w:space="0" w:color="auto"/>
              <w:right w:val="single" w:sz="4" w:space="0" w:color="auto"/>
            </w:tcBorders>
          </w:tcPr>
          <w:p w14:paraId="582F7B28" w14:textId="77777777" w:rsidR="00E51A27" w:rsidRPr="00962B3F" w:rsidRDefault="00E51A27" w:rsidP="00CD3779">
            <w:pPr>
              <w:pStyle w:val="TAL"/>
              <w:rPr>
                <w:b/>
                <w:bCs/>
                <w:i/>
                <w:noProof/>
                <w:lang w:eastAsia="en-GB"/>
              </w:rPr>
            </w:pPr>
            <w:r w:rsidRPr="00962B3F">
              <w:rPr>
                <w:b/>
                <w:bCs/>
                <w:i/>
                <w:noProof/>
                <w:lang w:eastAsia="en-GB"/>
              </w:rPr>
              <w:t>needForGapNCSG-ConfigNR</w:t>
            </w:r>
          </w:p>
          <w:p w14:paraId="30948679" w14:textId="77777777" w:rsidR="00E51A27" w:rsidRPr="00962B3F" w:rsidRDefault="00E51A27" w:rsidP="00CD3779">
            <w:pPr>
              <w:pStyle w:val="TAL"/>
              <w:rPr>
                <w:b/>
                <w:bCs/>
                <w:i/>
                <w:noProof/>
                <w:lang w:eastAsia="en-GB"/>
              </w:rPr>
            </w:pPr>
            <w:r w:rsidRPr="00962B3F">
              <w:rPr>
                <w:iCs/>
                <w:noProof/>
                <w:lang w:eastAsia="en-GB"/>
              </w:rPr>
              <w:t xml:space="preserve">Configuration for the UE to report measurement gap and NCSG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3FE3F3D4"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51F802C6" w14:textId="77777777" w:rsidR="00E51A27" w:rsidRPr="00962B3F" w:rsidRDefault="00E51A27" w:rsidP="00CD3779">
            <w:pPr>
              <w:pStyle w:val="TAL"/>
              <w:rPr>
                <w:szCs w:val="22"/>
                <w:lang w:eastAsia="sv-SE"/>
              </w:rPr>
            </w:pPr>
            <w:r w:rsidRPr="00962B3F">
              <w:rPr>
                <w:b/>
                <w:i/>
                <w:szCs w:val="22"/>
                <w:lang w:eastAsia="sv-SE"/>
              </w:rPr>
              <w:t>radioBearerConfig</w:t>
            </w:r>
          </w:p>
          <w:p w14:paraId="328F5606"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w:t>
            </w:r>
          </w:p>
        </w:tc>
      </w:tr>
      <w:tr w:rsidR="00E51A27" w:rsidRPr="00962B3F" w14:paraId="0DA97E2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270DE914" w14:textId="77777777" w:rsidR="00E51A27" w:rsidRPr="00962B3F" w:rsidRDefault="00E51A27" w:rsidP="00CD3779">
            <w:pPr>
              <w:pStyle w:val="TAL"/>
              <w:rPr>
                <w:b/>
                <w:i/>
                <w:szCs w:val="22"/>
                <w:lang w:eastAsia="sv-SE"/>
              </w:rPr>
            </w:pPr>
            <w:r w:rsidRPr="00962B3F">
              <w:rPr>
                <w:b/>
                <w:i/>
                <w:szCs w:val="22"/>
                <w:lang w:eastAsia="sv-SE"/>
              </w:rPr>
              <w:t>radioBearerConfig2</w:t>
            </w:r>
          </w:p>
          <w:p w14:paraId="5BB36EAB"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 This field can only be used if the UE supports NR-DC or NE-DC.</w:t>
            </w:r>
          </w:p>
        </w:tc>
      </w:tr>
      <w:tr w:rsidR="00E51A27" w:rsidRPr="00962B3F" w14:paraId="390DD1BA"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A584999" w14:textId="77777777" w:rsidR="00E51A27" w:rsidRPr="00962B3F" w:rsidRDefault="00E51A27" w:rsidP="00CD3779">
            <w:pPr>
              <w:pStyle w:val="TAL"/>
              <w:rPr>
                <w:b/>
                <w:bCs/>
                <w:i/>
                <w:iCs/>
                <w:lang w:eastAsia="x-none"/>
              </w:rPr>
            </w:pPr>
            <w:r w:rsidRPr="00962B3F">
              <w:rPr>
                <w:b/>
                <w:bCs/>
                <w:i/>
                <w:iCs/>
                <w:lang w:eastAsia="x-none"/>
              </w:rPr>
              <w:t>restoreMCG-SCells</w:t>
            </w:r>
          </w:p>
          <w:p w14:paraId="680C405B" w14:textId="77777777" w:rsidR="00E51A27" w:rsidRPr="00962B3F" w:rsidRDefault="00E51A27" w:rsidP="00CD3779">
            <w:pPr>
              <w:pStyle w:val="TAL"/>
              <w:rPr>
                <w:lang w:eastAsia="sv-SE"/>
              </w:rPr>
            </w:pPr>
            <w:r w:rsidRPr="00962B3F">
              <w:rPr>
                <w:lang w:eastAsia="sv-SE"/>
              </w:rPr>
              <w:t>Indicates that the UE shall restore the MCG SCells from the UE Inactive AS Context, if stored.</w:t>
            </w:r>
          </w:p>
        </w:tc>
      </w:tr>
      <w:tr w:rsidR="00E51A27" w:rsidRPr="00962B3F" w14:paraId="3D76B4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233B146" w14:textId="77777777" w:rsidR="00E51A27" w:rsidRPr="00962B3F" w:rsidRDefault="00E51A27" w:rsidP="00CD3779">
            <w:pPr>
              <w:pStyle w:val="TAL"/>
              <w:rPr>
                <w:b/>
                <w:bCs/>
                <w:i/>
                <w:noProof/>
                <w:lang w:eastAsia="en-GB"/>
              </w:rPr>
            </w:pPr>
            <w:r w:rsidRPr="00962B3F">
              <w:rPr>
                <w:b/>
                <w:bCs/>
                <w:i/>
                <w:noProof/>
                <w:lang w:eastAsia="en-GB"/>
              </w:rPr>
              <w:t>restoreSCG</w:t>
            </w:r>
          </w:p>
          <w:p w14:paraId="7424A910" w14:textId="77777777" w:rsidR="00E51A27" w:rsidRPr="00962B3F" w:rsidRDefault="00E51A27" w:rsidP="00CD3779">
            <w:pPr>
              <w:pStyle w:val="TAL"/>
              <w:rPr>
                <w:b/>
                <w:i/>
                <w:szCs w:val="22"/>
                <w:lang w:eastAsia="sv-SE"/>
              </w:rPr>
            </w:pPr>
            <w:r w:rsidRPr="00962B3F">
              <w:rPr>
                <w:bCs/>
                <w:noProof/>
                <w:lang w:eastAsia="en-GB"/>
              </w:rPr>
              <w:t xml:space="preserve">Indicates that the UE shall </w:t>
            </w:r>
            <w:r w:rsidRPr="00962B3F">
              <w:rPr>
                <w:bCs/>
                <w:noProof/>
              </w:rPr>
              <w:t xml:space="preserve">restore </w:t>
            </w:r>
            <w:r w:rsidRPr="00962B3F">
              <w:rPr>
                <w:bCs/>
                <w:noProof/>
                <w:lang w:eastAsia="en-GB"/>
              </w:rPr>
              <w:t>the SCG configurations</w:t>
            </w:r>
            <w:r w:rsidRPr="00962B3F">
              <w:rPr>
                <w:bCs/>
                <w:noProof/>
              </w:rPr>
              <w:t xml:space="preserve"> </w:t>
            </w:r>
            <w:r w:rsidRPr="00962B3F">
              <w:t>from the UE Inactive AS Context</w:t>
            </w:r>
            <w:r w:rsidRPr="00962B3F">
              <w:rPr>
                <w:bCs/>
                <w:noProof/>
                <w:lang w:eastAsia="en-GB"/>
              </w:rPr>
              <w:t xml:space="preserve">, if </w:t>
            </w:r>
            <w:r w:rsidRPr="00962B3F">
              <w:rPr>
                <w:bCs/>
                <w:noProof/>
              </w:rPr>
              <w:t>stored</w:t>
            </w:r>
            <w:r w:rsidRPr="00962B3F">
              <w:rPr>
                <w:bCs/>
                <w:noProof/>
                <w:lang w:eastAsia="en-GB"/>
              </w:rPr>
              <w:t>.</w:t>
            </w:r>
          </w:p>
        </w:tc>
      </w:tr>
      <w:tr w:rsidR="00E51A27" w:rsidRPr="00962B3F" w14:paraId="5838D96D" w14:textId="77777777" w:rsidTr="00CD3779">
        <w:tc>
          <w:tcPr>
            <w:tcW w:w="14173" w:type="dxa"/>
            <w:tcBorders>
              <w:top w:val="single" w:sz="4" w:space="0" w:color="auto"/>
              <w:left w:val="single" w:sz="4" w:space="0" w:color="auto"/>
              <w:bottom w:val="single" w:sz="4" w:space="0" w:color="auto"/>
              <w:right w:val="single" w:sz="4" w:space="0" w:color="auto"/>
            </w:tcBorders>
          </w:tcPr>
          <w:p w14:paraId="0DF5F135" w14:textId="77777777" w:rsidR="00E51A27" w:rsidRPr="00962B3F" w:rsidRDefault="00E51A27" w:rsidP="00CD3779">
            <w:pPr>
              <w:pStyle w:val="TAL"/>
              <w:rPr>
                <w:b/>
                <w:bCs/>
                <w:i/>
                <w:lang w:eastAsia="en-GB"/>
              </w:rPr>
            </w:pPr>
            <w:r w:rsidRPr="00962B3F">
              <w:rPr>
                <w:b/>
                <w:bCs/>
                <w:i/>
                <w:lang w:eastAsia="en-GB"/>
              </w:rPr>
              <w:t>scg-State</w:t>
            </w:r>
          </w:p>
          <w:p w14:paraId="2F3325AB" w14:textId="77777777" w:rsidR="00E51A27" w:rsidRPr="00962B3F" w:rsidRDefault="00E51A27" w:rsidP="00CD3779">
            <w:pPr>
              <w:pStyle w:val="TAL"/>
              <w:rPr>
                <w:bCs/>
                <w:lang w:eastAsia="en-GB"/>
              </w:rPr>
            </w:pPr>
            <w:r w:rsidRPr="00962B3F">
              <w:rPr>
                <w:bCs/>
                <w:lang w:eastAsia="en-GB"/>
              </w:rPr>
              <w:t>Indicates that the SCG is in deactivated state.</w:t>
            </w:r>
          </w:p>
        </w:tc>
      </w:tr>
      <w:tr w:rsidR="00E51A27" w:rsidRPr="00962B3F" w14:paraId="33DAB2F5"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7FA0F4E" w14:textId="77777777" w:rsidR="00E51A27" w:rsidRPr="00962B3F" w:rsidRDefault="00E51A27" w:rsidP="00CD3779">
            <w:pPr>
              <w:pStyle w:val="TAL"/>
              <w:rPr>
                <w:b/>
                <w:i/>
                <w:szCs w:val="22"/>
                <w:lang w:eastAsia="sv-SE"/>
              </w:rPr>
            </w:pPr>
            <w:r w:rsidRPr="00962B3F">
              <w:rPr>
                <w:b/>
                <w:i/>
                <w:szCs w:val="22"/>
                <w:lang w:eastAsia="sv-SE"/>
              </w:rPr>
              <w:t>sk-Counter</w:t>
            </w:r>
          </w:p>
          <w:p w14:paraId="6F29DB9B" w14:textId="77777777" w:rsidR="00E51A27" w:rsidRPr="00962B3F" w:rsidRDefault="00E51A27" w:rsidP="00CD3779">
            <w:pPr>
              <w:pStyle w:val="TAL"/>
              <w:rPr>
                <w:lang w:eastAsia="sv-SE"/>
              </w:rPr>
            </w:pPr>
            <w:r w:rsidRPr="00962B3F">
              <w:rPr>
                <w:lang w:eastAsia="sv-SE"/>
              </w:rPr>
              <w:t>A counter used to derive S-K</w:t>
            </w:r>
            <w:r w:rsidRPr="00962B3F">
              <w:rPr>
                <w:vertAlign w:val="subscript"/>
                <w:lang w:eastAsia="sv-SE"/>
              </w:rPr>
              <w:t>gNB</w:t>
            </w:r>
            <w:r w:rsidRPr="00962B3F">
              <w:rPr>
                <w:lang w:eastAsia="sv-SE"/>
              </w:rPr>
              <w:t xml:space="preserve"> or S-K</w:t>
            </w:r>
            <w:r w:rsidRPr="00962B3F">
              <w:rPr>
                <w:vertAlign w:val="subscript"/>
                <w:lang w:eastAsia="sv-SE"/>
              </w:rPr>
              <w:t>eNB</w:t>
            </w:r>
            <w:r w:rsidRPr="00962B3F">
              <w:rPr>
                <w:lang w:eastAsia="sv-SE"/>
              </w:rPr>
              <w:t xml:space="preserve"> based on the newly derived K</w:t>
            </w:r>
            <w:r w:rsidRPr="00962B3F">
              <w:rPr>
                <w:vertAlign w:val="subscript"/>
                <w:lang w:eastAsia="sv-SE"/>
              </w:rPr>
              <w:t>gNB</w:t>
            </w:r>
            <w:r w:rsidRPr="00962B3F">
              <w:rPr>
                <w:lang w:eastAsia="sv-SE"/>
              </w:rPr>
              <w:t xml:space="preserve"> during RRC Resume. The field is only included when there is one or more RB with </w:t>
            </w:r>
            <w:r w:rsidRPr="00962B3F">
              <w:rPr>
                <w:i/>
                <w:iCs/>
                <w:lang w:eastAsia="sv-SE"/>
              </w:rPr>
              <w:t>keyToUse</w:t>
            </w:r>
            <w:r w:rsidRPr="00962B3F">
              <w:rPr>
                <w:lang w:eastAsia="sv-SE"/>
              </w:rPr>
              <w:t xml:space="preserve"> set to </w:t>
            </w:r>
            <w:r w:rsidRPr="00962B3F">
              <w:rPr>
                <w:i/>
                <w:iCs/>
                <w:lang w:eastAsia="sv-SE"/>
              </w:rPr>
              <w:t>secondary</w:t>
            </w:r>
            <w:r w:rsidRPr="00962B3F">
              <w:t xml:space="preserve"> </w:t>
            </w:r>
            <w:r w:rsidRPr="00962B3F">
              <w:rPr>
                <w:i/>
                <w:iCs/>
                <w:lang w:eastAsia="sv-SE"/>
              </w:rPr>
              <w:t xml:space="preserve">or </w:t>
            </w:r>
            <w:r w:rsidRPr="00962B3F">
              <w:rPr>
                <w:i/>
                <w:iCs/>
              </w:rPr>
              <w:t>mrdc-SecondaryCellGroup</w:t>
            </w:r>
            <w:r w:rsidRPr="00962B3F">
              <w:t xml:space="preserve"> is included</w:t>
            </w:r>
            <w:r w:rsidRPr="00962B3F">
              <w:rPr>
                <w:lang w:eastAsia="sv-SE"/>
              </w:rPr>
              <w:t>.</w:t>
            </w:r>
          </w:p>
        </w:tc>
      </w:tr>
      <w:tr w:rsidR="00E51A27" w:rsidRPr="00962B3F" w14:paraId="7DAD09E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8103F56" w14:textId="77777777" w:rsidR="00E51A27" w:rsidRPr="00962B3F" w:rsidRDefault="00E51A27" w:rsidP="00CD3779">
            <w:pPr>
              <w:pStyle w:val="TAL"/>
              <w:rPr>
                <w:bCs/>
                <w:iCs/>
                <w:szCs w:val="22"/>
                <w:lang w:eastAsia="sv-SE"/>
              </w:rPr>
            </w:pPr>
            <w:r w:rsidRPr="00962B3F">
              <w:rPr>
                <w:b/>
                <w:i/>
                <w:szCs w:val="22"/>
                <w:lang w:eastAsia="sv-SE"/>
              </w:rPr>
              <w:t>sl-ConfigDedicatedNR</w:t>
            </w:r>
          </w:p>
          <w:p w14:paraId="525ABA61" w14:textId="77777777" w:rsidR="00E51A27" w:rsidRPr="00962B3F" w:rsidRDefault="00E51A27" w:rsidP="00CD3779">
            <w:pPr>
              <w:pStyle w:val="TAL"/>
              <w:rPr>
                <w:b/>
                <w:i/>
                <w:szCs w:val="22"/>
                <w:lang w:eastAsia="sv-SE"/>
              </w:rPr>
            </w:pPr>
            <w:r w:rsidRPr="00962B3F">
              <w:rPr>
                <w:bCs/>
                <w:iCs/>
                <w:szCs w:val="22"/>
                <w:lang w:eastAsia="sv-SE"/>
              </w:rPr>
              <w:t>This field is used to provide the dedicated configurations for NR sidelink communication/discovery used by L2 U2N Remote UE.</w:t>
            </w:r>
          </w:p>
        </w:tc>
      </w:tr>
      <w:tr w:rsidR="00E51A27" w:rsidRPr="00962B3F" w14:paraId="6E60BD6F"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7261EDFB" w14:textId="77777777" w:rsidR="00E51A27" w:rsidRPr="00962B3F" w:rsidRDefault="00E51A27" w:rsidP="00CD3779">
            <w:pPr>
              <w:pStyle w:val="TAL"/>
              <w:rPr>
                <w:b/>
                <w:i/>
                <w:szCs w:val="22"/>
                <w:lang w:eastAsia="sv-SE"/>
              </w:rPr>
            </w:pPr>
            <w:r w:rsidRPr="00962B3F">
              <w:rPr>
                <w:b/>
                <w:i/>
                <w:szCs w:val="22"/>
                <w:lang w:eastAsia="sv-SE"/>
              </w:rPr>
              <w:t>sl-L2RemoteUE-Config</w:t>
            </w:r>
          </w:p>
          <w:p w14:paraId="31F3BB2F" w14:textId="77777777" w:rsidR="00E51A27" w:rsidRPr="00962B3F" w:rsidRDefault="00E51A27" w:rsidP="00CD3779">
            <w:pPr>
              <w:pStyle w:val="TAL"/>
              <w:rPr>
                <w:bCs/>
                <w:iCs/>
                <w:szCs w:val="22"/>
                <w:lang w:eastAsia="sv-SE"/>
              </w:rPr>
            </w:pPr>
            <w:r w:rsidRPr="00962B3F">
              <w:rPr>
                <w:bCs/>
                <w:iCs/>
                <w:szCs w:val="22"/>
                <w:lang w:eastAsia="sv-SE"/>
              </w:rPr>
              <w:t>Contains L2 U2N relay operation related configurations used by L2 U2N Remote UE.</w:t>
            </w:r>
          </w:p>
        </w:tc>
      </w:tr>
    </w:tbl>
    <w:p w14:paraId="1050307B"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51A27" w:rsidRPr="00962B3F" w14:paraId="2CF4E7F9" w14:textId="77777777" w:rsidTr="00CD3779">
        <w:tc>
          <w:tcPr>
            <w:tcW w:w="4027" w:type="dxa"/>
            <w:tcBorders>
              <w:top w:val="single" w:sz="4" w:space="0" w:color="auto"/>
              <w:left w:val="single" w:sz="4" w:space="0" w:color="auto"/>
              <w:bottom w:val="single" w:sz="4" w:space="0" w:color="auto"/>
              <w:right w:val="single" w:sz="4" w:space="0" w:color="auto"/>
            </w:tcBorders>
            <w:hideMark/>
          </w:tcPr>
          <w:p w14:paraId="6F609A8C" w14:textId="77777777" w:rsidR="00E51A27" w:rsidRPr="00962B3F" w:rsidRDefault="00E51A27" w:rsidP="00CD3779">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15F214" w14:textId="77777777" w:rsidR="00E51A27" w:rsidRPr="00962B3F" w:rsidRDefault="00E51A27" w:rsidP="00CD3779">
            <w:pPr>
              <w:pStyle w:val="TAH"/>
              <w:rPr>
                <w:szCs w:val="22"/>
              </w:rPr>
            </w:pPr>
            <w:r w:rsidRPr="00962B3F">
              <w:rPr>
                <w:szCs w:val="22"/>
              </w:rPr>
              <w:t>Explanation</w:t>
            </w:r>
          </w:p>
        </w:tc>
      </w:tr>
      <w:tr w:rsidR="00E51A27" w:rsidRPr="00962B3F" w14:paraId="594D46E3"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4A73F4DA" w14:textId="77777777" w:rsidR="00E51A27" w:rsidRPr="00962B3F" w:rsidRDefault="00E51A27" w:rsidP="00CD3779">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D852E47" w14:textId="77777777" w:rsidR="00E51A27" w:rsidRPr="00962B3F" w:rsidRDefault="00E51A27" w:rsidP="00CD3779">
            <w:pPr>
              <w:pStyle w:val="TAL"/>
              <w:rPr>
                <w:lang w:eastAsia="sv-SE"/>
              </w:rPr>
            </w:pPr>
            <w:r w:rsidRPr="00962B3F">
              <w:rPr>
                <w:lang w:eastAsia="sv-SE"/>
              </w:rPr>
              <w:t>The field is mandatory present for L2 U2N Remote UE; otherwise it is absent.</w:t>
            </w:r>
          </w:p>
        </w:tc>
      </w:tr>
      <w:tr w:rsidR="00E51A27" w:rsidRPr="00962B3F" w14:paraId="5B2851E0"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04A55E4A" w14:textId="77777777" w:rsidR="00E51A27" w:rsidRPr="00962B3F" w:rsidRDefault="00E51A27" w:rsidP="00CD3779">
            <w:pPr>
              <w:pStyle w:val="TAL"/>
              <w:rPr>
                <w:i/>
                <w:szCs w:val="22"/>
              </w:rPr>
            </w:pPr>
            <w:r w:rsidRPr="00962B3F">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71EFEF8" w14:textId="77777777" w:rsidR="00E51A27" w:rsidRPr="00962B3F" w:rsidRDefault="00E51A27" w:rsidP="00CD3779">
            <w:pPr>
              <w:pStyle w:val="TAL"/>
              <w:rPr>
                <w:szCs w:val="22"/>
              </w:rPr>
            </w:pPr>
            <w:r w:rsidRPr="00962B3F">
              <w:rPr>
                <w:lang w:eastAsia="sv-SE"/>
              </w:rPr>
              <w:t xml:space="preserve">The field is mandatory present if </w:t>
            </w:r>
            <w:r w:rsidRPr="00962B3F">
              <w:rPr>
                <w:i/>
                <w:iCs/>
                <w:lang w:eastAsia="sv-SE"/>
              </w:rPr>
              <w:t>restoreSCG</w:t>
            </w:r>
            <w:r w:rsidRPr="00962B3F">
              <w:rPr>
                <w:lang w:eastAsia="sv-SE"/>
              </w:rPr>
              <w:t xml:space="preserve"> is included. It is optionally present, Need M, otherwise</w:t>
            </w:r>
            <w:r w:rsidRPr="00962B3F">
              <w:rPr>
                <w:szCs w:val="22"/>
              </w:rPr>
              <w:t>.</w:t>
            </w:r>
          </w:p>
        </w:tc>
      </w:tr>
    </w:tbl>
    <w:p w14:paraId="34D9D9CA" w14:textId="77777777" w:rsidR="00E51A27" w:rsidRPr="00962B3F" w:rsidRDefault="00E51A27" w:rsidP="00E51A27"/>
    <w:p w14:paraId="630ADF65" w14:textId="77777777" w:rsidR="000573D5" w:rsidRPr="00962B3F" w:rsidRDefault="000573D5" w:rsidP="000573D5">
      <w:pPr>
        <w:pStyle w:val="Heading3"/>
      </w:pPr>
      <w:r w:rsidRPr="00962B3F">
        <w:lastRenderedPageBreak/>
        <w:t>6.3.2</w:t>
      </w:r>
      <w:r w:rsidRPr="00962B3F">
        <w:tab/>
        <w:t>Radio resource control information elements</w:t>
      </w:r>
      <w:bookmarkEnd w:id="190"/>
      <w:bookmarkEnd w:id="191"/>
    </w:p>
    <w:p w14:paraId="631F52DC" w14:textId="77777777" w:rsidR="00544BC0" w:rsidRPr="00962B3F" w:rsidRDefault="00544BC0" w:rsidP="00544BC0">
      <w:pPr>
        <w:pStyle w:val="Heading4"/>
      </w:pPr>
      <w:bookmarkStart w:id="269" w:name="_Toc60777187"/>
      <w:bookmarkStart w:id="270" w:name="_Toc100930074"/>
      <w:bookmarkStart w:id="271" w:name="_Toc60777261"/>
      <w:bookmarkStart w:id="272" w:name="_Toc100930160"/>
      <w:bookmarkStart w:id="273" w:name="_Toc60777200"/>
      <w:bookmarkStart w:id="274" w:name="_Toc100930088"/>
      <w:bookmarkEnd w:id="192"/>
      <w:r w:rsidRPr="00962B3F">
        <w:t>–</w:t>
      </w:r>
      <w:r w:rsidRPr="00962B3F">
        <w:tab/>
      </w:r>
      <w:r w:rsidRPr="00962B3F">
        <w:rPr>
          <w:i/>
        </w:rPr>
        <w:t>CellGroupConfig</w:t>
      </w:r>
      <w:bookmarkEnd w:id="269"/>
      <w:bookmarkEnd w:id="270"/>
    </w:p>
    <w:p w14:paraId="43BAB769" w14:textId="77777777" w:rsidR="00544BC0" w:rsidRPr="00962B3F" w:rsidRDefault="00544BC0" w:rsidP="00544BC0">
      <w:r w:rsidRPr="00962B3F">
        <w:t xml:space="preserve">The </w:t>
      </w:r>
      <w:r w:rsidRPr="00962B3F">
        <w:rPr>
          <w:i/>
        </w:rPr>
        <w:t xml:space="preserve">CellGroupConfig </w:t>
      </w:r>
      <w:r w:rsidRPr="00962B3F">
        <w:t>IE is used to configure a master cell group (MCG) or secondary cell group (SCG). A cell group comprises of one MAC entity, a set of logical channels with associated RLC entities and of a primary cell (SpCell) and one or more secondary cells (SCells).</w:t>
      </w:r>
    </w:p>
    <w:p w14:paraId="6D1B09CA" w14:textId="77777777" w:rsidR="00544BC0" w:rsidRPr="00962B3F" w:rsidRDefault="00544BC0" w:rsidP="00544BC0">
      <w:pPr>
        <w:pStyle w:val="TH"/>
      </w:pPr>
      <w:r w:rsidRPr="00962B3F">
        <w:rPr>
          <w:bCs/>
          <w:i/>
          <w:iCs/>
        </w:rPr>
        <w:t xml:space="preserve">CellGroupConfig </w:t>
      </w:r>
      <w:r w:rsidRPr="00962B3F">
        <w:t>information element</w:t>
      </w:r>
    </w:p>
    <w:p w14:paraId="415371A2" w14:textId="77777777" w:rsidR="00544BC0" w:rsidRPr="00962B3F" w:rsidRDefault="00544BC0" w:rsidP="00544BC0">
      <w:pPr>
        <w:pStyle w:val="PL"/>
        <w:rPr>
          <w:color w:val="808080"/>
        </w:rPr>
      </w:pPr>
      <w:r w:rsidRPr="00962B3F">
        <w:rPr>
          <w:color w:val="808080"/>
        </w:rPr>
        <w:t>-- ASN1START</w:t>
      </w:r>
    </w:p>
    <w:p w14:paraId="393B3961" w14:textId="77777777" w:rsidR="00544BC0" w:rsidRPr="00962B3F" w:rsidRDefault="00544BC0" w:rsidP="00544BC0">
      <w:pPr>
        <w:pStyle w:val="PL"/>
        <w:rPr>
          <w:color w:val="808080"/>
        </w:rPr>
      </w:pPr>
      <w:r w:rsidRPr="00962B3F">
        <w:rPr>
          <w:color w:val="808080"/>
        </w:rPr>
        <w:t>-- TAG-CELLGROUPCONFIG-START</w:t>
      </w:r>
    </w:p>
    <w:p w14:paraId="30151CCD" w14:textId="77777777" w:rsidR="00544BC0" w:rsidRPr="00962B3F" w:rsidRDefault="00544BC0" w:rsidP="00544BC0">
      <w:pPr>
        <w:pStyle w:val="PL"/>
      </w:pPr>
    </w:p>
    <w:p w14:paraId="34FEA0CA" w14:textId="77777777" w:rsidR="00544BC0" w:rsidRPr="00962B3F" w:rsidRDefault="00544BC0" w:rsidP="00544BC0">
      <w:pPr>
        <w:pStyle w:val="PL"/>
        <w:rPr>
          <w:color w:val="808080"/>
        </w:rPr>
      </w:pPr>
      <w:r w:rsidRPr="00962B3F">
        <w:rPr>
          <w:color w:val="808080"/>
        </w:rPr>
        <w:t>-- Configuration of one Cell-Group:</w:t>
      </w:r>
    </w:p>
    <w:p w14:paraId="276B47B1" w14:textId="77777777" w:rsidR="00544BC0" w:rsidRPr="00962B3F" w:rsidRDefault="00544BC0" w:rsidP="00544BC0">
      <w:pPr>
        <w:pStyle w:val="PL"/>
      </w:pPr>
      <w:r w:rsidRPr="00962B3F">
        <w:t xml:space="preserve">CellGroupConfig ::=                        </w:t>
      </w:r>
      <w:r w:rsidRPr="00962B3F">
        <w:rPr>
          <w:color w:val="993366"/>
        </w:rPr>
        <w:t>SEQUENCE</w:t>
      </w:r>
      <w:r w:rsidRPr="00962B3F">
        <w:t xml:space="preserve"> {</w:t>
      </w:r>
    </w:p>
    <w:p w14:paraId="59AA10C4" w14:textId="77777777" w:rsidR="00544BC0" w:rsidRPr="00962B3F" w:rsidRDefault="00544BC0" w:rsidP="00544BC0">
      <w:pPr>
        <w:pStyle w:val="PL"/>
      </w:pPr>
      <w:r w:rsidRPr="00962B3F">
        <w:t xml:space="preserve">    cellGroupId                                CellGroupId,</w:t>
      </w:r>
    </w:p>
    <w:p w14:paraId="6C520345" w14:textId="77777777" w:rsidR="00544BC0" w:rsidRPr="00962B3F" w:rsidRDefault="00544BC0" w:rsidP="00544BC0">
      <w:pPr>
        <w:pStyle w:val="PL"/>
        <w:rPr>
          <w:color w:val="808080"/>
        </w:rPr>
      </w:pPr>
      <w:r w:rsidRPr="00962B3F">
        <w:t xml:space="preserve">    rlc-BearerToAddModList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RLC-BearerConfig                        </w:t>
      </w:r>
      <w:r w:rsidRPr="00962B3F">
        <w:rPr>
          <w:color w:val="993366"/>
        </w:rPr>
        <w:t>OPTIONAL</w:t>
      </w:r>
      <w:r w:rsidRPr="00962B3F">
        <w:t xml:space="preserve">,   </w:t>
      </w:r>
      <w:r w:rsidRPr="00962B3F">
        <w:rPr>
          <w:color w:val="808080"/>
        </w:rPr>
        <w:t>-- Need N</w:t>
      </w:r>
    </w:p>
    <w:p w14:paraId="215466A1" w14:textId="77777777" w:rsidR="00544BC0" w:rsidRPr="00962B3F" w:rsidRDefault="00544BC0" w:rsidP="00544BC0">
      <w:pPr>
        <w:pStyle w:val="PL"/>
        <w:rPr>
          <w:color w:val="808080"/>
        </w:rPr>
      </w:pPr>
      <w:r w:rsidRPr="00962B3F">
        <w:t xml:space="preserve">    rlc-BearerToReleaseList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3DF1EC01" w14:textId="77777777" w:rsidR="00544BC0" w:rsidRPr="00962B3F" w:rsidRDefault="00544BC0" w:rsidP="00544BC0">
      <w:pPr>
        <w:pStyle w:val="PL"/>
        <w:rPr>
          <w:color w:val="808080"/>
        </w:rPr>
      </w:pPr>
      <w:r w:rsidRPr="00962B3F">
        <w:t xml:space="preserve">    mac-CellGroupConfig                        MAC-CellGroupConfig                                                     </w:t>
      </w:r>
      <w:r w:rsidRPr="00962B3F">
        <w:rPr>
          <w:color w:val="993366"/>
        </w:rPr>
        <w:t>OPTIONAL</w:t>
      </w:r>
      <w:r w:rsidRPr="00962B3F">
        <w:t xml:space="preserve">,   </w:t>
      </w:r>
      <w:r w:rsidRPr="00962B3F">
        <w:rPr>
          <w:color w:val="808080"/>
        </w:rPr>
        <w:t>-- Need M</w:t>
      </w:r>
    </w:p>
    <w:p w14:paraId="04F7C114" w14:textId="77777777" w:rsidR="00544BC0" w:rsidRPr="00962B3F" w:rsidRDefault="00544BC0" w:rsidP="00544BC0">
      <w:pPr>
        <w:pStyle w:val="PL"/>
        <w:rPr>
          <w:color w:val="808080"/>
        </w:rPr>
      </w:pPr>
      <w:r w:rsidRPr="00962B3F">
        <w:t xml:space="preserve">    physicalCellGroupConfig                    PhysicalCellGroupConfig                                                 </w:t>
      </w:r>
      <w:r w:rsidRPr="00962B3F">
        <w:rPr>
          <w:color w:val="993366"/>
        </w:rPr>
        <w:t>OPTIONAL</w:t>
      </w:r>
      <w:r w:rsidRPr="00962B3F">
        <w:t xml:space="preserve">,   </w:t>
      </w:r>
      <w:r w:rsidRPr="00962B3F">
        <w:rPr>
          <w:color w:val="808080"/>
        </w:rPr>
        <w:t>-- Need M</w:t>
      </w:r>
    </w:p>
    <w:p w14:paraId="2FB6C028" w14:textId="77777777" w:rsidR="00544BC0" w:rsidRPr="00962B3F" w:rsidRDefault="00544BC0" w:rsidP="00544BC0">
      <w:pPr>
        <w:pStyle w:val="PL"/>
        <w:rPr>
          <w:color w:val="808080"/>
        </w:rPr>
      </w:pPr>
      <w:r w:rsidRPr="00962B3F">
        <w:t xml:space="preserve">    spCellConfig                               SpCellConfig                                                            </w:t>
      </w:r>
      <w:r w:rsidRPr="00962B3F">
        <w:rPr>
          <w:color w:val="993366"/>
        </w:rPr>
        <w:t>OPTIONAL</w:t>
      </w:r>
      <w:r w:rsidRPr="00962B3F">
        <w:t xml:space="preserve">,   </w:t>
      </w:r>
      <w:r w:rsidRPr="00962B3F">
        <w:rPr>
          <w:color w:val="808080"/>
        </w:rPr>
        <w:t>-- Need M</w:t>
      </w:r>
    </w:p>
    <w:p w14:paraId="10F69899" w14:textId="77777777" w:rsidR="00544BC0" w:rsidRPr="00962B3F" w:rsidRDefault="00544BC0" w:rsidP="00544BC0">
      <w:pPr>
        <w:pStyle w:val="PL"/>
        <w:rPr>
          <w:color w:val="808080"/>
        </w:rPr>
      </w:pPr>
      <w:r w:rsidRPr="00962B3F">
        <w:t xml:space="preserve">    sCellToAddModList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SCellConfig                       </w:t>
      </w:r>
      <w:r w:rsidRPr="00962B3F">
        <w:rPr>
          <w:color w:val="993366"/>
        </w:rPr>
        <w:t>OPTIONAL</w:t>
      </w:r>
      <w:r w:rsidRPr="00962B3F">
        <w:t xml:space="preserve">,   </w:t>
      </w:r>
      <w:r w:rsidRPr="00962B3F">
        <w:rPr>
          <w:color w:val="808080"/>
        </w:rPr>
        <w:t>-- Need N</w:t>
      </w:r>
    </w:p>
    <w:p w14:paraId="5F48E5CB" w14:textId="77777777" w:rsidR="00544BC0" w:rsidRPr="00962B3F" w:rsidRDefault="00544BC0" w:rsidP="00544BC0">
      <w:pPr>
        <w:pStyle w:val="PL"/>
        <w:rPr>
          <w:color w:val="808080"/>
        </w:rPr>
      </w:pPr>
      <w:r w:rsidRPr="00962B3F">
        <w:t xml:space="preserve">    sCellToReleaseList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SCellIndex                        </w:t>
      </w:r>
      <w:r w:rsidRPr="00962B3F">
        <w:rPr>
          <w:color w:val="993366"/>
        </w:rPr>
        <w:t>OPTIONAL</w:t>
      </w:r>
      <w:r w:rsidRPr="00962B3F">
        <w:t xml:space="preserve">,   </w:t>
      </w:r>
      <w:r w:rsidRPr="00962B3F">
        <w:rPr>
          <w:color w:val="808080"/>
        </w:rPr>
        <w:t>-- Need N</w:t>
      </w:r>
    </w:p>
    <w:p w14:paraId="0AA49024" w14:textId="77777777" w:rsidR="00544BC0" w:rsidRPr="00962B3F" w:rsidRDefault="00544BC0" w:rsidP="00544BC0">
      <w:pPr>
        <w:pStyle w:val="PL"/>
      </w:pPr>
      <w:r w:rsidRPr="00962B3F">
        <w:t xml:space="preserve">    ...,</w:t>
      </w:r>
    </w:p>
    <w:p w14:paraId="663A5E10" w14:textId="77777777" w:rsidR="00544BC0" w:rsidRPr="00962B3F" w:rsidRDefault="00544BC0" w:rsidP="00544BC0">
      <w:pPr>
        <w:pStyle w:val="PL"/>
      </w:pPr>
      <w:r w:rsidRPr="00962B3F">
        <w:t xml:space="preserve">    [[</w:t>
      </w:r>
    </w:p>
    <w:p w14:paraId="6837735C" w14:textId="77777777" w:rsidR="00544BC0" w:rsidRPr="00962B3F" w:rsidRDefault="00544BC0" w:rsidP="00544BC0">
      <w:pPr>
        <w:pStyle w:val="PL"/>
        <w:rPr>
          <w:color w:val="808080"/>
        </w:rPr>
      </w:pPr>
      <w:r w:rsidRPr="00962B3F">
        <w:t xml:space="preserve">    reportUplinkTxDirectCurrent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BWP-Reconfig</w:t>
      </w:r>
    </w:p>
    <w:p w14:paraId="325191AD" w14:textId="77777777" w:rsidR="00544BC0" w:rsidRPr="00962B3F" w:rsidRDefault="00544BC0" w:rsidP="00544BC0">
      <w:pPr>
        <w:pStyle w:val="PL"/>
      </w:pPr>
      <w:r w:rsidRPr="00962B3F">
        <w:t xml:space="preserve">    ]],</w:t>
      </w:r>
    </w:p>
    <w:p w14:paraId="7E4E59FC" w14:textId="77777777" w:rsidR="00544BC0" w:rsidRPr="00962B3F" w:rsidRDefault="00544BC0" w:rsidP="00544BC0">
      <w:pPr>
        <w:pStyle w:val="PL"/>
      </w:pPr>
      <w:r w:rsidRPr="00962B3F">
        <w:t xml:space="preserve">    [[</w:t>
      </w:r>
    </w:p>
    <w:p w14:paraId="1EDF04F8" w14:textId="77777777" w:rsidR="00544BC0" w:rsidRPr="00962B3F" w:rsidRDefault="00544BC0" w:rsidP="00544BC0">
      <w:pPr>
        <w:pStyle w:val="PL"/>
        <w:rPr>
          <w:color w:val="808080"/>
        </w:rPr>
      </w:pPr>
      <w:r w:rsidRPr="00962B3F">
        <w:t xml:space="preserve">    bap-Address-r16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                                                  </w:t>
      </w:r>
      <w:r w:rsidRPr="00962B3F">
        <w:rPr>
          <w:color w:val="993366"/>
        </w:rPr>
        <w:t>OPTIONAL</w:t>
      </w:r>
      <w:r w:rsidRPr="00962B3F">
        <w:t xml:space="preserve">,   </w:t>
      </w:r>
      <w:r w:rsidRPr="00962B3F">
        <w:rPr>
          <w:color w:val="808080"/>
        </w:rPr>
        <w:t>-- Need M</w:t>
      </w:r>
    </w:p>
    <w:p w14:paraId="6CCE71A3" w14:textId="77777777" w:rsidR="00544BC0" w:rsidRPr="00962B3F" w:rsidRDefault="00544BC0" w:rsidP="00544BC0">
      <w:pPr>
        <w:pStyle w:val="PL"/>
        <w:rPr>
          <w:color w:val="808080"/>
        </w:rPr>
      </w:pPr>
      <w:r w:rsidRPr="00962B3F">
        <w:t xml:space="preserve">    bh-RLC-ChannelToAddModList-r16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BH-RLC-ChannelConfig-r16 </w:t>
      </w:r>
      <w:r w:rsidRPr="00962B3F">
        <w:rPr>
          <w:color w:val="993366"/>
        </w:rPr>
        <w:t>OPTIONAL</w:t>
      </w:r>
      <w:r w:rsidRPr="00962B3F">
        <w:t xml:space="preserve">,   </w:t>
      </w:r>
      <w:r w:rsidRPr="00962B3F">
        <w:rPr>
          <w:color w:val="808080"/>
        </w:rPr>
        <w:t>-- Need N</w:t>
      </w:r>
    </w:p>
    <w:p w14:paraId="46EA685C" w14:textId="77777777" w:rsidR="00544BC0" w:rsidRPr="00962B3F" w:rsidRDefault="00544BC0" w:rsidP="00544BC0">
      <w:pPr>
        <w:pStyle w:val="PL"/>
        <w:rPr>
          <w:color w:val="808080"/>
        </w:rPr>
      </w:pPr>
      <w:r w:rsidRPr="00962B3F">
        <w:t xml:space="preserve">    bh-RLC-ChannelToReleaseList-r16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BH-RLC-ChannelID-r16     </w:t>
      </w:r>
      <w:r w:rsidRPr="00962B3F">
        <w:rPr>
          <w:color w:val="993366"/>
        </w:rPr>
        <w:t>OPTIONAL</w:t>
      </w:r>
      <w:r w:rsidRPr="00962B3F">
        <w:t xml:space="preserve">,   </w:t>
      </w:r>
      <w:r w:rsidRPr="00962B3F">
        <w:rPr>
          <w:color w:val="808080"/>
        </w:rPr>
        <w:t>-- Need N</w:t>
      </w:r>
    </w:p>
    <w:p w14:paraId="29B26BDD" w14:textId="77777777" w:rsidR="00544BC0" w:rsidRPr="00962B3F" w:rsidRDefault="00544BC0" w:rsidP="00544BC0">
      <w:pPr>
        <w:pStyle w:val="PL"/>
        <w:rPr>
          <w:color w:val="808080"/>
        </w:rPr>
      </w:pPr>
      <w:r w:rsidRPr="00962B3F">
        <w:t xml:space="preserve">    f1c-TransferPath-r16                       </w:t>
      </w:r>
      <w:r w:rsidRPr="00962B3F">
        <w:rPr>
          <w:color w:val="993366"/>
        </w:rPr>
        <w:t>ENUMERATED</w:t>
      </w:r>
      <w:r w:rsidRPr="00962B3F">
        <w:t xml:space="preserve"> {lte, nr, both}                                              </w:t>
      </w:r>
      <w:r w:rsidRPr="00962B3F">
        <w:rPr>
          <w:color w:val="993366"/>
        </w:rPr>
        <w:t>OPTIONAL</w:t>
      </w:r>
      <w:r w:rsidRPr="00962B3F">
        <w:t xml:space="preserve">,   </w:t>
      </w:r>
      <w:r w:rsidRPr="00962B3F">
        <w:rPr>
          <w:color w:val="808080"/>
        </w:rPr>
        <w:t>-- Need M</w:t>
      </w:r>
    </w:p>
    <w:p w14:paraId="3CE0B9FA" w14:textId="77777777" w:rsidR="00544BC0" w:rsidRPr="00962B3F" w:rsidRDefault="00544BC0" w:rsidP="00544BC0">
      <w:pPr>
        <w:pStyle w:val="PL"/>
        <w:rPr>
          <w:color w:val="808080"/>
        </w:rPr>
      </w:pPr>
      <w:r w:rsidRPr="00962B3F">
        <w:t xml:space="preserve">    simultaneousTCI-UpdateList1-r16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144B8A9C" w14:textId="77777777" w:rsidR="00544BC0" w:rsidRPr="00962B3F" w:rsidRDefault="00544BC0" w:rsidP="00544BC0">
      <w:pPr>
        <w:pStyle w:val="PL"/>
        <w:rPr>
          <w:color w:val="808080"/>
        </w:rPr>
      </w:pPr>
      <w:r w:rsidRPr="00962B3F">
        <w:t xml:space="preserve">    simultaneousTCI-UpdateList2-r16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31112D88" w14:textId="77777777" w:rsidR="00544BC0" w:rsidRPr="00962B3F" w:rsidRDefault="00544BC0" w:rsidP="00544BC0">
      <w:pPr>
        <w:pStyle w:val="PL"/>
        <w:rPr>
          <w:color w:val="808080"/>
        </w:rPr>
      </w:pPr>
      <w:r w:rsidRPr="00962B3F">
        <w:t xml:space="preserve">    simultaneousSpatial-UpdatedList1-r16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0C9059" w14:textId="77777777" w:rsidR="00544BC0" w:rsidRPr="00962B3F" w:rsidRDefault="00544BC0" w:rsidP="00544BC0">
      <w:pPr>
        <w:pStyle w:val="PL"/>
        <w:rPr>
          <w:color w:val="808080"/>
        </w:rPr>
      </w:pPr>
      <w:r w:rsidRPr="00962B3F">
        <w:t xml:space="preserve">    simultaneousSpatial-UpdatedList2-r16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2C0A8D49" w14:textId="77777777" w:rsidR="00544BC0" w:rsidRPr="00962B3F" w:rsidRDefault="00544BC0" w:rsidP="00544BC0">
      <w:pPr>
        <w:pStyle w:val="PL"/>
        <w:rPr>
          <w:color w:val="808080"/>
        </w:rPr>
      </w:pPr>
      <w:r w:rsidRPr="00962B3F">
        <w:t xml:space="preserve">    uplinkTxSwitchingOption-r16                </w:t>
      </w:r>
      <w:r w:rsidRPr="00962B3F">
        <w:rPr>
          <w:color w:val="993366"/>
        </w:rPr>
        <w:t>ENUMERATED</w:t>
      </w:r>
      <w:r w:rsidRPr="00962B3F">
        <w:t xml:space="preserve"> {switchedUL, dualUL}                                         </w:t>
      </w:r>
      <w:r w:rsidRPr="00962B3F">
        <w:rPr>
          <w:color w:val="993366"/>
        </w:rPr>
        <w:t>OPTIONAL</w:t>
      </w:r>
      <w:r w:rsidRPr="00962B3F">
        <w:t xml:space="preserve">,   </w:t>
      </w:r>
      <w:r w:rsidRPr="00962B3F">
        <w:rPr>
          <w:color w:val="808080"/>
        </w:rPr>
        <w:t>-- Need R</w:t>
      </w:r>
    </w:p>
    <w:p w14:paraId="2BDAF32D" w14:textId="77777777" w:rsidR="00544BC0" w:rsidRPr="00962B3F" w:rsidRDefault="00544BC0" w:rsidP="00544BC0">
      <w:pPr>
        <w:pStyle w:val="PL"/>
        <w:rPr>
          <w:color w:val="808080"/>
        </w:rPr>
      </w:pPr>
      <w:r w:rsidRPr="00962B3F">
        <w:t xml:space="preserve">    uplinkTxSwitchingPowerBoosting-r16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9AFCE08" w14:textId="77777777" w:rsidR="00544BC0" w:rsidRPr="00962B3F" w:rsidRDefault="00544BC0" w:rsidP="00544BC0">
      <w:pPr>
        <w:pStyle w:val="PL"/>
      </w:pPr>
      <w:r w:rsidRPr="00962B3F">
        <w:t xml:space="preserve">    ]],</w:t>
      </w:r>
    </w:p>
    <w:p w14:paraId="387FC3BA" w14:textId="77777777" w:rsidR="00544BC0" w:rsidRPr="00962B3F" w:rsidRDefault="00544BC0" w:rsidP="00544BC0">
      <w:pPr>
        <w:pStyle w:val="PL"/>
      </w:pPr>
      <w:r w:rsidRPr="00962B3F">
        <w:t xml:space="preserve">    [[</w:t>
      </w:r>
    </w:p>
    <w:p w14:paraId="1884809A" w14:textId="77777777" w:rsidR="00544BC0" w:rsidRPr="00962B3F" w:rsidRDefault="00544BC0" w:rsidP="00544BC0">
      <w:pPr>
        <w:pStyle w:val="PL"/>
        <w:rPr>
          <w:color w:val="808080"/>
        </w:rPr>
      </w:pPr>
      <w:r w:rsidRPr="00962B3F">
        <w:t xml:space="preserve">    reportUplinkTxDirectCurrentTwoCarrier-r16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E46591B" w14:textId="77777777" w:rsidR="00544BC0" w:rsidRPr="00962B3F" w:rsidRDefault="00544BC0" w:rsidP="00544BC0">
      <w:pPr>
        <w:pStyle w:val="PL"/>
      </w:pPr>
      <w:r w:rsidRPr="00962B3F">
        <w:t xml:space="preserve">    ]],</w:t>
      </w:r>
    </w:p>
    <w:p w14:paraId="5BD52D62" w14:textId="77777777" w:rsidR="00544BC0" w:rsidRPr="00962B3F" w:rsidRDefault="00544BC0" w:rsidP="00544BC0">
      <w:pPr>
        <w:pStyle w:val="PL"/>
      </w:pPr>
      <w:r w:rsidRPr="00962B3F">
        <w:t xml:space="preserve">    [[</w:t>
      </w:r>
    </w:p>
    <w:p w14:paraId="1C3AFADF" w14:textId="77777777" w:rsidR="00544BC0" w:rsidRPr="00962B3F" w:rsidRDefault="00544BC0" w:rsidP="00544BC0">
      <w:pPr>
        <w:pStyle w:val="PL"/>
        <w:rPr>
          <w:color w:val="808080"/>
        </w:rPr>
      </w:pPr>
      <w:r w:rsidRPr="00962B3F">
        <w:t xml:space="preserve">    f1c-TransferPathNRDC-r17                   </w:t>
      </w:r>
      <w:r w:rsidRPr="00962B3F">
        <w:rPr>
          <w:color w:val="993366"/>
        </w:rPr>
        <w:t>ENUMERATED</w:t>
      </w:r>
      <w:r w:rsidRPr="00962B3F">
        <w:t xml:space="preserve"> {mcg, scg, both}                                             </w:t>
      </w:r>
      <w:r w:rsidRPr="00962B3F">
        <w:rPr>
          <w:color w:val="993366"/>
        </w:rPr>
        <w:t>OPTIONAL</w:t>
      </w:r>
      <w:r w:rsidRPr="00962B3F">
        <w:t xml:space="preserve">,   </w:t>
      </w:r>
      <w:r w:rsidRPr="00962B3F">
        <w:rPr>
          <w:color w:val="808080"/>
        </w:rPr>
        <w:t>-- Need M</w:t>
      </w:r>
    </w:p>
    <w:p w14:paraId="1DB6F091" w14:textId="77777777" w:rsidR="00544BC0" w:rsidRPr="00962B3F" w:rsidRDefault="00544BC0" w:rsidP="00544BC0">
      <w:pPr>
        <w:pStyle w:val="PL"/>
        <w:rPr>
          <w:color w:val="808080"/>
        </w:rPr>
      </w:pPr>
      <w:r w:rsidRPr="00962B3F">
        <w:t xml:space="preserve">    uplinkTxSwitching-2T-Mode-r17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2Tx</w:t>
      </w:r>
    </w:p>
    <w:p w14:paraId="0E379CF5" w14:textId="77777777" w:rsidR="00544BC0" w:rsidRPr="00962B3F" w:rsidRDefault="00544BC0" w:rsidP="00544BC0">
      <w:pPr>
        <w:pStyle w:val="PL"/>
        <w:rPr>
          <w:color w:val="808080"/>
        </w:rPr>
      </w:pPr>
      <w:r w:rsidRPr="00962B3F">
        <w:t xml:space="preserve">    uplinkTxSwitching-DualUL-TxState-r17       </w:t>
      </w:r>
      <w:r w:rsidRPr="00962B3F">
        <w:rPr>
          <w:color w:val="993366"/>
        </w:rPr>
        <w:t>ENUMERATED</w:t>
      </w:r>
      <w:r w:rsidRPr="00962B3F">
        <w:t xml:space="preserve"> {oneT, twoT}                                                 </w:t>
      </w:r>
      <w:r w:rsidRPr="00962B3F">
        <w:rPr>
          <w:color w:val="993366"/>
        </w:rPr>
        <w:t>OPTIONAL</w:t>
      </w:r>
      <w:r w:rsidRPr="00962B3F">
        <w:t xml:space="preserve">,   </w:t>
      </w:r>
      <w:r w:rsidRPr="00962B3F">
        <w:rPr>
          <w:color w:val="808080"/>
        </w:rPr>
        <w:t>-- Cond 2Tx</w:t>
      </w:r>
    </w:p>
    <w:p w14:paraId="068D11EA" w14:textId="77777777" w:rsidR="00544BC0" w:rsidRPr="00962B3F" w:rsidRDefault="00544BC0" w:rsidP="00544BC0">
      <w:pPr>
        <w:pStyle w:val="PL"/>
      </w:pPr>
      <w:r w:rsidRPr="00962B3F">
        <w:t xml:space="preserve">    uu-RelayRLC-ChannelToAddModList-r17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Uu-RelayRLC-ChannelConfig-r17</w:t>
      </w:r>
    </w:p>
    <w:p w14:paraId="6CF4E63E"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0A31C71F" w14:textId="77777777" w:rsidR="00544BC0" w:rsidRPr="00962B3F" w:rsidRDefault="00544BC0" w:rsidP="00544BC0">
      <w:pPr>
        <w:pStyle w:val="PL"/>
      </w:pPr>
      <w:r w:rsidRPr="00962B3F">
        <w:t xml:space="preserve">    uu-RelayRLC-ChannelToReleaseList-r17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Uu-RelayRLC-ChannelID-r17</w:t>
      </w:r>
    </w:p>
    <w:p w14:paraId="32B0A7A3"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3E1BD49C" w14:textId="77777777" w:rsidR="00544BC0" w:rsidRPr="00962B3F" w:rsidRDefault="00544BC0" w:rsidP="00544BC0">
      <w:pPr>
        <w:pStyle w:val="PL"/>
        <w:rPr>
          <w:color w:val="808080"/>
        </w:rPr>
      </w:pPr>
      <w:r w:rsidRPr="00962B3F">
        <w:t xml:space="preserve">    simultaneousU-TCI-UpdateList1-r17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CB82795" w14:textId="77777777" w:rsidR="00544BC0" w:rsidRPr="00962B3F" w:rsidRDefault="00544BC0" w:rsidP="00544BC0">
      <w:pPr>
        <w:pStyle w:val="PL"/>
        <w:rPr>
          <w:color w:val="808080"/>
        </w:rPr>
      </w:pPr>
      <w:r w:rsidRPr="00962B3F">
        <w:t xml:space="preserve">    simultaneousU-TCI-UpdateList2-r17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FD360D6" w14:textId="77777777" w:rsidR="00544BC0" w:rsidRPr="00962B3F" w:rsidRDefault="00544BC0" w:rsidP="00544BC0">
      <w:pPr>
        <w:pStyle w:val="PL"/>
        <w:rPr>
          <w:color w:val="808080"/>
        </w:rPr>
      </w:pPr>
      <w:r w:rsidRPr="00962B3F">
        <w:lastRenderedPageBreak/>
        <w:t xml:space="preserve">    simultaneousU-TCI-UpdateList3-r17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36C62F" w14:textId="77777777" w:rsidR="00544BC0" w:rsidRPr="00962B3F" w:rsidRDefault="00544BC0" w:rsidP="00544BC0">
      <w:pPr>
        <w:pStyle w:val="PL"/>
        <w:rPr>
          <w:color w:val="808080"/>
        </w:rPr>
      </w:pPr>
      <w:r w:rsidRPr="00962B3F">
        <w:t xml:space="preserve">    simultaneousU-TCI-UpdateList4-r17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F5DEE1C" w14:textId="77777777" w:rsidR="00544BC0" w:rsidRPr="00962B3F" w:rsidRDefault="00544BC0" w:rsidP="00544BC0">
      <w:pPr>
        <w:pStyle w:val="PL"/>
        <w:rPr>
          <w:color w:val="808080"/>
        </w:rPr>
      </w:pPr>
      <w:r w:rsidRPr="00962B3F">
        <w:t xml:space="preserve">    rlc-BearerToReleaseListExt-r17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LogicalChannelIdentityExt-r17           </w:t>
      </w:r>
      <w:r w:rsidRPr="00962B3F">
        <w:rPr>
          <w:color w:val="993366"/>
        </w:rPr>
        <w:t>OPTIONAL</w:t>
      </w:r>
      <w:r w:rsidRPr="00962B3F">
        <w:t xml:space="preserve">,   </w:t>
      </w:r>
      <w:r w:rsidRPr="00962B3F">
        <w:rPr>
          <w:color w:val="808080"/>
        </w:rPr>
        <w:t>-- Need N</w:t>
      </w:r>
    </w:p>
    <w:p w14:paraId="51849DE2" w14:textId="77777777" w:rsidR="00544BC0" w:rsidRPr="00962B3F" w:rsidRDefault="00544BC0" w:rsidP="00544BC0">
      <w:pPr>
        <w:pStyle w:val="PL"/>
        <w:rPr>
          <w:color w:val="808080"/>
        </w:rPr>
      </w:pPr>
      <w:r w:rsidRPr="00962B3F">
        <w:t xml:space="preserve">    iab-ResourceConfigToAddModList-r17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IAB-ResourceConfig-r17   </w:t>
      </w:r>
      <w:r w:rsidRPr="00962B3F">
        <w:rPr>
          <w:color w:val="993366"/>
        </w:rPr>
        <w:t>OPTIONAL</w:t>
      </w:r>
      <w:r w:rsidRPr="00962B3F">
        <w:t xml:space="preserve">, </w:t>
      </w:r>
      <w:r w:rsidRPr="00962B3F">
        <w:rPr>
          <w:color w:val="808080"/>
        </w:rPr>
        <w:t>-- Need N</w:t>
      </w:r>
    </w:p>
    <w:p w14:paraId="67A9CEBA" w14:textId="77777777" w:rsidR="00544BC0" w:rsidRPr="00962B3F" w:rsidRDefault="00544BC0" w:rsidP="00544BC0">
      <w:pPr>
        <w:pStyle w:val="PL"/>
        <w:rPr>
          <w:color w:val="808080"/>
        </w:rPr>
      </w:pPr>
      <w:r w:rsidRPr="00962B3F">
        <w:t xml:space="preserve">    iab-ResourceConfigToReleaseList-r17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IAB-ResourceConfigID-r17 </w:t>
      </w:r>
      <w:r w:rsidRPr="00962B3F">
        <w:rPr>
          <w:color w:val="993366"/>
        </w:rPr>
        <w:t>OPTIONAL</w:t>
      </w:r>
      <w:r w:rsidRPr="00962B3F">
        <w:t xml:space="preserve">  </w:t>
      </w:r>
      <w:r w:rsidRPr="00962B3F">
        <w:rPr>
          <w:color w:val="808080"/>
        </w:rPr>
        <w:t>-- Need N</w:t>
      </w:r>
    </w:p>
    <w:p w14:paraId="786C976C" w14:textId="77777777" w:rsidR="00544BC0" w:rsidRPr="00962B3F" w:rsidRDefault="00544BC0" w:rsidP="00544BC0">
      <w:pPr>
        <w:pStyle w:val="PL"/>
      </w:pPr>
      <w:r w:rsidRPr="00962B3F">
        <w:t xml:space="preserve">    ]]</w:t>
      </w:r>
    </w:p>
    <w:p w14:paraId="78FA12FA" w14:textId="77777777" w:rsidR="00544BC0" w:rsidRPr="00962B3F" w:rsidRDefault="00544BC0" w:rsidP="00544BC0">
      <w:pPr>
        <w:pStyle w:val="PL"/>
      </w:pPr>
      <w:r w:rsidRPr="00962B3F">
        <w:t>}</w:t>
      </w:r>
    </w:p>
    <w:p w14:paraId="2CB6EDB1" w14:textId="77777777" w:rsidR="00544BC0" w:rsidRPr="00962B3F" w:rsidRDefault="00544BC0" w:rsidP="00544BC0">
      <w:pPr>
        <w:pStyle w:val="PL"/>
      </w:pPr>
    </w:p>
    <w:p w14:paraId="00C9764C" w14:textId="77777777" w:rsidR="00544BC0" w:rsidRPr="00962B3F" w:rsidRDefault="00544BC0" w:rsidP="00544BC0">
      <w:pPr>
        <w:pStyle w:val="PL"/>
        <w:rPr>
          <w:color w:val="808080"/>
        </w:rPr>
      </w:pPr>
      <w:r w:rsidRPr="00962B3F">
        <w:rPr>
          <w:color w:val="808080"/>
        </w:rPr>
        <w:t>-- Serving cell specific MAC and PHY parameters for a SpCell:</w:t>
      </w:r>
    </w:p>
    <w:p w14:paraId="4BCBF0AA" w14:textId="77777777" w:rsidR="00544BC0" w:rsidRPr="00962B3F" w:rsidRDefault="00544BC0" w:rsidP="00544BC0">
      <w:pPr>
        <w:pStyle w:val="PL"/>
      </w:pPr>
      <w:r w:rsidRPr="00962B3F">
        <w:t xml:space="preserve">SpCellConfig ::=                        </w:t>
      </w:r>
      <w:r w:rsidRPr="00962B3F">
        <w:rPr>
          <w:color w:val="993366"/>
        </w:rPr>
        <w:t>SEQUENCE</w:t>
      </w:r>
      <w:r w:rsidRPr="00962B3F">
        <w:t xml:space="preserve"> {</w:t>
      </w:r>
    </w:p>
    <w:p w14:paraId="69DC864B" w14:textId="77777777" w:rsidR="00544BC0" w:rsidRPr="00962B3F" w:rsidRDefault="00544BC0" w:rsidP="00544BC0">
      <w:pPr>
        <w:pStyle w:val="PL"/>
        <w:rPr>
          <w:color w:val="808080"/>
        </w:rPr>
      </w:pPr>
      <w:r w:rsidRPr="00962B3F">
        <w:t xml:space="preserve">    servCellIndex                       ServCellIndex                                               </w:t>
      </w:r>
      <w:r w:rsidRPr="00962B3F">
        <w:rPr>
          <w:color w:val="993366"/>
        </w:rPr>
        <w:t>OPTIONAL</w:t>
      </w:r>
      <w:r w:rsidRPr="00962B3F">
        <w:t xml:space="preserve">,   </w:t>
      </w:r>
      <w:r w:rsidRPr="00962B3F">
        <w:rPr>
          <w:color w:val="808080"/>
        </w:rPr>
        <w:t>-- Cond SCG</w:t>
      </w:r>
    </w:p>
    <w:p w14:paraId="4C18DD10" w14:textId="77777777" w:rsidR="00544BC0" w:rsidRPr="00962B3F" w:rsidRDefault="00544BC0" w:rsidP="00544BC0">
      <w:pPr>
        <w:pStyle w:val="PL"/>
        <w:rPr>
          <w:color w:val="808080"/>
        </w:rPr>
      </w:pPr>
      <w:r w:rsidRPr="00962B3F">
        <w:t xml:space="preserve">    reconfigurationWithSync             ReconfigurationWithSync                                     </w:t>
      </w:r>
      <w:r w:rsidRPr="00962B3F">
        <w:rPr>
          <w:color w:val="993366"/>
        </w:rPr>
        <w:t>OPTIONAL</w:t>
      </w:r>
      <w:r w:rsidRPr="00962B3F">
        <w:t xml:space="preserve">,   </w:t>
      </w:r>
      <w:r w:rsidRPr="00962B3F">
        <w:rPr>
          <w:color w:val="808080"/>
        </w:rPr>
        <w:t>-- Cond ReconfWithSync</w:t>
      </w:r>
    </w:p>
    <w:p w14:paraId="70E58547" w14:textId="77777777" w:rsidR="00544BC0" w:rsidRPr="00962B3F" w:rsidRDefault="00544BC0" w:rsidP="00544BC0">
      <w:pPr>
        <w:pStyle w:val="PL"/>
        <w:rPr>
          <w:color w:val="808080"/>
        </w:rPr>
      </w:pPr>
      <w:r w:rsidRPr="00962B3F">
        <w:t xml:space="preserve">    rlf-TimersAndConstants              SetupRelease { RLF-TimersAndConstants }                     </w:t>
      </w:r>
      <w:r w:rsidRPr="00962B3F">
        <w:rPr>
          <w:color w:val="993366"/>
        </w:rPr>
        <w:t>OPTIONAL</w:t>
      </w:r>
      <w:r w:rsidRPr="00962B3F">
        <w:t xml:space="preserve">,   </w:t>
      </w:r>
      <w:r w:rsidRPr="00962B3F">
        <w:rPr>
          <w:color w:val="808080"/>
        </w:rPr>
        <w:t>-- Need M</w:t>
      </w:r>
    </w:p>
    <w:p w14:paraId="3036E629" w14:textId="77777777" w:rsidR="00544BC0" w:rsidRPr="00962B3F" w:rsidRDefault="00544BC0" w:rsidP="00544BC0">
      <w:pPr>
        <w:pStyle w:val="PL"/>
        <w:rPr>
          <w:color w:val="808080"/>
        </w:rPr>
      </w:pPr>
      <w:r w:rsidRPr="00962B3F">
        <w:t xml:space="preserve">    rlmInSyncOutOfSyncThreshold         </w:t>
      </w:r>
      <w:r w:rsidRPr="00962B3F">
        <w:rPr>
          <w:color w:val="993366"/>
        </w:rPr>
        <w:t>ENUMERATED</w:t>
      </w:r>
      <w:r w:rsidRPr="00962B3F">
        <w:t xml:space="preserve"> {n1}                                             </w:t>
      </w:r>
      <w:r w:rsidRPr="00962B3F">
        <w:rPr>
          <w:color w:val="993366"/>
        </w:rPr>
        <w:t>OPTIONAL</w:t>
      </w:r>
      <w:r w:rsidRPr="00962B3F">
        <w:t xml:space="preserve">,   </w:t>
      </w:r>
      <w:r w:rsidRPr="00962B3F">
        <w:rPr>
          <w:color w:val="808080"/>
        </w:rPr>
        <w:t>-- Need S</w:t>
      </w:r>
    </w:p>
    <w:p w14:paraId="452885FD" w14:textId="77777777" w:rsidR="00544BC0" w:rsidRPr="00962B3F" w:rsidRDefault="00544BC0" w:rsidP="00544BC0">
      <w:pPr>
        <w:pStyle w:val="PL"/>
        <w:rPr>
          <w:color w:val="808080"/>
        </w:rPr>
      </w:pPr>
      <w:r w:rsidRPr="00962B3F">
        <w:t xml:space="preserve">    spCellConfigDedicated               ServingCellConfig                                           </w:t>
      </w:r>
      <w:r w:rsidRPr="00962B3F">
        <w:rPr>
          <w:color w:val="993366"/>
        </w:rPr>
        <w:t>OPTIONAL</w:t>
      </w:r>
      <w:r w:rsidRPr="00962B3F">
        <w:t xml:space="preserve">,   </w:t>
      </w:r>
      <w:r w:rsidRPr="00962B3F">
        <w:rPr>
          <w:color w:val="808080"/>
        </w:rPr>
        <w:t>-- Need M</w:t>
      </w:r>
    </w:p>
    <w:p w14:paraId="3EA9259C" w14:textId="77777777" w:rsidR="00544BC0" w:rsidRPr="00962B3F" w:rsidRDefault="00544BC0" w:rsidP="00544BC0">
      <w:pPr>
        <w:pStyle w:val="PL"/>
      </w:pPr>
      <w:r w:rsidRPr="00962B3F">
        <w:t xml:space="preserve">    ...,</w:t>
      </w:r>
    </w:p>
    <w:p w14:paraId="7A149E52" w14:textId="77777777" w:rsidR="00544BC0" w:rsidRPr="00962B3F" w:rsidRDefault="00544BC0" w:rsidP="00544BC0">
      <w:pPr>
        <w:pStyle w:val="PL"/>
      </w:pPr>
      <w:r w:rsidRPr="00962B3F">
        <w:t xml:space="preserve">    [[</w:t>
      </w:r>
    </w:p>
    <w:p w14:paraId="040AA907" w14:textId="77777777" w:rsidR="00544BC0" w:rsidRPr="00962B3F" w:rsidRDefault="00544BC0" w:rsidP="00544BC0">
      <w:pPr>
        <w:pStyle w:val="PL"/>
      </w:pPr>
      <w:r w:rsidRPr="00962B3F">
        <w:t xml:space="preserve">    lowMobilityEvaluationConnected-r17  </w:t>
      </w:r>
      <w:r w:rsidRPr="00962B3F">
        <w:rPr>
          <w:color w:val="993366"/>
        </w:rPr>
        <w:t>SEQUENCE</w:t>
      </w:r>
      <w:r w:rsidRPr="00962B3F">
        <w:t xml:space="preserve"> {</w:t>
      </w:r>
    </w:p>
    <w:p w14:paraId="28032120" w14:textId="77777777" w:rsidR="00544BC0" w:rsidRPr="00962B3F" w:rsidRDefault="00544BC0" w:rsidP="00544BC0">
      <w:pPr>
        <w:pStyle w:val="PL"/>
      </w:pPr>
      <w:r w:rsidRPr="00962B3F">
        <w:t xml:space="preserve">        s-SearchDeltaP-Connected-r17        </w:t>
      </w:r>
      <w:r w:rsidRPr="00962B3F">
        <w:rPr>
          <w:color w:val="993366"/>
        </w:rPr>
        <w:t>ENUMERATED</w:t>
      </w:r>
      <w:r w:rsidRPr="00962B3F">
        <w:t xml:space="preserve"> {dB3, dB6, dB9, dB12, dB15, spare3, spare2, spare1},</w:t>
      </w:r>
    </w:p>
    <w:p w14:paraId="1B1A8937" w14:textId="77777777" w:rsidR="00544BC0" w:rsidRPr="00962B3F" w:rsidRDefault="00544BC0" w:rsidP="00544BC0">
      <w:pPr>
        <w:pStyle w:val="PL"/>
      </w:pPr>
      <w:r w:rsidRPr="00962B3F">
        <w:t xml:space="preserve">        t-SearchDeltaP-Connected-r17        </w:t>
      </w:r>
      <w:r w:rsidRPr="00962B3F">
        <w:rPr>
          <w:color w:val="993366"/>
        </w:rPr>
        <w:t>ENUMERATED</w:t>
      </w:r>
      <w:r w:rsidRPr="00962B3F">
        <w:t xml:space="preserve"> {s5, s10, s20, s30, s60, s120, s180, s240, s300, spare7, spare6, spare5,</w:t>
      </w:r>
    </w:p>
    <w:p w14:paraId="640ECC7C" w14:textId="77777777" w:rsidR="00544BC0" w:rsidRPr="00962B3F" w:rsidRDefault="00544BC0" w:rsidP="00544BC0">
      <w:pPr>
        <w:pStyle w:val="PL"/>
      </w:pPr>
      <w:r w:rsidRPr="00962B3F">
        <w:t xml:space="preserve">                                                        spare4, spare3, spare2, spare1}</w:t>
      </w:r>
    </w:p>
    <w:p w14:paraId="26C79228"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13ECB97" w14:textId="77777777" w:rsidR="00544BC0" w:rsidRPr="00962B3F" w:rsidRDefault="00544BC0" w:rsidP="00544BC0">
      <w:pPr>
        <w:pStyle w:val="PL"/>
        <w:rPr>
          <w:color w:val="808080"/>
        </w:rPr>
      </w:pPr>
      <w:r w:rsidRPr="00962B3F">
        <w:t xml:space="preserve">    goodServingCellEvaluationRLM-r17    GoodServingCellEvaluation-r17                               </w:t>
      </w:r>
      <w:r w:rsidRPr="00962B3F">
        <w:rPr>
          <w:color w:val="993366"/>
        </w:rPr>
        <w:t>OPTIONAL</w:t>
      </w:r>
      <w:r w:rsidRPr="00962B3F">
        <w:t xml:space="preserve">,   </w:t>
      </w:r>
      <w:r w:rsidRPr="00962B3F">
        <w:rPr>
          <w:color w:val="808080"/>
        </w:rPr>
        <w:t>-- Need R</w:t>
      </w:r>
    </w:p>
    <w:p w14:paraId="71154F7F"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5997ADB3" w14:textId="77777777" w:rsidR="00544BC0" w:rsidRPr="00962B3F" w:rsidRDefault="00544BC0" w:rsidP="00544BC0">
      <w:pPr>
        <w:pStyle w:val="PL"/>
        <w:rPr>
          <w:color w:val="808080"/>
        </w:rPr>
      </w:pPr>
      <w:r w:rsidRPr="00962B3F">
        <w:t xml:space="preserve">    deactivatedSCG-Config-r17           SetupRelease { DeactivatedSCG-Config-r17 }                  </w:t>
      </w:r>
      <w:r w:rsidRPr="00962B3F">
        <w:rPr>
          <w:color w:val="993366"/>
        </w:rPr>
        <w:t>OPTIONAL</w:t>
      </w:r>
      <w:r w:rsidRPr="00962B3F">
        <w:t xml:space="preserve">    </w:t>
      </w:r>
      <w:r w:rsidRPr="00962B3F">
        <w:rPr>
          <w:color w:val="808080"/>
        </w:rPr>
        <w:t>-- Cond SCG-Opt</w:t>
      </w:r>
    </w:p>
    <w:p w14:paraId="2AEFA1E4" w14:textId="77777777" w:rsidR="00544BC0" w:rsidRPr="00962B3F" w:rsidRDefault="00544BC0" w:rsidP="00544BC0">
      <w:pPr>
        <w:pStyle w:val="PL"/>
      </w:pPr>
      <w:r w:rsidRPr="00962B3F">
        <w:t xml:space="preserve">    ]]</w:t>
      </w:r>
    </w:p>
    <w:p w14:paraId="462276F4" w14:textId="77777777" w:rsidR="00544BC0" w:rsidRPr="00962B3F" w:rsidRDefault="00544BC0" w:rsidP="00544BC0">
      <w:pPr>
        <w:pStyle w:val="PL"/>
      </w:pPr>
      <w:r w:rsidRPr="00962B3F">
        <w:t>}</w:t>
      </w:r>
    </w:p>
    <w:p w14:paraId="333A414A" w14:textId="77777777" w:rsidR="00544BC0" w:rsidRPr="00962B3F" w:rsidRDefault="00544BC0" w:rsidP="00544BC0">
      <w:pPr>
        <w:pStyle w:val="PL"/>
      </w:pPr>
    </w:p>
    <w:p w14:paraId="5CE774C5" w14:textId="77777777" w:rsidR="00544BC0" w:rsidRPr="00962B3F" w:rsidRDefault="00544BC0" w:rsidP="00544BC0">
      <w:pPr>
        <w:pStyle w:val="PL"/>
      </w:pPr>
      <w:r w:rsidRPr="00962B3F">
        <w:t xml:space="preserve">ReconfigurationWithSync ::=         </w:t>
      </w:r>
      <w:r w:rsidRPr="00962B3F">
        <w:rPr>
          <w:color w:val="993366"/>
        </w:rPr>
        <w:t>SEQUENCE</w:t>
      </w:r>
      <w:r w:rsidRPr="00962B3F">
        <w:t xml:space="preserve"> {</w:t>
      </w:r>
    </w:p>
    <w:p w14:paraId="36778EF2" w14:textId="77777777" w:rsidR="00544BC0" w:rsidRPr="00962B3F" w:rsidRDefault="00544BC0" w:rsidP="00544BC0">
      <w:pPr>
        <w:pStyle w:val="PL"/>
        <w:rPr>
          <w:color w:val="808080"/>
        </w:rPr>
      </w:pPr>
      <w:r w:rsidRPr="00962B3F">
        <w:t xml:space="preserve">    spCellConfigCommon                  ServingCellConfigCommon                                     </w:t>
      </w:r>
      <w:r w:rsidRPr="00962B3F">
        <w:rPr>
          <w:color w:val="993366"/>
        </w:rPr>
        <w:t>OPTIONAL</w:t>
      </w:r>
      <w:r w:rsidRPr="00962B3F">
        <w:t xml:space="preserve">,   </w:t>
      </w:r>
      <w:r w:rsidRPr="00962B3F">
        <w:rPr>
          <w:color w:val="808080"/>
        </w:rPr>
        <w:t>-- Need M</w:t>
      </w:r>
    </w:p>
    <w:p w14:paraId="23B3AA8A" w14:textId="77777777" w:rsidR="00544BC0" w:rsidRPr="00962B3F" w:rsidRDefault="00544BC0" w:rsidP="00544BC0">
      <w:pPr>
        <w:pStyle w:val="PL"/>
      </w:pPr>
      <w:r w:rsidRPr="00962B3F">
        <w:t xml:space="preserve">    newUE-Identity                      RNTI-Value,</w:t>
      </w:r>
    </w:p>
    <w:p w14:paraId="3EA234B1" w14:textId="77777777" w:rsidR="00544BC0" w:rsidRPr="00962B3F" w:rsidRDefault="00544BC0" w:rsidP="00544BC0">
      <w:pPr>
        <w:pStyle w:val="PL"/>
      </w:pPr>
      <w:r w:rsidRPr="00962B3F">
        <w:t xml:space="preserve">    t304                                </w:t>
      </w:r>
      <w:r w:rsidRPr="00962B3F">
        <w:rPr>
          <w:color w:val="993366"/>
        </w:rPr>
        <w:t>ENUMERATED</w:t>
      </w:r>
      <w:r w:rsidRPr="00962B3F">
        <w:t xml:space="preserve"> {ms50, ms100, ms150, ms200, ms500, ms1000, ms2000, ms10000},</w:t>
      </w:r>
    </w:p>
    <w:p w14:paraId="6FCC4BDB" w14:textId="77777777" w:rsidR="00544BC0" w:rsidRPr="00962B3F" w:rsidRDefault="00544BC0" w:rsidP="00544BC0">
      <w:pPr>
        <w:pStyle w:val="PL"/>
      </w:pPr>
      <w:r w:rsidRPr="00962B3F">
        <w:t xml:space="preserve">    rach-ConfigDedicated                </w:t>
      </w:r>
      <w:r w:rsidRPr="00962B3F">
        <w:rPr>
          <w:color w:val="993366"/>
        </w:rPr>
        <w:t>CHOICE</w:t>
      </w:r>
      <w:r w:rsidRPr="00962B3F">
        <w:t xml:space="preserve"> {</w:t>
      </w:r>
    </w:p>
    <w:p w14:paraId="0B86FD6F" w14:textId="77777777" w:rsidR="00544BC0" w:rsidRPr="00962B3F" w:rsidRDefault="00544BC0" w:rsidP="00544BC0">
      <w:pPr>
        <w:pStyle w:val="PL"/>
      </w:pPr>
      <w:r w:rsidRPr="00962B3F">
        <w:t xml:space="preserve">        uplink                              RACH-ConfigDedicated,</w:t>
      </w:r>
    </w:p>
    <w:p w14:paraId="54B53BF4" w14:textId="77777777" w:rsidR="00544BC0" w:rsidRPr="00962B3F" w:rsidRDefault="00544BC0" w:rsidP="00544BC0">
      <w:pPr>
        <w:pStyle w:val="PL"/>
      </w:pPr>
      <w:r w:rsidRPr="00962B3F">
        <w:t xml:space="preserve">        supplementaryUplink                 RACH-ConfigDedicated</w:t>
      </w:r>
    </w:p>
    <w:p w14:paraId="47C9D50F"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24FF7CFD" w14:textId="77777777" w:rsidR="00544BC0" w:rsidRPr="00962B3F" w:rsidRDefault="00544BC0" w:rsidP="00544BC0">
      <w:pPr>
        <w:pStyle w:val="PL"/>
      </w:pPr>
      <w:r w:rsidRPr="00962B3F">
        <w:t xml:space="preserve">    ...,</w:t>
      </w:r>
    </w:p>
    <w:p w14:paraId="786AB5E5" w14:textId="77777777" w:rsidR="00544BC0" w:rsidRPr="00962B3F" w:rsidRDefault="00544BC0" w:rsidP="00544BC0">
      <w:pPr>
        <w:pStyle w:val="PL"/>
      </w:pPr>
      <w:r w:rsidRPr="00962B3F">
        <w:t xml:space="preserve">    [[</w:t>
      </w:r>
    </w:p>
    <w:p w14:paraId="30D1170A"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606DB66B" w14:textId="77777777" w:rsidR="00544BC0" w:rsidRPr="00962B3F" w:rsidRDefault="00544BC0" w:rsidP="00544BC0">
      <w:pPr>
        <w:pStyle w:val="PL"/>
      </w:pPr>
      <w:r w:rsidRPr="00962B3F">
        <w:t xml:space="preserve">    ]],</w:t>
      </w:r>
    </w:p>
    <w:p w14:paraId="6BFC1444" w14:textId="77777777" w:rsidR="00544BC0" w:rsidRPr="00962B3F" w:rsidRDefault="00544BC0" w:rsidP="00544BC0">
      <w:pPr>
        <w:pStyle w:val="PL"/>
      </w:pPr>
      <w:r w:rsidRPr="00962B3F">
        <w:t xml:space="preserve">    [[</w:t>
      </w:r>
    </w:p>
    <w:p w14:paraId="40A25609" w14:textId="77777777" w:rsidR="00544BC0" w:rsidRPr="00962B3F" w:rsidRDefault="00544BC0" w:rsidP="00544BC0">
      <w:pPr>
        <w:pStyle w:val="PL"/>
        <w:rPr>
          <w:color w:val="808080"/>
        </w:rPr>
      </w:pPr>
      <w:r w:rsidRPr="00962B3F">
        <w:t xml:space="preserve">    daps-UplinkPowerConfig-r16      DAPS-UplinkPowerConfig-r16                                      </w:t>
      </w:r>
      <w:r w:rsidRPr="00962B3F">
        <w:rPr>
          <w:color w:val="993366"/>
        </w:rPr>
        <w:t>OPTIONAL</w:t>
      </w:r>
      <w:r w:rsidRPr="00962B3F">
        <w:t xml:space="preserve">    </w:t>
      </w:r>
      <w:r w:rsidRPr="00962B3F">
        <w:rPr>
          <w:color w:val="808080"/>
        </w:rPr>
        <w:t>-- Need N</w:t>
      </w:r>
    </w:p>
    <w:p w14:paraId="2ECB6F50" w14:textId="77777777" w:rsidR="00544BC0" w:rsidRPr="00962B3F" w:rsidRDefault="00544BC0" w:rsidP="00544BC0">
      <w:pPr>
        <w:pStyle w:val="PL"/>
      </w:pPr>
      <w:r w:rsidRPr="00962B3F">
        <w:t xml:space="preserve">    ]],</w:t>
      </w:r>
    </w:p>
    <w:p w14:paraId="4D7A13F2" w14:textId="77777777" w:rsidR="00544BC0" w:rsidRPr="00962B3F" w:rsidRDefault="00544BC0" w:rsidP="00544BC0">
      <w:pPr>
        <w:pStyle w:val="PL"/>
      </w:pPr>
      <w:r w:rsidRPr="00962B3F">
        <w:t xml:space="preserve">    [[</w:t>
      </w:r>
    </w:p>
    <w:p w14:paraId="5F5C1A7B" w14:textId="77777777" w:rsidR="00544BC0" w:rsidRPr="00962B3F" w:rsidRDefault="00544BC0" w:rsidP="00544BC0">
      <w:pPr>
        <w:pStyle w:val="PL"/>
        <w:rPr>
          <w:color w:val="808080"/>
        </w:rPr>
      </w:pPr>
      <w:r w:rsidRPr="00962B3F">
        <w:t xml:space="preserve">    sl-PathSwitchConfig-r17         SL-PathSwitchConfig-r17                                         </w:t>
      </w:r>
      <w:r w:rsidRPr="00962B3F">
        <w:rPr>
          <w:color w:val="993366"/>
        </w:rPr>
        <w:t>OPTIONAL</w:t>
      </w:r>
      <w:r w:rsidRPr="00962B3F">
        <w:t xml:space="preserve">    </w:t>
      </w:r>
      <w:r w:rsidRPr="00962B3F">
        <w:rPr>
          <w:color w:val="808080"/>
        </w:rPr>
        <w:t>-- Cond DirectToIndirect-PathSwitch</w:t>
      </w:r>
    </w:p>
    <w:p w14:paraId="6B70CC47" w14:textId="77777777" w:rsidR="00544BC0" w:rsidRPr="00962B3F" w:rsidRDefault="00544BC0" w:rsidP="00544BC0">
      <w:pPr>
        <w:pStyle w:val="PL"/>
      </w:pPr>
      <w:r w:rsidRPr="00962B3F">
        <w:t xml:space="preserve">    ]]</w:t>
      </w:r>
    </w:p>
    <w:p w14:paraId="6159B9B3" w14:textId="77777777" w:rsidR="00544BC0" w:rsidRPr="00962B3F" w:rsidRDefault="00544BC0" w:rsidP="00544BC0">
      <w:pPr>
        <w:pStyle w:val="PL"/>
      </w:pPr>
      <w:r w:rsidRPr="00962B3F">
        <w:t>}</w:t>
      </w:r>
    </w:p>
    <w:p w14:paraId="4A35F63F" w14:textId="77777777" w:rsidR="00544BC0" w:rsidRPr="00962B3F" w:rsidRDefault="00544BC0" w:rsidP="00544BC0">
      <w:pPr>
        <w:pStyle w:val="PL"/>
      </w:pPr>
    </w:p>
    <w:p w14:paraId="1334B026" w14:textId="77777777" w:rsidR="00544BC0" w:rsidRPr="00962B3F" w:rsidRDefault="00544BC0" w:rsidP="00544BC0">
      <w:pPr>
        <w:pStyle w:val="PL"/>
      </w:pPr>
      <w:r w:rsidRPr="00962B3F">
        <w:t xml:space="preserve">DAPS-UplinkPowerConfig-r16 ::=      </w:t>
      </w:r>
      <w:r w:rsidRPr="00962B3F">
        <w:rPr>
          <w:color w:val="993366"/>
        </w:rPr>
        <w:t>SEQUENCE</w:t>
      </w:r>
      <w:r w:rsidRPr="00962B3F">
        <w:t xml:space="preserve"> {</w:t>
      </w:r>
    </w:p>
    <w:p w14:paraId="67564C70" w14:textId="77777777" w:rsidR="00544BC0" w:rsidRPr="00962B3F" w:rsidRDefault="00544BC0" w:rsidP="00544BC0">
      <w:pPr>
        <w:pStyle w:val="PL"/>
      </w:pPr>
      <w:r w:rsidRPr="00962B3F">
        <w:t xml:space="preserve">    p-DAPS-Source-r16                   P-Max,</w:t>
      </w:r>
    </w:p>
    <w:p w14:paraId="74BF4C16" w14:textId="77777777" w:rsidR="00544BC0" w:rsidRPr="00962B3F" w:rsidRDefault="00544BC0" w:rsidP="00544BC0">
      <w:pPr>
        <w:pStyle w:val="PL"/>
      </w:pPr>
      <w:r w:rsidRPr="00962B3F">
        <w:t xml:space="preserve">    p-DAPS-Target-r16                   P-Max,</w:t>
      </w:r>
    </w:p>
    <w:p w14:paraId="69D6DB4E" w14:textId="77777777" w:rsidR="00544BC0" w:rsidRPr="00962B3F" w:rsidRDefault="00544BC0" w:rsidP="00544BC0">
      <w:pPr>
        <w:pStyle w:val="PL"/>
      </w:pPr>
      <w:r w:rsidRPr="00962B3F">
        <w:t xml:space="preserve">    uplinkPowerSharingDAPS-Mode-r16     </w:t>
      </w:r>
      <w:r w:rsidRPr="00962B3F">
        <w:rPr>
          <w:color w:val="993366"/>
        </w:rPr>
        <w:t>ENUMERATED</w:t>
      </w:r>
      <w:r w:rsidRPr="00962B3F">
        <w:t xml:space="preserve"> {semi-static-mode1, semi-static-mode2, dynamic }</w:t>
      </w:r>
    </w:p>
    <w:p w14:paraId="72A82E27" w14:textId="77777777" w:rsidR="00544BC0" w:rsidRPr="00962B3F" w:rsidRDefault="00544BC0" w:rsidP="00544BC0">
      <w:pPr>
        <w:pStyle w:val="PL"/>
      </w:pPr>
      <w:r w:rsidRPr="00962B3F">
        <w:t>}</w:t>
      </w:r>
    </w:p>
    <w:p w14:paraId="38FF80CF" w14:textId="77777777" w:rsidR="00544BC0" w:rsidRPr="00962B3F" w:rsidRDefault="00544BC0" w:rsidP="00544BC0">
      <w:pPr>
        <w:pStyle w:val="PL"/>
      </w:pPr>
    </w:p>
    <w:p w14:paraId="3CFD5BBE" w14:textId="77777777" w:rsidR="00544BC0" w:rsidRPr="00962B3F" w:rsidRDefault="00544BC0" w:rsidP="00544BC0">
      <w:pPr>
        <w:pStyle w:val="PL"/>
      </w:pPr>
      <w:r w:rsidRPr="00962B3F">
        <w:t xml:space="preserve">SCellConfig ::=                     </w:t>
      </w:r>
      <w:r w:rsidRPr="00962B3F">
        <w:rPr>
          <w:color w:val="993366"/>
        </w:rPr>
        <w:t>SEQUENCE</w:t>
      </w:r>
      <w:r w:rsidRPr="00962B3F">
        <w:t xml:space="preserve"> {</w:t>
      </w:r>
    </w:p>
    <w:p w14:paraId="5EB559FE" w14:textId="77777777" w:rsidR="00544BC0" w:rsidRPr="00962B3F" w:rsidRDefault="00544BC0" w:rsidP="00544BC0">
      <w:pPr>
        <w:pStyle w:val="PL"/>
      </w:pPr>
      <w:r w:rsidRPr="00962B3F">
        <w:t xml:space="preserve">    sCellIndex                          SCellIndex,</w:t>
      </w:r>
    </w:p>
    <w:p w14:paraId="6E4A5A89" w14:textId="77777777" w:rsidR="00544BC0" w:rsidRPr="00962B3F" w:rsidRDefault="00544BC0" w:rsidP="00544BC0">
      <w:pPr>
        <w:pStyle w:val="PL"/>
        <w:rPr>
          <w:color w:val="808080"/>
        </w:rPr>
      </w:pPr>
      <w:r w:rsidRPr="00962B3F">
        <w:t xml:space="preserve">    sCellConfigCommon                   ServingCellConfigCommon                                     </w:t>
      </w:r>
      <w:r w:rsidRPr="00962B3F">
        <w:rPr>
          <w:color w:val="993366"/>
        </w:rPr>
        <w:t>OPTIONAL</w:t>
      </w:r>
      <w:r w:rsidRPr="00962B3F">
        <w:t xml:space="preserve">,   </w:t>
      </w:r>
      <w:r w:rsidRPr="00962B3F">
        <w:rPr>
          <w:color w:val="808080"/>
        </w:rPr>
        <w:t>-- Cond SCellAdd</w:t>
      </w:r>
    </w:p>
    <w:p w14:paraId="35801DE0" w14:textId="77777777" w:rsidR="00544BC0" w:rsidRPr="00962B3F" w:rsidRDefault="00544BC0" w:rsidP="00544BC0">
      <w:pPr>
        <w:pStyle w:val="PL"/>
        <w:rPr>
          <w:color w:val="808080"/>
        </w:rPr>
      </w:pPr>
      <w:r w:rsidRPr="00962B3F">
        <w:t xml:space="preserve">    sCellConfigDedicated                ServingCellConfig                                           </w:t>
      </w:r>
      <w:r w:rsidRPr="00962B3F">
        <w:rPr>
          <w:color w:val="993366"/>
        </w:rPr>
        <w:t>OPTIONAL</w:t>
      </w:r>
      <w:r w:rsidRPr="00962B3F">
        <w:t xml:space="preserve">,   </w:t>
      </w:r>
      <w:r w:rsidRPr="00962B3F">
        <w:rPr>
          <w:color w:val="808080"/>
        </w:rPr>
        <w:t>-- Cond SCellAddMod</w:t>
      </w:r>
    </w:p>
    <w:p w14:paraId="0F06E7A1" w14:textId="77777777" w:rsidR="00544BC0" w:rsidRPr="00962B3F" w:rsidRDefault="00544BC0" w:rsidP="00544BC0">
      <w:pPr>
        <w:pStyle w:val="PL"/>
      </w:pPr>
      <w:r w:rsidRPr="00962B3F">
        <w:t xml:space="preserve">    ...,</w:t>
      </w:r>
    </w:p>
    <w:p w14:paraId="16F0C962" w14:textId="77777777" w:rsidR="00544BC0" w:rsidRPr="00962B3F" w:rsidRDefault="00544BC0" w:rsidP="00544BC0">
      <w:pPr>
        <w:pStyle w:val="PL"/>
      </w:pPr>
      <w:r w:rsidRPr="00962B3F">
        <w:t xml:space="preserve">    [[</w:t>
      </w:r>
    </w:p>
    <w:p w14:paraId="2E6A696D"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435B569C" w14:textId="77777777" w:rsidR="00544BC0" w:rsidRPr="00962B3F" w:rsidRDefault="00544BC0" w:rsidP="00544BC0">
      <w:pPr>
        <w:pStyle w:val="PL"/>
      </w:pPr>
      <w:r w:rsidRPr="00962B3F">
        <w:t xml:space="preserve">    ]],</w:t>
      </w:r>
    </w:p>
    <w:p w14:paraId="22167A9C" w14:textId="77777777" w:rsidR="00544BC0" w:rsidRPr="00962B3F" w:rsidRDefault="00544BC0" w:rsidP="00544BC0">
      <w:pPr>
        <w:pStyle w:val="PL"/>
      </w:pPr>
      <w:r w:rsidRPr="00962B3F">
        <w:t xml:space="preserve">    [[</w:t>
      </w:r>
    </w:p>
    <w:p w14:paraId="536A87A4" w14:textId="77777777" w:rsidR="00544BC0" w:rsidRPr="00962B3F" w:rsidRDefault="00544BC0" w:rsidP="00544BC0">
      <w:pPr>
        <w:pStyle w:val="PL"/>
        <w:rPr>
          <w:color w:val="808080"/>
        </w:rPr>
      </w:pPr>
      <w:r w:rsidRPr="00962B3F">
        <w:t xml:space="preserve">    sCellState-r16                  </w:t>
      </w:r>
      <w:r w:rsidRPr="00962B3F">
        <w:rPr>
          <w:color w:val="993366"/>
        </w:rPr>
        <w:t>ENUMERATED</w:t>
      </w:r>
      <w:r w:rsidRPr="00962B3F">
        <w:t xml:space="preserve"> {activated}                                          </w:t>
      </w:r>
      <w:r w:rsidRPr="00962B3F">
        <w:rPr>
          <w:color w:val="993366"/>
        </w:rPr>
        <w:t>OPTIONAL</w:t>
      </w:r>
      <w:r w:rsidRPr="00962B3F">
        <w:t xml:space="preserve">,   </w:t>
      </w:r>
      <w:r w:rsidRPr="00962B3F">
        <w:rPr>
          <w:color w:val="808080"/>
        </w:rPr>
        <w:t>-- Cond SCellAddSync</w:t>
      </w:r>
    </w:p>
    <w:p w14:paraId="38E277AB" w14:textId="77777777" w:rsidR="00544BC0" w:rsidRPr="00962B3F" w:rsidRDefault="00544BC0" w:rsidP="00544BC0">
      <w:pPr>
        <w:pStyle w:val="PL"/>
        <w:rPr>
          <w:color w:val="808080"/>
        </w:rPr>
      </w:pPr>
      <w:r w:rsidRPr="00962B3F">
        <w:t xml:space="preserve">    secondaryDRX-GroupConfig-r16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DRX-Config2</w:t>
      </w:r>
    </w:p>
    <w:p w14:paraId="6315B3D6" w14:textId="77777777" w:rsidR="00544BC0" w:rsidRPr="00962B3F" w:rsidRDefault="00544BC0" w:rsidP="00544BC0">
      <w:pPr>
        <w:pStyle w:val="PL"/>
      </w:pPr>
      <w:r w:rsidRPr="00962B3F">
        <w:t xml:space="preserve">    ]],</w:t>
      </w:r>
    </w:p>
    <w:p w14:paraId="52A0F4FA" w14:textId="77777777" w:rsidR="00544BC0" w:rsidRPr="00962B3F" w:rsidRDefault="00544BC0" w:rsidP="00544BC0">
      <w:pPr>
        <w:pStyle w:val="PL"/>
      </w:pPr>
      <w:r w:rsidRPr="00962B3F">
        <w:t xml:space="preserve">    [[</w:t>
      </w:r>
    </w:p>
    <w:p w14:paraId="03E30BAB" w14:textId="77777777" w:rsidR="00544BC0" w:rsidRPr="00962B3F" w:rsidRDefault="00544BC0" w:rsidP="00544BC0">
      <w:pPr>
        <w:pStyle w:val="PL"/>
        <w:rPr>
          <w:color w:val="808080"/>
        </w:rPr>
      </w:pPr>
      <w:r w:rsidRPr="00962B3F">
        <w:t xml:space="preserve">    preConfGapStatus-r17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(maxNrofGapId-r17))                           </w:t>
      </w:r>
      <w:r w:rsidRPr="00962B3F">
        <w:rPr>
          <w:color w:val="993366"/>
        </w:rPr>
        <w:t>OPTIONAL</w:t>
      </w:r>
      <w:r w:rsidRPr="00962B3F">
        <w:t xml:space="preserve">,   </w:t>
      </w:r>
      <w:r w:rsidRPr="00962B3F">
        <w:rPr>
          <w:color w:val="808080"/>
        </w:rPr>
        <w:t>-- Cond PreConfigMG</w:t>
      </w:r>
    </w:p>
    <w:p w14:paraId="3843415D"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072F6701" w14:textId="77777777" w:rsidR="00544BC0" w:rsidRPr="00962B3F" w:rsidRDefault="00544BC0" w:rsidP="00544BC0">
      <w:pPr>
        <w:pStyle w:val="PL"/>
        <w:rPr>
          <w:color w:val="808080"/>
        </w:rPr>
      </w:pPr>
      <w:r w:rsidRPr="00962B3F">
        <w:t xml:space="preserve">    sCellSIB20-r17                   SetupRelease { SCellSIB20-r17 }                                </w:t>
      </w:r>
      <w:r w:rsidRPr="00962B3F">
        <w:rPr>
          <w:color w:val="993366"/>
        </w:rPr>
        <w:t>OPTIONAL</w:t>
      </w:r>
      <w:r w:rsidRPr="00962B3F">
        <w:t xml:space="preserve">    </w:t>
      </w:r>
      <w:r w:rsidRPr="00962B3F">
        <w:rPr>
          <w:color w:val="808080"/>
        </w:rPr>
        <w:t>-- Need M</w:t>
      </w:r>
    </w:p>
    <w:p w14:paraId="408F3927" w14:textId="77777777" w:rsidR="00544BC0" w:rsidRPr="00962B3F" w:rsidRDefault="00544BC0" w:rsidP="00544BC0">
      <w:pPr>
        <w:pStyle w:val="PL"/>
      </w:pPr>
      <w:r w:rsidRPr="00962B3F">
        <w:t xml:space="preserve">    ]]</w:t>
      </w:r>
    </w:p>
    <w:p w14:paraId="519051F4" w14:textId="77777777" w:rsidR="00544BC0" w:rsidRPr="00962B3F" w:rsidRDefault="00544BC0" w:rsidP="00544BC0">
      <w:pPr>
        <w:pStyle w:val="PL"/>
      </w:pPr>
    </w:p>
    <w:p w14:paraId="28A4CDBE" w14:textId="77777777" w:rsidR="00544BC0" w:rsidRPr="00962B3F" w:rsidRDefault="00544BC0" w:rsidP="00544BC0">
      <w:pPr>
        <w:pStyle w:val="PL"/>
      </w:pPr>
      <w:r w:rsidRPr="00962B3F">
        <w:t>}</w:t>
      </w:r>
    </w:p>
    <w:p w14:paraId="5575AC2B" w14:textId="77777777" w:rsidR="00544BC0" w:rsidRPr="00962B3F" w:rsidRDefault="00544BC0" w:rsidP="00544BC0">
      <w:pPr>
        <w:pStyle w:val="PL"/>
      </w:pPr>
    </w:p>
    <w:p w14:paraId="1E5AC5AA" w14:textId="77777777" w:rsidR="00544BC0" w:rsidRPr="00962B3F" w:rsidRDefault="00544BC0" w:rsidP="00544BC0">
      <w:pPr>
        <w:pStyle w:val="PL"/>
      </w:pPr>
      <w:r w:rsidRPr="00962B3F">
        <w:t xml:space="preserve">SCellSIB20-r17 ::= </w:t>
      </w:r>
      <w:r w:rsidRPr="00962B3F">
        <w:rPr>
          <w:color w:val="993366"/>
        </w:rPr>
        <w:t>OCTET</w:t>
      </w:r>
      <w:r w:rsidRPr="00962B3F">
        <w:t xml:space="preserve"> </w:t>
      </w:r>
      <w:r w:rsidRPr="00962B3F">
        <w:rPr>
          <w:color w:val="993366"/>
        </w:rPr>
        <w:t>STRING</w:t>
      </w:r>
      <w:r w:rsidRPr="00962B3F">
        <w:t xml:space="preserve"> (CONTAINING SystemInformation)</w:t>
      </w:r>
    </w:p>
    <w:p w14:paraId="1B5DCEA5" w14:textId="77777777" w:rsidR="00544BC0" w:rsidRPr="00962B3F" w:rsidRDefault="00544BC0" w:rsidP="00544BC0">
      <w:pPr>
        <w:pStyle w:val="PL"/>
      </w:pPr>
    </w:p>
    <w:p w14:paraId="78CD5925" w14:textId="77777777" w:rsidR="00544BC0" w:rsidRPr="00962B3F" w:rsidRDefault="00544BC0" w:rsidP="00544BC0">
      <w:pPr>
        <w:pStyle w:val="PL"/>
      </w:pPr>
      <w:r w:rsidRPr="00962B3F">
        <w:t xml:space="preserve">DeactivatedSCG-Config-r17 ::=       </w:t>
      </w:r>
      <w:r w:rsidRPr="00962B3F">
        <w:rPr>
          <w:color w:val="993366"/>
        </w:rPr>
        <w:t>SEQUENCE</w:t>
      </w:r>
      <w:r w:rsidRPr="00962B3F">
        <w:t xml:space="preserve"> {</w:t>
      </w:r>
    </w:p>
    <w:p w14:paraId="78E1CC09" w14:textId="77777777" w:rsidR="00544BC0" w:rsidRPr="00962B3F" w:rsidRDefault="00544BC0" w:rsidP="00544BC0">
      <w:pPr>
        <w:pStyle w:val="PL"/>
      </w:pPr>
      <w:r w:rsidRPr="00962B3F">
        <w:t xml:space="preserve">    bfd-and-RLM                         </w:t>
      </w:r>
      <w:r w:rsidRPr="00962B3F">
        <w:rPr>
          <w:color w:val="993366"/>
        </w:rPr>
        <w:t>BOOLEAN</w:t>
      </w:r>
      <w:r w:rsidRPr="00962B3F">
        <w:t>,</w:t>
      </w:r>
    </w:p>
    <w:p w14:paraId="095D6F2E" w14:textId="77777777" w:rsidR="00544BC0" w:rsidRPr="00962B3F" w:rsidRDefault="00544BC0" w:rsidP="00544BC0">
      <w:pPr>
        <w:pStyle w:val="PL"/>
      </w:pPr>
      <w:r w:rsidRPr="00962B3F">
        <w:t xml:space="preserve">    ...</w:t>
      </w:r>
    </w:p>
    <w:p w14:paraId="607EFF91" w14:textId="77777777" w:rsidR="00544BC0" w:rsidRPr="00962B3F" w:rsidRDefault="00544BC0" w:rsidP="00544BC0">
      <w:pPr>
        <w:pStyle w:val="PL"/>
      </w:pPr>
      <w:r w:rsidRPr="00962B3F">
        <w:t>}</w:t>
      </w:r>
    </w:p>
    <w:p w14:paraId="031F3EF0" w14:textId="77777777" w:rsidR="00544BC0" w:rsidRPr="00962B3F" w:rsidRDefault="00544BC0" w:rsidP="00544BC0">
      <w:pPr>
        <w:pStyle w:val="PL"/>
      </w:pPr>
    </w:p>
    <w:p w14:paraId="60BE27D2" w14:textId="77777777" w:rsidR="00544BC0" w:rsidRPr="00962B3F" w:rsidRDefault="00544BC0" w:rsidP="00544BC0">
      <w:pPr>
        <w:pStyle w:val="PL"/>
      </w:pPr>
      <w:r w:rsidRPr="00962B3F">
        <w:t xml:space="preserve">GoodServingCellEvaluation-r17 ::=       </w:t>
      </w:r>
      <w:r w:rsidRPr="00962B3F">
        <w:rPr>
          <w:color w:val="993366"/>
        </w:rPr>
        <w:t>SEQUENCE</w:t>
      </w:r>
      <w:r w:rsidRPr="00962B3F">
        <w:t xml:space="preserve"> {</w:t>
      </w:r>
    </w:p>
    <w:p w14:paraId="7A0A8AB0" w14:textId="77777777" w:rsidR="00544BC0" w:rsidRPr="00962B3F" w:rsidRDefault="00544BC0" w:rsidP="00544BC0">
      <w:pPr>
        <w:pStyle w:val="PL"/>
        <w:rPr>
          <w:color w:val="808080"/>
        </w:rPr>
      </w:pPr>
      <w:r w:rsidRPr="00962B3F">
        <w:t xml:space="preserve">    offset-r17                              </w:t>
      </w:r>
      <w:r w:rsidRPr="00962B3F">
        <w:rPr>
          <w:color w:val="993366"/>
        </w:rPr>
        <w:t>ENUMERATED</w:t>
      </w:r>
      <w:r w:rsidRPr="00962B3F">
        <w:t xml:space="preserve"> {db2, db4, db6, db8}                         </w:t>
      </w:r>
      <w:r w:rsidRPr="00962B3F">
        <w:rPr>
          <w:color w:val="993366"/>
        </w:rPr>
        <w:t>OPTIONAL</w:t>
      </w:r>
      <w:r w:rsidRPr="00962B3F">
        <w:t xml:space="preserve">   </w:t>
      </w:r>
      <w:r w:rsidRPr="00962B3F">
        <w:rPr>
          <w:color w:val="808080"/>
        </w:rPr>
        <w:t xml:space="preserve">-- Need </w:t>
      </w:r>
      <w:r w:rsidRPr="00962B3F">
        <w:rPr>
          <w:rFonts w:eastAsia="DengXian"/>
          <w:color w:val="808080"/>
        </w:rPr>
        <w:t>S</w:t>
      </w:r>
    </w:p>
    <w:p w14:paraId="01778C42" w14:textId="77777777" w:rsidR="00544BC0" w:rsidRPr="00962B3F" w:rsidRDefault="00544BC0" w:rsidP="00544BC0">
      <w:pPr>
        <w:pStyle w:val="PL"/>
      </w:pPr>
      <w:r w:rsidRPr="00962B3F">
        <w:t>}</w:t>
      </w:r>
    </w:p>
    <w:p w14:paraId="624C7F70" w14:textId="77777777" w:rsidR="00544BC0" w:rsidRPr="00962B3F" w:rsidRDefault="00544BC0" w:rsidP="00544BC0">
      <w:pPr>
        <w:pStyle w:val="PL"/>
      </w:pPr>
    </w:p>
    <w:p w14:paraId="2BC1E620" w14:textId="77777777" w:rsidR="00544BC0" w:rsidRPr="00962B3F" w:rsidRDefault="00544BC0" w:rsidP="00544BC0">
      <w:pPr>
        <w:pStyle w:val="PL"/>
      </w:pPr>
      <w:bookmarkStart w:id="275" w:name="_Hlk101256006"/>
      <w:r w:rsidRPr="00962B3F">
        <w:t xml:space="preserve">SL-PathSwitchConfig-r17 ::=         </w:t>
      </w:r>
      <w:r w:rsidRPr="00962B3F">
        <w:rPr>
          <w:color w:val="993366"/>
        </w:rPr>
        <w:t>SEQUENCE</w:t>
      </w:r>
      <w:r w:rsidRPr="00962B3F">
        <w:t xml:space="preserve"> {</w:t>
      </w:r>
    </w:p>
    <w:p w14:paraId="48A610EC" w14:textId="77777777" w:rsidR="00544BC0" w:rsidRPr="00962B3F" w:rsidRDefault="00544BC0" w:rsidP="00544BC0">
      <w:pPr>
        <w:pStyle w:val="PL"/>
      </w:pPr>
      <w:r w:rsidRPr="00962B3F">
        <w:t xml:space="preserve">    targetRelayUE-Identity-r17          SL-SourceIdentity-r17,</w:t>
      </w:r>
    </w:p>
    <w:p w14:paraId="25E40986" w14:textId="77777777" w:rsidR="00544BC0" w:rsidRPr="00962B3F" w:rsidRDefault="00544BC0" w:rsidP="00544BC0">
      <w:pPr>
        <w:pStyle w:val="PL"/>
      </w:pPr>
      <w:r w:rsidRPr="00962B3F">
        <w:t xml:space="preserve">    t420-r17                            </w:t>
      </w:r>
      <w:r w:rsidRPr="00962B3F">
        <w:rPr>
          <w:color w:val="993366"/>
        </w:rPr>
        <w:t>ENUMERATED</w:t>
      </w:r>
      <w:r w:rsidRPr="00962B3F">
        <w:t xml:space="preserve"> {ms50, ms100, ms150, ms200, ms500, ms1000, ms2000, ms10000},</w:t>
      </w:r>
    </w:p>
    <w:p w14:paraId="384E20B6" w14:textId="77777777" w:rsidR="00544BC0" w:rsidRPr="00962B3F" w:rsidRDefault="00544BC0" w:rsidP="00544BC0">
      <w:pPr>
        <w:pStyle w:val="PL"/>
      </w:pPr>
      <w:r w:rsidRPr="00962B3F">
        <w:t xml:space="preserve">    ...</w:t>
      </w:r>
    </w:p>
    <w:p w14:paraId="2849C773" w14:textId="77777777" w:rsidR="00544BC0" w:rsidRPr="00962B3F" w:rsidRDefault="00544BC0" w:rsidP="00544BC0">
      <w:pPr>
        <w:pStyle w:val="PL"/>
      </w:pPr>
      <w:r w:rsidRPr="00962B3F">
        <w:t>}</w:t>
      </w:r>
    </w:p>
    <w:p w14:paraId="31755EBF" w14:textId="77777777" w:rsidR="00544BC0" w:rsidRPr="00962B3F" w:rsidRDefault="00544BC0" w:rsidP="00544BC0">
      <w:pPr>
        <w:pStyle w:val="PL"/>
      </w:pPr>
    </w:p>
    <w:p w14:paraId="7EC0824D" w14:textId="77777777" w:rsidR="00544BC0" w:rsidRPr="00962B3F" w:rsidRDefault="00544BC0" w:rsidP="00544BC0">
      <w:pPr>
        <w:pStyle w:val="PL"/>
      </w:pPr>
      <w:r w:rsidRPr="00962B3F">
        <w:t xml:space="preserve">IAB-ResourceConfig-r17 ::=          </w:t>
      </w:r>
      <w:r w:rsidRPr="00962B3F">
        <w:rPr>
          <w:color w:val="993366"/>
        </w:rPr>
        <w:t>SEQUENCE</w:t>
      </w:r>
      <w:r w:rsidRPr="00962B3F">
        <w:t xml:space="preserve"> {</w:t>
      </w:r>
    </w:p>
    <w:p w14:paraId="3A53B7AA" w14:textId="77777777" w:rsidR="00544BC0" w:rsidRPr="00962B3F" w:rsidRDefault="00544BC0" w:rsidP="00544BC0">
      <w:pPr>
        <w:pStyle w:val="PL"/>
      </w:pPr>
      <w:r w:rsidRPr="00962B3F">
        <w:t xml:space="preserve">    iab-ResourceConfigID-r17            IAB-ResourceConfigID-r17,</w:t>
      </w:r>
    </w:p>
    <w:p w14:paraId="38B9B99E" w14:textId="77777777" w:rsidR="00544BC0" w:rsidRPr="00962B3F" w:rsidRDefault="00544BC0" w:rsidP="00544BC0">
      <w:pPr>
        <w:pStyle w:val="PL"/>
        <w:rPr>
          <w:color w:val="808080"/>
        </w:rPr>
      </w:pPr>
      <w:r w:rsidRPr="00962B3F">
        <w:t xml:space="preserve">    slotList-r17                        </w:t>
      </w:r>
      <w:r w:rsidRPr="00962B3F">
        <w:rPr>
          <w:color w:val="993366"/>
        </w:rPr>
        <w:t>SEQUENCE</w:t>
      </w:r>
      <w:r w:rsidRPr="00962B3F">
        <w:t xml:space="preserve"> (</w:t>
      </w:r>
      <w:r w:rsidRPr="00962B3F">
        <w:rPr>
          <w:color w:val="993366"/>
        </w:rPr>
        <w:t>SIZE</w:t>
      </w:r>
      <w:r w:rsidRPr="00962B3F">
        <w:t xml:space="preserve"> (1..5120))</w:t>
      </w:r>
      <w:r w:rsidRPr="00962B3F">
        <w:rPr>
          <w:color w:val="993366"/>
        </w:rPr>
        <w:t xml:space="preserve"> OF</w:t>
      </w:r>
      <w:r w:rsidRPr="00962B3F">
        <w:t xml:space="preserve"> </w:t>
      </w:r>
      <w:r w:rsidRPr="00962B3F">
        <w:rPr>
          <w:color w:val="993366"/>
        </w:rPr>
        <w:t>INTEGER</w:t>
      </w:r>
      <w:r w:rsidRPr="00962B3F">
        <w:t xml:space="preserve"> (0..5119)                           </w:t>
      </w:r>
      <w:r w:rsidRPr="00962B3F">
        <w:rPr>
          <w:color w:val="993366"/>
        </w:rPr>
        <w:t>OPTIONAL</w:t>
      </w:r>
      <w:r w:rsidRPr="00962B3F">
        <w:t xml:space="preserve">,    </w:t>
      </w:r>
      <w:r w:rsidRPr="00962B3F">
        <w:rPr>
          <w:color w:val="808080"/>
        </w:rPr>
        <w:t>-- Need M</w:t>
      </w:r>
    </w:p>
    <w:p w14:paraId="4812B977" w14:textId="77777777" w:rsidR="00544BC0" w:rsidRPr="00962B3F" w:rsidRDefault="00544BC0" w:rsidP="00544BC0">
      <w:pPr>
        <w:pStyle w:val="PL"/>
        <w:rPr>
          <w:color w:val="808080"/>
        </w:rPr>
      </w:pPr>
      <w:r w:rsidRPr="00962B3F">
        <w:t xml:space="preserve">    periodicitySlotList-r17             </w:t>
      </w:r>
      <w:r w:rsidRPr="00962B3F">
        <w:rPr>
          <w:color w:val="993366"/>
        </w:rPr>
        <w:t>ENUMERATED</w:t>
      </w:r>
      <w:r w:rsidRPr="00962B3F">
        <w:t xml:space="preserve"> {ms0p5, ms0p625, ms1, ms1p25, ms2, ms2p5, ms5, ms10, ms20, ms40, ms80, ms160}     </w:t>
      </w:r>
      <w:r w:rsidRPr="00962B3F">
        <w:rPr>
          <w:color w:val="993366"/>
        </w:rPr>
        <w:t>OPTIONAL</w:t>
      </w:r>
      <w:r w:rsidRPr="00962B3F">
        <w:t xml:space="preserve">,    </w:t>
      </w:r>
      <w:r w:rsidRPr="00962B3F">
        <w:rPr>
          <w:color w:val="808080"/>
        </w:rPr>
        <w:t>-- Need M</w:t>
      </w:r>
    </w:p>
    <w:p w14:paraId="1161E69F" w14:textId="77777777" w:rsidR="00544BC0" w:rsidRPr="00962B3F" w:rsidRDefault="00544BC0" w:rsidP="00544BC0">
      <w:pPr>
        <w:pStyle w:val="PL"/>
        <w:rPr>
          <w:color w:val="808080"/>
        </w:rPr>
      </w:pPr>
      <w:r w:rsidRPr="00962B3F">
        <w:t xml:space="preserve">    slotListSubcarrierSpacing-r17       SubcarrierSpacing                                                        </w:t>
      </w:r>
      <w:r w:rsidRPr="00962B3F">
        <w:rPr>
          <w:color w:val="993366"/>
        </w:rPr>
        <w:t>OPTIONAL</w:t>
      </w:r>
      <w:r w:rsidRPr="00962B3F">
        <w:t xml:space="preserve">,    </w:t>
      </w:r>
      <w:r w:rsidRPr="00962B3F">
        <w:rPr>
          <w:color w:val="808080"/>
        </w:rPr>
        <w:t>-- Need M</w:t>
      </w:r>
    </w:p>
    <w:p w14:paraId="73D913D0" w14:textId="77777777" w:rsidR="00544BC0" w:rsidRPr="00962B3F" w:rsidRDefault="00544BC0" w:rsidP="00544BC0">
      <w:pPr>
        <w:pStyle w:val="PL"/>
      </w:pPr>
      <w:r w:rsidRPr="00962B3F">
        <w:t xml:space="preserve">    ...</w:t>
      </w:r>
    </w:p>
    <w:p w14:paraId="69D9F949" w14:textId="77777777" w:rsidR="00544BC0" w:rsidRPr="00962B3F" w:rsidRDefault="00544BC0" w:rsidP="00544BC0">
      <w:pPr>
        <w:pStyle w:val="PL"/>
      </w:pPr>
      <w:r w:rsidRPr="00962B3F">
        <w:t>}</w:t>
      </w:r>
    </w:p>
    <w:p w14:paraId="6A3D66EB" w14:textId="77777777" w:rsidR="00544BC0" w:rsidRPr="00962B3F" w:rsidRDefault="00544BC0" w:rsidP="00544BC0">
      <w:pPr>
        <w:pStyle w:val="PL"/>
      </w:pPr>
      <w:r w:rsidRPr="00962B3F">
        <w:t xml:space="preserve">IAB-ResourceConfigID-r17 ::=        </w:t>
      </w:r>
      <w:r w:rsidRPr="00962B3F">
        <w:rPr>
          <w:color w:val="993366"/>
        </w:rPr>
        <w:t>INTEGER</w:t>
      </w:r>
      <w:r w:rsidRPr="00962B3F">
        <w:t>(0..maxNrofIABResourceConfig-1-r17)</w:t>
      </w:r>
    </w:p>
    <w:p w14:paraId="50A239CF" w14:textId="77777777" w:rsidR="00544BC0" w:rsidRPr="00962B3F" w:rsidRDefault="00544BC0" w:rsidP="00544BC0">
      <w:pPr>
        <w:pStyle w:val="PL"/>
      </w:pPr>
    </w:p>
    <w:p w14:paraId="7A909E60" w14:textId="77777777" w:rsidR="00544BC0" w:rsidRPr="00962B3F" w:rsidRDefault="00544BC0" w:rsidP="00544BC0">
      <w:pPr>
        <w:pStyle w:val="PL"/>
        <w:rPr>
          <w:color w:val="808080"/>
        </w:rPr>
      </w:pPr>
      <w:r w:rsidRPr="00962B3F">
        <w:rPr>
          <w:color w:val="808080"/>
        </w:rPr>
        <w:t>-- TAG-CELLGROUPCONFIG-STOP</w:t>
      </w:r>
    </w:p>
    <w:p w14:paraId="1918C376" w14:textId="77777777" w:rsidR="00544BC0" w:rsidRPr="00962B3F" w:rsidRDefault="00544BC0" w:rsidP="00544BC0">
      <w:pPr>
        <w:pStyle w:val="PL"/>
        <w:rPr>
          <w:color w:val="808080"/>
        </w:rPr>
      </w:pPr>
      <w:r w:rsidRPr="00962B3F">
        <w:rPr>
          <w:color w:val="808080"/>
        </w:rPr>
        <w:t>-- ASN1STOP</w:t>
      </w:r>
    </w:p>
    <w:bookmarkEnd w:id="275"/>
    <w:p w14:paraId="660F3FA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4E149C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092BC6"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544BC0" w:rsidRPr="00962B3F" w14:paraId="09350982"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1D86B6D" w14:textId="77777777" w:rsidR="00544BC0" w:rsidRPr="00962B3F" w:rsidRDefault="00544BC0" w:rsidP="00993432">
            <w:pPr>
              <w:pStyle w:val="TAL"/>
              <w:rPr>
                <w:bCs/>
                <w:i/>
                <w:iCs/>
                <w:lang w:eastAsia="sv-SE"/>
              </w:rPr>
            </w:pPr>
            <w:r w:rsidRPr="00962B3F">
              <w:rPr>
                <w:b/>
                <w:bCs/>
                <w:i/>
                <w:iCs/>
                <w:lang w:eastAsia="sv-SE"/>
              </w:rPr>
              <w:t>bap-Address</w:t>
            </w:r>
          </w:p>
          <w:p w14:paraId="569E1268" w14:textId="77777777" w:rsidR="00544BC0" w:rsidRPr="00962B3F" w:rsidRDefault="00544BC0" w:rsidP="0099343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544BC0" w:rsidRPr="00962B3F" w14:paraId="5479BEB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2BA7F04" w14:textId="77777777" w:rsidR="00544BC0" w:rsidRPr="00962B3F" w:rsidRDefault="00544BC0" w:rsidP="00993432">
            <w:pPr>
              <w:pStyle w:val="TAL"/>
              <w:rPr>
                <w:bCs/>
                <w:i/>
                <w:iCs/>
                <w:lang w:eastAsia="sv-SE"/>
              </w:rPr>
            </w:pPr>
            <w:r w:rsidRPr="00962B3F">
              <w:rPr>
                <w:b/>
                <w:bCs/>
                <w:i/>
                <w:iCs/>
                <w:lang w:eastAsia="sv-SE"/>
              </w:rPr>
              <w:t>bh-RLC-ChannelToAddModList</w:t>
            </w:r>
          </w:p>
          <w:p w14:paraId="57A79E88" w14:textId="77777777" w:rsidR="00544BC0" w:rsidRPr="00962B3F" w:rsidRDefault="00544BC0" w:rsidP="0099343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544BC0" w:rsidRPr="00962B3F" w14:paraId="6D9AB98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D956CBB" w14:textId="77777777" w:rsidR="00544BC0" w:rsidRPr="00962B3F" w:rsidRDefault="00544BC0" w:rsidP="00993432">
            <w:pPr>
              <w:pStyle w:val="TAL"/>
              <w:rPr>
                <w:bCs/>
                <w:i/>
                <w:iCs/>
                <w:lang w:eastAsia="sv-SE"/>
              </w:rPr>
            </w:pPr>
            <w:r w:rsidRPr="00962B3F">
              <w:rPr>
                <w:b/>
                <w:bCs/>
                <w:i/>
                <w:iCs/>
                <w:lang w:eastAsia="sv-SE"/>
              </w:rPr>
              <w:t>bh-RLC-ChannelToReleaseList</w:t>
            </w:r>
          </w:p>
          <w:p w14:paraId="4879395E" w14:textId="77777777" w:rsidR="00544BC0" w:rsidRPr="00962B3F" w:rsidRDefault="00544BC0" w:rsidP="0099343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544BC0" w:rsidRPr="00962B3F" w14:paraId="2B4CF41A" w14:textId="77777777" w:rsidTr="00993432">
        <w:tc>
          <w:tcPr>
            <w:tcW w:w="14173" w:type="dxa"/>
            <w:tcBorders>
              <w:top w:val="single" w:sz="4" w:space="0" w:color="auto"/>
              <w:left w:val="single" w:sz="4" w:space="0" w:color="auto"/>
              <w:bottom w:val="single" w:sz="4" w:space="0" w:color="auto"/>
              <w:right w:val="single" w:sz="4" w:space="0" w:color="auto"/>
            </w:tcBorders>
          </w:tcPr>
          <w:p w14:paraId="63CBEC25" w14:textId="77777777" w:rsidR="00544BC0" w:rsidRPr="00962B3F" w:rsidRDefault="00544BC0" w:rsidP="00993432">
            <w:pPr>
              <w:pStyle w:val="TAL"/>
              <w:rPr>
                <w:b/>
                <w:bCs/>
                <w:i/>
                <w:iCs/>
                <w:lang w:eastAsia="sv-SE"/>
              </w:rPr>
            </w:pPr>
            <w:r w:rsidRPr="00962B3F">
              <w:rPr>
                <w:b/>
                <w:bCs/>
                <w:i/>
                <w:iCs/>
                <w:lang w:eastAsia="sv-SE"/>
              </w:rPr>
              <w:t>f1c-TransferPath</w:t>
            </w:r>
          </w:p>
          <w:p w14:paraId="212F3690" w14:textId="77777777" w:rsidR="00544BC0" w:rsidRPr="00962B3F" w:rsidRDefault="00544BC0" w:rsidP="0099343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544BC0" w:rsidRPr="00962B3F" w14:paraId="15A15F47" w14:textId="77777777" w:rsidTr="00993432">
        <w:tc>
          <w:tcPr>
            <w:tcW w:w="14173" w:type="dxa"/>
            <w:tcBorders>
              <w:top w:val="single" w:sz="4" w:space="0" w:color="auto"/>
              <w:left w:val="single" w:sz="4" w:space="0" w:color="auto"/>
              <w:bottom w:val="single" w:sz="4" w:space="0" w:color="auto"/>
              <w:right w:val="single" w:sz="4" w:space="0" w:color="auto"/>
            </w:tcBorders>
          </w:tcPr>
          <w:p w14:paraId="423D4F5B" w14:textId="77777777" w:rsidR="00544BC0" w:rsidRPr="00962B3F" w:rsidRDefault="00544BC0" w:rsidP="00993432">
            <w:pPr>
              <w:pStyle w:val="TAL"/>
              <w:rPr>
                <w:b/>
                <w:bCs/>
                <w:i/>
                <w:iCs/>
                <w:lang w:eastAsia="sv-SE"/>
              </w:rPr>
            </w:pPr>
            <w:r w:rsidRPr="00962B3F">
              <w:rPr>
                <w:b/>
                <w:bCs/>
                <w:i/>
                <w:iCs/>
                <w:lang w:eastAsia="sv-SE"/>
              </w:rPr>
              <w:t>f1c-TransferPathNRDC</w:t>
            </w:r>
          </w:p>
          <w:p w14:paraId="451A1B98" w14:textId="77777777" w:rsidR="00544BC0" w:rsidRPr="00962B3F" w:rsidRDefault="00544BC0" w:rsidP="0099343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544BC0" w:rsidRPr="00962B3F" w14:paraId="0F76F68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AD0DE16" w14:textId="77777777" w:rsidR="00544BC0" w:rsidRPr="00962B3F" w:rsidRDefault="00544BC0" w:rsidP="00993432">
            <w:pPr>
              <w:pStyle w:val="TAL"/>
              <w:rPr>
                <w:rFonts w:eastAsia="Calibri"/>
                <w:szCs w:val="22"/>
                <w:lang w:eastAsia="sv-SE"/>
              </w:rPr>
            </w:pPr>
            <w:r w:rsidRPr="00962B3F">
              <w:rPr>
                <w:rFonts w:eastAsia="Calibri"/>
                <w:b/>
                <w:i/>
                <w:szCs w:val="22"/>
                <w:lang w:eastAsia="sv-SE"/>
              </w:rPr>
              <w:t>mac-CellGroupConfig</w:t>
            </w:r>
          </w:p>
          <w:p w14:paraId="69E4F424" w14:textId="77777777" w:rsidR="00544BC0" w:rsidRPr="00962B3F" w:rsidRDefault="00544BC0" w:rsidP="00993432">
            <w:pPr>
              <w:pStyle w:val="TAL"/>
              <w:rPr>
                <w:rFonts w:eastAsia="Calibri"/>
                <w:szCs w:val="22"/>
                <w:lang w:eastAsia="sv-SE"/>
              </w:rPr>
            </w:pPr>
            <w:r w:rsidRPr="00962B3F">
              <w:rPr>
                <w:rFonts w:eastAsia="Calibri"/>
                <w:szCs w:val="22"/>
                <w:lang w:eastAsia="sv-SE"/>
              </w:rPr>
              <w:t>MAC parameters applicable for the entire cell group.</w:t>
            </w:r>
          </w:p>
        </w:tc>
      </w:tr>
      <w:tr w:rsidR="00544BC0" w:rsidRPr="00962B3F" w14:paraId="7092575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1DD4128" w14:textId="77777777" w:rsidR="00544BC0" w:rsidRPr="00962B3F" w:rsidRDefault="00544BC0" w:rsidP="00993432">
            <w:pPr>
              <w:pStyle w:val="TAL"/>
              <w:rPr>
                <w:rFonts w:eastAsia="Calibri"/>
                <w:szCs w:val="22"/>
                <w:lang w:eastAsia="sv-SE"/>
              </w:rPr>
            </w:pPr>
            <w:r w:rsidRPr="00962B3F">
              <w:rPr>
                <w:rFonts w:eastAsia="Calibri"/>
                <w:b/>
                <w:i/>
                <w:szCs w:val="22"/>
                <w:lang w:eastAsia="sv-SE"/>
              </w:rPr>
              <w:t>rlc-BearerToAddModList</w:t>
            </w:r>
          </w:p>
          <w:p w14:paraId="001995BE" w14:textId="77777777" w:rsidR="00544BC0" w:rsidRPr="00962B3F" w:rsidRDefault="00544BC0" w:rsidP="0099343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544BC0" w:rsidRPr="00962B3F" w14:paraId="682FD1F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92C883B"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w:t>
            </w:r>
          </w:p>
          <w:p w14:paraId="7C7323C2"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544BC0" w:rsidRPr="00962B3F" w14:paraId="61B9B64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D97FBAE"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reportUplinkTxDirectCurrentTwoCarrier</w:t>
            </w:r>
          </w:p>
          <w:p w14:paraId="1A9F0619"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544BC0" w:rsidRPr="00962B3F" w14:paraId="0A8CF133" w14:textId="77777777" w:rsidTr="00993432">
        <w:tc>
          <w:tcPr>
            <w:tcW w:w="14173" w:type="dxa"/>
            <w:tcBorders>
              <w:top w:val="single" w:sz="4" w:space="0" w:color="auto"/>
              <w:left w:val="single" w:sz="4" w:space="0" w:color="auto"/>
              <w:bottom w:val="single" w:sz="4" w:space="0" w:color="auto"/>
              <w:right w:val="single" w:sz="4" w:space="0" w:color="auto"/>
            </w:tcBorders>
          </w:tcPr>
          <w:p w14:paraId="2C92FA1E"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rlc-BearerToReleaseListExt</w:t>
            </w:r>
          </w:p>
          <w:p w14:paraId="1D922472" w14:textId="77777777" w:rsidR="00544BC0" w:rsidRPr="00962B3F" w:rsidRDefault="00544BC0" w:rsidP="0099343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544BC0" w:rsidRPr="00962B3F" w14:paraId="5534930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C0DE57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rlmInSyncOutOfSyncThreshold</w:t>
            </w:r>
          </w:p>
          <w:p w14:paraId="1C286843" w14:textId="77777777" w:rsidR="00544BC0" w:rsidRPr="00962B3F" w:rsidRDefault="00544BC0" w:rsidP="0099343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544BC0" w:rsidRPr="00962B3F" w14:paraId="6479445E" w14:textId="77777777" w:rsidTr="00993432">
        <w:tc>
          <w:tcPr>
            <w:tcW w:w="14173" w:type="dxa"/>
            <w:tcBorders>
              <w:top w:val="single" w:sz="4" w:space="0" w:color="auto"/>
              <w:left w:val="single" w:sz="4" w:space="0" w:color="auto"/>
              <w:bottom w:val="single" w:sz="4" w:space="0" w:color="auto"/>
              <w:right w:val="single" w:sz="4" w:space="0" w:color="auto"/>
            </w:tcBorders>
          </w:tcPr>
          <w:p w14:paraId="5CF85DD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sCellSIB20</w:t>
            </w:r>
          </w:p>
          <w:p w14:paraId="3F34B7BB" w14:textId="77777777" w:rsidR="00544BC0" w:rsidRPr="00962B3F" w:rsidRDefault="00544BC0" w:rsidP="0099343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544BC0" w:rsidRPr="00962B3F" w14:paraId="5A8704D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B40B646" w14:textId="77777777" w:rsidR="00544BC0" w:rsidRPr="00962B3F" w:rsidRDefault="00544BC0" w:rsidP="00993432">
            <w:pPr>
              <w:pStyle w:val="TAL"/>
              <w:rPr>
                <w:rFonts w:eastAsia="Calibri"/>
                <w:b/>
                <w:i/>
                <w:szCs w:val="22"/>
                <w:lang w:eastAsia="sv-SE"/>
              </w:rPr>
            </w:pPr>
            <w:proofErr w:type="spellStart"/>
            <w:r w:rsidRPr="00962B3F">
              <w:rPr>
                <w:rFonts w:eastAsia="Calibri"/>
                <w:b/>
                <w:i/>
                <w:szCs w:val="22"/>
                <w:lang w:eastAsia="sv-SE"/>
              </w:rPr>
              <w:t>sCellState</w:t>
            </w:r>
            <w:proofErr w:type="spellEnd"/>
          </w:p>
          <w:p w14:paraId="1C9D5307" w14:textId="77777777" w:rsidR="00544BC0" w:rsidRPr="00962B3F" w:rsidRDefault="00544BC0" w:rsidP="00993432">
            <w:pPr>
              <w:pStyle w:val="TAL"/>
              <w:rPr>
                <w:rFonts w:eastAsia="Calibri"/>
                <w:b/>
                <w:i/>
                <w:szCs w:val="22"/>
                <w:lang w:eastAsia="sv-SE"/>
              </w:rPr>
            </w:pPr>
            <w:r w:rsidRPr="00962B3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44BC0" w:rsidRPr="00962B3F" w14:paraId="450F576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8D18905"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sCellToAddModList</w:t>
            </w:r>
          </w:p>
          <w:p w14:paraId="69824148"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added or modified.</w:t>
            </w:r>
          </w:p>
        </w:tc>
      </w:tr>
      <w:tr w:rsidR="00544BC0" w:rsidRPr="00962B3F" w14:paraId="7A8F653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898C1A3"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sCellToReleaseList</w:t>
            </w:r>
          </w:p>
          <w:p w14:paraId="17498566"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released.</w:t>
            </w:r>
          </w:p>
        </w:tc>
      </w:tr>
      <w:tr w:rsidR="00544BC0" w:rsidRPr="00962B3F" w14:paraId="08DCBF13" w14:textId="77777777" w:rsidTr="00993432">
        <w:tc>
          <w:tcPr>
            <w:tcW w:w="14173" w:type="dxa"/>
            <w:tcBorders>
              <w:top w:val="single" w:sz="4" w:space="0" w:color="auto"/>
              <w:left w:val="single" w:sz="4" w:space="0" w:color="auto"/>
              <w:bottom w:val="single" w:sz="4" w:space="0" w:color="auto"/>
              <w:right w:val="single" w:sz="4" w:space="0" w:color="auto"/>
            </w:tcBorders>
          </w:tcPr>
          <w:p w14:paraId="6A2A8335" w14:textId="77777777" w:rsidR="00544BC0" w:rsidRPr="00962B3F" w:rsidRDefault="00544BC0" w:rsidP="00993432">
            <w:pPr>
              <w:pStyle w:val="TAL"/>
              <w:rPr>
                <w:rFonts w:eastAsia="Calibri"/>
                <w:b/>
                <w:bCs/>
                <w:i/>
                <w:iCs/>
              </w:rPr>
            </w:pPr>
            <w:r w:rsidRPr="00962B3F">
              <w:rPr>
                <w:rFonts w:eastAsia="Calibri"/>
                <w:b/>
                <w:bCs/>
                <w:i/>
                <w:iCs/>
              </w:rPr>
              <w:t>secondaryDRX-GroupConfig</w:t>
            </w:r>
          </w:p>
          <w:p w14:paraId="7BF88A40" w14:textId="77777777" w:rsidR="00544BC0" w:rsidRPr="00962B3F" w:rsidRDefault="00544BC0" w:rsidP="0099343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544BC0" w:rsidRPr="00962B3F" w14:paraId="11E3CDD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79AFF4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lastRenderedPageBreak/>
              <w:t>simultaneousSpatial-UpdatedList1, simultaneousSpatial-UpdatedList2</w:t>
            </w:r>
          </w:p>
          <w:p w14:paraId="303F927F" w14:textId="77777777" w:rsidR="00544BC0" w:rsidRPr="00962B3F" w:rsidRDefault="00544BC0" w:rsidP="0099343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4934360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B5D1B7B"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simultaneousTCI-UpdateList1, simultaneousTCI-UpdateList2</w:t>
            </w:r>
          </w:p>
          <w:p w14:paraId="6DF41E1D"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16AF2FD0" w14:textId="77777777" w:rsidTr="00993432">
        <w:tc>
          <w:tcPr>
            <w:tcW w:w="14173" w:type="dxa"/>
            <w:tcBorders>
              <w:top w:val="single" w:sz="4" w:space="0" w:color="auto"/>
              <w:left w:val="single" w:sz="4" w:space="0" w:color="auto"/>
              <w:bottom w:val="single" w:sz="4" w:space="0" w:color="auto"/>
              <w:right w:val="single" w:sz="4" w:space="0" w:color="auto"/>
            </w:tcBorders>
          </w:tcPr>
          <w:p w14:paraId="730A3968"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6A493CD2"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544BC0" w:rsidRPr="00962B3F" w14:paraId="02AF8A1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9CA0B23"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spCellConfig</w:t>
            </w:r>
          </w:p>
          <w:p w14:paraId="371A2FFB" w14:textId="77777777" w:rsidR="00544BC0" w:rsidRPr="00962B3F" w:rsidRDefault="00544BC0" w:rsidP="0099343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544BC0" w:rsidRPr="00962B3F" w14:paraId="15AE04E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2351B9B9"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uplinkTxSwitchingOption</w:t>
            </w:r>
          </w:p>
          <w:p w14:paraId="114EC37B" w14:textId="77777777" w:rsidR="00544BC0" w:rsidRPr="00962B3F" w:rsidRDefault="00544BC0" w:rsidP="00993432">
            <w:pPr>
              <w:pStyle w:val="TAL"/>
              <w:rPr>
                <w:rFonts w:eastAsia="Calibri"/>
              </w:rPr>
            </w:pPr>
            <w:r w:rsidRPr="00962B3F">
              <w:rPr>
                <w:lang w:eastAsia="zh-CN"/>
              </w:rPr>
              <w:t xml:space="preserve">Indicates which option is configured for dynamic UL Tx switching for inter-band UL CA or (NG)EN-DC.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544BC0" w:rsidRPr="00962B3F" w14:paraId="7BD3513B" w14:textId="77777777" w:rsidTr="00993432">
        <w:tc>
          <w:tcPr>
            <w:tcW w:w="14173" w:type="dxa"/>
            <w:tcBorders>
              <w:top w:val="single" w:sz="4" w:space="0" w:color="auto"/>
              <w:left w:val="single" w:sz="4" w:space="0" w:color="auto"/>
              <w:bottom w:val="single" w:sz="4" w:space="0" w:color="auto"/>
              <w:right w:val="single" w:sz="4" w:space="0" w:color="auto"/>
            </w:tcBorders>
          </w:tcPr>
          <w:p w14:paraId="4FFFB743" w14:textId="77777777" w:rsidR="00544BC0" w:rsidRPr="00962B3F" w:rsidRDefault="00544BC0" w:rsidP="00993432">
            <w:pPr>
              <w:pStyle w:val="TAL"/>
              <w:rPr>
                <w:b/>
                <w:bCs/>
                <w:i/>
                <w:iCs/>
                <w:lang w:eastAsia="zh-CN"/>
              </w:rPr>
            </w:pPr>
            <w:r w:rsidRPr="00962B3F">
              <w:rPr>
                <w:b/>
                <w:bCs/>
                <w:i/>
                <w:iCs/>
                <w:lang w:eastAsia="zh-CN"/>
              </w:rPr>
              <w:t>uplinkTxSwitchingPowerBoosting</w:t>
            </w:r>
          </w:p>
          <w:p w14:paraId="202663E7" w14:textId="77777777" w:rsidR="00544BC0" w:rsidRPr="00962B3F" w:rsidRDefault="00544BC0" w:rsidP="0099343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44BC0" w:rsidRPr="00962B3F" w14:paraId="7F393190" w14:textId="77777777" w:rsidTr="00993432">
        <w:tc>
          <w:tcPr>
            <w:tcW w:w="14173" w:type="dxa"/>
            <w:tcBorders>
              <w:top w:val="single" w:sz="4" w:space="0" w:color="auto"/>
              <w:left w:val="single" w:sz="4" w:space="0" w:color="auto"/>
              <w:bottom w:val="single" w:sz="4" w:space="0" w:color="auto"/>
              <w:right w:val="single" w:sz="4" w:space="0" w:color="auto"/>
            </w:tcBorders>
          </w:tcPr>
          <w:p w14:paraId="74E04D1A"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uplinkTxSwitching-2T-Mode</w:t>
            </w:r>
          </w:p>
          <w:p w14:paraId="5BFAC446" w14:textId="77777777" w:rsidR="00544BC0" w:rsidRPr="00962B3F" w:rsidRDefault="00544BC0" w:rsidP="0099343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E488593" w14:textId="77777777" w:rsidR="00544BC0" w:rsidRPr="00962B3F" w:rsidRDefault="00544BC0" w:rsidP="0099343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544BC0" w:rsidRPr="00962B3F" w14:paraId="34F9B4DC" w14:textId="77777777" w:rsidTr="00993432">
        <w:tc>
          <w:tcPr>
            <w:tcW w:w="14173" w:type="dxa"/>
            <w:tcBorders>
              <w:top w:val="single" w:sz="4" w:space="0" w:color="auto"/>
              <w:left w:val="single" w:sz="4" w:space="0" w:color="auto"/>
              <w:bottom w:val="single" w:sz="4" w:space="0" w:color="auto"/>
              <w:right w:val="single" w:sz="4" w:space="0" w:color="auto"/>
            </w:tcBorders>
          </w:tcPr>
          <w:p w14:paraId="502F675C" w14:textId="77777777" w:rsidR="00544BC0" w:rsidRPr="00962B3F" w:rsidRDefault="00544BC0" w:rsidP="00993432">
            <w:pPr>
              <w:pStyle w:val="TAL"/>
              <w:rPr>
                <w:b/>
                <w:bCs/>
                <w:i/>
                <w:iCs/>
                <w:lang w:eastAsia="zh-CN"/>
              </w:rPr>
            </w:pPr>
            <w:r w:rsidRPr="00962B3F">
              <w:rPr>
                <w:b/>
                <w:bCs/>
                <w:i/>
                <w:iCs/>
                <w:lang w:eastAsia="zh-CN"/>
              </w:rPr>
              <w:t>uplinkTxSwitching-DualUL-TxState</w:t>
            </w:r>
          </w:p>
          <w:p w14:paraId="459D0C9D" w14:textId="77777777" w:rsidR="00544BC0" w:rsidRPr="00962B3F" w:rsidRDefault="00544BC0" w:rsidP="0099343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band, value </w:t>
            </w:r>
            <w:r w:rsidRPr="00962B3F">
              <w:rPr>
                <w:rFonts w:cs="Arial"/>
                <w:i/>
                <w:iCs/>
                <w:szCs w:val="18"/>
              </w:rPr>
              <w:t>twoT</w:t>
            </w:r>
            <w:r w:rsidRPr="00962B3F">
              <w:rPr>
                <w:rFonts w:cs="Arial"/>
                <w:szCs w:val="18"/>
              </w:rPr>
              <w:t xml:space="preserve"> indicates 2Tx is assumed to be supported on that carrier.</w:t>
            </w:r>
          </w:p>
        </w:tc>
      </w:tr>
      <w:tr w:rsidR="00544BC0" w:rsidRPr="00962B3F" w14:paraId="46576647" w14:textId="77777777" w:rsidTr="00993432">
        <w:tc>
          <w:tcPr>
            <w:tcW w:w="14173" w:type="dxa"/>
            <w:tcBorders>
              <w:top w:val="single" w:sz="4" w:space="0" w:color="auto"/>
              <w:left w:val="single" w:sz="4" w:space="0" w:color="auto"/>
              <w:bottom w:val="single" w:sz="4" w:space="0" w:color="auto"/>
              <w:right w:val="single" w:sz="4" w:space="0" w:color="auto"/>
            </w:tcBorders>
          </w:tcPr>
          <w:p w14:paraId="6A9C1CE2" w14:textId="77777777" w:rsidR="00544BC0" w:rsidRPr="00962B3F" w:rsidRDefault="00544BC0" w:rsidP="00993432">
            <w:pPr>
              <w:pStyle w:val="TAL"/>
              <w:rPr>
                <w:b/>
                <w:bCs/>
                <w:i/>
                <w:iCs/>
                <w:lang w:eastAsia="zh-CN"/>
              </w:rPr>
            </w:pPr>
            <w:r w:rsidRPr="00962B3F">
              <w:rPr>
                <w:b/>
                <w:bCs/>
                <w:i/>
                <w:iCs/>
                <w:lang w:eastAsia="zh-CN"/>
              </w:rPr>
              <w:t>uu-RelayRLC-ChannelToAddModList</w:t>
            </w:r>
          </w:p>
          <w:p w14:paraId="020CF674" w14:textId="77777777" w:rsidR="00544BC0" w:rsidRPr="00962B3F" w:rsidRDefault="00544BC0" w:rsidP="00993432">
            <w:pPr>
              <w:pStyle w:val="TAL"/>
              <w:rPr>
                <w:lang w:eastAsia="zh-CN"/>
              </w:rPr>
            </w:pPr>
            <w:r w:rsidRPr="00962B3F">
              <w:rPr>
                <w:lang w:eastAsia="zh-CN"/>
              </w:rPr>
              <w:t>List of the Uu RLC entities and the corresponding MAC Logical Channels to be added or modified.</w:t>
            </w:r>
          </w:p>
        </w:tc>
      </w:tr>
      <w:tr w:rsidR="00544BC0" w:rsidRPr="00962B3F" w14:paraId="73D2A1E3" w14:textId="77777777" w:rsidTr="00993432">
        <w:tc>
          <w:tcPr>
            <w:tcW w:w="14173" w:type="dxa"/>
            <w:tcBorders>
              <w:top w:val="single" w:sz="4" w:space="0" w:color="auto"/>
              <w:left w:val="single" w:sz="4" w:space="0" w:color="auto"/>
              <w:bottom w:val="single" w:sz="4" w:space="0" w:color="auto"/>
              <w:right w:val="single" w:sz="4" w:space="0" w:color="auto"/>
            </w:tcBorders>
          </w:tcPr>
          <w:p w14:paraId="21FB9D18" w14:textId="77777777" w:rsidR="00544BC0" w:rsidRPr="00962B3F" w:rsidRDefault="00544BC0" w:rsidP="00993432">
            <w:pPr>
              <w:pStyle w:val="TAL"/>
              <w:rPr>
                <w:b/>
                <w:bCs/>
                <w:i/>
                <w:iCs/>
                <w:lang w:eastAsia="zh-CN"/>
              </w:rPr>
            </w:pPr>
            <w:r w:rsidRPr="00962B3F">
              <w:rPr>
                <w:b/>
                <w:bCs/>
                <w:i/>
                <w:iCs/>
                <w:lang w:eastAsia="zh-CN"/>
              </w:rPr>
              <w:t>uu-RelayRLC-ChannelToReleaseList</w:t>
            </w:r>
          </w:p>
          <w:p w14:paraId="4CC67065" w14:textId="77777777" w:rsidR="00544BC0" w:rsidRPr="00962B3F" w:rsidRDefault="00544BC0" w:rsidP="00993432">
            <w:pPr>
              <w:pStyle w:val="TAL"/>
              <w:rPr>
                <w:lang w:eastAsia="zh-CN"/>
              </w:rPr>
            </w:pPr>
            <w:r w:rsidRPr="00962B3F">
              <w:rPr>
                <w:lang w:eastAsia="zh-CN"/>
              </w:rPr>
              <w:t>List of the Uu RLC entities and the corresponding MAC Logical Channels to be released.</w:t>
            </w:r>
          </w:p>
        </w:tc>
      </w:tr>
    </w:tbl>
    <w:p w14:paraId="72998171"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FD85D89" w14:textId="77777777" w:rsidTr="00993432">
        <w:tc>
          <w:tcPr>
            <w:tcW w:w="14173" w:type="dxa"/>
            <w:tcBorders>
              <w:top w:val="single" w:sz="4" w:space="0" w:color="auto"/>
              <w:left w:val="single" w:sz="4" w:space="0" w:color="auto"/>
              <w:bottom w:val="single" w:sz="4" w:space="0" w:color="auto"/>
              <w:right w:val="single" w:sz="4" w:space="0" w:color="auto"/>
            </w:tcBorders>
          </w:tcPr>
          <w:p w14:paraId="0607AF2F" w14:textId="77777777" w:rsidR="00544BC0" w:rsidRPr="00962B3F" w:rsidRDefault="00544BC0" w:rsidP="0099343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544BC0" w:rsidRPr="00962B3F" w14:paraId="680BDB89" w14:textId="77777777" w:rsidTr="00993432">
        <w:tc>
          <w:tcPr>
            <w:tcW w:w="14173" w:type="dxa"/>
            <w:tcBorders>
              <w:top w:val="single" w:sz="4" w:space="0" w:color="auto"/>
              <w:left w:val="single" w:sz="4" w:space="0" w:color="auto"/>
              <w:bottom w:val="single" w:sz="4" w:space="0" w:color="auto"/>
              <w:right w:val="single" w:sz="4" w:space="0" w:color="auto"/>
            </w:tcBorders>
          </w:tcPr>
          <w:p w14:paraId="5A894B33" w14:textId="77777777" w:rsidR="00544BC0" w:rsidRPr="00962B3F" w:rsidRDefault="00544BC0" w:rsidP="00993432">
            <w:pPr>
              <w:pStyle w:val="TAL"/>
              <w:rPr>
                <w:b/>
                <w:bCs/>
                <w:i/>
                <w:iCs/>
                <w:lang w:eastAsia="sv-SE"/>
              </w:rPr>
            </w:pPr>
            <w:r w:rsidRPr="00962B3F">
              <w:rPr>
                <w:b/>
                <w:bCs/>
                <w:i/>
                <w:iCs/>
                <w:lang w:eastAsia="sv-SE"/>
              </w:rPr>
              <w:t>bfd-and-RLM</w:t>
            </w:r>
          </w:p>
          <w:p w14:paraId="6016DC3C" w14:textId="3717B6EC" w:rsidR="00544BC0" w:rsidRPr="00962B3F" w:rsidRDefault="00544BC0" w:rsidP="0099343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the UE shall perform RLM and BFD on the PSCell when the SCG is deactivated</w:t>
            </w:r>
            <w:del w:id="276" w:author="Huawei, HiSilicon" w:date="2022-08-23T18:48:00Z">
              <w:r w:rsidRPr="00962B3F" w:rsidDel="00720797">
                <w:rPr>
                  <w:bCs/>
                  <w:iCs/>
                  <w:lang w:eastAsia="sv-SE"/>
                </w:rPr>
                <w:delText>.</w:delText>
              </w:r>
            </w:del>
            <w:r w:rsidRPr="00962B3F">
              <w:rPr>
                <w:bCs/>
                <w:iCs/>
                <w:lang w:eastAsia="sv-SE"/>
              </w:rPr>
              <w:t xml:space="preserve"> </w:t>
            </w:r>
            <w:ins w:id="277" w:author="Huawei, HiSilicon" w:date="2022-08-23T18:48:00Z">
              <w:r w:rsidR="00720797">
                <w:rPr>
                  <w:bCs/>
                  <w:iCs/>
                  <w:lang w:eastAsia="sv-SE"/>
                </w:rPr>
                <w:t>and t</w:t>
              </w:r>
              <w:r w:rsidR="00720797" w:rsidRPr="00544BC0">
                <w:rPr>
                  <w:bCs/>
                  <w:iCs/>
                  <w:lang w:eastAsia="sv-SE"/>
                </w:rPr>
                <w:t xml:space="preserve">he network </w:t>
              </w:r>
              <w:r w:rsidR="00720797">
                <w:rPr>
                  <w:bCs/>
                  <w:iCs/>
                  <w:lang w:eastAsia="sv-SE"/>
                </w:rPr>
                <w:t xml:space="preserve">ensures that </w:t>
              </w:r>
              <w:r w:rsidR="00720797" w:rsidRPr="00544BC0">
                <w:rPr>
                  <w:bCs/>
                  <w:i/>
                  <w:iCs/>
                  <w:lang w:eastAsia="sv-SE"/>
                </w:rPr>
                <w:t>beamFailure</w:t>
              </w:r>
              <w:r w:rsidR="00720797">
                <w:rPr>
                  <w:bCs/>
                  <w:iCs/>
                  <w:lang w:eastAsia="sv-SE"/>
                </w:rPr>
                <w:t xml:space="preserve"> i</w:t>
              </w:r>
            </w:ins>
            <w:ins w:id="278" w:author="Huawei, HiSilicon" w:date="2022-08-23T18:49:00Z">
              <w:r w:rsidR="00720797">
                <w:rPr>
                  <w:bCs/>
                  <w:iCs/>
                  <w:lang w:eastAsia="sv-SE"/>
                </w:rPr>
                <w:t>s not configured i</w:t>
              </w:r>
            </w:ins>
            <w:ins w:id="279" w:author="Huawei, HiSilicon" w:date="2022-08-23T18:48:00Z">
              <w:r w:rsidR="00720797">
                <w:rPr>
                  <w:bCs/>
                  <w:iCs/>
                  <w:lang w:eastAsia="sv-SE"/>
                </w:rPr>
                <w:t xml:space="preserve">n the </w:t>
              </w:r>
              <w:r w:rsidR="00720797" w:rsidRPr="00720797">
                <w:rPr>
                  <w:bCs/>
                  <w:i/>
                  <w:iCs/>
                  <w:lang w:eastAsia="sv-SE"/>
                </w:rPr>
                <w:t>radioLinkMonitoringConfig</w:t>
              </w:r>
              <w:r w:rsidR="00720797">
                <w:rPr>
                  <w:bCs/>
                  <w:iCs/>
                  <w:lang w:eastAsia="sv-SE"/>
                </w:rPr>
                <w:t xml:space="preserve"> </w:t>
              </w:r>
            </w:ins>
            <w:ins w:id="280" w:author="Huawei, HiSilicon" w:date="2022-08-23T18:49:00Z">
              <w:r w:rsidR="00720797">
                <w:rPr>
                  <w:bCs/>
                  <w:iCs/>
                  <w:lang w:eastAsia="sv-SE"/>
                </w:rPr>
                <w:t>of</w:t>
              </w:r>
            </w:ins>
            <w:ins w:id="281" w:author="Huawei, HiSilicon" w:date="2022-08-23T18:48:00Z">
              <w:r w:rsidR="00720797">
                <w:rPr>
                  <w:bCs/>
                  <w:iCs/>
                  <w:lang w:eastAsia="sv-SE"/>
                </w:rPr>
                <w:t xml:space="preserve"> the </w:t>
              </w:r>
              <w:r w:rsidR="00720797" w:rsidRPr="00544BC0">
                <w:rPr>
                  <w:bCs/>
                  <w:iCs/>
                  <w:lang w:eastAsia="sv-SE"/>
                </w:rPr>
                <w:t xml:space="preserve">DL BWP </w:t>
              </w:r>
            </w:ins>
            <w:ins w:id="282" w:author="Huawei, HiSilicon" w:date="2022-08-23T18:49:00Z">
              <w:r w:rsidR="00720797">
                <w:rPr>
                  <w:bCs/>
                  <w:iCs/>
                  <w:lang w:eastAsia="sv-SE"/>
                </w:rPr>
                <w:t>of the PSC</w:t>
              </w:r>
            </w:ins>
            <w:ins w:id="283" w:author="Huawei, HiSilicon" w:date="2022-08-23T19:19:00Z">
              <w:r w:rsidR="009E09F0">
                <w:rPr>
                  <w:bCs/>
                  <w:iCs/>
                  <w:lang w:eastAsia="sv-SE"/>
                </w:rPr>
                <w:t>e</w:t>
              </w:r>
            </w:ins>
            <w:ins w:id="284" w:author="Huawei, HiSilicon" w:date="2022-08-23T18:49:00Z">
              <w:r w:rsidR="00720797">
                <w:rPr>
                  <w:bCs/>
                  <w:iCs/>
                  <w:lang w:eastAsia="sv-SE"/>
                </w:rPr>
                <w:t xml:space="preserve">ll </w:t>
              </w:r>
            </w:ins>
            <w:ins w:id="285" w:author="Huawei, HiSilicon" w:date="2022-08-23T18:48:00Z">
              <w:r w:rsidR="00720797" w:rsidRPr="00544BC0">
                <w:rPr>
                  <w:bCs/>
                  <w:iCs/>
                  <w:lang w:eastAsia="sv-SE"/>
                </w:rPr>
                <w:t xml:space="preserve">in which </w:t>
              </w:r>
              <w:r w:rsidR="00720797">
                <w:rPr>
                  <w:bCs/>
                  <w:iCs/>
                  <w:lang w:eastAsia="sv-SE"/>
                </w:rPr>
                <w:t>the UE perfo</w:t>
              </w:r>
            </w:ins>
            <w:ins w:id="286" w:author="Huawei, HiSilicon" w:date="2022-08-28T16:17:00Z">
              <w:r w:rsidR="00A071D1">
                <w:rPr>
                  <w:bCs/>
                  <w:iCs/>
                  <w:lang w:eastAsia="sv-SE"/>
                </w:rPr>
                <w:t>r</w:t>
              </w:r>
            </w:ins>
            <w:ins w:id="287" w:author="Huawei, HiSilicon" w:date="2022-08-23T18:48:00Z">
              <w:r w:rsidR="00720797">
                <w:rPr>
                  <w:bCs/>
                  <w:iCs/>
                  <w:lang w:eastAsia="sv-SE"/>
                </w:rPr>
                <w:t>m</w:t>
              </w:r>
            </w:ins>
            <w:ins w:id="288" w:author="Huawei, HiSilicon" w:date="2022-08-23T18:49:00Z">
              <w:r w:rsidR="00720797">
                <w:rPr>
                  <w:bCs/>
                  <w:iCs/>
                  <w:lang w:eastAsia="sv-SE"/>
                </w:rPr>
                <w:t>s BFD.</w:t>
              </w:r>
            </w:ins>
            <w:ins w:id="289" w:author="Huawei, HiSilicon" w:date="2022-08-23T18:48:00Z">
              <w:r w:rsidR="00720797" w:rsidRPr="00962B3F">
                <w:rPr>
                  <w:bCs/>
                  <w:iCs/>
                  <w:lang w:eastAsia="sv-SE"/>
                </w:rPr>
                <w:t xml:space="preserve"> </w:t>
              </w:r>
            </w:ins>
            <w:r w:rsidRPr="00962B3F">
              <w:rPr>
                <w:bCs/>
                <w:iCs/>
                <w:lang w:eastAsia="sv-SE"/>
              </w:rPr>
              <w:t xml:space="preserve">If set to </w:t>
            </w:r>
            <w:r w:rsidRPr="00962B3F">
              <w:rPr>
                <w:bCs/>
                <w:i/>
                <w:iCs/>
                <w:lang w:eastAsia="sv-SE"/>
              </w:rPr>
              <w:t>false</w:t>
            </w:r>
            <w:r w:rsidRPr="00962B3F">
              <w:rPr>
                <w:bCs/>
                <w:iCs/>
                <w:lang w:eastAsia="sv-SE"/>
              </w:rPr>
              <w:t>, the UE is not required to perform RLM and BFD on the PSCell when the SCG is deactivated.</w:t>
            </w:r>
          </w:p>
        </w:tc>
      </w:tr>
    </w:tbl>
    <w:p w14:paraId="29F20CA2"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0EB0567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5DB71FA"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544BC0" w:rsidRPr="00962B3F" w14:paraId="4A78046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DF1FA7C" w14:textId="77777777" w:rsidR="00544BC0" w:rsidRPr="00962B3F" w:rsidRDefault="00544BC0" w:rsidP="00993432">
            <w:pPr>
              <w:pStyle w:val="TAL"/>
              <w:rPr>
                <w:bCs/>
                <w:i/>
                <w:iCs/>
                <w:lang w:eastAsia="sv-SE"/>
              </w:rPr>
            </w:pPr>
            <w:r w:rsidRPr="00962B3F">
              <w:rPr>
                <w:b/>
                <w:bCs/>
                <w:i/>
                <w:iCs/>
                <w:lang w:eastAsia="sv-SE"/>
              </w:rPr>
              <w:t>p-DAPS-Source</w:t>
            </w:r>
          </w:p>
          <w:p w14:paraId="6723260F" w14:textId="77777777" w:rsidR="00544BC0" w:rsidRPr="00962B3F" w:rsidRDefault="00544BC0" w:rsidP="00993432">
            <w:pPr>
              <w:pStyle w:val="TAL"/>
              <w:rPr>
                <w:lang w:eastAsia="sv-SE"/>
              </w:rPr>
            </w:pPr>
            <w:r w:rsidRPr="00962B3F">
              <w:rPr>
                <w:bCs/>
                <w:lang w:eastAsia="sv-SE"/>
              </w:rPr>
              <w:t>The maximum total transmit power to be used by the UE in the source cell group during DAPS handover.</w:t>
            </w:r>
          </w:p>
        </w:tc>
      </w:tr>
      <w:tr w:rsidR="00544BC0" w:rsidRPr="00962B3F" w14:paraId="142A6F13"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94F013E" w14:textId="77777777" w:rsidR="00544BC0" w:rsidRPr="00962B3F" w:rsidRDefault="00544BC0" w:rsidP="00993432">
            <w:pPr>
              <w:pStyle w:val="TAL"/>
              <w:rPr>
                <w:bCs/>
                <w:i/>
                <w:iCs/>
                <w:lang w:eastAsia="sv-SE"/>
              </w:rPr>
            </w:pPr>
            <w:r w:rsidRPr="00962B3F">
              <w:rPr>
                <w:b/>
                <w:bCs/>
                <w:i/>
                <w:iCs/>
                <w:lang w:eastAsia="sv-SE"/>
              </w:rPr>
              <w:t>p-DAPS-Target</w:t>
            </w:r>
          </w:p>
          <w:p w14:paraId="66EFAF71" w14:textId="77777777" w:rsidR="00544BC0" w:rsidRPr="00962B3F" w:rsidRDefault="00544BC0" w:rsidP="00993432">
            <w:pPr>
              <w:pStyle w:val="TAL"/>
              <w:rPr>
                <w:szCs w:val="22"/>
                <w:lang w:eastAsia="sv-SE"/>
              </w:rPr>
            </w:pPr>
            <w:r w:rsidRPr="00962B3F">
              <w:rPr>
                <w:bCs/>
                <w:lang w:eastAsia="sv-SE"/>
              </w:rPr>
              <w:t>The maximum total transmit power to be used by the UE in the target cell group during DAPS handover.</w:t>
            </w:r>
          </w:p>
        </w:tc>
      </w:tr>
      <w:tr w:rsidR="00544BC0" w:rsidRPr="00962B3F" w14:paraId="0C075AF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AF3EA65" w14:textId="77777777" w:rsidR="00544BC0" w:rsidRPr="00962B3F" w:rsidRDefault="00544BC0" w:rsidP="00993432">
            <w:pPr>
              <w:pStyle w:val="TAL"/>
              <w:rPr>
                <w:bCs/>
                <w:i/>
                <w:iCs/>
                <w:lang w:eastAsia="sv-SE"/>
              </w:rPr>
            </w:pPr>
            <w:r w:rsidRPr="00962B3F">
              <w:rPr>
                <w:b/>
                <w:bCs/>
                <w:i/>
                <w:iCs/>
                <w:lang w:eastAsia="sv-SE"/>
              </w:rPr>
              <w:t>uplinkPowerSharingDAPS-Mode</w:t>
            </w:r>
          </w:p>
          <w:p w14:paraId="3A73EAE6" w14:textId="77777777" w:rsidR="00544BC0" w:rsidRPr="00962B3F" w:rsidRDefault="00544BC0" w:rsidP="00993432">
            <w:pPr>
              <w:pStyle w:val="TAL"/>
              <w:rPr>
                <w:lang w:eastAsia="sv-SE"/>
              </w:rPr>
            </w:pPr>
            <w:r w:rsidRPr="00962B3F">
              <w:rPr>
                <w:szCs w:val="22"/>
                <w:lang w:eastAsia="sv-SE"/>
              </w:rPr>
              <w:t>Indicates the uplink power sharing mode that the UE uses in DAPS handover (see TS 38.213 [13]).</w:t>
            </w:r>
          </w:p>
        </w:tc>
      </w:tr>
    </w:tbl>
    <w:p w14:paraId="11396E4E"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10D3690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3495F21" w14:textId="77777777" w:rsidR="00544BC0" w:rsidRPr="00962B3F" w:rsidRDefault="00544BC0" w:rsidP="0099343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544BC0" w:rsidRPr="00962B3F" w14:paraId="2AF50CB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971FF6D" w14:textId="77777777" w:rsidR="00544BC0" w:rsidRPr="00962B3F" w:rsidRDefault="00544BC0" w:rsidP="00993432">
            <w:pPr>
              <w:pStyle w:val="TAL"/>
              <w:rPr>
                <w:szCs w:val="22"/>
                <w:lang w:eastAsia="sv-SE"/>
              </w:rPr>
            </w:pPr>
            <w:r w:rsidRPr="00962B3F">
              <w:rPr>
                <w:b/>
                <w:i/>
                <w:szCs w:val="22"/>
                <w:lang w:eastAsia="sv-SE"/>
              </w:rPr>
              <w:t>offset</w:t>
            </w:r>
          </w:p>
          <w:p w14:paraId="4560BB0F" w14:textId="77777777" w:rsidR="00544BC0" w:rsidRPr="00962B3F" w:rsidRDefault="00544BC0" w:rsidP="00993432">
            <w:pPr>
              <w:pStyle w:val="TAL"/>
              <w:rPr>
                <w:szCs w:val="22"/>
                <w:lang w:eastAsia="sv-SE"/>
              </w:rPr>
            </w:pPr>
            <w:r w:rsidRPr="00962B3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15F568E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2B04B103" w14:textId="77777777" w:rsidTr="00993432">
        <w:tc>
          <w:tcPr>
            <w:tcW w:w="14173" w:type="dxa"/>
            <w:tcBorders>
              <w:top w:val="single" w:sz="4" w:space="0" w:color="auto"/>
              <w:left w:val="single" w:sz="4" w:space="0" w:color="auto"/>
              <w:bottom w:val="single" w:sz="4" w:space="0" w:color="auto"/>
              <w:right w:val="single" w:sz="4" w:space="0" w:color="auto"/>
            </w:tcBorders>
          </w:tcPr>
          <w:p w14:paraId="02C71887" w14:textId="77777777" w:rsidR="00544BC0" w:rsidRPr="00962B3F" w:rsidRDefault="00544BC0" w:rsidP="00993432">
            <w:pPr>
              <w:pStyle w:val="TAH"/>
              <w:rPr>
                <w:b w:val="0"/>
                <w:i/>
                <w:iCs/>
                <w:lang w:eastAsia="sv-SE"/>
              </w:rPr>
            </w:pPr>
            <w:r w:rsidRPr="00962B3F">
              <w:rPr>
                <w:i/>
                <w:iCs/>
              </w:rPr>
              <w:t>IAB-ResourceConfig</w:t>
            </w:r>
            <w:r w:rsidRPr="00962B3F">
              <w:rPr>
                <w:lang w:eastAsia="sv-SE"/>
              </w:rPr>
              <w:t xml:space="preserve"> field descriptions</w:t>
            </w:r>
          </w:p>
        </w:tc>
      </w:tr>
      <w:tr w:rsidR="00544BC0" w:rsidRPr="00962B3F" w14:paraId="1C29B8E2" w14:textId="77777777" w:rsidTr="00993432">
        <w:tc>
          <w:tcPr>
            <w:tcW w:w="14173" w:type="dxa"/>
            <w:tcBorders>
              <w:top w:val="single" w:sz="4" w:space="0" w:color="auto"/>
              <w:left w:val="single" w:sz="4" w:space="0" w:color="auto"/>
              <w:bottom w:val="single" w:sz="4" w:space="0" w:color="auto"/>
              <w:right w:val="single" w:sz="4" w:space="0" w:color="auto"/>
            </w:tcBorders>
          </w:tcPr>
          <w:p w14:paraId="6E077BE2" w14:textId="77777777" w:rsidR="00544BC0" w:rsidRPr="00962B3F" w:rsidRDefault="00544BC0" w:rsidP="00993432">
            <w:pPr>
              <w:pStyle w:val="TAL"/>
              <w:rPr>
                <w:b/>
                <w:bCs/>
                <w:i/>
                <w:iCs/>
                <w:lang w:eastAsia="sv-SE"/>
              </w:rPr>
            </w:pPr>
            <w:r w:rsidRPr="00962B3F">
              <w:rPr>
                <w:b/>
                <w:bCs/>
                <w:i/>
                <w:iCs/>
                <w:lang w:eastAsia="sv-SE"/>
              </w:rPr>
              <w:t>IAB-ResourceConfigID</w:t>
            </w:r>
          </w:p>
          <w:p w14:paraId="30287BFF" w14:textId="77777777" w:rsidR="00544BC0" w:rsidRPr="00962B3F" w:rsidRDefault="00544BC0" w:rsidP="0099343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544BC0" w:rsidRPr="00962B3F" w14:paraId="67E7B723" w14:textId="77777777" w:rsidTr="00993432">
        <w:tc>
          <w:tcPr>
            <w:tcW w:w="14173" w:type="dxa"/>
            <w:tcBorders>
              <w:top w:val="single" w:sz="4" w:space="0" w:color="auto"/>
              <w:left w:val="single" w:sz="4" w:space="0" w:color="auto"/>
              <w:bottom w:val="single" w:sz="4" w:space="0" w:color="auto"/>
              <w:right w:val="single" w:sz="4" w:space="0" w:color="auto"/>
            </w:tcBorders>
          </w:tcPr>
          <w:p w14:paraId="07A68860" w14:textId="77777777" w:rsidR="00544BC0" w:rsidRPr="00962B3F" w:rsidRDefault="00544BC0" w:rsidP="00993432">
            <w:pPr>
              <w:pStyle w:val="TAL"/>
              <w:rPr>
                <w:b/>
                <w:bCs/>
                <w:i/>
                <w:iCs/>
                <w:lang w:eastAsia="sv-SE"/>
              </w:rPr>
            </w:pPr>
            <w:r w:rsidRPr="00962B3F">
              <w:rPr>
                <w:b/>
                <w:bCs/>
                <w:i/>
                <w:iCs/>
                <w:lang w:eastAsia="sv-SE"/>
              </w:rPr>
              <w:t>periodicitySlotList</w:t>
            </w:r>
          </w:p>
          <w:p w14:paraId="1ACA8F4A" w14:textId="77777777" w:rsidR="00544BC0" w:rsidRPr="00962B3F" w:rsidRDefault="00544BC0" w:rsidP="00993432">
            <w:pPr>
              <w:pStyle w:val="TAL"/>
              <w:rPr>
                <w:lang w:eastAsia="sv-SE"/>
              </w:rPr>
            </w:pPr>
            <w:r w:rsidRPr="00962B3F">
              <w:rPr>
                <w:lang w:eastAsia="sv-SE"/>
              </w:rPr>
              <w:t xml:space="preserve">Indicates the periodicity in ms of the list of slot indexes indicated in </w:t>
            </w:r>
            <w:r w:rsidRPr="00962B3F">
              <w:rPr>
                <w:i/>
                <w:iCs/>
                <w:lang w:eastAsia="sv-SE"/>
              </w:rPr>
              <w:t>slotList</w:t>
            </w:r>
            <w:r w:rsidRPr="00962B3F">
              <w:rPr>
                <w:lang w:eastAsia="sv-SE"/>
              </w:rPr>
              <w:t>.</w:t>
            </w:r>
          </w:p>
        </w:tc>
      </w:tr>
      <w:tr w:rsidR="00544BC0" w:rsidRPr="00962B3F" w14:paraId="3AB9CD91" w14:textId="77777777" w:rsidTr="00993432">
        <w:tc>
          <w:tcPr>
            <w:tcW w:w="14173" w:type="dxa"/>
            <w:tcBorders>
              <w:top w:val="single" w:sz="4" w:space="0" w:color="auto"/>
              <w:left w:val="single" w:sz="4" w:space="0" w:color="auto"/>
              <w:bottom w:val="single" w:sz="4" w:space="0" w:color="auto"/>
              <w:right w:val="single" w:sz="4" w:space="0" w:color="auto"/>
            </w:tcBorders>
          </w:tcPr>
          <w:p w14:paraId="3F69AED4" w14:textId="77777777" w:rsidR="00544BC0" w:rsidRPr="00962B3F" w:rsidRDefault="00544BC0" w:rsidP="00993432">
            <w:pPr>
              <w:pStyle w:val="TAL"/>
              <w:rPr>
                <w:b/>
                <w:bCs/>
                <w:i/>
                <w:iCs/>
                <w:lang w:eastAsia="x-none"/>
              </w:rPr>
            </w:pPr>
            <w:r w:rsidRPr="00962B3F">
              <w:rPr>
                <w:b/>
                <w:bCs/>
                <w:i/>
                <w:iCs/>
                <w:lang w:eastAsia="x-none"/>
              </w:rPr>
              <w:t>slotList</w:t>
            </w:r>
          </w:p>
          <w:p w14:paraId="5464D12F" w14:textId="77777777" w:rsidR="00544BC0" w:rsidRPr="00962B3F" w:rsidRDefault="00544BC0" w:rsidP="0099343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r w:rsidRPr="00962B3F">
              <w:rPr>
                <w:i/>
                <w:iCs/>
                <w:lang w:eastAsia="sv-SE"/>
              </w:rPr>
              <w:t>slotList</w:t>
            </w:r>
            <w:r w:rsidRPr="00962B3F">
              <w:rPr>
                <w:lang w:eastAsia="sv-SE"/>
              </w:rPr>
              <w:t xml:space="preserve"> are strictly less than the value of the </w:t>
            </w:r>
            <w:r w:rsidRPr="00962B3F">
              <w:rPr>
                <w:i/>
                <w:iCs/>
              </w:rPr>
              <w:t>periodicitySlotList</w:t>
            </w:r>
            <w:r w:rsidRPr="00962B3F">
              <w:t>.</w:t>
            </w:r>
          </w:p>
        </w:tc>
      </w:tr>
      <w:tr w:rsidR="00544BC0" w:rsidRPr="00962B3F" w14:paraId="70686E0F" w14:textId="77777777" w:rsidTr="00993432">
        <w:tc>
          <w:tcPr>
            <w:tcW w:w="14173" w:type="dxa"/>
            <w:tcBorders>
              <w:top w:val="single" w:sz="4" w:space="0" w:color="auto"/>
              <w:left w:val="single" w:sz="4" w:space="0" w:color="auto"/>
              <w:bottom w:val="single" w:sz="4" w:space="0" w:color="auto"/>
              <w:right w:val="single" w:sz="4" w:space="0" w:color="auto"/>
            </w:tcBorders>
          </w:tcPr>
          <w:p w14:paraId="0510172F" w14:textId="77777777" w:rsidR="00544BC0" w:rsidRPr="00962B3F" w:rsidRDefault="00544BC0" w:rsidP="00993432">
            <w:pPr>
              <w:pStyle w:val="TAL"/>
              <w:rPr>
                <w:b/>
                <w:bCs/>
                <w:i/>
                <w:iCs/>
                <w:lang w:eastAsia="x-none"/>
              </w:rPr>
            </w:pPr>
            <w:r w:rsidRPr="00962B3F">
              <w:rPr>
                <w:b/>
                <w:bCs/>
                <w:i/>
                <w:iCs/>
                <w:lang w:eastAsia="x-none"/>
              </w:rPr>
              <w:t>slotListSubcarrierSpacing</w:t>
            </w:r>
          </w:p>
          <w:p w14:paraId="555621F1" w14:textId="77777777" w:rsidR="00544BC0" w:rsidRPr="00962B3F" w:rsidRDefault="00544BC0" w:rsidP="00993432">
            <w:pPr>
              <w:pStyle w:val="TAL"/>
            </w:pPr>
            <w:r w:rsidRPr="00962B3F">
              <w:t xml:space="preserve">Subcarrier spacing used as reference for the </w:t>
            </w:r>
            <w:r w:rsidRPr="00962B3F">
              <w:rPr>
                <w:i/>
                <w:iCs/>
              </w:rPr>
              <w:t>slotList</w:t>
            </w:r>
            <w:r w:rsidRPr="00962B3F">
              <w:t xml:space="preserve"> configuration.</w:t>
            </w:r>
          </w:p>
          <w:p w14:paraId="6460F968" w14:textId="77777777" w:rsidR="00544BC0" w:rsidRPr="00962B3F" w:rsidRDefault="00544BC0" w:rsidP="0099343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74D0955" w14:textId="77777777" w:rsidR="00544BC0" w:rsidRPr="00962B3F" w:rsidRDefault="00544BC0" w:rsidP="00993432">
            <w:pPr>
              <w:pStyle w:val="TAL"/>
              <w:rPr>
                <w:rFonts w:eastAsia="MS Mincho"/>
                <w:szCs w:val="22"/>
                <w:lang w:eastAsia="sv-SE"/>
              </w:rPr>
            </w:pPr>
            <w:r w:rsidRPr="00962B3F">
              <w:rPr>
                <w:rFonts w:eastAsia="MS Mincho"/>
                <w:szCs w:val="22"/>
                <w:lang w:eastAsia="sv-SE"/>
              </w:rPr>
              <w:t>FR1:    15 or 30 kHz</w:t>
            </w:r>
          </w:p>
          <w:p w14:paraId="616BFA10" w14:textId="77777777" w:rsidR="00544BC0" w:rsidRPr="00962B3F" w:rsidRDefault="00544BC0" w:rsidP="00993432">
            <w:pPr>
              <w:pStyle w:val="TAL"/>
              <w:rPr>
                <w:rFonts w:eastAsia="MS Mincho"/>
                <w:szCs w:val="22"/>
                <w:lang w:eastAsia="sv-SE"/>
              </w:rPr>
            </w:pPr>
            <w:r w:rsidRPr="00962B3F">
              <w:rPr>
                <w:rFonts w:eastAsia="MS Mincho"/>
                <w:szCs w:val="22"/>
                <w:lang w:eastAsia="sv-SE"/>
              </w:rPr>
              <w:t>FR2-1:  60 or 120 kHz</w:t>
            </w:r>
          </w:p>
          <w:p w14:paraId="06651F24" w14:textId="77777777" w:rsidR="00544BC0" w:rsidRPr="00962B3F" w:rsidRDefault="00544BC0" w:rsidP="00993432">
            <w:pPr>
              <w:pStyle w:val="TAL"/>
              <w:rPr>
                <w:b/>
                <w:bCs/>
                <w:i/>
                <w:iCs/>
                <w:lang w:eastAsia="x-none"/>
              </w:rPr>
            </w:pPr>
            <w:r w:rsidRPr="00962B3F">
              <w:rPr>
                <w:rFonts w:eastAsia="MS Mincho"/>
                <w:szCs w:val="22"/>
                <w:lang w:eastAsia="sv-SE"/>
              </w:rPr>
              <w:t>FR2-2:  120 or 480 kHz</w:t>
            </w:r>
          </w:p>
        </w:tc>
      </w:tr>
    </w:tbl>
    <w:p w14:paraId="71532850"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5C6C376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E3E7070" w14:textId="77777777" w:rsidR="00544BC0" w:rsidRPr="00962B3F" w:rsidRDefault="00544BC0" w:rsidP="0099343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544BC0" w:rsidRPr="00962B3F" w14:paraId="741FE6D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E964588" w14:textId="77777777" w:rsidR="00544BC0" w:rsidRPr="00962B3F" w:rsidRDefault="00544BC0" w:rsidP="00993432">
            <w:pPr>
              <w:pStyle w:val="TAL"/>
              <w:rPr>
                <w:b/>
                <w:i/>
                <w:szCs w:val="22"/>
                <w:lang w:eastAsia="sv-SE"/>
              </w:rPr>
            </w:pPr>
            <w:proofErr w:type="spellStart"/>
            <w:r w:rsidRPr="00962B3F">
              <w:rPr>
                <w:b/>
                <w:i/>
                <w:szCs w:val="22"/>
                <w:lang w:eastAsia="sv-SE"/>
              </w:rPr>
              <w:t>rach</w:t>
            </w:r>
            <w:proofErr w:type="spellEnd"/>
            <w:r w:rsidRPr="00962B3F">
              <w:rPr>
                <w:b/>
                <w:i/>
                <w:szCs w:val="22"/>
                <w:lang w:eastAsia="sv-SE"/>
              </w:rPr>
              <w:t>-ConfigDedicated</w:t>
            </w:r>
          </w:p>
          <w:p w14:paraId="25F64774" w14:textId="77777777" w:rsidR="00544BC0" w:rsidRPr="00962B3F" w:rsidRDefault="00544BC0" w:rsidP="0099343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544BC0" w:rsidRPr="00962B3F" w14:paraId="0DAAF0B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6E77457" w14:textId="77777777" w:rsidR="00544BC0" w:rsidRPr="00962B3F" w:rsidRDefault="00544BC0" w:rsidP="00993432">
            <w:pPr>
              <w:pStyle w:val="TAL"/>
              <w:rPr>
                <w:b/>
                <w:i/>
                <w:szCs w:val="22"/>
                <w:lang w:eastAsia="sv-SE"/>
              </w:rPr>
            </w:pPr>
            <w:r w:rsidRPr="00962B3F">
              <w:rPr>
                <w:b/>
                <w:i/>
                <w:szCs w:val="22"/>
                <w:lang w:eastAsia="sv-SE"/>
              </w:rPr>
              <w:t>smtc</w:t>
            </w:r>
          </w:p>
          <w:p w14:paraId="7866E3ED"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1E42EF64" w14:textId="77777777" w:rsidR="00544BC0" w:rsidRPr="00962B3F" w:rsidRDefault="00544BC0" w:rsidP="0099343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08E67F36" w14:textId="77777777" w:rsidR="00544BC0" w:rsidRPr="00962B3F" w:rsidRDefault="00544BC0" w:rsidP="0099343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71E17BD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5BD992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59AFE3" w14:textId="77777777" w:rsidR="00544BC0" w:rsidRPr="00962B3F" w:rsidRDefault="00544BC0" w:rsidP="00993432">
            <w:pPr>
              <w:pStyle w:val="TAH"/>
              <w:rPr>
                <w:szCs w:val="22"/>
                <w:lang w:eastAsia="sv-SE"/>
              </w:rPr>
            </w:pPr>
            <w:r w:rsidRPr="00962B3F">
              <w:rPr>
                <w:i/>
                <w:szCs w:val="22"/>
                <w:lang w:eastAsia="sv-SE"/>
              </w:rPr>
              <w:lastRenderedPageBreak/>
              <w:t xml:space="preserve">SCellConfig </w:t>
            </w:r>
            <w:r w:rsidRPr="00962B3F">
              <w:rPr>
                <w:lang w:eastAsia="sv-SE"/>
              </w:rPr>
              <w:t>field descriptions</w:t>
            </w:r>
          </w:p>
        </w:tc>
      </w:tr>
      <w:tr w:rsidR="00544BC0" w:rsidRPr="00962B3F" w14:paraId="778F57C1" w14:textId="77777777" w:rsidTr="00993432">
        <w:tc>
          <w:tcPr>
            <w:tcW w:w="14173" w:type="dxa"/>
            <w:tcBorders>
              <w:top w:val="single" w:sz="4" w:space="0" w:color="auto"/>
              <w:left w:val="single" w:sz="4" w:space="0" w:color="auto"/>
              <w:bottom w:val="single" w:sz="4" w:space="0" w:color="auto"/>
              <w:right w:val="single" w:sz="4" w:space="0" w:color="auto"/>
            </w:tcBorders>
          </w:tcPr>
          <w:p w14:paraId="05A9CA49" w14:textId="77777777" w:rsidR="00544BC0" w:rsidRPr="00962B3F" w:rsidRDefault="00544BC0" w:rsidP="00993432">
            <w:pPr>
              <w:pStyle w:val="TAL"/>
              <w:rPr>
                <w:b/>
                <w:i/>
                <w:szCs w:val="22"/>
                <w:lang w:eastAsia="sv-SE"/>
              </w:rPr>
            </w:pPr>
            <w:r w:rsidRPr="00962B3F">
              <w:rPr>
                <w:b/>
                <w:i/>
                <w:szCs w:val="22"/>
                <w:lang w:eastAsia="sv-SE"/>
              </w:rPr>
              <w:t>goodServingCellEvaluationBFD</w:t>
            </w:r>
          </w:p>
          <w:p w14:paraId="5DC206E5" w14:textId="77777777" w:rsidR="00544BC0" w:rsidRPr="00962B3F" w:rsidRDefault="00544BC0" w:rsidP="0099343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544BC0" w:rsidRPr="00962B3F" w14:paraId="3311C52E" w14:textId="77777777" w:rsidTr="00993432">
        <w:tc>
          <w:tcPr>
            <w:tcW w:w="14173" w:type="dxa"/>
            <w:tcBorders>
              <w:top w:val="single" w:sz="4" w:space="0" w:color="auto"/>
              <w:left w:val="single" w:sz="4" w:space="0" w:color="auto"/>
              <w:bottom w:val="single" w:sz="4" w:space="0" w:color="auto"/>
              <w:right w:val="single" w:sz="4" w:space="0" w:color="auto"/>
            </w:tcBorders>
          </w:tcPr>
          <w:p w14:paraId="51267BC7" w14:textId="77777777" w:rsidR="00544BC0" w:rsidRPr="00962B3F" w:rsidRDefault="00544BC0" w:rsidP="00993432">
            <w:pPr>
              <w:pStyle w:val="TAL"/>
              <w:rPr>
                <w:szCs w:val="22"/>
                <w:lang w:eastAsia="sv-SE"/>
              </w:rPr>
            </w:pPr>
            <w:r w:rsidRPr="00962B3F">
              <w:rPr>
                <w:b/>
                <w:i/>
                <w:szCs w:val="22"/>
                <w:lang w:eastAsia="sv-SE"/>
              </w:rPr>
              <w:t>preConfGapStatus</w:t>
            </w:r>
          </w:p>
          <w:p w14:paraId="4C675417" w14:textId="77777777" w:rsidR="00544BC0" w:rsidRPr="00962B3F" w:rsidRDefault="00544BC0" w:rsidP="0099343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544BC0" w:rsidRPr="00962B3F" w14:paraId="4C914EC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BC652D9" w14:textId="77777777" w:rsidR="00544BC0" w:rsidRPr="00962B3F" w:rsidRDefault="00544BC0" w:rsidP="00993432">
            <w:pPr>
              <w:pStyle w:val="TAL"/>
              <w:rPr>
                <w:szCs w:val="22"/>
                <w:lang w:eastAsia="sv-SE"/>
              </w:rPr>
            </w:pPr>
            <w:r w:rsidRPr="00962B3F">
              <w:rPr>
                <w:b/>
                <w:i/>
                <w:szCs w:val="22"/>
                <w:lang w:eastAsia="sv-SE"/>
              </w:rPr>
              <w:t>smtc</w:t>
            </w:r>
          </w:p>
          <w:p w14:paraId="12652035"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7D87BA46"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6C8A67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B02000C" w14:textId="77777777" w:rsidR="00544BC0" w:rsidRPr="00962B3F" w:rsidRDefault="00544BC0" w:rsidP="00993432">
            <w:pPr>
              <w:pStyle w:val="TAH"/>
              <w:rPr>
                <w:szCs w:val="22"/>
                <w:lang w:eastAsia="sv-SE"/>
              </w:rPr>
            </w:pPr>
            <w:r w:rsidRPr="00962B3F">
              <w:rPr>
                <w:i/>
                <w:szCs w:val="22"/>
                <w:lang w:eastAsia="sv-SE"/>
              </w:rPr>
              <w:t xml:space="preserve">SpCellConfig </w:t>
            </w:r>
            <w:r w:rsidRPr="00962B3F">
              <w:rPr>
                <w:lang w:eastAsia="sv-SE"/>
              </w:rPr>
              <w:t>field descriptions</w:t>
            </w:r>
          </w:p>
        </w:tc>
      </w:tr>
      <w:tr w:rsidR="00544BC0" w:rsidRPr="00962B3F" w14:paraId="57305326" w14:textId="77777777" w:rsidTr="00993432">
        <w:tc>
          <w:tcPr>
            <w:tcW w:w="14173" w:type="dxa"/>
            <w:tcBorders>
              <w:top w:val="single" w:sz="4" w:space="0" w:color="auto"/>
              <w:left w:val="single" w:sz="4" w:space="0" w:color="auto"/>
              <w:bottom w:val="single" w:sz="4" w:space="0" w:color="auto"/>
              <w:right w:val="single" w:sz="4" w:space="0" w:color="auto"/>
            </w:tcBorders>
          </w:tcPr>
          <w:p w14:paraId="0AA843AF" w14:textId="77777777" w:rsidR="00544BC0" w:rsidRPr="00962B3F" w:rsidRDefault="00544BC0" w:rsidP="00993432">
            <w:pPr>
              <w:pStyle w:val="TAL"/>
              <w:rPr>
                <w:b/>
                <w:i/>
                <w:lang w:eastAsia="sv-SE"/>
              </w:rPr>
            </w:pPr>
            <w:r w:rsidRPr="00962B3F">
              <w:rPr>
                <w:b/>
                <w:i/>
                <w:lang w:eastAsia="sv-SE"/>
              </w:rPr>
              <w:t>deactivated-SCG-Config</w:t>
            </w:r>
          </w:p>
          <w:p w14:paraId="743959A0" w14:textId="77777777" w:rsidR="00544BC0" w:rsidRPr="00962B3F" w:rsidRDefault="00544BC0" w:rsidP="0099343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544BC0" w:rsidRPr="00962B3F" w14:paraId="1F153684" w14:textId="77777777" w:rsidTr="00993432">
        <w:tc>
          <w:tcPr>
            <w:tcW w:w="14173" w:type="dxa"/>
            <w:tcBorders>
              <w:top w:val="single" w:sz="4" w:space="0" w:color="auto"/>
              <w:left w:val="single" w:sz="4" w:space="0" w:color="auto"/>
              <w:bottom w:val="single" w:sz="4" w:space="0" w:color="auto"/>
              <w:right w:val="single" w:sz="4" w:space="0" w:color="auto"/>
            </w:tcBorders>
          </w:tcPr>
          <w:p w14:paraId="73F2B4BD" w14:textId="77777777" w:rsidR="00544BC0" w:rsidRPr="00962B3F" w:rsidRDefault="00544BC0" w:rsidP="00993432">
            <w:pPr>
              <w:pStyle w:val="TAL"/>
              <w:rPr>
                <w:b/>
                <w:bCs/>
                <w:i/>
                <w:iCs/>
                <w:lang w:eastAsia="sv-SE"/>
              </w:rPr>
            </w:pPr>
            <w:r w:rsidRPr="00962B3F">
              <w:rPr>
                <w:b/>
                <w:bCs/>
                <w:i/>
                <w:iCs/>
                <w:lang w:eastAsia="sv-SE"/>
              </w:rPr>
              <w:t>goodServingCellEvaluationBFD</w:t>
            </w:r>
          </w:p>
          <w:p w14:paraId="410CB1FE" w14:textId="77777777" w:rsidR="00544BC0" w:rsidRPr="00962B3F" w:rsidRDefault="00544BC0" w:rsidP="0099343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DengXian"/>
                <w:lang w:eastAsia="zh-CN"/>
              </w:rPr>
              <w:t xml:space="preserve"> in this SpCell</w:t>
            </w:r>
            <w:r w:rsidRPr="00962B3F">
              <w:rPr>
                <w:lang w:eastAsia="sv-SE"/>
              </w:rPr>
              <w:t>.</w:t>
            </w:r>
          </w:p>
        </w:tc>
      </w:tr>
      <w:tr w:rsidR="00544BC0" w:rsidRPr="00962B3F" w14:paraId="332A758C" w14:textId="77777777" w:rsidTr="00993432">
        <w:tc>
          <w:tcPr>
            <w:tcW w:w="14173" w:type="dxa"/>
            <w:tcBorders>
              <w:top w:val="single" w:sz="4" w:space="0" w:color="auto"/>
              <w:left w:val="single" w:sz="4" w:space="0" w:color="auto"/>
              <w:bottom w:val="single" w:sz="4" w:space="0" w:color="auto"/>
              <w:right w:val="single" w:sz="4" w:space="0" w:color="auto"/>
            </w:tcBorders>
          </w:tcPr>
          <w:p w14:paraId="0BD9263F" w14:textId="77777777" w:rsidR="00544BC0" w:rsidRPr="00962B3F" w:rsidRDefault="00544BC0" w:rsidP="00993432">
            <w:pPr>
              <w:pStyle w:val="TAL"/>
              <w:rPr>
                <w:b/>
                <w:bCs/>
                <w:i/>
                <w:iCs/>
                <w:lang w:eastAsia="sv-SE"/>
              </w:rPr>
            </w:pPr>
            <w:r w:rsidRPr="00962B3F">
              <w:rPr>
                <w:b/>
                <w:bCs/>
                <w:i/>
                <w:iCs/>
                <w:lang w:eastAsia="sv-SE"/>
              </w:rPr>
              <w:t>goodServingCellEvaluationRLM</w:t>
            </w:r>
          </w:p>
          <w:p w14:paraId="249CEC85" w14:textId="77777777" w:rsidR="00544BC0" w:rsidRPr="00962B3F" w:rsidRDefault="00544BC0" w:rsidP="0099343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DengXian"/>
                <w:lang w:eastAsia="zh-CN"/>
              </w:rPr>
              <w:t xml:space="preserve"> in this SpCell</w:t>
            </w:r>
            <w:r w:rsidRPr="00962B3F">
              <w:rPr>
                <w:lang w:eastAsia="sv-SE"/>
              </w:rPr>
              <w:t>.</w:t>
            </w:r>
          </w:p>
        </w:tc>
      </w:tr>
      <w:tr w:rsidR="00544BC0" w:rsidRPr="00962B3F" w14:paraId="5717F8FE" w14:textId="77777777" w:rsidTr="00993432">
        <w:tc>
          <w:tcPr>
            <w:tcW w:w="14173" w:type="dxa"/>
            <w:tcBorders>
              <w:top w:val="single" w:sz="4" w:space="0" w:color="auto"/>
              <w:left w:val="single" w:sz="4" w:space="0" w:color="auto"/>
              <w:bottom w:val="single" w:sz="4" w:space="0" w:color="auto"/>
              <w:right w:val="single" w:sz="4" w:space="0" w:color="auto"/>
            </w:tcBorders>
          </w:tcPr>
          <w:p w14:paraId="7EEC3D6B" w14:textId="77777777" w:rsidR="00544BC0" w:rsidRPr="00962B3F" w:rsidRDefault="00544BC0" w:rsidP="00993432">
            <w:pPr>
              <w:pStyle w:val="TAL"/>
              <w:rPr>
                <w:b/>
                <w:bCs/>
                <w:i/>
                <w:iCs/>
                <w:lang w:eastAsia="sv-SE"/>
              </w:rPr>
            </w:pPr>
            <w:r w:rsidRPr="00962B3F">
              <w:rPr>
                <w:b/>
                <w:bCs/>
                <w:i/>
                <w:iCs/>
                <w:lang w:eastAsia="sv-SE"/>
              </w:rPr>
              <w:t>lowMobilityEvaluationConnected</w:t>
            </w:r>
          </w:p>
          <w:p w14:paraId="47FD2F9A" w14:textId="77777777" w:rsidR="00544BC0" w:rsidRPr="00962B3F" w:rsidRDefault="00544BC0" w:rsidP="00993432">
            <w:pPr>
              <w:pStyle w:val="TAL"/>
              <w:rPr>
                <w:lang w:eastAsia="sv-SE"/>
              </w:rPr>
            </w:pPr>
            <w:r w:rsidRPr="00962B3F">
              <w:rPr>
                <w:lang w:eastAsia="sv-SE"/>
              </w:rPr>
              <w:t xml:space="preserve">Indicates the criterion for a UE to detect low mobility in RRC_CONNECTED in an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544BC0" w:rsidRPr="00962B3F" w14:paraId="04ECB27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DB7FE24" w14:textId="77777777" w:rsidR="00544BC0" w:rsidRPr="00962B3F" w:rsidRDefault="00544BC0" w:rsidP="00993432">
            <w:pPr>
              <w:pStyle w:val="TAL"/>
              <w:rPr>
                <w:szCs w:val="22"/>
                <w:lang w:eastAsia="sv-SE"/>
              </w:rPr>
            </w:pPr>
            <w:r w:rsidRPr="00962B3F">
              <w:rPr>
                <w:b/>
                <w:i/>
                <w:szCs w:val="22"/>
                <w:lang w:eastAsia="sv-SE"/>
              </w:rPr>
              <w:t>reconfigurationWithSync</w:t>
            </w:r>
          </w:p>
          <w:p w14:paraId="269D8B10" w14:textId="77777777" w:rsidR="00544BC0" w:rsidRPr="00962B3F" w:rsidRDefault="00544BC0" w:rsidP="00993432">
            <w:pPr>
              <w:pStyle w:val="TAL"/>
              <w:rPr>
                <w:szCs w:val="22"/>
                <w:lang w:eastAsia="sv-SE"/>
              </w:rPr>
            </w:pPr>
            <w:r w:rsidRPr="00962B3F">
              <w:rPr>
                <w:szCs w:val="22"/>
                <w:lang w:eastAsia="sv-SE"/>
              </w:rPr>
              <w:t>Parameters for the synchronous reconfiguration to the target SpCell.</w:t>
            </w:r>
          </w:p>
        </w:tc>
      </w:tr>
      <w:tr w:rsidR="00544BC0" w:rsidRPr="00962B3F" w14:paraId="41CD5BD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786536C" w14:textId="77777777" w:rsidR="00544BC0" w:rsidRPr="00962B3F" w:rsidRDefault="00544BC0" w:rsidP="00993432">
            <w:pPr>
              <w:pStyle w:val="TAL"/>
              <w:rPr>
                <w:szCs w:val="22"/>
                <w:lang w:eastAsia="sv-SE"/>
              </w:rPr>
            </w:pPr>
            <w:r w:rsidRPr="00962B3F">
              <w:rPr>
                <w:b/>
                <w:i/>
                <w:szCs w:val="22"/>
                <w:lang w:eastAsia="sv-SE"/>
              </w:rPr>
              <w:t>rlf-TimersAndConstants</w:t>
            </w:r>
          </w:p>
          <w:p w14:paraId="473B1CD1" w14:textId="77777777" w:rsidR="00544BC0" w:rsidRPr="00962B3F" w:rsidRDefault="00544BC0" w:rsidP="0099343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544BC0" w:rsidRPr="00962B3F" w14:paraId="4465FD7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E4804E3" w14:textId="77777777" w:rsidR="00544BC0" w:rsidRPr="00962B3F" w:rsidRDefault="00544BC0" w:rsidP="00993432">
            <w:pPr>
              <w:pStyle w:val="TAL"/>
              <w:rPr>
                <w:szCs w:val="22"/>
                <w:lang w:eastAsia="sv-SE"/>
              </w:rPr>
            </w:pPr>
            <w:r w:rsidRPr="00962B3F">
              <w:rPr>
                <w:b/>
                <w:i/>
                <w:szCs w:val="22"/>
                <w:lang w:eastAsia="sv-SE"/>
              </w:rPr>
              <w:t>servCellIndex</w:t>
            </w:r>
          </w:p>
          <w:p w14:paraId="2BF07FDD" w14:textId="77777777" w:rsidR="00544BC0" w:rsidRPr="00962B3F" w:rsidRDefault="00544BC0" w:rsidP="00993432">
            <w:pPr>
              <w:pStyle w:val="TAL"/>
              <w:rPr>
                <w:szCs w:val="22"/>
                <w:lang w:eastAsia="sv-SE"/>
              </w:rPr>
            </w:pPr>
            <w:r w:rsidRPr="00962B3F">
              <w:rPr>
                <w:szCs w:val="22"/>
                <w:lang w:eastAsia="sv-SE"/>
              </w:rPr>
              <w:t>Serving cell ID of a PSCell. The PCell of the Master Cell Group uses ID = 0.</w:t>
            </w:r>
          </w:p>
        </w:tc>
      </w:tr>
    </w:tbl>
    <w:p w14:paraId="17B91F8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32B0B2E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3FAAC4C" w14:textId="77777777" w:rsidR="00544BC0" w:rsidRPr="00962B3F" w:rsidRDefault="00544BC0" w:rsidP="00993432">
            <w:pPr>
              <w:pStyle w:val="TAH"/>
              <w:rPr>
                <w:b w:val="0"/>
                <w:i/>
                <w:iCs/>
                <w:lang w:eastAsia="sv-SE"/>
              </w:rPr>
            </w:pPr>
            <w:r w:rsidRPr="00962B3F">
              <w:rPr>
                <w:i/>
                <w:iCs/>
                <w:lang w:eastAsia="sv-SE"/>
              </w:rPr>
              <w:lastRenderedPageBreak/>
              <w:t>SL-PathSwitchConfig</w:t>
            </w:r>
            <w:r w:rsidRPr="00962B3F">
              <w:rPr>
                <w:lang w:eastAsia="sv-SE"/>
              </w:rPr>
              <w:t xml:space="preserve"> field descriptions</w:t>
            </w:r>
          </w:p>
        </w:tc>
      </w:tr>
      <w:tr w:rsidR="00544BC0" w:rsidRPr="00962B3F" w14:paraId="035C713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FCD2DB3" w14:textId="77777777" w:rsidR="00544BC0" w:rsidRPr="00962B3F" w:rsidRDefault="00544BC0" w:rsidP="00993432">
            <w:pPr>
              <w:pStyle w:val="TAL"/>
              <w:rPr>
                <w:b/>
                <w:bCs/>
                <w:i/>
                <w:iCs/>
                <w:lang w:eastAsia="sv-SE"/>
              </w:rPr>
            </w:pPr>
            <w:r w:rsidRPr="00962B3F">
              <w:rPr>
                <w:b/>
                <w:bCs/>
                <w:i/>
                <w:iCs/>
                <w:lang w:eastAsia="sv-SE"/>
              </w:rPr>
              <w:t>targetRelayUE-Identity</w:t>
            </w:r>
          </w:p>
          <w:p w14:paraId="3D5F12AE" w14:textId="77777777" w:rsidR="00544BC0" w:rsidRPr="00962B3F" w:rsidRDefault="00544BC0" w:rsidP="00993432">
            <w:pPr>
              <w:pStyle w:val="TAL"/>
              <w:rPr>
                <w:lang w:eastAsia="sv-SE"/>
              </w:rPr>
            </w:pPr>
            <w:r w:rsidRPr="00962B3F">
              <w:rPr>
                <w:lang w:eastAsia="sv-SE"/>
              </w:rPr>
              <w:t>Indicates the L2 source ID of the target L2 U2N Relay UE during path switch.</w:t>
            </w:r>
          </w:p>
        </w:tc>
      </w:tr>
      <w:tr w:rsidR="00544BC0" w:rsidRPr="00962B3F" w14:paraId="5E74470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C6FC97C" w14:textId="77777777" w:rsidR="00544BC0" w:rsidRPr="00962B3F" w:rsidRDefault="00544BC0" w:rsidP="00993432">
            <w:pPr>
              <w:pStyle w:val="TAL"/>
              <w:rPr>
                <w:b/>
                <w:bCs/>
                <w:i/>
                <w:iCs/>
                <w:lang w:eastAsia="sv-SE"/>
              </w:rPr>
            </w:pPr>
            <w:r w:rsidRPr="00962B3F">
              <w:rPr>
                <w:b/>
                <w:bCs/>
                <w:i/>
                <w:iCs/>
                <w:lang w:eastAsia="sv-SE"/>
              </w:rPr>
              <w:t>T420</w:t>
            </w:r>
          </w:p>
          <w:p w14:paraId="37915B9C" w14:textId="77777777" w:rsidR="00544BC0" w:rsidRPr="00962B3F" w:rsidRDefault="00544BC0" w:rsidP="00993432">
            <w:pPr>
              <w:pStyle w:val="TAL"/>
              <w:rPr>
                <w:lang w:eastAsia="sv-SE"/>
              </w:rPr>
            </w:pPr>
            <w:r w:rsidRPr="00962B3F">
              <w:rPr>
                <w:lang w:eastAsia="sv-SE"/>
              </w:rPr>
              <w:t>Indicates the timer value of T420 to be used during path switch.</w:t>
            </w:r>
          </w:p>
        </w:tc>
      </w:tr>
    </w:tbl>
    <w:p w14:paraId="2DD61C88"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44BC0" w:rsidRPr="00962B3F" w14:paraId="65FC4478"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A115557" w14:textId="77777777" w:rsidR="00544BC0" w:rsidRPr="00962B3F" w:rsidRDefault="00544BC0" w:rsidP="00993432">
            <w:pPr>
              <w:pStyle w:val="TAH"/>
              <w:rPr>
                <w:rFonts w:eastAsia="Calibri"/>
                <w:szCs w:val="22"/>
                <w:lang w:eastAsia="sv-SE"/>
              </w:rPr>
            </w:pPr>
            <w:r w:rsidRPr="00962B3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03AC77" w14:textId="77777777" w:rsidR="00544BC0" w:rsidRPr="00962B3F" w:rsidRDefault="00544BC0" w:rsidP="00993432">
            <w:pPr>
              <w:pStyle w:val="TAH"/>
              <w:rPr>
                <w:rFonts w:eastAsia="Calibri"/>
                <w:szCs w:val="22"/>
                <w:lang w:eastAsia="sv-SE"/>
              </w:rPr>
            </w:pPr>
            <w:r w:rsidRPr="00962B3F">
              <w:rPr>
                <w:rFonts w:eastAsia="Calibri"/>
                <w:szCs w:val="22"/>
                <w:lang w:eastAsia="sv-SE"/>
              </w:rPr>
              <w:t>Explanation</w:t>
            </w:r>
          </w:p>
        </w:tc>
      </w:tr>
      <w:tr w:rsidR="00544BC0" w:rsidRPr="00962B3F" w14:paraId="0BA457B1" w14:textId="77777777" w:rsidTr="00993432">
        <w:tc>
          <w:tcPr>
            <w:tcW w:w="4027" w:type="dxa"/>
            <w:tcBorders>
              <w:top w:val="single" w:sz="4" w:space="0" w:color="auto"/>
              <w:left w:val="single" w:sz="4" w:space="0" w:color="auto"/>
              <w:bottom w:val="single" w:sz="4" w:space="0" w:color="auto"/>
              <w:right w:val="single" w:sz="4" w:space="0" w:color="auto"/>
            </w:tcBorders>
          </w:tcPr>
          <w:p w14:paraId="19DB975F" w14:textId="77777777" w:rsidR="00544BC0" w:rsidRPr="00962B3F" w:rsidRDefault="00544BC0" w:rsidP="0099343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84AE0F2" w14:textId="77777777" w:rsidR="00544BC0" w:rsidRPr="00962B3F" w:rsidRDefault="00544BC0" w:rsidP="0099343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544BC0" w:rsidRPr="00962B3F" w14:paraId="3946515D"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AC4E87C" w14:textId="77777777" w:rsidR="00544BC0" w:rsidRPr="00962B3F" w:rsidRDefault="00544BC0" w:rsidP="0099343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F17A5F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544BC0" w:rsidRPr="00962B3F" w14:paraId="5927D1A1" w14:textId="77777777" w:rsidTr="00993432">
        <w:tc>
          <w:tcPr>
            <w:tcW w:w="4027" w:type="dxa"/>
            <w:tcBorders>
              <w:top w:val="single" w:sz="4" w:space="0" w:color="auto"/>
              <w:left w:val="single" w:sz="4" w:space="0" w:color="auto"/>
              <w:bottom w:val="single" w:sz="4" w:space="0" w:color="auto"/>
              <w:right w:val="single" w:sz="4" w:space="0" w:color="auto"/>
            </w:tcBorders>
          </w:tcPr>
          <w:p w14:paraId="59AC40D0" w14:textId="77777777" w:rsidR="00544BC0" w:rsidRPr="00962B3F" w:rsidRDefault="00544BC0" w:rsidP="0099343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03F5835"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544BC0" w:rsidRPr="00962B3F" w14:paraId="10FB9269" w14:textId="77777777" w:rsidTr="00993432">
        <w:tc>
          <w:tcPr>
            <w:tcW w:w="4027" w:type="dxa"/>
            <w:tcBorders>
              <w:top w:val="single" w:sz="4" w:space="0" w:color="auto"/>
              <w:left w:val="single" w:sz="4" w:space="0" w:color="auto"/>
              <w:bottom w:val="single" w:sz="4" w:space="0" w:color="auto"/>
              <w:right w:val="single" w:sz="4" w:space="0" w:color="auto"/>
            </w:tcBorders>
          </w:tcPr>
          <w:p w14:paraId="67A1E84D" w14:textId="77777777" w:rsidR="00544BC0" w:rsidRPr="00962B3F" w:rsidRDefault="00544BC0" w:rsidP="0099343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959B182" w14:textId="77777777" w:rsidR="00544BC0" w:rsidRPr="00962B3F" w:rsidRDefault="00544BC0" w:rsidP="0099343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544BC0" w:rsidRPr="00962B3F" w14:paraId="706A338D" w14:textId="77777777" w:rsidTr="00993432">
        <w:tc>
          <w:tcPr>
            <w:tcW w:w="4027" w:type="dxa"/>
            <w:tcBorders>
              <w:top w:val="single" w:sz="4" w:space="0" w:color="auto"/>
              <w:left w:val="single" w:sz="4" w:space="0" w:color="auto"/>
              <w:bottom w:val="single" w:sz="4" w:space="0" w:color="auto"/>
              <w:right w:val="single" w:sz="4" w:space="0" w:color="auto"/>
            </w:tcBorders>
          </w:tcPr>
          <w:p w14:paraId="1E2C72E1" w14:textId="77777777" w:rsidR="00544BC0" w:rsidRPr="00962B3F" w:rsidRDefault="00544BC0" w:rsidP="0099343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A3FE613" w14:textId="77777777" w:rsidR="00544BC0" w:rsidRPr="00962B3F" w:rsidRDefault="00544BC0" w:rsidP="0099343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544BC0" w:rsidRPr="00962B3F" w14:paraId="430CB25B"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548A175" w14:textId="77777777" w:rsidR="00544BC0" w:rsidRPr="00962B3F" w:rsidRDefault="00544BC0" w:rsidP="0099343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E66DB72" w14:textId="77777777" w:rsidR="00544BC0" w:rsidRPr="00962B3F" w:rsidRDefault="00544BC0" w:rsidP="0099343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0AFD8B5E" w14:textId="77777777" w:rsidR="00544BC0" w:rsidRPr="00962B3F" w:rsidRDefault="00544BC0" w:rsidP="0099343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3BD85EA7" w14:textId="77777777" w:rsidR="00544BC0" w:rsidRPr="00962B3F" w:rsidRDefault="00544BC0" w:rsidP="0099343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76B40DC6" w14:textId="77777777" w:rsidR="00544BC0" w:rsidRPr="00962B3F" w:rsidRDefault="00544BC0" w:rsidP="0099343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74814E5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1FA7C26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01DA2FC2" w14:textId="77777777" w:rsidR="00544BC0" w:rsidRPr="00962B3F" w:rsidRDefault="00544BC0" w:rsidP="0099343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2A66D163" w14:textId="77777777" w:rsidR="00544BC0" w:rsidRPr="00962B3F" w:rsidRDefault="00544BC0" w:rsidP="0099343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457B876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2F05588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7B20EC2E"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39119E11"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73E9C7AB" w14:textId="77777777" w:rsidR="00544BC0" w:rsidRPr="00962B3F" w:rsidRDefault="00544BC0" w:rsidP="0099343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6A9DCEA0" w14:textId="77777777" w:rsidR="00544BC0" w:rsidRPr="00962B3F" w:rsidRDefault="00544BC0" w:rsidP="0099343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544BC0" w:rsidRPr="00962B3F" w14:paraId="262D9C23"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9232BEB"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558AE90"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544BC0" w:rsidRPr="00962B3F" w14:paraId="7C8F62A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ECBABAE"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685F832"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544BC0" w:rsidRPr="00962B3F" w14:paraId="663E6F86"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23C8FF0F" w14:textId="77777777" w:rsidR="00544BC0" w:rsidRPr="00962B3F" w:rsidRDefault="00544BC0" w:rsidP="0099343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0ED9A1E" w14:textId="77777777" w:rsidR="00544BC0" w:rsidRPr="00962B3F" w:rsidRDefault="00544BC0" w:rsidP="0099343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544BC0" w:rsidRPr="00962B3F" w14:paraId="257A00A2"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44966FD"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F009C5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in an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544BC0" w:rsidRPr="00962B3F" w14:paraId="566BF65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4771095"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6C3F3C6"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optionally present, Need M, in an SpCellConfig for the PSCell. It is absent otherwise.</w:t>
            </w:r>
          </w:p>
        </w:tc>
      </w:tr>
    </w:tbl>
    <w:p w14:paraId="06D6CB9E" w14:textId="77777777" w:rsidR="00544BC0" w:rsidRPr="00962B3F" w:rsidRDefault="00544BC0" w:rsidP="00544BC0"/>
    <w:p w14:paraId="794E159B" w14:textId="77777777" w:rsidR="00544BC0" w:rsidRPr="00962B3F" w:rsidRDefault="00544BC0" w:rsidP="00544BC0">
      <w:pPr>
        <w:pStyle w:val="NO"/>
      </w:pPr>
      <w:r w:rsidRPr="00962B3F">
        <w:lastRenderedPageBreak/>
        <w:t>NOTE:</w:t>
      </w:r>
      <w:r w:rsidRPr="00962B3F">
        <w:tab/>
        <w:t>In case of change of AS security key derived from S-K</w:t>
      </w:r>
      <w:r w:rsidRPr="00962B3F">
        <w:rPr>
          <w:vertAlign w:val="subscript"/>
        </w:rPr>
        <w:t>gNB</w:t>
      </w:r>
      <w:r w:rsidRPr="00962B3F">
        <w:t>/S-K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masterCellGroup</w:t>
      </w:r>
      <w:r w:rsidRPr="00962B3F">
        <w:t xml:space="preserve">, the network releases all existing MCG RLC bearers associated with a radio bearer with </w:t>
      </w:r>
      <w:r w:rsidRPr="00962B3F">
        <w:rPr>
          <w:i/>
        </w:rPr>
        <w:t>keyToUse</w:t>
      </w:r>
      <w:r w:rsidRPr="00962B3F">
        <w:t xml:space="preserve"> set to </w:t>
      </w:r>
      <w:r w:rsidRPr="00962B3F">
        <w:rPr>
          <w:i/>
        </w:rPr>
        <w:t>secondary</w:t>
      </w:r>
      <w:r w:rsidRPr="00962B3F">
        <w:t>. In case of change of AS security key derived from K</w:t>
      </w:r>
      <w:r w:rsidRPr="00962B3F">
        <w:rPr>
          <w:vertAlign w:val="subscript"/>
        </w:rPr>
        <w:t>gNB</w:t>
      </w:r>
      <w:r w:rsidRPr="00962B3F">
        <w:t>/K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secondaryCellGroup</w:t>
      </w:r>
      <w:r w:rsidRPr="00962B3F">
        <w:t xml:space="preserve">, the network releases all existing SCG RLC bearers associated with a radio bearer with </w:t>
      </w:r>
      <w:r w:rsidRPr="00962B3F">
        <w:rPr>
          <w:i/>
        </w:rPr>
        <w:t>keyToUse</w:t>
      </w:r>
      <w:r w:rsidRPr="00962B3F">
        <w:t xml:space="preserve"> set to </w:t>
      </w:r>
      <w:r w:rsidRPr="00962B3F">
        <w:rPr>
          <w:i/>
        </w:rPr>
        <w:t>primary</w:t>
      </w:r>
      <w:r w:rsidRPr="00962B3F">
        <w:t>.</w:t>
      </w:r>
    </w:p>
    <w:p w14:paraId="439FD7C4" w14:textId="77777777" w:rsidR="00544BC0" w:rsidRPr="00962B3F" w:rsidRDefault="00544BC0" w:rsidP="00544BC0"/>
    <w:p w14:paraId="0C40DBB0" w14:textId="77777777" w:rsidR="003D4D1F" w:rsidRPr="00962B3F" w:rsidRDefault="003D4D1F" w:rsidP="003D4D1F">
      <w:pPr>
        <w:pStyle w:val="Heading4"/>
        <w:rPr>
          <w:i/>
          <w:iCs/>
        </w:rPr>
      </w:pPr>
      <w:r w:rsidRPr="00962B3F">
        <w:rPr>
          <w:i/>
          <w:iCs/>
        </w:rPr>
        <w:t>–</w:t>
      </w:r>
      <w:r w:rsidRPr="00962B3F">
        <w:rPr>
          <w:i/>
          <w:iCs/>
        </w:rPr>
        <w:tab/>
      </w:r>
      <w:r w:rsidRPr="00962B3F">
        <w:rPr>
          <w:i/>
          <w:iCs/>
          <w:noProof/>
        </w:rPr>
        <w:t>CondReconfigToAddModList</w:t>
      </w:r>
    </w:p>
    <w:p w14:paraId="2F38ACAE" w14:textId="77777777" w:rsidR="003D4D1F" w:rsidRPr="00962B3F" w:rsidRDefault="003D4D1F" w:rsidP="003D4D1F">
      <w:r w:rsidRPr="00962B3F">
        <w:t xml:space="preserve">The IE </w:t>
      </w:r>
      <w:r w:rsidRPr="00962B3F">
        <w:rPr>
          <w:i/>
        </w:rPr>
        <w:t>CondReconfigToAddModList</w:t>
      </w:r>
      <w:r w:rsidRPr="00962B3F">
        <w:t xml:space="preserve"> concerns a list of conditional reconfigurations to add or modify, with for each entry the </w:t>
      </w:r>
      <w:r w:rsidRPr="00962B3F">
        <w:rPr>
          <w:i/>
        </w:rPr>
        <w:t>condReconfigId</w:t>
      </w:r>
      <w:r w:rsidRPr="00962B3F">
        <w:t xml:space="preserve"> and the associated </w:t>
      </w:r>
      <w:r w:rsidRPr="00962B3F">
        <w:rPr>
          <w:i/>
        </w:rPr>
        <w:t xml:space="preserve">condExecutionCond/condExecutionCondSCG </w:t>
      </w:r>
      <w:r w:rsidRPr="00962B3F">
        <w:rPr>
          <w:iCs/>
        </w:rPr>
        <w:t>and</w:t>
      </w:r>
      <w:r w:rsidRPr="00962B3F">
        <w:rPr>
          <w:i/>
        </w:rPr>
        <w:t xml:space="preserve"> condRRCReconfig</w:t>
      </w:r>
      <w:r w:rsidRPr="00962B3F">
        <w:t>.</w:t>
      </w:r>
    </w:p>
    <w:p w14:paraId="2C455C77" w14:textId="77777777" w:rsidR="003D4D1F" w:rsidRPr="00962B3F" w:rsidRDefault="003D4D1F" w:rsidP="003D4D1F">
      <w:pPr>
        <w:pStyle w:val="TH"/>
        <w:rPr>
          <w:bCs/>
          <w:i/>
          <w:iCs/>
        </w:rPr>
      </w:pPr>
      <w:r w:rsidRPr="00962B3F">
        <w:rPr>
          <w:bCs/>
          <w:i/>
          <w:iCs/>
        </w:rPr>
        <w:t xml:space="preserve">CondReconfigToAddModList </w:t>
      </w:r>
      <w:r w:rsidRPr="00962B3F">
        <w:t>information element</w:t>
      </w:r>
    </w:p>
    <w:p w14:paraId="7BF8FF1E" w14:textId="77777777" w:rsidR="003D4D1F" w:rsidRPr="00962B3F" w:rsidRDefault="003D4D1F" w:rsidP="003D4D1F">
      <w:pPr>
        <w:pStyle w:val="PL"/>
        <w:rPr>
          <w:color w:val="808080"/>
        </w:rPr>
      </w:pPr>
      <w:r w:rsidRPr="00962B3F">
        <w:rPr>
          <w:color w:val="808080"/>
        </w:rPr>
        <w:t>-- ASN1START</w:t>
      </w:r>
    </w:p>
    <w:p w14:paraId="1A602374" w14:textId="77777777" w:rsidR="003D4D1F" w:rsidRPr="00962B3F" w:rsidRDefault="003D4D1F" w:rsidP="003D4D1F">
      <w:pPr>
        <w:pStyle w:val="PL"/>
        <w:rPr>
          <w:color w:val="808080"/>
        </w:rPr>
      </w:pPr>
      <w:r w:rsidRPr="00962B3F">
        <w:rPr>
          <w:color w:val="808080"/>
        </w:rPr>
        <w:t>-- TAG-CONDRECONFIGTOADDMODLIST-START</w:t>
      </w:r>
    </w:p>
    <w:p w14:paraId="753CCEDC" w14:textId="77777777" w:rsidR="003D4D1F" w:rsidRPr="00962B3F" w:rsidRDefault="003D4D1F" w:rsidP="003D4D1F">
      <w:pPr>
        <w:pStyle w:val="PL"/>
      </w:pPr>
    </w:p>
    <w:p w14:paraId="38D8D731" w14:textId="77777777" w:rsidR="003D4D1F" w:rsidRPr="00962B3F" w:rsidRDefault="003D4D1F" w:rsidP="003D4D1F">
      <w:pPr>
        <w:pStyle w:val="PL"/>
      </w:pPr>
      <w:r w:rsidRPr="00962B3F">
        <w:t xml:space="preserve">CondReconfigToAddModList-r16 ::= </w:t>
      </w:r>
      <w:r w:rsidRPr="00962B3F">
        <w:rPr>
          <w:color w:val="993366"/>
        </w:rPr>
        <w:t>SEQUENCE</w:t>
      </w:r>
      <w:r w:rsidRPr="00962B3F">
        <w:t xml:space="preserve"> (</w:t>
      </w:r>
      <w:r w:rsidRPr="00962B3F">
        <w:rPr>
          <w:color w:val="993366"/>
        </w:rPr>
        <w:t>SIZE</w:t>
      </w:r>
      <w:r w:rsidRPr="00962B3F">
        <w:t xml:space="preserve"> (1.. maxNrofCondCells-r16))</w:t>
      </w:r>
      <w:r w:rsidRPr="00962B3F">
        <w:rPr>
          <w:color w:val="993366"/>
        </w:rPr>
        <w:t xml:space="preserve"> OF</w:t>
      </w:r>
      <w:r w:rsidRPr="00962B3F">
        <w:t xml:space="preserve"> CondReconfigToAddMod-r16</w:t>
      </w:r>
    </w:p>
    <w:p w14:paraId="71C443A5" w14:textId="77777777" w:rsidR="003D4D1F" w:rsidRPr="00962B3F" w:rsidRDefault="003D4D1F" w:rsidP="003D4D1F">
      <w:pPr>
        <w:pStyle w:val="PL"/>
      </w:pPr>
    </w:p>
    <w:p w14:paraId="116410C6" w14:textId="77777777" w:rsidR="003D4D1F" w:rsidRPr="00962B3F" w:rsidRDefault="003D4D1F" w:rsidP="003D4D1F">
      <w:pPr>
        <w:pStyle w:val="PL"/>
      </w:pPr>
      <w:r w:rsidRPr="00962B3F">
        <w:t xml:space="preserve">CondReconfigToAddMod-r16 ::=     </w:t>
      </w:r>
      <w:r w:rsidRPr="00962B3F">
        <w:rPr>
          <w:color w:val="993366"/>
        </w:rPr>
        <w:t>SEQUENCE</w:t>
      </w:r>
      <w:r w:rsidRPr="00962B3F">
        <w:t xml:space="preserve"> {</w:t>
      </w:r>
    </w:p>
    <w:p w14:paraId="46E42AE9" w14:textId="77777777" w:rsidR="003D4D1F" w:rsidRPr="00962B3F" w:rsidRDefault="003D4D1F" w:rsidP="003D4D1F">
      <w:pPr>
        <w:pStyle w:val="PL"/>
      </w:pPr>
      <w:r w:rsidRPr="00962B3F">
        <w:t xml:space="preserve">    condReconfigId-r16               CondReconfigId-r16,</w:t>
      </w:r>
    </w:p>
    <w:p w14:paraId="3A4F0237" w14:textId="77777777" w:rsidR="003D4D1F" w:rsidRPr="00962B3F" w:rsidRDefault="003D4D1F" w:rsidP="003D4D1F">
      <w:pPr>
        <w:pStyle w:val="PL"/>
        <w:rPr>
          <w:color w:val="808080"/>
        </w:rPr>
      </w:pPr>
      <w:r w:rsidRPr="00962B3F">
        <w:t xml:space="preserve">    condExecutionCond-r16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                      </w:t>
      </w:r>
      <w:r w:rsidRPr="00962B3F">
        <w:rPr>
          <w:color w:val="993366"/>
        </w:rPr>
        <w:t>OPTIONAL</w:t>
      </w:r>
      <w:r w:rsidRPr="00962B3F">
        <w:t xml:space="preserve">,    </w:t>
      </w:r>
      <w:r w:rsidRPr="00962B3F">
        <w:rPr>
          <w:color w:val="808080"/>
        </w:rPr>
        <w:t>-- Need M</w:t>
      </w:r>
    </w:p>
    <w:p w14:paraId="0414BC18" w14:textId="77777777" w:rsidR="003D4D1F" w:rsidRPr="00962B3F" w:rsidRDefault="003D4D1F" w:rsidP="003D4D1F">
      <w:pPr>
        <w:pStyle w:val="PL"/>
        <w:rPr>
          <w:color w:val="808080"/>
        </w:rPr>
      </w:pPr>
      <w:r w:rsidRPr="00962B3F">
        <w:t xml:space="preserve">    condRRCReconfig-r16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 xml:space="preserve">,    </w:t>
      </w:r>
      <w:r w:rsidRPr="00962B3F">
        <w:rPr>
          <w:color w:val="808080"/>
        </w:rPr>
        <w:t>-- Cond condReconfigAdd</w:t>
      </w:r>
    </w:p>
    <w:p w14:paraId="2A809C78" w14:textId="77777777" w:rsidR="003D4D1F" w:rsidRPr="00962B3F" w:rsidRDefault="003D4D1F" w:rsidP="003D4D1F">
      <w:pPr>
        <w:pStyle w:val="PL"/>
      </w:pPr>
      <w:r w:rsidRPr="00962B3F">
        <w:t xml:space="preserve">    ...,</w:t>
      </w:r>
    </w:p>
    <w:p w14:paraId="22FF6077" w14:textId="77777777" w:rsidR="003D4D1F" w:rsidRPr="00962B3F" w:rsidRDefault="003D4D1F" w:rsidP="003D4D1F">
      <w:pPr>
        <w:pStyle w:val="PL"/>
      </w:pPr>
      <w:r w:rsidRPr="00962B3F">
        <w:t xml:space="preserve">    [[</w:t>
      </w:r>
    </w:p>
    <w:p w14:paraId="3A2489E6" w14:textId="77777777" w:rsidR="003D4D1F" w:rsidRPr="00962B3F" w:rsidRDefault="003D4D1F" w:rsidP="003D4D1F">
      <w:pPr>
        <w:pStyle w:val="PL"/>
        <w:rPr>
          <w:color w:val="808080"/>
        </w:rPr>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r w:rsidRPr="00962B3F">
        <w:t xml:space="preserve">     </w:t>
      </w:r>
      <w:r w:rsidRPr="00962B3F">
        <w:rPr>
          <w:color w:val="808080"/>
        </w:rPr>
        <w:t>-- Need M</w:t>
      </w:r>
    </w:p>
    <w:p w14:paraId="26CB2023" w14:textId="77777777" w:rsidR="003D4D1F" w:rsidRPr="00962B3F" w:rsidRDefault="003D4D1F" w:rsidP="003D4D1F">
      <w:pPr>
        <w:pStyle w:val="PL"/>
      </w:pPr>
      <w:r w:rsidRPr="00962B3F">
        <w:t xml:space="preserve">    ]]</w:t>
      </w:r>
    </w:p>
    <w:p w14:paraId="599CA18D" w14:textId="77777777" w:rsidR="003D4D1F" w:rsidRPr="00962B3F" w:rsidRDefault="003D4D1F" w:rsidP="003D4D1F">
      <w:pPr>
        <w:pStyle w:val="PL"/>
      </w:pPr>
      <w:r w:rsidRPr="00962B3F">
        <w:t>}</w:t>
      </w:r>
    </w:p>
    <w:p w14:paraId="68EE78F5" w14:textId="77777777" w:rsidR="003D4D1F" w:rsidRPr="00962B3F" w:rsidRDefault="003D4D1F" w:rsidP="003D4D1F">
      <w:pPr>
        <w:pStyle w:val="PL"/>
      </w:pPr>
    </w:p>
    <w:p w14:paraId="1FA34DEF" w14:textId="77777777" w:rsidR="003D4D1F" w:rsidRPr="00962B3F" w:rsidRDefault="003D4D1F" w:rsidP="003D4D1F">
      <w:pPr>
        <w:pStyle w:val="PL"/>
      </w:pPr>
      <w:r w:rsidRPr="00962B3F">
        <w:t xml:space="preserve">CondReconfigExecCondSCG-r17 ::=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w:t>
      </w:r>
    </w:p>
    <w:p w14:paraId="56F19820" w14:textId="77777777" w:rsidR="003D4D1F" w:rsidRPr="00962B3F" w:rsidRDefault="003D4D1F" w:rsidP="003D4D1F">
      <w:pPr>
        <w:pStyle w:val="PL"/>
      </w:pPr>
    </w:p>
    <w:p w14:paraId="0D65D659" w14:textId="77777777" w:rsidR="003D4D1F" w:rsidRPr="00962B3F" w:rsidRDefault="003D4D1F" w:rsidP="003D4D1F">
      <w:pPr>
        <w:pStyle w:val="PL"/>
        <w:rPr>
          <w:color w:val="808080"/>
        </w:rPr>
      </w:pPr>
      <w:r w:rsidRPr="00962B3F">
        <w:rPr>
          <w:color w:val="808080"/>
        </w:rPr>
        <w:t>-- TAG-CONDRECONFIGTOADDMODLIST-STOP</w:t>
      </w:r>
    </w:p>
    <w:p w14:paraId="16DCDC31" w14:textId="77777777" w:rsidR="003D4D1F" w:rsidRPr="00962B3F" w:rsidRDefault="003D4D1F" w:rsidP="003D4D1F">
      <w:pPr>
        <w:pStyle w:val="PL"/>
        <w:rPr>
          <w:color w:val="808080"/>
        </w:rPr>
      </w:pPr>
      <w:r w:rsidRPr="00962B3F">
        <w:rPr>
          <w:color w:val="808080"/>
        </w:rPr>
        <w:t>-- ASN1STOP</w:t>
      </w:r>
    </w:p>
    <w:p w14:paraId="31F7FEB2" w14:textId="77777777" w:rsidR="003D4D1F" w:rsidRPr="00962B3F" w:rsidRDefault="003D4D1F" w:rsidP="003D4D1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D4D1F" w:rsidRPr="00962B3F" w14:paraId="294911CC" w14:textId="77777777" w:rsidTr="003F27C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2C3AA" w14:textId="77777777" w:rsidR="003D4D1F" w:rsidRPr="00962B3F" w:rsidRDefault="003D4D1F" w:rsidP="003F27CF">
            <w:pPr>
              <w:pStyle w:val="TAH"/>
              <w:rPr>
                <w:lang w:eastAsia="en-GB"/>
              </w:rPr>
            </w:pPr>
            <w:r w:rsidRPr="00962B3F">
              <w:rPr>
                <w:i/>
                <w:noProof/>
                <w:lang w:eastAsia="en-GB"/>
              </w:rPr>
              <w:lastRenderedPageBreak/>
              <w:t xml:space="preserve">CondReconfigToAddMod </w:t>
            </w:r>
            <w:r w:rsidRPr="00962B3F">
              <w:rPr>
                <w:iCs/>
                <w:noProof/>
                <w:lang w:eastAsia="en-GB"/>
              </w:rPr>
              <w:t>field descriptions</w:t>
            </w:r>
          </w:p>
        </w:tc>
      </w:tr>
      <w:tr w:rsidR="003D4D1F" w:rsidRPr="00962B3F" w14:paraId="5251E59F"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3C8C0F" w14:textId="77777777" w:rsidR="003D4D1F" w:rsidRPr="00962B3F" w:rsidRDefault="003D4D1F" w:rsidP="003F27CF">
            <w:pPr>
              <w:pStyle w:val="TAL"/>
              <w:rPr>
                <w:b/>
                <w:bCs/>
                <w:i/>
                <w:noProof/>
                <w:lang w:eastAsia="en-GB"/>
              </w:rPr>
            </w:pPr>
            <w:r w:rsidRPr="00962B3F">
              <w:rPr>
                <w:b/>
                <w:bCs/>
                <w:i/>
                <w:noProof/>
                <w:lang w:eastAsia="en-GB"/>
              </w:rPr>
              <w:t>condExecutionCond</w:t>
            </w:r>
          </w:p>
          <w:p w14:paraId="74D60A31" w14:textId="77777777" w:rsidR="003D4D1F" w:rsidRPr="00962B3F" w:rsidRDefault="003D4D1F" w:rsidP="003F27CF">
            <w:pPr>
              <w:pStyle w:val="TAL"/>
              <w:rPr>
                <w:b/>
                <w:bCs/>
                <w:i/>
                <w:noProof/>
                <w:lang w:eastAsia="zh-CN"/>
              </w:rPr>
            </w:pPr>
            <w:r w:rsidRPr="00962B3F">
              <w:rPr>
                <w:lang w:eastAsia="sv-SE"/>
              </w:rPr>
              <w:t xml:space="preserve">The execution condition that needs to be fulfilled in order to trigger the execution of a conditional reconfiguration for CHO, CPA, intra-SN CPC without MN involvement or MN initiated inter-SN CPC. </w:t>
            </w:r>
            <w:r w:rsidRPr="00962B3F">
              <w:t xml:space="preserve">When configuring 2 triggering events (Meas Ids) for a candidate cell, network ensures that both refer to the same </w:t>
            </w:r>
            <w:r w:rsidRPr="00962B3F">
              <w:rPr>
                <w:i/>
                <w:iCs/>
              </w:rPr>
              <w:t>measObject.</w:t>
            </w:r>
            <w:r w:rsidRPr="00962B3F">
              <w:t xml:space="preserve"> For CHO, if network configures </w:t>
            </w:r>
            <w:r w:rsidRPr="00962B3F">
              <w:rPr>
                <w:i/>
                <w:iCs/>
              </w:rPr>
              <w:t>condEventD1</w:t>
            </w:r>
            <w:r w:rsidRPr="00962B3F">
              <w:t xml:space="preserve"> or </w:t>
            </w:r>
            <w:r w:rsidRPr="00962B3F">
              <w:rPr>
                <w:i/>
                <w:iCs/>
              </w:rPr>
              <w:t>condEventT1</w:t>
            </w:r>
            <w:r w:rsidRPr="00962B3F">
              <w:t xml:space="preserve"> for a candidate cell network configures a second triggering event </w:t>
            </w:r>
            <w:r w:rsidRPr="00962B3F">
              <w:rPr>
                <w:i/>
                <w:iCs/>
              </w:rPr>
              <w:t>condEventA3, condEventA4</w:t>
            </w:r>
            <w:r w:rsidRPr="00962B3F">
              <w:t xml:space="preserve"> or </w:t>
            </w:r>
            <w:r w:rsidRPr="00962B3F">
              <w:rPr>
                <w:i/>
                <w:iCs/>
              </w:rPr>
              <w:t>condEventA5</w:t>
            </w:r>
            <w:r w:rsidRPr="00962B3F">
              <w:t xml:space="preserve"> for the same candidate cell. Network does not configure both </w:t>
            </w:r>
            <w:r w:rsidRPr="00962B3F">
              <w:rPr>
                <w:i/>
                <w:iCs/>
              </w:rPr>
              <w:t>condEventD1</w:t>
            </w:r>
            <w:r w:rsidRPr="00962B3F">
              <w:t xml:space="preserve"> and </w:t>
            </w:r>
            <w:r w:rsidRPr="00962B3F">
              <w:rPr>
                <w:i/>
                <w:iCs/>
              </w:rPr>
              <w:t>condEventT1</w:t>
            </w:r>
            <w:r w:rsidRPr="00962B3F">
              <w:t xml:space="preserve"> for the same candidate cell.</w:t>
            </w:r>
          </w:p>
        </w:tc>
      </w:tr>
      <w:tr w:rsidR="003D4D1F" w:rsidRPr="00962B3F" w14:paraId="051C185D" w14:textId="77777777" w:rsidTr="003F27C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2AE2ED4A" w14:textId="77777777" w:rsidR="003D4D1F" w:rsidRPr="00962B3F" w:rsidRDefault="003D4D1F" w:rsidP="003F27CF">
            <w:pPr>
              <w:pStyle w:val="TAL"/>
              <w:rPr>
                <w:b/>
                <w:bCs/>
                <w:i/>
                <w:lang w:eastAsia="en-GB"/>
              </w:rPr>
            </w:pPr>
            <w:r w:rsidRPr="00962B3F">
              <w:rPr>
                <w:b/>
                <w:bCs/>
                <w:i/>
                <w:lang w:eastAsia="en-GB"/>
              </w:rPr>
              <w:t>condExecutionCondSCG</w:t>
            </w:r>
          </w:p>
          <w:p w14:paraId="5EB5F245" w14:textId="77777777" w:rsidR="003D4D1F" w:rsidRPr="00962B3F" w:rsidRDefault="003D4D1F" w:rsidP="003F27CF">
            <w:pPr>
              <w:pStyle w:val="TAL"/>
              <w:rPr>
                <w:bCs/>
                <w:lang w:eastAsia="en-GB"/>
              </w:rPr>
            </w:pPr>
            <w:r w:rsidRPr="00962B3F">
              <w:rPr>
                <w:bCs/>
                <w:lang w:eastAsia="en-GB"/>
              </w:rPr>
              <w:t xml:space="preserve">Contains execution condition that needs to be fulfilled in order to trigger the execution of a conditional reconfiguration for SN initiated inter-SN CPC. The Meas Ids refer to the </w:t>
            </w:r>
            <w:r w:rsidRPr="00962B3F">
              <w:rPr>
                <w:bCs/>
                <w:i/>
                <w:lang w:eastAsia="en-GB"/>
              </w:rPr>
              <w:t>measConfig</w:t>
            </w:r>
            <w:r w:rsidRPr="00962B3F">
              <w:rPr>
                <w:bCs/>
                <w:lang w:eastAsia="en-GB"/>
              </w:rPr>
              <w:t xml:space="preserve"> associated with the SCG. When configuring 2 triggering events (Meas Ids) for a candidate cell, network ensures that both refer to the same </w:t>
            </w:r>
            <w:r w:rsidRPr="00962B3F">
              <w:rPr>
                <w:bCs/>
                <w:i/>
                <w:lang w:eastAsia="en-GB"/>
              </w:rPr>
              <w:t>measObject</w:t>
            </w:r>
            <w:r w:rsidRPr="00962B3F">
              <w:rPr>
                <w:bCs/>
                <w:lang w:eastAsia="en-GB"/>
              </w:rPr>
              <w:t xml:space="preserve">. For each </w:t>
            </w:r>
            <w:r w:rsidRPr="00962B3F">
              <w:rPr>
                <w:bCs/>
                <w:i/>
                <w:lang w:eastAsia="en-GB"/>
              </w:rPr>
              <w:t>condReconfigurationId</w:t>
            </w:r>
            <w:r w:rsidRPr="00962B3F">
              <w:rPr>
                <w:bCs/>
                <w:lang w:eastAsia="en-GB"/>
              </w:rPr>
              <w:t xml:space="preserve">, the network always configures either </w:t>
            </w:r>
            <w:r w:rsidRPr="00962B3F">
              <w:rPr>
                <w:bCs/>
                <w:i/>
                <w:lang w:eastAsia="en-GB"/>
              </w:rPr>
              <w:t>condExecutionCond</w:t>
            </w:r>
            <w:r w:rsidRPr="00962B3F">
              <w:rPr>
                <w:bCs/>
                <w:lang w:eastAsia="en-GB"/>
              </w:rPr>
              <w:t xml:space="preserve"> or </w:t>
            </w:r>
            <w:r w:rsidRPr="00962B3F">
              <w:rPr>
                <w:bCs/>
                <w:i/>
                <w:lang w:eastAsia="en-GB"/>
              </w:rPr>
              <w:t>condExecutionCondSCG</w:t>
            </w:r>
            <w:r w:rsidRPr="00962B3F">
              <w:rPr>
                <w:bCs/>
                <w:lang w:eastAsia="en-GB"/>
              </w:rPr>
              <w:t xml:space="preserve"> (not both).</w:t>
            </w:r>
          </w:p>
        </w:tc>
      </w:tr>
      <w:tr w:rsidR="003D4D1F" w:rsidRPr="00962B3F" w14:paraId="01D45B3E"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DF4C5A" w14:textId="77777777" w:rsidR="003D4D1F" w:rsidRPr="00962B3F" w:rsidRDefault="003D4D1F" w:rsidP="003F27CF">
            <w:pPr>
              <w:pStyle w:val="TAL"/>
              <w:rPr>
                <w:lang w:eastAsia="sv-SE"/>
              </w:rPr>
            </w:pPr>
            <w:r w:rsidRPr="00962B3F">
              <w:rPr>
                <w:b/>
                <w:bCs/>
                <w:i/>
                <w:noProof/>
                <w:lang w:eastAsia="en-GB"/>
              </w:rPr>
              <w:t>condRRCReconfig</w:t>
            </w:r>
          </w:p>
          <w:p w14:paraId="0E80E4C0" w14:textId="4557C453" w:rsidR="003D4D1F" w:rsidRPr="00962B3F" w:rsidRDefault="003D4D1F" w:rsidP="003F27CF">
            <w:pPr>
              <w:pStyle w:val="TAL"/>
              <w:rPr>
                <w:b/>
                <w:bCs/>
                <w:i/>
                <w:noProof/>
                <w:lang w:eastAsia="en-GB"/>
              </w:rPr>
            </w:pPr>
            <w:r w:rsidRPr="00962B3F">
              <w:rPr>
                <w:lang w:eastAsia="sv-SE"/>
              </w:rPr>
              <w:t xml:space="preserve">The </w:t>
            </w:r>
            <w:r w:rsidRPr="00962B3F">
              <w:rPr>
                <w:i/>
                <w:lang w:eastAsia="sv-SE"/>
              </w:rPr>
              <w:t>RRCReconfiguration</w:t>
            </w:r>
            <w:r w:rsidRPr="00962B3F">
              <w:rPr>
                <w:lang w:eastAsia="sv-SE"/>
              </w:rPr>
              <w:t xml:space="preserve"> message to be applied when the condition(s) are fulfilled. </w:t>
            </w:r>
            <w:r w:rsidRPr="00962B3F">
              <w:t xml:space="preserve">The </w:t>
            </w:r>
            <w:r w:rsidRPr="00962B3F">
              <w:rPr>
                <w:i/>
              </w:rPr>
              <w:t>RRCReconfiguration</w:t>
            </w:r>
            <w:r w:rsidRPr="00962B3F">
              <w:t xml:space="preserve"> message contained in </w:t>
            </w:r>
            <w:r w:rsidRPr="00962B3F">
              <w:rPr>
                <w:i/>
                <w:iCs/>
              </w:rPr>
              <w:t>condRRCReconfig</w:t>
            </w:r>
            <w:r w:rsidRPr="00962B3F">
              <w:t xml:space="preserve"> cannot contain the field </w:t>
            </w:r>
            <w:r w:rsidRPr="00962B3F">
              <w:rPr>
                <w:i/>
                <w:iCs/>
              </w:rPr>
              <w:t>conditionalReconfiguration</w:t>
            </w:r>
            <w:r w:rsidRPr="00962B3F">
              <w:rPr>
                <w:szCs w:val="18"/>
              </w:rPr>
              <w:t xml:space="preserve"> or the field</w:t>
            </w:r>
            <w:r w:rsidRPr="00962B3F">
              <w:rPr>
                <w:i/>
                <w:iCs/>
                <w:szCs w:val="18"/>
              </w:rPr>
              <w:t xml:space="preserve"> daps-Config</w:t>
            </w:r>
            <w:r w:rsidRPr="00962B3F">
              <w:t>.</w:t>
            </w:r>
            <w:del w:id="290" w:author="Huawei, HiSilicon" w:date="2022-08-27T11:42:00Z">
              <w:r w:rsidRPr="00962B3F" w:rsidDel="003D4D1F">
                <w:rPr>
                  <w:iCs/>
                </w:rPr>
                <w:delText xml:space="preserve"> For CPA and for CPC, the </w:delText>
              </w:r>
              <w:r w:rsidRPr="00962B3F" w:rsidDel="003D4D1F">
                <w:rPr>
                  <w:i/>
                  <w:iCs/>
                </w:rPr>
                <w:delText>RRCReconfiguration</w:delText>
              </w:r>
              <w:r w:rsidRPr="00962B3F" w:rsidDel="003D4D1F">
                <w:rPr>
                  <w:iCs/>
                </w:rPr>
                <w:delText xml:space="preserve"> message contained in </w:delText>
              </w:r>
              <w:r w:rsidRPr="00962B3F" w:rsidDel="003D4D1F">
                <w:rPr>
                  <w:i/>
                  <w:iCs/>
                </w:rPr>
                <w:delText>condRRCReconfig</w:delText>
              </w:r>
              <w:r w:rsidRPr="00962B3F" w:rsidDel="003D4D1F">
                <w:rPr>
                  <w:iCs/>
                </w:rPr>
                <w:delText xml:space="preserve"> cannot contain the field </w:delText>
              </w:r>
              <w:r w:rsidRPr="00962B3F" w:rsidDel="003D4D1F">
                <w:rPr>
                  <w:i/>
                  <w:iCs/>
                </w:rPr>
                <w:delText>scg-State</w:delText>
              </w:r>
              <w:r w:rsidRPr="00962B3F" w:rsidDel="003D4D1F">
                <w:rPr>
                  <w:iCs/>
                </w:rPr>
                <w:delText>.</w:delText>
              </w:r>
            </w:del>
          </w:p>
        </w:tc>
      </w:tr>
    </w:tbl>
    <w:p w14:paraId="4ABD038F" w14:textId="77777777" w:rsidR="003D4D1F" w:rsidRPr="00962B3F" w:rsidRDefault="003D4D1F" w:rsidP="003D4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4D1F" w:rsidRPr="00962B3F" w14:paraId="18E97B5A"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3E5AF8" w14:textId="77777777" w:rsidR="003D4D1F" w:rsidRPr="00962B3F" w:rsidRDefault="003D4D1F" w:rsidP="003F27CF">
            <w:pPr>
              <w:pStyle w:val="TAH"/>
              <w:rPr>
                <w:b w:val="0"/>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34BAA8" w14:textId="77777777" w:rsidR="003D4D1F" w:rsidRPr="00962B3F" w:rsidRDefault="003D4D1F" w:rsidP="003F27CF">
            <w:pPr>
              <w:pStyle w:val="TAH"/>
              <w:rPr>
                <w:b w:val="0"/>
                <w:lang w:eastAsia="sv-SE"/>
              </w:rPr>
            </w:pPr>
            <w:r w:rsidRPr="00962B3F">
              <w:rPr>
                <w:lang w:eastAsia="sv-SE"/>
              </w:rPr>
              <w:t>Explanation</w:t>
            </w:r>
          </w:p>
        </w:tc>
      </w:tr>
      <w:tr w:rsidR="003D4D1F" w:rsidRPr="00962B3F" w14:paraId="35F7785D"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2DE7A4" w14:textId="77777777" w:rsidR="003D4D1F" w:rsidRPr="00962B3F" w:rsidRDefault="003D4D1F" w:rsidP="003F27CF">
            <w:pPr>
              <w:pStyle w:val="TAL"/>
              <w:rPr>
                <w:i/>
                <w:szCs w:val="22"/>
                <w:lang w:eastAsia="sv-SE"/>
              </w:rPr>
            </w:pPr>
            <w:r w:rsidRPr="00962B3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0C1C550D" w14:textId="77777777" w:rsidR="003D4D1F" w:rsidRPr="00962B3F" w:rsidRDefault="003D4D1F" w:rsidP="003F27CF">
            <w:pPr>
              <w:pStyle w:val="TAL"/>
              <w:rPr>
                <w:szCs w:val="22"/>
                <w:lang w:eastAsia="sv-SE"/>
              </w:rPr>
            </w:pPr>
            <w:r w:rsidRPr="00962B3F">
              <w:rPr>
                <w:szCs w:val="22"/>
                <w:lang w:eastAsia="sv-SE"/>
              </w:rPr>
              <w:t xml:space="preserve">The field is mandatory present when a </w:t>
            </w:r>
            <w:r w:rsidRPr="00962B3F">
              <w:rPr>
                <w:i/>
                <w:iCs/>
                <w:szCs w:val="22"/>
                <w:lang w:eastAsia="sv-SE"/>
              </w:rPr>
              <w:t>condReconfigId</w:t>
            </w:r>
            <w:r w:rsidRPr="00962B3F">
              <w:rPr>
                <w:szCs w:val="22"/>
                <w:lang w:eastAsia="sv-SE"/>
              </w:rPr>
              <w:t xml:space="preserve"> is being added. Otherwise the field is optional, need M.</w:t>
            </w:r>
          </w:p>
        </w:tc>
      </w:tr>
    </w:tbl>
    <w:p w14:paraId="71D15ACE" w14:textId="77777777" w:rsidR="003D4D1F" w:rsidRPr="00962B3F" w:rsidRDefault="003D4D1F" w:rsidP="003D4D1F"/>
    <w:p w14:paraId="2C0CBD79" w14:textId="77777777" w:rsidR="001B4691" w:rsidRPr="00962B3F" w:rsidRDefault="001B4691" w:rsidP="001B4691">
      <w:pPr>
        <w:pStyle w:val="Heading4"/>
        <w:rPr>
          <w:i/>
          <w:iCs/>
        </w:rPr>
      </w:pPr>
      <w:r w:rsidRPr="00962B3F">
        <w:rPr>
          <w:i/>
          <w:iCs/>
        </w:rPr>
        <w:t>–</w:t>
      </w:r>
      <w:r w:rsidRPr="00962B3F">
        <w:rPr>
          <w:i/>
          <w:iCs/>
        </w:rPr>
        <w:tab/>
        <w:t>MeasObjectNR</w:t>
      </w:r>
      <w:bookmarkEnd w:id="271"/>
      <w:bookmarkEnd w:id="272"/>
    </w:p>
    <w:p w14:paraId="7FCDA58B" w14:textId="77777777" w:rsidR="001B4691" w:rsidRPr="00962B3F" w:rsidRDefault="001B4691" w:rsidP="001B4691">
      <w:r w:rsidRPr="00962B3F">
        <w:t xml:space="preserve">The IE </w:t>
      </w:r>
      <w:r w:rsidRPr="00962B3F">
        <w:rPr>
          <w:i/>
        </w:rPr>
        <w:t>MeasObjectNR</w:t>
      </w:r>
      <w:r w:rsidRPr="00962B3F">
        <w:t xml:space="preserve"> specifies information applicable for SS/PBCH block(s) intra/inter-frequency measurements and/or CSI-RS intra/inter-frequency measurements.</w:t>
      </w:r>
    </w:p>
    <w:p w14:paraId="0F54B67E" w14:textId="77777777" w:rsidR="001B4691" w:rsidRPr="00962B3F" w:rsidRDefault="001B4691" w:rsidP="001B4691">
      <w:pPr>
        <w:pStyle w:val="TH"/>
      </w:pPr>
      <w:r w:rsidRPr="00962B3F">
        <w:rPr>
          <w:i/>
        </w:rPr>
        <w:t>MeasObjectNR</w:t>
      </w:r>
      <w:r w:rsidRPr="00962B3F">
        <w:t xml:space="preserve"> information element</w:t>
      </w:r>
    </w:p>
    <w:p w14:paraId="3FE9AFF4" w14:textId="77777777" w:rsidR="001B4691" w:rsidRPr="00962B3F" w:rsidRDefault="001B4691" w:rsidP="001B4691">
      <w:pPr>
        <w:pStyle w:val="PL"/>
        <w:rPr>
          <w:color w:val="808080"/>
        </w:rPr>
      </w:pPr>
      <w:r w:rsidRPr="00962B3F">
        <w:rPr>
          <w:color w:val="808080"/>
        </w:rPr>
        <w:t>-- ASN1START</w:t>
      </w:r>
    </w:p>
    <w:p w14:paraId="030FF59E" w14:textId="77777777" w:rsidR="001B4691" w:rsidRPr="00962B3F" w:rsidRDefault="001B4691" w:rsidP="001B4691">
      <w:pPr>
        <w:pStyle w:val="PL"/>
        <w:rPr>
          <w:color w:val="808080"/>
        </w:rPr>
      </w:pPr>
      <w:r w:rsidRPr="00962B3F">
        <w:rPr>
          <w:color w:val="808080"/>
        </w:rPr>
        <w:t>-- TAG-MEASOBJECTNR-START</w:t>
      </w:r>
    </w:p>
    <w:p w14:paraId="164E56F0" w14:textId="77777777" w:rsidR="001B4691" w:rsidRPr="00962B3F" w:rsidRDefault="001B4691" w:rsidP="001B4691">
      <w:pPr>
        <w:pStyle w:val="PL"/>
      </w:pPr>
    </w:p>
    <w:p w14:paraId="5669F2EE" w14:textId="77777777" w:rsidR="001B4691" w:rsidRPr="00962B3F" w:rsidRDefault="001B4691" w:rsidP="001B4691">
      <w:pPr>
        <w:pStyle w:val="PL"/>
      </w:pPr>
      <w:r w:rsidRPr="00962B3F">
        <w:t xml:space="preserve">MeasObjectNR ::=                    </w:t>
      </w:r>
      <w:r w:rsidRPr="00962B3F">
        <w:rPr>
          <w:color w:val="993366"/>
        </w:rPr>
        <w:t>SEQUENCE</w:t>
      </w:r>
      <w:r w:rsidRPr="00962B3F">
        <w:t xml:space="preserve"> {</w:t>
      </w:r>
    </w:p>
    <w:p w14:paraId="399978B7" w14:textId="77777777" w:rsidR="001B4691" w:rsidRPr="00962B3F" w:rsidRDefault="001B4691" w:rsidP="001B4691">
      <w:pPr>
        <w:pStyle w:val="PL"/>
        <w:rPr>
          <w:color w:val="808080"/>
        </w:rPr>
      </w:pPr>
      <w:r w:rsidRPr="00962B3F">
        <w:t xml:space="preserve">    ssbFrequency                        ARFCN-ValueNR                                                   </w:t>
      </w:r>
      <w:r w:rsidRPr="00962B3F">
        <w:rPr>
          <w:color w:val="993366"/>
        </w:rPr>
        <w:t>OPTIONAL</w:t>
      </w:r>
      <w:r w:rsidRPr="00962B3F">
        <w:t xml:space="preserve">,   </w:t>
      </w:r>
      <w:r w:rsidRPr="00962B3F">
        <w:rPr>
          <w:color w:val="808080"/>
        </w:rPr>
        <w:t>-- Cond SSBorAssociatedSSB</w:t>
      </w:r>
    </w:p>
    <w:p w14:paraId="4FB8DFAB" w14:textId="77777777" w:rsidR="001B4691" w:rsidRPr="00962B3F" w:rsidRDefault="001B4691" w:rsidP="001B4691">
      <w:pPr>
        <w:pStyle w:val="PL"/>
        <w:rPr>
          <w:color w:val="808080"/>
        </w:rPr>
      </w:pPr>
      <w:r w:rsidRPr="00962B3F">
        <w:t xml:space="preserve">    ssbSubcarrierSpacing                SubcarrierSpacing                                               </w:t>
      </w:r>
      <w:r w:rsidRPr="00962B3F">
        <w:rPr>
          <w:color w:val="993366"/>
        </w:rPr>
        <w:t>OPTIONAL</w:t>
      </w:r>
      <w:r w:rsidRPr="00962B3F">
        <w:t xml:space="preserve">,   </w:t>
      </w:r>
      <w:r w:rsidRPr="00962B3F">
        <w:rPr>
          <w:color w:val="808080"/>
        </w:rPr>
        <w:t>-- Cond SSBorAssociatedSSB</w:t>
      </w:r>
    </w:p>
    <w:p w14:paraId="02697F23" w14:textId="77777777" w:rsidR="001B4691" w:rsidRPr="00962B3F" w:rsidRDefault="001B4691" w:rsidP="001B4691">
      <w:pPr>
        <w:pStyle w:val="PL"/>
        <w:rPr>
          <w:color w:val="808080"/>
        </w:rPr>
      </w:pPr>
      <w:r w:rsidRPr="00962B3F">
        <w:t xml:space="preserve">    smtc1                               SSB-MTC                                                         </w:t>
      </w:r>
      <w:r w:rsidRPr="00962B3F">
        <w:rPr>
          <w:color w:val="993366"/>
        </w:rPr>
        <w:t>OPTIONAL</w:t>
      </w:r>
      <w:r w:rsidRPr="00962B3F">
        <w:t xml:space="preserve">,   </w:t>
      </w:r>
      <w:r w:rsidRPr="00962B3F">
        <w:rPr>
          <w:color w:val="808080"/>
        </w:rPr>
        <w:t>-- Cond SSBorAssociatedSSB</w:t>
      </w:r>
    </w:p>
    <w:p w14:paraId="243F174A" w14:textId="77777777" w:rsidR="001B4691" w:rsidRPr="00962B3F" w:rsidRDefault="001B4691" w:rsidP="001B4691">
      <w:pPr>
        <w:pStyle w:val="PL"/>
        <w:rPr>
          <w:color w:val="808080"/>
        </w:rPr>
      </w:pPr>
      <w:r w:rsidRPr="00962B3F">
        <w:t xml:space="preserve">    smtc2                               SSB-MTC2                                                        </w:t>
      </w:r>
      <w:r w:rsidRPr="00962B3F">
        <w:rPr>
          <w:color w:val="993366"/>
        </w:rPr>
        <w:t>OPTIONAL</w:t>
      </w:r>
      <w:r w:rsidRPr="00962B3F">
        <w:t xml:space="preserve">,   </w:t>
      </w:r>
      <w:r w:rsidRPr="00962B3F">
        <w:rPr>
          <w:color w:val="808080"/>
        </w:rPr>
        <w:t>-- Cond IntraFreqConnected</w:t>
      </w:r>
    </w:p>
    <w:p w14:paraId="236D46DB" w14:textId="77777777" w:rsidR="001B4691" w:rsidRPr="00962B3F" w:rsidRDefault="001B4691" w:rsidP="001B4691">
      <w:pPr>
        <w:pStyle w:val="PL"/>
        <w:rPr>
          <w:color w:val="808080"/>
        </w:rPr>
      </w:pPr>
      <w:r w:rsidRPr="00962B3F">
        <w:t xml:space="preserve">    refFreqCSI-RS                       ARFCN-ValueNR                                                   </w:t>
      </w:r>
      <w:r w:rsidRPr="00962B3F">
        <w:rPr>
          <w:color w:val="993366"/>
        </w:rPr>
        <w:t>OPTIONAL</w:t>
      </w:r>
      <w:r w:rsidRPr="00962B3F">
        <w:t xml:space="preserve">,   </w:t>
      </w:r>
      <w:r w:rsidRPr="00962B3F">
        <w:rPr>
          <w:color w:val="808080"/>
        </w:rPr>
        <w:t>-- Cond CSI-RS</w:t>
      </w:r>
    </w:p>
    <w:p w14:paraId="3244094A" w14:textId="77777777" w:rsidR="001B4691" w:rsidRPr="00962B3F" w:rsidRDefault="001B4691" w:rsidP="001B4691">
      <w:pPr>
        <w:pStyle w:val="PL"/>
      </w:pPr>
      <w:r w:rsidRPr="00962B3F">
        <w:t xml:space="preserve">    referenceSignalConfig               ReferenceSignalConfig,</w:t>
      </w:r>
    </w:p>
    <w:p w14:paraId="77252B87" w14:textId="77777777" w:rsidR="001B4691" w:rsidRPr="00962B3F" w:rsidRDefault="001B4691" w:rsidP="001B4691">
      <w:pPr>
        <w:pStyle w:val="PL"/>
        <w:rPr>
          <w:color w:val="808080"/>
        </w:rPr>
      </w:pPr>
      <w:r w:rsidRPr="00962B3F">
        <w:t xml:space="preserve">    absThreshSS-BlocksConsolidation     ThresholdNR                                                     </w:t>
      </w:r>
      <w:r w:rsidRPr="00962B3F">
        <w:rPr>
          <w:color w:val="993366"/>
        </w:rPr>
        <w:t>OPTIONAL</w:t>
      </w:r>
      <w:r w:rsidRPr="00962B3F">
        <w:t xml:space="preserve">,   </w:t>
      </w:r>
      <w:r w:rsidRPr="00962B3F">
        <w:rPr>
          <w:color w:val="808080"/>
        </w:rPr>
        <w:t>-- Need R</w:t>
      </w:r>
    </w:p>
    <w:p w14:paraId="6803DD77" w14:textId="77777777" w:rsidR="001B4691" w:rsidRPr="00962B3F" w:rsidRDefault="001B4691" w:rsidP="001B4691">
      <w:pPr>
        <w:pStyle w:val="PL"/>
        <w:rPr>
          <w:color w:val="808080"/>
        </w:rPr>
      </w:pPr>
      <w:r w:rsidRPr="00962B3F">
        <w:t xml:space="preserve">    absThreshCSI-RS-Consolidation       ThresholdNR                                                     </w:t>
      </w:r>
      <w:r w:rsidRPr="00962B3F">
        <w:rPr>
          <w:color w:val="993366"/>
        </w:rPr>
        <w:t>OPTIONAL</w:t>
      </w:r>
      <w:r w:rsidRPr="00962B3F">
        <w:t xml:space="preserve">,   </w:t>
      </w:r>
      <w:r w:rsidRPr="00962B3F">
        <w:rPr>
          <w:color w:val="808080"/>
        </w:rPr>
        <w:t>-- Need R</w:t>
      </w:r>
    </w:p>
    <w:p w14:paraId="77540F25" w14:textId="77777777" w:rsidR="001B4691" w:rsidRPr="00962B3F" w:rsidRDefault="001B4691" w:rsidP="001B4691">
      <w:pPr>
        <w:pStyle w:val="PL"/>
        <w:rPr>
          <w:color w:val="808080"/>
        </w:rPr>
      </w:pPr>
      <w:r w:rsidRPr="00962B3F">
        <w:t xml:space="preserve">    nrofSS-BlocksToAverage              </w:t>
      </w:r>
      <w:r w:rsidRPr="00962B3F">
        <w:rPr>
          <w:color w:val="993366"/>
        </w:rPr>
        <w:t>INTEGER</w:t>
      </w:r>
      <w:r w:rsidRPr="00962B3F">
        <w:t xml:space="preserve"> (2..maxNrofSS-BlocksToAverage)                          </w:t>
      </w:r>
      <w:r w:rsidRPr="00962B3F">
        <w:rPr>
          <w:color w:val="993366"/>
        </w:rPr>
        <w:t>OPTIONAL</w:t>
      </w:r>
      <w:r w:rsidRPr="00962B3F">
        <w:t xml:space="preserve">,   </w:t>
      </w:r>
      <w:r w:rsidRPr="00962B3F">
        <w:rPr>
          <w:color w:val="808080"/>
        </w:rPr>
        <w:t>-- Need R</w:t>
      </w:r>
    </w:p>
    <w:p w14:paraId="6ED5F460" w14:textId="77777777" w:rsidR="001B4691" w:rsidRPr="00962B3F" w:rsidRDefault="001B4691" w:rsidP="001B4691">
      <w:pPr>
        <w:pStyle w:val="PL"/>
        <w:rPr>
          <w:color w:val="808080"/>
        </w:rPr>
      </w:pPr>
      <w:r w:rsidRPr="00962B3F">
        <w:t xml:space="preserve">    nrofCSI-RS-ResourcesToAverage       </w:t>
      </w:r>
      <w:r w:rsidRPr="00962B3F">
        <w:rPr>
          <w:color w:val="993366"/>
        </w:rPr>
        <w:t>INTEGER</w:t>
      </w:r>
      <w:r w:rsidRPr="00962B3F">
        <w:t xml:space="preserve"> (2..maxNrofCSI-RS-ResourcesToAverage)                   </w:t>
      </w:r>
      <w:r w:rsidRPr="00962B3F">
        <w:rPr>
          <w:color w:val="993366"/>
        </w:rPr>
        <w:t>OPTIONAL</w:t>
      </w:r>
      <w:r w:rsidRPr="00962B3F">
        <w:t xml:space="preserve">,   </w:t>
      </w:r>
      <w:r w:rsidRPr="00962B3F">
        <w:rPr>
          <w:color w:val="808080"/>
        </w:rPr>
        <w:t>-- Need R</w:t>
      </w:r>
    </w:p>
    <w:p w14:paraId="210D037C" w14:textId="77777777" w:rsidR="001B4691" w:rsidRPr="00962B3F" w:rsidRDefault="001B4691" w:rsidP="001B4691">
      <w:pPr>
        <w:pStyle w:val="PL"/>
      </w:pPr>
      <w:r w:rsidRPr="00962B3F">
        <w:t xml:space="preserve">    quantityConfigIndex                 </w:t>
      </w:r>
      <w:r w:rsidRPr="00962B3F">
        <w:rPr>
          <w:color w:val="993366"/>
        </w:rPr>
        <w:t>INTEGER</w:t>
      </w:r>
      <w:r w:rsidRPr="00962B3F">
        <w:t xml:space="preserve"> (1..maxNrofQuantityConfig),</w:t>
      </w:r>
    </w:p>
    <w:p w14:paraId="0B4B6239" w14:textId="77777777" w:rsidR="001B4691" w:rsidRPr="00962B3F" w:rsidRDefault="001B4691" w:rsidP="001B4691">
      <w:pPr>
        <w:pStyle w:val="PL"/>
      </w:pPr>
      <w:r w:rsidRPr="00962B3F">
        <w:t xml:space="preserve">    offsetMO                            Q-OffsetRangeList,</w:t>
      </w:r>
    </w:p>
    <w:p w14:paraId="6603E4B2" w14:textId="77777777" w:rsidR="001B4691" w:rsidRPr="00962B3F" w:rsidRDefault="001B4691" w:rsidP="001B4691">
      <w:pPr>
        <w:pStyle w:val="PL"/>
        <w:rPr>
          <w:color w:val="808080"/>
        </w:rPr>
      </w:pPr>
      <w:r w:rsidRPr="00962B3F">
        <w:t xml:space="preserve">    cellsToRemoveList                   PCI-List                                                        </w:t>
      </w:r>
      <w:r w:rsidRPr="00962B3F">
        <w:rPr>
          <w:color w:val="993366"/>
        </w:rPr>
        <w:t>OPTIONAL</w:t>
      </w:r>
      <w:r w:rsidRPr="00962B3F">
        <w:t xml:space="preserve">,   </w:t>
      </w:r>
      <w:r w:rsidRPr="00962B3F">
        <w:rPr>
          <w:color w:val="808080"/>
        </w:rPr>
        <w:t>-- Need N</w:t>
      </w:r>
    </w:p>
    <w:p w14:paraId="3E695F26" w14:textId="77777777" w:rsidR="001B4691" w:rsidRPr="00962B3F" w:rsidRDefault="001B4691" w:rsidP="001B4691">
      <w:pPr>
        <w:pStyle w:val="PL"/>
        <w:rPr>
          <w:color w:val="808080"/>
        </w:rPr>
      </w:pPr>
      <w:r w:rsidRPr="00962B3F">
        <w:t xml:space="preserve">    cellsToAddModList                   CellsToAddModList                                               </w:t>
      </w:r>
      <w:r w:rsidRPr="00962B3F">
        <w:rPr>
          <w:color w:val="993366"/>
        </w:rPr>
        <w:t>OPTIONAL</w:t>
      </w:r>
      <w:r w:rsidRPr="00962B3F">
        <w:t xml:space="preserve">,   </w:t>
      </w:r>
      <w:r w:rsidRPr="00962B3F">
        <w:rPr>
          <w:color w:val="808080"/>
        </w:rPr>
        <w:t>-- Need N</w:t>
      </w:r>
    </w:p>
    <w:p w14:paraId="6B741084" w14:textId="77777777" w:rsidR="001B4691" w:rsidRPr="00962B3F" w:rsidRDefault="001B4691" w:rsidP="001B4691">
      <w:pPr>
        <w:pStyle w:val="PL"/>
        <w:rPr>
          <w:color w:val="808080"/>
        </w:rPr>
      </w:pPr>
      <w:r w:rsidRPr="00962B3F">
        <w:t xml:space="preserve">    excludedCellsToRemoveList           PCI-RangeIndexList                                              </w:t>
      </w:r>
      <w:r w:rsidRPr="00962B3F">
        <w:rPr>
          <w:color w:val="993366"/>
        </w:rPr>
        <w:t>OPTIONAL</w:t>
      </w:r>
      <w:r w:rsidRPr="00962B3F">
        <w:t xml:space="preserve">,   </w:t>
      </w:r>
      <w:r w:rsidRPr="00962B3F">
        <w:rPr>
          <w:color w:val="808080"/>
        </w:rPr>
        <w:t>-- Need N</w:t>
      </w:r>
    </w:p>
    <w:p w14:paraId="5EAA7E61" w14:textId="77777777" w:rsidR="001B4691" w:rsidRPr="00962B3F" w:rsidRDefault="001B4691" w:rsidP="001B4691">
      <w:pPr>
        <w:pStyle w:val="PL"/>
        <w:rPr>
          <w:color w:val="808080"/>
        </w:rPr>
      </w:pPr>
      <w:r w:rsidRPr="00962B3F">
        <w:t xml:space="preserve">    excludedCellsToAddModList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4DBF34C4" w14:textId="77777777" w:rsidR="001B4691" w:rsidRPr="00962B3F" w:rsidRDefault="001B4691" w:rsidP="001B4691">
      <w:pPr>
        <w:pStyle w:val="PL"/>
        <w:rPr>
          <w:color w:val="808080"/>
        </w:rPr>
      </w:pPr>
      <w:r w:rsidRPr="00962B3F">
        <w:t xml:space="preserve">    allowedCellsToRemoveList            PCI-RangeIndexList                                              </w:t>
      </w:r>
      <w:r w:rsidRPr="00962B3F">
        <w:rPr>
          <w:color w:val="993366"/>
        </w:rPr>
        <w:t>OPTIONAL</w:t>
      </w:r>
      <w:r w:rsidRPr="00962B3F">
        <w:t xml:space="preserve">,   </w:t>
      </w:r>
      <w:r w:rsidRPr="00962B3F">
        <w:rPr>
          <w:color w:val="808080"/>
        </w:rPr>
        <w:t>-- Need N</w:t>
      </w:r>
    </w:p>
    <w:p w14:paraId="3B5821C3" w14:textId="77777777" w:rsidR="001B4691" w:rsidRPr="00962B3F" w:rsidRDefault="001B4691" w:rsidP="001B4691">
      <w:pPr>
        <w:pStyle w:val="PL"/>
        <w:rPr>
          <w:color w:val="808080"/>
        </w:rPr>
      </w:pPr>
      <w:r w:rsidRPr="00962B3F">
        <w:t xml:space="preserve">    allowedCellsToAddModList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3F141885" w14:textId="77777777" w:rsidR="001B4691" w:rsidRPr="00962B3F" w:rsidRDefault="001B4691" w:rsidP="001B4691">
      <w:pPr>
        <w:pStyle w:val="PL"/>
      </w:pPr>
      <w:r w:rsidRPr="00962B3F">
        <w:lastRenderedPageBreak/>
        <w:t xml:space="preserve">    ...,</w:t>
      </w:r>
    </w:p>
    <w:p w14:paraId="00FD88A0" w14:textId="77777777" w:rsidR="001B4691" w:rsidRPr="00962B3F" w:rsidRDefault="001B4691" w:rsidP="001B4691">
      <w:pPr>
        <w:pStyle w:val="PL"/>
      </w:pPr>
      <w:r w:rsidRPr="00962B3F">
        <w:t xml:space="preserve">    [[</w:t>
      </w:r>
    </w:p>
    <w:p w14:paraId="196F2198" w14:textId="77777777" w:rsidR="001B4691" w:rsidRPr="00962B3F" w:rsidRDefault="001B4691" w:rsidP="001B4691">
      <w:pPr>
        <w:pStyle w:val="PL"/>
        <w:rPr>
          <w:color w:val="808080"/>
        </w:rPr>
      </w:pPr>
      <w:r w:rsidRPr="00962B3F">
        <w:t xml:space="preserve">    freqBandIndicatorNR                 FreqBandIndicatorNR                                             </w:t>
      </w:r>
      <w:r w:rsidRPr="00962B3F">
        <w:rPr>
          <w:color w:val="993366"/>
        </w:rPr>
        <w:t>OPTIONAL</w:t>
      </w:r>
      <w:r w:rsidRPr="00962B3F">
        <w:t xml:space="preserve">,   </w:t>
      </w:r>
      <w:r w:rsidRPr="00962B3F">
        <w:rPr>
          <w:color w:val="808080"/>
        </w:rPr>
        <w:t>-- Need R</w:t>
      </w:r>
    </w:p>
    <w:p w14:paraId="576871ED" w14:textId="77777777" w:rsidR="001B4691" w:rsidRPr="00962B3F" w:rsidRDefault="001B4691" w:rsidP="001B4691">
      <w:pPr>
        <w:pStyle w:val="PL"/>
        <w:rPr>
          <w:color w:val="808080"/>
        </w:rPr>
      </w:pPr>
      <w:r w:rsidRPr="00962B3F">
        <w:t xml:space="preserve">    measCycleSCell                      </w:t>
      </w:r>
      <w:r w:rsidRPr="00962B3F">
        <w:rPr>
          <w:color w:val="993366"/>
        </w:rPr>
        <w:t>ENUMERATED</w:t>
      </w:r>
      <w:r w:rsidRPr="00962B3F">
        <w:t xml:space="preserve"> {sf160, sf256, sf320, sf512, sf640, sf1024, sf1280}  </w:t>
      </w:r>
      <w:r w:rsidRPr="00962B3F">
        <w:rPr>
          <w:color w:val="993366"/>
        </w:rPr>
        <w:t>OPTIONAL</w:t>
      </w:r>
      <w:r w:rsidRPr="00962B3F">
        <w:t xml:space="preserve">    </w:t>
      </w:r>
      <w:r w:rsidRPr="00962B3F">
        <w:rPr>
          <w:color w:val="808080"/>
        </w:rPr>
        <w:t>-- Need R</w:t>
      </w:r>
    </w:p>
    <w:p w14:paraId="5CE76ECB" w14:textId="77777777" w:rsidR="001B4691" w:rsidRPr="00962B3F" w:rsidRDefault="001B4691" w:rsidP="001B4691">
      <w:pPr>
        <w:pStyle w:val="PL"/>
      </w:pPr>
      <w:r w:rsidRPr="00962B3F">
        <w:t xml:space="preserve">    ]],</w:t>
      </w:r>
    </w:p>
    <w:p w14:paraId="3592543D" w14:textId="77777777" w:rsidR="001B4691" w:rsidRPr="00962B3F" w:rsidRDefault="001B4691" w:rsidP="001B4691">
      <w:pPr>
        <w:pStyle w:val="PL"/>
      </w:pPr>
      <w:r w:rsidRPr="00962B3F">
        <w:t xml:space="preserve">    [[</w:t>
      </w:r>
    </w:p>
    <w:p w14:paraId="49B6709E" w14:textId="77777777" w:rsidR="001B4691" w:rsidRPr="00962B3F" w:rsidRDefault="001B4691" w:rsidP="001B4691">
      <w:pPr>
        <w:pStyle w:val="PL"/>
        <w:rPr>
          <w:color w:val="808080"/>
        </w:rPr>
      </w:pPr>
      <w:r w:rsidRPr="00962B3F">
        <w:t xml:space="preserve">    smtc3list-r16                       SSB-MTC3List-r16                                                </w:t>
      </w:r>
      <w:r w:rsidRPr="00962B3F">
        <w:rPr>
          <w:color w:val="993366"/>
        </w:rPr>
        <w:t>OPTIONAL</w:t>
      </w:r>
      <w:r w:rsidRPr="00962B3F">
        <w:t xml:space="preserve">,   </w:t>
      </w:r>
      <w:r w:rsidRPr="00962B3F">
        <w:rPr>
          <w:color w:val="808080"/>
        </w:rPr>
        <w:t>-- Need R</w:t>
      </w:r>
    </w:p>
    <w:p w14:paraId="770B29AC" w14:textId="77777777" w:rsidR="001B4691" w:rsidRPr="00962B3F" w:rsidRDefault="001B4691" w:rsidP="001B4691">
      <w:pPr>
        <w:pStyle w:val="PL"/>
        <w:rPr>
          <w:color w:val="808080"/>
        </w:rPr>
      </w:pPr>
      <w:r w:rsidRPr="00962B3F">
        <w:t xml:space="preserve">    rmtc-Config-r16                     SetupRelease {RMTC-Config-r16}                                  </w:t>
      </w:r>
      <w:r w:rsidRPr="00962B3F">
        <w:rPr>
          <w:color w:val="993366"/>
        </w:rPr>
        <w:t>OPTIONAL</w:t>
      </w:r>
      <w:r w:rsidRPr="00962B3F">
        <w:t xml:space="preserve">,   </w:t>
      </w:r>
      <w:r w:rsidRPr="00962B3F">
        <w:rPr>
          <w:color w:val="808080"/>
        </w:rPr>
        <w:t>-- Need M</w:t>
      </w:r>
    </w:p>
    <w:p w14:paraId="024AA83E" w14:textId="77777777" w:rsidR="001B4691" w:rsidRPr="00962B3F" w:rsidRDefault="001B4691" w:rsidP="001B4691">
      <w:pPr>
        <w:pStyle w:val="PL"/>
        <w:rPr>
          <w:color w:val="808080"/>
        </w:rPr>
      </w:pPr>
      <w:r w:rsidRPr="00962B3F">
        <w:t xml:space="preserve">    t312-r16                            SetupRelease { T312-r16 }                                       </w:t>
      </w:r>
      <w:r w:rsidRPr="00962B3F">
        <w:rPr>
          <w:color w:val="993366"/>
        </w:rPr>
        <w:t>OPTIONAL</w:t>
      </w:r>
      <w:r w:rsidRPr="00962B3F">
        <w:t xml:space="preserve">    </w:t>
      </w:r>
      <w:r w:rsidRPr="00962B3F">
        <w:rPr>
          <w:color w:val="808080"/>
        </w:rPr>
        <w:t>-- Need M</w:t>
      </w:r>
    </w:p>
    <w:p w14:paraId="052516A3" w14:textId="77777777" w:rsidR="001B4691" w:rsidRPr="00962B3F" w:rsidRDefault="001B4691" w:rsidP="001B4691">
      <w:pPr>
        <w:pStyle w:val="PL"/>
      </w:pPr>
      <w:r w:rsidRPr="00962B3F">
        <w:t xml:space="preserve">    ]],</w:t>
      </w:r>
    </w:p>
    <w:p w14:paraId="7AE222F6" w14:textId="77777777" w:rsidR="001B4691" w:rsidRPr="00962B3F" w:rsidRDefault="001B4691" w:rsidP="001B4691">
      <w:pPr>
        <w:pStyle w:val="PL"/>
      </w:pPr>
      <w:r w:rsidRPr="00962B3F">
        <w:t xml:space="preserve">    [[</w:t>
      </w:r>
    </w:p>
    <w:p w14:paraId="50642D98" w14:textId="77777777" w:rsidR="001B4691" w:rsidRPr="00962B3F" w:rsidRDefault="001B4691" w:rsidP="001B4691">
      <w:pPr>
        <w:pStyle w:val="PL"/>
        <w:rPr>
          <w:color w:val="808080"/>
        </w:rPr>
      </w:pPr>
      <w:r w:rsidRPr="00962B3F">
        <w:t xml:space="preserve">    associatedMeasGapSSB-r17            MeasGapId-r17                                                   </w:t>
      </w:r>
      <w:r w:rsidRPr="00962B3F">
        <w:rPr>
          <w:color w:val="993366"/>
        </w:rPr>
        <w:t>OPTIONAL</w:t>
      </w:r>
      <w:r w:rsidRPr="00962B3F">
        <w:t xml:space="preserve">,   </w:t>
      </w:r>
      <w:r w:rsidRPr="00962B3F">
        <w:rPr>
          <w:color w:val="808080"/>
        </w:rPr>
        <w:t>-- Need R</w:t>
      </w:r>
    </w:p>
    <w:p w14:paraId="2E36030D" w14:textId="77777777" w:rsidR="001B4691" w:rsidRPr="00962B3F" w:rsidRDefault="001B4691" w:rsidP="001B4691">
      <w:pPr>
        <w:pStyle w:val="PL"/>
        <w:rPr>
          <w:color w:val="808080"/>
        </w:rPr>
      </w:pPr>
      <w:r w:rsidRPr="00962B3F">
        <w:t xml:space="preserve">    associatedMeasGapCSIRS-r17          MeasGapId-r17                                                   </w:t>
      </w:r>
      <w:r w:rsidRPr="00962B3F">
        <w:rPr>
          <w:color w:val="993366"/>
        </w:rPr>
        <w:t>OPTIONAL</w:t>
      </w:r>
      <w:r w:rsidRPr="00962B3F">
        <w:t xml:space="preserve">,   </w:t>
      </w:r>
      <w:r w:rsidRPr="00962B3F">
        <w:rPr>
          <w:color w:val="808080"/>
        </w:rPr>
        <w:t>-- Need R</w:t>
      </w:r>
    </w:p>
    <w:p w14:paraId="691FD39A" w14:textId="77777777" w:rsidR="001B4691" w:rsidRPr="00962B3F" w:rsidRDefault="001B4691" w:rsidP="001B4691">
      <w:pPr>
        <w:pStyle w:val="PL"/>
        <w:rPr>
          <w:color w:val="808080"/>
        </w:rPr>
      </w:pPr>
      <w:r w:rsidRPr="00962B3F">
        <w:t xml:space="preserve">    smtc4list-r17                       SSB-MTC4List-r17                                                </w:t>
      </w:r>
      <w:r w:rsidRPr="00962B3F">
        <w:rPr>
          <w:color w:val="993366"/>
        </w:rPr>
        <w:t>OPTIONAL</w:t>
      </w:r>
      <w:r w:rsidRPr="00962B3F">
        <w:t xml:space="preserve">,    </w:t>
      </w:r>
      <w:r w:rsidRPr="00962B3F">
        <w:rPr>
          <w:color w:val="808080"/>
        </w:rPr>
        <w:t>-- Need R</w:t>
      </w:r>
    </w:p>
    <w:p w14:paraId="05059889" w14:textId="77777777" w:rsidR="001B4691" w:rsidRPr="00962B3F" w:rsidRDefault="001B4691" w:rsidP="001B4691">
      <w:pPr>
        <w:pStyle w:val="PL"/>
      </w:pPr>
      <w:r w:rsidRPr="00962B3F">
        <w:t xml:space="preserve">    measCyclePSCell-r17                 </w:t>
      </w:r>
      <w:r w:rsidRPr="00962B3F">
        <w:rPr>
          <w:color w:val="993366"/>
        </w:rPr>
        <w:t>ENUMERATED</w:t>
      </w:r>
      <w:r w:rsidRPr="00962B3F">
        <w:t xml:space="preserve"> {ms160, ms256, ms320, ms512, ms640, ms1024, ms1280, spare1}</w:t>
      </w:r>
    </w:p>
    <w:p w14:paraId="42B96E3A" w14:textId="508D39C9" w:rsidR="001B4691" w:rsidRPr="00962B3F" w:rsidRDefault="001B4691" w:rsidP="001B4691">
      <w:pPr>
        <w:pStyle w:val="PL"/>
        <w:rPr>
          <w:color w:val="808080"/>
        </w:rPr>
      </w:pPr>
      <w:r w:rsidRPr="00962B3F">
        <w:t xml:space="preserve">                                                                                                        </w:t>
      </w:r>
      <w:r w:rsidRPr="00962B3F">
        <w:rPr>
          <w:color w:val="993366"/>
        </w:rPr>
        <w:t>OPTIONAL</w:t>
      </w:r>
      <w:r w:rsidRPr="00962B3F">
        <w:t xml:space="preserve">,   </w:t>
      </w:r>
      <w:r w:rsidRPr="00962B3F">
        <w:rPr>
          <w:color w:val="808080"/>
        </w:rPr>
        <w:t xml:space="preserve">-- </w:t>
      </w:r>
      <w:ins w:id="291" w:author="Huawei, HiSilicon" w:date="2022-08-23T18:29:00Z">
        <w:r>
          <w:rPr>
            <w:color w:val="808080"/>
          </w:rPr>
          <w:t>Cond SCG</w:t>
        </w:r>
      </w:ins>
      <w:del w:id="292" w:author="Huawei, HiSilicon" w:date="2022-08-23T18:29:00Z">
        <w:r w:rsidRPr="00962B3F" w:rsidDel="001B4691">
          <w:rPr>
            <w:color w:val="808080"/>
          </w:rPr>
          <w:delText>Need R</w:delText>
        </w:r>
      </w:del>
    </w:p>
    <w:p w14:paraId="5EC67239" w14:textId="77777777" w:rsidR="001B4691" w:rsidRPr="00962B3F" w:rsidRDefault="001B4691" w:rsidP="001B4691">
      <w:pPr>
        <w:pStyle w:val="PL"/>
        <w:rPr>
          <w:color w:val="808080"/>
        </w:rPr>
      </w:pPr>
      <w:r w:rsidRPr="00962B3F">
        <w:t xml:space="preserve">    cellsToAddModListExt-v1710          CellsToAddModListExt-v1710                                      </w:t>
      </w:r>
      <w:r w:rsidRPr="00962B3F">
        <w:rPr>
          <w:color w:val="993366"/>
        </w:rPr>
        <w:t>OPTIONAL</w:t>
      </w:r>
      <w:r w:rsidRPr="00962B3F">
        <w:t xml:space="preserve">    </w:t>
      </w:r>
      <w:r w:rsidRPr="00962B3F">
        <w:rPr>
          <w:color w:val="808080"/>
        </w:rPr>
        <w:t>-- Need N</w:t>
      </w:r>
    </w:p>
    <w:p w14:paraId="7E18D5A9" w14:textId="77777777" w:rsidR="001B4691" w:rsidRPr="00962B3F" w:rsidRDefault="001B4691" w:rsidP="001B4691">
      <w:pPr>
        <w:pStyle w:val="PL"/>
      </w:pPr>
      <w:r w:rsidRPr="00962B3F">
        <w:t xml:space="preserve">   ]]</w:t>
      </w:r>
    </w:p>
    <w:p w14:paraId="19C9B63F" w14:textId="77777777" w:rsidR="001B4691" w:rsidRPr="00962B3F" w:rsidRDefault="001B4691" w:rsidP="001B4691">
      <w:pPr>
        <w:pStyle w:val="PL"/>
      </w:pPr>
      <w:r w:rsidRPr="00962B3F">
        <w:t>}</w:t>
      </w:r>
    </w:p>
    <w:p w14:paraId="6A61607B" w14:textId="77777777" w:rsidR="001B4691" w:rsidRPr="00962B3F" w:rsidRDefault="001B4691" w:rsidP="001B4691">
      <w:pPr>
        <w:pStyle w:val="PL"/>
      </w:pPr>
    </w:p>
    <w:p w14:paraId="34BF4778" w14:textId="77777777" w:rsidR="001B4691" w:rsidRPr="00962B3F" w:rsidRDefault="001B4691" w:rsidP="001B4691">
      <w:pPr>
        <w:pStyle w:val="PL"/>
      </w:pPr>
      <w:r w:rsidRPr="00962B3F">
        <w:t xml:space="preserve">SSB-MTC3List-r16::=                 </w:t>
      </w:r>
      <w:r w:rsidRPr="00962B3F">
        <w:rPr>
          <w:color w:val="993366"/>
        </w:rPr>
        <w:t>SEQUENCE</w:t>
      </w:r>
      <w:r w:rsidRPr="00962B3F">
        <w:t xml:space="preserve"> (</w:t>
      </w:r>
      <w:r w:rsidRPr="00962B3F">
        <w:rPr>
          <w:color w:val="993366"/>
        </w:rPr>
        <w:t>SIZE</w:t>
      </w:r>
      <w:r w:rsidRPr="00962B3F">
        <w:t>(1..4))</w:t>
      </w:r>
      <w:r w:rsidRPr="00962B3F">
        <w:rPr>
          <w:color w:val="993366"/>
        </w:rPr>
        <w:t xml:space="preserve"> OF</w:t>
      </w:r>
      <w:r w:rsidRPr="00962B3F">
        <w:t xml:space="preserve"> SSB-MTC3-r16</w:t>
      </w:r>
    </w:p>
    <w:p w14:paraId="292598F1" w14:textId="77777777" w:rsidR="001B4691" w:rsidRPr="00962B3F" w:rsidRDefault="001B4691" w:rsidP="001B4691">
      <w:pPr>
        <w:pStyle w:val="PL"/>
      </w:pPr>
    </w:p>
    <w:p w14:paraId="226920EE" w14:textId="77777777" w:rsidR="001B4691" w:rsidRPr="00962B3F" w:rsidRDefault="001B4691" w:rsidP="001B4691">
      <w:pPr>
        <w:pStyle w:val="PL"/>
      </w:pPr>
      <w:r w:rsidRPr="00962B3F">
        <w:t xml:space="preserve">SSB-MTC4List-r17::=                 </w:t>
      </w:r>
      <w:r w:rsidRPr="00962B3F">
        <w:rPr>
          <w:color w:val="993366"/>
        </w:rPr>
        <w:t>SEQUENCE</w:t>
      </w:r>
      <w:r w:rsidRPr="00962B3F">
        <w:t xml:space="preserve"> (</w:t>
      </w:r>
      <w:r w:rsidRPr="00962B3F">
        <w:rPr>
          <w:color w:val="993366"/>
        </w:rPr>
        <w:t>SIZE</w:t>
      </w:r>
      <w:r w:rsidRPr="00962B3F">
        <w:t>(1..3))</w:t>
      </w:r>
      <w:r w:rsidRPr="00962B3F">
        <w:rPr>
          <w:color w:val="993366"/>
        </w:rPr>
        <w:t xml:space="preserve"> OF</w:t>
      </w:r>
      <w:r w:rsidRPr="00962B3F">
        <w:t xml:space="preserve"> SSB-MTC4-r17</w:t>
      </w:r>
    </w:p>
    <w:p w14:paraId="362119F6" w14:textId="77777777" w:rsidR="001B4691" w:rsidRPr="00962B3F" w:rsidRDefault="001B4691" w:rsidP="001B4691">
      <w:pPr>
        <w:pStyle w:val="PL"/>
      </w:pPr>
    </w:p>
    <w:p w14:paraId="2EEDC17E" w14:textId="77777777" w:rsidR="001B4691" w:rsidRPr="00962B3F" w:rsidRDefault="001B4691" w:rsidP="001B4691">
      <w:pPr>
        <w:pStyle w:val="PL"/>
      </w:pPr>
      <w:r w:rsidRPr="00962B3F">
        <w:t xml:space="preserve">T312-r16 ::=                        </w:t>
      </w:r>
      <w:r w:rsidRPr="00962B3F">
        <w:rPr>
          <w:color w:val="993366"/>
        </w:rPr>
        <w:t>ENUMERATED</w:t>
      </w:r>
      <w:r w:rsidRPr="00962B3F">
        <w:t xml:space="preserve"> { ms0, ms50, ms100, ms200, ms300, ms400, ms500, ms1000}</w:t>
      </w:r>
    </w:p>
    <w:p w14:paraId="7224D16B" w14:textId="77777777" w:rsidR="001B4691" w:rsidRPr="00962B3F" w:rsidRDefault="001B4691" w:rsidP="001B4691">
      <w:pPr>
        <w:pStyle w:val="PL"/>
      </w:pPr>
    </w:p>
    <w:p w14:paraId="0982DD20" w14:textId="77777777" w:rsidR="001B4691" w:rsidRPr="00962B3F" w:rsidRDefault="001B4691" w:rsidP="001B4691">
      <w:pPr>
        <w:pStyle w:val="PL"/>
      </w:pPr>
      <w:r w:rsidRPr="00962B3F">
        <w:t xml:space="preserve">ReferenceSignalConfig::=            </w:t>
      </w:r>
      <w:r w:rsidRPr="00962B3F">
        <w:rPr>
          <w:color w:val="993366"/>
        </w:rPr>
        <w:t>SEQUENCE</w:t>
      </w:r>
      <w:r w:rsidRPr="00962B3F">
        <w:t xml:space="preserve"> {</w:t>
      </w:r>
    </w:p>
    <w:p w14:paraId="7C69D3C9" w14:textId="77777777" w:rsidR="001B4691" w:rsidRPr="00962B3F" w:rsidRDefault="001B4691" w:rsidP="001B4691">
      <w:pPr>
        <w:pStyle w:val="PL"/>
        <w:rPr>
          <w:color w:val="808080"/>
        </w:rPr>
      </w:pPr>
      <w:r w:rsidRPr="00962B3F">
        <w:t xml:space="preserve">    ssb-ConfigMobility                  SSB-ConfigMobility                                              </w:t>
      </w:r>
      <w:r w:rsidRPr="00962B3F">
        <w:rPr>
          <w:color w:val="993366"/>
        </w:rPr>
        <w:t>OPTIONAL</w:t>
      </w:r>
      <w:r w:rsidRPr="00962B3F">
        <w:t xml:space="preserve">,   </w:t>
      </w:r>
      <w:r w:rsidRPr="00962B3F">
        <w:rPr>
          <w:color w:val="808080"/>
        </w:rPr>
        <w:t>-- Need M</w:t>
      </w:r>
    </w:p>
    <w:p w14:paraId="02EECAF2" w14:textId="77777777" w:rsidR="001B4691" w:rsidRPr="00962B3F" w:rsidRDefault="001B4691" w:rsidP="001B4691">
      <w:pPr>
        <w:pStyle w:val="PL"/>
        <w:rPr>
          <w:color w:val="808080"/>
        </w:rPr>
      </w:pPr>
      <w:r w:rsidRPr="00962B3F">
        <w:t xml:space="preserve">    csi-rs-ResourceConfigMobility       SetupRelease { CSI-RS-ResourceConfigMobility }                  </w:t>
      </w:r>
      <w:r w:rsidRPr="00962B3F">
        <w:rPr>
          <w:color w:val="993366"/>
        </w:rPr>
        <w:t>OPTIONAL</w:t>
      </w:r>
      <w:r w:rsidRPr="00962B3F">
        <w:t xml:space="preserve">    </w:t>
      </w:r>
      <w:r w:rsidRPr="00962B3F">
        <w:rPr>
          <w:color w:val="808080"/>
        </w:rPr>
        <w:t>-- Need M</w:t>
      </w:r>
    </w:p>
    <w:p w14:paraId="1DEC6262" w14:textId="77777777" w:rsidR="001B4691" w:rsidRPr="00962B3F" w:rsidRDefault="001B4691" w:rsidP="001B4691">
      <w:pPr>
        <w:pStyle w:val="PL"/>
      </w:pPr>
      <w:r w:rsidRPr="00962B3F">
        <w:t>}</w:t>
      </w:r>
    </w:p>
    <w:p w14:paraId="1087137D" w14:textId="77777777" w:rsidR="001B4691" w:rsidRPr="00962B3F" w:rsidRDefault="001B4691" w:rsidP="001B4691">
      <w:pPr>
        <w:pStyle w:val="PL"/>
      </w:pPr>
    </w:p>
    <w:p w14:paraId="29034A46" w14:textId="77777777" w:rsidR="001B4691" w:rsidRPr="00962B3F" w:rsidRDefault="001B4691" w:rsidP="001B4691">
      <w:pPr>
        <w:pStyle w:val="PL"/>
      </w:pPr>
      <w:r w:rsidRPr="00962B3F">
        <w:t xml:space="preserve">SSB-ConfigMobility::=               </w:t>
      </w:r>
      <w:r w:rsidRPr="00962B3F">
        <w:rPr>
          <w:color w:val="993366"/>
        </w:rPr>
        <w:t>SEQUENCE</w:t>
      </w:r>
      <w:r w:rsidRPr="00962B3F">
        <w:t xml:space="preserve"> {</w:t>
      </w:r>
    </w:p>
    <w:p w14:paraId="7E452B2E" w14:textId="77777777" w:rsidR="001B4691" w:rsidRPr="00962B3F" w:rsidRDefault="001B4691" w:rsidP="001B4691">
      <w:pPr>
        <w:pStyle w:val="PL"/>
        <w:rPr>
          <w:color w:val="808080"/>
        </w:rPr>
      </w:pPr>
      <w:r w:rsidRPr="00962B3F">
        <w:t xml:space="preserve">    ssb-ToMeasure                       SetupRelease { SSB-ToMeasure }                                  </w:t>
      </w:r>
      <w:r w:rsidRPr="00962B3F">
        <w:rPr>
          <w:color w:val="993366"/>
        </w:rPr>
        <w:t>OPTIONAL</w:t>
      </w:r>
      <w:r w:rsidRPr="00962B3F">
        <w:t xml:space="preserve">,   </w:t>
      </w:r>
      <w:r w:rsidRPr="00962B3F">
        <w:rPr>
          <w:color w:val="808080"/>
        </w:rPr>
        <w:t>-- Need M</w:t>
      </w:r>
    </w:p>
    <w:p w14:paraId="3E96760D" w14:textId="77777777" w:rsidR="001B4691" w:rsidRPr="00962B3F" w:rsidRDefault="001B4691" w:rsidP="001B4691">
      <w:pPr>
        <w:pStyle w:val="PL"/>
      </w:pPr>
      <w:r w:rsidRPr="00962B3F">
        <w:t xml:space="preserve">    deriveSSB-IndexFromCell             </w:t>
      </w:r>
      <w:r w:rsidRPr="00962B3F">
        <w:rPr>
          <w:color w:val="993366"/>
        </w:rPr>
        <w:t>BOOLEAN</w:t>
      </w:r>
      <w:r w:rsidRPr="00962B3F">
        <w:t>,</w:t>
      </w:r>
    </w:p>
    <w:p w14:paraId="2D3BB1C2" w14:textId="77777777" w:rsidR="001B4691" w:rsidRPr="00962B3F" w:rsidRDefault="001B4691" w:rsidP="001B4691">
      <w:pPr>
        <w:pStyle w:val="PL"/>
        <w:rPr>
          <w:color w:val="808080"/>
        </w:rPr>
      </w:pPr>
      <w:r w:rsidRPr="00962B3F">
        <w:t xml:space="preserve">    ss-RSSI-Measurement                 SS-RSSI-Measurement                                             </w:t>
      </w:r>
      <w:r w:rsidRPr="00962B3F">
        <w:rPr>
          <w:color w:val="993366"/>
        </w:rPr>
        <w:t>OPTIONAL</w:t>
      </w:r>
      <w:r w:rsidRPr="00962B3F">
        <w:t xml:space="preserve">,   </w:t>
      </w:r>
      <w:r w:rsidRPr="00962B3F">
        <w:rPr>
          <w:color w:val="808080"/>
        </w:rPr>
        <w:t>-- Need M</w:t>
      </w:r>
    </w:p>
    <w:p w14:paraId="661F1B91" w14:textId="77777777" w:rsidR="001B4691" w:rsidRPr="00962B3F" w:rsidRDefault="001B4691" w:rsidP="001B4691">
      <w:pPr>
        <w:pStyle w:val="PL"/>
      </w:pPr>
      <w:r w:rsidRPr="00962B3F">
        <w:t xml:space="preserve">    ...,</w:t>
      </w:r>
    </w:p>
    <w:p w14:paraId="52717D70" w14:textId="77777777" w:rsidR="001B4691" w:rsidRPr="00962B3F" w:rsidRDefault="001B4691" w:rsidP="001B4691">
      <w:pPr>
        <w:pStyle w:val="PL"/>
      </w:pPr>
      <w:r w:rsidRPr="00962B3F">
        <w:t xml:space="preserve">    [[</w:t>
      </w:r>
    </w:p>
    <w:p w14:paraId="66E623E0" w14:textId="77777777" w:rsidR="001B4691" w:rsidRPr="00962B3F" w:rsidRDefault="001B4691" w:rsidP="001B4691">
      <w:pPr>
        <w:pStyle w:val="PL"/>
        <w:rPr>
          <w:color w:val="808080"/>
        </w:rPr>
      </w:pPr>
      <w:r w:rsidRPr="00962B3F">
        <w:t xml:space="preserve">    ssb-PositionQCL-Common-r16              SSB-PositionQCL-Relation-r16                                </w:t>
      </w:r>
      <w:r w:rsidRPr="00962B3F">
        <w:rPr>
          <w:color w:val="993366"/>
        </w:rPr>
        <w:t>OPTIONAL</w:t>
      </w:r>
      <w:r w:rsidRPr="00962B3F">
        <w:t xml:space="preserve">,   </w:t>
      </w:r>
      <w:r w:rsidRPr="00962B3F">
        <w:rPr>
          <w:color w:val="808080"/>
        </w:rPr>
        <w:t>-- Cond SharedSpectrum</w:t>
      </w:r>
    </w:p>
    <w:p w14:paraId="25FB41B0" w14:textId="77777777" w:rsidR="001B4691" w:rsidRPr="00962B3F" w:rsidRDefault="001B4691" w:rsidP="001B4691">
      <w:pPr>
        <w:pStyle w:val="PL"/>
        <w:rPr>
          <w:color w:val="808080"/>
        </w:rPr>
      </w:pPr>
      <w:r w:rsidRPr="00962B3F">
        <w:t xml:space="preserve">    ssb-PositionQCL-CellsToAddModList-r16   SSB-PositionQCL-CellsToAddModList-r16                       </w:t>
      </w:r>
      <w:r w:rsidRPr="00962B3F">
        <w:rPr>
          <w:color w:val="993366"/>
        </w:rPr>
        <w:t>OPTIONAL</w:t>
      </w:r>
      <w:r w:rsidRPr="00962B3F">
        <w:t xml:space="preserve">,   </w:t>
      </w:r>
      <w:r w:rsidRPr="00962B3F">
        <w:rPr>
          <w:color w:val="808080"/>
        </w:rPr>
        <w:t>-- Need N</w:t>
      </w:r>
    </w:p>
    <w:p w14:paraId="3313B356" w14:textId="77777777" w:rsidR="001B4691" w:rsidRPr="00962B3F" w:rsidRDefault="001B4691" w:rsidP="001B4691">
      <w:pPr>
        <w:pStyle w:val="PL"/>
        <w:rPr>
          <w:color w:val="808080"/>
        </w:rPr>
      </w:pPr>
      <w:r w:rsidRPr="00962B3F">
        <w:t xml:space="preserve">    ssb-PositionQCL-CellsToRemoveList-r16   PCI-List                                                    </w:t>
      </w:r>
      <w:r w:rsidRPr="00962B3F">
        <w:rPr>
          <w:color w:val="993366"/>
        </w:rPr>
        <w:t>OPTIONAL</w:t>
      </w:r>
      <w:r w:rsidRPr="00962B3F">
        <w:t xml:space="preserve">    </w:t>
      </w:r>
      <w:r w:rsidRPr="00962B3F">
        <w:rPr>
          <w:color w:val="808080"/>
        </w:rPr>
        <w:t>-- Need N</w:t>
      </w:r>
    </w:p>
    <w:p w14:paraId="15D3BF24" w14:textId="77777777" w:rsidR="001B4691" w:rsidRPr="00962B3F" w:rsidRDefault="001B4691" w:rsidP="001B4691">
      <w:pPr>
        <w:pStyle w:val="PL"/>
      </w:pPr>
      <w:r w:rsidRPr="00962B3F">
        <w:t xml:space="preserve">    ]],</w:t>
      </w:r>
    </w:p>
    <w:p w14:paraId="775873D5" w14:textId="77777777" w:rsidR="001B4691" w:rsidRPr="00962B3F" w:rsidRDefault="001B4691" w:rsidP="001B4691">
      <w:pPr>
        <w:pStyle w:val="PL"/>
      </w:pPr>
      <w:r w:rsidRPr="00962B3F">
        <w:t xml:space="preserve">    [[</w:t>
      </w:r>
    </w:p>
    <w:p w14:paraId="1760B595" w14:textId="77777777" w:rsidR="001B4691" w:rsidRPr="00962B3F" w:rsidRDefault="001B4691" w:rsidP="001B4691">
      <w:pPr>
        <w:pStyle w:val="PL"/>
        <w:rPr>
          <w:color w:val="808080"/>
        </w:rPr>
      </w:pPr>
      <w:r w:rsidRPr="00962B3F">
        <w:t xml:space="preserve">    deriveSSB-IndexFromCellInter-r17    ServCellIndex                                                   </w:t>
      </w:r>
      <w:r w:rsidRPr="00962B3F">
        <w:rPr>
          <w:color w:val="993366"/>
        </w:rPr>
        <w:t>OPTIONAL</w:t>
      </w:r>
      <w:r w:rsidRPr="00962B3F">
        <w:t xml:space="preserve">,   </w:t>
      </w:r>
      <w:r w:rsidRPr="00962B3F">
        <w:rPr>
          <w:color w:val="808080"/>
        </w:rPr>
        <w:t>-- Need R</w:t>
      </w:r>
    </w:p>
    <w:p w14:paraId="7422CAB3" w14:textId="77777777" w:rsidR="001B4691" w:rsidRPr="00962B3F" w:rsidRDefault="001B4691" w:rsidP="001B4691">
      <w:pPr>
        <w:pStyle w:val="PL"/>
        <w:rPr>
          <w:color w:val="808080"/>
        </w:rPr>
      </w:pPr>
      <w:r w:rsidRPr="00962B3F">
        <w:t xml:space="preserve">    ssb-PositionQCL-Common-r17          SSB-PositionQCL-Relation-r17                                </w:t>
      </w:r>
      <w:r w:rsidRPr="00962B3F">
        <w:rPr>
          <w:color w:val="993366"/>
        </w:rPr>
        <w:t>OPTIONAL</w:t>
      </w:r>
      <w:r w:rsidRPr="00962B3F">
        <w:t xml:space="preserve">,   </w:t>
      </w:r>
      <w:r w:rsidRPr="00962B3F">
        <w:rPr>
          <w:color w:val="808080"/>
        </w:rPr>
        <w:t>-- Cond SharedSpectrum2</w:t>
      </w:r>
    </w:p>
    <w:p w14:paraId="75C7305B" w14:textId="77777777" w:rsidR="001B4691" w:rsidRPr="00962B3F" w:rsidRDefault="001B4691" w:rsidP="001B4691">
      <w:pPr>
        <w:pStyle w:val="PL"/>
        <w:rPr>
          <w:color w:val="808080"/>
        </w:rPr>
      </w:pPr>
      <w:r w:rsidRPr="00962B3F">
        <w:t xml:space="preserve">    ssb-PositionQCL-Cells-r17           SetupRelease {SSB-PositionQCL-CellList-r17}                     </w:t>
      </w:r>
      <w:r w:rsidRPr="00962B3F">
        <w:rPr>
          <w:color w:val="993366"/>
        </w:rPr>
        <w:t>OPTIONAL</w:t>
      </w:r>
      <w:r w:rsidRPr="00962B3F">
        <w:t xml:space="preserve">    </w:t>
      </w:r>
      <w:r w:rsidRPr="00962B3F">
        <w:rPr>
          <w:color w:val="808080"/>
        </w:rPr>
        <w:t>-- Need M</w:t>
      </w:r>
    </w:p>
    <w:p w14:paraId="759712A9" w14:textId="77777777" w:rsidR="001B4691" w:rsidRPr="00962B3F" w:rsidRDefault="001B4691" w:rsidP="001B4691">
      <w:pPr>
        <w:pStyle w:val="PL"/>
      </w:pPr>
      <w:r w:rsidRPr="00962B3F">
        <w:t xml:space="preserve">    ]]</w:t>
      </w:r>
    </w:p>
    <w:p w14:paraId="3FB3C41F" w14:textId="77777777" w:rsidR="001B4691" w:rsidRPr="00962B3F" w:rsidRDefault="001B4691" w:rsidP="001B4691">
      <w:pPr>
        <w:pStyle w:val="PL"/>
      </w:pPr>
      <w:r w:rsidRPr="00962B3F">
        <w:t>}</w:t>
      </w:r>
    </w:p>
    <w:p w14:paraId="6E77B44C" w14:textId="77777777" w:rsidR="001B4691" w:rsidRPr="00962B3F" w:rsidRDefault="001B4691" w:rsidP="001B4691">
      <w:pPr>
        <w:pStyle w:val="PL"/>
      </w:pPr>
    </w:p>
    <w:p w14:paraId="014CBC0D" w14:textId="77777777" w:rsidR="001B4691" w:rsidRPr="00962B3F" w:rsidRDefault="001B4691" w:rsidP="001B4691">
      <w:pPr>
        <w:pStyle w:val="PL"/>
      </w:pPr>
      <w:r w:rsidRPr="00962B3F">
        <w:t xml:space="preserve">Q-OffsetRangeList ::=               </w:t>
      </w:r>
      <w:r w:rsidRPr="00962B3F">
        <w:rPr>
          <w:color w:val="993366"/>
        </w:rPr>
        <w:t>SEQUENCE</w:t>
      </w:r>
      <w:r w:rsidRPr="00962B3F">
        <w:t xml:space="preserve"> {</w:t>
      </w:r>
    </w:p>
    <w:p w14:paraId="77D6FCAF" w14:textId="77777777" w:rsidR="001B4691" w:rsidRPr="00962B3F" w:rsidRDefault="001B4691" w:rsidP="001B4691">
      <w:pPr>
        <w:pStyle w:val="PL"/>
      </w:pPr>
      <w:r w:rsidRPr="00962B3F">
        <w:t xml:space="preserve">    rsrpOffsetSSB                       Q-OffsetRange               DEFAULT dB0,</w:t>
      </w:r>
    </w:p>
    <w:p w14:paraId="0DA8CE19" w14:textId="77777777" w:rsidR="001B4691" w:rsidRPr="00962B3F" w:rsidRDefault="001B4691" w:rsidP="001B4691">
      <w:pPr>
        <w:pStyle w:val="PL"/>
      </w:pPr>
      <w:r w:rsidRPr="00962B3F">
        <w:t xml:space="preserve">    rsrqOffsetSSB                       Q-OffsetRange               DEFAULT dB0,</w:t>
      </w:r>
    </w:p>
    <w:p w14:paraId="1FF75227" w14:textId="77777777" w:rsidR="001B4691" w:rsidRPr="00962B3F" w:rsidRDefault="001B4691" w:rsidP="001B4691">
      <w:pPr>
        <w:pStyle w:val="PL"/>
      </w:pPr>
      <w:r w:rsidRPr="00962B3F">
        <w:t xml:space="preserve">    sinrOffsetSSB                       Q-OffsetRange               DEFAULT dB0,</w:t>
      </w:r>
    </w:p>
    <w:p w14:paraId="6E175711" w14:textId="77777777" w:rsidR="001B4691" w:rsidRPr="00962B3F" w:rsidRDefault="001B4691" w:rsidP="001B4691">
      <w:pPr>
        <w:pStyle w:val="PL"/>
      </w:pPr>
      <w:r w:rsidRPr="00962B3F">
        <w:t xml:space="preserve">    rsrpOffsetCSI-RS                    Q-OffsetRange               DEFAULT dB0,</w:t>
      </w:r>
    </w:p>
    <w:p w14:paraId="10740A29" w14:textId="77777777" w:rsidR="001B4691" w:rsidRPr="00962B3F" w:rsidRDefault="001B4691" w:rsidP="001B4691">
      <w:pPr>
        <w:pStyle w:val="PL"/>
      </w:pPr>
      <w:r w:rsidRPr="00962B3F">
        <w:lastRenderedPageBreak/>
        <w:t xml:space="preserve">    rsrqOffsetCSI-RS                    Q-OffsetRange               DEFAULT dB0,</w:t>
      </w:r>
    </w:p>
    <w:p w14:paraId="4EB6786C" w14:textId="77777777" w:rsidR="001B4691" w:rsidRPr="00962B3F" w:rsidRDefault="001B4691" w:rsidP="001B4691">
      <w:pPr>
        <w:pStyle w:val="PL"/>
      </w:pPr>
      <w:r w:rsidRPr="00962B3F">
        <w:t xml:space="preserve">    sinrOffsetCSI-RS                    Q-OffsetRange               DEFAULT dB0</w:t>
      </w:r>
    </w:p>
    <w:p w14:paraId="4936A38C" w14:textId="77777777" w:rsidR="001B4691" w:rsidRPr="00962B3F" w:rsidRDefault="001B4691" w:rsidP="001B4691">
      <w:pPr>
        <w:pStyle w:val="PL"/>
      </w:pPr>
      <w:r w:rsidRPr="00962B3F">
        <w:t>}</w:t>
      </w:r>
    </w:p>
    <w:p w14:paraId="502D034E" w14:textId="77777777" w:rsidR="001B4691" w:rsidRPr="00962B3F" w:rsidRDefault="001B4691" w:rsidP="001B4691">
      <w:pPr>
        <w:pStyle w:val="PL"/>
      </w:pPr>
    </w:p>
    <w:p w14:paraId="69E4B22E" w14:textId="77777777" w:rsidR="001B4691" w:rsidRPr="00962B3F" w:rsidRDefault="001B4691" w:rsidP="001B4691">
      <w:pPr>
        <w:pStyle w:val="PL"/>
      </w:pPr>
    </w:p>
    <w:p w14:paraId="05948FAB" w14:textId="77777777" w:rsidR="001B4691" w:rsidRPr="00962B3F" w:rsidRDefault="001B4691" w:rsidP="001B4691">
      <w:pPr>
        <w:pStyle w:val="PL"/>
      </w:pPr>
      <w:r w:rsidRPr="00962B3F">
        <w:t xml:space="preserve">ThresholdNR ::=                     </w:t>
      </w:r>
      <w:r w:rsidRPr="00962B3F">
        <w:rPr>
          <w:color w:val="993366"/>
        </w:rPr>
        <w:t>SEQUENCE</w:t>
      </w:r>
      <w:r w:rsidRPr="00962B3F">
        <w:t>{</w:t>
      </w:r>
    </w:p>
    <w:p w14:paraId="2F583763" w14:textId="77777777" w:rsidR="001B4691" w:rsidRPr="00962B3F" w:rsidRDefault="001B4691" w:rsidP="001B4691">
      <w:pPr>
        <w:pStyle w:val="PL"/>
        <w:rPr>
          <w:color w:val="808080"/>
        </w:rPr>
      </w:pPr>
      <w:r w:rsidRPr="00962B3F">
        <w:t xml:space="preserve">    thresholdRSRP                       RSRP-Range                                                      </w:t>
      </w:r>
      <w:r w:rsidRPr="00962B3F">
        <w:rPr>
          <w:color w:val="993366"/>
        </w:rPr>
        <w:t>OPTIONAL</w:t>
      </w:r>
      <w:r w:rsidRPr="00962B3F">
        <w:t xml:space="preserve">,   </w:t>
      </w:r>
      <w:r w:rsidRPr="00962B3F">
        <w:rPr>
          <w:color w:val="808080"/>
        </w:rPr>
        <w:t>-- Need R</w:t>
      </w:r>
    </w:p>
    <w:p w14:paraId="6651A781" w14:textId="77777777" w:rsidR="001B4691" w:rsidRPr="00962B3F" w:rsidRDefault="001B4691" w:rsidP="001B4691">
      <w:pPr>
        <w:pStyle w:val="PL"/>
        <w:rPr>
          <w:color w:val="808080"/>
        </w:rPr>
      </w:pPr>
      <w:r w:rsidRPr="00962B3F">
        <w:t xml:space="preserve">    thresholdRSRQ                       RSRQ-Range                                                      </w:t>
      </w:r>
      <w:r w:rsidRPr="00962B3F">
        <w:rPr>
          <w:color w:val="993366"/>
        </w:rPr>
        <w:t>OPTIONAL</w:t>
      </w:r>
      <w:r w:rsidRPr="00962B3F">
        <w:t xml:space="preserve">,   </w:t>
      </w:r>
      <w:r w:rsidRPr="00962B3F">
        <w:rPr>
          <w:color w:val="808080"/>
        </w:rPr>
        <w:t>-- Need R</w:t>
      </w:r>
    </w:p>
    <w:p w14:paraId="6593F832" w14:textId="77777777" w:rsidR="001B4691" w:rsidRPr="00962B3F" w:rsidRDefault="001B4691" w:rsidP="001B4691">
      <w:pPr>
        <w:pStyle w:val="PL"/>
        <w:rPr>
          <w:color w:val="808080"/>
        </w:rPr>
      </w:pPr>
      <w:r w:rsidRPr="00962B3F">
        <w:t xml:space="preserve">    thresholdSINR                       SINR-Range                                                      </w:t>
      </w:r>
      <w:r w:rsidRPr="00962B3F">
        <w:rPr>
          <w:color w:val="993366"/>
        </w:rPr>
        <w:t>OPTIONAL</w:t>
      </w:r>
      <w:r w:rsidRPr="00962B3F">
        <w:t xml:space="preserve">    </w:t>
      </w:r>
      <w:r w:rsidRPr="00962B3F">
        <w:rPr>
          <w:color w:val="808080"/>
        </w:rPr>
        <w:t>-- Need R</w:t>
      </w:r>
    </w:p>
    <w:p w14:paraId="78A58B6C" w14:textId="77777777" w:rsidR="001B4691" w:rsidRPr="00962B3F" w:rsidRDefault="001B4691" w:rsidP="001B4691">
      <w:pPr>
        <w:pStyle w:val="PL"/>
      </w:pPr>
      <w:r w:rsidRPr="00962B3F">
        <w:t>}</w:t>
      </w:r>
    </w:p>
    <w:p w14:paraId="01E2B8B5" w14:textId="77777777" w:rsidR="001B4691" w:rsidRPr="00962B3F" w:rsidRDefault="001B4691" w:rsidP="001B4691">
      <w:pPr>
        <w:pStyle w:val="PL"/>
      </w:pPr>
    </w:p>
    <w:p w14:paraId="71D49EA4" w14:textId="77777777" w:rsidR="001B4691" w:rsidRPr="00962B3F" w:rsidRDefault="001B4691" w:rsidP="001B4691">
      <w:pPr>
        <w:pStyle w:val="PL"/>
      </w:pPr>
      <w:r w:rsidRPr="00962B3F">
        <w:t xml:space="preserve">CellsToAddModList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w:t>
      </w:r>
    </w:p>
    <w:p w14:paraId="04D6DDD7" w14:textId="77777777" w:rsidR="001B4691" w:rsidRPr="00962B3F" w:rsidRDefault="001B4691" w:rsidP="001B4691">
      <w:pPr>
        <w:pStyle w:val="PL"/>
      </w:pPr>
    </w:p>
    <w:p w14:paraId="420926A5" w14:textId="77777777" w:rsidR="001B4691" w:rsidRPr="00962B3F" w:rsidRDefault="001B4691" w:rsidP="001B4691">
      <w:pPr>
        <w:pStyle w:val="PL"/>
      </w:pPr>
      <w:r w:rsidRPr="00962B3F">
        <w:t xml:space="preserve">CellsToAddModListExt-v1710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CellsToAddModExt-v1710</w:t>
      </w:r>
    </w:p>
    <w:p w14:paraId="741C61DA" w14:textId="77777777" w:rsidR="001B4691" w:rsidRPr="00962B3F" w:rsidRDefault="001B4691" w:rsidP="001B4691">
      <w:pPr>
        <w:pStyle w:val="PL"/>
      </w:pPr>
    </w:p>
    <w:p w14:paraId="7FE2E732" w14:textId="77777777" w:rsidR="001B4691" w:rsidRPr="00962B3F" w:rsidRDefault="001B4691" w:rsidP="001B4691">
      <w:pPr>
        <w:pStyle w:val="PL"/>
      </w:pPr>
      <w:r w:rsidRPr="00962B3F">
        <w:t xml:space="preserve">CellsToAddMod ::=                   </w:t>
      </w:r>
      <w:r w:rsidRPr="00962B3F">
        <w:rPr>
          <w:color w:val="993366"/>
        </w:rPr>
        <w:t>SEQUENCE</w:t>
      </w:r>
      <w:r w:rsidRPr="00962B3F">
        <w:t xml:space="preserve"> {</w:t>
      </w:r>
    </w:p>
    <w:p w14:paraId="3ECC64DF" w14:textId="77777777" w:rsidR="001B4691" w:rsidRPr="00962B3F" w:rsidRDefault="001B4691" w:rsidP="001B4691">
      <w:pPr>
        <w:pStyle w:val="PL"/>
      </w:pPr>
      <w:r w:rsidRPr="00962B3F">
        <w:t xml:space="preserve">    physCellId                          PhysCellId,</w:t>
      </w:r>
    </w:p>
    <w:p w14:paraId="424694A8" w14:textId="77777777" w:rsidR="001B4691" w:rsidRPr="00962B3F" w:rsidRDefault="001B4691" w:rsidP="001B4691">
      <w:pPr>
        <w:pStyle w:val="PL"/>
      </w:pPr>
      <w:r w:rsidRPr="00962B3F">
        <w:t xml:space="preserve">    cellIndividualOffset                Q-OffsetRangeList</w:t>
      </w:r>
    </w:p>
    <w:p w14:paraId="28C1BC1C" w14:textId="77777777" w:rsidR="001B4691" w:rsidRPr="00962B3F" w:rsidRDefault="001B4691" w:rsidP="001B4691">
      <w:pPr>
        <w:pStyle w:val="PL"/>
      </w:pPr>
      <w:r w:rsidRPr="00962B3F">
        <w:t>}</w:t>
      </w:r>
    </w:p>
    <w:p w14:paraId="2B5A582A" w14:textId="77777777" w:rsidR="001B4691" w:rsidRPr="00962B3F" w:rsidRDefault="001B4691" w:rsidP="001B4691">
      <w:pPr>
        <w:pStyle w:val="PL"/>
      </w:pPr>
    </w:p>
    <w:p w14:paraId="43F4FC81" w14:textId="77777777" w:rsidR="001B4691" w:rsidRPr="00962B3F" w:rsidRDefault="001B4691" w:rsidP="001B4691">
      <w:pPr>
        <w:pStyle w:val="PL"/>
      </w:pPr>
      <w:r w:rsidRPr="00962B3F">
        <w:t xml:space="preserve">CellsToAddModExt-v1710 ::=          </w:t>
      </w:r>
      <w:r w:rsidRPr="00962B3F">
        <w:rPr>
          <w:color w:val="993366"/>
        </w:rPr>
        <w:t>SEQUENCE</w:t>
      </w:r>
      <w:r w:rsidRPr="00962B3F">
        <w:t xml:space="preserve"> {</w:t>
      </w:r>
    </w:p>
    <w:p w14:paraId="2887B203" w14:textId="77777777" w:rsidR="001B4691" w:rsidRPr="00962B3F" w:rsidRDefault="001B4691" w:rsidP="001B4691">
      <w:pPr>
        <w:pStyle w:val="PL"/>
        <w:rPr>
          <w:color w:val="808080"/>
        </w:rPr>
      </w:pPr>
      <w:r w:rsidRPr="00962B3F">
        <w:t xml:space="preserve">    ntn-PolarizationDL-r17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78C4EC10" w14:textId="77777777" w:rsidR="001B4691" w:rsidRPr="00962B3F" w:rsidRDefault="001B4691" w:rsidP="001B4691">
      <w:pPr>
        <w:pStyle w:val="PL"/>
        <w:rPr>
          <w:color w:val="808080"/>
        </w:rPr>
      </w:pPr>
      <w:r w:rsidRPr="00962B3F">
        <w:t xml:space="preserve">    ntn-PolarizationUL-r17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35A10CE3" w14:textId="77777777" w:rsidR="001B4691" w:rsidRPr="00962B3F" w:rsidRDefault="001B4691" w:rsidP="001B4691">
      <w:pPr>
        <w:pStyle w:val="PL"/>
      </w:pPr>
      <w:r w:rsidRPr="00962B3F">
        <w:t>}</w:t>
      </w:r>
    </w:p>
    <w:p w14:paraId="7E7829AB" w14:textId="77777777" w:rsidR="001B4691" w:rsidRPr="00962B3F" w:rsidRDefault="001B4691" w:rsidP="001B4691">
      <w:pPr>
        <w:pStyle w:val="PL"/>
      </w:pPr>
    </w:p>
    <w:p w14:paraId="62E370B7" w14:textId="77777777" w:rsidR="001B4691" w:rsidRPr="00962B3F" w:rsidRDefault="001B4691" w:rsidP="001B4691">
      <w:pPr>
        <w:pStyle w:val="PL"/>
      </w:pPr>
      <w:r w:rsidRPr="00962B3F">
        <w:t xml:space="preserve">RMTC-Config-r16 ::=                 </w:t>
      </w:r>
      <w:r w:rsidRPr="00962B3F">
        <w:rPr>
          <w:color w:val="993366"/>
        </w:rPr>
        <w:t>SEQUENCE</w:t>
      </w:r>
      <w:r w:rsidRPr="00962B3F">
        <w:t xml:space="preserve"> {</w:t>
      </w:r>
    </w:p>
    <w:p w14:paraId="4A681663" w14:textId="77777777" w:rsidR="001B4691" w:rsidRPr="00962B3F" w:rsidRDefault="001B4691" w:rsidP="001B4691">
      <w:pPr>
        <w:pStyle w:val="PL"/>
      </w:pPr>
      <w:r w:rsidRPr="00962B3F">
        <w:t xml:space="preserve">    rmtc-Periodicity-r16                </w:t>
      </w:r>
      <w:r w:rsidRPr="00962B3F">
        <w:rPr>
          <w:color w:val="993366"/>
        </w:rPr>
        <w:t>ENUMERATED</w:t>
      </w:r>
      <w:r w:rsidRPr="00962B3F">
        <w:t xml:space="preserve"> {ms40, ms80, ms160, ms320, ms640},</w:t>
      </w:r>
    </w:p>
    <w:p w14:paraId="162FC21D" w14:textId="77777777" w:rsidR="001B4691" w:rsidRPr="00962B3F" w:rsidRDefault="001B4691" w:rsidP="001B4691">
      <w:pPr>
        <w:pStyle w:val="PL"/>
        <w:rPr>
          <w:color w:val="808080"/>
        </w:rPr>
      </w:pPr>
      <w:r w:rsidRPr="00962B3F">
        <w:t xml:space="preserve">    rmtc-SubframeOffset-r16             </w:t>
      </w:r>
      <w:r w:rsidRPr="00962B3F">
        <w:rPr>
          <w:color w:val="993366"/>
        </w:rPr>
        <w:t>INTEGER</w:t>
      </w:r>
      <w:r w:rsidRPr="00962B3F">
        <w:t xml:space="preserve">(0..639)                                                 </w:t>
      </w:r>
      <w:r w:rsidRPr="00962B3F">
        <w:rPr>
          <w:color w:val="993366"/>
        </w:rPr>
        <w:t>OPTIONAL</w:t>
      </w:r>
      <w:r w:rsidRPr="00962B3F">
        <w:t xml:space="preserve">,   </w:t>
      </w:r>
      <w:r w:rsidRPr="00962B3F">
        <w:rPr>
          <w:color w:val="808080"/>
        </w:rPr>
        <w:t>-- Need M</w:t>
      </w:r>
    </w:p>
    <w:p w14:paraId="41368676" w14:textId="77777777" w:rsidR="001B4691" w:rsidRPr="00962B3F" w:rsidRDefault="001B4691" w:rsidP="001B4691">
      <w:pPr>
        <w:pStyle w:val="PL"/>
      </w:pPr>
      <w:r w:rsidRPr="00962B3F">
        <w:t xml:space="preserve">    measDurationSymbols-r16             </w:t>
      </w:r>
      <w:r w:rsidRPr="00962B3F">
        <w:rPr>
          <w:color w:val="993366"/>
        </w:rPr>
        <w:t>ENUMERATED</w:t>
      </w:r>
      <w:r w:rsidRPr="00962B3F">
        <w:t xml:space="preserve"> {sym1, sym14or12, sym28or24, sym42or36, sym70or60},</w:t>
      </w:r>
    </w:p>
    <w:p w14:paraId="63D131FC" w14:textId="77777777" w:rsidR="001B4691" w:rsidRPr="00962B3F" w:rsidRDefault="001B4691" w:rsidP="001B4691">
      <w:pPr>
        <w:pStyle w:val="PL"/>
      </w:pPr>
      <w:r w:rsidRPr="00962B3F">
        <w:t xml:space="preserve">    rmtc-Frequency-r16                  ARFCN-ValueNR,</w:t>
      </w:r>
    </w:p>
    <w:p w14:paraId="6B777792" w14:textId="77777777" w:rsidR="001B4691" w:rsidRPr="00962B3F" w:rsidRDefault="001B4691" w:rsidP="001B4691">
      <w:pPr>
        <w:pStyle w:val="PL"/>
      </w:pPr>
      <w:r w:rsidRPr="00962B3F">
        <w:t xml:space="preserve">    ref-SCS-CP-r16                      </w:t>
      </w:r>
      <w:r w:rsidRPr="00962B3F">
        <w:rPr>
          <w:color w:val="993366"/>
        </w:rPr>
        <w:t>ENUMERATED</w:t>
      </w:r>
      <w:r w:rsidRPr="00962B3F">
        <w:t xml:space="preserve"> {kHz15, kHz30, kHz60-NCP, kHz60-ECP},</w:t>
      </w:r>
    </w:p>
    <w:p w14:paraId="613312E0" w14:textId="77777777" w:rsidR="001B4691" w:rsidRPr="00962B3F" w:rsidRDefault="001B4691" w:rsidP="001B4691">
      <w:pPr>
        <w:pStyle w:val="PL"/>
      </w:pPr>
      <w:r w:rsidRPr="00962B3F">
        <w:t xml:space="preserve">    ...,</w:t>
      </w:r>
    </w:p>
    <w:p w14:paraId="7F67F882" w14:textId="77777777" w:rsidR="001B4691" w:rsidRPr="00962B3F" w:rsidRDefault="001B4691" w:rsidP="001B4691">
      <w:pPr>
        <w:pStyle w:val="PL"/>
      </w:pPr>
      <w:r w:rsidRPr="00962B3F">
        <w:t xml:space="preserve">    [[</w:t>
      </w:r>
    </w:p>
    <w:p w14:paraId="52B58AF6" w14:textId="77777777" w:rsidR="001B4691" w:rsidRPr="00962B3F" w:rsidRDefault="001B4691" w:rsidP="001B4691">
      <w:pPr>
        <w:pStyle w:val="PL"/>
        <w:rPr>
          <w:color w:val="808080"/>
        </w:rPr>
      </w:pPr>
      <w:r w:rsidRPr="00962B3F">
        <w:t xml:space="preserve">    rmtc-Bandwidth-r17                  </w:t>
      </w:r>
      <w:r w:rsidRPr="00962B3F">
        <w:rPr>
          <w:color w:val="993366"/>
        </w:rPr>
        <w:t>ENUMERATED</w:t>
      </w:r>
      <w:r w:rsidRPr="00962B3F">
        <w:t xml:space="preserve"> {mhz100, mhz400, mhz800, mhz1600, mhz2000}           </w:t>
      </w:r>
      <w:r w:rsidRPr="00962B3F">
        <w:rPr>
          <w:color w:val="993366"/>
        </w:rPr>
        <w:t>OPTIONAL</w:t>
      </w:r>
      <w:r w:rsidRPr="00962B3F">
        <w:t xml:space="preserve">,   </w:t>
      </w:r>
      <w:r w:rsidRPr="00962B3F">
        <w:rPr>
          <w:color w:val="808080"/>
        </w:rPr>
        <w:t>-- Need R</w:t>
      </w:r>
    </w:p>
    <w:p w14:paraId="19A0E366" w14:textId="77777777" w:rsidR="001B4691" w:rsidRPr="00962B3F" w:rsidRDefault="001B4691" w:rsidP="001B4691">
      <w:pPr>
        <w:pStyle w:val="PL"/>
        <w:rPr>
          <w:color w:val="808080"/>
        </w:rPr>
      </w:pPr>
      <w:r w:rsidRPr="00962B3F">
        <w:t xml:space="preserve">    measDurationSymbols-v1700           </w:t>
      </w:r>
      <w:r w:rsidRPr="00962B3F">
        <w:rPr>
          <w:color w:val="993366"/>
        </w:rPr>
        <w:t>ENUMERATED</w:t>
      </w:r>
      <w:r w:rsidRPr="00962B3F">
        <w:t xml:space="preserve"> {sym140, sym560, sym1120}                            </w:t>
      </w:r>
      <w:r w:rsidRPr="00962B3F">
        <w:rPr>
          <w:color w:val="993366"/>
        </w:rPr>
        <w:t>OPTIONAL</w:t>
      </w:r>
      <w:r w:rsidRPr="00962B3F">
        <w:t xml:space="preserve">,   </w:t>
      </w:r>
      <w:r w:rsidRPr="00962B3F">
        <w:rPr>
          <w:color w:val="808080"/>
        </w:rPr>
        <w:t>-- Need R</w:t>
      </w:r>
    </w:p>
    <w:p w14:paraId="4C408656" w14:textId="77777777" w:rsidR="001B4691" w:rsidRPr="00962B3F" w:rsidRDefault="001B4691" w:rsidP="001B4691">
      <w:pPr>
        <w:pStyle w:val="PL"/>
        <w:rPr>
          <w:color w:val="808080"/>
        </w:rPr>
      </w:pPr>
      <w:r w:rsidRPr="00962B3F">
        <w:t xml:space="preserve">    ref-SCS-CP-v1700                    </w:t>
      </w:r>
      <w:r w:rsidRPr="00962B3F">
        <w:rPr>
          <w:color w:val="993366"/>
        </w:rPr>
        <w:t>ENUMERATED</w:t>
      </w:r>
      <w:r w:rsidRPr="00962B3F">
        <w:t xml:space="preserve"> {kHz120, kHz480, kHz960}                             </w:t>
      </w:r>
      <w:r w:rsidRPr="00962B3F">
        <w:rPr>
          <w:color w:val="993366"/>
        </w:rPr>
        <w:t>OPTIONAL</w:t>
      </w:r>
      <w:r w:rsidRPr="00962B3F">
        <w:t xml:space="preserve">,    </w:t>
      </w:r>
      <w:r w:rsidRPr="00962B3F">
        <w:rPr>
          <w:color w:val="808080"/>
        </w:rPr>
        <w:t>-- Need R</w:t>
      </w:r>
    </w:p>
    <w:p w14:paraId="626E799E" w14:textId="77777777" w:rsidR="001B4691" w:rsidRPr="00962B3F" w:rsidRDefault="001B4691" w:rsidP="001B4691">
      <w:pPr>
        <w:pStyle w:val="PL"/>
      </w:pPr>
      <w:r w:rsidRPr="00962B3F">
        <w:t xml:space="preserve">    tci-StateInfo-r17               </w:t>
      </w:r>
      <w:r w:rsidRPr="00962B3F">
        <w:rPr>
          <w:color w:val="993366"/>
        </w:rPr>
        <w:t>SEQUENCE</w:t>
      </w:r>
      <w:r w:rsidRPr="00962B3F">
        <w:t xml:space="preserve"> {</w:t>
      </w:r>
    </w:p>
    <w:p w14:paraId="433C7D36" w14:textId="77777777" w:rsidR="001B4691" w:rsidRPr="00962B3F" w:rsidRDefault="001B4691" w:rsidP="001B4691">
      <w:pPr>
        <w:pStyle w:val="PL"/>
      </w:pPr>
      <w:r w:rsidRPr="00962B3F">
        <w:t xml:space="preserve">        tci-StateId                      TCI-StateId,</w:t>
      </w:r>
    </w:p>
    <w:p w14:paraId="029C6028" w14:textId="77777777" w:rsidR="001B4691" w:rsidRPr="00962B3F" w:rsidRDefault="001B4691" w:rsidP="001B4691">
      <w:pPr>
        <w:pStyle w:val="PL"/>
        <w:rPr>
          <w:color w:val="808080"/>
        </w:rPr>
      </w:pPr>
      <w:r w:rsidRPr="00962B3F">
        <w:t xml:space="preserve">        ref-ServCellId                   ServCellIndex                                                  </w:t>
      </w:r>
      <w:r w:rsidRPr="00962B3F">
        <w:rPr>
          <w:color w:val="993366"/>
        </w:rPr>
        <w:t>OPTIONAL</w:t>
      </w:r>
      <w:r w:rsidRPr="00962B3F">
        <w:t xml:space="preserve">   </w:t>
      </w:r>
      <w:r w:rsidRPr="00962B3F">
        <w:rPr>
          <w:color w:val="808080"/>
        </w:rPr>
        <w:t>-- Need R</w:t>
      </w:r>
    </w:p>
    <w:p w14:paraId="44218259" w14:textId="77777777" w:rsidR="001B4691" w:rsidRPr="00962B3F" w:rsidRDefault="001B4691" w:rsidP="001B4691">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492636E" w14:textId="77777777" w:rsidR="001B4691" w:rsidRPr="00962B3F" w:rsidRDefault="001B4691" w:rsidP="001B4691">
      <w:pPr>
        <w:pStyle w:val="PL"/>
      </w:pPr>
      <w:r w:rsidRPr="00962B3F">
        <w:t xml:space="preserve">    ]]</w:t>
      </w:r>
    </w:p>
    <w:p w14:paraId="0EFD4E4D" w14:textId="77777777" w:rsidR="001B4691" w:rsidRPr="00962B3F" w:rsidRDefault="001B4691" w:rsidP="001B4691">
      <w:pPr>
        <w:pStyle w:val="PL"/>
      </w:pPr>
      <w:r w:rsidRPr="00962B3F">
        <w:t>}</w:t>
      </w:r>
    </w:p>
    <w:p w14:paraId="26B1A38F" w14:textId="77777777" w:rsidR="001B4691" w:rsidRPr="00962B3F" w:rsidRDefault="001B4691" w:rsidP="001B4691">
      <w:pPr>
        <w:pStyle w:val="PL"/>
      </w:pPr>
    </w:p>
    <w:p w14:paraId="07DC78A6" w14:textId="77777777" w:rsidR="001B4691" w:rsidRPr="00962B3F" w:rsidRDefault="001B4691" w:rsidP="001B4691">
      <w:pPr>
        <w:pStyle w:val="PL"/>
      </w:pPr>
      <w:r w:rsidRPr="00962B3F">
        <w:t xml:space="preserve">SSB-PositionQCL-CellsToAddModList-r16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SSB-PositionQCL-CellsToAddMod-r16</w:t>
      </w:r>
    </w:p>
    <w:p w14:paraId="300D27A9" w14:textId="77777777" w:rsidR="001B4691" w:rsidRPr="00962B3F" w:rsidRDefault="001B4691" w:rsidP="001B4691">
      <w:pPr>
        <w:pStyle w:val="PL"/>
      </w:pPr>
    </w:p>
    <w:p w14:paraId="03B75072" w14:textId="77777777" w:rsidR="001B4691" w:rsidRPr="00962B3F" w:rsidRDefault="001B4691" w:rsidP="001B4691">
      <w:pPr>
        <w:pStyle w:val="PL"/>
      </w:pPr>
      <w:r w:rsidRPr="00962B3F">
        <w:t xml:space="preserve">SSB-PositionQCL-CellsToAddMod-r16 ::= </w:t>
      </w:r>
      <w:r w:rsidRPr="00962B3F">
        <w:rPr>
          <w:color w:val="993366"/>
        </w:rPr>
        <w:t>SEQUENCE</w:t>
      </w:r>
      <w:r w:rsidRPr="00962B3F">
        <w:t xml:space="preserve"> {</w:t>
      </w:r>
    </w:p>
    <w:p w14:paraId="2A95D4EC" w14:textId="77777777" w:rsidR="001B4691" w:rsidRPr="00962B3F" w:rsidRDefault="001B4691" w:rsidP="001B4691">
      <w:pPr>
        <w:pStyle w:val="PL"/>
      </w:pPr>
      <w:r w:rsidRPr="00962B3F">
        <w:t xml:space="preserve">    physCellId-r16                        PhysCellId,</w:t>
      </w:r>
    </w:p>
    <w:p w14:paraId="51161B5B" w14:textId="77777777" w:rsidR="001B4691" w:rsidRPr="00962B3F" w:rsidRDefault="001B4691" w:rsidP="001B4691">
      <w:pPr>
        <w:pStyle w:val="PL"/>
      </w:pPr>
      <w:r w:rsidRPr="00962B3F">
        <w:t xml:space="preserve">    ssb-PositionQCL-r16                   SSB-PositionQCL-Relation-r16</w:t>
      </w:r>
    </w:p>
    <w:p w14:paraId="58243FAF" w14:textId="77777777" w:rsidR="001B4691" w:rsidRPr="00962B3F" w:rsidRDefault="001B4691" w:rsidP="001B4691">
      <w:pPr>
        <w:pStyle w:val="PL"/>
      </w:pPr>
      <w:r w:rsidRPr="00962B3F">
        <w:t>}</w:t>
      </w:r>
    </w:p>
    <w:p w14:paraId="01ABFD50" w14:textId="77777777" w:rsidR="001B4691" w:rsidRPr="00962B3F" w:rsidRDefault="001B4691" w:rsidP="001B4691">
      <w:pPr>
        <w:pStyle w:val="PL"/>
      </w:pPr>
    </w:p>
    <w:p w14:paraId="3E218648" w14:textId="77777777" w:rsidR="001B4691" w:rsidRPr="00962B3F" w:rsidRDefault="001B4691" w:rsidP="001B4691">
      <w:pPr>
        <w:pStyle w:val="PL"/>
      </w:pPr>
      <w:r w:rsidRPr="00962B3F">
        <w:t xml:space="preserve">SSB-PositionQCL-CellList-r17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SSB-PositionQCL-Cell-r17</w:t>
      </w:r>
    </w:p>
    <w:p w14:paraId="2729560C" w14:textId="77777777" w:rsidR="001B4691" w:rsidRPr="00962B3F" w:rsidRDefault="001B4691" w:rsidP="001B4691">
      <w:pPr>
        <w:pStyle w:val="PL"/>
      </w:pPr>
    </w:p>
    <w:p w14:paraId="77D6C553" w14:textId="77777777" w:rsidR="001B4691" w:rsidRPr="00962B3F" w:rsidRDefault="001B4691" w:rsidP="001B4691">
      <w:pPr>
        <w:pStyle w:val="PL"/>
      </w:pPr>
      <w:r w:rsidRPr="00962B3F">
        <w:t xml:space="preserve">SSB-PositionQCL-Cell-r17         ::= </w:t>
      </w:r>
      <w:r w:rsidRPr="00962B3F">
        <w:rPr>
          <w:color w:val="993366"/>
        </w:rPr>
        <w:t>SEQUENCE</w:t>
      </w:r>
      <w:r w:rsidRPr="00962B3F">
        <w:t xml:space="preserve"> {</w:t>
      </w:r>
    </w:p>
    <w:p w14:paraId="055CFF7C" w14:textId="77777777" w:rsidR="001B4691" w:rsidRPr="00962B3F" w:rsidRDefault="001B4691" w:rsidP="001B4691">
      <w:pPr>
        <w:pStyle w:val="PL"/>
      </w:pPr>
      <w:r w:rsidRPr="00962B3F">
        <w:lastRenderedPageBreak/>
        <w:t xml:space="preserve">    physCellId-r17                        PhysCellId,</w:t>
      </w:r>
    </w:p>
    <w:p w14:paraId="5BC1F51D" w14:textId="77777777" w:rsidR="001B4691" w:rsidRPr="00962B3F" w:rsidRDefault="001B4691" w:rsidP="001B4691">
      <w:pPr>
        <w:pStyle w:val="PL"/>
      </w:pPr>
      <w:r w:rsidRPr="00962B3F">
        <w:t xml:space="preserve">    ssb-PositionQCL-r17                   SSB-PositionQCL-Relation-r17</w:t>
      </w:r>
    </w:p>
    <w:p w14:paraId="3AE534CC" w14:textId="77777777" w:rsidR="001B4691" w:rsidRPr="00962B3F" w:rsidRDefault="001B4691" w:rsidP="001B4691">
      <w:pPr>
        <w:pStyle w:val="PL"/>
      </w:pPr>
      <w:r w:rsidRPr="00962B3F">
        <w:t>}</w:t>
      </w:r>
    </w:p>
    <w:p w14:paraId="06275918" w14:textId="77777777" w:rsidR="001B4691" w:rsidRPr="00962B3F" w:rsidRDefault="001B4691" w:rsidP="001B4691">
      <w:pPr>
        <w:pStyle w:val="PL"/>
      </w:pPr>
    </w:p>
    <w:p w14:paraId="2E919F2C" w14:textId="77777777" w:rsidR="001B4691" w:rsidRPr="00962B3F" w:rsidRDefault="001B4691" w:rsidP="001B4691">
      <w:pPr>
        <w:pStyle w:val="PL"/>
        <w:rPr>
          <w:color w:val="808080"/>
        </w:rPr>
      </w:pPr>
      <w:r w:rsidRPr="00962B3F">
        <w:rPr>
          <w:color w:val="808080"/>
        </w:rPr>
        <w:t>-- TAG-MEASOBJECTNR-STOP</w:t>
      </w:r>
    </w:p>
    <w:p w14:paraId="23943054" w14:textId="77777777" w:rsidR="001B4691" w:rsidRPr="00962B3F" w:rsidRDefault="001B4691" w:rsidP="001B4691">
      <w:pPr>
        <w:pStyle w:val="PL"/>
        <w:rPr>
          <w:color w:val="808080"/>
        </w:rPr>
      </w:pPr>
      <w:r w:rsidRPr="00962B3F">
        <w:rPr>
          <w:color w:val="808080"/>
        </w:rPr>
        <w:t>-- ASN1STOP</w:t>
      </w:r>
    </w:p>
    <w:p w14:paraId="070EDC16"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795D4F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01DFC1A" w14:textId="77777777" w:rsidR="001B4691" w:rsidRPr="00962B3F" w:rsidRDefault="001B4691" w:rsidP="00760F5F">
            <w:pPr>
              <w:pStyle w:val="TAH"/>
              <w:rPr>
                <w:szCs w:val="22"/>
                <w:lang w:eastAsia="sv-SE"/>
              </w:rPr>
            </w:pPr>
            <w:r w:rsidRPr="00962B3F">
              <w:rPr>
                <w:i/>
                <w:szCs w:val="22"/>
                <w:lang w:eastAsia="sv-SE"/>
              </w:rPr>
              <w:t xml:space="preserve">CellsToAddMod </w:t>
            </w:r>
            <w:r w:rsidRPr="00962B3F">
              <w:rPr>
                <w:szCs w:val="22"/>
                <w:lang w:eastAsia="sv-SE"/>
              </w:rPr>
              <w:t>field descriptions</w:t>
            </w:r>
          </w:p>
        </w:tc>
      </w:tr>
      <w:tr w:rsidR="001B4691" w:rsidRPr="00962B3F" w14:paraId="4CFC7774"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BC1D9D3" w14:textId="77777777" w:rsidR="001B4691" w:rsidRPr="00962B3F" w:rsidRDefault="001B4691" w:rsidP="00760F5F">
            <w:pPr>
              <w:pStyle w:val="TAL"/>
              <w:rPr>
                <w:b/>
                <w:i/>
                <w:szCs w:val="22"/>
                <w:lang w:eastAsia="sv-SE"/>
              </w:rPr>
            </w:pPr>
            <w:r w:rsidRPr="00962B3F">
              <w:rPr>
                <w:b/>
                <w:i/>
                <w:szCs w:val="22"/>
                <w:lang w:eastAsia="sv-SE"/>
              </w:rPr>
              <w:t>cellIndividualOffset</w:t>
            </w:r>
          </w:p>
          <w:p w14:paraId="26CE2209" w14:textId="77777777" w:rsidR="001B4691" w:rsidRPr="00962B3F" w:rsidRDefault="001B4691" w:rsidP="00760F5F">
            <w:pPr>
              <w:pStyle w:val="TAL"/>
              <w:rPr>
                <w:szCs w:val="22"/>
                <w:lang w:eastAsia="sv-SE"/>
              </w:rPr>
            </w:pPr>
            <w:r w:rsidRPr="00962B3F">
              <w:rPr>
                <w:szCs w:val="22"/>
                <w:lang w:eastAsia="sv-SE"/>
              </w:rPr>
              <w:t>Cell individual offsets applicable to a specific cell.</w:t>
            </w:r>
          </w:p>
        </w:tc>
      </w:tr>
      <w:tr w:rsidR="001B4691" w:rsidRPr="00962B3F" w14:paraId="0A4752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C7F8239" w14:textId="77777777" w:rsidR="001B4691" w:rsidRPr="00962B3F" w:rsidRDefault="001B4691" w:rsidP="00760F5F">
            <w:pPr>
              <w:pStyle w:val="TAL"/>
              <w:rPr>
                <w:b/>
                <w:i/>
                <w:iCs/>
                <w:szCs w:val="22"/>
                <w:lang w:eastAsia="en-GB"/>
              </w:rPr>
            </w:pPr>
            <w:r w:rsidRPr="00962B3F">
              <w:rPr>
                <w:b/>
                <w:i/>
                <w:iCs/>
                <w:szCs w:val="22"/>
                <w:lang w:eastAsia="en-GB"/>
              </w:rPr>
              <w:t>physCellId</w:t>
            </w:r>
          </w:p>
          <w:p w14:paraId="12B37976" w14:textId="77777777" w:rsidR="001B4691" w:rsidRPr="00962B3F" w:rsidRDefault="001B4691" w:rsidP="00760F5F">
            <w:pPr>
              <w:pStyle w:val="TAL"/>
              <w:rPr>
                <w:b/>
                <w:i/>
                <w:szCs w:val="22"/>
                <w:lang w:eastAsia="sv-SE"/>
              </w:rPr>
            </w:pPr>
            <w:r w:rsidRPr="00962B3F">
              <w:rPr>
                <w:szCs w:val="22"/>
                <w:lang w:eastAsia="en-GB"/>
              </w:rPr>
              <w:t>Physical cell identity of a cell in the cell list.</w:t>
            </w:r>
          </w:p>
        </w:tc>
      </w:tr>
    </w:tbl>
    <w:p w14:paraId="6D36A4E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1042A36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4619FF7" w14:textId="77777777" w:rsidR="001B4691" w:rsidRPr="00962B3F" w:rsidRDefault="001B4691" w:rsidP="00760F5F">
            <w:pPr>
              <w:pStyle w:val="TAH"/>
              <w:rPr>
                <w:szCs w:val="22"/>
                <w:lang w:eastAsia="sv-SE"/>
              </w:rPr>
            </w:pPr>
            <w:r w:rsidRPr="00962B3F">
              <w:rPr>
                <w:i/>
                <w:szCs w:val="22"/>
                <w:lang w:eastAsia="sv-SE"/>
              </w:rPr>
              <w:lastRenderedPageBreak/>
              <w:t xml:space="preserve">MeasObjectNR </w:t>
            </w:r>
            <w:r w:rsidRPr="00962B3F">
              <w:rPr>
                <w:szCs w:val="22"/>
                <w:lang w:eastAsia="sv-SE"/>
              </w:rPr>
              <w:t>field descriptions</w:t>
            </w:r>
          </w:p>
        </w:tc>
      </w:tr>
      <w:tr w:rsidR="001B4691" w:rsidRPr="00962B3F" w14:paraId="62965628"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7840DCB"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absThreshCSI-RS-Consolidation</w:t>
            </w:r>
          </w:p>
          <w:p w14:paraId="5012215A" w14:textId="77777777" w:rsidR="001B4691" w:rsidRPr="00962B3F" w:rsidRDefault="001B4691" w:rsidP="00760F5F">
            <w:pPr>
              <w:pStyle w:val="TAL"/>
              <w:rPr>
                <w:szCs w:val="22"/>
                <w:lang w:eastAsia="sv-SE"/>
              </w:rPr>
            </w:pPr>
            <w:r w:rsidRPr="00962B3F">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B4691" w:rsidRPr="00962B3F" w14:paraId="6DB9DC5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741BEA"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absThreshSS-BlocksConsolidation</w:t>
            </w:r>
          </w:p>
          <w:p w14:paraId="4D5FC29D" w14:textId="77777777" w:rsidR="001B4691" w:rsidRPr="00962B3F" w:rsidRDefault="001B4691" w:rsidP="00760F5F">
            <w:pPr>
              <w:pStyle w:val="TAL"/>
              <w:rPr>
                <w:rFonts w:cs="Arial"/>
                <w:b/>
                <w:i/>
                <w:iCs/>
                <w:szCs w:val="18"/>
                <w:lang w:eastAsia="sv-SE"/>
              </w:rPr>
            </w:pPr>
            <w:r w:rsidRPr="00962B3F">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B4691" w:rsidRPr="00962B3F" w14:paraId="566985C5" w14:textId="77777777" w:rsidTr="00760F5F">
        <w:tc>
          <w:tcPr>
            <w:tcW w:w="14173" w:type="dxa"/>
            <w:tcBorders>
              <w:top w:val="single" w:sz="4" w:space="0" w:color="auto"/>
              <w:left w:val="single" w:sz="4" w:space="0" w:color="auto"/>
              <w:bottom w:val="single" w:sz="4" w:space="0" w:color="auto"/>
              <w:right w:val="single" w:sz="4" w:space="0" w:color="auto"/>
            </w:tcBorders>
          </w:tcPr>
          <w:p w14:paraId="0E481277" w14:textId="77777777" w:rsidR="001B4691" w:rsidRPr="00962B3F" w:rsidRDefault="001B4691" w:rsidP="00760F5F">
            <w:pPr>
              <w:pStyle w:val="TAL"/>
              <w:rPr>
                <w:b/>
                <w:i/>
                <w:szCs w:val="22"/>
                <w:lang w:eastAsia="sv-SE"/>
              </w:rPr>
            </w:pPr>
            <w:r w:rsidRPr="00962B3F">
              <w:rPr>
                <w:b/>
                <w:i/>
                <w:szCs w:val="22"/>
                <w:lang w:eastAsia="sv-SE"/>
              </w:rPr>
              <w:t>allowedCellsToAddModList</w:t>
            </w:r>
          </w:p>
          <w:p w14:paraId="7DF90CB5" w14:textId="77777777" w:rsidR="001B4691" w:rsidRPr="00962B3F" w:rsidRDefault="001B4691" w:rsidP="00760F5F">
            <w:pPr>
              <w:pStyle w:val="TAL"/>
              <w:rPr>
                <w:rFonts w:cs="Arial"/>
                <w:b/>
                <w:i/>
                <w:iCs/>
                <w:szCs w:val="18"/>
                <w:lang w:eastAsia="sv-SE"/>
              </w:rPr>
            </w:pPr>
            <w:r w:rsidRPr="00962B3F">
              <w:rPr>
                <w:szCs w:val="22"/>
                <w:lang w:eastAsia="sv-SE"/>
              </w:rPr>
              <w:t>List of cells to add/modify in the allow-list of cells.</w:t>
            </w:r>
            <w:r w:rsidRPr="00962B3F">
              <w:rPr>
                <w:lang w:eastAsia="sv-SE"/>
              </w:rPr>
              <w:t xml:space="preserve"> </w:t>
            </w:r>
            <w:r w:rsidRPr="00962B3F">
              <w:rPr>
                <w:szCs w:val="22"/>
                <w:lang w:eastAsia="sv-SE"/>
              </w:rPr>
              <w:t>It applies only to SSB resources.</w:t>
            </w:r>
          </w:p>
        </w:tc>
      </w:tr>
      <w:tr w:rsidR="001B4691" w:rsidRPr="00962B3F" w14:paraId="229CEDBB" w14:textId="77777777" w:rsidTr="00760F5F">
        <w:tc>
          <w:tcPr>
            <w:tcW w:w="14173" w:type="dxa"/>
            <w:tcBorders>
              <w:top w:val="single" w:sz="4" w:space="0" w:color="auto"/>
              <w:left w:val="single" w:sz="4" w:space="0" w:color="auto"/>
              <w:bottom w:val="single" w:sz="4" w:space="0" w:color="auto"/>
              <w:right w:val="single" w:sz="4" w:space="0" w:color="auto"/>
            </w:tcBorders>
          </w:tcPr>
          <w:p w14:paraId="293DC6E3" w14:textId="77777777" w:rsidR="001B4691" w:rsidRPr="00962B3F" w:rsidRDefault="001B4691" w:rsidP="00760F5F">
            <w:pPr>
              <w:pStyle w:val="TAL"/>
              <w:rPr>
                <w:b/>
                <w:i/>
                <w:szCs w:val="22"/>
                <w:lang w:eastAsia="en-GB"/>
              </w:rPr>
            </w:pPr>
            <w:r w:rsidRPr="00962B3F">
              <w:rPr>
                <w:b/>
                <w:i/>
                <w:szCs w:val="22"/>
                <w:lang w:eastAsia="en-GB"/>
              </w:rPr>
              <w:t>allowedCellsToRemoveList</w:t>
            </w:r>
          </w:p>
          <w:p w14:paraId="4203B0A8" w14:textId="77777777" w:rsidR="001B4691" w:rsidRPr="00962B3F" w:rsidRDefault="001B4691" w:rsidP="00760F5F">
            <w:pPr>
              <w:pStyle w:val="TAL"/>
              <w:rPr>
                <w:rFonts w:cs="Arial"/>
                <w:b/>
                <w:i/>
                <w:iCs/>
                <w:szCs w:val="18"/>
                <w:lang w:eastAsia="sv-SE"/>
              </w:rPr>
            </w:pPr>
            <w:r w:rsidRPr="00962B3F">
              <w:rPr>
                <w:szCs w:val="22"/>
                <w:lang w:eastAsia="sv-SE"/>
              </w:rPr>
              <w:t>List of cells to remove from the allow-list of cells.</w:t>
            </w:r>
          </w:p>
        </w:tc>
      </w:tr>
      <w:tr w:rsidR="001B4691" w:rsidRPr="00962B3F" w:rsidDel="005B6C6E" w14:paraId="7F8B0D4A" w14:textId="77777777" w:rsidTr="00760F5F">
        <w:tc>
          <w:tcPr>
            <w:tcW w:w="14173" w:type="dxa"/>
            <w:tcBorders>
              <w:top w:val="single" w:sz="4" w:space="0" w:color="auto"/>
              <w:left w:val="single" w:sz="4" w:space="0" w:color="auto"/>
              <w:bottom w:val="single" w:sz="4" w:space="0" w:color="auto"/>
              <w:right w:val="single" w:sz="4" w:space="0" w:color="auto"/>
            </w:tcBorders>
          </w:tcPr>
          <w:p w14:paraId="7958EA75" w14:textId="77777777" w:rsidR="001B4691" w:rsidRPr="00962B3F" w:rsidRDefault="001B4691" w:rsidP="00760F5F">
            <w:pPr>
              <w:pStyle w:val="TAL"/>
              <w:rPr>
                <w:b/>
                <w:bCs/>
                <w:i/>
                <w:iCs/>
                <w:noProof/>
                <w:lang w:eastAsia="ko-KR"/>
              </w:rPr>
            </w:pPr>
            <w:r w:rsidRPr="00962B3F">
              <w:rPr>
                <w:b/>
                <w:bCs/>
                <w:i/>
                <w:iCs/>
                <w:noProof/>
                <w:lang w:eastAsia="ko-KR"/>
              </w:rPr>
              <w:t>associatedMeasGapSSB</w:t>
            </w:r>
          </w:p>
          <w:p w14:paraId="63278E4D"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SSB measuring identified by </w:t>
            </w:r>
            <w:r w:rsidRPr="00962B3F">
              <w:rPr>
                <w:i/>
                <w:iCs/>
                <w:lang w:eastAsia="sv-SE"/>
              </w:rPr>
              <w:t>ssb-ConfigMobility</w:t>
            </w:r>
            <w:r w:rsidRPr="00962B3F">
              <w:rPr>
                <w:iCs/>
                <w:lang w:eastAsia="sv-SE"/>
              </w:rPr>
              <w:t xml:space="preserve"> in this measurement object.</w:t>
            </w:r>
            <w:r w:rsidRPr="00962B3F">
              <w:t xml:space="preserve"> </w:t>
            </w:r>
            <w:r w:rsidRPr="00962B3F">
              <w:rPr>
                <w:iCs/>
                <w:lang w:eastAsia="sv-SE"/>
              </w:rPr>
              <w:t xml:space="preserve">When multiple </w:t>
            </w:r>
            <w:r w:rsidRPr="00962B3F">
              <w:rPr>
                <w:i/>
                <w:lang w:eastAsia="sv-SE"/>
              </w:rPr>
              <w:t>MeasObjectNR</w:t>
            </w:r>
            <w:r w:rsidRPr="00962B3F">
              <w:rPr>
                <w:iCs/>
                <w:lang w:eastAsia="sv-SE"/>
              </w:rPr>
              <w:t xml:space="preserve"> with the same SSB frequency are configured, the network configures the same measurement gap ID in this field for each </w:t>
            </w:r>
            <w:r w:rsidRPr="00962B3F">
              <w:rPr>
                <w:i/>
                <w:lang w:eastAsia="sv-SE"/>
              </w:rPr>
              <w:t>MeasObjectNR</w:t>
            </w:r>
            <w:r w:rsidRPr="00962B3F">
              <w:rPr>
                <w:iCs/>
                <w:lang w:eastAsia="sv-SE"/>
              </w:rPr>
              <w:t>.</w:t>
            </w:r>
            <w:r w:rsidRPr="00962B3F">
              <w:rPr>
                <w:iCs/>
                <w:noProof/>
                <w:lang w:eastAsia="ko-KR"/>
              </w:rPr>
              <w:t xml:space="preserve"> 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rsidDel="005B6C6E" w14:paraId="6705D11F" w14:textId="77777777" w:rsidTr="00760F5F">
        <w:tc>
          <w:tcPr>
            <w:tcW w:w="14173" w:type="dxa"/>
            <w:tcBorders>
              <w:top w:val="single" w:sz="4" w:space="0" w:color="auto"/>
              <w:left w:val="single" w:sz="4" w:space="0" w:color="auto"/>
              <w:bottom w:val="single" w:sz="4" w:space="0" w:color="auto"/>
              <w:right w:val="single" w:sz="4" w:space="0" w:color="auto"/>
            </w:tcBorders>
          </w:tcPr>
          <w:p w14:paraId="1489D09D" w14:textId="77777777" w:rsidR="001B4691" w:rsidRPr="00962B3F" w:rsidRDefault="001B4691" w:rsidP="00760F5F">
            <w:pPr>
              <w:pStyle w:val="TAL"/>
              <w:rPr>
                <w:b/>
                <w:bCs/>
                <w:i/>
                <w:iCs/>
                <w:noProof/>
                <w:lang w:eastAsia="ko-KR"/>
              </w:rPr>
            </w:pPr>
            <w:r w:rsidRPr="00962B3F">
              <w:rPr>
                <w:b/>
                <w:bCs/>
                <w:i/>
                <w:iCs/>
                <w:noProof/>
                <w:lang w:eastAsia="ko-KR"/>
              </w:rPr>
              <w:t>associatedMeasGapCSIRS</w:t>
            </w:r>
          </w:p>
          <w:p w14:paraId="0614CCEA"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CSI-RS measuring identified by </w:t>
            </w:r>
            <w:r w:rsidRPr="00962B3F">
              <w:rPr>
                <w:i/>
                <w:iCs/>
                <w:lang w:eastAsia="sv-SE"/>
              </w:rPr>
              <w:t>csi-rs-ResourceConfigMobility</w:t>
            </w:r>
            <w:r w:rsidRPr="00962B3F">
              <w:rPr>
                <w:iCs/>
                <w:lang w:eastAsia="sv-SE"/>
              </w:rPr>
              <w:t xml:space="preserve"> in this measurement object. </w:t>
            </w:r>
            <w:r w:rsidRPr="00962B3F">
              <w:rPr>
                <w:iCs/>
                <w:noProof/>
                <w:lang w:eastAsia="ko-KR"/>
              </w:rPr>
              <w:t xml:space="preserve">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14:paraId="22C3447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534813B" w14:textId="77777777" w:rsidR="001B4691" w:rsidRPr="00962B3F" w:rsidRDefault="001B4691" w:rsidP="00760F5F">
            <w:pPr>
              <w:pStyle w:val="TAL"/>
              <w:rPr>
                <w:b/>
                <w:i/>
                <w:szCs w:val="22"/>
                <w:lang w:eastAsia="en-GB"/>
              </w:rPr>
            </w:pPr>
            <w:r w:rsidRPr="00962B3F">
              <w:rPr>
                <w:b/>
                <w:i/>
                <w:szCs w:val="22"/>
                <w:lang w:eastAsia="en-GB"/>
              </w:rPr>
              <w:t>cellsToAddModList</w:t>
            </w:r>
          </w:p>
          <w:p w14:paraId="2A4E8EA6" w14:textId="77777777" w:rsidR="001B4691" w:rsidRPr="00962B3F" w:rsidRDefault="001B4691" w:rsidP="00760F5F">
            <w:pPr>
              <w:pStyle w:val="TAL"/>
              <w:rPr>
                <w:b/>
                <w:i/>
                <w:szCs w:val="22"/>
                <w:lang w:eastAsia="en-GB"/>
              </w:rPr>
            </w:pPr>
            <w:r w:rsidRPr="00962B3F">
              <w:rPr>
                <w:szCs w:val="22"/>
                <w:lang w:eastAsia="en-GB"/>
              </w:rPr>
              <w:t>List of cells to add/modify in the cell list.</w:t>
            </w:r>
          </w:p>
        </w:tc>
      </w:tr>
      <w:tr w:rsidR="001B4691" w:rsidRPr="00962B3F" w14:paraId="6298D4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826014A" w14:textId="77777777" w:rsidR="001B4691" w:rsidRPr="00962B3F" w:rsidRDefault="001B4691" w:rsidP="00760F5F">
            <w:pPr>
              <w:pStyle w:val="TAL"/>
              <w:rPr>
                <w:b/>
                <w:i/>
                <w:szCs w:val="22"/>
                <w:lang w:eastAsia="en-GB"/>
              </w:rPr>
            </w:pPr>
            <w:r w:rsidRPr="00962B3F">
              <w:rPr>
                <w:b/>
                <w:i/>
                <w:szCs w:val="22"/>
                <w:lang w:eastAsia="en-GB"/>
              </w:rPr>
              <w:t>cellsToRemoveList</w:t>
            </w:r>
          </w:p>
          <w:p w14:paraId="250C43FC" w14:textId="77777777" w:rsidR="001B4691" w:rsidRPr="00962B3F" w:rsidRDefault="001B4691" w:rsidP="00760F5F">
            <w:pPr>
              <w:pStyle w:val="TAL"/>
              <w:rPr>
                <w:b/>
                <w:i/>
                <w:szCs w:val="22"/>
                <w:lang w:eastAsia="en-GB"/>
              </w:rPr>
            </w:pPr>
            <w:r w:rsidRPr="00962B3F">
              <w:rPr>
                <w:szCs w:val="22"/>
                <w:lang w:eastAsia="en-GB"/>
              </w:rPr>
              <w:t xml:space="preserve">List of cells to remove from the cell list. </w:t>
            </w:r>
          </w:p>
        </w:tc>
      </w:tr>
      <w:tr w:rsidR="001B4691" w:rsidRPr="00962B3F" w14:paraId="6097D3C3" w14:textId="77777777" w:rsidTr="00760F5F">
        <w:tc>
          <w:tcPr>
            <w:tcW w:w="14173" w:type="dxa"/>
            <w:tcBorders>
              <w:top w:val="single" w:sz="4" w:space="0" w:color="auto"/>
              <w:left w:val="single" w:sz="4" w:space="0" w:color="auto"/>
              <w:bottom w:val="single" w:sz="4" w:space="0" w:color="auto"/>
              <w:right w:val="single" w:sz="4" w:space="0" w:color="auto"/>
            </w:tcBorders>
          </w:tcPr>
          <w:p w14:paraId="1C246258" w14:textId="77777777" w:rsidR="001B4691" w:rsidRPr="00962B3F" w:rsidRDefault="001B4691" w:rsidP="00760F5F">
            <w:pPr>
              <w:pStyle w:val="TAL"/>
              <w:rPr>
                <w:b/>
                <w:i/>
                <w:szCs w:val="22"/>
                <w:lang w:eastAsia="en-GB"/>
              </w:rPr>
            </w:pPr>
            <w:r w:rsidRPr="00962B3F">
              <w:rPr>
                <w:b/>
                <w:i/>
                <w:szCs w:val="22"/>
                <w:lang w:eastAsia="en-GB"/>
              </w:rPr>
              <w:t>excludedCellsToAddModList</w:t>
            </w:r>
          </w:p>
          <w:p w14:paraId="3ADD8DDB" w14:textId="77777777" w:rsidR="001B4691" w:rsidRPr="00962B3F" w:rsidRDefault="001B4691" w:rsidP="00760F5F">
            <w:pPr>
              <w:pStyle w:val="TAL"/>
              <w:rPr>
                <w:b/>
                <w:i/>
                <w:szCs w:val="22"/>
                <w:lang w:eastAsia="en-GB"/>
              </w:rPr>
            </w:pPr>
            <w:r w:rsidRPr="00962B3F">
              <w:rPr>
                <w:iCs/>
                <w:szCs w:val="22"/>
                <w:lang w:eastAsia="en-GB"/>
              </w:rPr>
              <w:t>List of cells to add/modify in the exclude-list of cells. It applies only to SSB resources.</w:t>
            </w:r>
          </w:p>
        </w:tc>
      </w:tr>
      <w:tr w:rsidR="001B4691" w:rsidRPr="00962B3F" w14:paraId="0F78D495" w14:textId="77777777" w:rsidTr="00760F5F">
        <w:tc>
          <w:tcPr>
            <w:tcW w:w="14173" w:type="dxa"/>
            <w:tcBorders>
              <w:top w:val="single" w:sz="4" w:space="0" w:color="auto"/>
              <w:left w:val="single" w:sz="4" w:space="0" w:color="auto"/>
              <w:bottom w:val="single" w:sz="4" w:space="0" w:color="auto"/>
              <w:right w:val="single" w:sz="4" w:space="0" w:color="auto"/>
            </w:tcBorders>
          </w:tcPr>
          <w:p w14:paraId="3BA3CB70" w14:textId="77777777" w:rsidR="001B4691" w:rsidRPr="00962B3F" w:rsidRDefault="001B4691" w:rsidP="00760F5F">
            <w:pPr>
              <w:pStyle w:val="TAL"/>
              <w:rPr>
                <w:b/>
                <w:i/>
                <w:szCs w:val="22"/>
                <w:lang w:eastAsia="en-GB"/>
              </w:rPr>
            </w:pPr>
            <w:r w:rsidRPr="00962B3F">
              <w:rPr>
                <w:b/>
                <w:i/>
                <w:szCs w:val="22"/>
                <w:lang w:eastAsia="en-GB"/>
              </w:rPr>
              <w:t>excludedCellsToRemoveList</w:t>
            </w:r>
          </w:p>
          <w:p w14:paraId="15C05B3C" w14:textId="77777777" w:rsidR="001B4691" w:rsidRPr="00962B3F" w:rsidRDefault="001B4691" w:rsidP="00760F5F">
            <w:pPr>
              <w:pStyle w:val="TAL"/>
              <w:rPr>
                <w:b/>
                <w:i/>
                <w:szCs w:val="22"/>
                <w:lang w:eastAsia="en-GB"/>
              </w:rPr>
            </w:pPr>
            <w:r w:rsidRPr="00962B3F">
              <w:rPr>
                <w:iCs/>
                <w:szCs w:val="22"/>
                <w:lang w:eastAsia="en-GB"/>
              </w:rPr>
              <w:t>List of cells to remove from the exclude-list of cells.</w:t>
            </w:r>
          </w:p>
        </w:tc>
      </w:tr>
      <w:tr w:rsidR="001B4691" w:rsidRPr="00962B3F" w14:paraId="393A93E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9800C0E" w14:textId="77777777" w:rsidR="001B4691" w:rsidRPr="00962B3F" w:rsidRDefault="001B4691" w:rsidP="00760F5F">
            <w:pPr>
              <w:pStyle w:val="TAL"/>
              <w:rPr>
                <w:szCs w:val="22"/>
                <w:lang w:eastAsia="en-GB"/>
              </w:rPr>
            </w:pPr>
            <w:r w:rsidRPr="00962B3F">
              <w:rPr>
                <w:b/>
                <w:i/>
                <w:szCs w:val="22"/>
                <w:lang w:eastAsia="en-GB"/>
              </w:rPr>
              <w:t>freqBandIndicatorNR</w:t>
            </w:r>
          </w:p>
          <w:p w14:paraId="305B4A35" w14:textId="77777777" w:rsidR="001B4691" w:rsidRPr="00962B3F" w:rsidRDefault="001B4691" w:rsidP="00760F5F">
            <w:pPr>
              <w:pStyle w:val="TAL"/>
              <w:rPr>
                <w:szCs w:val="22"/>
                <w:lang w:eastAsia="en-GB"/>
              </w:rPr>
            </w:pPr>
            <w:r w:rsidRPr="00962B3F">
              <w:rPr>
                <w:szCs w:val="22"/>
                <w:lang w:eastAsia="en-GB"/>
              </w:rPr>
              <w:t xml:space="preserve">The frequency band in which the SSB and/or CSI-RS indicated in this </w:t>
            </w:r>
            <w:r w:rsidRPr="00962B3F">
              <w:rPr>
                <w:i/>
                <w:szCs w:val="22"/>
                <w:lang w:eastAsia="en-GB"/>
              </w:rPr>
              <w:t>MeasObjectNR</w:t>
            </w:r>
            <w:r w:rsidRPr="00962B3F">
              <w:rPr>
                <w:szCs w:val="22"/>
                <w:lang w:eastAsia="en-GB"/>
              </w:rPr>
              <w:t xml:space="preserve"> are located and according to which the UE shall perform the RRM measurements. This field is always provided when the network configures measurements with this </w:t>
            </w:r>
            <w:r w:rsidRPr="00962B3F">
              <w:rPr>
                <w:i/>
                <w:szCs w:val="22"/>
                <w:lang w:eastAsia="en-GB"/>
              </w:rPr>
              <w:t>MeasObjectNR</w:t>
            </w:r>
            <w:r w:rsidRPr="00962B3F">
              <w:rPr>
                <w:szCs w:val="22"/>
                <w:lang w:eastAsia="en-GB"/>
              </w:rPr>
              <w:t>.</w:t>
            </w:r>
          </w:p>
        </w:tc>
      </w:tr>
      <w:tr w:rsidR="001B4691" w:rsidRPr="00962B3F" w14:paraId="422C18F1" w14:textId="77777777" w:rsidTr="00760F5F">
        <w:tc>
          <w:tcPr>
            <w:tcW w:w="14173" w:type="dxa"/>
            <w:tcBorders>
              <w:top w:val="single" w:sz="4" w:space="0" w:color="auto"/>
              <w:left w:val="single" w:sz="4" w:space="0" w:color="auto"/>
              <w:bottom w:val="single" w:sz="4" w:space="0" w:color="auto"/>
              <w:right w:val="single" w:sz="4" w:space="0" w:color="auto"/>
            </w:tcBorders>
          </w:tcPr>
          <w:p w14:paraId="17496ED9" w14:textId="77777777" w:rsidR="001B4691" w:rsidRPr="00962B3F" w:rsidRDefault="001B4691" w:rsidP="00760F5F">
            <w:pPr>
              <w:pStyle w:val="TAL"/>
              <w:rPr>
                <w:b/>
                <w:i/>
                <w:szCs w:val="22"/>
                <w:lang w:eastAsia="en-GB"/>
              </w:rPr>
            </w:pPr>
            <w:r w:rsidRPr="00962B3F">
              <w:rPr>
                <w:b/>
                <w:i/>
                <w:szCs w:val="22"/>
                <w:lang w:eastAsia="en-GB"/>
              </w:rPr>
              <w:t>measCyclePSCell</w:t>
            </w:r>
          </w:p>
          <w:p w14:paraId="772E3174" w14:textId="77777777" w:rsidR="001B4691" w:rsidRPr="00962B3F" w:rsidRDefault="001B4691" w:rsidP="00760F5F">
            <w:pPr>
              <w:pStyle w:val="TAL"/>
              <w:rPr>
                <w:szCs w:val="22"/>
                <w:lang w:eastAsia="en-GB"/>
              </w:rPr>
            </w:pPr>
            <w:r w:rsidRPr="00962B3F">
              <w:rPr>
                <w:szCs w:val="22"/>
                <w:lang w:eastAsia="en-GB"/>
              </w:rPr>
              <w:t xml:space="preserve">The parameter is used only when the PSCell is configured on the frequency indicated by the </w:t>
            </w:r>
            <w:r w:rsidRPr="00962B3F">
              <w:rPr>
                <w:i/>
                <w:szCs w:val="22"/>
                <w:lang w:eastAsia="en-GB"/>
              </w:rPr>
              <w:t>measObjectNR</w:t>
            </w:r>
            <w:r w:rsidRPr="00962B3F">
              <w:rPr>
                <w:szCs w:val="22"/>
                <w:lang w:eastAsia="en-GB"/>
              </w:rPr>
              <w:t xml:space="preserve"> and the SCG is deactivated, see TS 38.133 [14]. The field may also be configured when the PSCell is not configured on that frequency. Value ms</w:t>
            </w:r>
            <w:r w:rsidRPr="00962B3F">
              <w:rPr>
                <w:i/>
                <w:szCs w:val="22"/>
                <w:lang w:eastAsia="en-GB"/>
              </w:rPr>
              <w:t>160</w:t>
            </w:r>
            <w:r w:rsidRPr="00962B3F">
              <w:rPr>
                <w:szCs w:val="22"/>
                <w:lang w:eastAsia="en-GB"/>
              </w:rPr>
              <w:t xml:space="preserve"> corresponds to 160 ms,</w:t>
            </w:r>
            <w:r w:rsidRPr="00962B3F">
              <w:rPr>
                <w:lang w:eastAsia="sv-SE"/>
              </w:rPr>
              <w:t xml:space="preserve"> value</w:t>
            </w:r>
            <w:r w:rsidRPr="00962B3F">
              <w:rPr>
                <w:szCs w:val="22"/>
                <w:lang w:eastAsia="en-GB"/>
              </w:rPr>
              <w:t xml:space="preserve"> </w:t>
            </w:r>
            <w:r w:rsidRPr="00962B3F">
              <w:rPr>
                <w:i/>
                <w:szCs w:val="22"/>
                <w:lang w:eastAsia="en-GB"/>
              </w:rPr>
              <w:t>ms256</w:t>
            </w:r>
            <w:r w:rsidRPr="00962B3F">
              <w:rPr>
                <w:szCs w:val="22"/>
                <w:lang w:eastAsia="en-GB"/>
              </w:rPr>
              <w:t xml:space="preserve"> corresponds to 256 ms and so on.</w:t>
            </w:r>
          </w:p>
        </w:tc>
      </w:tr>
      <w:tr w:rsidR="001B4691" w:rsidRPr="00962B3F" w14:paraId="716D3B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0C59B4F" w14:textId="77777777" w:rsidR="001B4691" w:rsidRPr="00962B3F" w:rsidRDefault="001B4691" w:rsidP="00760F5F">
            <w:pPr>
              <w:pStyle w:val="TAL"/>
              <w:rPr>
                <w:szCs w:val="22"/>
                <w:lang w:eastAsia="en-GB"/>
              </w:rPr>
            </w:pPr>
            <w:r w:rsidRPr="00962B3F">
              <w:rPr>
                <w:b/>
                <w:i/>
                <w:szCs w:val="22"/>
                <w:lang w:eastAsia="en-GB"/>
              </w:rPr>
              <w:t>measCycleSCell</w:t>
            </w:r>
          </w:p>
          <w:p w14:paraId="27E403A9" w14:textId="77777777" w:rsidR="001B4691" w:rsidRPr="00962B3F" w:rsidRDefault="001B4691" w:rsidP="00760F5F">
            <w:pPr>
              <w:pStyle w:val="TAL"/>
              <w:rPr>
                <w:szCs w:val="22"/>
                <w:lang w:eastAsia="en-GB"/>
              </w:rPr>
            </w:pPr>
            <w:r w:rsidRPr="00962B3F">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2B3F">
              <w:rPr>
                <w:i/>
                <w:szCs w:val="22"/>
                <w:lang w:eastAsia="en-GB"/>
              </w:rPr>
              <w:t>measObjectNR</w:t>
            </w:r>
            <w:r w:rsidRPr="00962B3F">
              <w:rPr>
                <w:szCs w:val="22"/>
                <w:lang w:eastAsia="en-GB"/>
              </w:rPr>
              <w:t xml:space="preserve">, but the field may also be signalled when an SCell is not configured. Value </w:t>
            </w:r>
            <w:r w:rsidRPr="00962B3F">
              <w:rPr>
                <w:i/>
                <w:szCs w:val="22"/>
                <w:lang w:eastAsia="en-GB"/>
              </w:rPr>
              <w:t>sf160</w:t>
            </w:r>
            <w:r w:rsidRPr="00962B3F">
              <w:rPr>
                <w:szCs w:val="22"/>
                <w:lang w:eastAsia="en-GB"/>
              </w:rPr>
              <w:t xml:space="preserve"> corresponds to 160 sub-frames,</w:t>
            </w:r>
            <w:r w:rsidRPr="00962B3F">
              <w:rPr>
                <w:lang w:eastAsia="sv-SE"/>
              </w:rPr>
              <w:t xml:space="preserve"> value</w:t>
            </w:r>
            <w:r w:rsidRPr="00962B3F">
              <w:rPr>
                <w:szCs w:val="22"/>
                <w:lang w:eastAsia="en-GB"/>
              </w:rPr>
              <w:t xml:space="preserve"> </w:t>
            </w:r>
            <w:r w:rsidRPr="00962B3F">
              <w:rPr>
                <w:i/>
                <w:szCs w:val="22"/>
                <w:lang w:eastAsia="en-GB"/>
              </w:rPr>
              <w:t>sf256</w:t>
            </w:r>
            <w:r w:rsidRPr="00962B3F">
              <w:rPr>
                <w:szCs w:val="22"/>
                <w:lang w:eastAsia="en-GB"/>
              </w:rPr>
              <w:t xml:space="preserve"> corresponds to 256 sub-frames and so on.</w:t>
            </w:r>
          </w:p>
        </w:tc>
      </w:tr>
      <w:tr w:rsidR="001B4691" w:rsidRPr="00962B3F" w14:paraId="0016B9A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697D237" w14:textId="77777777" w:rsidR="001B4691" w:rsidRPr="00962B3F" w:rsidRDefault="001B4691" w:rsidP="00760F5F">
            <w:pPr>
              <w:pStyle w:val="TAL"/>
              <w:rPr>
                <w:b/>
                <w:i/>
                <w:szCs w:val="22"/>
                <w:lang w:eastAsia="en-GB"/>
              </w:rPr>
            </w:pPr>
            <w:r w:rsidRPr="00962B3F">
              <w:rPr>
                <w:b/>
                <w:i/>
                <w:szCs w:val="22"/>
                <w:lang w:eastAsia="en-GB"/>
              </w:rPr>
              <w:t>nrofCSInrofCSI-RS-ResourcesToAverage</w:t>
            </w:r>
          </w:p>
          <w:p w14:paraId="09684474"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CSI-RS resources to be averaged. The same value applies for each detected cell associated with this </w:t>
            </w:r>
            <w:r w:rsidRPr="00962B3F">
              <w:rPr>
                <w:i/>
                <w:lang w:eastAsia="sv-SE"/>
              </w:rPr>
              <w:t>MeasObjectNR</w:t>
            </w:r>
            <w:r w:rsidRPr="00962B3F">
              <w:rPr>
                <w:szCs w:val="22"/>
                <w:lang w:eastAsia="en-GB"/>
              </w:rPr>
              <w:t>.</w:t>
            </w:r>
          </w:p>
        </w:tc>
      </w:tr>
      <w:tr w:rsidR="001B4691" w:rsidRPr="00962B3F" w14:paraId="7ADDEE2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2DD3F9F" w14:textId="77777777" w:rsidR="001B4691" w:rsidRPr="00962B3F" w:rsidRDefault="001B4691" w:rsidP="00760F5F">
            <w:pPr>
              <w:pStyle w:val="TAL"/>
              <w:rPr>
                <w:b/>
                <w:i/>
                <w:szCs w:val="22"/>
                <w:lang w:eastAsia="en-GB"/>
              </w:rPr>
            </w:pPr>
            <w:r w:rsidRPr="00962B3F">
              <w:rPr>
                <w:b/>
                <w:i/>
                <w:szCs w:val="22"/>
                <w:lang w:eastAsia="en-GB"/>
              </w:rPr>
              <w:t>nrofSS-BlocksToAverage</w:t>
            </w:r>
          </w:p>
          <w:p w14:paraId="7CDE6537"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SS/PBCH blocks to be averaged. The same value applies for each detected cell associated with this </w:t>
            </w:r>
            <w:r w:rsidRPr="00962B3F">
              <w:rPr>
                <w:i/>
                <w:lang w:eastAsia="sv-SE"/>
              </w:rPr>
              <w:t>MeasObject</w:t>
            </w:r>
            <w:r w:rsidRPr="00962B3F">
              <w:rPr>
                <w:szCs w:val="22"/>
                <w:lang w:eastAsia="en-GB"/>
              </w:rPr>
              <w:t>.</w:t>
            </w:r>
          </w:p>
        </w:tc>
      </w:tr>
      <w:tr w:rsidR="001B4691" w:rsidRPr="00962B3F" w14:paraId="2AC169E9" w14:textId="77777777" w:rsidTr="00760F5F">
        <w:tc>
          <w:tcPr>
            <w:tcW w:w="14173" w:type="dxa"/>
            <w:tcBorders>
              <w:top w:val="single" w:sz="4" w:space="0" w:color="auto"/>
              <w:left w:val="single" w:sz="4" w:space="0" w:color="auto"/>
              <w:bottom w:val="single" w:sz="4" w:space="0" w:color="auto"/>
              <w:right w:val="single" w:sz="4" w:space="0" w:color="auto"/>
            </w:tcBorders>
          </w:tcPr>
          <w:p w14:paraId="2F0629A8" w14:textId="77777777" w:rsidR="001B4691" w:rsidRPr="00962B3F" w:rsidRDefault="001B4691" w:rsidP="00760F5F">
            <w:pPr>
              <w:pStyle w:val="TAL"/>
              <w:rPr>
                <w:b/>
                <w:bCs/>
                <w:i/>
                <w:iCs/>
              </w:rPr>
            </w:pPr>
            <w:r w:rsidRPr="00962B3F">
              <w:rPr>
                <w:b/>
                <w:bCs/>
                <w:i/>
                <w:iCs/>
              </w:rPr>
              <w:t>ntn-PolarizationDL</w:t>
            </w:r>
          </w:p>
          <w:p w14:paraId="1A78E3A1" w14:textId="77777777" w:rsidR="001B4691" w:rsidRPr="00962B3F" w:rsidRDefault="001B4691" w:rsidP="00760F5F">
            <w:pPr>
              <w:pStyle w:val="TAL"/>
              <w:rPr>
                <w:lang w:eastAsia="en-GB"/>
              </w:rPr>
            </w:pPr>
            <w:r w:rsidRPr="00962B3F">
              <w:t>If present, this parameter indicates polarization information for downlink transmission on service link: including Right hand, Left hand circular polarizations (RHCP, LHCP) and Linear polarization.</w:t>
            </w:r>
          </w:p>
        </w:tc>
      </w:tr>
      <w:tr w:rsidR="001B4691" w:rsidRPr="00962B3F" w14:paraId="5E370E2A" w14:textId="77777777" w:rsidTr="00760F5F">
        <w:tc>
          <w:tcPr>
            <w:tcW w:w="14173" w:type="dxa"/>
            <w:tcBorders>
              <w:top w:val="single" w:sz="4" w:space="0" w:color="auto"/>
              <w:left w:val="single" w:sz="4" w:space="0" w:color="auto"/>
              <w:bottom w:val="single" w:sz="4" w:space="0" w:color="auto"/>
              <w:right w:val="single" w:sz="4" w:space="0" w:color="auto"/>
            </w:tcBorders>
          </w:tcPr>
          <w:p w14:paraId="5908E1FD" w14:textId="77777777" w:rsidR="001B4691" w:rsidRPr="00962B3F" w:rsidRDefault="001B4691" w:rsidP="00760F5F">
            <w:pPr>
              <w:pStyle w:val="TAL"/>
              <w:rPr>
                <w:b/>
                <w:bCs/>
                <w:i/>
                <w:iCs/>
              </w:rPr>
            </w:pPr>
            <w:r w:rsidRPr="00962B3F">
              <w:rPr>
                <w:b/>
                <w:bCs/>
                <w:i/>
                <w:iCs/>
              </w:rPr>
              <w:lastRenderedPageBreak/>
              <w:t>ntn-PolarizationUL</w:t>
            </w:r>
          </w:p>
          <w:p w14:paraId="44D298A7" w14:textId="77777777" w:rsidR="001B4691" w:rsidRPr="00962B3F" w:rsidRDefault="001B4691" w:rsidP="00760F5F">
            <w:pPr>
              <w:pStyle w:val="TAL"/>
              <w:rPr>
                <w:lang w:eastAsia="en-GB"/>
              </w:rPr>
            </w:pPr>
            <w:r w:rsidRPr="00962B3F">
              <w:t xml:space="preserve">If present, this parameter indicates polarization information for uplink transmission on service link. If not present and </w:t>
            </w:r>
            <w:r w:rsidRPr="00962B3F">
              <w:rPr>
                <w:i/>
                <w:iCs/>
              </w:rPr>
              <w:t>ntnPolarizationDL</w:t>
            </w:r>
            <w:r w:rsidRPr="00962B3F">
              <w:t xml:space="preserve"> is present, UE assumes the same polarization for UL and DL.</w:t>
            </w:r>
          </w:p>
        </w:tc>
      </w:tr>
      <w:tr w:rsidR="001B4691" w:rsidRPr="00962B3F" w14:paraId="3C690A2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12756C0" w14:textId="77777777" w:rsidR="001B4691" w:rsidRPr="00962B3F" w:rsidRDefault="001B4691" w:rsidP="00760F5F">
            <w:pPr>
              <w:pStyle w:val="TAL"/>
              <w:rPr>
                <w:b/>
                <w:i/>
                <w:szCs w:val="22"/>
                <w:lang w:eastAsia="en-GB"/>
              </w:rPr>
            </w:pPr>
            <w:r w:rsidRPr="00962B3F">
              <w:rPr>
                <w:b/>
                <w:i/>
                <w:szCs w:val="22"/>
                <w:lang w:eastAsia="en-GB"/>
              </w:rPr>
              <w:t>offsetMO</w:t>
            </w:r>
          </w:p>
          <w:p w14:paraId="5D37B008" w14:textId="77777777" w:rsidR="001B4691" w:rsidRPr="00962B3F" w:rsidRDefault="001B4691" w:rsidP="00760F5F">
            <w:pPr>
              <w:pStyle w:val="TAL"/>
              <w:rPr>
                <w:b/>
                <w:i/>
                <w:szCs w:val="22"/>
                <w:lang w:eastAsia="en-GB"/>
              </w:rPr>
            </w:pPr>
            <w:r w:rsidRPr="00962B3F">
              <w:rPr>
                <w:szCs w:val="22"/>
                <w:lang w:eastAsia="en-GB"/>
              </w:rPr>
              <w:t xml:space="preserve">Offset values applicable to all measured cells with reference signal(s) indicated in this </w:t>
            </w:r>
            <w:r w:rsidRPr="00962B3F">
              <w:rPr>
                <w:i/>
                <w:szCs w:val="22"/>
                <w:lang w:eastAsia="en-GB"/>
              </w:rPr>
              <w:t>MeasObjectNR</w:t>
            </w:r>
            <w:r w:rsidRPr="00962B3F">
              <w:rPr>
                <w:szCs w:val="22"/>
                <w:lang w:eastAsia="en-GB"/>
              </w:rPr>
              <w:t>.</w:t>
            </w:r>
          </w:p>
        </w:tc>
      </w:tr>
      <w:tr w:rsidR="001B4691" w:rsidRPr="00962B3F" w14:paraId="058DC0E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4B79160" w14:textId="77777777" w:rsidR="001B4691" w:rsidRPr="00962B3F" w:rsidRDefault="001B4691" w:rsidP="00760F5F">
            <w:pPr>
              <w:pStyle w:val="TAL"/>
              <w:rPr>
                <w:b/>
                <w:i/>
                <w:iCs/>
                <w:szCs w:val="22"/>
                <w:lang w:eastAsia="en-GB"/>
              </w:rPr>
            </w:pPr>
            <w:r w:rsidRPr="00962B3F">
              <w:rPr>
                <w:b/>
                <w:i/>
                <w:iCs/>
                <w:szCs w:val="22"/>
                <w:lang w:eastAsia="en-GB"/>
              </w:rPr>
              <w:t>quantityConfigIndex</w:t>
            </w:r>
          </w:p>
          <w:p w14:paraId="3150D87B" w14:textId="77777777" w:rsidR="001B4691" w:rsidRPr="00962B3F" w:rsidRDefault="001B4691" w:rsidP="00760F5F">
            <w:pPr>
              <w:pStyle w:val="TAL"/>
              <w:rPr>
                <w:b/>
                <w:i/>
                <w:szCs w:val="22"/>
                <w:lang w:eastAsia="en-GB"/>
              </w:rPr>
            </w:pPr>
            <w:r w:rsidRPr="00962B3F">
              <w:rPr>
                <w:szCs w:val="22"/>
                <w:lang w:eastAsia="en-GB"/>
              </w:rPr>
              <w:t>Indicates the n-</w:t>
            </w:r>
            <w:r w:rsidRPr="00962B3F">
              <w:rPr>
                <w:i/>
                <w:szCs w:val="22"/>
                <w:lang w:eastAsia="en-GB"/>
              </w:rPr>
              <w:t>th</w:t>
            </w:r>
            <w:r w:rsidRPr="00962B3F">
              <w:rPr>
                <w:szCs w:val="22"/>
                <w:lang w:eastAsia="en-GB"/>
              </w:rPr>
              <w:t xml:space="preserve"> element of </w:t>
            </w:r>
            <w:r w:rsidRPr="00962B3F">
              <w:rPr>
                <w:i/>
                <w:szCs w:val="22"/>
                <w:lang w:eastAsia="en-GB"/>
              </w:rPr>
              <w:t xml:space="preserve">quantityConfigNR-List </w:t>
            </w:r>
            <w:r w:rsidRPr="00962B3F">
              <w:rPr>
                <w:szCs w:val="22"/>
                <w:lang w:eastAsia="en-GB"/>
              </w:rPr>
              <w:t xml:space="preserve">provided in </w:t>
            </w:r>
            <w:r w:rsidRPr="00962B3F">
              <w:rPr>
                <w:i/>
                <w:szCs w:val="22"/>
                <w:lang w:eastAsia="en-GB"/>
              </w:rPr>
              <w:t>MeasConfig</w:t>
            </w:r>
            <w:r w:rsidRPr="00962B3F">
              <w:rPr>
                <w:szCs w:val="22"/>
                <w:lang w:eastAsia="en-GB"/>
              </w:rPr>
              <w:t>.</w:t>
            </w:r>
          </w:p>
        </w:tc>
      </w:tr>
      <w:tr w:rsidR="001B4691" w:rsidRPr="00962B3F" w14:paraId="374A3F3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A2E05B5" w14:textId="77777777" w:rsidR="001B4691" w:rsidRPr="00962B3F" w:rsidRDefault="001B4691" w:rsidP="00760F5F">
            <w:pPr>
              <w:pStyle w:val="TAL"/>
              <w:rPr>
                <w:szCs w:val="22"/>
                <w:lang w:eastAsia="en-GB"/>
              </w:rPr>
            </w:pPr>
            <w:r w:rsidRPr="00962B3F">
              <w:rPr>
                <w:b/>
                <w:i/>
                <w:szCs w:val="22"/>
                <w:lang w:eastAsia="en-GB"/>
              </w:rPr>
              <w:t>referenceSignalConfig</w:t>
            </w:r>
          </w:p>
          <w:p w14:paraId="429DB58A" w14:textId="77777777" w:rsidR="001B4691" w:rsidRPr="00962B3F" w:rsidRDefault="001B4691" w:rsidP="00760F5F">
            <w:pPr>
              <w:pStyle w:val="TAL"/>
              <w:rPr>
                <w:b/>
                <w:i/>
                <w:iCs/>
                <w:szCs w:val="22"/>
                <w:lang w:eastAsia="en-GB"/>
              </w:rPr>
            </w:pPr>
            <w:r w:rsidRPr="00962B3F">
              <w:rPr>
                <w:szCs w:val="22"/>
                <w:lang w:eastAsia="en-GB"/>
              </w:rPr>
              <w:t>RS configuration for SS/PBCH block and CSI-RS.</w:t>
            </w:r>
          </w:p>
        </w:tc>
      </w:tr>
      <w:tr w:rsidR="001B4691" w:rsidRPr="00962B3F" w14:paraId="181D761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6689AF1" w14:textId="77777777" w:rsidR="001B4691" w:rsidRPr="00962B3F" w:rsidRDefault="001B4691" w:rsidP="00760F5F">
            <w:pPr>
              <w:pStyle w:val="TAL"/>
              <w:rPr>
                <w:b/>
                <w:i/>
                <w:szCs w:val="22"/>
                <w:lang w:eastAsia="en-GB"/>
              </w:rPr>
            </w:pPr>
            <w:r w:rsidRPr="00962B3F">
              <w:rPr>
                <w:b/>
                <w:i/>
                <w:szCs w:val="22"/>
                <w:lang w:eastAsia="en-GB"/>
              </w:rPr>
              <w:t>refFreqCSI-RS</w:t>
            </w:r>
          </w:p>
          <w:p w14:paraId="660CE797" w14:textId="77777777" w:rsidR="001B4691" w:rsidRPr="00962B3F" w:rsidRDefault="001B4691" w:rsidP="00760F5F">
            <w:pPr>
              <w:pStyle w:val="TAL"/>
              <w:rPr>
                <w:b/>
                <w:i/>
                <w:szCs w:val="22"/>
                <w:lang w:eastAsia="en-GB"/>
              </w:rPr>
            </w:pPr>
            <w:r w:rsidRPr="00962B3F">
              <w:rPr>
                <w:szCs w:val="22"/>
                <w:lang w:eastAsia="en-GB"/>
              </w:rPr>
              <w:t>Point A which is used for mapping of CSI-RS to physical resources according to TS 38.211 [16] clause 7.4.1.5.3.</w:t>
            </w:r>
          </w:p>
        </w:tc>
      </w:tr>
      <w:tr w:rsidR="001B4691" w:rsidRPr="00962B3F" w14:paraId="4231E47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D48B304" w14:textId="77777777" w:rsidR="001B4691" w:rsidRPr="00962B3F" w:rsidRDefault="001B4691" w:rsidP="00760F5F">
            <w:pPr>
              <w:pStyle w:val="TAL"/>
              <w:rPr>
                <w:szCs w:val="22"/>
                <w:lang w:eastAsia="sv-SE"/>
              </w:rPr>
            </w:pPr>
            <w:r w:rsidRPr="00962B3F">
              <w:rPr>
                <w:b/>
                <w:i/>
                <w:szCs w:val="22"/>
                <w:lang w:eastAsia="sv-SE"/>
              </w:rPr>
              <w:t>smtc1</w:t>
            </w:r>
          </w:p>
          <w:p w14:paraId="290865B0" w14:textId="77777777" w:rsidR="001B4691" w:rsidRPr="00962B3F" w:rsidRDefault="001B4691" w:rsidP="00760F5F">
            <w:pPr>
              <w:pStyle w:val="TAL"/>
              <w:rPr>
                <w:szCs w:val="22"/>
                <w:lang w:eastAsia="sv-SE"/>
              </w:rPr>
            </w:pPr>
            <w:r w:rsidRPr="00962B3F">
              <w:rPr>
                <w:szCs w:val="22"/>
                <w:lang w:eastAsia="sv-SE"/>
              </w:rPr>
              <w:t>Primary measurement timing configuration. (see clause 5.5.2.10).</w:t>
            </w:r>
          </w:p>
        </w:tc>
      </w:tr>
      <w:tr w:rsidR="001B4691" w:rsidRPr="00962B3F" w14:paraId="618CF87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F1730D5" w14:textId="77777777" w:rsidR="001B4691" w:rsidRPr="00962B3F" w:rsidRDefault="001B4691" w:rsidP="00760F5F">
            <w:pPr>
              <w:pStyle w:val="TAL"/>
              <w:rPr>
                <w:szCs w:val="22"/>
                <w:lang w:eastAsia="sv-SE"/>
              </w:rPr>
            </w:pPr>
            <w:r w:rsidRPr="00962B3F">
              <w:rPr>
                <w:b/>
                <w:i/>
                <w:szCs w:val="22"/>
                <w:lang w:eastAsia="sv-SE"/>
              </w:rPr>
              <w:t>smtc2</w:t>
            </w:r>
          </w:p>
          <w:p w14:paraId="07B90F4F" w14:textId="77777777" w:rsidR="001B4691" w:rsidRPr="00962B3F" w:rsidRDefault="001B4691" w:rsidP="00760F5F">
            <w:pPr>
              <w:pStyle w:val="TAL"/>
              <w:rPr>
                <w:szCs w:val="22"/>
                <w:lang w:eastAsia="sv-SE"/>
              </w:rPr>
            </w:pPr>
            <w:r w:rsidRPr="00962B3F">
              <w:rPr>
                <w:szCs w:val="22"/>
                <w:lang w:eastAsia="sv-SE"/>
              </w:rPr>
              <w:t xml:space="preserve">Secondary measurement timing configuration for SS corresponding to this </w:t>
            </w:r>
            <w:r w:rsidRPr="00962B3F">
              <w:rPr>
                <w:i/>
                <w:lang w:eastAsia="sv-SE"/>
              </w:rPr>
              <w:t>MeasObjectNR</w:t>
            </w:r>
            <w:r w:rsidRPr="00962B3F">
              <w:rPr>
                <w:szCs w:val="22"/>
                <w:lang w:eastAsia="sv-SE"/>
              </w:rPr>
              <w:t xml:space="preserve"> with PCI listed in </w:t>
            </w:r>
            <w:r w:rsidRPr="00962B3F">
              <w:rPr>
                <w:i/>
                <w:lang w:eastAsia="sv-SE"/>
              </w:rPr>
              <w:t>pci-List</w:t>
            </w:r>
            <w:r w:rsidRPr="00962B3F">
              <w:rPr>
                <w:szCs w:val="22"/>
                <w:lang w:eastAsia="sv-SE"/>
              </w:rPr>
              <w:t xml:space="preserve">. For these SS, the periodicity is indicated by </w:t>
            </w:r>
            <w:r w:rsidRPr="00962B3F">
              <w:rPr>
                <w:i/>
                <w:lang w:eastAsia="sv-SE"/>
              </w:rPr>
              <w:t>periodicity</w:t>
            </w:r>
            <w:r w:rsidRPr="00962B3F">
              <w:rPr>
                <w:szCs w:val="22"/>
                <w:lang w:eastAsia="sv-SE"/>
              </w:rPr>
              <w:t xml:space="preserve"> in </w:t>
            </w:r>
            <w:r w:rsidRPr="00962B3F">
              <w:rPr>
                <w:i/>
                <w:lang w:eastAsia="sv-SE"/>
              </w:rPr>
              <w:t>smtc2</w:t>
            </w:r>
            <w:r w:rsidRPr="00962B3F">
              <w:rPr>
                <w:szCs w:val="22"/>
                <w:lang w:eastAsia="sv-SE"/>
              </w:rPr>
              <w:t xml:space="preserve"> and the timing offset is equal to the offset indicated in </w:t>
            </w:r>
            <w:r w:rsidRPr="00962B3F">
              <w:rPr>
                <w:i/>
                <w:lang w:eastAsia="sv-SE"/>
              </w:rPr>
              <w:t>periodicityAndOffset</w:t>
            </w:r>
            <w:r w:rsidRPr="00962B3F">
              <w:rPr>
                <w:szCs w:val="22"/>
                <w:lang w:eastAsia="sv-SE"/>
              </w:rPr>
              <w:t xml:space="preserve"> modulo </w:t>
            </w:r>
            <w:r w:rsidRPr="00962B3F">
              <w:rPr>
                <w:i/>
                <w:lang w:eastAsia="sv-SE"/>
              </w:rPr>
              <w:t>periodicity</w:t>
            </w:r>
            <w:r w:rsidRPr="00962B3F">
              <w:rPr>
                <w:szCs w:val="22"/>
                <w:lang w:eastAsia="sv-SE"/>
              </w:rPr>
              <w:t xml:space="preserve">. </w:t>
            </w:r>
            <w:r w:rsidRPr="00962B3F">
              <w:rPr>
                <w:i/>
                <w:lang w:eastAsia="sv-SE"/>
              </w:rPr>
              <w:t>periodicity</w:t>
            </w:r>
            <w:r w:rsidRPr="00962B3F">
              <w:rPr>
                <w:szCs w:val="22"/>
                <w:lang w:eastAsia="sv-SE"/>
              </w:rPr>
              <w:t xml:space="preserve"> in smtc2 can only be set to a value strictly shorter than the periodicity indicated by </w:t>
            </w:r>
            <w:r w:rsidRPr="00962B3F">
              <w:rPr>
                <w:i/>
                <w:lang w:eastAsia="sv-SE"/>
              </w:rPr>
              <w:t>periodicityAndOffset</w:t>
            </w:r>
            <w:r w:rsidRPr="00962B3F">
              <w:rPr>
                <w:szCs w:val="22"/>
                <w:lang w:eastAsia="sv-SE"/>
              </w:rPr>
              <w:t xml:space="preserve"> in </w:t>
            </w:r>
            <w:r w:rsidRPr="00962B3F">
              <w:rPr>
                <w:i/>
                <w:lang w:eastAsia="sv-SE"/>
              </w:rPr>
              <w:t>smtc1</w:t>
            </w:r>
            <w:r w:rsidRPr="00962B3F">
              <w:rPr>
                <w:szCs w:val="22"/>
                <w:lang w:eastAsia="sv-SE"/>
              </w:rPr>
              <w:t xml:space="preserve"> (e.g. if </w:t>
            </w:r>
            <w:r w:rsidRPr="00962B3F">
              <w:rPr>
                <w:i/>
                <w:lang w:eastAsia="sv-SE"/>
              </w:rPr>
              <w:t>periodicityAndOffset</w:t>
            </w:r>
            <w:r w:rsidRPr="00962B3F">
              <w:rPr>
                <w:szCs w:val="22"/>
                <w:lang w:eastAsia="sv-SE"/>
              </w:rPr>
              <w:t xml:space="preserve"> indicates </w:t>
            </w:r>
            <w:r w:rsidRPr="00962B3F">
              <w:rPr>
                <w:i/>
                <w:lang w:eastAsia="sv-SE"/>
              </w:rPr>
              <w:t>sf10</w:t>
            </w:r>
            <w:r w:rsidRPr="00962B3F">
              <w:rPr>
                <w:szCs w:val="22"/>
                <w:lang w:eastAsia="sv-SE"/>
              </w:rPr>
              <w:t xml:space="preserve">, </w:t>
            </w:r>
            <w:r w:rsidRPr="00962B3F">
              <w:rPr>
                <w:i/>
                <w:lang w:eastAsia="sv-SE"/>
              </w:rPr>
              <w:t>periodicity</w:t>
            </w:r>
            <w:r w:rsidRPr="00962B3F">
              <w:rPr>
                <w:szCs w:val="22"/>
                <w:lang w:eastAsia="sv-SE"/>
              </w:rPr>
              <w:t xml:space="preserve"> can only be set of </w:t>
            </w:r>
            <w:r w:rsidRPr="00962B3F">
              <w:rPr>
                <w:i/>
                <w:lang w:eastAsia="sv-SE"/>
              </w:rPr>
              <w:t>sf5</w:t>
            </w:r>
            <w:r w:rsidRPr="00962B3F">
              <w:rPr>
                <w:szCs w:val="22"/>
                <w:lang w:eastAsia="sv-SE"/>
              </w:rPr>
              <w:t xml:space="preserve">, if </w:t>
            </w:r>
            <w:r w:rsidRPr="00962B3F">
              <w:rPr>
                <w:i/>
                <w:lang w:eastAsia="sv-SE"/>
              </w:rPr>
              <w:t>periodicityAndOffset</w:t>
            </w:r>
            <w:r w:rsidRPr="00962B3F">
              <w:rPr>
                <w:szCs w:val="22"/>
                <w:lang w:eastAsia="sv-SE"/>
              </w:rPr>
              <w:t xml:space="preserve"> indicates </w:t>
            </w:r>
            <w:r w:rsidRPr="00962B3F">
              <w:rPr>
                <w:i/>
                <w:lang w:eastAsia="sv-SE"/>
              </w:rPr>
              <w:t>sf5</w:t>
            </w:r>
            <w:r w:rsidRPr="00962B3F">
              <w:rPr>
                <w:szCs w:val="22"/>
                <w:lang w:eastAsia="sv-SE"/>
              </w:rPr>
              <w:t xml:space="preserve">, </w:t>
            </w:r>
            <w:r w:rsidRPr="00962B3F">
              <w:rPr>
                <w:i/>
                <w:lang w:eastAsia="sv-SE"/>
              </w:rPr>
              <w:t>smtc2</w:t>
            </w:r>
            <w:r w:rsidRPr="00962B3F">
              <w:rPr>
                <w:szCs w:val="22"/>
                <w:lang w:eastAsia="sv-SE"/>
              </w:rPr>
              <w:t xml:space="preserve"> cannot be configured).</w:t>
            </w:r>
          </w:p>
        </w:tc>
      </w:tr>
      <w:tr w:rsidR="001B4691" w:rsidRPr="00962B3F" w14:paraId="5C0898D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824612A" w14:textId="77777777" w:rsidR="001B4691" w:rsidRPr="00962B3F" w:rsidRDefault="001B4691" w:rsidP="00760F5F">
            <w:pPr>
              <w:pStyle w:val="TAL"/>
              <w:rPr>
                <w:b/>
                <w:i/>
                <w:szCs w:val="22"/>
                <w:lang w:eastAsia="en-GB"/>
              </w:rPr>
            </w:pPr>
            <w:r w:rsidRPr="00962B3F">
              <w:rPr>
                <w:b/>
                <w:i/>
                <w:szCs w:val="22"/>
                <w:lang w:eastAsia="en-GB"/>
              </w:rPr>
              <w:t>smtc3list</w:t>
            </w:r>
          </w:p>
          <w:p w14:paraId="26B07F19" w14:textId="77777777" w:rsidR="001B4691" w:rsidRPr="00962B3F" w:rsidRDefault="001B4691" w:rsidP="00760F5F">
            <w:pPr>
              <w:pStyle w:val="TAL"/>
              <w:rPr>
                <w:szCs w:val="22"/>
                <w:lang w:eastAsia="sv-SE"/>
              </w:rPr>
            </w:pPr>
            <w:r w:rsidRPr="00962B3F">
              <w:rPr>
                <w:szCs w:val="22"/>
                <w:lang w:eastAsia="sv-SE"/>
              </w:rPr>
              <w:t>Measurement timing configuration list for SS corresponding to IAB-MT.</w:t>
            </w:r>
            <w:r w:rsidRPr="00962B3F">
              <w:rPr>
                <w:szCs w:val="22"/>
              </w:rPr>
              <w:t xml:space="preserve"> This is used for the IAB-node's discovery of other IAB-nodes and the IAB-Donor-DUs.</w:t>
            </w:r>
          </w:p>
        </w:tc>
      </w:tr>
      <w:tr w:rsidR="001B4691" w:rsidRPr="00962B3F" w14:paraId="612AA850" w14:textId="77777777" w:rsidTr="00760F5F">
        <w:tc>
          <w:tcPr>
            <w:tcW w:w="14173" w:type="dxa"/>
            <w:tcBorders>
              <w:top w:val="single" w:sz="4" w:space="0" w:color="auto"/>
              <w:left w:val="single" w:sz="4" w:space="0" w:color="auto"/>
              <w:bottom w:val="single" w:sz="4" w:space="0" w:color="auto"/>
              <w:right w:val="single" w:sz="4" w:space="0" w:color="auto"/>
            </w:tcBorders>
          </w:tcPr>
          <w:p w14:paraId="50DCDAEE" w14:textId="77777777" w:rsidR="001B4691" w:rsidRPr="00962B3F" w:rsidRDefault="001B4691" w:rsidP="00760F5F">
            <w:pPr>
              <w:pStyle w:val="TAL"/>
              <w:rPr>
                <w:b/>
                <w:i/>
                <w:szCs w:val="22"/>
                <w:lang w:eastAsia="en-GB"/>
              </w:rPr>
            </w:pPr>
            <w:r w:rsidRPr="00962B3F">
              <w:rPr>
                <w:b/>
                <w:i/>
                <w:szCs w:val="22"/>
                <w:lang w:eastAsia="en-GB"/>
              </w:rPr>
              <w:t>smtc4list</w:t>
            </w:r>
          </w:p>
          <w:p w14:paraId="43C7C057" w14:textId="77777777" w:rsidR="001B4691" w:rsidRPr="00962B3F" w:rsidRDefault="001B4691" w:rsidP="00760F5F">
            <w:pPr>
              <w:pStyle w:val="TAL"/>
              <w:rPr>
                <w:b/>
                <w:i/>
                <w:szCs w:val="22"/>
                <w:lang w:eastAsia="en-GB"/>
              </w:rPr>
            </w:pPr>
            <w:r w:rsidRPr="00962B3F">
              <w:rPr>
                <w:bCs/>
                <w:iCs/>
                <w:szCs w:val="22"/>
                <w:lang w:eastAsia="en-GB"/>
              </w:rPr>
              <w:t>Measurement timing configuration list for NTN deployments.</w:t>
            </w:r>
          </w:p>
        </w:tc>
      </w:tr>
      <w:tr w:rsidR="001B4691" w:rsidRPr="00962B3F" w14:paraId="46E8EE4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87F5AE" w14:textId="77777777" w:rsidR="001B4691" w:rsidRPr="00962B3F" w:rsidRDefault="001B4691" w:rsidP="00760F5F">
            <w:pPr>
              <w:pStyle w:val="TAL"/>
              <w:rPr>
                <w:b/>
                <w:i/>
                <w:szCs w:val="22"/>
                <w:lang w:eastAsia="en-GB"/>
              </w:rPr>
            </w:pPr>
            <w:r w:rsidRPr="00962B3F">
              <w:rPr>
                <w:rFonts w:cs="Arial"/>
                <w:b/>
                <w:i/>
                <w:iCs/>
                <w:szCs w:val="18"/>
                <w:lang w:eastAsia="sv-SE"/>
              </w:rPr>
              <w:t>ssbFrequency</w:t>
            </w:r>
            <w:r w:rsidRPr="00962B3F">
              <w:rPr>
                <w:rFonts w:cs="Arial"/>
                <w:b/>
                <w:i/>
                <w:iCs/>
                <w:szCs w:val="18"/>
                <w:lang w:eastAsia="sv-SE"/>
              </w:rPr>
              <w:br/>
            </w:r>
            <w:r w:rsidRPr="00962B3F">
              <w:rPr>
                <w:rFonts w:cs="Arial"/>
                <w:iCs/>
                <w:szCs w:val="18"/>
                <w:lang w:eastAsia="sv-SE"/>
              </w:rPr>
              <w:t xml:space="preserve">Indicates the frequency of the SS associated to this </w:t>
            </w:r>
            <w:r w:rsidRPr="00962B3F">
              <w:rPr>
                <w:i/>
                <w:lang w:eastAsia="sv-SE"/>
              </w:rPr>
              <w:t>MeasObjectNR</w:t>
            </w:r>
            <w:r w:rsidRPr="00962B3F">
              <w:rPr>
                <w:rFonts w:cs="Arial"/>
                <w:iCs/>
                <w:szCs w:val="18"/>
                <w:lang w:eastAsia="sv-SE"/>
              </w:rPr>
              <w:t>.</w:t>
            </w:r>
            <w:r w:rsidRPr="00962B3F">
              <w:t xml:space="preserve"> For operation with shared spectrum channel access, this field is a k*30 kHz shift from the sync raster where k = 0,1,2, and so on if the </w:t>
            </w:r>
            <w:r w:rsidRPr="00962B3F">
              <w:rPr>
                <w:i/>
                <w:iCs/>
              </w:rPr>
              <w:t>reportType</w:t>
            </w:r>
            <w:r w:rsidRPr="00962B3F">
              <w:t xml:space="preserve"> within the corresponding </w:t>
            </w:r>
            <w:r w:rsidRPr="00962B3F">
              <w:rPr>
                <w:i/>
                <w:iCs/>
              </w:rPr>
              <w:t>ReportConfigNR</w:t>
            </w:r>
            <w:r w:rsidRPr="00962B3F">
              <w:t xml:space="preserve"> is set to reportCGI (see TS 38.211 [16], clause 7.4.3.1). Frequencies are considered to be on the sync raster if they are also identifiable with a GSCN value (see TS 38.101-1 [15]).</w:t>
            </w:r>
          </w:p>
        </w:tc>
      </w:tr>
      <w:tr w:rsidR="001B4691" w:rsidRPr="00962B3F" w14:paraId="0D4FFA77" w14:textId="77777777" w:rsidTr="00760F5F">
        <w:tc>
          <w:tcPr>
            <w:tcW w:w="14173" w:type="dxa"/>
            <w:tcBorders>
              <w:top w:val="single" w:sz="4" w:space="0" w:color="auto"/>
              <w:left w:val="single" w:sz="4" w:space="0" w:color="auto"/>
              <w:bottom w:val="single" w:sz="4" w:space="0" w:color="auto"/>
              <w:right w:val="single" w:sz="4" w:space="0" w:color="auto"/>
            </w:tcBorders>
          </w:tcPr>
          <w:p w14:paraId="7109DA01" w14:textId="77777777" w:rsidR="001B4691" w:rsidRPr="00962B3F" w:rsidRDefault="001B4691" w:rsidP="00760F5F">
            <w:pPr>
              <w:pStyle w:val="TAL"/>
              <w:rPr>
                <w:rFonts w:cs="Arial"/>
                <w:bCs/>
                <w:szCs w:val="18"/>
                <w:lang w:eastAsia="sv-SE"/>
              </w:rPr>
            </w:pPr>
            <w:r w:rsidRPr="00962B3F">
              <w:rPr>
                <w:rFonts w:cs="Arial"/>
                <w:b/>
                <w:i/>
                <w:iCs/>
                <w:szCs w:val="18"/>
                <w:lang w:eastAsia="sv-SE"/>
              </w:rPr>
              <w:t>ssb-PositionQCL-Common</w:t>
            </w:r>
          </w:p>
          <w:p w14:paraId="21FD4BC1" w14:textId="77777777" w:rsidR="001B4691" w:rsidRPr="00962B3F" w:rsidRDefault="001B4691" w:rsidP="00760F5F">
            <w:pPr>
              <w:pStyle w:val="TAL"/>
              <w:rPr>
                <w:rFonts w:cs="Arial"/>
                <w:b/>
                <w:i/>
                <w:iCs/>
                <w:szCs w:val="18"/>
                <w:lang w:eastAsia="sv-SE"/>
              </w:rPr>
            </w:pPr>
            <w:r w:rsidRPr="00962B3F">
              <w:rPr>
                <w:rFonts w:cs="Arial"/>
                <w:bCs/>
                <w:szCs w:val="18"/>
                <w:lang w:eastAsia="sv-SE"/>
              </w:rPr>
              <w:t>Indicates the QCL relationship between SS/PBCH blocks for all measured cells as specified in TS 38.213 [13], clause 4.1.</w:t>
            </w:r>
          </w:p>
        </w:tc>
      </w:tr>
      <w:tr w:rsidR="001B4691" w:rsidRPr="00962B3F" w14:paraId="2475503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048686B" w14:textId="77777777" w:rsidR="001B4691" w:rsidRPr="00962B3F" w:rsidRDefault="001B4691" w:rsidP="00760F5F">
            <w:pPr>
              <w:pStyle w:val="TAL"/>
              <w:rPr>
                <w:szCs w:val="22"/>
                <w:lang w:eastAsia="sv-SE"/>
              </w:rPr>
            </w:pPr>
            <w:r w:rsidRPr="00962B3F">
              <w:rPr>
                <w:b/>
                <w:i/>
                <w:szCs w:val="22"/>
                <w:lang w:eastAsia="sv-SE"/>
              </w:rPr>
              <w:t>ssbSubcarrierSpacing</w:t>
            </w:r>
          </w:p>
          <w:p w14:paraId="04DAABC3" w14:textId="77777777" w:rsidR="001B4691" w:rsidRPr="00962B3F" w:rsidRDefault="001B4691" w:rsidP="00760F5F">
            <w:pPr>
              <w:pStyle w:val="TAL"/>
              <w:rPr>
                <w:szCs w:val="22"/>
                <w:lang w:eastAsia="sv-SE"/>
              </w:rPr>
            </w:pPr>
            <w:r w:rsidRPr="00962B3F">
              <w:rPr>
                <w:szCs w:val="22"/>
                <w:lang w:eastAsia="sv-SE"/>
              </w:rPr>
              <w:t>Subcarrier spacing of SSB.</w:t>
            </w:r>
          </w:p>
          <w:p w14:paraId="53FC17FA" w14:textId="77777777" w:rsidR="001B4691" w:rsidRPr="00962B3F" w:rsidRDefault="001B4691" w:rsidP="00760F5F">
            <w:pPr>
              <w:pStyle w:val="TAL"/>
              <w:rPr>
                <w:rFonts w:cs="Arial"/>
                <w:bCs/>
                <w:szCs w:val="18"/>
                <w:lang w:eastAsia="sv-SE"/>
              </w:rPr>
            </w:pPr>
            <w:r w:rsidRPr="00962B3F">
              <w:rPr>
                <w:rFonts w:cs="Arial"/>
                <w:bCs/>
                <w:szCs w:val="18"/>
                <w:lang w:eastAsia="sv-SE"/>
              </w:rPr>
              <w:t>Only the following values are applicable depending on the used frequency:</w:t>
            </w:r>
          </w:p>
          <w:p w14:paraId="0930BE3F" w14:textId="77777777" w:rsidR="001B4691" w:rsidRPr="00962B3F" w:rsidRDefault="001B4691" w:rsidP="00760F5F">
            <w:pPr>
              <w:pStyle w:val="TAL"/>
              <w:rPr>
                <w:rFonts w:cs="Arial"/>
                <w:bCs/>
                <w:szCs w:val="18"/>
                <w:lang w:eastAsia="sv-SE"/>
              </w:rPr>
            </w:pPr>
            <w:r w:rsidRPr="00962B3F">
              <w:rPr>
                <w:rFonts w:cs="Arial"/>
                <w:bCs/>
                <w:szCs w:val="18"/>
                <w:lang w:eastAsia="sv-SE"/>
              </w:rPr>
              <w:t>FR1:    15 or 30 kHz</w:t>
            </w:r>
          </w:p>
          <w:p w14:paraId="2DFF23FF" w14:textId="77777777" w:rsidR="001B4691" w:rsidRPr="00962B3F" w:rsidRDefault="001B4691" w:rsidP="00760F5F">
            <w:pPr>
              <w:pStyle w:val="TAL"/>
              <w:rPr>
                <w:rFonts w:cs="Arial"/>
                <w:bCs/>
                <w:szCs w:val="18"/>
                <w:lang w:eastAsia="sv-SE"/>
              </w:rPr>
            </w:pPr>
            <w:r w:rsidRPr="00962B3F">
              <w:rPr>
                <w:rFonts w:cs="Arial"/>
                <w:bCs/>
                <w:szCs w:val="18"/>
                <w:lang w:eastAsia="sv-SE"/>
              </w:rPr>
              <w:t>FR2-1:  120 or 240 kHz</w:t>
            </w:r>
          </w:p>
          <w:p w14:paraId="3014AE73" w14:textId="77777777" w:rsidR="001B4691" w:rsidRPr="00962B3F" w:rsidRDefault="001B4691" w:rsidP="00760F5F">
            <w:pPr>
              <w:pStyle w:val="TAL"/>
              <w:rPr>
                <w:rFonts w:cs="Arial"/>
                <w:bCs/>
                <w:szCs w:val="18"/>
                <w:lang w:eastAsia="sv-SE"/>
              </w:rPr>
            </w:pPr>
            <w:r w:rsidRPr="00962B3F">
              <w:rPr>
                <w:rFonts w:cs="Arial"/>
                <w:bCs/>
                <w:szCs w:val="18"/>
                <w:lang w:eastAsia="sv-SE"/>
              </w:rPr>
              <w:t>FR2-2:  120, 480, or 960 kHz</w:t>
            </w:r>
          </w:p>
        </w:tc>
      </w:tr>
      <w:tr w:rsidR="001B4691" w:rsidRPr="00962B3F" w14:paraId="33F4420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4392162E" w14:textId="77777777" w:rsidR="001B4691" w:rsidRPr="00962B3F" w:rsidRDefault="001B4691" w:rsidP="00760F5F">
            <w:pPr>
              <w:pStyle w:val="TAL"/>
              <w:rPr>
                <w:b/>
                <w:i/>
                <w:noProof/>
                <w:lang w:eastAsia="sv-SE"/>
              </w:rPr>
            </w:pPr>
            <w:r w:rsidRPr="00962B3F">
              <w:rPr>
                <w:b/>
                <w:i/>
                <w:noProof/>
                <w:lang w:eastAsia="sv-SE"/>
              </w:rPr>
              <w:t>t312</w:t>
            </w:r>
          </w:p>
          <w:p w14:paraId="5669CD42" w14:textId="77777777" w:rsidR="001B4691" w:rsidRPr="00962B3F" w:rsidRDefault="001B4691" w:rsidP="00760F5F">
            <w:pPr>
              <w:pStyle w:val="TAL"/>
              <w:rPr>
                <w:b/>
                <w:i/>
                <w:szCs w:val="22"/>
                <w:lang w:eastAsia="sv-SE"/>
              </w:rPr>
            </w:pPr>
            <w:r w:rsidRPr="00962B3F">
              <w:rPr>
                <w:lang w:eastAsia="en-GB"/>
              </w:rPr>
              <w:t>The value of timer T312. Value ms0 represents 0 ms, ms50 represents 50 ms and so on.</w:t>
            </w:r>
          </w:p>
        </w:tc>
      </w:tr>
    </w:tbl>
    <w:p w14:paraId="3C96EE33"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0DBF941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53CEF93" w14:textId="77777777" w:rsidR="001B4691" w:rsidRPr="00962B3F" w:rsidRDefault="001B4691" w:rsidP="00760F5F">
            <w:pPr>
              <w:pStyle w:val="TAH"/>
              <w:rPr>
                <w:szCs w:val="22"/>
                <w:lang w:eastAsia="sv-SE"/>
              </w:rPr>
            </w:pPr>
            <w:r w:rsidRPr="00962B3F">
              <w:rPr>
                <w:rFonts w:cs="Courier New"/>
                <w:i/>
                <w:iCs/>
                <w:lang w:eastAsia="sv-SE"/>
              </w:rPr>
              <w:lastRenderedPageBreak/>
              <w:t>RMTC-Config</w:t>
            </w:r>
            <w:r w:rsidRPr="00962B3F">
              <w:rPr>
                <w:i/>
                <w:szCs w:val="22"/>
                <w:lang w:eastAsia="sv-SE"/>
              </w:rPr>
              <w:t xml:space="preserve"> </w:t>
            </w:r>
            <w:r w:rsidRPr="00962B3F">
              <w:rPr>
                <w:szCs w:val="22"/>
                <w:lang w:eastAsia="sv-SE"/>
              </w:rPr>
              <w:t>field descriptions</w:t>
            </w:r>
          </w:p>
        </w:tc>
      </w:tr>
      <w:tr w:rsidR="001B4691" w:rsidRPr="00962B3F" w14:paraId="56927E0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9A157AE" w14:textId="77777777" w:rsidR="001B4691" w:rsidRPr="00962B3F" w:rsidRDefault="001B4691" w:rsidP="00760F5F">
            <w:pPr>
              <w:pStyle w:val="TAL"/>
              <w:rPr>
                <w:szCs w:val="22"/>
                <w:lang w:eastAsia="en-GB"/>
              </w:rPr>
            </w:pPr>
            <w:r w:rsidRPr="00962B3F">
              <w:rPr>
                <w:b/>
                <w:bCs/>
                <w:i/>
                <w:noProof/>
                <w:lang w:eastAsia="ko-KR"/>
              </w:rPr>
              <w:t>measDurationSymbols</w:t>
            </w:r>
          </w:p>
          <w:p w14:paraId="0DAD6476" w14:textId="77777777" w:rsidR="001B4691" w:rsidRPr="00962B3F" w:rsidRDefault="001B4691" w:rsidP="00760F5F">
            <w:pPr>
              <w:pStyle w:val="TAL"/>
              <w:rPr>
                <w:szCs w:val="22"/>
                <w:lang w:eastAsia="en-GB"/>
              </w:rPr>
            </w:pPr>
            <w:r w:rsidRPr="00962B3F">
              <w:rPr>
                <w:lang w:eastAsia="sv-SE"/>
              </w:rPr>
              <w:t>Number of consecutive symbols for which the Physical Layer reports samples of RSSI (see TS 38.215 [9]</w:t>
            </w:r>
            <w:r w:rsidRPr="00962B3F">
              <w:rPr>
                <w:rFonts w:cs="Arial"/>
                <w:szCs w:val="18"/>
              </w:rPr>
              <w:t>, clause 5.1.21</w:t>
            </w:r>
            <w:r w:rsidRPr="00962B3F">
              <w:rPr>
                <w:lang w:eastAsia="sv-SE"/>
              </w:rPr>
              <w:t xml:space="preserve">). Value </w:t>
            </w:r>
            <w:r w:rsidRPr="00962B3F">
              <w:rPr>
                <w:i/>
                <w:lang w:eastAsia="sv-SE"/>
              </w:rPr>
              <w:t>sym1</w:t>
            </w:r>
            <w:r w:rsidRPr="00962B3F">
              <w:rPr>
                <w:lang w:eastAsia="sv-SE"/>
              </w:rPr>
              <w:t xml:space="preserve"> corresponds to one symbol, </w:t>
            </w:r>
            <w:r w:rsidRPr="00962B3F">
              <w:rPr>
                <w:i/>
                <w:lang w:eastAsia="sv-SE"/>
              </w:rPr>
              <w:t>sym14</w:t>
            </w:r>
            <w:r w:rsidRPr="00962B3F">
              <w:rPr>
                <w:i/>
              </w:rPr>
              <w:t>or12</w:t>
            </w:r>
            <w:r w:rsidRPr="00962B3F">
              <w:rPr>
                <w:lang w:eastAsia="sv-SE"/>
              </w:rPr>
              <w:t xml:space="preserve"> corresponds to 14 symbols</w:t>
            </w:r>
            <w:r w:rsidRPr="00962B3F">
              <w:t xml:space="preserve"> </w:t>
            </w:r>
            <w:r w:rsidRPr="00962B3F">
              <w:rPr>
                <w:rFonts w:cs="Arial"/>
                <w:iCs/>
                <w:szCs w:val="18"/>
              </w:rPr>
              <w:t>of the reference numerology for NCP and 12 symbols for ECP</w:t>
            </w:r>
            <w:r w:rsidRPr="00962B3F">
              <w:rPr>
                <w:lang w:eastAsia="sv-SE"/>
              </w:rPr>
              <w:t>, and so on</w:t>
            </w:r>
            <w:r w:rsidRPr="00962B3F">
              <w:rPr>
                <w:szCs w:val="22"/>
                <w:lang w:eastAsia="en-GB"/>
              </w:rPr>
              <w:t>.</w:t>
            </w:r>
          </w:p>
          <w:p w14:paraId="4FF3C9D3" w14:textId="77777777" w:rsidR="001B4691" w:rsidRPr="00962B3F" w:rsidRDefault="001B4691" w:rsidP="00760F5F">
            <w:pPr>
              <w:pStyle w:val="TAL"/>
              <w:rPr>
                <w:rFonts w:cs="Arial"/>
                <w:b/>
                <w:i/>
                <w:szCs w:val="18"/>
                <w:lang w:eastAsia="en-GB"/>
              </w:rPr>
            </w:pPr>
            <w:r w:rsidRPr="00962B3F">
              <w:rPr>
                <w:szCs w:val="22"/>
                <w:lang w:eastAsia="en-GB"/>
              </w:rPr>
              <w:t xml:space="preserve">If </w:t>
            </w:r>
            <w:r w:rsidRPr="00962B3F">
              <w:rPr>
                <w:i/>
                <w:iCs/>
                <w:szCs w:val="22"/>
                <w:lang w:eastAsia="en-GB"/>
              </w:rPr>
              <w:t>measDurationSymbols-v1700</w:t>
            </w:r>
            <w:r w:rsidRPr="00962B3F">
              <w:rPr>
                <w:szCs w:val="22"/>
                <w:lang w:eastAsia="en-GB"/>
              </w:rPr>
              <w:t xml:space="preserve"> is signalled, the UE ignores </w:t>
            </w:r>
            <w:r w:rsidRPr="00962B3F">
              <w:rPr>
                <w:i/>
                <w:iCs/>
                <w:szCs w:val="22"/>
                <w:lang w:eastAsia="en-GB"/>
              </w:rPr>
              <w:t>measDurationSymbols-r16</w:t>
            </w:r>
            <w:r w:rsidRPr="00962B3F">
              <w:rPr>
                <w:szCs w:val="22"/>
                <w:lang w:eastAsia="en-GB"/>
              </w:rPr>
              <w:t>.</w:t>
            </w:r>
          </w:p>
        </w:tc>
      </w:tr>
      <w:tr w:rsidR="001B4691" w:rsidRPr="00962B3F" w14:paraId="2B905826" w14:textId="77777777" w:rsidTr="00760F5F">
        <w:tc>
          <w:tcPr>
            <w:tcW w:w="14173" w:type="dxa"/>
            <w:tcBorders>
              <w:top w:val="single" w:sz="4" w:space="0" w:color="auto"/>
              <w:left w:val="single" w:sz="4" w:space="0" w:color="auto"/>
              <w:bottom w:val="single" w:sz="4" w:space="0" w:color="auto"/>
              <w:right w:val="single" w:sz="4" w:space="0" w:color="auto"/>
            </w:tcBorders>
          </w:tcPr>
          <w:p w14:paraId="4CF93B8A" w14:textId="77777777" w:rsidR="001B4691" w:rsidRPr="00962B3F" w:rsidRDefault="001B4691" w:rsidP="00760F5F">
            <w:pPr>
              <w:pStyle w:val="TAL"/>
              <w:rPr>
                <w:b/>
                <w:bCs/>
                <w:i/>
                <w:noProof/>
                <w:lang w:eastAsia="ko-KR"/>
              </w:rPr>
            </w:pPr>
            <w:r w:rsidRPr="00962B3F">
              <w:rPr>
                <w:b/>
                <w:bCs/>
                <w:i/>
                <w:noProof/>
                <w:lang w:eastAsia="ko-KR"/>
              </w:rPr>
              <w:t>ref-SCS-CP</w:t>
            </w:r>
          </w:p>
          <w:p w14:paraId="106E000B" w14:textId="77777777" w:rsidR="001B4691" w:rsidRPr="00962B3F" w:rsidRDefault="001B4691" w:rsidP="00760F5F">
            <w:pPr>
              <w:pStyle w:val="TAL"/>
            </w:pPr>
            <w:r w:rsidRPr="00962B3F">
              <w:rPr>
                <w:iCs/>
                <w:noProof/>
                <w:lang w:eastAsia="ko-KR"/>
              </w:rPr>
              <w:t xml:space="preserve">Indicates </w:t>
            </w:r>
            <w:r w:rsidRPr="00962B3F">
              <w:rPr>
                <w:rFonts w:cs="Times"/>
                <w:lang w:eastAsia="ko-KR"/>
              </w:rPr>
              <w:t xml:space="preserve">a reference subcarrier spacing and cyclic prefix to be used for RSSI measurements </w:t>
            </w:r>
            <w:r w:rsidRPr="00962B3F">
              <w:rPr>
                <w:rFonts w:cs="Arial"/>
                <w:szCs w:val="18"/>
              </w:rPr>
              <w:t>(see TS 38.215 [9])</w:t>
            </w:r>
            <w:r w:rsidRPr="00962B3F">
              <w:rPr>
                <w:rFonts w:cs="Arial"/>
                <w:szCs w:val="18"/>
                <w:lang w:eastAsia="en-GB"/>
              </w:rPr>
              <w:t xml:space="preserve">. </w:t>
            </w:r>
            <w:r w:rsidRPr="00962B3F">
              <w:t>Value kHz15 corresponds to 15kHz, kHz30 corresponds to 30 kHz, value kHz60-NCP corresponds to 60 kHz using normal cyclic prefix (NCP), and kHz60-ECP corresponds to 60 kHz using extended cyclic prefix (ECP).</w:t>
            </w:r>
          </w:p>
          <w:p w14:paraId="6704507A" w14:textId="77777777" w:rsidR="001B4691" w:rsidRPr="00962B3F" w:rsidRDefault="001B4691" w:rsidP="00760F5F">
            <w:pPr>
              <w:pStyle w:val="TAL"/>
              <w:rPr>
                <w:bCs/>
                <w:iCs/>
                <w:noProof/>
                <w:lang w:eastAsia="ko-KR"/>
              </w:rPr>
            </w:pPr>
            <w:r w:rsidRPr="00962B3F">
              <w:rPr>
                <w:bCs/>
                <w:iCs/>
                <w:noProof/>
                <w:lang w:eastAsia="ko-KR"/>
              </w:rPr>
              <w:t xml:space="preserve">If </w:t>
            </w:r>
            <w:r w:rsidRPr="00962B3F">
              <w:rPr>
                <w:bCs/>
                <w:i/>
                <w:noProof/>
                <w:lang w:eastAsia="ko-KR"/>
              </w:rPr>
              <w:t>ref-SCS-CP-v1700</w:t>
            </w:r>
            <w:r w:rsidRPr="00962B3F">
              <w:rPr>
                <w:bCs/>
                <w:iCs/>
                <w:noProof/>
                <w:lang w:eastAsia="ko-KR"/>
              </w:rPr>
              <w:t xml:space="preserve"> is signalled, the UE ignores </w:t>
            </w:r>
            <w:r w:rsidRPr="00962B3F">
              <w:rPr>
                <w:bCs/>
                <w:i/>
                <w:noProof/>
                <w:lang w:eastAsia="ko-KR"/>
              </w:rPr>
              <w:t>ref-SCS-CP-r16</w:t>
            </w:r>
            <w:r w:rsidRPr="00962B3F">
              <w:rPr>
                <w:bCs/>
                <w:iCs/>
                <w:noProof/>
                <w:lang w:eastAsia="ko-KR"/>
              </w:rPr>
              <w:t>.</w:t>
            </w:r>
          </w:p>
        </w:tc>
      </w:tr>
      <w:tr w:rsidR="001B4691" w:rsidRPr="00962B3F" w14:paraId="231C153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B927EFF" w14:textId="77777777" w:rsidR="001B4691" w:rsidRPr="00962B3F" w:rsidRDefault="001B4691" w:rsidP="00760F5F">
            <w:pPr>
              <w:pStyle w:val="TAL"/>
              <w:rPr>
                <w:b/>
                <w:bCs/>
                <w:i/>
                <w:iCs/>
                <w:szCs w:val="22"/>
                <w:lang w:eastAsia="en-GB"/>
              </w:rPr>
            </w:pPr>
            <w:r w:rsidRPr="00962B3F">
              <w:rPr>
                <w:b/>
                <w:bCs/>
                <w:i/>
                <w:iCs/>
                <w:lang w:eastAsia="en-GB"/>
              </w:rPr>
              <w:t>rmtc-Bandwidth</w:t>
            </w:r>
          </w:p>
          <w:p w14:paraId="1E1EEAA2" w14:textId="77777777" w:rsidR="001B4691" w:rsidRPr="00962B3F" w:rsidRDefault="001B4691" w:rsidP="00760F5F">
            <w:pPr>
              <w:pStyle w:val="TAL"/>
              <w:rPr>
                <w:szCs w:val="22"/>
                <w:lang w:eastAsia="sv-SE"/>
              </w:rPr>
            </w:pPr>
            <w:r w:rsidRPr="00962B3F">
              <w:rPr>
                <w:lang w:eastAsia="sv-SE"/>
              </w:rPr>
              <w:t>Indicates the bandwidth for the RSSI measurement (see TS 38.</w:t>
            </w:r>
            <w:r w:rsidRPr="00962B3F">
              <w:t xml:space="preserve"> 215 [9]</w:t>
            </w:r>
            <w:r w:rsidRPr="00962B3F">
              <w:rPr>
                <w:lang w:eastAsia="sv-SE"/>
              </w:rPr>
              <w:t xml:space="preserve">, clause </w:t>
            </w:r>
            <w:r w:rsidRPr="00962B3F">
              <w:t>5.1.21</w:t>
            </w:r>
            <w:r w:rsidRPr="00962B3F">
              <w:rPr>
                <w:lang w:eastAsia="sv-SE"/>
              </w:rPr>
              <w:t>)</w:t>
            </w:r>
            <w:r w:rsidRPr="00962B3F">
              <w:rPr>
                <w:szCs w:val="22"/>
                <w:lang w:eastAsia="en-GB"/>
              </w:rPr>
              <w:t>.</w:t>
            </w:r>
          </w:p>
        </w:tc>
      </w:tr>
      <w:tr w:rsidR="001B4691" w:rsidRPr="00962B3F" w14:paraId="130ECC9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7664941" w14:textId="77777777" w:rsidR="001B4691" w:rsidRPr="00962B3F" w:rsidRDefault="001B4691" w:rsidP="00760F5F">
            <w:pPr>
              <w:pStyle w:val="TAL"/>
              <w:rPr>
                <w:b/>
                <w:i/>
                <w:szCs w:val="22"/>
                <w:lang w:eastAsia="en-GB"/>
              </w:rPr>
            </w:pPr>
            <w:r w:rsidRPr="00962B3F">
              <w:rPr>
                <w:rFonts w:cs="Arial"/>
                <w:b/>
                <w:i/>
                <w:szCs w:val="18"/>
                <w:lang w:eastAsia="en-GB"/>
              </w:rPr>
              <w:t>rmtc-Frequency</w:t>
            </w:r>
          </w:p>
          <w:p w14:paraId="7A150286" w14:textId="77777777" w:rsidR="001B4691" w:rsidRPr="00962B3F" w:rsidRDefault="001B4691" w:rsidP="00760F5F">
            <w:pPr>
              <w:pStyle w:val="TAL"/>
              <w:rPr>
                <w:b/>
                <w:i/>
                <w:szCs w:val="22"/>
                <w:lang w:eastAsia="sv-SE"/>
              </w:rPr>
            </w:pPr>
            <w:r w:rsidRPr="00962B3F">
              <w:rPr>
                <w:rFonts w:cs="Arial"/>
                <w:szCs w:val="18"/>
                <w:lang w:eastAsia="sv-SE"/>
              </w:rPr>
              <w:t xml:space="preserve">Indicates the center frequency of the measured bandwidth </w:t>
            </w:r>
            <w:r w:rsidRPr="00962B3F">
              <w:rPr>
                <w:szCs w:val="22"/>
              </w:rPr>
              <w:t>for a frequency which operates with shared spectrum channel access</w:t>
            </w:r>
            <w:r w:rsidRPr="00962B3F">
              <w:rPr>
                <w:rFonts w:cs="Arial"/>
                <w:szCs w:val="18"/>
                <w:lang w:eastAsia="sv-SE"/>
              </w:rPr>
              <w:t xml:space="preserve"> (see TS 38.</w:t>
            </w:r>
            <w:r w:rsidRPr="00962B3F">
              <w:rPr>
                <w:rFonts w:cs="Arial"/>
                <w:szCs w:val="18"/>
              </w:rPr>
              <w:t xml:space="preserve"> 215 [9]</w:t>
            </w:r>
            <w:r w:rsidRPr="00962B3F">
              <w:rPr>
                <w:rFonts w:cs="Arial"/>
                <w:szCs w:val="18"/>
                <w:lang w:eastAsia="sv-SE"/>
              </w:rPr>
              <w:t xml:space="preserve">, clause </w:t>
            </w:r>
            <w:r w:rsidRPr="00962B3F">
              <w:rPr>
                <w:rFonts w:cs="Arial"/>
                <w:szCs w:val="18"/>
              </w:rPr>
              <w:t>5.1.21</w:t>
            </w:r>
            <w:r w:rsidRPr="00962B3F">
              <w:rPr>
                <w:rFonts w:cs="Arial"/>
                <w:szCs w:val="18"/>
                <w:lang w:eastAsia="sv-SE"/>
              </w:rPr>
              <w:t>)</w:t>
            </w:r>
            <w:r w:rsidRPr="00962B3F">
              <w:rPr>
                <w:szCs w:val="22"/>
                <w:lang w:eastAsia="en-GB"/>
              </w:rPr>
              <w:t>.</w:t>
            </w:r>
          </w:p>
        </w:tc>
      </w:tr>
      <w:tr w:rsidR="001B4691" w:rsidRPr="00962B3F" w14:paraId="7D201FB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9CA69C9" w14:textId="77777777" w:rsidR="001B4691" w:rsidRPr="00962B3F" w:rsidRDefault="001B4691" w:rsidP="00760F5F">
            <w:pPr>
              <w:pStyle w:val="TAL"/>
              <w:rPr>
                <w:b/>
                <w:i/>
                <w:szCs w:val="22"/>
                <w:lang w:eastAsia="en-GB"/>
              </w:rPr>
            </w:pPr>
            <w:r w:rsidRPr="00962B3F">
              <w:rPr>
                <w:rFonts w:cs="Arial"/>
                <w:b/>
                <w:i/>
                <w:szCs w:val="18"/>
                <w:lang w:eastAsia="en-GB"/>
              </w:rPr>
              <w:t>rmtc-Periodicity</w:t>
            </w:r>
          </w:p>
          <w:p w14:paraId="254903B6"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periodicity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p>
        </w:tc>
      </w:tr>
      <w:tr w:rsidR="001B4691" w:rsidRPr="00962B3F" w14:paraId="3C43978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46E0EC4" w14:textId="77777777" w:rsidR="001B4691" w:rsidRPr="00962B3F" w:rsidRDefault="001B4691" w:rsidP="00760F5F">
            <w:pPr>
              <w:pStyle w:val="TAL"/>
              <w:rPr>
                <w:b/>
                <w:i/>
                <w:szCs w:val="22"/>
                <w:lang w:eastAsia="en-GB"/>
              </w:rPr>
            </w:pPr>
            <w:r w:rsidRPr="00962B3F">
              <w:rPr>
                <w:rFonts w:cs="Arial"/>
                <w:b/>
                <w:i/>
                <w:szCs w:val="18"/>
                <w:lang w:eastAsia="en-GB"/>
              </w:rPr>
              <w:t>rmtc-SubframeOffset</w:t>
            </w:r>
          </w:p>
          <w:p w14:paraId="1D395A22"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subframe offset for this frequency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r w:rsidRPr="00962B3F">
              <w:rPr>
                <w:lang w:eastAsia="en-GB"/>
              </w:rPr>
              <w:t xml:space="preserve"> For inter-frequency measurements, this field is optional present and if it is not configured, the UE chooses a random value as </w:t>
            </w:r>
            <w:r w:rsidRPr="00962B3F">
              <w:rPr>
                <w:i/>
                <w:lang w:eastAsia="en-GB"/>
              </w:rPr>
              <w:t>rmtc-SubframeOffset</w:t>
            </w:r>
            <w:r w:rsidRPr="00962B3F">
              <w:rPr>
                <w:lang w:eastAsia="en-GB"/>
              </w:rPr>
              <w:t xml:space="preserve"> for </w:t>
            </w:r>
            <w:r w:rsidRPr="00962B3F">
              <w:rPr>
                <w:i/>
                <w:lang w:eastAsia="en-GB"/>
              </w:rPr>
              <w:t>measDurationSymbols</w:t>
            </w:r>
            <w:r w:rsidRPr="00962B3F">
              <w:rPr>
                <w:lang w:eastAsia="en-GB"/>
              </w:rPr>
              <w:t xml:space="preserve"> which shall be selected to be between 0 and the configured </w:t>
            </w:r>
            <w:r w:rsidRPr="00962B3F">
              <w:rPr>
                <w:i/>
                <w:lang w:eastAsia="en-GB"/>
              </w:rPr>
              <w:t>rmtc-Periodicity</w:t>
            </w:r>
            <w:r w:rsidRPr="00962B3F">
              <w:rPr>
                <w:lang w:eastAsia="en-GB"/>
              </w:rPr>
              <w:t xml:space="preserve"> with equal probability.</w:t>
            </w:r>
          </w:p>
        </w:tc>
      </w:tr>
      <w:tr w:rsidR="001B4691" w:rsidRPr="00962B3F" w14:paraId="4EC7C64A" w14:textId="77777777" w:rsidTr="00760F5F">
        <w:tc>
          <w:tcPr>
            <w:tcW w:w="14173" w:type="dxa"/>
            <w:tcBorders>
              <w:top w:val="single" w:sz="4" w:space="0" w:color="auto"/>
              <w:left w:val="single" w:sz="4" w:space="0" w:color="auto"/>
              <w:bottom w:val="single" w:sz="4" w:space="0" w:color="auto"/>
              <w:right w:val="single" w:sz="4" w:space="0" w:color="auto"/>
            </w:tcBorders>
          </w:tcPr>
          <w:p w14:paraId="0818F355" w14:textId="77777777" w:rsidR="001B4691" w:rsidRPr="00962B3F" w:rsidRDefault="001B4691" w:rsidP="00760F5F">
            <w:pPr>
              <w:pStyle w:val="TAL"/>
              <w:rPr>
                <w:b/>
                <w:i/>
                <w:szCs w:val="22"/>
                <w:lang w:eastAsia="en-GB"/>
              </w:rPr>
            </w:pPr>
            <w:r w:rsidRPr="00962B3F">
              <w:rPr>
                <w:rFonts w:cs="Arial"/>
                <w:b/>
                <w:i/>
                <w:szCs w:val="18"/>
                <w:lang w:eastAsia="en-GB"/>
              </w:rPr>
              <w:t>servCellId</w:t>
            </w:r>
          </w:p>
          <w:p w14:paraId="403BBCD3" w14:textId="77777777" w:rsidR="001B4691" w:rsidRPr="00962B3F" w:rsidRDefault="001B4691" w:rsidP="00760F5F">
            <w:pPr>
              <w:pStyle w:val="TAL"/>
              <w:rPr>
                <w:b/>
                <w:bCs/>
                <w:i/>
                <w:noProof/>
                <w:lang w:eastAsia="ko-KR"/>
              </w:rPr>
            </w:pPr>
            <w:r w:rsidRPr="00962B3F">
              <w:rPr>
                <w:rFonts w:cs="Arial"/>
                <w:szCs w:val="18"/>
                <w:lang w:eastAsia="en-GB"/>
              </w:rPr>
              <w:t>Indicates the reference serving cell index for the TCI state.</w:t>
            </w:r>
          </w:p>
        </w:tc>
      </w:tr>
      <w:tr w:rsidR="001B4691" w:rsidRPr="00962B3F" w14:paraId="1C9806E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10EE457" w14:textId="77777777" w:rsidR="001B4691" w:rsidRPr="00962B3F" w:rsidRDefault="001B4691" w:rsidP="00760F5F">
            <w:pPr>
              <w:pStyle w:val="TAL"/>
              <w:rPr>
                <w:rFonts w:cs="Arial"/>
                <w:b/>
                <w:i/>
                <w:szCs w:val="18"/>
                <w:lang w:eastAsia="en-GB"/>
              </w:rPr>
            </w:pPr>
            <w:r w:rsidRPr="00962B3F">
              <w:rPr>
                <w:rFonts w:cs="Arial"/>
                <w:b/>
                <w:i/>
                <w:szCs w:val="18"/>
                <w:lang w:eastAsia="en-GB"/>
              </w:rPr>
              <w:t>tci-StateId</w:t>
            </w:r>
          </w:p>
          <w:p w14:paraId="135AC72F" w14:textId="77777777" w:rsidR="001B4691" w:rsidRPr="00962B3F" w:rsidRDefault="001B4691" w:rsidP="00760F5F">
            <w:pPr>
              <w:pStyle w:val="TAL"/>
              <w:rPr>
                <w:rFonts w:cs="Arial"/>
                <w:bCs/>
                <w:iCs/>
                <w:szCs w:val="18"/>
                <w:lang w:eastAsia="en-GB"/>
              </w:rPr>
            </w:pPr>
            <w:r w:rsidRPr="00962B3F">
              <w:rPr>
                <w:rFonts w:cs="Arial"/>
                <w:bCs/>
                <w:iCs/>
                <w:szCs w:val="18"/>
                <w:lang w:eastAsia="en-GB"/>
              </w:rPr>
              <w:t>Indicates the TCI state to be used for RSSI measurements. This field is only applicable for shared spectrum channel access in FR2-2.</w:t>
            </w:r>
          </w:p>
        </w:tc>
      </w:tr>
    </w:tbl>
    <w:p w14:paraId="0F4E9C6D"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4639C42"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55D3AB68" w14:textId="77777777" w:rsidR="001B4691" w:rsidRPr="00962B3F" w:rsidRDefault="001B4691" w:rsidP="00760F5F">
            <w:pPr>
              <w:pStyle w:val="TAH"/>
              <w:rPr>
                <w:szCs w:val="22"/>
                <w:lang w:eastAsia="sv-SE"/>
              </w:rPr>
            </w:pPr>
            <w:r w:rsidRPr="00962B3F">
              <w:rPr>
                <w:i/>
                <w:szCs w:val="22"/>
                <w:lang w:eastAsia="sv-SE"/>
              </w:rPr>
              <w:t xml:space="preserve">ReferenceSignalConfig </w:t>
            </w:r>
            <w:r w:rsidRPr="00962B3F">
              <w:rPr>
                <w:szCs w:val="22"/>
                <w:lang w:eastAsia="sv-SE"/>
              </w:rPr>
              <w:t>field descriptions</w:t>
            </w:r>
          </w:p>
        </w:tc>
      </w:tr>
      <w:tr w:rsidR="001B4691" w:rsidRPr="00962B3F" w14:paraId="7CD941AE"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C6E63E5" w14:textId="77777777" w:rsidR="001B4691" w:rsidRPr="00962B3F" w:rsidRDefault="001B4691" w:rsidP="00760F5F">
            <w:pPr>
              <w:pStyle w:val="TAL"/>
              <w:rPr>
                <w:szCs w:val="22"/>
                <w:lang w:eastAsia="sv-SE"/>
              </w:rPr>
            </w:pPr>
            <w:r w:rsidRPr="00962B3F">
              <w:rPr>
                <w:b/>
                <w:i/>
                <w:szCs w:val="22"/>
                <w:lang w:eastAsia="sv-SE"/>
              </w:rPr>
              <w:t>csi-rs-ResourceConfigMobility</w:t>
            </w:r>
          </w:p>
          <w:p w14:paraId="61FB32D0" w14:textId="77777777" w:rsidR="001B4691" w:rsidRPr="00962B3F" w:rsidRDefault="001B4691" w:rsidP="00760F5F">
            <w:pPr>
              <w:pStyle w:val="TAL"/>
              <w:rPr>
                <w:szCs w:val="22"/>
                <w:lang w:eastAsia="sv-SE"/>
              </w:rPr>
            </w:pPr>
            <w:r w:rsidRPr="00962B3F">
              <w:rPr>
                <w:szCs w:val="22"/>
                <w:lang w:eastAsia="sv-SE"/>
              </w:rPr>
              <w:t>CSI-RS resources to be used for CSI-RS based RRM measurements.</w:t>
            </w:r>
          </w:p>
        </w:tc>
      </w:tr>
      <w:tr w:rsidR="001B4691" w:rsidRPr="00962B3F" w14:paraId="7E1AD1D3"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35B9B489" w14:textId="77777777" w:rsidR="001B4691" w:rsidRPr="00962B3F" w:rsidRDefault="001B4691" w:rsidP="00760F5F">
            <w:pPr>
              <w:pStyle w:val="TAL"/>
              <w:rPr>
                <w:szCs w:val="22"/>
                <w:lang w:eastAsia="sv-SE"/>
              </w:rPr>
            </w:pPr>
            <w:r w:rsidRPr="00962B3F">
              <w:rPr>
                <w:b/>
                <w:i/>
                <w:szCs w:val="22"/>
                <w:lang w:eastAsia="sv-SE"/>
              </w:rPr>
              <w:t>ssb-ConfigMobility</w:t>
            </w:r>
          </w:p>
          <w:p w14:paraId="304FBD38" w14:textId="77777777" w:rsidR="001B4691" w:rsidRPr="00962B3F" w:rsidRDefault="001B4691" w:rsidP="00760F5F">
            <w:pPr>
              <w:pStyle w:val="TAL"/>
              <w:rPr>
                <w:szCs w:val="22"/>
                <w:lang w:eastAsia="sv-SE"/>
              </w:rPr>
            </w:pPr>
            <w:r w:rsidRPr="00962B3F">
              <w:rPr>
                <w:szCs w:val="22"/>
                <w:lang w:eastAsia="sv-SE"/>
              </w:rPr>
              <w:t>SSB configuration for mobility (nominal SSBs, timing configuration).</w:t>
            </w:r>
          </w:p>
        </w:tc>
      </w:tr>
    </w:tbl>
    <w:p w14:paraId="65F08C9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651B0D9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84EE103" w14:textId="77777777" w:rsidR="001B4691" w:rsidRPr="00962B3F" w:rsidRDefault="001B4691" w:rsidP="00760F5F">
            <w:pPr>
              <w:pStyle w:val="TAH"/>
              <w:rPr>
                <w:szCs w:val="22"/>
                <w:lang w:eastAsia="sv-SE"/>
              </w:rPr>
            </w:pPr>
            <w:r w:rsidRPr="00962B3F">
              <w:rPr>
                <w:i/>
                <w:szCs w:val="22"/>
                <w:lang w:eastAsia="sv-SE"/>
              </w:rPr>
              <w:lastRenderedPageBreak/>
              <w:t xml:space="preserve">SSB-ConfigMobility </w:t>
            </w:r>
            <w:r w:rsidRPr="00962B3F">
              <w:rPr>
                <w:szCs w:val="22"/>
                <w:lang w:eastAsia="sv-SE"/>
              </w:rPr>
              <w:t>field descriptions</w:t>
            </w:r>
          </w:p>
        </w:tc>
      </w:tr>
      <w:tr w:rsidR="001B4691" w:rsidRPr="00962B3F" w14:paraId="683BB72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9E59ACB" w14:textId="77777777" w:rsidR="001B4691" w:rsidRPr="00962B3F" w:rsidRDefault="001B4691" w:rsidP="00760F5F">
            <w:pPr>
              <w:pStyle w:val="TAL"/>
              <w:rPr>
                <w:b/>
                <w:i/>
                <w:szCs w:val="22"/>
                <w:lang w:eastAsia="sv-SE"/>
              </w:rPr>
            </w:pPr>
            <w:r w:rsidRPr="00962B3F">
              <w:rPr>
                <w:b/>
                <w:i/>
                <w:szCs w:val="22"/>
                <w:lang w:eastAsia="sv-SE"/>
              </w:rPr>
              <w:t>deriveSSB-IndexFromCell</w:t>
            </w:r>
          </w:p>
          <w:p w14:paraId="58705362" w14:textId="77777777" w:rsidR="001B4691" w:rsidRPr="00962B3F" w:rsidRDefault="001B4691" w:rsidP="00760F5F">
            <w:pPr>
              <w:pStyle w:val="TAL"/>
              <w:rPr>
                <w:szCs w:val="22"/>
                <w:lang w:eastAsia="sv-SE"/>
              </w:rPr>
            </w:pPr>
            <w:r w:rsidRPr="00962B3F">
              <w:rPr>
                <w:szCs w:val="22"/>
                <w:lang w:eastAsia="sv-SE"/>
              </w:rPr>
              <w:t xml:space="preserve">If this field is set to </w:t>
            </w:r>
            <w:r w:rsidRPr="00962B3F">
              <w:rPr>
                <w:i/>
                <w:iCs/>
                <w:lang w:eastAsia="en-GB"/>
              </w:rPr>
              <w:t>true</w:t>
            </w:r>
            <w:r w:rsidRPr="00962B3F">
              <w:rPr>
                <w:szCs w:val="22"/>
                <w:lang w:eastAsia="sv-SE"/>
              </w:rPr>
              <w:t>, UE assumes SFN and frame boundary alignment across cells on the same frequency carrier as specified in TS 38.133 [14]. Hence, if the UE is configured with a serving cell for which (</w:t>
            </w:r>
            <w:r w:rsidRPr="00962B3F">
              <w:rPr>
                <w:i/>
                <w:szCs w:val="22"/>
                <w:lang w:eastAsia="sv-SE"/>
              </w:rPr>
              <w:t>absoluteFrequencySSB</w:t>
            </w:r>
            <w:r w:rsidRPr="00962B3F">
              <w:rPr>
                <w:szCs w:val="22"/>
                <w:lang w:eastAsia="sv-SE"/>
              </w:rPr>
              <w:t xml:space="preserve">, </w:t>
            </w:r>
            <w:r w:rsidRPr="00962B3F">
              <w:rPr>
                <w:i/>
                <w:szCs w:val="22"/>
                <w:lang w:eastAsia="sv-SE"/>
              </w:rPr>
              <w:t>subcarrierSpacing</w:t>
            </w:r>
            <w:r w:rsidRPr="00962B3F">
              <w:rPr>
                <w:szCs w:val="22"/>
                <w:lang w:eastAsia="sv-SE"/>
              </w:rPr>
              <w:t xml:space="preserve">) in </w:t>
            </w:r>
            <w:r w:rsidRPr="00962B3F">
              <w:rPr>
                <w:i/>
                <w:szCs w:val="22"/>
                <w:lang w:eastAsia="sv-SE"/>
              </w:rPr>
              <w:t>ServingCellConfigCommon</w:t>
            </w:r>
            <w:r w:rsidRPr="00962B3F">
              <w:rPr>
                <w:szCs w:val="22"/>
                <w:lang w:eastAsia="sv-SE"/>
              </w:rPr>
              <w:t xml:space="preserve"> is equal to (</w:t>
            </w:r>
            <w:r w:rsidRPr="00962B3F">
              <w:rPr>
                <w:i/>
                <w:szCs w:val="22"/>
                <w:lang w:eastAsia="sv-SE"/>
              </w:rPr>
              <w:t>ssbFrequency</w:t>
            </w:r>
            <w:r w:rsidRPr="00962B3F">
              <w:rPr>
                <w:szCs w:val="22"/>
                <w:lang w:eastAsia="sv-SE"/>
              </w:rPr>
              <w:t xml:space="preserve">, </w:t>
            </w:r>
            <w:r w:rsidRPr="00962B3F">
              <w:rPr>
                <w:i/>
                <w:szCs w:val="22"/>
                <w:lang w:eastAsia="sv-SE"/>
              </w:rPr>
              <w:t>ssbSubcarrierSpacing</w:t>
            </w:r>
            <w:r w:rsidRPr="00962B3F">
              <w:rPr>
                <w:szCs w:val="22"/>
                <w:lang w:eastAsia="sv-SE"/>
              </w:rPr>
              <w:t xml:space="preserve">) in this </w:t>
            </w:r>
            <w:r w:rsidRPr="00962B3F">
              <w:rPr>
                <w:i/>
                <w:szCs w:val="22"/>
                <w:lang w:eastAsia="sv-SE"/>
              </w:rPr>
              <w:t>MeasObjectNR</w:t>
            </w:r>
            <w:r w:rsidRPr="00962B3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B4691" w:rsidRPr="00962B3F" w14:paraId="6327280E" w14:textId="77777777" w:rsidTr="00760F5F">
        <w:tc>
          <w:tcPr>
            <w:tcW w:w="14173" w:type="dxa"/>
            <w:tcBorders>
              <w:top w:val="single" w:sz="4" w:space="0" w:color="auto"/>
              <w:left w:val="single" w:sz="4" w:space="0" w:color="auto"/>
              <w:bottom w:val="single" w:sz="4" w:space="0" w:color="auto"/>
              <w:right w:val="single" w:sz="4" w:space="0" w:color="auto"/>
            </w:tcBorders>
          </w:tcPr>
          <w:p w14:paraId="55EF6515" w14:textId="77777777" w:rsidR="001B4691" w:rsidRPr="00962B3F" w:rsidRDefault="001B4691" w:rsidP="00760F5F">
            <w:pPr>
              <w:pStyle w:val="TAL"/>
              <w:rPr>
                <w:b/>
                <w:bCs/>
                <w:i/>
                <w:iCs/>
                <w:lang w:eastAsia="sv-SE"/>
              </w:rPr>
            </w:pPr>
            <w:bookmarkStart w:id="293" w:name="_Hlk97458315"/>
            <w:r w:rsidRPr="00962B3F">
              <w:rPr>
                <w:b/>
                <w:bCs/>
                <w:i/>
                <w:iCs/>
                <w:lang w:eastAsia="sv-SE"/>
              </w:rPr>
              <w:t>deriveSSB-IndexFromCellInter</w:t>
            </w:r>
          </w:p>
          <w:bookmarkEnd w:id="293"/>
          <w:p w14:paraId="5C05BCC1" w14:textId="77777777" w:rsidR="001B4691" w:rsidRPr="00962B3F" w:rsidRDefault="001B4691" w:rsidP="00760F5F">
            <w:pPr>
              <w:pStyle w:val="TAL"/>
              <w:rPr>
                <w:b/>
                <w:i/>
                <w:szCs w:val="22"/>
                <w:lang w:eastAsia="sv-SE"/>
              </w:rPr>
            </w:pPr>
            <w:r w:rsidRPr="00962B3F">
              <w:rPr>
                <w:rFonts w:cs="Arial"/>
                <w:szCs w:val="18"/>
                <w:lang w:eastAsia="sv-SE"/>
              </w:rPr>
              <w:t xml:space="preserve">If this field is present, UE assumes SFN and frame boundary alignment between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 xml:space="preserve">ServCellIndex </w:t>
            </w:r>
            <w:r w:rsidRPr="00962B3F">
              <w:rPr>
                <w:rFonts w:cs="Arial"/>
                <w:szCs w:val="18"/>
                <w:lang w:eastAsia="sv-SE"/>
              </w:rPr>
              <w:t xml:space="preserve">and all neighbour cells in this </w:t>
            </w:r>
            <w:r w:rsidRPr="00962B3F">
              <w:rPr>
                <w:rFonts w:cs="Arial"/>
                <w:i/>
                <w:szCs w:val="18"/>
                <w:lang w:eastAsia="sv-SE"/>
              </w:rPr>
              <w:t>MeasObjectNR</w:t>
            </w:r>
            <w:r w:rsidRPr="00962B3F">
              <w:rPr>
                <w:rFonts w:cs="Arial"/>
                <w:szCs w:val="18"/>
                <w:lang w:eastAsia="sv-SE"/>
              </w:rPr>
              <w:t xml:space="preserve"> as specified in TS 38.133 [14]. This field also indicates that the UE can utilize the timing of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ServCellIndex</w:t>
            </w:r>
            <w:r w:rsidRPr="00962B3F">
              <w:rPr>
                <w:rFonts w:cs="Arial"/>
                <w:szCs w:val="18"/>
                <w:lang w:eastAsia="sv-SE"/>
              </w:rPr>
              <w:t xml:space="preserve"> to derive the index of SS block transmitted by all inter-frequency neighbour cells on the frequency indicated by the </w:t>
            </w:r>
            <w:r w:rsidRPr="00962B3F">
              <w:rPr>
                <w:rFonts w:cs="Arial"/>
                <w:i/>
                <w:szCs w:val="18"/>
                <w:lang w:eastAsia="sv-SE"/>
              </w:rPr>
              <w:t>MeasObjectNR</w:t>
            </w:r>
            <w:r w:rsidRPr="00962B3F">
              <w:rPr>
                <w:rFonts w:cs="Arial"/>
                <w:szCs w:val="18"/>
                <w:lang w:eastAsia="sv-SE"/>
              </w:rPr>
              <w:t xml:space="preserve">. When this field is included, the network should set </w:t>
            </w:r>
            <w:r w:rsidRPr="00962B3F">
              <w:rPr>
                <w:rFonts w:cs="Arial"/>
                <w:i/>
                <w:iCs/>
                <w:szCs w:val="18"/>
                <w:lang w:eastAsia="sv-SE"/>
              </w:rPr>
              <w:t>deriveSSB-IndexFromCell</w:t>
            </w:r>
            <w:r w:rsidRPr="00962B3F">
              <w:rPr>
                <w:rFonts w:cs="Arial"/>
                <w:szCs w:val="18"/>
                <w:lang w:eastAsia="sv-SE"/>
              </w:rPr>
              <w:t xml:space="preserve"> to </w:t>
            </w:r>
            <w:r w:rsidRPr="00962B3F">
              <w:rPr>
                <w:rFonts w:cs="Arial"/>
                <w:i/>
                <w:iCs/>
                <w:szCs w:val="18"/>
                <w:lang w:eastAsia="sv-SE"/>
              </w:rPr>
              <w:t>true</w:t>
            </w:r>
            <w:r w:rsidRPr="00962B3F">
              <w:rPr>
                <w:rFonts w:cs="Arial"/>
                <w:szCs w:val="18"/>
                <w:lang w:eastAsia="sv-SE"/>
              </w:rPr>
              <w:t>.</w:t>
            </w:r>
          </w:p>
        </w:tc>
      </w:tr>
      <w:tr w:rsidR="001B4691" w:rsidRPr="00962B3F" w14:paraId="5503A12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0388929" w14:textId="77777777" w:rsidR="001B4691" w:rsidRPr="00962B3F" w:rsidRDefault="001B4691" w:rsidP="00760F5F">
            <w:pPr>
              <w:pStyle w:val="TAL"/>
              <w:rPr>
                <w:szCs w:val="22"/>
                <w:lang w:eastAsia="sv-SE"/>
              </w:rPr>
            </w:pPr>
            <w:r w:rsidRPr="00962B3F">
              <w:rPr>
                <w:b/>
                <w:i/>
                <w:szCs w:val="22"/>
                <w:lang w:eastAsia="sv-SE"/>
              </w:rPr>
              <w:t>ssb-ToMeasure</w:t>
            </w:r>
          </w:p>
          <w:p w14:paraId="43F2CF33" w14:textId="77777777" w:rsidR="001B4691" w:rsidRPr="00962B3F" w:rsidRDefault="001B4691" w:rsidP="00760F5F">
            <w:pPr>
              <w:pStyle w:val="TAL"/>
              <w:rPr>
                <w:szCs w:val="22"/>
                <w:lang w:eastAsia="sv-SE"/>
              </w:rPr>
            </w:pPr>
            <w:r w:rsidRPr="00962B3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2B3F">
              <w:rPr>
                <w:i/>
                <w:szCs w:val="22"/>
                <w:lang w:eastAsia="sv-SE"/>
              </w:rPr>
              <w:t>smtc</w:t>
            </w:r>
            <w:r w:rsidRPr="00962B3F">
              <w:rPr>
                <w:szCs w:val="22"/>
                <w:lang w:eastAsia="sv-SE"/>
              </w:rPr>
              <w:t xml:space="preserve"> are not to be measured. See TS 38.215 [9] clause 5.1.1.</w:t>
            </w:r>
          </w:p>
        </w:tc>
      </w:tr>
    </w:tbl>
    <w:p w14:paraId="074B50C2"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1E776A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F65DD4B" w14:textId="77777777" w:rsidR="001B4691" w:rsidRPr="00962B3F" w:rsidRDefault="001B4691" w:rsidP="00760F5F">
            <w:pPr>
              <w:pStyle w:val="TAH"/>
              <w:rPr>
                <w:szCs w:val="22"/>
              </w:rPr>
            </w:pPr>
            <w:r w:rsidRPr="00962B3F">
              <w:rPr>
                <w:i/>
                <w:szCs w:val="22"/>
              </w:rPr>
              <w:t xml:space="preserve">SSB-PositionQCL-CellsToAddMod </w:t>
            </w:r>
            <w:r w:rsidRPr="00962B3F">
              <w:rPr>
                <w:szCs w:val="22"/>
              </w:rPr>
              <w:t>field descriptions</w:t>
            </w:r>
          </w:p>
        </w:tc>
      </w:tr>
      <w:tr w:rsidR="001B4691" w:rsidRPr="00962B3F" w14:paraId="2D9F991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17BF36BD" w14:textId="77777777" w:rsidR="001B4691" w:rsidRPr="00962B3F" w:rsidRDefault="001B4691" w:rsidP="00760F5F">
            <w:pPr>
              <w:pStyle w:val="TAL"/>
              <w:rPr>
                <w:b/>
                <w:i/>
                <w:iCs/>
                <w:szCs w:val="22"/>
                <w:lang w:eastAsia="en-GB"/>
              </w:rPr>
            </w:pPr>
            <w:r w:rsidRPr="00962B3F">
              <w:rPr>
                <w:b/>
                <w:i/>
                <w:iCs/>
                <w:szCs w:val="22"/>
                <w:lang w:eastAsia="en-GB"/>
              </w:rPr>
              <w:t>physCellId</w:t>
            </w:r>
          </w:p>
          <w:p w14:paraId="1DA3BD3D" w14:textId="77777777" w:rsidR="001B4691" w:rsidRPr="00962B3F" w:rsidRDefault="001B4691" w:rsidP="00760F5F">
            <w:pPr>
              <w:pStyle w:val="TAL"/>
              <w:rPr>
                <w:szCs w:val="22"/>
                <w:lang w:eastAsia="x-none"/>
              </w:rPr>
            </w:pPr>
            <w:r w:rsidRPr="00962B3F">
              <w:rPr>
                <w:szCs w:val="22"/>
                <w:lang w:eastAsia="en-GB"/>
              </w:rPr>
              <w:t>Physical cell identity of a cell in the cell list.</w:t>
            </w:r>
          </w:p>
        </w:tc>
      </w:tr>
      <w:tr w:rsidR="001B4691" w:rsidRPr="00962B3F" w14:paraId="345138E3"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EBFD4BA" w14:textId="77777777" w:rsidR="001B4691" w:rsidRPr="00962B3F" w:rsidRDefault="001B4691" w:rsidP="00760F5F">
            <w:pPr>
              <w:pStyle w:val="TAL"/>
              <w:rPr>
                <w:rFonts w:cs="Arial"/>
                <w:b/>
                <w:i/>
                <w:iCs/>
                <w:szCs w:val="18"/>
              </w:rPr>
            </w:pPr>
            <w:r w:rsidRPr="00962B3F">
              <w:rPr>
                <w:rFonts w:cs="Arial"/>
                <w:b/>
                <w:i/>
                <w:iCs/>
                <w:szCs w:val="18"/>
              </w:rPr>
              <w:t>ssb-PositionQCL</w:t>
            </w:r>
          </w:p>
          <w:p w14:paraId="0050BC37" w14:textId="77777777" w:rsidR="001B4691" w:rsidRPr="00962B3F" w:rsidRDefault="001B4691" w:rsidP="00760F5F">
            <w:pPr>
              <w:pStyle w:val="TAL"/>
              <w:rPr>
                <w:szCs w:val="22"/>
              </w:rPr>
            </w:pPr>
            <w:r w:rsidRPr="00962B3F">
              <w:rPr>
                <w:rFonts w:cs="Arial"/>
                <w:bCs/>
                <w:lang w:eastAsia="en-GB"/>
              </w:rPr>
              <w:t xml:space="preserve">Indicates the QCL relation between SS/PBCH blocks for a specific cell as specified in TS 38.213 [13], clause 4.1. If provided, the cell specific value overwrites the value signalled by </w:t>
            </w:r>
            <w:r w:rsidRPr="00962B3F">
              <w:rPr>
                <w:rFonts w:cs="Courier New"/>
                <w:i/>
                <w:iCs/>
              </w:rPr>
              <w:t>ssb-PositionQCL-Common</w:t>
            </w:r>
            <w:r w:rsidRPr="00962B3F">
              <w:rPr>
                <w:lang w:eastAsia="en-GB"/>
              </w:rPr>
              <w:t>.</w:t>
            </w:r>
          </w:p>
        </w:tc>
      </w:tr>
    </w:tbl>
    <w:p w14:paraId="2B002B11"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4691" w:rsidRPr="00962B3F" w14:paraId="07FDA7B8"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408101CB" w14:textId="77777777" w:rsidR="001B4691" w:rsidRPr="00962B3F" w:rsidRDefault="001B4691" w:rsidP="00760F5F">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2EA1B0" w14:textId="77777777" w:rsidR="001B4691" w:rsidRPr="00962B3F" w:rsidRDefault="001B4691" w:rsidP="00760F5F">
            <w:pPr>
              <w:pStyle w:val="TAH"/>
              <w:rPr>
                <w:szCs w:val="22"/>
                <w:lang w:eastAsia="sv-SE"/>
              </w:rPr>
            </w:pPr>
            <w:r w:rsidRPr="00962B3F">
              <w:rPr>
                <w:szCs w:val="22"/>
                <w:lang w:eastAsia="sv-SE"/>
              </w:rPr>
              <w:t>Explanation</w:t>
            </w:r>
          </w:p>
        </w:tc>
      </w:tr>
      <w:tr w:rsidR="001B4691" w:rsidRPr="00962B3F" w14:paraId="18074CBC"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917FBF6" w14:textId="77777777" w:rsidR="001B4691" w:rsidRPr="00962B3F" w:rsidRDefault="001B4691" w:rsidP="00760F5F">
            <w:pPr>
              <w:pStyle w:val="TAL"/>
              <w:rPr>
                <w:i/>
                <w:szCs w:val="22"/>
                <w:lang w:eastAsia="sv-SE"/>
              </w:rPr>
            </w:pPr>
            <w:r w:rsidRPr="00962B3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829D61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szCs w:val="22"/>
                <w:lang w:eastAsia="sv-SE"/>
              </w:rPr>
              <w:t>csi-rs-ResourceConfigMobility</w:t>
            </w:r>
            <w:r w:rsidRPr="00962B3F">
              <w:rPr>
                <w:szCs w:val="22"/>
                <w:lang w:eastAsia="sv-SE"/>
              </w:rPr>
              <w:t xml:space="preserve"> is configured, otherwise, it is absent.</w:t>
            </w:r>
          </w:p>
        </w:tc>
      </w:tr>
      <w:tr w:rsidR="001B4691" w:rsidRPr="00962B3F" w14:paraId="7E33B2B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6B177EFE" w14:textId="77777777" w:rsidR="001B4691" w:rsidRPr="00962B3F" w:rsidRDefault="001B4691" w:rsidP="00760F5F">
            <w:pPr>
              <w:pStyle w:val="TAL"/>
              <w:rPr>
                <w:i/>
                <w:szCs w:val="22"/>
                <w:lang w:eastAsia="sv-SE"/>
              </w:rPr>
            </w:pPr>
            <w:r w:rsidRPr="00962B3F">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F6FC70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lang w:eastAsia="sv-SE"/>
              </w:rPr>
              <w:t>ssb-ConfigMobility</w:t>
            </w:r>
            <w:r w:rsidRPr="00962B3F">
              <w:rPr>
                <w:szCs w:val="22"/>
                <w:lang w:eastAsia="sv-SE"/>
              </w:rPr>
              <w:t xml:space="preserve"> is configured or </w:t>
            </w:r>
            <w:r w:rsidRPr="00962B3F">
              <w:rPr>
                <w:i/>
                <w:lang w:eastAsia="sv-SE"/>
              </w:rPr>
              <w:t>associatedSSB</w:t>
            </w:r>
            <w:r w:rsidRPr="00962B3F">
              <w:rPr>
                <w:szCs w:val="22"/>
                <w:lang w:eastAsia="sv-SE"/>
              </w:rPr>
              <w:t xml:space="preserve"> is configured in at least one cell. Otherwise, it is absent, Need R.</w:t>
            </w:r>
          </w:p>
        </w:tc>
      </w:tr>
      <w:tr w:rsidR="001B4691" w:rsidRPr="00962B3F" w14:paraId="4255CA40"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05BAF22" w14:textId="77777777" w:rsidR="001B4691" w:rsidRPr="00962B3F" w:rsidRDefault="001B4691" w:rsidP="00760F5F">
            <w:pPr>
              <w:pStyle w:val="TAL"/>
              <w:rPr>
                <w:i/>
                <w:szCs w:val="22"/>
                <w:lang w:eastAsia="sv-SE"/>
              </w:rPr>
            </w:pPr>
            <w:r w:rsidRPr="00962B3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85A7C0C" w14:textId="77777777" w:rsidR="001B4691" w:rsidRPr="00962B3F" w:rsidRDefault="001B4691" w:rsidP="00760F5F">
            <w:pPr>
              <w:pStyle w:val="TAL"/>
              <w:rPr>
                <w:szCs w:val="22"/>
                <w:lang w:eastAsia="sv-SE"/>
              </w:rPr>
            </w:pPr>
            <w:r w:rsidRPr="00962B3F">
              <w:rPr>
                <w:szCs w:val="22"/>
                <w:lang w:eastAsia="sv-SE"/>
              </w:rPr>
              <w:t>This field is optionally present, Need R if the UE is configured with a serving cell for which (absoluteFrequencySSB, subcarrierSpacing) in ServingCellConfigCommon is equal to (</w:t>
            </w:r>
            <w:r w:rsidRPr="00962B3F">
              <w:rPr>
                <w:i/>
                <w:lang w:eastAsia="sv-SE"/>
              </w:rPr>
              <w:t>ssbFrequency</w:t>
            </w:r>
            <w:r w:rsidRPr="00962B3F">
              <w:rPr>
                <w:szCs w:val="22"/>
                <w:lang w:eastAsia="sv-SE"/>
              </w:rPr>
              <w:t xml:space="preserve">, </w:t>
            </w:r>
            <w:r w:rsidRPr="00962B3F">
              <w:rPr>
                <w:i/>
                <w:lang w:eastAsia="sv-SE"/>
              </w:rPr>
              <w:t>ssbSubcarrierSpacing</w:t>
            </w:r>
            <w:r w:rsidRPr="00962B3F">
              <w:rPr>
                <w:szCs w:val="22"/>
                <w:lang w:eastAsia="sv-SE"/>
              </w:rPr>
              <w:t xml:space="preserve">) in this </w:t>
            </w:r>
            <w:r w:rsidRPr="00962B3F">
              <w:rPr>
                <w:i/>
                <w:lang w:eastAsia="sv-SE"/>
              </w:rPr>
              <w:t>MeasObjectNR</w:t>
            </w:r>
            <w:r w:rsidRPr="00962B3F">
              <w:rPr>
                <w:szCs w:val="22"/>
                <w:lang w:eastAsia="sv-SE"/>
              </w:rPr>
              <w:t>, otherwise, it is absent.</w:t>
            </w:r>
          </w:p>
        </w:tc>
      </w:tr>
      <w:tr w:rsidR="001B4691" w:rsidRPr="00962B3F" w14:paraId="6481DA49" w14:textId="77777777" w:rsidTr="00760F5F">
        <w:trPr>
          <w:ins w:id="294" w:author="Huawei, HiSilicon" w:date="2022-08-23T18:28:00Z"/>
        </w:trPr>
        <w:tc>
          <w:tcPr>
            <w:tcW w:w="4027" w:type="dxa"/>
            <w:tcBorders>
              <w:top w:val="single" w:sz="4" w:space="0" w:color="auto"/>
              <w:left w:val="single" w:sz="4" w:space="0" w:color="auto"/>
              <w:bottom w:val="single" w:sz="4" w:space="0" w:color="auto"/>
              <w:right w:val="single" w:sz="4" w:space="0" w:color="auto"/>
            </w:tcBorders>
          </w:tcPr>
          <w:p w14:paraId="7E6F41E4" w14:textId="2CB81C81" w:rsidR="001B4691" w:rsidRPr="00962B3F" w:rsidRDefault="001B4691" w:rsidP="00760F5F">
            <w:pPr>
              <w:pStyle w:val="TAL"/>
              <w:rPr>
                <w:ins w:id="295" w:author="Huawei, HiSilicon" w:date="2022-08-23T18:28:00Z"/>
                <w:i/>
                <w:szCs w:val="22"/>
                <w:lang w:eastAsia="sv-SE"/>
              </w:rPr>
            </w:pPr>
            <w:ins w:id="296" w:author="Huawei, HiSilicon" w:date="2022-08-23T18:28:00Z">
              <w:r>
                <w:rPr>
                  <w:i/>
                  <w:szCs w:val="22"/>
                  <w:lang w:eastAsia="sv-SE"/>
                </w:rPr>
                <w:t>SCG</w:t>
              </w:r>
            </w:ins>
          </w:p>
        </w:tc>
        <w:tc>
          <w:tcPr>
            <w:tcW w:w="10146" w:type="dxa"/>
            <w:tcBorders>
              <w:top w:val="single" w:sz="4" w:space="0" w:color="auto"/>
              <w:left w:val="single" w:sz="4" w:space="0" w:color="auto"/>
              <w:bottom w:val="single" w:sz="4" w:space="0" w:color="auto"/>
              <w:right w:val="single" w:sz="4" w:space="0" w:color="auto"/>
            </w:tcBorders>
          </w:tcPr>
          <w:p w14:paraId="0D3FD2AC" w14:textId="0FE36BE2" w:rsidR="001B4691" w:rsidRPr="00962B3F" w:rsidRDefault="001B4691" w:rsidP="00760F5F">
            <w:pPr>
              <w:pStyle w:val="TAL"/>
              <w:rPr>
                <w:ins w:id="297" w:author="Huawei, HiSilicon" w:date="2022-08-23T18:28:00Z"/>
                <w:szCs w:val="22"/>
                <w:lang w:eastAsia="sv-SE"/>
              </w:rPr>
            </w:pPr>
            <w:ins w:id="298" w:author="Huawei, HiSilicon" w:date="2022-08-23T18:28:00Z">
              <w:r>
                <w:rPr>
                  <w:szCs w:val="22"/>
                  <w:lang w:eastAsia="sv-SE"/>
                </w:rPr>
                <w:t xml:space="preserve">This </w:t>
              </w:r>
            </w:ins>
            <w:ins w:id="299" w:author="Huawei, HiSilicon" w:date="2022-08-28T16:18:00Z">
              <w:r w:rsidR="00A071D1">
                <w:rPr>
                  <w:szCs w:val="22"/>
                  <w:lang w:eastAsia="sv-SE"/>
                </w:rPr>
                <w:t>field</w:t>
              </w:r>
            </w:ins>
            <w:ins w:id="300" w:author="Huawei, HiSilicon" w:date="2022-08-23T18:28:00Z">
              <w:r>
                <w:rPr>
                  <w:szCs w:val="22"/>
                  <w:lang w:eastAsia="sv-SE"/>
                </w:rPr>
                <w:t xml:space="preserve"> is optionallly present, Need R, in the </w:t>
              </w:r>
              <w:r w:rsidRPr="001B4691">
                <w:rPr>
                  <w:i/>
                  <w:szCs w:val="22"/>
                  <w:lang w:eastAsia="sv-SE"/>
                </w:rPr>
                <w:t>measConfig</w:t>
              </w:r>
              <w:r>
                <w:rPr>
                  <w:szCs w:val="22"/>
                  <w:lang w:eastAsia="sv-SE"/>
                </w:rPr>
                <w:t xml:space="preserve"> associated with the SCG. It is absent in the </w:t>
              </w:r>
              <w:r w:rsidRPr="001B4691">
                <w:rPr>
                  <w:i/>
                  <w:szCs w:val="22"/>
                  <w:lang w:eastAsia="sv-SE"/>
                </w:rPr>
                <w:t>measConfig</w:t>
              </w:r>
              <w:r>
                <w:rPr>
                  <w:szCs w:val="22"/>
                  <w:lang w:eastAsia="sv-SE"/>
                </w:rPr>
                <w:t xml:space="preserve"> associated with the MCG.</w:t>
              </w:r>
            </w:ins>
          </w:p>
        </w:tc>
      </w:tr>
      <w:tr w:rsidR="001B4691" w:rsidRPr="00962B3F" w14:paraId="7BCB1FD5"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703CD6AF" w14:textId="77777777" w:rsidR="001B4691" w:rsidRPr="00962B3F" w:rsidRDefault="001B4691" w:rsidP="00760F5F">
            <w:pPr>
              <w:pStyle w:val="TAL"/>
              <w:rPr>
                <w:i/>
                <w:iCs/>
                <w:szCs w:val="22"/>
              </w:rPr>
            </w:pPr>
            <w:r w:rsidRPr="00962B3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904E4D1" w14:textId="77777777" w:rsidR="001B4691" w:rsidRPr="00962B3F" w:rsidRDefault="001B4691" w:rsidP="00760F5F">
            <w:pPr>
              <w:pStyle w:val="TAL"/>
              <w:rPr>
                <w:szCs w:val="22"/>
              </w:rPr>
            </w:pPr>
            <w:r w:rsidRPr="00962B3F">
              <w:rPr>
                <w:szCs w:val="22"/>
              </w:rPr>
              <w:t xml:space="preserve">This field is mandatory present if this </w:t>
            </w:r>
            <w:r w:rsidRPr="00962B3F">
              <w:rPr>
                <w:i/>
                <w:iCs/>
                <w:szCs w:val="22"/>
              </w:rPr>
              <w:t>MeasObject</w:t>
            </w:r>
            <w:r w:rsidRPr="00962B3F">
              <w:rPr>
                <w:szCs w:val="22"/>
              </w:rPr>
              <w:t xml:space="preserve"> is for a frequency which operates with shared spectrum channel access in FR1. Otherwise, it is absent, Need R.</w:t>
            </w:r>
          </w:p>
        </w:tc>
      </w:tr>
      <w:tr w:rsidR="001B4691" w:rsidRPr="00962B3F" w14:paraId="5B1D30F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3A911C86" w14:textId="77777777" w:rsidR="001B4691" w:rsidRPr="00962B3F" w:rsidRDefault="001B4691" w:rsidP="00760F5F">
            <w:pPr>
              <w:pStyle w:val="TAL"/>
              <w:rPr>
                <w:i/>
                <w:iCs/>
              </w:rPr>
            </w:pPr>
            <w:r w:rsidRPr="00962B3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001B1E" w14:textId="77777777" w:rsidR="001B4691" w:rsidRPr="00962B3F" w:rsidRDefault="001B4691" w:rsidP="00760F5F">
            <w:pPr>
              <w:pStyle w:val="TAL"/>
              <w:rPr>
                <w:szCs w:val="22"/>
              </w:rPr>
            </w:pPr>
            <w:r w:rsidRPr="00962B3F">
              <w:rPr>
                <w:szCs w:val="22"/>
              </w:rPr>
              <w:t xml:space="preserve">This field is optionally present if this </w:t>
            </w:r>
            <w:r w:rsidRPr="00962B3F">
              <w:rPr>
                <w:i/>
                <w:iCs/>
                <w:szCs w:val="22"/>
              </w:rPr>
              <w:t>MeasObject</w:t>
            </w:r>
            <w:r w:rsidRPr="00962B3F">
              <w:rPr>
                <w:szCs w:val="22"/>
              </w:rPr>
              <w:t xml:space="preserve"> is for a frequency which operates with shared spectrum channel access in FR2-2. Otherwise, it is absent, Need R.</w:t>
            </w:r>
          </w:p>
        </w:tc>
      </w:tr>
    </w:tbl>
    <w:p w14:paraId="09EBDF94" w14:textId="77777777" w:rsidR="001B4691" w:rsidRPr="00962B3F" w:rsidRDefault="001B4691" w:rsidP="001B4691"/>
    <w:p w14:paraId="3627B8BD" w14:textId="77777777" w:rsidR="00EF78FA" w:rsidRPr="00962B3F" w:rsidRDefault="00EF78FA" w:rsidP="00EF78FA">
      <w:pPr>
        <w:pStyle w:val="Heading3"/>
      </w:pPr>
      <w:bookmarkStart w:id="301" w:name="_Toc60777493"/>
      <w:bookmarkStart w:id="302" w:name="_Toc100930425"/>
      <w:bookmarkStart w:id="303" w:name="_Toc60777633"/>
      <w:bookmarkStart w:id="304" w:name="_Toc100930605"/>
      <w:bookmarkEnd w:id="273"/>
      <w:bookmarkEnd w:id="274"/>
      <w:r w:rsidRPr="00962B3F">
        <w:lastRenderedPageBreak/>
        <w:t>6.3.4</w:t>
      </w:r>
      <w:r w:rsidRPr="00962B3F">
        <w:tab/>
        <w:t>Other information elements</w:t>
      </w:r>
      <w:bookmarkEnd w:id="301"/>
      <w:bookmarkEnd w:id="302"/>
    </w:p>
    <w:p w14:paraId="63B6B0D4" w14:textId="77777777" w:rsidR="00EF78FA" w:rsidRPr="00962B3F" w:rsidRDefault="00EF78FA" w:rsidP="00EF78FA">
      <w:pPr>
        <w:pStyle w:val="Heading4"/>
      </w:pPr>
      <w:bookmarkStart w:id="305" w:name="_Toc60777512"/>
      <w:bookmarkStart w:id="306" w:name="_Toc100930445"/>
      <w:r w:rsidRPr="00962B3F">
        <w:t>–</w:t>
      </w:r>
      <w:r w:rsidRPr="00962B3F">
        <w:tab/>
      </w:r>
      <w:r w:rsidRPr="00962B3F">
        <w:rPr>
          <w:i/>
        </w:rPr>
        <w:t>OtherConfig</w:t>
      </w:r>
      <w:bookmarkEnd w:id="305"/>
      <w:bookmarkEnd w:id="306"/>
    </w:p>
    <w:p w14:paraId="72AA9991" w14:textId="77777777" w:rsidR="00EF78FA" w:rsidRPr="00962B3F" w:rsidRDefault="00EF78FA" w:rsidP="00EF78FA">
      <w:pPr>
        <w:keepNext/>
        <w:keepLines/>
        <w:rPr>
          <w:iCs/>
        </w:rPr>
      </w:pPr>
      <w:r w:rsidRPr="00962B3F">
        <w:rPr>
          <w:iCs/>
        </w:rPr>
        <w:t xml:space="preserve">The IE </w:t>
      </w:r>
      <w:r w:rsidRPr="00962B3F">
        <w:rPr>
          <w:i/>
          <w:iCs/>
        </w:rPr>
        <w:t>OtherConfig</w:t>
      </w:r>
      <w:r w:rsidRPr="00962B3F">
        <w:rPr>
          <w:iCs/>
        </w:rPr>
        <w:t xml:space="preserve"> contains configuration related to </w:t>
      </w:r>
      <w:r w:rsidRPr="00962B3F">
        <w:t xml:space="preserve">miscellaneous </w:t>
      </w:r>
      <w:r w:rsidRPr="00962B3F">
        <w:rPr>
          <w:iCs/>
        </w:rPr>
        <w:t>other configurations.</w:t>
      </w:r>
    </w:p>
    <w:p w14:paraId="15D246BD" w14:textId="77777777" w:rsidR="00EF78FA" w:rsidRPr="00962B3F" w:rsidRDefault="00EF78FA" w:rsidP="00EF78FA">
      <w:pPr>
        <w:pStyle w:val="TH"/>
        <w:rPr>
          <w:bCs/>
          <w:i/>
          <w:iCs/>
        </w:rPr>
      </w:pPr>
      <w:r w:rsidRPr="00962B3F">
        <w:rPr>
          <w:bCs/>
          <w:i/>
          <w:iCs/>
        </w:rPr>
        <w:t xml:space="preserve">OtherConfig </w:t>
      </w:r>
      <w:r w:rsidRPr="00962B3F">
        <w:rPr>
          <w:bCs/>
          <w:iCs/>
        </w:rPr>
        <w:t>information element</w:t>
      </w:r>
    </w:p>
    <w:p w14:paraId="3EF08C43" w14:textId="77777777" w:rsidR="00EF78FA" w:rsidRPr="00962B3F" w:rsidRDefault="00EF78FA" w:rsidP="00EF78FA">
      <w:pPr>
        <w:pStyle w:val="PL"/>
        <w:rPr>
          <w:color w:val="808080"/>
        </w:rPr>
      </w:pPr>
      <w:r w:rsidRPr="00962B3F">
        <w:rPr>
          <w:color w:val="808080"/>
        </w:rPr>
        <w:t>-- ASN1START</w:t>
      </w:r>
    </w:p>
    <w:p w14:paraId="2D41CABF" w14:textId="77777777" w:rsidR="00EF78FA" w:rsidRPr="00962B3F" w:rsidRDefault="00EF78FA" w:rsidP="00EF78FA">
      <w:pPr>
        <w:pStyle w:val="PL"/>
        <w:rPr>
          <w:color w:val="808080"/>
        </w:rPr>
      </w:pPr>
      <w:r w:rsidRPr="00962B3F">
        <w:rPr>
          <w:color w:val="808080"/>
        </w:rPr>
        <w:t>-- TAG-OTHERCONFIG-START</w:t>
      </w:r>
    </w:p>
    <w:p w14:paraId="500BC426" w14:textId="77777777" w:rsidR="00EF78FA" w:rsidRPr="00962B3F" w:rsidRDefault="00EF78FA" w:rsidP="00EF78FA">
      <w:pPr>
        <w:pStyle w:val="PL"/>
      </w:pPr>
    </w:p>
    <w:p w14:paraId="6E70B992" w14:textId="77777777" w:rsidR="00EF78FA" w:rsidRPr="00962B3F" w:rsidRDefault="00EF78FA" w:rsidP="00EF78FA">
      <w:pPr>
        <w:pStyle w:val="PL"/>
      </w:pPr>
      <w:r w:rsidRPr="00962B3F">
        <w:t xml:space="preserve">OtherConfig ::=                 </w:t>
      </w:r>
      <w:r w:rsidRPr="00962B3F">
        <w:rPr>
          <w:color w:val="993366"/>
        </w:rPr>
        <w:t>SEQUENCE</w:t>
      </w:r>
      <w:r w:rsidRPr="00962B3F">
        <w:t xml:space="preserve"> {</w:t>
      </w:r>
    </w:p>
    <w:p w14:paraId="758C1916" w14:textId="77777777" w:rsidR="00EF78FA" w:rsidRPr="00962B3F" w:rsidRDefault="00EF78FA" w:rsidP="00EF78FA">
      <w:pPr>
        <w:pStyle w:val="PL"/>
      </w:pPr>
      <w:r w:rsidRPr="00962B3F">
        <w:t xml:space="preserve">    delayBudgetReportingConfig  </w:t>
      </w:r>
      <w:r w:rsidRPr="00962B3F">
        <w:rPr>
          <w:color w:val="993366"/>
        </w:rPr>
        <w:t>CHOICE</w:t>
      </w:r>
      <w:r w:rsidRPr="00962B3F">
        <w:t>{</w:t>
      </w:r>
    </w:p>
    <w:p w14:paraId="1AAB555C" w14:textId="77777777" w:rsidR="00EF78FA" w:rsidRPr="00962B3F" w:rsidRDefault="00EF78FA" w:rsidP="00EF78FA">
      <w:pPr>
        <w:pStyle w:val="PL"/>
      </w:pPr>
      <w:r w:rsidRPr="00962B3F">
        <w:t xml:space="preserve">        release                 </w:t>
      </w:r>
      <w:r w:rsidRPr="00962B3F">
        <w:rPr>
          <w:color w:val="993366"/>
        </w:rPr>
        <w:t>NULL</w:t>
      </w:r>
      <w:r w:rsidRPr="00962B3F">
        <w:t>,</w:t>
      </w:r>
    </w:p>
    <w:p w14:paraId="39F66158" w14:textId="77777777" w:rsidR="00EF78FA" w:rsidRPr="00962B3F" w:rsidRDefault="00EF78FA" w:rsidP="00EF78FA">
      <w:pPr>
        <w:pStyle w:val="PL"/>
      </w:pPr>
      <w:r w:rsidRPr="00962B3F">
        <w:t xml:space="preserve">        setup                   </w:t>
      </w:r>
      <w:r w:rsidRPr="00962B3F">
        <w:rPr>
          <w:color w:val="993366"/>
        </w:rPr>
        <w:t>SEQUENCE</w:t>
      </w:r>
      <w:r w:rsidRPr="00962B3F">
        <w:t>{</w:t>
      </w:r>
    </w:p>
    <w:p w14:paraId="3C014C47" w14:textId="77777777" w:rsidR="00EF78FA" w:rsidRPr="00962B3F" w:rsidRDefault="00EF78FA" w:rsidP="00EF78FA">
      <w:pPr>
        <w:pStyle w:val="PL"/>
      </w:pPr>
      <w:r w:rsidRPr="00962B3F">
        <w:t xml:space="preserve">            delayBudgetReportingProhibitTimer   </w:t>
      </w:r>
      <w:r w:rsidRPr="00962B3F">
        <w:rPr>
          <w:color w:val="993366"/>
        </w:rPr>
        <w:t>ENUMERATED</w:t>
      </w:r>
      <w:r w:rsidRPr="00962B3F">
        <w:t xml:space="preserve"> {s0, s0dot4, s0dot8, s1dot6, s3, s6, s12, s30}</w:t>
      </w:r>
    </w:p>
    <w:p w14:paraId="18D81B6F" w14:textId="77777777" w:rsidR="00EF78FA" w:rsidRPr="00962B3F" w:rsidRDefault="00EF78FA" w:rsidP="00EF78FA">
      <w:pPr>
        <w:pStyle w:val="PL"/>
      </w:pPr>
      <w:r w:rsidRPr="00962B3F">
        <w:t xml:space="preserve">        }</w:t>
      </w:r>
    </w:p>
    <w:p w14:paraId="35A12A6C" w14:textId="77777777" w:rsidR="00EF78FA" w:rsidRPr="00962B3F" w:rsidRDefault="00EF78FA" w:rsidP="00EF78FA">
      <w:pPr>
        <w:pStyle w:val="PL"/>
        <w:rPr>
          <w:color w:val="808080"/>
        </w:rPr>
      </w:pPr>
      <w:r w:rsidRPr="00962B3F">
        <w:t xml:space="preserve">    }                                                                                                     </w:t>
      </w:r>
      <w:r w:rsidRPr="00962B3F">
        <w:rPr>
          <w:color w:val="993366"/>
        </w:rPr>
        <w:t>OPTIONAL</w:t>
      </w:r>
      <w:r w:rsidRPr="00962B3F">
        <w:t xml:space="preserve">        </w:t>
      </w:r>
      <w:r w:rsidRPr="00962B3F">
        <w:rPr>
          <w:color w:val="808080"/>
        </w:rPr>
        <w:t>-- Need M</w:t>
      </w:r>
    </w:p>
    <w:p w14:paraId="02E53473" w14:textId="77777777" w:rsidR="00EF78FA" w:rsidRPr="00962B3F" w:rsidRDefault="00EF78FA" w:rsidP="00EF78FA">
      <w:pPr>
        <w:pStyle w:val="PL"/>
      </w:pPr>
      <w:r w:rsidRPr="00962B3F">
        <w:t>}</w:t>
      </w:r>
    </w:p>
    <w:p w14:paraId="2E19D0A2" w14:textId="77777777" w:rsidR="00EF78FA" w:rsidRPr="00962B3F" w:rsidRDefault="00EF78FA" w:rsidP="00EF78FA">
      <w:pPr>
        <w:pStyle w:val="PL"/>
      </w:pPr>
    </w:p>
    <w:p w14:paraId="2F659AD1" w14:textId="77777777" w:rsidR="00EF78FA" w:rsidRPr="00962B3F" w:rsidRDefault="00EF78FA" w:rsidP="00EF78FA">
      <w:pPr>
        <w:pStyle w:val="PL"/>
      </w:pPr>
      <w:r w:rsidRPr="00962B3F">
        <w:t xml:space="preserve">OtherConfig-v1540 ::=           </w:t>
      </w:r>
      <w:r w:rsidRPr="00962B3F">
        <w:rPr>
          <w:color w:val="993366"/>
        </w:rPr>
        <w:t>SEQUENCE</w:t>
      </w:r>
      <w:r w:rsidRPr="00962B3F">
        <w:t xml:space="preserve"> {</w:t>
      </w:r>
    </w:p>
    <w:p w14:paraId="67F104BD" w14:textId="77777777" w:rsidR="00EF78FA" w:rsidRPr="00962B3F" w:rsidRDefault="00EF78FA" w:rsidP="00EF78FA">
      <w:pPr>
        <w:pStyle w:val="PL"/>
        <w:rPr>
          <w:color w:val="808080"/>
        </w:rPr>
      </w:pPr>
      <w:r w:rsidRPr="00962B3F">
        <w:t xml:space="preserve">    overheatingAssistanceConfig     SetupRelease {OverheatingAssistanceConfig}                            </w:t>
      </w:r>
      <w:r w:rsidRPr="00962B3F">
        <w:rPr>
          <w:color w:val="993366"/>
        </w:rPr>
        <w:t>OPTIONAL</w:t>
      </w:r>
      <w:r w:rsidRPr="00962B3F">
        <w:t xml:space="preserve">, </w:t>
      </w:r>
      <w:r w:rsidRPr="00962B3F">
        <w:rPr>
          <w:color w:val="808080"/>
        </w:rPr>
        <w:t>-- Need M</w:t>
      </w:r>
    </w:p>
    <w:p w14:paraId="244FA512" w14:textId="77777777" w:rsidR="00EF78FA" w:rsidRPr="00962B3F" w:rsidRDefault="00EF78FA" w:rsidP="00EF78FA">
      <w:pPr>
        <w:pStyle w:val="PL"/>
      </w:pPr>
      <w:r w:rsidRPr="00962B3F">
        <w:t xml:space="preserve">    ...</w:t>
      </w:r>
    </w:p>
    <w:p w14:paraId="1E7C7849" w14:textId="77777777" w:rsidR="00EF78FA" w:rsidRPr="00962B3F" w:rsidRDefault="00EF78FA" w:rsidP="00EF78FA">
      <w:pPr>
        <w:pStyle w:val="PL"/>
      </w:pPr>
      <w:r w:rsidRPr="00962B3F">
        <w:t>}</w:t>
      </w:r>
    </w:p>
    <w:p w14:paraId="281F4CB5" w14:textId="77777777" w:rsidR="00EF78FA" w:rsidRPr="00962B3F" w:rsidRDefault="00EF78FA" w:rsidP="00EF78FA">
      <w:pPr>
        <w:pStyle w:val="PL"/>
      </w:pPr>
      <w:r w:rsidRPr="00962B3F">
        <w:t xml:space="preserve">CandidateServingFreqListNR-r16 ::= </w:t>
      </w:r>
      <w:r w:rsidRPr="00962B3F">
        <w:rPr>
          <w:color w:val="993366"/>
        </w:rPr>
        <w:t>SEQUENCE</w:t>
      </w:r>
      <w:r w:rsidRPr="00962B3F">
        <w:t xml:space="preserve"> (</w:t>
      </w:r>
      <w:r w:rsidRPr="00962B3F">
        <w:rPr>
          <w:color w:val="993366"/>
        </w:rPr>
        <w:t>SIZE</w:t>
      </w:r>
      <w:r w:rsidRPr="00962B3F">
        <w:t xml:space="preserve"> (1..maxFreqIDC-r16))</w:t>
      </w:r>
      <w:r w:rsidRPr="00962B3F">
        <w:rPr>
          <w:color w:val="993366"/>
        </w:rPr>
        <w:t xml:space="preserve"> OF</w:t>
      </w:r>
      <w:r w:rsidRPr="00962B3F">
        <w:t xml:space="preserve"> ARFCN-ValueNR</w:t>
      </w:r>
    </w:p>
    <w:p w14:paraId="53CE7A78" w14:textId="77777777" w:rsidR="00EF78FA" w:rsidRPr="00962B3F" w:rsidRDefault="00EF78FA" w:rsidP="00EF78FA">
      <w:pPr>
        <w:pStyle w:val="PL"/>
      </w:pPr>
    </w:p>
    <w:p w14:paraId="333D28B5" w14:textId="77777777" w:rsidR="00EF78FA" w:rsidRPr="00962B3F" w:rsidRDefault="00EF78FA" w:rsidP="00EF78FA">
      <w:pPr>
        <w:pStyle w:val="PL"/>
      </w:pPr>
      <w:r w:rsidRPr="00962B3F">
        <w:t xml:space="preserve">OtherConfig-v1610 ::=                   </w:t>
      </w:r>
      <w:r w:rsidRPr="00962B3F">
        <w:rPr>
          <w:color w:val="993366"/>
        </w:rPr>
        <w:t>SEQUENCE</w:t>
      </w:r>
      <w:r w:rsidRPr="00962B3F">
        <w:t xml:space="preserve"> {</w:t>
      </w:r>
    </w:p>
    <w:p w14:paraId="4C4F7CCC" w14:textId="77777777" w:rsidR="00EF78FA" w:rsidRPr="00962B3F" w:rsidRDefault="00EF78FA" w:rsidP="00EF78FA">
      <w:pPr>
        <w:pStyle w:val="PL"/>
        <w:rPr>
          <w:color w:val="808080"/>
        </w:rPr>
      </w:pPr>
      <w:r w:rsidRPr="00962B3F">
        <w:t xml:space="preserve">    idc-AssistanceConfig-r16                SetupRelease {IDC-AssistanceConfig-r16}                       </w:t>
      </w:r>
      <w:r w:rsidRPr="00962B3F">
        <w:rPr>
          <w:color w:val="993366"/>
        </w:rPr>
        <w:t>OPTIONAL</w:t>
      </w:r>
      <w:r w:rsidRPr="00962B3F">
        <w:t xml:space="preserve">, </w:t>
      </w:r>
      <w:r w:rsidRPr="00962B3F">
        <w:rPr>
          <w:color w:val="808080"/>
        </w:rPr>
        <w:t>-- Need M</w:t>
      </w:r>
    </w:p>
    <w:p w14:paraId="20737E2B" w14:textId="77777777" w:rsidR="00EF78FA" w:rsidRPr="00962B3F" w:rsidRDefault="00EF78FA" w:rsidP="00EF78FA">
      <w:pPr>
        <w:pStyle w:val="PL"/>
        <w:rPr>
          <w:color w:val="808080"/>
        </w:rPr>
      </w:pPr>
      <w:r w:rsidRPr="00962B3F">
        <w:t xml:space="preserve">    drx-PreferenceConfig-r16                SetupRelease {DRX-PreferenceConfig-r16}                       </w:t>
      </w:r>
      <w:r w:rsidRPr="00962B3F">
        <w:rPr>
          <w:color w:val="993366"/>
        </w:rPr>
        <w:t>OPTIONAL</w:t>
      </w:r>
      <w:r w:rsidRPr="00962B3F">
        <w:t xml:space="preserve">, </w:t>
      </w:r>
      <w:r w:rsidRPr="00962B3F">
        <w:rPr>
          <w:color w:val="808080"/>
        </w:rPr>
        <w:t>-- Need M</w:t>
      </w:r>
    </w:p>
    <w:p w14:paraId="09BC0C38" w14:textId="77777777" w:rsidR="00EF78FA" w:rsidRPr="00962B3F" w:rsidRDefault="00EF78FA" w:rsidP="00EF78FA">
      <w:pPr>
        <w:pStyle w:val="PL"/>
        <w:rPr>
          <w:color w:val="808080"/>
        </w:rPr>
      </w:pPr>
      <w:r w:rsidRPr="00962B3F">
        <w:t xml:space="preserve">    maxBW-PreferenceConfig-r16              SetupRelease {MaxBW-PreferenceConfig-r16}                     </w:t>
      </w:r>
      <w:r w:rsidRPr="00962B3F">
        <w:rPr>
          <w:color w:val="993366"/>
        </w:rPr>
        <w:t>OPTIONAL</w:t>
      </w:r>
      <w:r w:rsidRPr="00962B3F">
        <w:t xml:space="preserve">, </w:t>
      </w:r>
      <w:r w:rsidRPr="00962B3F">
        <w:rPr>
          <w:color w:val="808080"/>
        </w:rPr>
        <w:t>-- Need M</w:t>
      </w:r>
    </w:p>
    <w:p w14:paraId="0E2D7698" w14:textId="77777777" w:rsidR="00EF78FA" w:rsidRPr="00962B3F" w:rsidRDefault="00EF78FA" w:rsidP="00EF78FA">
      <w:pPr>
        <w:pStyle w:val="PL"/>
        <w:rPr>
          <w:color w:val="808080"/>
        </w:rPr>
      </w:pPr>
      <w:r w:rsidRPr="00962B3F">
        <w:t xml:space="preserve">    maxCC-PreferenceConfig-r16              SetupRelease {MaxCC-PreferenceConfig-r16}                     </w:t>
      </w:r>
      <w:r w:rsidRPr="00962B3F">
        <w:rPr>
          <w:color w:val="993366"/>
        </w:rPr>
        <w:t>OPTIONAL</w:t>
      </w:r>
      <w:r w:rsidRPr="00962B3F">
        <w:t xml:space="preserve">, </w:t>
      </w:r>
      <w:r w:rsidRPr="00962B3F">
        <w:rPr>
          <w:color w:val="808080"/>
        </w:rPr>
        <w:t>-- Need M</w:t>
      </w:r>
    </w:p>
    <w:p w14:paraId="012B6C2E" w14:textId="77777777" w:rsidR="00EF78FA" w:rsidRPr="00962B3F" w:rsidRDefault="00EF78FA" w:rsidP="00EF78FA">
      <w:pPr>
        <w:pStyle w:val="PL"/>
        <w:rPr>
          <w:color w:val="808080"/>
        </w:rPr>
      </w:pPr>
      <w:r w:rsidRPr="00962B3F">
        <w:t xml:space="preserve">    maxMIMO-LayerPreferenceConfig-r16       SetupRelease {MaxMIMO-LayerPreferenceConfig-r16}              </w:t>
      </w:r>
      <w:r w:rsidRPr="00962B3F">
        <w:rPr>
          <w:color w:val="993366"/>
        </w:rPr>
        <w:t>OPTIONAL</w:t>
      </w:r>
      <w:r w:rsidRPr="00962B3F">
        <w:t xml:space="preserve">, </w:t>
      </w:r>
      <w:r w:rsidRPr="00962B3F">
        <w:rPr>
          <w:color w:val="808080"/>
        </w:rPr>
        <w:t>-- Need M</w:t>
      </w:r>
    </w:p>
    <w:p w14:paraId="79E1D4B5" w14:textId="77777777" w:rsidR="00EF78FA" w:rsidRPr="00962B3F" w:rsidRDefault="00EF78FA" w:rsidP="00EF78FA">
      <w:pPr>
        <w:pStyle w:val="PL"/>
        <w:rPr>
          <w:color w:val="808080"/>
        </w:rPr>
      </w:pPr>
      <w:r w:rsidRPr="00962B3F">
        <w:t xml:space="preserve">    minSchedulingOffsetPreferenceConfig-r16 SetupRelease {MinSchedulingOffsetPreferenceConfig-r16}        </w:t>
      </w:r>
      <w:r w:rsidRPr="00962B3F">
        <w:rPr>
          <w:color w:val="993366"/>
        </w:rPr>
        <w:t>OPTIONAL</w:t>
      </w:r>
      <w:r w:rsidRPr="00962B3F">
        <w:t xml:space="preserve">, </w:t>
      </w:r>
      <w:r w:rsidRPr="00962B3F">
        <w:rPr>
          <w:color w:val="808080"/>
        </w:rPr>
        <w:t>-- Need M</w:t>
      </w:r>
    </w:p>
    <w:p w14:paraId="67AA2634" w14:textId="77777777" w:rsidR="00EF78FA" w:rsidRPr="00962B3F" w:rsidRDefault="00EF78FA" w:rsidP="00EF78FA">
      <w:pPr>
        <w:pStyle w:val="PL"/>
        <w:rPr>
          <w:color w:val="808080"/>
        </w:rPr>
      </w:pPr>
      <w:r w:rsidRPr="00962B3F">
        <w:t xml:space="preserve">    releasePreferenceConfig-r16             SetupRelease {ReleasePreferenceConfig-r16}                    </w:t>
      </w:r>
      <w:r w:rsidRPr="00962B3F">
        <w:rPr>
          <w:color w:val="993366"/>
        </w:rPr>
        <w:t>OPTIONAL</w:t>
      </w:r>
      <w:r w:rsidRPr="00962B3F">
        <w:t xml:space="preserve">, </w:t>
      </w:r>
      <w:r w:rsidRPr="00962B3F">
        <w:rPr>
          <w:color w:val="808080"/>
        </w:rPr>
        <w:t>-- Need M</w:t>
      </w:r>
    </w:p>
    <w:p w14:paraId="0588876A" w14:textId="77777777" w:rsidR="00EF78FA" w:rsidRPr="00962B3F" w:rsidRDefault="00EF78FA" w:rsidP="00EF78FA">
      <w:pPr>
        <w:pStyle w:val="PL"/>
        <w:rPr>
          <w:color w:val="808080"/>
        </w:rPr>
      </w:pPr>
      <w:r w:rsidRPr="00962B3F">
        <w:t xml:space="preserve">    referenceTimePreferenceReporting-r16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1BF9DE9" w14:textId="77777777" w:rsidR="00EF78FA" w:rsidRPr="00962B3F" w:rsidRDefault="00EF78FA" w:rsidP="00EF78FA">
      <w:pPr>
        <w:pStyle w:val="PL"/>
        <w:rPr>
          <w:color w:val="808080"/>
        </w:rPr>
      </w:pPr>
      <w:r w:rsidRPr="00962B3F">
        <w:t xml:space="preserve">    btNameList-r16                          SetupRelease {BT-NameList-r16}                                </w:t>
      </w:r>
      <w:r w:rsidRPr="00962B3F">
        <w:rPr>
          <w:color w:val="993366"/>
        </w:rPr>
        <w:t>OPTIONAL</w:t>
      </w:r>
      <w:r w:rsidRPr="00962B3F">
        <w:t xml:space="preserve">, </w:t>
      </w:r>
      <w:r w:rsidRPr="00962B3F">
        <w:rPr>
          <w:color w:val="808080"/>
        </w:rPr>
        <w:t>-- Need M</w:t>
      </w:r>
    </w:p>
    <w:p w14:paraId="0F19DA86" w14:textId="77777777" w:rsidR="00EF78FA" w:rsidRPr="00962B3F" w:rsidRDefault="00EF78FA" w:rsidP="00EF78FA">
      <w:pPr>
        <w:pStyle w:val="PL"/>
        <w:rPr>
          <w:color w:val="808080"/>
        </w:rPr>
      </w:pPr>
      <w:r w:rsidRPr="00962B3F">
        <w:t xml:space="preserve">    wlanNameList-r16                        SetupRelease {WLAN-NameList-r16}                              </w:t>
      </w:r>
      <w:r w:rsidRPr="00962B3F">
        <w:rPr>
          <w:color w:val="993366"/>
        </w:rPr>
        <w:t>OPTIONAL</w:t>
      </w:r>
      <w:r w:rsidRPr="00962B3F">
        <w:t xml:space="preserve">, </w:t>
      </w:r>
      <w:r w:rsidRPr="00962B3F">
        <w:rPr>
          <w:color w:val="808080"/>
        </w:rPr>
        <w:t>-- Need M</w:t>
      </w:r>
    </w:p>
    <w:p w14:paraId="6DE10937" w14:textId="77777777" w:rsidR="00EF78FA" w:rsidRPr="00962B3F" w:rsidRDefault="00EF78FA" w:rsidP="00EF78FA">
      <w:pPr>
        <w:pStyle w:val="PL"/>
        <w:rPr>
          <w:color w:val="808080"/>
        </w:rPr>
      </w:pPr>
      <w:r w:rsidRPr="00962B3F">
        <w:t xml:space="preserve">    sensorNameList-r16                      SetupRelease {Sensor-NameList-r16}                            </w:t>
      </w:r>
      <w:r w:rsidRPr="00962B3F">
        <w:rPr>
          <w:color w:val="993366"/>
        </w:rPr>
        <w:t>OPTIONAL</w:t>
      </w:r>
      <w:r w:rsidRPr="00962B3F">
        <w:t xml:space="preserve">, </w:t>
      </w:r>
      <w:r w:rsidRPr="00962B3F">
        <w:rPr>
          <w:color w:val="808080"/>
        </w:rPr>
        <w:t>-- Need M</w:t>
      </w:r>
    </w:p>
    <w:p w14:paraId="6D2B6835" w14:textId="77777777" w:rsidR="00EF78FA" w:rsidRPr="00962B3F" w:rsidRDefault="00EF78FA" w:rsidP="00EF78FA">
      <w:pPr>
        <w:pStyle w:val="PL"/>
        <w:rPr>
          <w:color w:val="808080"/>
        </w:rPr>
      </w:pPr>
      <w:r w:rsidRPr="00962B3F">
        <w:t xml:space="preserve">    obtainCommonLocation-r16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49A261" w14:textId="77777777" w:rsidR="00EF78FA" w:rsidRPr="00962B3F" w:rsidRDefault="00EF78FA" w:rsidP="00EF78FA">
      <w:pPr>
        <w:pStyle w:val="PL"/>
        <w:rPr>
          <w:color w:val="808080"/>
        </w:rPr>
      </w:pPr>
      <w:r w:rsidRPr="00962B3F">
        <w:t xml:space="preserve">    sl-AssistanceConfigNR-r16               </w:t>
      </w:r>
      <w:r w:rsidRPr="00962B3F">
        <w:rPr>
          <w:color w:val="993366"/>
        </w:rPr>
        <w:t>ENUMERATED</w:t>
      </w:r>
      <w:r w:rsidRPr="00962B3F">
        <w:t xml:space="preserve">{true}                                              </w:t>
      </w:r>
      <w:r w:rsidRPr="00962B3F">
        <w:rPr>
          <w:color w:val="993366"/>
        </w:rPr>
        <w:t>OPTIONAL</w:t>
      </w:r>
      <w:r w:rsidRPr="00962B3F">
        <w:t xml:space="preserve">  </w:t>
      </w:r>
      <w:r w:rsidRPr="00962B3F">
        <w:rPr>
          <w:color w:val="808080"/>
        </w:rPr>
        <w:t>-- Need R</w:t>
      </w:r>
    </w:p>
    <w:p w14:paraId="64E73715" w14:textId="77777777" w:rsidR="00EF78FA" w:rsidRPr="00962B3F" w:rsidRDefault="00EF78FA" w:rsidP="00EF78FA">
      <w:pPr>
        <w:pStyle w:val="PL"/>
      </w:pPr>
      <w:r w:rsidRPr="00962B3F">
        <w:t>}</w:t>
      </w:r>
    </w:p>
    <w:p w14:paraId="15390449" w14:textId="77777777" w:rsidR="00EF78FA" w:rsidRPr="00962B3F" w:rsidRDefault="00EF78FA" w:rsidP="00EF78FA">
      <w:pPr>
        <w:pStyle w:val="PL"/>
      </w:pPr>
    </w:p>
    <w:p w14:paraId="47662E53" w14:textId="77777777" w:rsidR="00EF78FA" w:rsidRPr="00962B3F" w:rsidRDefault="00EF78FA" w:rsidP="00EF78FA">
      <w:pPr>
        <w:pStyle w:val="PL"/>
      </w:pPr>
      <w:r w:rsidRPr="00962B3F">
        <w:t xml:space="preserve">OtherConfig-v1700 ::=                   </w:t>
      </w:r>
      <w:r w:rsidRPr="00962B3F">
        <w:rPr>
          <w:color w:val="993366"/>
        </w:rPr>
        <w:t>SEQUENCE</w:t>
      </w:r>
      <w:r w:rsidRPr="00962B3F">
        <w:t xml:space="preserve"> {</w:t>
      </w:r>
    </w:p>
    <w:p w14:paraId="360BFCC5" w14:textId="77777777" w:rsidR="00EF78FA" w:rsidRPr="00962B3F" w:rsidRDefault="00EF78FA" w:rsidP="00EF78FA">
      <w:pPr>
        <w:pStyle w:val="PL"/>
        <w:rPr>
          <w:color w:val="808080"/>
        </w:rPr>
      </w:pPr>
      <w:r w:rsidRPr="00962B3F">
        <w:t xml:space="preserve">    ul-GapFR2-PreferenceConfig-r17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4ECEA83" w14:textId="77777777" w:rsidR="00EF78FA" w:rsidRPr="00962B3F" w:rsidRDefault="00EF78FA" w:rsidP="00EF78FA">
      <w:pPr>
        <w:pStyle w:val="PL"/>
        <w:rPr>
          <w:color w:val="808080"/>
        </w:rPr>
      </w:pPr>
      <w:r w:rsidRPr="00962B3F">
        <w:t xml:space="preserve">    musim-GapAssistanceConfig-r17           SetupRelease {MUSIM-GapAssistanceConfig-r17}                  </w:t>
      </w:r>
      <w:r w:rsidRPr="00962B3F">
        <w:rPr>
          <w:color w:val="993366"/>
        </w:rPr>
        <w:t>OPTIONAL</w:t>
      </w:r>
      <w:r w:rsidRPr="00962B3F">
        <w:t xml:space="preserve">, </w:t>
      </w:r>
      <w:r w:rsidRPr="00962B3F">
        <w:rPr>
          <w:color w:val="808080"/>
        </w:rPr>
        <w:t>-- Need M</w:t>
      </w:r>
    </w:p>
    <w:p w14:paraId="0FED4802" w14:textId="77777777" w:rsidR="00EF78FA" w:rsidRPr="00962B3F" w:rsidRDefault="00EF78FA" w:rsidP="00EF78FA">
      <w:pPr>
        <w:pStyle w:val="PL"/>
        <w:rPr>
          <w:color w:val="808080"/>
        </w:rPr>
      </w:pPr>
      <w:r w:rsidRPr="00962B3F">
        <w:t xml:space="preserve">    musim-LeaveAssistanceConfig-r17         SetupRelease {MUSIM-LeaveAssistanceConfig-r17}                </w:t>
      </w:r>
      <w:r w:rsidRPr="00962B3F">
        <w:rPr>
          <w:color w:val="993366"/>
        </w:rPr>
        <w:t>OPTIONAL</w:t>
      </w:r>
      <w:r w:rsidRPr="00962B3F">
        <w:t xml:space="preserve">, </w:t>
      </w:r>
      <w:r w:rsidRPr="00962B3F">
        <w:rPr>
          <w:color w:val="808080"/>
        </w:rPr>
        <w:t>-- Need M</w:t>
      </w:r>
    </w:p>
    <w:p w14:paraId="1CF032D8" w14:textId="77777777" w:rsidR="00EF78FA" w:rsidRPr="00962B3F" w:rsidRDefault="00EF78FA" w:rsidP="00EF78FA">
      <w:pPr>
        <w:pStyle w:val="PL"/>
        <w:rPr>
          <w:color w:val="808080"/>
        </w:rPr>
      </w:pPr>
      <w:r w:rsidRPr="00962B3F">
        <w:t xml:space="preserve">    successHO-Config-r17                    SetupRelease {SuccessHO-Config-r17}                           </w:t>
      </w:r>
      <w:r w:rsidRPr="00962B3F">
        <w:rPr>
          <w:color w:val="993366"/>
        </w:rPr>
        <w:t>OPTIONAL</w:t>
      </w:r>
      <w:r w:rsidRPr="00962B3F">
        <w:t xml:space="preserve">, </w:t>
      </w:r>
      <w:r w:rsidRPr="00962B3F">
        <w:rPr>
          <w:color w:val="808080"/>
        </w:rPr>
        <w:t>-- Need M</w:t>
      </w:r>
    </w:p>
    <w:p w14:paraId="45DB5233" w14:textId="77777777" w:rsidR="00EF78FA" w:rsidRPr="00962B3F" w:rsidRDefault="00EF78FA" w:rsidP="00EF78FA">
      <w:pPr>
        <w:pStyle w:val="PL"/>
        <w:rPr>
          <w:color w:val="808080"/>
        </w:rPr>
      </w:pPr>
      <w:r w:rsidRPr="00962B3F">
        <w:t xml:space="preserve">    maxBW-PreferenceConfigFR2-2-r17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maxBW</w:t>
      </w:r>
    </w:p>
    <w:p w14:paraId="09ED3E2E" w14:textId="77777777" w:rsidR="00EF78FA" w:rsidRPr="00962B3F" w:rsidRDefault="00EF78FA" w:rsidP="00EF78FA">
      <w:pPr>
        <w:pStyle w:val="PL"/>
        <w:rPr>
          <w:color w:val="808080"/>
        </w:rPr>
      </w:pPr>
      <w:r w:rsidRPr="00962B3F">
        <w:t xml:space="preserve">    maxMIMO-LayerPreferenceConfigFR2-2-r17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maxMIMO</w:t>
      </w:r>
    </w:p>
    <w:p w14:paraId="6D772168" w14:textId="77777777" w:rsidR="00EF78FA" w:rsidRPr="00962B3F" w:rsidRDefault="00EF78FA" w:rsidP="00EF78FA">
      <w:pPr>
        <w:pStyle w:val="PL"/>
        <w:rPr>
          <w:color w:val="808080"/>
        </w:rPr>
      </w:pPr>
      <w:r w:rsidRPr="00962B3F">
        <w:t xml:space="preserve">    minSchedulingOffsetPreferenceConfigExt-r17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minOffset</w:t>
      </w:r>
    </w:p>
    <w:p w14:paraId="0E49838D" w14:textId="77777777" w:rsidR="00EF78FA" w:rsidRPr="00962B3F" w:rsidRDefault="00EF78FA" w:rsidP="00EF78FA">
      <w:pPr>
        <w:pStyle w:val="PL"/>
        <w:rPr>
          <w:color w:val="808080"/>
        </w:rPr>
      </w:pPr>
      <w:r w:rsidRPr="00962B3F">
        <w:t xml:space="preserve">    rlm-RelaxationReportingConfig-r17       SetupRelease {RLM-RelaxationReportingConfig-r17}              </w:t>
      </w:r>
      <w:r w:rsidRPr="00962B3F">
        <w:rPr>
          <w:color w:val="993366"/>
        </w:rPr>
        <w:t>OPTIONAL</w:t>
      </w:r>
      <w:r w:rsidRPr="00962B3F">
        <w:t xml:space="preserve">, </w:t>
      </w:r>
      <w:r w:rsidRPr="00962B3F">
        <w:rPr>
          <w:color w:val="808080"/>
        </w:rPr>
        <w:t>-- Need M</w:t>
      </w:r>
    </w:p>
    <w:p w14:paraId="354879F0" w14:textId="77777777" w:rsidR="00EF78FA" w:rsidRPr="00962B3F" w:rsidRDefault="00EF78FA" w:rsidP="00EF78FA">
      <w:pPr>
        <w:pStyle w:val="PL"/>
        <w:rPr>
          <w:color w:val="808080"/>
        </w:rPr>
      </w:pPr>
      <w:r w:rsidRPr="00962B3F">
        <w:lastRenderedPageBreak/>
        <w:t xml:space="preserve">    bfd-RelaxationReportingConfig-r17       SetupRelease {BFD-RelaxationReportingConfig-r17}              </w:t>
      </w:r>
      <w:r w:rsidRPr="00962B3F">
        <w:rPr>
          <w:color w:val="993366"/>
        </w:rPr>
        <w:t>OPTIONAL</w:t>
      </w:r>
      <w:r w:rsidRPr="00962B3F">
        <w:t xml:space="preserve">, </w:t>
      </w:r>
      <w:r w:rsidRPr="00962B3F">
        <w:rPr>
          <w:color w:val="808080"/>
        </w:rPr>
        <w:t>-- Need M</w:t>
      </w:r>
    </w:p>
    <w:p w14:paraId="387AAB21" w14:textId="7ED481FB" w:rsidR="00EF78FA" w:rsidRPr="00962B3F" w:rsidRDefault="00EF78FA" w:rsidP="00EF78FA">
      <w:pPr>
        <w:pStyle w:val="PL"/>
        <w:rPr>
          <w:color w:val="808080"/>
        </w:rPr>
      </w:pPr>
      <w:r w:rsidRPr="00962B3F">
        <w:t xml:space="preserve">    scg-DeactivationPreferenceConfig-r17    SetupRelease {SCG-DeactivationPreferenceConfig-r17}           </w:t>
      </w:r>
      <w:r w:rsidRPr="00962B3F">
        <w:rPr>
          <w:color w:val="993366"/>
        </w:rPr>
        <w:t>OPTIONAL</w:t>
      </w:r>
      <w:r w:rsidRPr="00962B3F">
        <w:t xml:space="preserve">, </w:t>
      </w:r>
      <w:r w:rsidRPr="00962B3F">
        <w:rPr>
          <w:color w:val="808080"/>
        </w:rPr>
        <w:t xml:space="preserve">-- </w:t>
      </w:r>
      <w:ins w:id="307" w:author="Huawei, HiSilicon" w:date="2022-08-23T19:51:00Z">
        <w:r w:rsidR="003D5852">
          <w:rPr>
            <w:color w:val="808080"/>
          </w:rPr>
          <w:t>Cond SCG</w:t>
        </w:r>
      </w:ins>
      <w:del w:id="308" w:author="Huawei, HiSilicon" w:date="2022-08-23T19:51:00Z">
        <w:r w:rsidRPr="00962B3F" w:rsidDel="003D5852">
          <w:rPr>
            <w:color w:val="808080"/>
          </w:rPr>
          <w:delText>Need M</w:delText>
        </w:r>
      </w:del>
    </w:p>
    <w:p w14:paraId="5503DAA4" w14:textId="77777777" w:rsidR="00EF78FA" w:rsidRPr="00962B3F" w:rsidRDefault="00EF78FA" w:rsidP="00EF78FA">
      <w:pPr>
        <w:pStyle w:val="PL"/>
        <w:rPr>
          <w:color w:val="808080"/>
        </w:rPr>
      </w:pPr>
      <w:r w:rsidRPr="00962B3F">
        <w:t xml:space="preserve">    rrm-MeasRelaxationReportingConfig-r17   SetupRelease {RRM-MeasRelaxationReportingConfig-r17}          </w:t>
      </w:r>
      <w:r w:rsidRPr="00962B3F">
        <w:rPr>
          <w:color w:val="993366"/>
        </w:rPr>
        <w:t>OPTIONAL</w:t>
      </w:r>
      <w:r w:rsidRPr="00962B3F">
        <w:t xml:space="preserve">, </w:t>
      </w:r>
      <w:r w:rsidRPr="00962B3F">
        <w:rPr>
          <w:color w:val="808080"/>
        </w:rPr>
        <w:t>-- Need M</w:t>
      </w:r>
    </w:p>
    <w:p w14:paraId="0FE7B4A0" w14:textId="77777777" w:rsidR="00EF78FA" w:rsidRPr="00962B3F" w:rsidRDefault="00EF78FA" w:rsidP="00EF78FA">
      <w:pPr>
        <w:pStyle w:val="PL"/>
        <w:rPr>
          <w:color w:val="808080"/>
        </w:rPr>
      </w:pPr>
      <w:r w:rsidRPr="00962B3F">
        <w:t xml:space="preserve">    propDelayDiffReportConfig-r17           SetupRelease {PropDelayDiffReportConfig-r17}                  </w:t>
      </w:r>
      <w:r w:rsidRPr="00962B3F">
        <w:rPr>
          <w:color w:val="993366"/>
        </w:rPr>
        <w:t>OPTIONAL</w:t>
      </w:r>
      <w:r w:rsidRPr="00962B3F">
        <w:t xml:space="preserve">  </w:t>
      </w:r>
      <w:r w:rsidRPr="00962B3F">
        <w:rPr>
          <w:color w:val="808080"/>
        </w:rPr>
        <w:t>-- Need M</w:t>
      </w:r>
    </w:p>
    <w:p w14:paraId="470918F2" w14:textId="77777777" w:rsidR="00EF78FA" w:rsidRPr="00962B3F" w:rsidRDefault="00EF78FA" w:rsidP="00EF78FA">
      <w:pPr>
        <w:pStyle w:val="PL"/>
      </w:pPr>
      <w:r w:rsidRPr="00962B3F">
        <w:t>}</w:t>
      </w:r>
    </w:p>
    <w:p w14:paraId="430EC5F1" w14:textId="77777777" w:rsidR="00EF78FA" w:rsidRPr="00962B3F" w:rsidRDefault="00EF78FA" w:rsidP="00EF78FA">
      <w:pPr>
        <w:pStyle w:val="PL"/>
      </w:pPr>
    </w:p>
    <w:p w14:paraId="28CC9A13" w14:textId="77777777" w:rsidR="00EF78FA" w:rsidRPr="00962B3F" w:rsidRDefault="00EF78FA" w:rsidP="00EF78FA">
      <w:pPr>
        <w:pStyle w:val="PL"/>
      </w:pPr>
      <w:r w:rsidRPr="00962B3F">
        <w:t xml:space="preserve">MUSIM-GapAssistanceConfig-r17 ::= </w:t>
      </w:r>
      <w:r w:rsidRPr="00962B3F">
        <w:rPr>
          <w:color w:val="993366"/>
        </w:rPr>
        <w:t>SEQUENCE</w:t>
      </w:r>
      <w:r w:rsidRPr="00962B3F">
        <w:t xml:space="preserve"> {</w:t>
      </w:r>
    </w:p>
    <w:p w14:paraId="4C3F977B" w14:textId="77777777" w:rsidR="00EF78FA" w:rsidRPr="00962B3F" w:rsidRDefault="00EF78FA" w:rsidP="00EF78FA">
      <w:pPr>
        <w:pStyle w:val="PL"/>
      </w:pPr>
      <w:r w:rsidRPr="00962B3F">
        <w:t xml:space="preserve">    musim-GapProhibitTimer-r17        </w:t>
      </w:r>
      <w:r w:rsidRPr="00962B3F">
        <w:rPr>
          <w:color w:val="993366"/>
        </w:rPr>
        <w:t>ENUMERATED</w:t>
      </w:r>
      <w:r w:rsidRPr="00962B3F">
        <w:t xml:space="preserve"> {s0, s0dot1, s0dot2, s0dot3, s0dot4, s0dot5, s1, s2, s3, s4, s5, s6, s7, s8, s9, s10}</w:t>
      </w:r>
    </w:p>
    <w:p w14:paraId="3EA31596" w14:textId="77777777" w:rsidR="00EF78FA" w:rsidRPr="00962B3F" w:rsidRDefault="00EF78FA" w:rsidP="00EF78FA">
      <w:pPr>
        <w:pStyle w:val="PL"/>
      </w:pPr>
      <w:r w:rsidRPr="00962B3F">
        <w:t>}</w:t>
      </w:r>
    </w:p>
    <w:p w14:paraId="117FF569" w14:textId="77777777" w:rsidR="00EF78FA" w:rsidRPr="00962B3F" w:rsidRDefault="00EF78FA" w:rsidP="00EF78FA">
      <w:pPr>
        <w:pStyle w:val="PL"/>
      </w:pPr>
    </w:p>
    <w:p w14:paraId="74F66F6B" w14:textId="77777777" w:rsidR="00EF78FA" w:rsidRPr="00962B3F" w:rsidRDefault="00EF78FA" w:rsidP="00EF78FA">
      <w:pPr>
        <w:pStyle w:val="PL"/>
      </w:pPr>
      <w:r w:rsidRPr="00962B3F">
        <w:t xml:space="preserve">MUSIM-LeaveAssistanceConfig-r17 ::=     </w:t>
      </w:r>
      <w:r w:rsidRPr="00962B3F">
        <w:rPr>
          <w:color w:val="993366"/>
        </w:rPr>
        <w:t>SEQUENCE</w:t>
      </w:r>
      <w:r w:rsidRPr="00962B3F">
        <w:t xml:space="preserve"> {</w:t>
      </w:r>
    </w:p>
    <w:p w14:paraId="2D1D5781" w14:textId="77777777" w:rsidR="00EF78FA" w:rsidRPr="00962B3F" w:rsidRDefault="00EF78FA" w:rsidP="00EF78FA">
      <w:pPr>
        <w:pStyle w:val="PL"/>
      </w:pPr>
      <w:r w:rsidRPr="00962B3F">
        <w:t xml:space="preserve">    musim-LeaveWithoutResponseTimer-r17     </w:t>
      </w:r>
      <w:r w:rsidRPr="00962B3F">
        <w:rPr>
          <w:color w:val="993366"/>
        </w:rPr>
        <w:t>ENUMERATED</w:t>
      </w:r>
      <w:r w:rsidRPr="00962B3F">
        <w:t xml:space="preserve"> {ms10, ms20, ms40, ms60, ms80, ms100, spare2, spare1}</w:t>
      </w:r>
    </w:p>
    <w:p w14:paraId="59B2BE9D" w14:textId="77777777" w:rsidR="00EF78FA" w:rsidRPr="00962B3F" w:rsidRDefault="00EF78FA" w:rsidP="00EF78FA">
      <w:pPr>
        <w:pStyle w:val="PL"/>
      </w:pPr>
      <w:r w:rsidRPr="00962B3F">
        <w:t>}</w:t>
      </w:r>
    </w:p>
    <w:p w14:paraId="39476334" w14:textId="77777777" w:rsidR="00EF78FA" w:rsidRPr="00962B3F" w:rsidRDefault="00EF78FA" w:rsidP="00EF78FA">
      <w:pPr>
        <w:pStyle w:val="PL"/>
      </w:pPr>
    </w:p>
    <w:p w14:paraId="02B59763" w14:textId="77777777" w:rsidR="00EF78FA" w:rsidRPr="00962B3F" w:rsidRDefault="00EF78FA" w:rsidP="00EF78FA">
      <w:pPr>
        <w:pStyle w:val="PL"/>
      </w:pPr>
      <w:r w:rsidRPr="00962B3F">
        <w:t xml:space="preserve">SuccessHO-Config-r17 ::=                </w:t>
      </w:r>
      <w:r w:rsidRPr="00962B3F">
        <w:rPr>
          <w:color w:val="993366"/>
        </w:rPr>
        <w:t>SEQUENCE</w:t>
      </w:r>
      <w:r w:rsidRPr="00962B3F">
        <w:t xml:space="preserve"> {</w:t>
      </w:r>
    </w:p>
    <w:p w14:paraId="0B7D6E1C" w14:textId="77777777" w:rsidR="00EF78FA" w:rsidRPr="00962B3F" w:rsidRDefault="00EF78FA" w:rsidP="00EF78FA">
      <w:pPr>
        <w:pStyle w:val="PL"/>
        <w:rPr>
          <w:color w:val="808080"/>
        </w:rPr>
      </w:pPr>
      <w:r w:rsidRPr="00962B3F">
        <w:t xml:space="preserve">    thresholdPercentageT304-r17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65F5E40A" w14:textId="77777777" w:rsidR="00EF78FA" w:rsidRPr="00962B3F" w:rsidRDefault="00EF78FA" w:rsidP="00EF78FA">
      <w:pPr>
        <w:pStyle w:val="PL"/>
        <w:rPr>
          <w:color w:val="808080"/>
        </w:rPr>
      </w:pPr>
      <w:r w:rsidRPr="00962B3F">
        <w:t xml:space="preserve">    thresholdPercentageT310-r17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253A497D" w14:textId="77777777" w:rsidR="00EF78FA" w:rsidRPr="00962B3F" w:rsidRDefault="00EF78FA" w:rsidP="00EF78FA">
      <w:pPr>
        <w:pStyle w:val="PL"/>
        <w:rPr>
          <w:color w:val="808080"/>
        </w:rPr>
      </w:pPr>
      <w:r w:rsidRPr="00962B3F">
        <w:t xml:space="preserve">    thresholdPercentageT312-r17             </w:t>
      </w:r>
      <w:r w:rsidRPr="00962B3F">
        <w:rPr>
          <w:color w:val="993366"/>
        </w:rPr>
        <w:t>ENUMERATED</w:t>
      </w:r>
      <w:r w:rsidRPr="00962B3F">
        <w:t xml:space="preserve"> {p20, p40, p60, p80, spare4, spare3, spare2, spare1}         </w:t>
      </w:r>
      <w:r w:rsidRPr="00962B3F">
        <w:rPr>
          <w:color w:val="993366"/>
        </w:rPr>
        <w:t>OPTIONAL</w:t>
      </w:r>
      <w:r w:rsidRPr="00962B3F">
        <w:t xml:space="preserve">, </w:t>
      </w:r>
      <w:r w:rsidRPr="00962B3F">
        <w:rPr>
          <w:color w:val="808080"/>
        </w:rPr>
        <w:t>--Need R</w:t>
      </w:r>
    </w:p>
    <w:p w14:paraId="48220040" w14:textId="77777777" w:rsidR="00EF78FA" w:rsidRPr="00962B3F" w:rsidRDefault="00EF78FA" w:rsidP="00EF78FA">
      <w:pPr>
        <w:pStyle w:val="PL"/>
        <w:rPr>
          <w:color w:val="808080"/>
        </w:rPr>
      </w:pPr>
      <w:r w:rsidRPr="00962B3F">
        <w:t xml:space="preserve">    sourceDAPS-FailureReporting-r17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--Need R</w:t>
      </w:r>
    </w:p>
    <w:p w14:paraId="5B7067CC" w14:textId="77777777" w:rsidR="00EF78FA" w:rsidRPr="00962B3F" w:rsidRDefault="00EF78FA" w:rsidP="00EF78FA">
      <w:pPr>
        <w:pStyle w:val="PL"/>
      </w:pPr>
      <w:r w:rsidRPr="00962B3F">
        <w:t xml:space="preserve">    ...</w:t>
      </w:r>
    </w:p>
    <w:p w14:paraId="024AE111" w14:textId="77777777" w:rsidR="00EF78FA" w:rsidRPr="00962B3F" w:rsidRDefault="00EF78FA" w:rsidP="00EF78FA">
      <w:pPr>
        <w:pStyle w:val="PL"/>
      </w:pPr>
      <w:r w:rsidRPr="00962B3F">
        <w:t>}</w:t>
      </w:r>
    </w:p>
    <w:p w14:paraId="0DA9087E" w14:textId="77777777" w:rsidR="00EF78FA" w:rsidRPr="00962B3F" w:rsidRDefault="00EF78FA" w:rsidP="00EF78FA">
      <w:pPr>
        <w:pStyle w:val="PL"/>
      </w:pPr>
    </w:p>
    <w:p w14:paraId="28B78FE9" w14:textId="77777777" w:rsidR="00EF78FA" w:rsidRPr="00962B3F" w:rsidRDefault="00EF78FA" w:rsidP="00EF78FA">
      <w:pPr>
        <w:pStyle w:val="PL"/>
      </w:pPr>
      <w:r w:rsidRPr="00962B3F">
        <w:t xml:space="preserve">OverheatingAssistanceConfig ::= </w:t>
      </w:r>
      <w:r w:rsidRPr="00962B3F">
        <w:rPr>
          <w:color w:val="993366"/>
        </w:rPr>
        <w:t>SEQUENCE</w:t>
      </w:r>
      <w:r w:rsidRPr="00962B3F">
        <w:t xml:space="preserve"> {</w:t>
      </w:r>
    </w:p>
    <w:p w14:paraId="2518A8BA" w14:textId="77777777" w:rsidR="00EF78FA" w:rsidRPr="00962B3F" w:rsidRDefault="00EF78FA" w:rsidP="00EF78FA">
      <w:pPr>
        <w:pStyle w:val="PL"/>
      </w:pPr>
      <w:r w:rsidRPr="00962B3F">
        <w:t xml:space="preserve">    overheatingIndicationProhibitTimer    </w:t>
      </w:r>
      <w:r w:rsidRPr="00962B3F">
        <w:rPr>
          <w:color w:val="993366"/>
        </w:rPr>
        <w:t>ENUMERATED</w:t>
      </w:r>
      <w:r w:rsidRPr="00962B3F">
        <w:t xml:space="preserve"> {s0, s0dot5, s1, s2, s5, s10, s20, s30,</w:t>
      </w:r>
    </w:p>
    <w:p w14:paraId="3E0D9B32" w14:textId="77777777" w:rsidR="00EF78FA" w:rsidRPr="00962B3F" w:rsidRDefault="00EF78FA" w:rsidP="00EF78FA">
      <w:pPr>
        <w:pStyle w:val="PL"/>
      </w:pPr>
      <w:r w:rsidRPr="00962B3F">
        <w:t xml:space="preserve">                                          s60, s90, s120, s300, s600, spare3, spare2, spare1}</w:t>
      </w:r>
    </w:p>
    <w:p w14:paraId="2B07ACC6" w14:textId="77777777" w:rsidR="00EF78FA" w:rsidRPr="00962B3F" w:rsidRDefault="00EF78FA" w:rsidP="00EF78FA">
      <w:pPr>
        <w:pStyle w:val="PL"/>
      </w:pPr>
      <w:r w:rsidRPr="00962B3F">
        <w:t>}</w:t>
      </w:r>
    </w:p>
    <w:p w14:paraId="607BF913" w14:textId="77777777" w:rsidR="00EF78FA" w:rsidRPr="00962B3F" w:rsidRDefault="00EF78FA" w:rsidP="00EF78FA">
      <w:pPr>
        <w:pStyle w:val="PL"/>
      </w:pPr>
    </w:p>
    <w:p w14:paraId="0F0F433E" w14:textId="77777777" w:rsidR="00EF78FA" w:rsidRPr="00962B3F" w:rsidRDefault="00EF78FA" w:rsidP="00EF78FA">
      <w:pPr>
        <w:pStyle w:val="PL"/>
      </w:pPr>
      <w:r w:rsidRPr="00962B3F">
        <w:t xml:space="preserve">IDC-AssistanceConfig-r16 ::=    </w:t>
      </w:r>
      <w:r w:rsidRPr="00962B3F">
        <w:rPr>
          <w:color w:val="993366"/>
        </w:rPr>
        <w:t>SEQUENCE</w:t>
      </w:r>
      <w:r w:rsidRPr="00962B3F">
        <w:t xml:space="preserve"> {</w:t>
      </w:r>
    </w:p>
    <w:p w14:paraId="5793663B" w14:textId="77777777" w:rsidR="00EF78FA" w:rsidRPr="00962B3F" w:rsidRDefault="00EF78FA" w:rsidP="00EF78FA">
      <w:pPr>
        <w:pStyle w:val="PL"/>
        <w:rPr>
          <w:color w:val="808080"/>
        </w:rPr>
      </w:pPr>
      <w:r w:rsidRPr="00962B3F">
        <w:t xml:space="preserve">    candidateServingFreqListNR-r16  CandidateServingFreqListNR-r16                     </w:t>
      </w:r>
      <w:r w:rsidRPr="00962B3F">
        <w:rPr>
          <w:color w:val="993366"/>
        </w:rPr>
        <w:t>OPTIONAL</w:t>
      </w:r>
      <w:r w:rsidRPr="00962B3F">
        <w:t xml:space="preserve">, </w:t>
      </w:r>
      <w:r w:rsidRPr="00962B3F">
        <w:rPr>
          <w:color w:val="808080"/>
        </w:rPr>
        <w:t>-- Need R</w:t>
      </w:r>
    </w:p>
    <w:p w14:paraId="4CC5D4ED" w14:textId="77777777" w:rsidR="00EF78FA" w:rsidRPr="00962B3F" w:rsidRDefault="00EF78FA" w:rsidP="00EF78FA">
      <w:pPr>
        <w:pStyle w:val="PL"/>
      </w:pPr>
      <w:r w:rsidRPr="00962B3F">
        <w:t xml:space="preserve">    ...</w:t>
      </w:r>
    </w:p>
    <w:p w14:paraId="5C866CBA" w14:textId="77777777" w:rsidR="00EF78FA" w:rsidRPr="00962B3F" w:rsidRDefault="00EF78FA" w:rsidP="00EF78FA">
      <w:pPr>
        <w:pStyle w:val="PL"/>
      </w:pPr>
      <w:r w:rsidRPr="00962B3F">
        <w:t>}</w:t>
      </w:r>
    </w:p>
    <w:p w14:paraId="2C05F33D" w14:textId="77777777" w:rsidR="00EF78FA" w:rsidRPr="00962B3F" w:rsidRDefault="00EF78FA" w:rsidP="00EF78FA">
      <w:pPr>
        <w:pStyle w:val="PL"/>
      </w:pPr>
    </w:p>
    <w:p w14:paraId="7B513290" w14:textId="77777777" w:rsidR="00EF78FA" w:rsidRPr="00962B3F" w:rsidRDefault="00EF78FA" w:rsidP="00EF78FA">
      <w:pPr>
        <w:pStyle w:val="PL"/>
      </w:pPr>
      <w:r w:rsidRPr="00962B3F">
        <w:t xml:space="preserve">DRX-PreferenceConfig-r16 ::=          </w:t>
      </w:r>
      <w:r w:rsidRPr="00962B3F">
        <w:rPr>
          <w:color w:val="993366"/>
        </w:rPr>
        <w:t>SEQUENCE</w:t>
      </w:r>
      <w:r w:rsidRPr="00962B3F">
        <w:t xml:space="preserve"> {</w:t>
      </w:r>
    </w:p>
    <w:p w14:paraId="750DC27C" w14:textId="77777777" w:rsidR="00EF78FA" w:rsidRPr="00962B3F" w:rsidRDefault="00EF78FA" w:rsidP="00EF78FA">
      <w:pPr>
        <w:pStyle w:val="PL"/>
      </w:pPr>
      <w:r w:rsidRPr="00962B3F">
        <w:t xml:space="preserve">    drx-PreferenceProhibitTimer-r16       </w:t>
      </w:r>
      <w:r w:rsidRPr="00962B3F">
        <w:rPr>
          <w:color w:val="993366"/>
        </w:rPr>
        <w:t>ENUMERATED</w:t>
      </w:r>
      <w:r w:rsidRPr="00962B3F">
        <w:t xml:space="preserve"> {</w:t>
      </w:r>
    </w:p>
    <w:p w14:paraId="2BEAF8C6" w14:textId="77777777" w:rsidR="00EF78FA" w:rsidRPr="00962B3F" w:rsidRDefault="00EF78FA" w:rsidP="00EF78FA">
      <w:pPr>
        <w:pStyle w:val="PL"/>
      </w:pPr>
      <w:r w:rsidRPr="00962B3F">
        <w:t xml:space="preserve">                                              s0, s0dot5, s1, s2, s3, s4, s5, s6, s7,</w:t>
      </w:r>
    </w:p>
    <w:p w14:paraId="705682CB" w14:textId="77777777" w:rsidR="00EF78FA" w:rsidRPr="00962B3F" w:rsidRDefault="00EF78FA" w:rsidP="00EF78FA">
      <w:pPr>
        <w:pStyle w:val="PL"/>
      </w:pPr>
      <w:r w:rsidRPr="00962B3F">
        <w:t xml:space="preserve">                                              s8, s9, s10, s20, s30, spare2, spare1}</w:t>
      </w:r>
    </w:p>
    <w:p w14:paraId="41E48ECC" w14:textId="77777777" w:rsidR="00EF78FA" w:rsidRPr="00962B3F" w:rsidRDefault="00EF78FA" w:rsidP="00EF78FA">
      <w:pPr>
        <w:pStyle w:val="PL"/>
      </w:pPr>
      <w:r w:rsidRPr="00962B3F">
        <w:t>}</w:t>
      </w:r>
    </w:p>
    <w:p w14:paraId="7846F50F" w14:textId="77777777" w:rsidR="00EF78FA" w:rsidRPr="00962B3F" w:rsidRDefault="00EF78FA" w:rsidP="00EF78FA">
      <w:pPr>
        <w:pStyle w:val="PL"/>
      </w:pPr>
    </w:p>
    <w:p w14:paraId="55342F31" w14:textId="77777777" w:rsidR="00EF78FA" w:rsidRPr="00962B3F" w:rsidRDefault="00EF78FA" w:rsidP="00EF78FA">
      <w:pPr>
        <w:pStyle w:val="PL"/>
      </w:pPr>
      <w:r w:rsidRPr="00962B3F">
        <w:t xml:space="preserve">MaxBW-PreferenceConfig-r16 ::=        </w:t>
      </w:r>
      <w:r w:rsidRPr="00962B3F">
        <w:rPr>
          <w:color w:val="993366"/>
        </w:rPr>
        <w:t>SEQUENCE</w:t>
      </w:r>
      <w:r w:rsidRPr="00962B3F">
        <w:t xml:space="preserve"> {</w:t>
      </w:r>
    </w:p>
    <w:p w14:paraId="4E03569F" w14:textId="77777777" w:rsidR="00EF78FA" w:rsidRPr="00962B3F" w:rsidRDefault="00EF78FA" w:rsidP="00EF78FA">
      <w:pPr>
        <w:pStyle w:val="PL"/>
      </w:pPr>
      <w:r w:rsidRPr="00962B3F">
        <w:t xml:space="preserve">    maxBW-PreferenceProhibitTimer-r16     </w:t>
      </w:r>
      <w:r w:rsidRPr="00962B3F">
        <w:rPr>
          <w:color w:val="993366"/>
        </w:rPr>
        <w:t>ENUMERATED</w:t>
      </w:r>
      <w:r w:rsidRPr="00962B3F">
        <w:t xml:space="preserve"> {</w:t>
      </w:r>
    </w:p>
    <w:p w14:paraId="711EFA36" w14:textId="77777777" w:rsidR="00EF78FA" w:rsidRPr="00962B3F" w:rsidRDefault="00EF78FA" w:rsidP="00EF78FA">
      <w:pPr>
        <w:pStyle w:val="PL"/>
      </w:pPr>
      <w:r w:rsidRPr="00962B3F">
        <w:t xml:space="preserve">                                              s0, s0dot5, s1, s2, s3, s4, s5, s6, s7,</w:t>
      </w:r>
    </w:p>
    <w:p w14:paraId="4C71CB66" w14:textId="77777777" w:rsidR="00EF78FA" w:rsidRPr="00962B3F" w:rsidRDefault="00EF78FA" w:rsidP="00EF78FA">
      <w:pPr>
        <w:pStyle w:val="PL"/>
      </w:pPr>
      <w:r w:rsidRPr="00962B3F">
        <w:t xml:space="preserve">                                              s8, s9, s10, s20, s30, spare2, spare1}</w:t>
      </w:r>
    </w:p>
    <w:p w14:paraId="4494E38B" w14:textId="77777777" w:rsidR="00EF78FA" w:rsidRPr="00962B3F" w:rsidRDefault="00EF78FA" w:rsidP="00EF78FA">
      <w:pPr>
        <w:pStyle w:val="PL"/>
      </w:pPr>
      <w:r w:rsidRPr="00962B3F">
        <w:t>}</w:t>
      </w:r>
    </w:p>
    <w:p w14:paraId="1EEA1D05" w14:textId="77777777" w:rsidR="00EF78FA" w:rsidRPr="00962B3F" w:rsidRDefault="00EF78FA" w:rsidP="00EF78FA">
      <w:pPr>
        <w:pStyle w:val="PL"/>
      </w:pPr>
    </w:p>
    <w:p w14:paraId="16681446" w14:textId="77777777" w:rsidR="00EF78FA" w:rsidRPr="00962B3F" w:rsidRDefault="00EF78FA" w:rsidP="00EF78FA">
      <w:pPr>
        <w:pStyle w:val="PL"/>
      </w:pPr>
      <w:r w:rsidRPr="00962B3F">
        <w:t xml:space="preserve">MaxCC-PreferenceConfig-r16 ::=        </w:t>
      </w:r>
      <w:r w:rsidRPr="00962B3F">
        <w:rPr>
          <w:color w:val="993366"/>
        </w:rPr>
        <w:t>SEQUENCE</w:t>
      </w:r>
      <w:r w:rsidRPr="00962B3F">
        <w:t xml:space="preserve"> {</w:t>
      </w:r>
    </w:p>
    <w:p w14:paraId="31DE7189" w14:textId="77777777" w:rsidR="00EF78FA" w:rsidRPr="00962B3F" w:rsidRDefault="00EF78FA" w:rsidP="00EF78FA">
      <w:pPr>
        <w:pStyle w:val="PL"/>
      </w:pPr>
      <w:r w:rsidRPr="00962B3F">
        <w:t xml:space="preserve">    maxCC-PreferenceProhibitTimer-r16     </w:t>
      </w:r>
      <w:r w:rsidRPr="00962B3F">
        <w:rPr>
          <w:color w:val="993366"/>
        </w:rPr>
        <w:t>ENUMERATED</w:t>
      </w:r>
      <w:r w:rsidRPr="00962B3F">
        <w:t xml:space="preserve"> {</w:t>
      </w:r>
    </w:p>
    <w:p w14:paraId="3DB65FC6" w14:textId="77777777" w:rsidR="00EF78FA" w:rsidRPr="00962B3F" w:rsidRDefault="00EF78FA" w:rsidP="00EF78FA">
      <w:pPr>
        <w:pStyle w:val="PL"/>
      </w:pPr>
      <w:r w:rsidRPr="00962B3F">
        <w:t xml:space="preserve">                                              s0, s0dot5, s1, s2, s3, s4, s5, s6, s7,</w:t>
      </w:r>
    </w:p>
    <w:p w14:paraId="188501F4" w14:textId="77777777" w:rsidR="00EF78FA" w:rsidRPr="00962B3F" w:rsidRDefault="00EF78FA" w:rsidP="00EF78FA">
      <w:pPr>
        <w:pStyle w:val="PL"/>
      </w:pPr>
      <w:r w:rsidRPr="00962B3F">
        <w:t xml:space="preserve">                                              s8, s9, s10, s20, s30, spare2, spare1}</w:t>
      </w:r>
    </w:p>
    <w:p w14:paraId="41A8AB02" w14:textId="77777777" w:rsidR="00EF78FA" w:rsidRPr="00962B3F" w:rsidRDefault="00EF78FA" w:rsidP="00EF78FA">
      <w:pPr>
        <w:pStyle w:val="PL"/>
      </w:pPr>
      <w:r w:rsidRPr="00962B3F">
        <w:t>}</w:t>
      </w:r>
    </w:p>
    <w:p w14:paraId="7EB53C7F" w14:textId="77777777" w:rsidR="00EF78FA" w:rsidRPr="00962B3F" w:rsidRDefault="00EF78FA" w:rsidP="00EF78FA">
      <w:pPr>
        <w:pStyle w:val="PL"/>
      </w:pPr>
    </w:p>
    <w:p w14:paraId="09DECD00" w14:textId="77777777" w:rsidR="00EF78FA" w:rsidRPr="00962B3F" w:rsidRDefault="00EF78FA" w:rsidP="00EF78FA">
      <w:pPr>
        <w:pStyle w:val="PL"/>
      </w:pPr>
      <w:r w:rsidRPr="00962B3F">
        <w:t xml:space="preserve">MaxMIMO-LayerPreferenceConfig-r16 ::= </w:t>
      </w:r>
      <w:r w:rsidRPr="00962B3F">
        <w:rPr>
          <w:color w:val="993366"/>
        </w:rPr>
        <w:t>SEQUENCE</w:t>
      </w:r>
      <w:r w:rsidRPr="00962B3F">
        <w:t xml:space="preserve"> {</w:t>
      </w:r>
    </w:p>
    <w:p w14:paraId="436B2C07" w14:textId="77777777" w:rsidR="00EF78FA" w:rsidRPr="00962B3F" w:rsidRDefault="00EF78FA" w:rsidP="00EF78FA">
      <w:pPr>
        <w:pStyle w:val="PL"/>
      </w:pPr>
      <w:r w:rsidRPr="00962B3F">
        <w:t xml:space="preserve">    maxMIMO-LayerPreferenceProhibitTimer-r16 </w:t>
      </w:r>
      <w:r w:rsidRPr="00962B3F">
        <w:rPr>
          <w:color w:val="993366"/>
        </w:rPr>
        <w:t>ENUMERATED</w:t>
      </w:r>
      <w:r w:rsidRPr="00962B3F">
        <w:t xml:space="preserve"> {</w:t>
      </w:r>
    </w:p>
    <w:p w14:paraId="0184D6C6" w14:textId="77777777" w:rsidR="00EF78FA" w:rsidRPr="00962B3F" w:rsidRDefault="00EF78FA" w:rsidP="00EF78FA">
      <w:pPr>
        <w:pStyle w:val="PL"/>
      </w:pPr>
      <w:r w:rsidRPr="00962B3F">
        <w:t xml:space="preserve">                                                 s0, s0dot5, s1, s2, s3, s4, s5, s6, s7,</w:t>
      </w:r>
    </w:p>
    <w:p w14:paraId="60300F51" w14:textId="77777777" w:rsidR="00EF78FA" w:rsidRPr="00962B3F" w:rsidRDefault="00EF78FA" w:rsidP="00EF78FA">
      <w:pPr>
        <w:pStyle w:val="PL"/>
      </w:pPr>
      <w:r w:rsidRPr="00962B3F">
        <w:lastRenderedPageBreak/>
        <w:t xml:space="preserve">                                                 s8, s9, s10, s20, s30, spare2, spare1}</w:t>
      </w:r>
    </w:p>
    <w:p w14:paraId="2EC888C5" w14:textId="77777777" w:rsidR="00EF78FA" w:rsidRPr="00962B3F" w:rsidRDefault="00EF78FA" w:rsidP="00EF78FA">
      <w:pPr>
        <w:pStyle w:val="PL"/>
      </w:pPr>
      <w:r w:rsidRPr="00962B3F">
        <w:t>}</w:t>
      </w:r>
    </w:p>
    <w:p w14:paraId="5E33B38C" w14:textId="77777777" w:rsidR="00EF78FA" w:rsidRPr="00962B3F" w:rsidRDefault="00EF78FA" w:rsidP="00EF78FA">
      <w:pPr>
        <w:pStyle w:val="PL"/>
      </w:pPr>
    </w:p>
    <w:p w14:paraId="007BF4BB" w14:textId="77777777" w:rsidR="00EF78FA" w:rsidRPr="00962B3F" w:rsidRDefault="00EF78FA" w:rsidP="00EF78FA">
      <w:pPr>
        <w:pStyle w:val="PL"/>
      </w:pPr>
      <w:r w:rsidRPr="00962B3F">
        <w:t xml:space="preserve">MinSchedulingOffsetPreferenceConfig-r16 ::=   </w:t>
      </w:r>
      <w:r w:rsidRPr="00962B3F">
        <w:rPr>
          <w:color w:val="993366"/>
        </w:rPr>
        <w:t>SEQUENCE</w:t>
      </w:r>
      <w:r w:rsidRPr="00962B3F">
        <w:t xml:space="preserve"> {</w:t>
      </w:r>
    </w:p>
    <w:p w14:paraId="2E684881" w14:textId="77777777" w:rsidR="00EF78FA" w:rsidRPr="00962B3F" w:rsidRDefault="00EF78FA" w:rsidP="00EF78FA">
      <w:pPr>
        <w:pStyle w:val="PL"/>
      </w:pPr>
      <w:r w:rsidRPr="00962B3F">
        <w:t xml:space="preserve">    minSchedulingOffsetPreferenceProhibitTimer-r16 </w:t>
      </w:r>
      <w:r w:rsidRPr="00962B3F">
        <w:rPr>
          <w:color w:val="993366"/>
        </w:rPr>
        <w:t>ENUMERATED</w:t>
      </w:r>
      <w:r w:rsidRPr="00962B3F">
        <w:t xml:space="preserve"> {</w:t>
      </w:r>
    </w:p>
    <w:p w14:paraId="71B25AE6" w14:textId="77777777" w:rsidR="00EF78FA" w:rsidRPr="00962B3F" w:rsidRDefault="00EF78FA" w:rsidP="00EF78FA">
      <w:pPr>
        <w:pStyle w:val="PL"/>
      </w:pPr>
      <w:r w:rsidRPr="00962B3F">
        <w:t xml:space="preserve">                                                       s0, s0dot5, s1, s2, s3, s4, s5, s6, s7,</w:t>
      </w:r>
    </w:p>
    <w:p w14:paraId="62560D52" w14:textId="77777777" w:rsidR="00EF78FA" w:rsidRPr="00962B3F" w:rsidRDefault="00EF78FA" w:rsidP="00EF78FA">
      <w:pPr>
        <w:pStyle w:val="PL"/>
      </w:pPr>
      <w:r w:rsidRPr="00962B3F">
        <w:t xml:space="preserve">                                                       s8, s9, s10, s20, s30, spare2, spare1}</w:t>
      </w:r>
    </w:p>
    <w:p w14:paraId="1A49EA45" w14:textId="77777777" w:rsidR="00EF78FA" w:rsidRPr="00962B3F" w:rsidRDefault="00EF78FA" w:rsidP="00EF78FA">
      <w:pPr>
        <w:pStyle w:val="PL"/>
      </w:pPr>
      <w:r w:rsidRPr="00962B3F">
        <w:t>}</w:t>
      </w:r>
    </w:p>
    <w:p w14:paraId="20AD06A0" w14:textId="77777777" w:rsidR="00EF78FA" w:rsidRPr="00962B3F" w:rsidRDefault="00EF78FA" w:rsidP="00EF78FA">
      <w:pPr>
        <w:pStyle w:val="PL"/>
      </w:pPr>
    </w:p>
    <w:p w14:paraId="28E3EC63" w14:textId="77777777" w:rsidR="00EF78FA" w:rsidRPr="00962B3F" w:rsidRDefault="00EF78FA" w:rsidP="00EF78FA">
      <w:pPr>
        <w:pStyle w:val="PL"/>
      </w:pPr>
      <w:r w:rsidRPr="00962B3F">
        <w:t xml:space="preserve">ReleasePreferenceConfig-r16 ::=       </w:t>
      </w:r>
      <w:r w:rsidRPr="00962B3F">
        <w:rPr>
          <w:color w:val="993366"/>
        </w:rPr>
        <w:t>SEQUENCE</w:t>
      </w:r>
      <w:r w:rsidRPr="00962B3F">
        <w:t xml:space="preserve"> {</w:t>
      </w:r>
    </w:p>
    <w:p w14:paraId="4AF057A6" w14:textId="77777777" w:rsidR="00EF78FA" w:rsidRPr="00962B3F" w:rsidRDefault="00EF78FA" w:rsidP="00EF78FA">
      <w:pPr>
        <w:pStyle w:val="PL"/>
      </w:pPr>
      <w:r w:rsidRPr="00962B3F">
        <w:t xml:space="preserve">    releasePreferenceProhibitTimer-r16    </w:t>
      </w:r>
      <w:r w:rsidRPr="00962B3F">
        <w:rPr>
          <w:color w:val="993366"/>
        </w:rPr>
        <w:t>ENUMERATED</w:t>
      </w:r>
      <w:r w:rsidRPr="00962B3F">
        <w:t xml:space="preserve"> {</w:t>
      </w:r>
    </w:p>
    <w:p w14:paraId="015F524D" w14:textId="77777777" w:rsidR="00EF78FA" w:rsidRPr="00962B3F" w:rsidRDefault="00EF78FA" w:rsidP="00EF78FA">
      <w:pPr>
        <w:pStyle w:val="PL"/>
      </w:pPr>
      <w:r w:rsidRPr="00962B3F">
        <w:t xml:space="preserve">                                              s0, s0dot5, s1, s2, s3, s4, s5, s6, s7,</w:t>
      </w:r>
    </w:p>
    <w:p w14:paraId="40E50307" w14:textId="77777777" w:rsidR="00EF78FA" w:rsidRPr="00962B3F" w:rsidRDefault="00EF78FA" w:rsidP="00EF78FA">
      <w:pPr>
        <w:pStyle w:val="PL"/>
      </w:pPr>
      <w:r w:rsidRPr="00962B3F">
        <w:t xml:space="preserve">                                              s8, s9, s10, s20, s30, infinity, spare1},</w:t>
      </w:r>
    </w:p>
    <w:p w14:paraId="2CB20015" w14:textId="77777777" w:rsidR="00EF78FA" w:rsidRPr="00962B3F" w:rsidRDefault="00EF78FA" w:rsidP="00EF78FA">
      <w:pPr>
        <w:pStyle w:val="PL"/>
        <w:rPr>
          <w:color w:val="808080"/>
        </w:rPr>
      </w:pPr>
      <w:r w:rsidRPr="00962B3F">
        <w:t xml:space="preserve">    connectedReporting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3B9F115" w14:textId="77777777" w:rsidR="00EF78FA" w:rsidRPr="00962B3F" w:rsidRDefault="00EF78FA" w:rsidP="00EF78FA">
      <w:pPr>
        <w:pStyle w:val="PL"/>
        <w:rPr>
          <w:rFonts w:eastAsia="DengXian"/>
        </w:rPr>
      </w:pPr>
      <w:r w:rsidRPr="00962B3F">
        <w:t>}</w:t>
      </w:r>
    </w:p>
    <w:p w14:paraId="4F628918" w14:textId="77777777" w:rsidR="00EF78FA" w:rsidRPr="00962B3F" w:rsidRDefault="00EF78FA" w:rsidP="00EF78FA">
      <w:pPr>
        <w:pStyle w:val="PL"/>
        <w:rPr>
          <w:rFonts w:eastAsia="DengXian"/>
        </w:rPr>
      </w:pPr>
    </w:p>
    <w:p w14:paraId="12324F17" w14:textId="77777777" w:rsidR="00EF78FA" w:rsidRPr="00962B3F" w:rsidRDefault="00EF78FA" w:rsidP="00EF78FA">
      <w:pPr>
        <w:pStyle w:val="PL"/>
      </w:pPr>
      <w:r w:rsidRPr="00962B3F">
        <w:t>R</w:t>
      </w:r>
      <w:r w:rsidRPr="00962B3F">
        <w:rPr>
          <w:rFonts w:eastAsia="DengXian"/>
        </w:rPr>
        <w:t>L</w:t>
      </w:r>
      <w:r w:rsidRPr="00962B3F">
        <w:t xml:space="preserve">M-RelaxationReportingConfig-r17 ::= </w:t>
      </w:r>
      <w:r w:rsidRPr="00962B3F">
        <w:rPr>
          <w:color w:val="993366"/>
        </w:rPr>
        <w:t>SEQUENCE</w:t>
      </w:r>
      <w:r w:rsidRPr="00962B3F">
        <w:t xml:space="preserve"> {</w:t>
      </w:r>
    </w:p>
    <w:p w14:paraId="2F10D204" w14:textId="77777777" w:rsidR="00EF78FA" w:rsidRPr="00962B3F" w:rsidRDefault="00EF78FA" w:rsidP="00EF78FA">
      <w:pPr>
        <w:pStyle w:val="PL"/>
      </w:pPr>
      <w:r w:rsidRPr="00962B3F">
        <w:t xml:space="preserve">    </w:t>
      </w:r>
      <w:r w:rsidRPr="00962B3F">
        <w:rPr>
          <w:rFonts w:eastAsia="DengXian"/>
        </w:rPr>
        <w:t>rlm-RelaxtionReporting</w:t>
      </w:r>
      <w:r w:rsidRPr="00962B3F">
        <w:t xml:space="preserve">ProhibitTimer   </w:t>
      </w:r>
      <w:r w:rsidRPr="00962B3F">
        <w:rPr>
          <w:color w:val="993366"/>
        </w:rPr>
        <w:t>ENUMERATED</w:t>
      </w:r>
      <w:r w:rsidRPr="00962B3F">
        <w:t xml:space="preserve"> {s0, s0dot5, s1, s2, s5, s10, s20, s30,</w:t>
      </w:r>
    </w:p>
    <w:p w14:paraId="3355A0D2" w14:textId="77777777" w:rsidR="00EF78FA" w:rsidRPr="00962B3F" w:rsidRDefault="00EF78FA" w:rsidP="00EF78FA">
      <w:pPr>
        <w:pStyle w:val="PL"/>
      </w:pPr>
      <w:r w:rsidRPr="00962B3F">
        <w:t xml:space="preserve">                                          s60, s90, s120, s300, s600, infinity, spare2, spare1}</w:t>
      </w:r>
    </w:p>
    <w:p w14:paraId="7707690F" w14:textId="77777777" w:rsidR="00EF78FA" w:rsidRPr="00962B3F" w:rsidRDefault="00EF78FA" w:rsidP="00EF78FA">
      <w:pPr>
        <w:pStyle w:val="PL"/>
        <w:rPr>
          <w:rFonts w:eastAsia="DengXian"/>
        </w:rPr>
      </w:pPr>
      <w:r w:rsidRPr="00962B3F">
        <w:t>}</w:t>
      </w:r>
    </w:p>
    <w:p w14:paraId="72565D4E" w14:textId="77777777" w:rsidR="00EF78FA" w:rsidRPr="00962B3F" w:rsidRDefault="00EF78FA" w:rsidP="00EF78FA">
      <w:pPr>
        <w:pStyle w:val="PL"/>
        <w:rPr>
          <w:rFonts w:eastAsia="DengXian"/>
        </w:rPr>
      </w:pPr>
    </w:p>
    <w:p w14:paraId="76467916" w14:textId="77777777" w:rsidR="00EF78FA" w:rsidRPr="00962B3F" w:rsidRDefault="00EF78FA" w:rsidP="00EF78FA">
      <w:pPr>
        <w:pStyle w:val="PL"/>
      </w:pPr>
      <w:r w:rsidRPr="00962B3F">
        <w:rPr>
          <w:rFonts w:eastAsia="DengXian"/>
        </w:rPr>
        <w:t>BFD</w:t>
      </w:r>
      <w:r w:rsidRPr="00962B3F">
        <w:t xml:space="preserve">-RelaxationReportingConfig-r17 ::= </w:t>
      </w:r>
      <w:r w:rsidRPr="00962B3F">
        <w:rPr>
          <w:color w:val="993366"/>
        </w:rPr>
        <w:t>SEQUENCE</w:t>
      </w:r>
      <w:r w:rsidRPr="00962B3F">
        <w:t xml:space="preserve"> {</w:t>
      </w:r>
    </w:p>
    <w:p w14:paraId="08A035A9" w14:textId="77777777" w:rsidR="00EF78FA" w:rsidRPr="00962B3F" w:rsidRDefault="00EF78FA" w:rsidP="00EF78FA">
      <w:pPr>
        <w:pStyle w:val="PL"/>
      </w:pPr>
      <w:r w:rsidRPr="00962B3F">
        <w:t xml:space="preserve">    </w:t>
      </w:r>
      <w:r w:rsidRPr="00962B3F">
        <w:rPr>
          <w:rFonts w:eastAsia="DengXian"/>
        </w:rPr>
        <w:t>bfd-RelaxtionReporting</w:t>
      </w:r>
      <w:r w:rsidRPr="00962B3F">
        <w:t xml:space="preserve">ProhibitTimer   </w:t>
      </w:r>
      <w:r w:rsidRPr="00962B3F">
        <w:rPr>
          <w:color w:val="993366"/>
        </w:rPr>
        <w:t>ENUMERATED</w:t>
      </w:r>
      <w:r w:rsidRPr="00962B3F">
        <w:t xml:space="preserve"> {s0, s0dot5, s1, s2, s5, s10, s20, s30,</w:t>
      </w:r>
    </w:p>
    <w:p w14:paraId="053740D5" w14:textId="77777777" w:rsidR="00EF78FA" w:rsidRPr="00962B3F" w:rsidRDefault="00EF78FA" w:rsidP="00EF78FA">
      <w:pPr>
        <w:pStyle w:val="PL"/>
      </w:pPr>
      <w:r w:rsidRPr="00962B3F">
        <w:t xml:space="preserve">                                          s60, s90, s120, s300, s600, infinity, spare2, spare1}</w:t>
      </w:r>
    </w:p>
    <w:p w14:paraId="33BED3D7" w14:textId="77777777" w:rsidR="00EF78FA" w:rsidRPr="00962B3F" w:rsidRDefault="00EF78FA" w:rsidP="00EF78FA">
      <w:pPr>
        <w:pStyle w:val="PL"/>
      </w:pPr>
      <w:r w:rsidRPr="00962B3F">
        <w:t>}</w:t>
      </w:r>
    </w:p>
    <w:p w14:paraId="3AD1BC3E" w14:textId="77777777" w:rsidR="00EF78FA" w:rsidRPr="00962B3F" w:rsidRDefault="00EF78FA" w:rsidP="00EF78FA">
      <w:pPr>
        <w:pStyle w:val="PL"/>
      </w:pPr>
    </w:p>
    <w:p w14:paraId="1B2F67E6" w14:textId="77777777" w:rsidR="00EF78FA" w:rsidRPr="00962B3F" w:rsidRDefault="00EF78FA" w:rsidP="00EF78FA">
      <w:pPr>
        <w:pStyle w:val="PL"/>
      </w:pPr>
      <w:r w:rsidRPr="00962B3F">
        <w:t xml:space="preserve">SCG-DeactivationPreferenceConfig-r17 ::=       </w:t>
      </w:r>
      <w:r w:rsidRPr="00962B3F">
        <w:rPr>
          <w:color w:val="993366"/>
        </w:rPr>
        <w:t>SEQUENCE</w:t>
      </w:r>
      <w:r w:rsidRPr="00962B3F">
        <w:t xml:space="preserve"> {</w:t>
      </w:r>
    </w:p>
    <w:p w14:paraId="04B1A013" w14:textId="77777777" w:rsidR="00EF78FA" w:rsidRPr="00962B3F" w:rsidRDefault="00EF78FA" w:rsidP="00EF78FA">
      <w:pPr>
        <w:pStyle w:val="PL"/>
      </w:pPr>
      <w:r w:rsidRPr="00962B3F">
        <w:t xml:space="preserve">    scg-DeactivationPreferenceProhibitTimer-r17    </w:t>
      </w:r>
      <w:r w:rsidRPr="00962B3F">
        <w:rPr>
          <w:color w:val="993366"/>
        </w:rPr>
        <w:t>ENUMERATED</w:t>
      </w:r>
      <w:r w:rsidRPr="00962B3F">
        <w:t xml:space="preserve"> {</w:t>
      </w:r>
    </w:p>
    <w:p w14:paraId="2D56B140" w14:textId="77777777" w:rsidR="00EF78FA" w:rsidRPr="00962B3F" w:rsidRDefault="00EF78FA" w:rsidP="00EF78FA">
      <w:pPr>
        <w:pStyle w:val="PL"/>
      </w:pPr>
      <w:r w:rsidRPr="00962B3F">
        <w:t xml:space="preserve">                                                   s0, s1, s2, s4, s8, s10, s15, s30,</w:t>
      </w:r>
    </w:p>
    <w:p w14:paraId="71DAAE80" w14:textId="77777777" w:rsidR="00EF78FA" w:rsidRPr="00962B3F" w:rsidRDefault="00EF78FA" w:rsidP="00EF78FA">
      <w:pPr>
        <w:pStyle w:val="PL"/>
      </w:pPr>
      <w:r w:rsidRPr="00962B3F">
        <w:t xml:space="preserve">                                                   s60, s120, s180, s240, s300, s600, s900, s1800}</w:t>
      </w:r>
    </w:p>
    <w:p w14:paraId="6D6564ED" w14:textId="77777777" w:rsidR="00EF78FA" w:rsidRPr="00962B3F" w:rsidRDefault="00EF78FA" w:rsidP="00EF78FA">
      <w:pPr>
        <w:pStyle w:val="PL"/>
      </w:pPr>
      <w:r w:rsidRPr="00962B3F">
        <w:t>}</w:t>
      </w:r>
    </w:p>
    <w:p w14:paraId="65DDBED3" w14:textId="77777777" w:rsidR="00EF78FA" w:rsidRPr="00962B3F" w:rsidRDefault="00EF78FA" w:rsidP="00EF78FA">
      <w:pPr>
        <w:pStyle w:val="PL"/>
      </w:pPr>
    </w:p>
    <w:p w14:paraId="06EE7FB2" w14:textId="77777777" w:rsidR="00EF78FA" w:rsidRPr="00962B3F" w:rsidRDefault="00EF78FA" w:rsidP="00EF78FA">
      <w:pPr>
        <w:pStyle w:val="PL"/>
      </w:pPr>
      <w:r w:rsidRPr="00962B3F">
        <w:t xml:space="preserve">RRM-MeasRelaxationReportingConfig-r17 ::= </w:t>
      </w:r>
      <w:r w:rsidRPr="00962B3F">
        <w:rPr>
          <w:color w:val="993366"/>
        </w:rPr>
        <w:t>SEQUENCE</w:t>
      </w:r>
      <w:r w:rsidRPr="00962B3F">
        <w:t xml:space="preserve"> {</w:t>
      </w:r>
    </w:p>
    <w:p w14:paraId="06A57761" w14:textId="77777777" w:rsidR="00EF78FA" w:rsidRPr="00962B3F" w:rsidRDefault="00EF78FA" w:rsidP="00EF78FA">
      <w:pPr>
        <w:pStyle w:val="PL"/>
      </w:pPr>
      <w:r w:rsidRPr="00962B3F">
        <w:t xml:space="preserve">    s-SearchDeltaP-Stationary-r17             </w:t>
      </w:r>
      <w:r w:rsidRPr="00962B3F">
        <w:rPr>
          <w:color w:val="993366"/>
        </w:rPr>
        <w:t>ENUMERATED</w:t>
      </w:r>
      <w:r w:rsidRPr="00962B3F">
        <w:t xml:space="preserve"> {dB2, dB3, dB6, dB9, dB12, dB15, spare2, spare1},</w:t>
      </w:r>
    </w:p>
    <w:p w14:paraId="14E1820F" w14:textId="77777777" w:rsidR="00EF78FA" w:rsidRPr="00962B3F" w:rsidRDefault="00EF78FA" w:rsidP="00EF78FA">
      <w:pPr>
        <w:pStyle w:val="PL"/>
      </w:pPr>
      <w:r w:rsidRPr="00962B3F">
        <w:t xml:space="preserve">    t-SearchDeltaP-Stationary-r17             </w:t>
      </w:r>
      <w:r w:rsidRPr="00962B3F">
        <w:rPr>
          <w:color w:val="993366"/>
        </w:rPr>
        <w:t>ENUMERATED</w:t>
      </w:r>
      <w:r w:rsidRPr="00962B3F">
        <w:t xml:space="preserve"> {s5, s10, s20, s30, s60, s120, s180, s240, s300, spare7, spare6, spare5,</w:t>
      </w:r>
    </w:p>
    <w:p w14:paraId="2A47274F" w14:textId="77777777" w:rsidR="00EF78FA" w:rsidRPr="00962B3F" w:rsidRDefault="00EF78FA" w:rsidP="00EF78FA">
      <w:pPr>
        <w:pStyle w:val="PL"/>
      </w:pPr>
      <w:r w:rsidRPr="00962B3F">
        <w:t xml:space="preserve">                                                          spare4, spare3, spare2, spare1}</w:t>
      </w:r>
    </w:p>
    <w:p w14:paraId="06BBBB79" w14:textId="77777777" w:rsidR="00EF78FA" w:rsidRPr="00962B3F" w:rsidRDefault="00EF78FA" w:rsidP="00EF78FA">
      <w:pPr>
        <w:pStyle w:val="PL"/>
      </w:pPr>
      <w:r w:rsidRPr="00962B3F">
        <w:t>}</w:t>
      </w:r>
    </w:p>
    <w:p w14:paraId="6B13C627" w14:textId="77777777" w:rsidR="00EF78FA" w:rsidRPr="00962B3F" w:rsidRDefault="00EF78FA" w:rsidP="00EF78FA">
      <w:pPr>
        <w:pStyle w:val="PL"/>
      </w:pPr>
    </w:p>
    <w:p w14:paraId="70A5C505" w14:textId="77777777" w:rsidR="00EF78FA" w:rsidRPr="00962B3F" w:rsidRDefault="00EF78FA" w:rsidP="00EF78FA">
      <w:pPr>
        <w:pStyle w:val="PL"/>
      </w:pPr>
      <w:r w:rsidRPr="00962B3F">
        <w:t xml:space="preserve">PropDelayDiffReportConfig-r17 ::= </w:t>
      </w:r>
      <w:r w:rsidRPr="00962B3F">
        <w:rPr>
          <w:color w:val="993366"/>
        </w:rPr>
        <w:t>SEQUENCE</w:t>
      </w:r>
      <w:r w:rsidRPr="00962B3F">
        <w:t xml:space="preserve"> {</w:t>
      </w:r>
    </w:p>
    <w:p w14:paraId="22843E97" w14:textId="77777777" w:rsidR="00EF78FA" w:rsidRPr="00962B3F" w:rsidRDefault="00EF78FA" w:rsidP="00EF78FA">
      <w:pPr>
        <w:pStyle w:val="PL"/>
      </w:pPr>
      <w:r w:rsidRPr="00962B3F">
        <w:t xml:space="preserve">    threshPropDelayDiff               </w:t>
      </w:r>
      <w:r w:rsidRPr="00962B3F">
        <w:rPr>
          <w:color w:val="993366"/>
        </w:rPr>
        <w:t>ENUMERATED</w:t>
      </w:r>
      <w:r w:rsidRPr="00962B3F">
        <w:t xml:space="preserve"> {ms0dot5, ms1, ms2, ms3, ms4, ms5, ms6 ,ms7, ms8, ms9, ms10, spare5,</w:t>
      </w:r>
    </w:p>
    <w:p w14:paraId="4661DE61" w14:textId="77777777" w:rsidR="00EF78FA" w:rsidRPr="00962B3F" w:rsidRDefault="00EF78FA" w:rsidP="00EF78FA">
      <w:pPr>
        <w:pStyle w:val="PL"/>
        <w:rPr>
          <w:color w:val="808080"/>
        </w:rPr>
      </w:pPr>
      <w:r w:rsidRPr="00962B3F">
        <w:t xml:space="preserve">                                                          spare4, spare3, spare2, spare1}                </w:t>
      </w:r>
      <w:r w:rsidRPr="00962B3F">
        <w:rPr>
          <w:color w:val="993366"/>
        </w:rPr>
        <w:t>OPTIONAL</w:t>
      </w:r>
      <w:r w:rsidRPr="00962B3F">
        <w:t xml:space="preserve">,   </w:t>
      </w:r>
      <w:r w:rsidRPr="00962B3F">
        <w:rPr>
          <w:color w:val="808080"/>
        </w:rPr>
        <w:t>-- Need M</w:t>
      </w:r>
    </w:p>
    <w:p w14:paraId="339CF991" w14:textId="77777777" w:rsidR="00EF78FA" w:rsidRPr="00962B3F" w:rsidRDefault="00EF78FA" w:rsidP="00EF78FA">
      <w:pPr>
        <w:pStyle w:val="PL"/>
        <w:rPr>
          <w:color w:val="808080"/>
        </w:rPr>
      </w:pPr>
      <w:r w:rsidRPr="00962B3F">
        <w:t xml:space="preserve">    neighCellInfoList-r17             </w:t>
      </w:r>
      <w:r w:rsidRPr="00962B3F">
        <w:rPr>
          <w:color w:val="993366"/>
        </w:rPr>
        <w:t>SEQUENCE</w:t>
      </w:r>
      <w:r w:rsidRPr="00962B3F">
        <w:t xml:space="preserve"> (</w:t>
      </w:r>
      <w:r w:rsidRPr="00962B3F">
        <w:rPr>
          <w:color w:val="993366"/>
        </w:rPr>
        <w:t>SIZE</w:t>
      </w:r>
      <w:r w:rsidRPr="00962B3F">
        <w:t xml:space="preserve"> (1..maxCellNTN-r17))</w:t>
      </w:r>
      <w:r w:rsidRPr="00962B3F">
        <w:rPr>
          <w:color w:val="993366"/>
        </w:rPr>
        <w:t xml:space="preserve"> OF</w:t>
      </w:r>
      <w:r w:rsidRPr="00962B3F">
        <w:t xml:space="preserve"> NeighbourCellInfo-r17         </w:t>
      </w:r>
      <w:r w:rsidRPr="00962B3F">
        <w:rPr>
          <w:color w:val="993366"/>
        </w:rPr>
        <w:t>OPTIONAL</w:t>
      </w:r>
      <w:r w:rsidRPr="00962B3F">
        <w:t xml:space="preserve">    </w:t>
      </w:r>
      <w:r w:rsidRPr="00962B3F">
        <w:rPr>
          <w:color w:val="808080"/>
        </w:rPr>
        <w:t>-- Need M</w:t>
      </w:r>
    </w:p>
    <w:p w14:paraId="281F10B6" w14:textId="77777777" w:rsidR="00EF78FA" w:rsidRPr="00962B3F" w:rsidRDefault="00EF78FA" w:rsidP="00EF78FA">
      <w:pPr>
        <w:pStyle w:val="PL"/>
      </w:pPr>
      <w:r w:rsidRPr="00962B3F">
        <w:t>}</w:t>
      </w:r>
    </w:p>
    <w:p w14:paraId="4AD0D236" w14:textId="77777777" w:rsidR="00EF78FA" w:rsidRPr="00962B3F" w:rsidRDefault="00EF78FA" w:rsidP="00EF78FA">
      <w:pPr>
        <w:pStyle w:val="PL"/>
      </w:pPr>
    </w:p>
    <w:p w14:paraId="481D2F05" w14:textId="77777777" w:rsidR="00EF78FA" w:rsidRPr="00962B3F" w:rsidRDefault="00EF78FA" w:rsidP="00EF78FA">
      <w:pPr>
        <w:pStyle w:val="PL"/>
      </w:pPr>
      <w:r w:rsidRPr="00962B3F">
        <w:t xml:space="preserve">NeighbourCellInfo-r17  ::= </w:t>
      </w:r>
      <w:r w:rsidRPr="00962B3F">
        <w:rPr>
          <w:color w:val="993366"/>
        </w:rPr>
        <w:t>SEQUENCE</w:t>
      </w:r>
      <w:r w:rsidRPr="00962B3F">
        <w:t xml:space="preserve"> {</w:t>
      </w:r>
    </w:p>
    <w:p w14:paraId="22A19EA5" w14:textId="77777777" w:rsidR="00EF78FA" w:rsidRPr="00962B3F" w:rsidRDefault="00EF78FA" w:rsidP="00EF78FA">
      <w:pPr>
        <w:pStyle w:val="PL"/>
      </w:pPr>
      <w:r w:rsidRPr="00962B3F">
        <w:t>epochTime-r17                  EpochTime-r17,</w:t>
      </w:r>
    </w:p>
    <w:p w14:paraId="2D4FF2E3" w14:textId="77777777" w:rsidR="00EF78FA" w:rsidRPr="00962B3F" w:rsidRDefault="00EF78FA" w:rsidP="00EF78FA">
      <w:pPr>
        <w:pStyle w:val="PL"/>
      </w:pPr>
      <w:r w:rsidRPr="00962B3F">
        <w:t>ephemerisInfo-r17              EphemerisInfo-r17</w:t>
      </w:r>
    </w:p>
    <w:p w14:paraId="6F25CB39" w14:textId="77777777" w:rsidR="00EF78FA" w:rsidRPr="00962B3F" w:rsidRDefault="00EF78FA" w:rsidP="00EF78FA">
      <w:pPr>
        <w:pStyle w:val="PL"/>
      </w:pPr>
      <w:r w:rsidRPr="00962B3F">
        <w:t>}</w:t>
      </w:r>
    </w:p>
    <w:p w14:paraId="17F244F8" w14:textId="77777777" w:rsidR="00EF78FA" w:rsidRPr="00962B3F" w:rsidRDefault="00EF78FA" w:rsidP="00EF78FA">
      <w:pPr>
        <w:pStyle w:val="PL"/>
      </w:pPr>
    </w:p>
    <w:p w14:paraId="444C89ED" w14:textId="77777777" w:rsidR="00EF78FA" w:rsidRPr="00962B3F" w:rsidRDefault="00EF78FA" w:rsidP="00EF78FA">
      <w:pPr>
        <w:pStyle w:val="PL"/>
        <w:rPr>
          <w:color w:val="808080"/>
        </w:rPr>
      </w:pPr>
      <w:r w:rsidRPr="00962B3F">
        <w:rPr>
          <w:color w:val="808080"/>
        </w:rPr>
        <w:t>-- TAG-OTHERCONFIG-STOP</w:t>
      </w:r>
    </w:p>
    <w:p w14:paraId="47542CE7" w14:textId="77777777" w:rsidR="00EF78FA" w:rsidRPr="00962B3F" w:rsidRDefault="00EF78FA" w:rsidP="00EF78FA">
      <w:pPr>
        <w:pStyle w:val="PL"/>
        <w:rPr>
          <w:color w:val="808080"/>
        </w:rPr>
      </w:pPr>
      <w:r w:rsidRPr="00962B3F">
        <w:rPr>
          <w:color w:val="808080"/>
        </w:rPr>
        <w:t>-- ASN1STOP</w:t>
      </w:r>
    </w:p>
    <w:p w14:paraId="034B71AA" w14:textId="77777777" w:rsidR="00EF78FA" w:rsidRPr="00962B3F" w:rsidRDefault="00EF78FA" w:rsidP="00EF78F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F78FA" w:rsidRPr="00962B3F" w14:paraId="3893154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542EC6" w14:textId="77777777" w:rsidR="00EF78FA" w:rsidRPr="00962B3F" w:rsidRDefault="00EF78FA" w:rsidP="00993432">
            <w:pPr>
              <w:pStyle w:val="TAH"/>
              <w:rPr>
                <w:lang w:eastAsia="en-GB"/>
              </w:rPr>
            </w:pPr>
            <w:r w:rsidRPr="00962B3F">
              <w:rPr>
                <w:i/>
                <w:noProof/>
                <w:lang w:eastAsia="en-GB"/>
              </w:rPr>
              <w:lastRenderedPageBreak/>
              <w:t>OtherConfig</w:t>
            </w:r>
            <w:r w:rsidRPr="00962B3F">
              <w:rPr>
                <w:iCs/>
                <w:noProof/>
                <w:lang w:eastAsia="en-GB"/>
              </w:rPr>
              <w:t xml:space="preserve"> field descriptions</w:t>
            </w:r>
          </w:p>
        </w:tc>
      </w:tr>
      <w:tr w:rsidR="00EF78FA" w:rsidRPr="00962B3F" w14:paraId="0E26C104"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DA35FB5" w14:textId="77777777" w:rsidR="00EF78FA" w:rsidRPr="00962B3F" w:rsidRDefault="00EF78FA" w:rsidP="00993432">
            <w:pPr>
              <w:pStyle w:val="TAL"/>
              <w:rPr>
                <w:b/>
                <w:bCs/>
                <w:i/>
                <w:iCs/>
                <w:noProof/>
                <w:lang w:eastAsia="en-GB"/>
              </w:rPr>
            </w:pPr>
            <w:r w:rsidRPr="00962B3F">
              <w:rPr>
                <w:b/>
                <w:bCs/>
                <w:i/>
                <w:iCs/>
                <w:noProof/>
                <w:lang w:eastAsia="en-GB"/>
              </w:rPr>
              <w:t>bfd-RelaxationReportingConfig</w:t>
            </w:r>
          </w:p>
          <w:p w14:paraId="7F9B916B" w14:textId="77777777" w:rsidR="00EF78FA" w:rsidRPr="00962B3F" w:rsidRDefault="00EF78FA" w:rsidP="00993432">
            <w:pPr>
              <w:pStyle w:val="TAL"/>
              <w:rPr>
                <w:noProof/>
                <w:lang w:eastAsia="en-GB"/>
              </w:rPr>
            </w:pPr>
            <w:r w:rsidRPr="00962B3F">
              <w:rPr>
                <w:noProof/>
                <w:lang w:eastAsia="en-GB"/>
              </w:rPr>
              <w:t>Configuration for the UE to report the relaxation state of BFD measurements.</w:t>
            </w:r>
          </w:p>
        </w:tc>
      </w:tr>
      <w:tr w:rsidR="00EF78FA" w:rsidRPr="00962B3F" w14:paraId="20A2C97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775C4" w14:textId="77777777" w:rsidR="00EF78FA" w:rsidRPr="00962B3F" w:rsidRDefault="00EF78FA" w:rsidP="00993432">
            <w:pPr>
              <w:pStyle w:val="TAL"/>
              <w:rPr>
                <w:b/>
                <w:bCs/>
                <w:i/>
                <w:iCs/>
                <w:lang w:eastAsia="sv-SE"/>
              </w:rPr>
            </w:pPr>
            <w:r w:rsidRPr="00962B3F">
              <w:rPr>
                <w:b/>
                <w:bCs/>
                <w:i/>
                <w:iCs/>
                <w:lang w:eastAsia="sv-SE"/>
              </w:rPr>
              <w:t>candidateServingFreqListNR</w:t>
            </w:r>
          </w:p>
          <w:p w14:paraId="21FDCCB4" w14:textId="77777777" w:rsidR="00EF78FA" w:rsidRPr="00962B3F" w:rsidRDefault="00EF78FA" w:rsidP="00993432">
            <w:pPr>
              <w:pStyle w:val="TAL"/>
              <w:rPr>
                <w:lang w:eastAsia="x-none"/>
              </w:rPr>
            </w:pPr>
            <w:r w:rsidRPr="00962B3F">
              <w:rPr>
                <w:rFonts w:eastAsia="Yu Mincho"/>
                <w:lang w:eastAsia="x-none"/>
              </w:rPr>
              <w:t>Indicates for each candidate NR serving cells, the center frequency around which UE is requested to report IDC issues.</w:t>
            </w:r>
          </w:p>
        </w:tc>
      </w:tr>
      <w:tr w:rsidR="00EF78FA" w:rsidRPr="00962B3F" w14:paraId="37A5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2017BD4A" w14:textId="77777777" w:rsidR="00EF78FA" w:rsidRPr="00962B3F" w:rsidRDefault="00EF78FA" w:rsidP="00993432">
            <w:pPr>
              <w:pStyle w:val="TAL"/>
              <w:rPr>
                <w:b/>
                <w:i/>
              </w:rPr>
            </w:pPr>
            <w:r w:rsidRPr="00962B3F">
              <w:rPr>
                <w:b/>
                <w:i/>
              </w:rPr>
              <w:t>connectedReporting</w:t>
            </w:r>
          </w:p>
          <w:p w14:paraId="49C5784E" w14:textId="77777777" w:rsidR="00EF78FA" w:rsidRPr="00962B3F" w:rsidRDefault="00EF78FA" w:rsidP="00993432">
            <w:pPr>
              <w:pStyle w:val="TAL"/>
              <w:rPr>
                <w:b/>
                <w:bCs/>
                <w:i/>
                <w:iCs/>
                <w:lang w:eastAsia="sv-SE"/>
              </w:rPr>
            </w:pPr>
            <w:r w:rsidRPr="00962B3F">
              <w:t xml:space="preserve">Indicates that the UE can report a preference to remain in RRC_CONNECTED state following a </w:t>
            </w:r>
            <w:r w:rsidRPr="00962B3F">
              <w:rPr>
                <w:noProof/>
              </w:rPr>
              <w:t>report to leave RRC_CONNECTED state. If absent, the UE cannot report a preference to stay in RRC_CONNECTED state.</w:t>
            </w:r>
          </w:p>
        </w:tc>
      </w:tr>
      <w:tr w:rsidR="00EF78FA" w:rsidRPr="00962B3F" w14:paraId="3AE9072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D258E4" w14:textId="77777777" w:rsidR="00EF78FA" w:rsidRPr="00962B3F" w:rsidRDefault="00EF78FA" w:rsidP="00993432">
            <w:pPr>
              <w:pStyle w:val="TAL"/>
              <w:rPr>
                <w:b/>
                <w:bCs/>
                <w:i/>
                <w:noProof/>
                <w:lang w:eastAsia="en-GB"/>
              </w:rPr>
            </w:pPr>
            <w:r w:rsidRPr="00962B3F">
              <w:rPr>
                <w:b/>
                <w:bCs/>
                <w:i/>
                <w:noProof/>
                <w:lang w:eastAsia="en-GB"/>
              </w:rPr>
              <w:t>delayBudgetReportingProhibitTimer</w:t>
            </w:r>
          </w:p>
          <w:p w14:paraId="47A909C8" w14:textId="77777777" w:rsidR="00EF78FA" w:rsidRPr="00962B3F" w:rsidRDefault="00EF78FA" w:rsidP="00993432">
            <w:pPr>
              <w:pStyle w:val="TAL"/>
              <w:rPr>
                <w:b/>
                <w:bCs/>
                <w:i/>
                <w:noProof/>
                <w:lang w:eastAsia="en-GB"/>
              </w:rPr>
            </w:pPr>
            <w:r w:rsidRPr="00962B3F">
              <w:rPr>
                <w:bCs/>
                <w:noProof/>
                <w:lang w:eastAsia="en-GB"/>
              </w:rPr>
              <w:t xml:space="preserve">Prohibit timer for delay budget reporting. Value in seconds. Value </w:t>
            </w:r>
            <w:r w:rsidRPr="00962B3F">
              <w:rPr>
                <w:i/>
                <w:lang w:eastAsia="sv-SE"/>
              </w:rPr>
              <w:t>s0</w:t>
            </w:r>
            <w:r w:rsidRPr="00962B3F">
              <w:rPr>
                <w:bCs/>
                <w:noProof/>
                <w:lang w:eastAsia="en-GB"/>
              </w:rPr>
              <w:t xml:space="preserve"> means prohibit timer is set to 0 seconds, value </w:t>
            </w:r>
            <w:r w:rsidRPr="00962B3F">
              <w:rPr>
                <w:i/>
                <w:lang w:eastAsia="sv-SE"/>
              </w:rPr>
              <w:t>s0dot4</w:t>
            </w:r>
            <w:r w:rsidRPr="00962B3F">
              <w:rPr>
                <w:bCs/>
                <w:noProof/>
                <w:lang w:eastAsia="en-GB"/>
              </w:rPr>
              <w:t xml:space="preserve"> means prohibit timer is set to 0.4 seconds, and so on.</w:t>
            </w:r>
          </w:p>
        </w:tc>
      </w:tr>
      <w:tr w:rsidR="00EF78FA" w:rsidRPr="00962B3F" w14:paraId="19C69CE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C49101" w14:textId="77777777" w:rsidR="00EF78FA" w:rsidRPr="00962B3F" w:rsidRDefault="00EF78FA" w:rsidP="00993432">
            <w:pPr>
              <w:pStyle w:val="TAL"/>
              <w:rPr>
                <w:b/>
                <w:i/>
                <w:noProof/>
                <w:lang w:eastAsia="sv-SE"/>
              </w:rPr>
            </w:pPr>
            <w:r w:rsidRPr="00962B3F">
              <w:rPr>
                <w:b/>
                <w:i/>
                <w:noProof/>
                <w:lang w:eastAsia="sv-SE"/>
              </w:rPr>
              <w:t>drx-PreferenceConfig</w:t>
            </w:r>
          </w:p>
          <w:p w14:paraId="47FB966D"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DRX preferences for power saving.</w:t>
            </w:r>
          </w:p>
        </w:tc>
      </w:tr>
      <w:tr w:rsidR="00EF78FA" w:rsidRPr="00962B3F" w14:paraId="68FCE1F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7D2FF0" w14:textId="77777777" w:rsidR="00EF78FA" w:rsidRPr="00962B3F" w:rsidRDefault="00EF78FA" w:rsidP="00993432">
            <w:pPr>
              <w:pStyle w:val="TAL"/>
              <w:rPr>
                <w:b/>
                <w:i/>
                <w:noProof/>
                <w:lang w:eastAsia="sv-SE"/>
              </w:rPr>
            </w:pPr>
            <w:r w:rsidRPr="00962B3F">
              <w:rPr>
                <w:b/>
                <w:i/>
                <w:noProof/>
                <w:lang w:eastAsia="sv-SE"/>
              </w:rPr>
              <w:t>drx-PreferenceProhibitTimer</w:t>
            </w:r>
          </w:p>
          <w:p w14:paraId="24A4FFFA" w14:textId="77777777" w:rsidR="00EF78FA" w:rsidRPr="00962B3F" w:rsidRDefault="00EF78FA" w:rsidP="00993432">
            <w:pPr>
              <w:pStyle w:val="TAL"/>
              <w:rPr>
                <w:b/>
                <w:bCs/>
                <w:i/>
                <w:noProof/>
                <w:lang w:eastAsia="en-GB"/>
              </w:rPr>
            </w:pPr>
            <w:r w:rsidRPr="00962B3F">
              <w:rPr>
                <w:noProof/>
                <w:lang w:eastAsia="sv-SE"/>
              </w:rPr>
              <w:t xml:space="preserve">Prohibit timer for DRX preferences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76B160D" w14:textId="77777777" w:rsidTr="0099343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8760A96" w14:textId="77777777" w:rsidR="00EF78FA" w:rsidRPr="00962B3F" w:rsidRDefault="00EF78FA" w:rsidP="00993432">
            <w:pPr>
              <w:pStyle w:val="TAL"/>
              <w:rPr>
                <w:b/>
                <w:i/>
                <w:noProof/>
                <w:lang w:eastAsia="sv-SE"/>
              </w:rPr>
            </w:pPr>
            <w:r w:rsidRPr="00962B3F">
              <w:rPr>
                <w:b/>
                <w:i/>
                <w:noProof/>
                <w:lang w:eastAsia="sv-SE"/>
              </w:rPr>
              <w:t>idc-AssistanceConfig</w:t>
            </w:r>
          </w:p>
          <w:p w14:paraId="7381035E" w14:textId="77777777" w:rsidR="00EF78FA" w:rsidRPr="00962B3F" w:rsidRDefault="00EF78FA" w:rsidP="00993432">
            <w:pPr>
              <w:pStyle w:val="TAL"/>
              <w:rPr>
                <w:b/>
                <w:bCs/>
                <w:i/>
                <w:noProof/>
                <w:lang w:eastAsia="en-GB"/>
              </w:rPr>
            </w:pPr>
            <w:r w:rsidRPr="00962B3F">
              <w:rPr>
                <w:noProof/>
                <w:lang w:eastAsia="sv-SE"/>
              </w:rPr>
              <w:t xml:space="preserve">Configuration for the UE to report assistance information to </w:t>
            </w:r>
            <w:r w:rsidRPr="00962B3F">
              <w:rPr>
                <w:lang w:eastAsia="sv-SE"/>
              </w:rPr>
              <w:t>inform the gNB about UE detected IDC problem</w:t>
            </w:r>
            <w:r w:rsidRPr="00962B3F">
              <w:rPr>
                <w:noProof/>
                <w:lang w:eastAsia="sv-SE"/>
              </w:rPr>
              <w:t>.</w:t>
            </w:r>
          </w:p>
        </w:tc>
      </w:tr>
      <w:tr w:rsidR="00EF78FA" w:rsidRPr="00962B3F" w14:paraId="3E2BFF4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39AF97" w14:textId="77777777" w:rsidR="00EF78FA" w:rsidRPr="00962B3F" w:rsidRDefault="00EF78FA" w:rsidP="00993432">
            <w:pPr>
              <w:pStyle w:val="TAL"/>
              <w:rPr>
                <w:b/>
                <w:i/>
                <w:noProof/>
                <w:lang w:eastAsia="sv-SE"/>
              </w:rPr>
            </w:pPr>
            <w:r w:rsidRPr="00962B3F">
              <w:rPr>
                <w:b/>
                <w:i/>
                <w:noProof/>
                <w:lang w:eastAsia="sv-SE"/>
              </w:rPr>
              <w:t>maxBW-PreferenceConfig</w:t>
            </w:r>
          </w:p>
          <w:p w14:paraId="1A11F68B"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bandwidth for power saving.</w:t>
            </w:r>
          </w:p>
        </w:tc>
      </w:tr>
      <w:tr w:rsidR="00EF78FA" w:rsidRPr="00962B3F" w14:paraId="6BB025F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DE76B" w14:textId="77777777" w:rsidR="00EF78FA" w:rsidRPr="00962B3F" w:rsidRDefault="00EF78FA" w:rsidP="00993432">
            <w:pPr>
              <w:pStyle w:val="TAL"/>
              <w:rPr>
                <w:b/>
                <w:i/>
                <w:noProof/>
                <w:lang w:eastAsia="sv-SE"/>
              </w:rPr>
            </w:pPr>
            <w:r w:rsidRPr="00962B3F">
              <w:rPr>
                <w:b/>
                <w:i/>
                <w:noProof/>
                <w:lang w:eastAsia="sv-SE"/>
              </w:rPr>
              <w:t>maxBW-PreferenceProhibitTimer</w:t>
            </w:r>
          </w:p>
          <w:p w14:paraId="19D3C16D" w14:textId="77777777" w:rsidR="00EF78FA" w:rsidRPr="00962B3F" w:rsidRDefault="00EF78FA" w:rsidP="00993432">
            <w:pPr>
              <w:pStyle w:val="TAL"/>
              <w:rPr>
                <w:b/>
                <w:bCs/>
                <w:i/>
                <w:noProof/>
                <w:lang w:eastAsia="en-GB"/>
              </w:rPr>
            </w:pPr>
            <w:r w:rsidRPr="00962B3F">
              <w:rPr>
                <w:noProof/>
                <w:lang w:eastAsia="sv-SE"/>
              </w:rPr>
              <w:t xml:space="preserve">Prohibit timer for preferred bandwidth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50BC61A3"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AE98B4" w14:textId="77777777" w:rsidR="00EF78FA" w:rsidRPr="00962B3F" w:rsidRDefault="00EF78FA" w:rsidP="00993432">
            <w:pPr>
              <w:pStyle w:val="TAL"/>
              <w:rPr>
                <w:b/>
                <w:i/>
                <w:noProof/>
                <w:lang w:eastAsia="sv-SE"/>
              </w:rPr>
            </w:pPr>
            <w:r w:rsidRPr="00962B3F">
              <w:rPr>
                <w:b/>
                <w:i/>
                <w:noProof/>
                <w:lang w:eastAsia="sv-SE"/>
              </w:rPr>
              <w:t>maxCC-PreferenceConfig</w:t>
            </w:r>
          </w:p>
          <w:p w14:paraId="48250EFA"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carriers for power saving.</w:t>
            </w:r>
          </w:p>
        </w:tc>
      </w:tr>
      <w:tr w:rsidR="00EF78FA" w:rsidRPr="00962B3F" w14:paraId="4661475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FA9BBB" w14:textId="77777777" w:rsidR="00EF78FA" w:rsidRPr="00962B3F" w:rsidRDefault="00EF78FA" w:rsidP="00993432">
            <w:pPr>
              <w:pStyle w:val="TAL"/>
              <w:rPr>
                <w:b/>
                <w:bCs/>
                <w:i/>
                <w:iCs/>
                <w:noProof/>
                <w:lang w:eastAsia="sv-SE"/>
              </w:rPr>
            </w:pPr>
            <w:r w:rsidRPr="00962B3F">
              <w:rPr>
                <w:b/>
                <w:bCs/>
                <w:i/>
                <w:iCs/>
                <w:noProof/>
                <w:lang w:eastAsia="sv-SE"/>
              </w:rPr>
              <w:t>maxBW-PreferenceConfigFR2-2</w:t>
            </w:r>
          </w:p>
          <w:p w14:paraId="5A3535E4"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bandwidth for power saving for FR2-2.</w:t>
            </w:r>
          </w:p>
        </w:tc>
      </w:tr>
      <w:tr w:rsidR="00EF78FA" w:rsidRPr="00962B3F" w14:paraId="6D01146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F9BFF3" w14:textId="77777777" w:rsidR="00EF78FA" w:rsidRPr="00962B3F" w:rsidRDefault="00EF78FA" w:rsidP="00993432">
            <w:pPr>
              <w:pStyle w:val="TAL"/>
              <w:rPr>
                <w:b/>
                <w:i/>
                <w:noProof/>
                <w:lang w:eastAsia="sv-SE"/>
              </w:rPr>
            </w:pPr>
            <w:r w:rsidRPr="00962B3F">
              <w:rPr>
                <w:b/>
                <w:i/>
                <w:noProof/>
                <w:lang w:eastAsia="sv-SE"/>
              </w:rPr>
              <w:t>maxCC-PreferenceProhibitTimer</w:t>
            </w:r>
          </w:p>
          <w:p w14:paraId="344598BB"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carriers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1D90293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787E6B" w14:textId="77777777" w:rsidR="00EF78FA" w:rsidRPr="00962B3F" w:rsidRDefault="00EF78FA" w:rsidP="00993432">
            <w:pPr>
              <w:pStyle w:val="TAL"/>
              <w:rPr>
                <w:b/>
                <w:i/>
                <w:noProof/>
                <w:lang w:eastAsia="sv-SE"/>
              </w:rPr>
            </w:pPr>
            <w:r w:rsidRPr="00962B3F">
              <w:rPr>
                <w:b/>
                <w:i/>
                <w:noProof/>
                <w:lang w:eastAsia="sv-SE"/>
              </w:rPr>
              <w:t>maxMIMO-LayerPreferenceConfig</w:t>
            </w:r>
          </w:p>
          <w:p w14:paraId="7296C854"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MIMO layers for power saving.</w:t>
            </w:r>
          </w:p>
        </w:tc>
      </w:tr>
      <w:tr w:rsidR="00EF78FA" w:rsidRPr="00962B3F" w14:paraId="3A184B00"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89EFA2" w14:textId="77777777" w:rsidR="00EF78FA" w:rsidRPr="00962B3F" w:rsidRDefault="00EF78FA" w:rsidP="00993432">
            <w:pPr>
              <w:pStyle w:val="TAL"/>
              <w:rPr>
                <w:b/>
                <w:bCs/>
                <w:i/>
                <w:iCs/>
                <w:noProof/>
                <w:lang w:eastAsia="sv-SE"/>
              </w:rPr>
            </w:pPr>
            <w:r w:rsidRPr="00962B3F">
              <w:rPr>
                <w:b/>
                <w:bCs/>
                <w:i/>
                <w:iCs/>
                <w:noProof/>
                <w:lang w:eastAsia="sv-SE"/>
              </w:rPr>
              <w:t>maxMIMO-LayerPreferenceConfigFR2-2</w:t>
            </w:r>
          </w:p>
          <w:p w14:paraId="4CBAECB9"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number of MIMO layers for power saving for FR2-2.</w:t>
            </w:r>
          </w:p>
        </w:tc>
      </w:tr>
      <w:tr w:rsidR="00EF78FA" w:rsidRPr="00962B3F" w14:paraId="7B333BE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021804" w14:textId="77777777" w:rsidR="00EF78FA" w:rsidRPr="00962B3F" w:rsidRDefault="00EF78FA" w:rsidP="00993432">
            <w:pPr>
              <w:pStyle w:val="TAL"/>
              <w:rPr>
                <w:b/>
                <w:i/>
                <w:noProof/>
                <w:lang w:eastAsia="sv-SE"/>
              </w:rPr>
            </w:pPr>
            <w:r w:rsidRPr="00962B3F">
              <w:rPr>
                <w:b/>
                <w:i/>
                <w:noProof/>
                <w:lang w:eastAsia="sv-SE"/>
              </w:rPr>
              <w:t>maxMIMO-LayerPreferenceProhibitTimer</w:t>
            </w:r>
          </w:p>
          <w:p w14:paraId="58602333"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number of MIMO layers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434AD80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8D3D91" w14:textId="77777777" w:rsidR="00EF78FA" w:rsidRPr="00962B3F" w:rsidRDefault="00EF78FA" w:rsidP="00993432">
            <w:pPr>
              <w:pStyle w:val="TAL"/>
              <w:rPr>
                <w:b/>
                <w:i/>
                <w:noProof/>
                <w:lang w:eastAsia="sv-SE"/>
              </w:rPr>
            </w:pPr>
            <w:r w:rsidRPr="00962B3F">
              <w:rPr>
                <w:b/>
                <w:i/>
                <w:noProof/>
                <w:lang w:eastAsia="sv-SE"/>
              </w:rPr>
              <w:t>minSchedulingOffsetPreferenceConfig</w:t>
            </w:r>
          </w:p>
          <w:p w14:paraId="007FD63F" w14:textId="77777777" w:rsidR="00EF78FA" w:rsidRPr="00962B3F" w:rsidRDefault="00EF78FA" w:rsidP="00993432">
            <w:pPr>
              <w:pStyle w:val="TAL"/>
              <w:rPr>
                <w:b/>
                <w:i/>
                <w:noProof/>
                <w:lang w:eastAsia="sv-SE"/>
              </w:rPr>
            </w:pPr>
            <w:r w:rsidRPr="00962B3F">
              <w:rPr>
                <w:noProof/>
                <w:lang w:eastAsia="sv-SE"/>
              </w:rPr>
              <w:t xml:space="preserve">Configuration for the UE to report assistance information to inform the gNB about the UE's preferred </w:t>
            </w:r>
            <w:r w:rsidRPr="00962B3F">
              <w:rPr>
                <w:i/>
                <w:noProof/>
                <w:lang w:eastAsia="sv-SE"/>
              </w:rPr>
              <w:t>minimumSchedulingOffset</w:t>
            </w:r>
            <w:r w:rsidRPr="00962B3F">
              <w:rPr>
                <w:noProof/>
                <w:lang w:eastAsia="sv-SE"/>
              </w:rPr>
              <w:t xml:space="preserve"> value for cross-slot scheduling for power saving.</w:t>
            </w:r>
          </w:p>
        </w:tc>
      </w:tr>
      <w:tr w:rsidR="00EF78FA" w:rsidRPr="00962B3F" w14:paraId="50B7DFA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E2D4F" w14:textId="77777777" w:rsidR="00EF78FA" w:rsidRPr="00962B3F" w:rsidRDefault="00EF78FA" w:rsidP="00993432">
            <w:pPr>
              <w:pStyle w:val="TAL"/>
              <w:rPr>
                <w:b/>
                <w:bCs/>
                <w:i/>
                <w:iCs/>
                <w:noProof/>
                <w:lang w:eastAsia="sv-SE"/>
              </w:rPr>
            </w:pPr>
            <w:r w:rsidRPr="00962B3F">
              <w:rPr>
                <w:b/>
                <w:bCs/>
                <w:i/>
                <w:iCs/>
                <w:noProof/>
                <w:lang w:eastAsia="sv-SE"/>
              </w:rPr>
              <w:t>minSchedulingOffsetPreferenceConfigExt</w:t>
            </w:r>
          </w:p>
          <w:p w14:paraId="372CE772"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inform the gNB about the UE's preferred </w:t>
            </w:r>
            <w:r w:rsidRPr="00962B3F">
              <w:rPr>
                <w:i/>
                <w:iCs/>
                <w:noProof/>
                <w:lang w:eastAsia="sv-SE"/>
              </w:rPr>
              <w:t>minimumSchedulingOffset</w:t>
            </w:r>
            <w:r w:rsidRPr="00962B3F">
              <w:rPr>
                <w:noProof/>
                <w:lang w:eastAsia="sv-SE"/>
              </w:rPr>
              <w:t xml:space="preserve"> value for cross-slot scheduling for power saving for SCS 480 kHz and/or 960 kHz.</w:t>
            </w:r>
          </w:p>
        </w:tc>
      </w:tr>
      <w:tr w:rsidR="00EF78FA" w:rsidRPr="00962B3F" w14:paraId="6950D57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0BB7F9" w14:textId="77777777" w:rsidR="00EF78FA" w:rsidRPr="00962B3F" w:rsidRDefault="00EF78FA" w:rsidP="00993432">
            <w:pPr>
              <w:pStyle w:val="TAL"/>
              <w:rPr>
                <w:b/>
                <w:i/>
                <w:noProof/>
                <w:lang w:eastAsia="sv-SE"/>
              </w:rPr>
            </w:pPr>
            <w:r w:rsidRPr="00962B3F">
              <w:rPr>
                <w:b/>
                <w:i/>
                <w:noProof/>
                <w:lang w:eastAsia="sv-SE"/>
              </w:rPr>
              <w:t>minSchedulingOffsetPreferenceProhibitTimer</w:t>
            </w:r>
          </w:p>
          <w:p w14:paraId="119DAF0A" w14:textId="77777777" w:rsidR="00EF78FA" w:rsidRPr="00962B3F" w:rsidRDefault="00EF78FA" w:rsidP="00993432">
            <w:pPr>
              <w:pStyle w:val="TAL"/>
              <w:rPr>
                <w:b/>
                <w:i/>
                <w:noProof/>
                <w:lang w:eastAsia="sv-SE"/>
              </w:rPr>
            </w:pPr>
            <w:r w:rsidRPr="00962B3F">
              <w:rPr>
                <w:noProof/>
                <w:lang w:eastAsia="sv-SE"/>
              </w:rPr>
              <w:t xml:space="preserve">Prohibit timer for preferred </w:t>
            </w:r>
            <w:r w:rsidRPr="00962B3F">
              <w:rPr>
                <w:i/>
                <w:noProof/>
                <w:lang w:eastAsia="sv-SE"/>
              </w:rPr>
              <w:t>minimumSchedulingOffset</w:t>
            </w:r>
            <w:r w:rsidRPr="00962B3F">
              <w:rPr>
                <w:noProof/>
                <w:lang w:eastAsia="sv-SE"/>
              </w:rPr>
              <w:t xml:space="preserv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CB733B7"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1A3755" w14:textId="77777777" w:rsidR="00EF78FA" w:rsidRPr="00962B3F" w:rsidRDefault="00EF78FA" w:rsidP="00993432">
            <w:pPr>
              <w:pStyle w:val="TAL"/>
              <w:rPr>
                <w:rFonts w:cs="Arial"/>
                <w:b/>
                <w:i/>
                <w:szCs w:val="18"/>
              </w:rPr>
            </w:pPr>
            <w:r w:rsidRPr="00962B3F">
              <w:rPr>
                <w:rFonts w:cs="Arial"/>
                <w:b/>
                <w:i/>
                <w:szCs w:val="18"/>
              </w:rPr>
              <w:lastRenderedPageBreak/>
              <w:t>musim-GapAssistanceConfig</w:t>
            </w:r>
          </w:p>
          <w:p w14:paraId="51C99072" w14:textId="77777777" w:rsidR="00EF78FA" w:rsidRPr="00962B3F" w:rsidRDefault="00EF78FA" w:rsidP="00993432">
            <w:pPr>
              <w:pStyle w:val="TAL"/>
              <w:rPr>
                <w:b/>
                <w:i/>
                <w:lang w:eastAsia="sv-SE"/>
              </w:rPr>
            </w:pPr>
            <w:r w:rsidRPr="00962B3F">
              <w:rPr>
                <w:lang w:eastAsia="sv-SE"/>
              </w:rPr>
              <w:t>Configuration for the UE to report assistance information for gap preference.</w:t>
            </w:r>
          </w:p>
        </w:tc>
      </w:tr>
      <w:tr w:rsidR="00EF78FA" w:rsidRPr="00962B3F" w14:paraId="61D700A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47C633" w14:textId="77777777" w:rsidR="00EF78FA" w:rsidRPr="00962B3F" w:rsidRDefault="00EF78FA" w:rsidP="00993432">
            <w:pPr>
              <w:pStyle w:val="TAL"/>
              <w:rPr>
                <w:rFonts w:cs="Arial"/>
                <w:b/>
                <w:i/>
                <w:szCs w:val="18"/>
                <w:lang w:eastAsia="sv-SE"/>
              </w:rPr>
            </w:pPr>
            <w:r w:rsidRPr="00962B3F">
              <w:rPr>
                <w:rFonts w:cs="Arial"/>
                <w:b/>
                <w:i/>
                <w:szCs w:val="18"/>
                <w:lang w:eastAsia="sv-SE"/>
              </w:rPr>
              <w:t>musim-GapProhibitTimer</w:t>
            </w:r>
          </w:p>
          <w:p w14:paraId="6B8B80BF" w14:textId="77777777" w:rsidR="00EF78FA" w:rsidRPr="00962B3F" w:rsidRDefault="00EF78FA" w:rsidP="00993432">
            <w:pPr>
              <w:pStyle w:val="TAL"/>
              <w:rPr>
                <w:rFonts w:cs="Arial"/>
                <w:b/>
                <w:i/>
                <w:szCs w:val="18"/>
              </w:rPr>
            </w:pPr>
            <w:r w:rsidRPr="00962B3F">
              <w:rPr>
                <w:rFonts w:cs="Arial"/>
                <w:szCs w:val="18"/>
                <w:lang w:eastAsia="sv-SE"/>
              </w:rPr>
              <w:t>Prohibit timer for MUSIM assistance information reporting for gap preference.</w:t>
            </w:r>
          </w:p>
        </w:tc>
      </w:tr>
      <w:tr w:rsidR="00EF78FA" w:rsidRPr="00962B3F" w14:paraId="77F3419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408B18" w14:textId="77777777" w:rsidR="00EF78FA" w:rsidRPr="00962B3F" w:rsidRDefault="00EF78FA" w:rsidP="00993432">
            <w:pPr>
              <w:pStyle w:val="TAL"/>
              <w:rPr>
                <w:rFonts w:cs="Arial"/>
                <w:b/>
                <w:i/>
                <w:szCs w:val="18"/>
              </w:rPr>
            </w:pPr>
            <w:r w:rsidRPr="00962B3F">
              <w:rPr>
                <w:rFonts w:cs="Arial"/>
                <w:b/>
                <w:i/>
                <w:szCs w:val="18"/>
              </w:rPr>
              <w:t>musim-LeaveAssistanceConfig</w:t>
            </w:r>
          </w:p>
          <w:p w14:paraId="1724C055" w14:textId="77777777" w:rsidR="00EF78FA" w:rsidRPr="00962B3F" w:rsidRDefault="00EF78FA" w:rsidP="00993432">
            <w:pPr>
              <w:pStyle w:val="TAL"/>
              <w:rPr>
                <w:b/>
                <w:i/>
                <w:lang w:eastAsia="sv-SE"/>
              </w:rPr>
            </w:pPr>
            <w:r w:rsidRPr="00962B3F">
              <w:rPr>
                <w:lang w:eastAsia="sv-SE"/>
              </w:rPr>
              <w:t>Configuration for the UE to report assistance information for leaving RRC_CONNECTED for MUSIM purpose.</w:t>
            </w:r>
          </w:p>
        </w:tc>
      </w:tr>
      <w:tr w:rsidR="00EF78FA" w:rsidRPr="00962B3F" w14:paraId="4145540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2806FC" w14:textId="77777777" w:rsidR="00EF78FA" w:rsidRPr="00962B3F" w:rsidRDefault="00EF78FA" w:rsidP="00993432">
            <w:pPr>
              <w:pStyle w:val="TAL"/>
              <w:rPr>
                <w:rFonts w:cs="Arial"/>
                <w:b/>
                <w:i/>
                <w:szCs w:val="18"/>
              </w:rPr>
            </w:pPr>
            <w:r w:rsidRPr="00962B3F">
              <w:rPr>
                <w:rFonts w:cs="Arial"/>
                <w:b/>
                <w:i/>
                <w:szCs w:val="18"/>
              </w:rPr>
              <w:t>musim-LeaveWithoutResponseTimer</w:t>
            </w:r>
          </w:p>
          <w:p w14:paraId="7CA0D62C" w14:textId="77777777" w:rsidR="00EF78FA" w:rsidRPr="00962B3F" w:rsidRDefault="00EF78FA" w:rsidP="00993432">
            <w:pPr>
              <w:pStyle w:val="TAL"/>
              <w:rPr>
                <w:b/>
                <w:i/>
                <w:lang w:eastAsia="sv-SE"/>
              </w:rPr>
            </w:pPr>
            <w:r w:rsidRPr="00962B3F">
              <w:rPr>
                <w:lang w:eastAsia="ko-KR"/>
              </w:rPr>
              <w:t>Indicates the timer for</w:t>
            </w:r>
            <w:r w:rsidRPr="00962B3F">
              <w:rPr>
                <w:lang w:eastAsia="sv-SE"/>
              </w:rPr>
              <w:t xml:space="preserve"> </w:t>
            </w:r>
            <w:r w:rsidRPr="00962B3F">
              <w:rPr>
                <w:lang w:eastAsia="ko-KR"/>
              </w:rPr>
              <w:t>the UE</w:t>
            </w:r>
            <w:r w:rsidRPr="00962B3F">
              <w:rPr>
                <w:rFonts w:cs="Arial"/>
                <w:szCs w:val="18"/>
                <w:lang w:eastAsia="sv-SE"/>
              </w:rPr>
              <w:t xml:space="preserve"> to enter RRC_IDLE for MUSIM purpose as defined in clause 5.3.8.6</w:t>
            </w:r>
            <w:r w:rsidRPr="00962B3F">
              <w:rPr>
                <w:lang w:eastAsia="sv-SE"/>
              </w:rPr>
              <w:t>.</w:t>
            </w:r>
          </w:p>
        </w:tc>
      </w:tr>
      <w:tr w:rsidR="00EF78FA" w:rsidRPr="00962B3F" w14:paraId="0E55287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B4E503" w14:textId="77777777" w:rsidR="00EF78FA" w:rsidRPr="00962B3F" w:rsidRDefault="00EF78FA" w:rsidP="00993432">
            <w:pPr>
              <w:pStyle w:val="TAL"/>
              <w:rPr>
                <w:b/>
                <w:bCs/>
                <w:i/>
                <w:lang w:eastAsia="en-GB"/>
              </w:rPr>
            </w:pPr>
            <w:r w:rsidRPr="00962B3F">
              <w:rPr>
                <w:b/>
                <w:bCs/>
                <w:i/>
                <w:lang w:eastAsia="en-GB"/>
              </w:rPr>
              <w:t>obtainCommonLocation</w:t>
            </w:r>
          </w:p>
          <w:p w14:paraId="05C2697A" w14:textId="77777777" w:rsidR="00EF78FA" w:rsidRPr="00962B3F" w:rsidRDefault="00EF78FA" w:rsidP="00993432">
            <w:pPr>
              <w:pStyle w:val="TAL"/>
              <w:rPr>
                <w:b/>
                <w:i/>
                <w:lang w:eastAsia="sv-SE"/>
              </w:rPr>
            </w:pPr>
            <w:r w:rsidRPr="00962B3F">
              <w:rPr>
                <w:bCs/>
                <w:lang w:eastAsia="en-GB"/>
              </w:rPr>
              <w:t xml:space="preserve">Requests the UE to attempt to have detailed location information available using GNSS. NR configures the field if </w:t>
            </w:r>
            <w:r w:rsidRPr="00962B3F">
              <w:rPr>
                <w:bCs/>
                <w:i/>
                <w:lang w:eastAsia="en-GB"/>
              </w:rPr>
              <w:t>includeCommonLocationInfo</w:t>
            </w:r>
            <w:r w:rsidRPr="00962B3F">
              <w:rPr>
                <w:bCs/>
                <w:lang w:eastAsia="en-GB"/>
              </w:rPr>
              <w:t xml:space="preserve"> is configured for one or more measurements.</w:t>
            </w:r>
          </w:p>
        </w:tc>
      </w:tr>
      <w:tr w:rsidR="00EF78FA" w:rsidRPr="00962B3F" w14:paraId="0802345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D3696" w14:textId="77777777" w:rsidR="00EF78FA" w:rsidRPr="00962B3F" w:rsidRDefault="00EF78FA" w:rsidP="00993432">
            <w:pPr>
              <w:pStyle w:val="TAL"/>
              <w:rPr>
                <w:b/>
                <w:i/>
                <w:noProof/>
                <w:lang w:eastAsia="sv-SE"/>
              </w:rPr>
            </w:pPr>
            <w:r w:rsidRPr="00962B3F">
              <w:rPr>
                <w:b/>
                <w:i/>
                <w:noProof/>
                <w:lang w:eastAsia="sv-SE"/>
              </w:rPr>
              <w:t>overheatingAssistanceConfig</w:t>
            </w:r>
          </w:p>
          <w:p w14:paraId="542419E4"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w:t>
            </w:r>
            <w:r w:rsidRPr="00962B3F">
              <w:rPr>
                <w:lang w:eastAsia="sv-SE"/>
              </w:rPr>
              <w:t>inform the gNB about UE detected internal overheating</w:t>
            </w:r>
            <w:r w:rsidRPr="00962B3F">
              <w:rPr>
                <w:noProof/>
                <w:lang w:eastAsia="sv-SE"/>
              </w:rPr>
              <w:t>.</w:t>
            </w:r>
          </w:p>
        </w:tc>
      </w:tr>
      <w:tr w:rsidR="00EF78FA" w:rsidRPr="00962B3F" w14:paraId="6455DC1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9ED8C0" w14:textId="77777777" w:rsidR="00EF78FA" w:rsidRPr="00962B3F" w:rsidRDefault="00EF78FA" w:rsidP="00993432">
            <w:pPr>
              <w:pStyle w:val="TAL"/>
              <w:rPr>
                <w:b/>
                <w:i/>
                <w:noProof/>
                <w:lang w:eastAsia="sv-SE"/>
              </w:rPr>
            </w:pPr>
            <w:r w:rsidRPr="00962B3F">
              <w:rPr>
                <w:b/>
                <w:i/>
                <w:noProof/>
                <w:lang w:eastAsia="sv-SE"/>
              </w:rPr>
              <w:t>overheatingIndicationProhibitTimer</w:t>
            </w:r>
          </w:p>
          <w:p w14:paraId="03EE3437" w14:textId="77777777" w:rsidR="00EF78FA" w:rsidRPr="00962B3F" w:rsidRDefault="00EF78FA" w:rsidP="00993432">
            <w:pPr>
              <w:pStyle w:val="TAL"/>
              <w:rPr>
                <w:noProof/>
                <w:lang w:eastAsia="sv-SE"/>
              </w:rPr>
            </w:pPr>
            <w:r w:rsidRPr="00962B3F">
              <w:rPr>
                <w:noProof/>
                <w:lang w:eastAsia="sv-SE"/>
              </w:rPr>
              <w:t xml:space="preserve">Prohibit timer for overheating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6B94B0EE"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CEA8FAA" w14:textId="77777777" w:rsidR="00EF78FA" w:rsidRPr="00962B3F" w:rsidRDefault="00EF78FA" w:rsidP="00993432">
            <w:pPr>
              <w:pStyle w:val="TAL"/>
              <w:rPr>
                <w:b/>
                <w:i/>
                <w:szCs w:val="18"/>
                <w:lang w:eastAsia="sv-SE"/>
              </w:rPr>
            </w:pPr>
            <w:r w:rsidRPr="00962B3F">
              <w:rPr>
                <w:b/>
                <w:i/>
                <w:szCs w:val="18"/>
                <w:lang w:eastAsia="sv-SE"/>
              </w:rPr>
              <w:t>propDelayDiffReportConfig</w:t>
            </w:r>
          </w:p>
          <w:p w14:paraId="5D965701" w14:textId="77777777" w:rsidR="00EF78FA" w:rsidRPr="00962B3F" w:rsidRDefault="00EF78FA" w:rsidP="00993432">
            <w:pPr>
              <w:pStyle w:val="TAL"/>
              <w:rPr>
                <w:b/>
                <w:i/>
                <w:noProof/>
                <w:lang w:eastAsia="sv-SE"/>
              </w:rPr>
            </w:pPr>
            <w:r w:rsidRPr="00962B3F">
              <w:rPr>
                <w:szCs w:val="18"/>
                <w:lang w:eastAsia="sv-SE"/>
              </w:rPr>
              <w:t>Configuration for the UE to report service link propagation delay difference between serving cell and neighbour cell(s).</w:t>
            </w:r>
          </w:p>
        </w:tc>
      </w:tr>
      <w:tr w:rsidR="00EF78FA" w:rsidRPr="00962B3F" w14:paraId="21A3BE6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254860F" w14:textId="77777777" w:rsidR="00EF78FA" w:rsidRPr="00962B3F" w:rsidRDefault="00EF78FA" w:rsidP="00993432">
            <w:pPr>
              <w:pStyle w:val="TAL"/>
              <w:rPr>
                <w:b/>
                <w:i/>
                <w:noProof/>
              </w:rPr>
            </w:pPr>
            <w:r w:rsidRPr="00962B3F">
              <w:rPr>
                <w:b/>
                <w:i/>
                <w:noProof/>
              </w:rPr>
              <w:t>referenceTimePreferenceReporting</w:t>
            </w:r>
          </w:p>
          <w:p w14:paraId="3FA7C0FF" w14:textId="77777777" w:rsidR="00EF78FA" w:rsidRPr="00962B3F" w:rsidRDefault="00EF78FA" w:rsidP="00993432">
            <w:pPr>
              <w:pStyle w:val="TAL"/>
              <w:rPr>
                <w:b/>
                <w:i/>
                <w:noProof/>
                <w:lang w:eastAsia="sv-SE"/>
              </w:rPr>
            </w:pPr>
            <w:r w:rsidRPr="00962B3F">
              <w:rPr>
                <w:rFonts w:cs="Arial"/>
                <w:szCs w:val="18"/>
              </w:rPr>
              <w:t>If present, the field indicates the UE is configured to provide reference time assistance information.</w:t>
            </w:r>
          </w:p>
        </w:tc>
      </w:tr>
      <w:tr w:rsidR="00EF78FA" w:rsidRPr="00962B3F" w14:paraId="6AF61D1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CE929" w14:textId="77777777" w:rsidR="00EF78FA" w:rsidRPr="00962B3F" w:rsidRDefault="00EF78FA" w:rsidP="00993432">
            <w:pPr>
              <w:pStyle w:val="TAL"/>
              <w:rPr>
                <w:b/>
                <w:i/>
                <w:noProof/>
                <w:lang w:eastAsia="sv-SE"/>
              </w:rPr>
            </w:pPr>
            <w:r w:rsidRPr="00962B3F">
              <w:rPr>
                <w:b/>
                <w:i/>
                <w:noProof/>
                <w:lang w:eastAsia="sv-SE"/>
              </w:rPr>
              <w:t>releasePreferenceConfig</w:t>
            </w:r>
          </w:p>
          <w:p w14:paraId="4D199F03" w14:textId="77777777" w:rsidR="00EF78FA" w:rsidRPr="00962B3F" w:rsidRDefault="00EF78FA" w:rsidP="00993432">
            <w:pPr>
              <w:pStyle w:val="TAL"/>
              <w:rPr>
                <w:noProof/>
                <w:lang w:eastAsia="sv-SE"/>
              </w:rPr>
            </w:pPr>
            <w:r w:rsidRPr="00962B3F">
              <w:rPr>
                <w:noProof/>
                <w:lang w:eastAsia="sv-SE"/>
              </w:rPr>
              <w:t>Configuration for the UE to report assistance information to inform the gNB about the UE's preference to leave RRC_CONNECTED state.</w:t>
            </w:r>
          </w:p>
        </w:tc>
      </w:tr>
      <w:tr w:rsidR="00EF78FA" w:rsidRPr="00962B3F" w14:paraId="37145EC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EC7D85E" w14:textId="77777777" w:rsidR="00EF78FA" w:rsidRPr="00962B3F" w:rsidRDefault="00EF78FA" w:rsidP="00993432">
            <w:pPr>
              <w:pStyle w:val="TAL"/>
              <w:rPr>
                <w:rFonts w:eastAsia="DengXian"/>
                <w:b/>
                <w:i/>
                <w:noProof/>
                <w:lang w:eastAsia="zh-CN"/>
              </w:rPr>
            </w:pPr>
            <w:r w:rsidRPr="00962B3F">
              <w:rPr>
                <w:b/>
                <w:i/>
                <w:noProof/>
                <w:lang w:eastAsia="sv-SE"/>
              </w:rPr>
              <w:t>rlm-RelaxationReportingConfig</w:t>
            </w:r>
          </w:p>
          <w:p w14:paraId="53C491A6" w14:textId="77777777" w:rsidR="00EF78FA" w:rsidRPr="00962B3F" w:rsidRDefault="00EF78FA" w:rsidP="00993432">
            <w:pPr>
              <w:pStyle w:val="TAL"/>
              <w:rPr>
                <w:bCs/>
                <w:iCs/>
                <w:noProof/>
                <w:lang w:eastAsia="sv-SE"/>
              </w:rPr>
            </w:pPr>
            <w:r w:rsidRPr="00962B3F">
              <w:rPr>
                <w:noProof/>
                <w:lang w:eastAsia="sv-SE"/>
              </w:rPr>
              <w:t xml:space="preserve">Configuration for the UE to report the relaxation </w:t>
            </w:r>
            <w:r w:rsidRPr="00962B3F">
              <w:t>state</w:t>
            </w:r>
            <w:r w:rsidRPr="00962B3F">
              <w:rPr>
                <w:noProof/>
                <w:lang w:eastAsia="sv-SE"/>
              </w:rPr>
              <w:t xml:space="preserve"> of RLM measurements.</w:t>
            </w:r>
          </w:p>
        </w:tc>
      </w:tr>
      <w:tr w:rsidR="00EF78FA" w:rsidRPr="00962B3F" w14:paraId="2844109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3D69A" w14:textId="77777777" w:rsidR="00EF78FA" w:rsidRPr="00962B3F" w:rsidRDefault="00EF78FA" w:rsidP="00993432">
            <w:pPr>
              <w:pStyle w:val="TAL"/>
              <w:rPr>
                <w:b/>
                <w:i/>
                <w:noProof/>
                <w:lang w:eastAsia="sv-SE"/>
              </w:rPr>
            </w:pPr>
            <w:r w:rsidRPr="00962B3F">
              <w:rPr>
                <w:b/>
                <w:i/>
                <w:noProof/>
                <w:lang w:eastAsia="sv-SE"/>
              </w:rPr>
              <w:t>releasePreferenceProhibitTimer</w:t>
            </w:r>
          </w:p>
          <w:p w14:paraId="13CC862C" w14:textId="77777777" w:rsidR="00EF78FA" w:rsidRPr="00962B3F" w:rsidRDefault="00EF78FA" w:rsidP="00993432">
            <w:pPr>
              <w:pStyle w:val="TAL"/>
              <w:rPr>
                <w:noProof/>
                <w:lang w:eastAsia="sv-SE"/>
              </w:rPr>
            </w:pPr>
            <w:r w:rsidRPr="00962B3F">
              <w:rPr>
                <w:noProof/>
                <w:lang w:eastAsia="sv-SE"/>
              </w:rPr>
              <w:t xml:space="preserve">Prohibit timer for release preference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 Value </w:t>
            </w:r>
            <w:r w:rsidRPr="00962B3F">
              <w:rPr>
                <w:i/>
                <w:noProof/>
                <w:lang w:eastAsia="sv-SE"/>
              </w:rPr>
              <w:t>infinity</w:t>
            </w:r>
            <w:r w:rsidRPr="00962B3F">
              <w:rPr>
                <w:noProof/>
                <w:lang w:eastAsia="sv-SE"/>
              </w:rPr>
              <w:t xml:space="preserve"> means that once a UE has reported a release preference, the UE cannot report a release preference again during the RRC connection.</w:t>
            </w:r>
          </w:p>
        </w:tc>
      </w:tr>
      <w:tr w:rsidR="00EF78FA" w:rsidRPr="00962B3F" w14:paraId="59C4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563E2D94" w14:textId="77777777" w:rsidR="00EF78FA" w:rsidRPr="00962B3F" w:rsidRDefault="00EF78FA" w:rsidP="00993432">
            <w:pPr>
              <w:pStyle w:val="TAL"/>
              <w:rPr>
                <w:b/>
                <w:i/>
                <w:lang w:eastAsia="sv-SE"/>
              </w:rPr>
            </w:pPr>
            <w:r w:rsidRPr="00962B3F">
              <w:rPr>
                <w:b/>
                <w:i/>
                <w:lang w:eastAsia="sv-SE"/>
              </w:rPr>
              <w:t>s-SearchDeltaP-Stationary</w:t>
            </w:r>
          </w:p>
          <w:p w14:paraId="2A6758BD" w14:textId="77777777" w:rsidR="00EF78FA" w:rsidRPr="00962B3F" w:rsidRDefault="00EF78FA" w:rsidP="00993432">
            <w:pPr>
              <w:pStyle w:val="TAL"/>
              <w:rPr>
                <w:b/>
                <w:i/>
                <w:noProof/>
                <w:lang w:eastAsia="sv-SE"/>
              </w:rPr>
            </w:pPr>
            <w:r w:rsidRPr="00962B3F">
              <w:rPr>
                <w:lang w:eastAsia="sv-SE"/>
              </w:rPr>
              <w:t>Parameter "S</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dB2 corresponds to 2 dB, dB3 corresponds to 3 dB and so on.</w:t>
            </w:r>
          </w:p>
        </w:tc>
      </w:tr>
      <w:tr w:rsidR="00EF78FA" w:rsidRPr="00962B3F" w14:paraId="07803480"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15670D" w14:textId="77777777" w:rsidR="00EF78FA" w:rsidRPr="00962B3F" w:rsidRDefault="00EF78FA" w:rsidP="00993432">
            <w:pPr>
              <w:pStyle w:val="TAL"/>
              <w:rPr>
                <w:b/>
                <w:i/>
                <w:lang w:eastAsia="sv-SE"/>
              </w:rPr>
            </w:pPr>
            <w:r w:rsidRPr="00962B3F">
              <w:rPr>
                <w:b/>
                <w:i/>
                <w:lang w:eastAsia="sv-SE"/>
              </w:rPr>
              <w:t>scg-DeactivationPreferenceConfig</w:t>
            </w:r>
          </w:p>
          <w:p w14:paraId="771F5155" w14:textId="1EFA3A81" w:rsidR="00EF78FA" w:rsidRPr="00962B3F" w:rsidRDefault="00EF78FA" w:rsidP="00993432">
            <w:pPr>
              <w:pStyle w:val="TAL"/>
              <w:rPr>
                <w:lang w:eastAsia="sv-SE"/>
              </w:rPr>
            </w:pPr>
            <w:r w:rsidRPr="00962B3F">
              <w:rPr>
                <w:lang w:eastAsia="sv-SE"/>
              </w:rPr>
              <w:t>Configuration of the UE to indicate its preference for SCG deactivation.</w:t>
            </w:r>
          </w:p>
        </w:tc>
      </w:tr>
      <w:tr w:rsidR="00EF78FA" w:rsidRPr="00962B3F" w14:paraId="6ED9D5F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6AC779" w14:textId="77777777" w:rsidR="00EF78FA" w:rsidRPr="00962B3F" w:rsidRDefault="00EF78FA" w:rsidP="00993432">
            <w:pPr>
              <w:pStyle w:val="TAL"/>
              <w:rPr>
                <w:b/>
                <w:i/>
                <w:lang w:eastAsia="sv-SE"/>
              </w:rPr>
            </w:pPr>
            <w:r w:rsidRPr="00962B3F">
              <w:rPr>
                <w:b/>
                <w:i/>
                <w:lang w:eastAsia="sv-SE"/>
              </w:rPr>
              <w:t>scg -StatePreferenceProhibitTimer</w:t>
            </w:r>
          </w:p>
          <w:p w14:paraId="077356E9" w14:textId="77777777" w:rsidR="00EF78FA" w:rsidRPr="00962B3F" w:rsidRDefault="00EF78FA" w:rsidP="00993432">
            <w:pPr>
              <w:pStyle w:val="TAL"/>
              <w:rPr>
                <w:lang w:eastAsia="sv-SE"/>
              </w:rPr>
            </w:pPr>
            <w:r w:rsidRPr="00962B3F">
              <w:rPr>
                <w:lang w:eastAsia="sv-SE"/>
              </w:rPr>
              <w:t xml:space="preserve">Prohibit timer for UE indication of its preference for SCG deactivation. Value in seconds. Value </w:t>
            </w:r>
            <w:r w:rsidRPr="00962B3F">
              <w:rPr>
                <w:i/>
                <w:lang w:eastAsia="sv-SE"/>
              </w:rPr>
              <w:t>s0</w:t>
            </w:r>
            <w:r w:rsidRPr="00962B3F">
              <w:rPr>
                <w:lang w:eastAsia="sv-SE"/>
              </w:rPr>
              <w:t xml:space="preserve"> means prohibit timer is set to 0 seconds, value </w:t>
            </w:r>
            <w:r w:rsidRPr="00962B3F">
              <w:rPr>
                <w:i/>
                <w:lang w:eastAsia="sv-SE"/>
              </w:rPr>
              <w:t>s1</w:t>
            </w:r>
            <w:r w:rsidRPr="00962B3F">
              <w:rPr>
                <w:lang w:eastAsia="sv-SE"/>
              </w:rPr>
              <w:t xml:space="preserve"> means prohibit timer is set to 1 second and so on.</w:t>
            </w:r>
          </w:p>
        </w:tc>
      </w:tr>
      <w:tr w:rsidR="00EF78FA" w:rsidRPr="00962B3F" w14:paraId="07820F95"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F2AD8A" w14:textId="77777777" w:rsidR="00EF78FA" w:rsidRPr="00962B3F" w:rsidRDefault="00EF78FA" w:rsidP="00993432">
            <w:pPr>
              <w:pStyle w:val="TAL"/>
              <w:rPr>
                <w:b/>
                <w:i/>
                <w:lang w:eastAsia="sv-SE"/>
              </w:rPr>
            </w:pPr>
            <w:r w:rsidRPr="00962B3F">
              <w:rPr>
                <w:b/>
                <w:i/>
                <w:lang w:eastAsia="sv-SE"/>
              </w:rPr>
              <w:t>sensorNameList</w:t>
            </w:r>
          </w:p>
          <w:p w14:paraId="39F8592E" w14:textId="77777777" w:rsidR="00EF78FA" w:rsidRPr="00962B3F" w:rsidRDefault="00EF78FA" w:rsidP="00993432">
            <w:pPr>
              <w:pStyle w:val="TAL"/>
              <w:rPr>
                <w:b/>
                <w:i/>
                <w:lang w:eastAsia="sv-SE"/>
              </w:rPr>
            </w:pPr>
            <w:r w:rsidRPr="00962B3F">
              <w:rPr>
                <w:lang w:eastAsia="sv-SE"/>
              </w:rPr>
              <w:t>Configuration for the UE to report measurements from specific sensors.</w:t>
            </w:r>
          </w:p>
        </w:tc>
      </w:tr>
      <w:tr w:rsidR="00EF78FA" w:rsidRPr="00962B3F" w14:paraId="25682A9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9C80C0" w14:textId="77777777" w:rsidR="00EF78FA" w:rsidRPr="00962B3F" w:rsidRDefault="00EF78FA" w:rsidP="00993432">
            <w:pPr>
              <w:pStyle w:val="TAL"/>
              <w:rPr>
                <w:b/>
                <w:bCs/>
                <w:i/>
                <w:iCs/>
                <w:noProof/>
                <w:lang w:eastAsia="sv-SE"/>
              </w:rPr>
            </w:pPr>
            <w:r w:rsidRPr="00962B3F">
              <w:rPr>
                <w:b/>
                <w:bCs/>
                <w:i/>
                <w:iCs/>
                <w:noProof/>
                <w:lang w:eastAsia="sv-SE"/>
              </w:rPr>
              <w:t>sl-AssistanceConfigNR</w:t>
            </w:r>
          </w:p>
          <w:p w14:paraId="46041360" w14:textId="77777777" w:rsidR="00EF78FA" w:rsidRPr="00962B3F" w:rsidRDefault="00EF78FA" w:rsidP="00993432">
            <w:pPr>
              <w:pStyle w:val="TAL"/>
              <w:rPr>
                <w:noProof/>
                <w:lang w:eastAsia="sv-SE"/>
              </w:rPr>
            </w:pPr>
            <w:r w:rsidRPr="00962B3F">
              <w:rPr>
                <w:noProof/>
                <w:lang w:eastAsia="sv-SE"/>
              </w:rPr>
              <w:t>Indicate whether UE is configured to provide configured grant assistance information for NR sidelink communication.</w:t>
            </w:r>
          </w:p>
        </w:tc>
      </w:tr>
      <w:tr w:rsidR="00EF78FA" w:rsidRPr="00962B3F" w14:paraId="205EB8D5"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376942" w14:textId="77777777" w:rsidR="00EF78FA" w:rsidRPr="00962B3F" w:rsidRDefault="00EF78FA" w:rsidP="00993432">
            <w:pPr>
              <w:pStyle w:val="TAL"/>
              <w:rPr>
                <w:b/>
                <w:bCs/>
                <w:i/>
                <w:iCs/>
                <w:lang w:eastAsia="sv-SE"/>
              </w:rPr>
            </w:pPr>
            <w:r w:rsidRPr="00962B3F">
              <w:rPr>
                <w:b/>
                <w:bCs/>
                <w:i/>
                <w:iCs/>
                <w:lang w:eastAsia="sv-SE"/>
              </w:rPr>
              <w:t>sourceDAPS-FailureReporting</w:t>
            </w:r>
          </w:p>
          <w:p w14:paraId="70CDC07F" w14:textId="77777777" w:rsidR="00EF78FA" w:rsidRPr="00962B3F" w:rsidRDefault="00EF78FA" w:rsidP="00993432">
            <w:pPr>
              <w:pStyle w:val="TAL"/>
              <w:rPr>
                <w:b/>
                <w:bCs/>
                <w:i/>
                <w:iCs/>
                <w:lang w:eastAsia="sv-SE"/>
              </w:rPr>
            </w:pPr>
            <w:r w:rsidRPr="00962B3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62B3F">
              <w:rPr>
                <w:i/>
                <w:lang w:eastAsia="sv-SE"/>
              </w:rPr>
              <w:t>otherConfig</w:t>
            </w:r>
            <w:r w:rsidRPr="00962B3F">
              <w:rPr>
                <w:lang w:eastAsia="sv-SE"/>
              </w:rPr>
              <w:t xml:space="preserve"> configured by the source cell of the DAPS handover.</w:t>
            </w:r>
          </w:p>
        </w:tc>
      </w:tr>
      <w:tr w:rsidR="00EF78FA" w:rsidRPr="00962B3F" w14:paraId="0D8B437B"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E57E0C" w14:textId="77777777" w:rsidR="00EF78FA" w:rsidRPr="00962B3F" w:rsidRDefault="00EF78FA" w:rsidP="00993432">
            <w:pPr>
              <w:pStyle w:val="TAL"/>
              <w:rPr>
                <w:b/>
                <w:bCs/>
                <w:i/>
                <w:iCs/>
              </w:rPr>
            </w:pPr>
            <w:r w:rsidRPr="00962B3F">
              <w:rPr>
                <w:b/>
                <w:bCs/>
                <w:i/>
                <w:iCs/>
              </w:rPr>
              <w:t>successHO-Config</w:t>
            </w:r>
          </w:p>
          <w:p w14:paraId="3B2174D1" w14:textId="77777777" w:rsidR="00EF78FA" w:rsidRPr="00962B3F" w:rsidRDefault="00EF78FA" w:rsidP="00993432">
            <w:pPr>
              <w:pStyle w:val="TAL"/>
              <w:rPr>
                <w:b/>
                <w:bCs/>
                <w:i/>
                <w:iCs/>
                <w:lang w:eastAsia="sv-SE"/>
              </w:rPr>
            </w:pPr>
            <w:r w:rsidRPr="00962B3F">
              <w:rPr>
                <w:lang w:eastAsia="sv-SE"/>
              </w:rPr>
              <w:t>Configuration for the UE to report the successful handover information to the network.</w:t>
            </w:r>
          </w:p>
        </w:tc>
      </w:tr>
      <w:tr w:rsidR="00EF78FA" w:rsidRPr="00962B3F" w14:paraId="41DF892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32A87916" w14:textId="77777777" w:rsidR="00EF78FA" w:rsidRPr="00962B3F" w:rsidRDefault="00EF78FA" w:rsidP="00993432">
            <w:pPr>
              <w:pStyle w:val="TAL"/>
              <w:rPr>
                <w:b/>
                <w:bCs/>
                <w:i/>
                <w:iCs/>
                <w:lang w:eastAsia="sv-SE"/>
              </w:rPr>
            </w:pPr>
            <w:r w:rsidRPr="00962B3F">
              <w:rPr>
                <w:b/>
                <w:bCs/>
                <w:i/>
                <w:iCs/>
                <w:lang w:eastAsia="sv-SE"/>
              </w:rPr>
              <w:lastRenderedPageBreak/>
              <w:t>t-SearchDeltaP-Stationary</w:t>
            </w:r>
          </w:p>
          <w:p w14:paraId="043A0BB3" w14:textId="77777777" w:rsidR="00EF78FA" w:rsidRPr="00962B3F" w:rsidRDefault="00EF78FA" w:rsidP="00993432">
            <w:pPr>
              <w:pStyle w:val="TAL"/>
              <w:rPr>
                <w:b/>
                <w:bCs/>
                <w:i/>
                <w:iCs/>
                <w:noProof/>
                <w:lang w:eastAsia="sv-SE"/>
              </w:rPr>
            </w:pPr>
            <w:r w:rsidRPr="00962B3F">
              <w:rPr>
                <w:lang w:eastAsia="sv-SE"/>
              </w:rPr>
              <w:t>Parameter "T</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in seconds. Value s5 means 5 seconds, value s10 means 10 seconds and so on.</w:t>
            </w:r>
          </w:p>
        </w:tc>
      </w:tr>
      <w:tr w:rsidR="00EF78FA" w:rsidRPr="00962B3F" w14:paraId="76C5F90D"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9E5133" w14:textId="77777777" w:rsidR="00EF78FA" w:rsidRPr="00962B3F" w:rsidRDefault="00EF78FA" w:rsidP="00993432">
            <w:pPr>
              <w:pStyle w:val="TAL"/>
              <w:rPr>
                <w:b/>
                <w:bCs/>
                <w:i/>
                <w:iCs/>
                <w:lang w:eastAsia="sv-SE"/>
              </w:rPr>
            </w:pPr>
            <w:r w:rsidRPr="00962B3F">
              <w:rPr>
                <w:b/>
                <w:bCs/>
                <w:i/>
                <w:iCs/>
                <w:lang w:eastAsia="sv-SE"/>
              </w:rPr>
              <w:t>thresholdPercentageT304</w:t>
            </w:r>
          </w:p>
          <w:p w14:paraId="4F9DE0CD"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T304 timer and the configured value of the T304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target cell of the handover.</w:t>
            </w:r>
          </w:p>
        </w:tc>
      </w:tr>
      <w:tr w:rsidR="00EF78FA" w:rsidRPr="00962B3F" w14:paraId="6E1DA96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F06D19" w14:textId="77777777" w:rsidR="00EF78FA" w:rsidRPr="00962B3F" w:rsidRDefault="00EF78FA" w:rsidP="00993432">
            <w:pPr>
              <w:pStyle w:val="TAL"/>
              <w:rPr>
                <w:b/>
                <w:bCs/>
                <w:i/>
                <w:iCs/>
                <w:lang w:eastAsia="sv-SE"/>
              </w:rPr>
            </w:pPr>
            <w:r w:rsidRPr="00962B3F">
              <w:rPr>
                <w:b/>
                <w:bCs/>
                <w:i/>
                <w:iCs/>
                <w:lang w:eastAsia="sv-SE"/>
              </w:rPr>
              <w:t>thresholdPercentageT310</w:t>
            </w:r>
          </w:p>
          <w:p w14:paraId="599617D8"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T310 timer and the configured value of the T310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2E71FD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2F90939" w14:textId="77777777" w:rsidR="00EF78FA" w:rsidRPr="00962B3F" w:rsidRDefault="00EF78FA" w:rsidP="00993432">
            <w:pPr>
              <w:pStyle w:val="TAL"/>
              <w:rPr>
                <w:b/>
                <w:bCs/>
                <w:i/>
                <w:iCs/>
                <w:lang w:eastAsia="sv-SE"/>
              </w:rPr>
            </w:pPr>
            <w:r w:rsidRPr="00962B3F">
              <w:rPr>
                <w:b/>
                <w:bCs/>
                <w:i/>
                <w:iCs/>
                <w:lang w:eastAsia="sv-SE"/>
              </w:rPr>
              <w:t>thresholdPercentageT312</w:t>
            </w:r>
          </w:p>
          <w:p w14:paraId="26E38EB9"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T312 timer and the configured value(s) of the T312 timer. Value </w:t>
            </w:r>
            <w:r w:rsidRPr="00962B3F">
              <w:rPr>
                <w:i/>
                <w:lang w:eastAsia="sv-SE"/>
              </w:rPr>
              <w:t>p20</w:t>
            </w:r>
            <w:r w:rsidRPr="00962B3F">
              <w:rPr>
                <w:lang w:eastAsia="sv-SE"/>
              </w:rPr>
              <w:t xml:space="preserve"> corresponds to 20%, value </w:t>
            </w:r>
            <w:r w:rsidRPr="00962B3F">
              <w:rPr>
                <w:i/>
                <w:lang w:eastAsia="sv-SE"/>
              </w:rPr>
              <w:t>p40</w:t>
            </w:r>
            <w:r w:rsidRPr="00962B3F">
              <w:rPr>
                <w:lang w:eastAsia="sv-SE"/>
              </w:rPr>
              <w:t xml:space="preserve"> corresponds to 40%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A6CF35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BD09F0" w14:textId="77777777" w:rsidR="00EF78FA" w:rsidRPr="00962B3F" w:rsidRDefault="00EF78FA" w:rsidP="00993432">
            <w:pPr>
              <w:pStyle w:val="TAL"/>
              <w:rPr>
                <w:b/>
                <w:bCs/>
                <w:i/>
                <w:iCs/>
                <w:szCs w:val="18"/>
                <w:lang w:eastAsia="sv-SE"/>
              </w:rPr>
            </w:pPr>
            <w:r w:rsidRPr="00962B3F">
              <w:rPr>
                <w:b/>
                <w:bCs/>
                <w:i/>
                <w:iCs/>
                <w:szCs w:val="18"/>
                <w:lang w:eastAsia="sv-SE"/>
              </w:rPr>
              <w:t>threshPropDelayDiff</w:t>
            </w:r>
          </w:p>
          <w:p w14:paraId="2A333B0C" w14:textId="77777777" w:rsidR="00EF78FA" w:rsidRPr="00962B3F" w:rsidRDefault="00EF78FA" w:rsidP="00993432">
            <w:pPr>
              <w:pStyle w:val="TAL"/>
              <w:rPr>
                <w:b/>
                <w:bCs/>
                <w:i/>
                <w:iCs/>
                <w:lang w:eastAsia="sv-SE"/>
              </w:rPr>
            </w:pPr>
            <w:r w:rsidRPr="00962B3F">
              <w:rPr>
                <w:szCs w:val="18"/>
                <w:lang w:eastAsia="sv-SE"/>
              </w:rPr>
              <w:t>Threshold for service link propagation delay difference report as specified in 5.7.4.2.</w:t>
            </w:r>
          </w:p>
        </w:tc>
      </w:tr>
      <w:tr w:rsidR="00EF78FA" w:rsidRPr="00962B3F" w14:paraId="4D29E1F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BFD1A8" w14:textId="77777777" w:rsidR="00EF78FA" w:rsidRPr="00962B3F" w:rsidRDefault="00EF78FA" w:rsidP="00993432">
            <w:pPr>
              <w:pStyle w:val="TAL"/>
              <w:rPr>
                <w:b/>
                <w:bCs/>
                <w:i/>
                <w:iCs/>
                <w:noProof/>
                <w:lang w:eastAsia="sv-SE"/>
              </w:rPr>
            </w:pPr>
            <w:r w:rsidRPr="00962B3F">
              <w:rPr>
                <w:b/>
                <w:bCs/>
                <w:i/>
                <w:iCs/>
                <w:noProof/>
                <w:lang w:eastAsia="sv-SE"/>
              </w:rPr>
              <w:t>ul-GapFR2-PreferenceConfig</w:t>
            </w:r>
          </w:p>
          <w:p w14:paraId="29DAE257" w14:textId="77777777" w:rsidR="00EF78FA" w:rsidRPr="00962B3F" w:rsidRDefault="00EF78FA" w:rsidP="00993432">
            <w:pPr>
              <w:pStyle w:val="TAL"/>
              <w:rPr>
                <w:noProof/>
                <w:lang w:eastAsia="sv-SE"/>
              </w:rPr>
            </w:pPr>
            <w:r w:rsidRPr="00962B3F">
              <w:rPr>
                <w:noProof/>
                <w:lang w:eastAsia="sv-SE"/>
              </w:rPr>
              <w:t>Indicates whether UE is configured to request for FR2 UL gap activation/deactivation and preferred FR2 UL gap pattern.</w:t>
            </w:r>
          </w:p>
        </w:tc>
      </w:tr>
    </w:tbl>
    <w:p w14:paraId="5ACDDF8C" w14:textId="77777777" w:rsidR="00EF78FA" w:rsidRPr="00962B3F" w:rsidRDefault="00EF78FA" w:rsidP="00EF78F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F78FA" w:rsidRPr="00962B3F" w14:paraId="1B405659" w14:textId="77777777" w:rsidTr="00993432">
        <w:tc>
          <w:tcPr>
            <w:tcW w:w="3402" w:type="dxa"/>
            <w:tcBorders>
              <w:top w:val="single" w:sz="4" w:space="0" w:color="auto"/>
              <w:left w:val="single" w:sz="4" w:space="0" w:color="auto"/>
              <w:bottom w:val="single" w:sz="4" w:space="0" w:color="auto"/>
              <w:right w:val="single" w:sz="4" w:space="0" w:color="auto"/>
            </w:tcBorders>
            <w:hideMark/>
          </w:tcPr>
          <w:p w14:paraId="2705E783" w14:textId="77777777" w:rsidR="00EF78FA" w:rsidRPr="00962B3F" w:rsidRDefault="00EF78FA" w:rsidP="00993432">
            <w:pPr>
              <w:pStyle w:val="TAH"/>
              <w:rPr>
                <w:rFonts w:eastAsia="SimSun"/>
                <w:lang w:eastAsia="sv-SE"/>
              </w:rPr>
            </w:pPr>
            <w:r w:rsidRPr="00962B3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8F446A" w14:textId="77777777" w:rsidR="00EF78FA" w:rsidRPr="00962B3F" w:rsidRDefault="00EF78FA" w:rsidP="00993432">
            <w:pPr>
              <w:pStyle w:val="TAH"/>
              <w:rPr>
                <w:rFonts w:eastAsia="SimSun"/>
                <w:lang w:eastAsia="sv-SE"/>
              </w:rPr>
            </w:pPr>
            <w:r w:rsidRPr="00962B3F">
              <w:rPr>
                <w:rFonts w:eastAsia="SimSun"/>
                <w:lang w:eastAsia="sv-SE"/>
              </w:rPr>
              <w:t>Explanation</w:t>
            </w:r>
          </w:p>
        </w:tc>
      </w:tr>
      <w:tr w:rsidR="00EF78FA" w:rsidRPr="00962B3F" w14:paraId="031F3EFC" w14:textId="77777777" w:rsidTr="00993432">
        <w:tc>
          <w:tcPr>
            <w:tcW w:w="3402" w:type="dxa"/>
            <w:tcBorders>
              <w:top w:val="single" w:sz="4" w:space="0" w:color="auto"/>
              <w:left w:val="single" w:sz="4" w:space="0" w:color="auto"/>
              <w:bottom w:val="single" w:sz="4" w:space="0" w:color="auto"/>
              <w:right w:val="single" w:sz="4" w:space="0" w:color="auto"/>
            </w:tcBorders>
          </w:tcPr>
          <w:p w14:paraId="0E3D64E2" w14:textId="77777777" w:rsidR="00EF78FA" w:rsidRPr="00962B3F" w:rsidRDefault="00EF78FA" w:rsidP="00993432">
            <w:pPr>
              <w:pStyle w:val="TAL"/>
              <w:rPr>
                <w:rFonts w:eastAsia="SimSun"/>
                <w:i/>
                <w:iCs/>
                <w:lang w:eastAsia="ko-KR"/>
              </w:rPr>
            </w:pPr>
            <w:r w:rsidRPr="00962B3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53EFB1"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maxBW-PreferenceConfig-r16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2582F258" w14:textId="77777777" w:rsidTr="00993432">
        <w:tc>
          <w:tcPr>
            <w:tcW w:w="3402" w:type="dxa"/>
            <w:tcBorders>
              <w:top w:val="single" w:sz="4" w:space="0" w:color="auto"/>
              <w:left w:val="single" w:sz="4" w:space="0" w:color="auto"/>
              <w:bottom w:val="single" w:sz="4" w:space="0" w:color="auto"/>
              <w:right w:val="single" w:sz="4" w:space="0" w:color="auto"/>
            </w:tcBorders>
          </w:tcPr>
          <w:p w14:paraId="60BFE951" w14:textId="77777777" w:rsidR="00EF78FA" w:rsidRPr="00962B3F" w:rsidRDefault="00EF78FA" w:rsidP="00993432">
            <w:pPr>
              <w:pStyle w:val="TAL"/>
              <w:rPr>
                <w:rFonts w:eastAsia="SimSun"/>
                <w:i/>
                <w:iCs/>
                <w:lang w:eastAsia="ko-KR"/>
              </w:rPr>
            </w:pPr>
            <w:r w:rsidRPr="00962B3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3D66A2DE"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maxMIMO-LayerPreferenceConfig-r16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00730D6B" w14:textId="77777777" w:rsidTr="00993432">
        <w:tc>
          <w:tcPr>
            <w:tcW w:w="3402" w:type="dxa"/>
            <w:tcBorders>
              <w:top w:val="single" w:sz="4" w:space="0" w:color="auto"/>
              <w:left w:val="single" w:sz="4" w:space="0" w:color="auto"/>
              <w:bottom w:val="single" w:sz="4" w:space="0" w:color="auto"/>
              <w:right w:val="single" w:sz="4" w:space="0" w:color="auto"/>
            </w:tcBorders>
          </w:tcPr>
          <w:p w14:paraId="2B97EFB0" w14:textId="77777777" w:rsidR="00EF78FA" w:rsidRPr="00962B3F" w:rsidRDefault="00EF78FA" w:rsidP="00993432">
            <w:pPr>
              <w:pStyle w:val="TAL"/>
              <w:rPr>
                <w:rFonts w:eastAsia="SimSun"/>
                <w:i/>
                <w:iCs/>
                <w:lang w:eastAsia="ko-KR"/>
              </w:rPr>
            </w:pPr>
            <w:r w:rsidRPr="00962B3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ED304FB"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minSchedulingOffsetPreferenceConfig-r16</w:t>
            </w:r>
            <w:r w:rsidRPr="00962B3F">
              <w:rPr>
                <w:rFonts w:eastAsia="SimSun"/>
                <w:lang w:eastAsia="sv-SE"/>
              </w:rPr>
              <w:t xml:space="preserve"> is setup; otherwise it is absent, need R</w:t>
            </w:r>
            <w:r w:rsidRPr="00962B3F">
              <w:rPr>
                <w:rFonts w:eastAsia="SimSun"/>
              </w:rPr>
              <w:t>.</w:t>
            </w:r>
          </w:p>
        </w:tc>
      </w:tr>
      <w:tr w:rsidR="00B56F58" w:rsidRPr="00962B3F" w14:paraId="7114615F" w14:textId="77777777" w:rsidTr="00993432">
        <w:trPr>
          <w:ins w:id="309" w:author="Huawei, HiSilicon" w:date="2022-08-23T19:48:00Z"/>
        </w:trPr>
        <w:tc>
          <w:tcPr>
            <w:tcW w:w="3402" w:type="dxa"/>
            <w:tcBorders>
              <w:top w:val="single" w:sz="4" w:space="0" w:color="auto"/>
              <w:left w:val="single" w:sz="4" w:space="0" w:color="auto"/>
              <w:bottom w:val="single" w:sz="4" w:space="0" w:color="auto"/>
              <w:right w:val="single" w:sz="4" w:space="0" w:color="auto"/>
            </w:tcBorders>
          </w:tcPr>
          <w:p w14:paraId="09759484" w14:textId="0CF27EEB" w:rsidR="00B56F58" w:rsidRPr="00962B3F" w:rsidRDefault="00B56F58" w:rsidP="00993432">
            <w:pPr>
              <w:pStyle w:val="TAL"/>
              <w:rPr>
                <w:ins w:id="310" w:author="Huawei, HiSilicon" w:date="2022-08-23T19:48:00Z"/>
                <w:rFonts w:eastAsia="SimSun"/>
                <w:i/>
                <w:iCs/>
                <w:lang w:eastAsia="ko-KR"/>
              </w:rPr>
            </w:pPr>
            <w:ins w:id="311" w:author="Huawei, HiSilicon" w:date="2022-08-23T19:48:00Z">
              <w:r>
                <w:rPr>
                  <w:rFonts w:eastAsia="SimSun"/>
                  <w:i/>
                  <w:iCs/>
                  <w:lang w:eastAsia="ko-KR"/>
                </w:rPr>
                <w:t>SCG</w:t>
              </w:r>
            </w:ins>
          </w:p>
        </w:tc>
        <w:tc>
          <w:tcPr>
            <w:tcW w:w="10773" w:type="dxa"/>
            <w:tcBorders>
              <w:top w:val="single" w:sz="4" w:space="0" w:color="auto"/>
              <w:left w:val="single" w:sz="4" w:space="0" w:color="auto"/>
              <w:bottom w:val="single" w:sz="4" w:space="0" w:color="auto"/>
              <w:right w:val="single" w:sz="4" w:space="0" w:color="auto"/>
            </w:tcBorders>
          </w:tcPr>
          <w:p w14:paraId="7ECF4844" w14:textId="31DE2D22" w:rsidR="00B56F58" w:rsidRPr="00962B3F" w:rsidRDefault="00B56F58" w:rsidP="00993432">
            <w:pPr>
              <w:pStyle w:val="TAL"/>
              <w:rPr>
                <w:ins w:id="312" w:author="Huawei, HiSilicon" w:date="2022-08-23T19:48:00Z"/>
                <w:rFonts w:eastAsia="SimSun"/>
                <w:lang w:eastAsia="sv-SE"/>
              </w:rPr>
            </w:pPr>
            <w:ins w:id="313" w:author="Huawei, HiSilicon" w:date="2022-08-23T19:48:00Z">
              <w:r>
                <w:rPr>
                  <w:rFonts w:eastAsia="SimSun"/>
                  <w:lang w:eastAsia="sv-SE"/>
                </w:rPr>
                <w:t xml:space="preserve">This field is optionally present, need M, </w:t>
              </w:r>
            </w:ins>
            <w:ins w:id="314" w:author="Huawei, HiSilicon" w:date="2022-08-23T19:49:00Z">
              <w:r>
                <w:rPr>
                  <w:rFonts w:eastAsia="SimSun"/>
                  <w:lang w:eastAsia="sv-SE"/>
                </w:rPr>
                <w:t xml:space="preserve">in an </w:t>
              </w:r>
              <w:r w:rsidRPr="00B56F58">
                <w:rPr>
                  <w:i/>
                  <w:lang w:eastAsia="sv-SE"/>
                </w:rPr>
                <w:t>RRCReconfiguration</w:t>
              </w:r>
              <w:r>
                <w:rPr>
                  <w:lang w:eastAsia="sv-SE"/>
                </w:rPr>
                <w:t xml:space="preserve"> message not within </w:t>
              </w:r>
              <w:r w:rsidRPr="00B56F58">
                <w:rPr>
                  <w:i/>
                  <w:lang w:eastAsia="sv-SE"/>
                </w:rPr>
                <w:t>mrdc-SecondaryCellGroup</w:t>
              </w:r>
              <w:r>
                <w:rPr>
                  <w:lang w:eastAsia="sv-SE"/>
                </w:rPr>
                <w:t xml:space="preserve"> and received</w:t>
              </w:r>
            </w:ins>
            <w:ins w:id="315" w:author="Huawei, HiSilicon" w:date="2022-08-23T19:52:00Z">
              <w:r w:rsidR="003D5852">
                <w:rPr>
                  <w:lang w:eastAsia="sv-SE"/>
                </w:rPr>
                <w:t>, either</w:t>
              </w:r>
            </w:ins>
            <w:ins w:id="316" w:author="Huawei, HiSilicon" w:date="2022-08-23T19:49:00Z">
              <w:r>
                <w:rPr>
                  <w:lang w:eastAsia="sv-SE"/>
                </w:rPr>
                <w:t xml:space="preserve"> via SRB3 within </w:t>
              </w:r>
              <w:r w:rsidRPr="00B56F58">
                <w:rPr>
                  <w:i/>
                  <w:lang w:eastAsia="sv-SE"/>
                </w:rPr>
                <w:t>DLInformationTransferMRDC</w:t>
              </w:r>
            </w:ins>
            <w:ins w:id="317" w:author="Huawei, HiSilicon" w:date="2022-08-25T19:10:00Z">
              <w:r w:rsidR="009C6E17">
                <w:rPr>
                  <w:lang w:eastAsia="sv-SE"/>
                </w:rPr>
                <w:t xml:space="preserve"> or via SRB1</w:t>
              </w:r>
            </w:ins>
            <w:ins w:id="318" w:author="Huawei, HiSilicon" w:date="2022-08-23T19:49:00Z">
              <w:r>
                <w:rPr>
                  <w:lang w:eastAsia="sv-SE"/>
                </w:rPr>
                <w:t>. Otherwise, it is absent.</w:t>
              </w:r>
            </w:ins>
          </w:p>
        </w:tc>
      </w:tr>
      <w:bookmarkEnd w:id="303"/>
      <w:bookmarkEnd w:id="304"/>
    </w:tbl>
    <w:p w14:paraId="3572C5D5"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4B138BD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F1C486F" w14:textId="77777777" w:rsidR="00B676BB" w:rsidRPr="00962B3F" w:rsidRDefault="00B676BB" w:rsidP="00A525C4">
            <w:pPr>
              <w:pStyle w:val="TAH"/>
              <w:rPr>
                <w:lang w:eastAsia="sv-SE"/>
              </w:rPr>
            </w:pPr>
            <w:r w:rsidRPr="00962B3F">
              <w:rPr>
                <w:i/>
                <w:lang w:eastAsia="sv-SE"/>
              </w:rPr>
              <w:lastRenderedPageBreak/>
              <w:t xml:space="preserve">CG-Config </w:t>
            </w:r>
            <w:r w:rsidRPr="00962B3F">
              <w:rPr>
                <w:lang w:eastAsia="sv-SE"/>
              </w:rPr>
              <w:t>field descriptions</w:t>
            </w:r>
          </w:p>
        </w:tc>
      </w:tr>
      <w:tr w:rsidR="00B676BB" w:rsidRPr="00962B3F" w14:paraId="3C8C6E86" w14:textId="77777777" w:rsidTr="00A525C4">
        <w:tc>
          <w:tcPr>
            <w:tcW w:w="14173" w:type="dxa"/>
            <w:tcBorders>
              <w:top w:val="single" w:sz="4" w:space="0" w:color="auto"/>
              <w:left w:val="single" w:sz="4" w:space="0" w:color="auto"/>
              <w:bottom w:val="single" w:sz="4" w:space="0" w:color="auto"/>
              <w:right w:val="single" w:sz="4" w:space="0" w:color="auto"/>
            </w:tcBorders>
          </w:tcPr>
          <w:p w14:paraId="47E77AF6" w14:textId="77777777" w:rsidR="00B676BB" w:rsidRPr="00962B3F" w:rsidRDefault="00B676BB" w:rsidP="00A525C4">
            <w:pPr>
              <w:pStyle w:val="TAL"/>
              <w:rPr>
                <w:b/>
                <w:i/>
                <w:lang w:eastAsia="sv-SE"/>
              </w:rPr>
            </w:pPr>
            <w:r w:rsidRPr="00962B3F">
              <w:rPr>
                <w:b/>
                <w:i/>
                <w:lang w:eastAsia="sv-SE"/>
              </w:rPr>
              <w:t>candidateCellInfoListCPC</w:t>
            </w:r>
          </w:p>
          <w:p w14:paraId="16650563" w14:textId="77777777" w:rsidR="00B676BB" w:rsidRPr="00962B3F" w:rsidRDefault="00B676BB" w:rsidP="00A525C4">
            <w:pPr>
              <w:pStyle w:val="TAL"/>
              <w:rPr>
                <w:lang w:eastAsia="sv-SE"/>
              </w:rPr>
            </w:pPr>
            <w:r w:rsidRPr="00962B3F">
              <w:rPr>
                <w:lang w:eastAsia="sv-SE"/>
              </w:rPr>
              <w:t>Contains information regarding candidate target cells for Conditional PSCell Change (CPC) that the source secondary gNB suggests the target secondary gNB to consider configuring for CPC.</w:t>
            </w:r>
          </w:p>
        </w:tc>
      </w:tr>
      <w:tr w:rsidR="00B676BB" w:rsidRPr="00962B3F" w14:paraId="769A3E38"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278D00F" w14:textId="77777777" w:rsidR="00B676BB" w:rsidRPr="00962B3F" w:rsidRDefault="00B676BB" w:rsidP="00A525C4">
            <w:pPr>
              <w:pStyle w:val="TAL"/>
              <w:rPr>
                <w:b/>
                <w:i/>
                <w:lang w:eastAsia="sv-SE"/>
              </w:rPr>
            </w:pPr>
            <w:r w:rsidRPr="00962B3F">
              <w:rPr>
                <w:b/>
                <w:i/>
                <w:lang w:eastAsia="sv-SE"/>
              </w:rPr>
              <w:t>candidateCellInfoListSN</w:t>
            </w:r>
          </w:p>
          <w:p w14:paraId="1FD2D74C" w14:textId="77777777" w:rsidR="00B676BB" w:rsidRPr="00962B3F" w:rsidRDefault="00B676BB" w:rsidP="00A525C4">
            <w:pPr>
              <w:pStyle w:val="TAL"/>
              <w:rPr>
                <w:lang w:eastAsia="sv-SE"/>
              </w:rPr>
            </w:pPr>
            <w:r w:rsidRPr="00962B3F">
              <w:rPr>
                <w:lang w:eastAsia="sv-SE"/>
              </w:rPr>
              <w:t>Contains information regarding cells that the source secondary node suggests the target secondary gNB to consider configuring.</w:t>
            </w:r>
          </w:p>
        </w:tc>
      </w:tr>
      <w:tr w:rsidR="00B676BB" w:rsidRPr="00962B3F" w14:paraId="04BE26E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651F2B7" w14:textId="77777777" w:rsidR="00B676BB" w:rsidRPr="00962B3F" w:rsidRDefault="00B676BB" w:rsidP="00A525C4">
            <w:pPr>
              <w:pStyle w:val="TAL"/>
              <w:rPr>
                <w:b/>
                <w:i/>
                <w:lang w:eastAsia="sv-SE"/>
              </w:rPr>
            </w:pPr>
            <w:r w:rsidRPr="00962B3F">
              <w:rPr>
                <w:b/>
                <w:i/>
                <w:lang w:eastAsia="sv-SE"/>
              </w:rPr>
              <w:t>candidateCellInfoListSN-EUTRA</w:t>
            </w:r>
          </w:p>
          <w:p w14:paraId="60D9206F" w14:textId="77777777" w:rsidR="00B676BB" w:rsidRPr="00962B3F" w:rsidRDefault="00B676BB" w:rsidP="00A525C4">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B676BB" w:rsidRPr="00962B3F" w14:paraId="7A23656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DE65670" w14:textId="77777777" w:rsidR="00B676BB" w:rsidRPr="00962B3F" w:rsidRDefault="00B676BB" w:rsidP="00A525C4">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588ED237" w14:textId="77777777" w:rsidR="00B676BB" w:rsidRPr="00962B3F" w:rsidRDefault="00B676BB" w:rsidP="00A525C4">
            <w:pPr>
              <w:pStyle w:val="TAL"/>
              <w:rPr>
                <w:b/>
                <w:i/>
                <w:lang w:eastAsia="sv-SE"/>
              </w:rPr>
            </w:pPr>
            <w:r w:rsidRPr="00962B3F">
              <w:rPr>
                <w:lang w:eastAsia="sv-SE"/>
              </w:rPr>
              <w:t>Indicates frequencies of candidate serving cells for In-Device Co-existence Indication (see TS 36.331 [10]).</w:t>
            </w:r>
          </w:p>
        </w:tc>
      </w:tr>
      <w:tr w:rsidR="00B676BB" w:rsidRPr="00962B3F" w14:paraId="73B4FE2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AF680C1" w14:textId="77777777" w:rsidR="00B676BB" w:rsidRPr="00962B3F" w:rsidRDefault="00B676BB" w:rsidP="00A525C4">
            <w:pPr>
              <w:pStyle w:val="TAL"/>
              <w:rPr>
                <w:b/>
                <w:i/>
                <w:lang w:eastAsia="sv-SE"/>
              </w:rPr>
            </w:pPr>
            <w:r w:rsidRPr="00962B3F">
              <w:rPr>
                <w:b/>
                <w:i/>
                <w:lang w:eastAsia="sv-SE"/>
              </w:rPr>
              <w:t>configRestrictModReq</w:t>
            </w:r>
          </w:p>
          <w:p w14:paraId="1DB63FA9" w14:textId="77777777" w:rsidR="00B676BB" w:rsidRPr="00962B3F" w:rsidRDefault="00B676BB" w:rsidP="00A525C4">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676BB" w:rsidRPr="00962B3F" w14:paraId="2404CBC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187DEA4" w14:textId="77777777" w:rsidR="00B676BB" w:rsidRPr="00962B3F" w:rsidRDefault="00B676BB" w:rsidP="00A525C4">
            <w:pPr>
              <w:pStyle w:val="TAL"/>
              <w:rPr>
                <w:b/>
                <w:i/>
                <w:lang w:eastAsia="sv-SE"/>
              </w:rPr>
            </w:pPr>
            <w:r w:rsidRPr="00962B3F">
              <w:rPr>
                <w:b/>
                <w:i/>
                <w:lang w:eastAsia="sv-SE"/>
              </w:rPr>
              <w:t>drx-ConfigSCG</w:t>
            </w:r>
          </w:p>
          <w:p w14:paraId="5474E868" w14:textId="77777777" w:rsidR="00B676BB" w:rsidRPr="00962B3F" w:rsidRDefault="00B676BB" w:rsidP="00A525C4">
            <w:pPr>
              <w:pStyle w:val="TAL"/>
              <w:rPr>
                <w:bCs/>
                <w:iCs/>
                <w:kern w:val="2"/>
                <w:lang w:eastAsia="sv-SE"/>
              </w:rPr>
            </w:pPr>
            <w:r w:rsidRPr="00962B3F">
              <w:rPr>
                <w:lang w:eastAsia="sv-SE"/>
              </w:rPr>
              <w:t>This field contains the complete DRX configuration of the SCG. This field is only used in NR-DC.</w:t>
            </w:r>
          </w:p>
        </w:tc>
      </w:tr>
      <w:tr w:rsidR="00B676BB" w:rsidRPr="00962B3F" w14:paraId="650B998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70A691B" w14:textId="77777777" w:rsidR="00B676BB" w:rsidRPr="00962B3F" w:rsidRDefault="00B676BB" w:rsidP="00A525C4">
            <w:pPr>
              <w:pStyle w:val="TAL"/>
              <w:rPr>
                <w:b/>
                <w:bCs/>
                <w:i/>
                <w:iCs/>
                <w:kern w:val="2"/>
                <w:lang w:eastAsia="sv-SE"/>
              </w:rPr>
            </w:pPr>
            <w:r w:rsidRPr="00962B3F">
              <w:rPr>
                <w:b/>
                <w:bCs/>
                <w:i/>
                <w:iCs/>
                <w:kern w:val="2"/>
                <w:lang w:eastAsia="sv-SE"/>
              </w:rPr>
              <w:t>drx-InfoSCG</w:t>
            </w:r>
          </w:p>
          <w:p w14:paraId="156F2C85" w14:textId="77777777" w:rsidR="00B676BB" w:rsidRPr="00962B3F" w:rsidRDefault="00B676BB" w:rsidP="00A525C4">
            <w:pPr>
              <w:pStyle w:val="TAL"/>
              <w:rPr>
                <w:b/>
                <w:bCs/>
                <w:i/>
                <w:iCs/>
                <w:kern w:val="2"/>
                <w:lang w:eastAsia="sv-SE"/>
              </w:rPr>
            </w:pPr>
            <w:r w:rsidRPr="00962B3F">
              <w:rPr>
                <w:lang w:eastAsia="sv-SE"/>
              </w:rPr>
              <w:t>This field contains the DRX long and short cycle configuration of the SCG. This field is used in (NG)EN-DC and NE-DC.</w:t>
            </w:r>
          </w:p>
        </w:tc>
      </w:tr>
      <w:tr w:rsidR="00B676BB" w:rsidRPr="00962B3F" w14:paraId="39010D0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90D6DCB" w14:textId="77777777" w:rsidR="00B676BB" w:rsidRPr="00962B3F" w:rsidRDefault="00B676BB" w:rsidP="00A525C4">
            <w:pPr>
              <w:pStyle w:val="TAL"/>
              <w:rPr>
                <w:b/>
                <w:bCs/>
                <w:i/>
                <w:iCs/>
                <w:lang w:eastAsia="sv-SE"/>
              </w:rPr>
            </w:pPr>
            <w:r w:rsidRPr="00962B3F">
              <w:rPr>
                <w:b/>
                <w:bCs/>
                <w:i/>
                <w:iCs/>
                <w:lang w:eastAsia="sv-SE"/>
              </w:rPr>
              <w:t>drx-InfoSCG2</w:t>
            </w:r>
          </w:p>
          <w:p w14:paraId="6339BC7E" w14:textId="77777777" w:rsidR="00B676BB" w:rsidRPr="00962B3F" w:rsidRDefault="00B676BB" w:rsidP="00A525C4">
            <w:pPr>
              <w:pStyle w:val="TAL"/>
              <w:rPr>
                <w:lang w:eastAsia="sv-SE"/>
              </w:rPr>
            </w:pPr>
            <w:r w:rsidRPr="00962B3F">
              <w:rPr>
                <w:lang w:eastAsia="sv-SE"/>
              </w:rPr>
              <w:t>This field contains the drx-onDurationTimer configuration of the SCG. This field is only used in (NG)EN-DC.</w:t>
            </w:r>
          </w:p>
        </w:tc>
      </w:tr>
      <w:tr w:rsidR="00B676BB" w:rsidRPr="00962B3F" w14:paraId="5102985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5CDA64" w14:textId="77777777" w:rsidR="00B676BB" w:rsidRPr="00962B3F" w:rsidRDefault="00B676BB" w:rsidP="00A525C4">
            <w:pPr>
              <w:pStyle w:val="TAL"/>
              <w:rPr>
                <w:b/>
                <w:i/>
                <w:lang w:eastAsia="sv-SE"/>
              </w:rPr>
            </w:pPr>
            <w:r w:rsidRPr="00962B3F">
              <w:rPr>
                <w:b/>
                <w:i/>
                <w:lang w:eastAsia="sv-SE"/>
              </w:rPr>
              <w:t>fr-InfoListSCG</w:t>
            </w:r>
          </w:p>
          <w:p w14:paraId="1D333846" w14:textId="77777777" w:rsidR="00B676BB" w:rsidRPr="00962B3F" w:rsidRDefault="00B676BB" w:rsidP="00A525C4">
            <w:pPr>
              <w:pStyle w:val="TAL"/>
              <w:rPr>
                <w:lang w:eastAsia="sv-SE"/>
              </w:rPr>
            </w:pPr>
            <w:r w:rsidRPr="00962B3F">
              <w:rPr>
                <w:lang w:eastAsia="sv-SE"/>
              </w:rPr>
              <w:t>Contains information of FR information of serving cells that include PScell and SCells configured in SCG.</w:t>
            </w:r>
          </w:p>
        </w:tc>
      </w:tr>
      <w:tr w:rsidR="00B676BB" w:rsidRPr="00962B3F" w14:paraId="44CFB1F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B9B234F" w14:textId="77777777" w:rsidR="00B676BB" w:rsidRPr="00962B3F" w:rsidRDefault="00B676BB" w:rsidP="00A525C4">
            <w:pPr>
              <w:pStyle w:val="TAL"/>
              <w:rPr>
                <w:b/>
                <w:i/>
                <w:lang w:eastAsia="sv-SE"/>
              </w:rPr>
            </w:pPr>
            <w:r w:rsidRPr="00962B3F">
              <w:rPr>
                <w:b/>
                <w:i/>
                <w:lang w:eastAsia="sv-SE"/>
              </w:rPr>
              <w:t>measuredFrequenciesSN</w:t>
            </w:r>
          </w:p>
          <w:p w14:paraId="39A68882" w14:textId="77777777" w:rsidR="00B676BB" w:rsidRPr="00962B3F" w:rsidRDefault="00B676BB" w:rsidP="00A525C4">
            <w:pPr>
              <w:pStyle w:val="TAL"/>
              <w:rPr>
                <w:lang w:eastAsia="sv-SE"/>
              </w:rPr>
            </w:pPr>
            <w:r w:rsidRPr="00962B3F">
              <w:rPr>
                <w:lang w:eastAsia="sv-SE"/>
              </w:rPr>
              <w:t>Used by SN to indicate a list of frequencies measured by the UE.</w:t>
            </w:r>
          </w:p>
        </w:tc>
      </w:tr>
      <w:tr w:rsidR="00B676BB" w:rsidRPr="00962B3F" w14:paraId="32D5D70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EB99FC" w14:textId="77777777" w:rsidR="00B676BB" w:rsidRPr="00962B3F" w:rsidRDefault="00B676BB" w:rsidP="00A525C4">
            <w:pPr>
              <w:pStyle w:val="TAL"/>
              <w:rPr>
                <w:b/>
                <w:i/>
                <w:lang w:eastAsia="sv-SE"/>
              </w:rPr>
            </w:pPr>
            <w:r w:rsidRPr="00962B3F">
              <w:rPr>
                <w:b/>
                <w:i/>
                <w:lang w:eastAsia="sv-SE"/>
              </w:rPr>
              <w:t>needForGaps</w:t>
            </w:r>
          </w:p>
          <w:p w14:paraId="5F7F5467" w14:textId="77777777" w:rsidR="00B676BB" w:rsidRPr="00962B3F" w:rsidRDefault="00B676BB" w:rsidP="00A525C4">
            <w:pPr>
              <w:pStyle w:val="TAL"/>
              <w:rPr>
                <w:bCs/>
                <w:iCs/>
                <w:kern w:val="2"/>
                <w:lang w:eastAsia="sv-SE"/>
              </w:rPr>
            </w:pPr>
            <w:r w:rsidRPr="00962B3F">
              <w:rPr>
                <w:bCs/>
                <w:iCs/>
                <w:kern w:val="2"/>
                <w:lang w:eastAsia="sv-SE"/>
              </w:rPr>
              <w:t>In NE-DC, indicates whether the SN requests gNB to configure measurements gaps.</w:t>
            </w:r>
          </w:p>
        </w:tc>
      </w:tr>
      <w:tr w:rsidR="00B676BB" w:rsidRPr="00962B3F" w14:paraId="4EDC884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A5DDD6" w14:textId="77777777" w:rsidR="00B676BB" w:rsidRPr="00962B3F" w:rsidRDefault="00B676BB" w:rsidP="00A525C4">
            <w:pPr>
              <w:pStyle w:val="TAL"/>
              <w:rPr>
                <w:b/>
                <w:i/>
                <w:lang w:eastAsia="sv-SE"/>
              </w:rPr>
            </w:pPr>
            <w:r w:rsidRPr="00962B3F">
              <w:rPr>
                <w:b/>
                <w:i/>
                <w:lang w:eastAsia="sv-SE"/>
              </w:rPr>
              <w:t>ph-InfoSCG</w:t>
            </w:r>
          </w:p>
          <w:p w14:paraId="063C357C" w14:textId="77777777" w:rsidR="00B676BB" w:rsidRPr="00962B3F" w:rsidRDefault="00B676BB" w:rsidP="00A525C4">
            <w:pPr>
              <w:pStyle w:val="TAL"/>
              <w:rPr>
                <w:b/>
                <w:bCs/>
                <w:i/>
                <w:iCs/>
                <w:kern w:val="2"/>
                <w:lang w:eastAsia="sv-SE"/>
              </w:rPr>
            </w:pPr>
            <w:r w:rsidRPr="00962B3F">
              <w:rPr>
                <w:lang w:eastAsia="sv-SE"/>
              </w:rPr>
              <w:t>Power headroom information in SCG that is needed in the reception of PHR MAC CE of MCG</w:t>
            </w:r>
          </w:p>
        </w:tc>
      </w:tr>
      <w:tr w:rsidR="00B676BB" w:rsidRPr="00962B3F" w14:paraId="154D47C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D63CD8C"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ph-SupplementaryUplink</w:t>
            </w:r>
          </w:p>
          <w:p w14:paraId="78D16CF1" w14:textId="77777777" w:rsidR="00B676BB" w:rsidRPr="00962B3F" w:rsidRDefault="00B676BB" w:rsidP="00A525C4">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676BB" w:rsidRPr="00962B3F" w14:paraId="0B9CFD9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C731E6" w14:textId="77777777" w:rsidR="00B676BB" w:rsidRPr="00962B3F" w:rsidRDefault="00B676BB" w:rsidP="00A525C4">
            <w:pPr>
              <w:pStyle w:val="TAL"/>
              <w:rPr>
                <w:b/>
                <w:bCs/>
                <w:i/>
                <w:iCs/>
                <w:lang w:eastAsia="sv-SE"/>
              </w:rPr>
            </w:pPr>
            <w:r w:rsidRPr="00962B3F">
              <w:rPr>
                <w:b/>
                <w:bCs/>
                <w:i/>
                <w:iCs/>
                <w:lang w:eastAsia="sv-SE"/>
              </w:rPr>
              <w:t>ph-Type1or3</w:t>
            </w:r>
          </w:p>
          <w:p w14:paraId="04D21C86" w14:textId="77777777" w:rsidR="00B676BB" w:rsidRPr="00962B3F" w:rsidRDefault="00B676BB" w:rsidP="00A525C4">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B676BB" w:rsidRPr="00962B3F" w14:paraId="6B84B9ED"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0B9A3E9"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ph-Uplink</w:t>
            </w:r>
          </w:p>
          <w:p w14:paraId="0CD1E682" w14:textId="77777777" w:rsidR="00B676BB" w:rsidRPr="00962B3F" w:rsidRDefault="00B676BB" w:rsidP="00A525C4">
            <w:pPr>
              <w:pStyle w:val="TAL"/>
              <w:rPr>
                <w:lang w:eastAsia="sv-SE"/>
              </w:rPr>
            </w:pPr>
            <w:r w:rsidRPr="00962B3F">
              <w:rPr>
                <w:rFonts w:eastAsia="DengXian"/>
                <w:lang w:eastAsia="sv-SE"/>
              </w:rPr>
              <w:t>Power headroom information for uplink.</w:t>
            </w:r>
          </w:p>
        </w:tc>
      </w:tr>
      <w:tr w:rsidR="00B676BB" w:rsidRPr="00962B3F" w14:paraId="2188D37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DDDBBD9" w14:textId="77777777" w:rsidR="00B676BB" w:rsidRPr="00962B3F" w:rsidRDefault="00B676BB" w:rsidP="00A525C4">
            <w:pPr>
              <w:pStyle w:val="TAL"/>
              <w:rPr>
                <w:b/>
                <w:i/>
                <w:lang w:eastAsia="sv-SE"/>
              </w:rPr>
            </w:pPr>
            <w:r w:rsidRPr="00962B3F">
              <w:rPr>
                <w:b/>
                <w:i/>
                <w:lang w:eastAsia="sv-SE"/>
              </w:rPr>
              <w:t>pSCellFrequency, pSCellFrequencyEUTRA</w:t>
            </w:r>
          </w:p>
          <w:p w14:paraId="1E7C4C53" w14:textId="77777777" w:rsidR="00B676BB" w:rsidRPr="00962B3F" w:rsidRDefault="00B676BB" w:rsidP="00A525C4">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B676BB" w:rsidRPr="00962B3F" w14:paraId="3B40C77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92612E4" w14:textId="77777777" w:rsidR="00B676BB" w:rsidRPr="00962B3F" w:rsidRDefault="00B676BB" w:rsidP="00A525C4">
            <w:pPr>
              <w:pStyle w:val="TAL"/>
              <w:rPr>
                <w:b/>
                <w:i/>
                <w:lang w:eastAsia="sv-SE"/>
              </w:rPr>
            </w:pPr>
            <w:r w:rsidRPr="00962B3F">
              <w:rPr>
                <w:b/>
                <w:i/>
                <w:lang w:eastAsia="sv-SE"/>
              </w:rPr>
              <w:t>reportCGI-RequestNR, reportCGI-RequestEUTRA</w:t>
            </w:r>
          </w:p>
          <w:p w14:paraId="64AF7C4F" w14:textId="77777777" w:rsidR="00B676BB" w:rsidRPr="00962B3F" w:rsidRDefault="00B676BB" w:rsidP="00A525C4">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B676BB" w:rsidRPr="00962B3F" w14:paraId="510077E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F3178EC" w14:textId="77777777" w:rsidR="00B676BB" w:rsidRPr="00962B3F" w:rsidRDefault="00B676BB" w:rsidP="00A525C4">
            <w:pPr>
              <w:pStyle w:val="TAL"/>
              <w:rPr>
                <w:b/>
                <w:bCs/>
                <w:i/>
                <w:iCs/>
                <w:lang w:eastAsia="sv-SE"/>
              </w:rPr>
            </w:pPr>
            <w:r w:rsidRPr="00962B3F">
              <w:rPr>
                <w:b/>
                <w:bCs/>
                <w:i/>
                <w:iCs/>
                <w:lang w:eastAsia="sv-SE"/>
              </w:rPr>
              <w:lastRenderedPageBreak/>
              <w:t>requestedBC-MRDC</w:t>
            </w:r>
          </w:p>
          <w:p w14:paraId="67F8DB43" w14:textId="77777777" w:rsidR="00B676BB" w:rsidRPr="00962B3F" w:rsidRDefault="00B676BB" w:rsidP="00A525C4">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B676BB" w:rsidRPr="00962B3F" w14:paraId="2BDD2846" w14:textId="77777777" w:rsidTr="00A525C4">
        <w:tc>
          <w:tcPr>
            <w:tcW w:w="14173" w:type="dxa"/>
            <w:tcBorders>
              <w:top w:val="single" w:sz="4" w:space="0" w:color="auto"/>
              <w:left w:val="single" w:sz="4" w:space="0" w:color="auto"/>
              <w:bottom w:val="single" w:sz="4" w:space="0" w:color="auto"/>
              <w:right w:val="single" w:sz="4" w:space="0" w:color="auto"/>
            </w:tcBorders>
          </w:tcPr>
          <w:p w14:paraId="1A04953D" w14:textId="77777777" w:rsidR="00B676BB" w:rsidRPr="00962B3F" w:rsidRDefault="00B676BB" w:rsidP="00A525C4">
            <w:pPr>
              <w:pStyle w:val="TAL"/>
              <w:rPr>
                <w:b/>
                <w:i/>
                <w:lang w:eastAsia="sv-SE"/>
              </w:rPr>
            </w:pPr>
            <w:r w:rsidRPr="00962B3F">
              <w:rPr>
                <w:b/>
                <w:i/>
                <w:lang w:eastAsia="sv-SE"/>
              </w:rPr>
              <w:t>requestedMaxInterFreqMeasIdSCG</w:t>
            </w:r>
          </w:p>
          <w:p w14:paraId="3CDE011A"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B676BB" w:rsidRPr="00962B3F" w14:paraId="3B74F178" w14:textId="77777777" w:rsidTr="00A525C4">
        <w:tc>
          <w:tcPr>
            <w:tcW w:w="14173" w:type="dxa"/>
            <w:tcBorders>
              <w:top w:val="single" w:sz="4" w:space="0" w:color="auto"/>
              <w:left w:val="single" w:sz="4" w:space="0" w:color="auto"/>
              <w:bottom w:val="single" w:sz="4" w:space="0" w:color="auto"/>
              <w:right w:val="single" w:sz="4" w:space="0" w:color="auto"/>
            </w:tcBorders>
          </w:tcPr>
          <w:p w14:paraId="5E5ED97F" w14:textId="77777777" w:rsidR="00B676BB" w:rsidRPr="00962B3F" w:rsidRDefault="00B676BB" w:rsidP="00A525C4">
            <w:pPr>
              <w:pStyle w:val="TAL"/>
              <w:rPr>
                <w:b/>
                <w:i/>
                <w:lang w:eastAsia="sv-SE"/>
              </w:rPr>
            </w:pPr>
            <w:r w:rsidRPr="00962B3F">
              <w:rPr>
                <w:b/>
                <w:i/>
                <w:lang w:eastAsia="sv-SE"/>
              </w:rPr>
              <w:t>requestedMaxIntraFreqMeasIdSCG</w:t>
            </w:r>
          </w:p>
          <w:p w14:paraId="77CAD5B1"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B676BB" w:rsidRPr="00962B3F" w14:paraId="664B341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0606057" w14:textId="77777777" w:rsidR="00B676BB" w:rsidRPr="00962B3F" w:rsidRDefault="00B676BB" w:rsidP="00A525C4">
            <w:pPr>
              <w:pStyle w:val="TAL"/>
              <w:rPr>
                <w:b/>
                <w:i/>
                <w:lang w:eastAsia="sv-SE"/>
              </w:rPr>
            </w:pPr>
            <w:r w:rsidRPr="00962B3F">
              <w:rPr>
                <w:b/>
                <w:i/>
                <w:lang w:eastAsia="sv-SE"/>
              </w:rPr>
              <w:t>requestedPDCCH-BlindDetectionSCG</w:t>
            </w:r>
          </w:p>
          <w:p w14:paraId="5C5C919E" w14:textId="77777777" w:rsidR="00B676BB" w:rsidRPr="00962B3F" w:rsidRDefault="00B676BB" w:rsidP="00A525C4">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B676BB" w:rsidRPr="00962B3F" w14:paraId="7A23487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1A1A17" w14:textId="77777777" w:rsidR="00B676BB" w:rsidRPr="00962B3F" w:rsidRDefault="00B676BB" w:rsidP="00A525C4">
            <w:pPr>
              <w:pStyle w:val="TAL"/>
              <w:rPr>
                <w:b/>
                <w:i/>
                <w:lang w:eastAsia="sv-SE"/>
              </w:rPr>
            </w:pPr>
            <w:r w:rsidRPr="00962B3F">
              <w:rPr>
                <w:b/>
                <w:i/>
                <w:lang w:eastAsia="sv-SE"/>
              </w:rPr>
              <w:t>requestedP-MaxEUTRA</w:t>
            </w:r>
          </w:p>
          <w:p w14:paraId="7A67C5FC" w14:textId="77777777" w:rsidR="00B676BB" w:rsidRPr="00962B3F" w:rsidRDefault="00B676BB" w:rsidP="00A525C4">
            <w:pPr>
              <w:pStyle w:val="TAL"/>
              <w:rPr>
                <w:lang w:eastAsia="sv-SE"/>
              </w:rPr>
            </w:pPr>
            <w:r w:rsidRPr="00962B3F">
              <w:rPr>
                <w:lang w:eastAsia="sv-SE"/>
              </w:rPr>
              <w:t>Requested value for the maximum power for the serving cells the UE can use in E-UTRA SCG. This field is only used in NE-DC.</w:t>
            </w:r>
          </w:p>
        </w:tc>
      </w:tr>
      <w:tr w:rsidR="00B676BB" w:rsidRPr="00962B3F" w14:paraId="7EB9CBD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69FB0B5" w14:textId="77777777" w:rsidR="00B676BB" w:rsidRPr="00962B3F" w:rsidRDefault="00B676BB" w:rsidP="00A525C4">
            <w:pPr>
              <w:pStyle w:val="TAL"/>
              <w:rPr>
                <w:b/>
                <w:i/>
                <w:lang w:eastAsia="sv-SE"/>
              </w:rPr>
            </w:pPr>
            <w:r w:rsidRPr="00962B3F">
              <w:rPr>
                <w:b/>
                <w:i/>
                <w:lang w:eastAsia="sv-SE"/>
              </w:rPr>
              <w:t>requestedP-MaxFR1</w:t>
            </w:r>
          </w:p>
          <w:p w14:paraId="274AE181" w14:textId="77777777" w:rsidR="00B676BB" w:rsidRPr="00962B3F" w:rsidRDefault="00B676BB" w:rsidP="00A525C4">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B676BB" w:rsidRPr="00962B3F" w14:paraId="4BA12FCF"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8CE8107" w14:textId="77777777" w:rsidR="00B676BB" w:rsidRPr="00962B3F" w:rsidRDefault="00B676BB" w:rsidP="00A525C4">
            <w:pPr>
              <w:pStyle w:val="TAL"/>
              <w:rPr>
                <w:b/>
                <w:bCs/>
                <w:i/>
                <w:iCs/>
                <w:lang w:eastAsia="x-none"/>
              </w:rPr>
            </w:pPr>
            <w:r w:rsidRPr="00962B3F">
              <w:rPr>
                <w:b/>
                <w:bCs/>
                <w:i/>
                <w:iCs/>
                <w:lang w:eastAsia="x-none"/>
              </w:rPr>
              <w:t>requestedP-MaxFR2</w:t>
            </w:r>
          </w:p>
          <w:p w14:paraId="6538B5BE" w14:textId="77777777" w:rsidR="00B676BB" w:rsidRPr="00962B3F" w:rsidRDefault="00B676BB" w:rsidP="00A525C4">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B676BB" w:rsidRPr="00962B3F" w14:paraId="312F228D" w14:textId="77777777" w:rsidTr="00A525C4">
        <w:tc>
          <w:tcPr>
            <w:tcW w:w="14173" w:type="dxa"/>
            <w:tcBorders>
              <w:top w:val="single" w:sz="4" w:space="0" w:color="auto"/>
              <w:left w:val="single" w:sz="4" w:space="0" w:color="auto"/>
              <w:bottom w:val="single" w:sz="4" w:space="0" w:color="auto"/>
              <w:right w:val="single" w:sz="4" w:space="0" w:color="auto"/>
            </w:tcBorders>
          </w:tcPr>
          <w:p w14:paraId="01B406B9" w14:textId="77777777" w:rsidR="00B676BB" w:rsidRPr="00962B3F" w:rsidRDefault="00B676BB" w:rsidP="00A525C4">
            <w:pPr>
              <w:pStyle w:val="TAL"/>
              <w:rPr>
                <w:b/>
                <w:i/>
                <w:lang w:eastAsia="sv-SE"/>
              </w:rPr>
            </w:pPr>
            <w:r w:rsidRPr="00962B3F">
              <w:rPr>
                <w:b/>
                <w:i/>
                <w:lang w:eastAsia="sv-SE"/>
              </w:rPr>
              <w:t>requestedToffset</w:t>
            </w:r>
          </w:p>
          <w:p w14:paraId="7272979C" w14:textId="77777777" w:rsidR="00B676BB" w:rsidRPr="00962B3F" w:rsidRDefault="00B676BB" w:rsidP="00A525C4">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B676BB" w:rsidRPr="00962B3F" w14:paraId="702F7F0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4D54C2" w14:textId="77777777" w:rsidR="00B676BB" w:rsidRPr="00962B3F" w:rsidRDefault="00B676BB" w:rsidP="00A525C4">
            <w:pPr>
              <w:pStyle w:val="TAL"/>
              <w:rPr>
                <w:b/>
                <w:i/>
                <w:lang w:eastAsia="sv-SE"/>
              </w:rPr>
            </w:pPr>
            <w:r w:rsidRPr="00962B3F">
              <w:rPr>
                <w:b/>
                <w:i/>
                <w:lang w:eastAsia="sv-SE"/>
              </w:rPr>
              <w:t>scellFrequenciesSN-EUTRA, scellFrequenciesSN-NR</w:t>
            </w:r>
          </w:p>
          <w:p w14:paraId="49B99900" w14:textId="77777777" w:rsidR="00B676BB" w:rsidRPr="00962B3F" w:rsidRDefault="00B676BB" w:rsidP="00A525C4">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B676BB" w:rsidRPr="00962B3F" w14:paraId="718F0B3E"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928E3D7" w14:textId="77777777" w:rsidR="00B676BB" w:rsidRPr="00962B3F" w:rsidRDefault="00B676BB" w:rsidP="00A525C4">
            <w:pPr>
              <w:pStyle w:val="TAL"/>
              <w:rPr>
                <w:b/>
                <w:i/>
                <w:lang w:eastAsia="sv-SE"/>
              </w:rPr>
            </w:pPr>
            <w:r w:rsidRPr="00962B3F">
              <w:rPr>
                <w:b/>
                <w:i/>
                <w:lang w:eastAsia="sv-SE"/>
              </w:rPr>
              <w:t>scg-CellGroupConfig</w:t>
            </w:r>
          </w:p>
          <w:p w14:paraId="60B9A737" w14:textId="77777777" w:rsidR="00B676BB" w:rsidRPr="00962B3F" w:rsidRDefault="00B676BB" w:rsidP="00A525C4">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4D50C956"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2F48D8B6"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8AE8A3F"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7AFA5B57" w14:textId="77777777" w:rsidR="00B676BB" w:rsidRPr="00962B3F" w:rsidRDefault="00B676BB" w:rsidP="00A525C4">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676BB" w:rsidRPr="00962B3F" w14:paraId="0E4F978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7AF466F" w14:textId="77777777" w:rsidR="00B676BB" w:rsidRPr="00962B3F" w:rsidRDefault="00B676BB" w:rsidP="00A525C4">
            <w:pPr>
              <w:pStyle w:val="TAL"/>
              <w:rPr>
                <w:b/>
                <w:i/>
                <w:lang w:eastAsia="sv-SE"/>
              </w:rPr>
            </w:pPr>
            <w:r w:rsidRPr="00962B3F">
              <w:rPr>
                <w:b/>
                <w:i/>
                <w:lang w:eastAsia="sv-SE"/>
              </w:rPr>
              <w:lastRenderedPageBreak/>
              <w:t>scg-CellGroupConfigEUTRA</w:t>
            </w:r>
          </w:p>
          <w:p w14:paraId="3A2DBC02" w14:textId="77777777" w:rsidR="00B676BB" w:rsidRPr="00962B3F" w:rsidRDefault="00B676BB" w:rsidP="00A525C4">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07926E99" w14:textId="77777777" w:rsidR="00B676BB" w:rsidRPr="00962B3F" w:rsidRDefault="00B676BB" w:rsidP="00A525C4">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7A99D34" w14:textId="77777777" w:rsidR="00B676BB" w:rsidRPr="00962B3F" w:rsidRDefault="00B676BB" w:rsidP="00A525C4">
            <w:pPr>
              <w:ind w:left="568" w:hanging="284"/>
              <w:rPr>
                <w:rFonts w:cs="Arial"/>
                <w:szCs w:val="18"/>
                <w:lang w:eastAsia="x-none"/>
              </w:rPr>
            </w:pPr>
            <w:r w:rsidRPr="00962B3F">
              <w:rPr>
                <w:rFonts w:ascii="Arial" w:hAnsi="Arial" w:cs="Arial"/>
                <w:sz w:val="18"/>
                <w:szCs w:val="18"/>
                <w:lang w:eastAsia="x-none"/>
              </w:rPr>
              <w:t>or</w:t>
            </w:r>
          </w:p>
          <w:p w14:paraId="6100A184" w14:textId="77777777" w:rsidR="00B676BB" w:rsidRPr="00962B3F" w:rsidRDefault="00B676BB" w:rsidP="00A525C4">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04125AF" w14:textId="77777777" w:rsidR="00B676BB" w:rsidRPr="00962B3F" w:rsidRDefault="00B676BB" w:rsidP="00A525C4">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B676BB" w:rsidRPr="00962B3F" w14:paraId="6BAC39E4"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E74A75B" w14:textId="77777777" w:rsidR="00B676BB" w:rsidRPr="00962B3F" w:rsidRDefault="00B676BB" w:rsidP="00A525C4">
            <w:pPr>
              <w:pStyle w:val="TAL"/>
              <w:rPr>
                <w:b/>
                <w:i/>
                <w:lang w:eastAsia="sv-SE"/>
              </w:rPr>
            </w:pPr>
            <w:r w:rsidRPr="00962B3F">
              <w:rPr>
                <w:b/>
                <w:i/>
                <w:lang w:eastAsia="sv-SE"/>
              </w:rPr>
              <w:t>scg-RB-Config</w:t>
            </w:r>
          </w:p>
          <w:p w14:paraId="7C44FFF5" w14:textId="77777777" w:rsidR="00B676BB" w:rsidRPr="00962B3F" w:rsidRDefault="00B676BB" w:rsidP="00A525C4">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7E1C592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209536D0"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76496F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09004D90" w14:textId="77777777" w:rsidR="00B676BB" w:rsidRPr="00962B3F" w:rsidRDefault="00B676BB" w:rsidP="00A525C4">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676BB" w:rsidRPr="00962B3F" w14:paraId="323F3CA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4935E2F4" w14:textId="77777777" w:rsidR="00B676BB" w:rsidRPr="00962B3F" w:rsidRDefault="00B676BB" w:rsidP="00A525C4">
            <w:pPr>
              <w:pStyle w:val="TAL"/>
              <w:rPr>
                <w:b/>
                <w:i/>
                <w:lang w:eastAsia="sv-SE"/>
              </w:rPr>
            </w:pPr>
            <w:r w:rsidRPr="00962B3F">
              <w:rPr>
                <w:b/>
                <w:i/>
                <w:lang w:eastAsia="sv-SE"/>
              </w:rPr>
              <w:t>selectedBandCombination</w:t>
            </w:r>
          </w:p>
          <w:p w14:paraId="33507FAF" w14:textId="77777777" w:rsidR="00B676BB" w:rsidRPr="00962B3F" w:rsidRDefault="00B676BB" w:rsidP="00A525C4">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B676BB" w:rsidRPr="00962B3F" w14:paraId="17081C81" w14:textId="77777777" w:rsidTr="00A525C4">
        <w:tc>
          <w:tcPr>
            <w:tcW w:w="14173" w:type="dxa"/>
            <w:tcBorders>
              <w:top w:val="single" w:sz="4" w:space="0" w:color="auto"/>
              <w:left w:val="single" w:sz="4" w:space="0" w:color="auto"/>
              <w:bottom w:val="single" w:sz="4" w:space="0" w:color="auto"/>
              <w:right w:val="single" w:sz="4" w:space="0" w:color="auto"/>
            </w:tcBorders>
          </w:tcPr>
          <w:p w14:paraId="3F05E772" w14:textId="77777777" w:rsidR="00B676BB" w:rsidRPr="00962B3F" w:rsidRDefault="00B676BB" w:rsidP="00A525C4">
            <w:pPr>
              <w:pStyle w:val="TAL"/>
              <w:rPr>
                <w:b/>
                <w:i/>
                <w:lang w:eastAsia="sv-SE"/>
              </w:rPr>
            </w:pPr>
            <w:r w:rsidRPr="00962B3F">
              <w:rPr>
                <w:b/>
                <w:i/>
                <w:lang w:eastAsia="sv-SE"/>
              </w:rPr>
              <w:t>selectedToffset</w:t>
            </w:r>
          </w:p>
          <w:p w14:paraId="608CDD06" w14:textId="77777777" w:rsidR="00B676BB" w:rsidRPr="00962B3F" w:rsidRDefault="00B676BB" w:rsidP="00A525C4">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B676BB" w:rsidRPr="00962B3F" w14:paraId="1501C56C" w14:textId="77777777" w:rsidTr="00A525C4">
        <w:tc>
          <w:tcPr>
            <w:tcW w:w="14173" w:type="dxa"/>
            <w:tcBorders>
              <w:top w:val="single" w:sz="4" w:space="0" w:color="auto"/>
              <w:left w:val="single" w:sz="4" w:space="0" w:color="auto"/>
              <w:bottom w:val="single" w:sz="4" w:space="0" w:color="auto"/>
              <w:right w:val="single" w:sz="4" w:space="0" w:color="auto"/>
            </w:tcBorders>
          </w:tcPr>
          <w:p w14:paraId="2D3A34DD" w14:textId="77777777" w:rsidR="00B676BB" w:rsidRPr="00962B3F" w:rsidRDefault="00B676BB" w:rsidP="00A525C4">
            <w:pPr>
              <w:pStyle w:val="TAL"/>
              <w:rPr>
                <w:b/>
                <w:bCs/>
                <w:i/>
                <w:iCs/>
              </w:rPr>
            </w:pPr>
            <w:r w:rsidRPr="00962B3F">
              <w:rPr>
                <w:b/>
                <w:bCs/>
                <w:i/>
                <w:iCs/>
              </w:rPr>
              <w:t>servCellInfoListSCG-EUTRA</w:t>
            </w:r>
          </w:p>
          <w:p w14:paraId="2D0ADE60" w14:textId="77777777" w:rsidR="00B676BB" w:rsidRPr="00962B3F" w:rsidRDefault="00B676BB" w:rsidP="00A525C4">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B676BB" w:rsidRPr="00962B3F" w14:paraId="1F9C220B" w14:textId="77777777" w:rsidTr="00A525C4">
        <w:tc>
          <w:tcPr>
            <w:tcW w:w="14173" w:type="dxa"/>
            <w:tcBorders>
              <w:top w:val="single" w:sz="4" w:space="0" w:color="auto"/>
              <w:left w:val="single" w:sz="4" w:space="0" w:color="auto"/>
              <w:bottom w:val="single" w:sz="4" w:space="0" w:color="auto"/>
              <w:right w:val="single" w:sz="4" w:space="0" w:color="auto"/>
            </w:tcBorders>
          </w:tcPr>
          <w:p w14:paraId="7FFF6AB7" w14:textId="77777777" w:rsidR="00B676BB" w:rsidRPr="00962B3F" w:rsidRDefault="00B676BB" w:rsidP="00A525C4">
            <w:pPr>
              <w:pStyle w:val="TAL"/>
              <w:rPr>
                <w:b/>
                <w:bCs/>
                <w:i/>
                <w:iCs/>
                <w:lang w:eastAsia="sv-SE"/>
              </w:rPr>
            </w:pPr>
            <w:r w:rsidRPr="00962B3F">
              <w:rPr>
                <w:b/>
                <w:bCs/>
                <w:i/>
                <w:iCs/>
                <w:lang w:eastAsia="sv-SE"/>
              </w:rPr>
              <w:t>servCellInfoListSCG-NR</w:t>
            </w:r>
          </w:p>
          <w:p w14:paraId="04ADEE50" w14:textId="77777777" w:rsidR="00B676BB" w:rsidRPr="00962B3F" w:rsidRDefault="00B676BB" w:rsidP="00A525C4">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B676BB" w:rsidRPr="00962B3F" w14:paraId="68310021" w14:textId="77777777" w:rsidTr="00A525C4">
        <w:tc>
          <w:tcPr>
            <w:tcW w:w="14173" w:type="dxa"/>
            <w:tcBorders>
              <w:top w:val="single" w:sz="4" w:space="0" w:color="auto"/>
              <w:left w:val="single" w:sz="4" w:space="0" w:color="auto"/>
              <w:bottom w:val="single" w:sz="4" w:space="0" w:color="auto"/>
              <w:right w:val="single" w:sz="4" w:space="0" w:color="auto"/>
            </w:tcBorders>
          </w:tcPr>
          <w:p w14:paraId="43D2D590" w14:textId="77777777" w:rsidR="00B676BB" w:rsidRPr="00962B3F" w:rsidRDefault="00B676BB" w:rsidP="00A525C4">
            <w:pPr>
              <w:pStyle w:val="TAL"/>
              <w:rPr>
                <w:b/>
                <w:bCs/>
                <w:i/>
                <w:iCs/>
              </w:rPr>
            </w:pPr>
            <w:r w:rsidRPr="00962B3F">
              <w:rPr>
                <w:b/>
                <w:bCs/>
                <w:i/>
                <w:iCs/>
              </w:rPr>
              <w:lastRenderedPageBreak/>
              <w:t>twoPHRModeSCG</w:t>
            </w:r>
          </w:p>
          <w:p w14:paraId="0A57DFCA" w14:textId="77777777" w:rsidR="00B676BB" w:rsidRPr="00962B3F" w:rsidRDefault="00B676BB" w:rsidP="00A525C4">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B676BB" w:rsidRPr="00962B3F" w14:paraId="4637E274" w14:textId="77777777" w:rsidTr="00A525C4">
        <w:tc>
          <w:tcPr>
            <w:tcW w:w="14173" w:type="dxa"/>
            <w:tcBorders>
              <w:top w:val="single" w:sz="4" w:space="0" w:color="auto"/>
              <w:left w:val="single" w:sz="4" w:space="0" w:color="auto"/>
              <w:bottom w:val="single" w:sz="4" w:space="0" w:color="auto"/>
              <w:right w:val="single" w:sz="4" w:space="0" w:color="auto"/>
            </w:tcBorders>
          </w:tcPr>
          <w:p w14:paraId="3ADED139" w14:textId="77777777" w:rsidR="00B676BB" w:rsidRPr="00962B3F" w:rsidRDefault="00B676BB" w:rsidP="00A525C4">
            <w:pPr>
              <w:pStyle w:val="TAL"/>
              <w:rPr>
                <w:b/>
                <w:bCs/>
                <w:i/>
                <w:iCs/>
                <w:lang w:eastAsia="sv-SE"/>
              </w:rPr>
            </w:pPr>
            <w:r w:rsidRPr="00962B3F">
              <w:rPr>
                <w:b/>
                <w:bCs/>
                <w:i/>
                <w:iCs/>
                <w:lang w:eastAsia="sv-SE"/>
              </w:rPr>
              <w:t>twoSRS-PUSCH-Repetition</w:t>
            </w:r>
          </w:p>
          <w:p w14:paraId="110D4C61" w14:textId="77777777" w:rsidR="00B676BB" w:rsidRPr="00962B3F" w:rsidRDefault="00B676BB" w:rsidP="00A525C4">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B676BB" w:rsidRPr="00962B3F" w14:paraId="36292989" w14:textId="77777777" w:rsidTr="00A525C4">
        <w:tc>
          <w:tcPr>
            <w:tcW w:w="14173" w:type="dxa"/>
            <w:tcBorders>
              <w:top w:val="single" w:sz="4" w:space="0" w:color="auto"/>
              <w:left w:val="single" w:sz="4" w:space="0" w:color="auto"/>
              <w:bottom w:val="single" w:sz="4" w:space="0" w:color="auto"/>
              <w:right w:val="single" w:sz="4" w:space="0" w:color="auto"/>
            </w:tcBorders>
          </w:tcPr>
          <w:p w14:paraId="68F76556" w14:textId="77777777" w:rsidR="00B676BB" w:rsidRPr="00962B3F" w:rsidRDefault="00B676BB" w:rsidP="00A525C4">
            <w:pPr>
              <w:pStyle w:val="TAL"/>
              <w:rPr>
                <w:b/>
                <w:bCs/>
                <w:i/>
                <w:iCs/>
              </w:rPr>
            </w:pPr>
            <w:r w:rsidRPr="00962B3F">
              <w:rPr>
                <w:b/>
                <w:bCs/>
                <w:i/>
                <w:iCs/>
              </w:rPr>
              <w:t>transmissionBandwidth-EUTRA</w:t>
            </w:r>
          </w:p>
          <w:p w14:paraId="75F79557" w14:textId="77777777" w:rsidR="00B676BB" w:rsidRPr="00962B3F" w:rsidRDefault="00B676BB" w:rsidP="00A525C4">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676BB" w:rsidRPr="00962B3F" w14:paraId="2F8549FB" w14:textId="77777777" w:rsidTr="00A525C4">
        <w:tc>
          <w:tcPr>
            <w:tcW w:w="14173" w:type="dxa"/>
            <w:tcBorders>
              <w:top w:val="single" w:sz="4" w:space="0" w:color="auto"/>
              <w:left w:val="single" w:sz="4" w:space="0" w:color="auto"/>
              <w:bottom w:val="single" w:sz="4" w:space="0" w:color="auto"/>
              <w:right w:val="single" w:sz="4" w:space="0" w:color="auto"/>
            </w:tcBorders>
          </w:tcPr>
          <w:p w14:paraId="642B3B38" w14:textId="77777777" w:rsidR="00B676BB" w:rsidRPr="00962B3F" w:rsidRDefault="00B676BB" w:rsidP="00A525C4">
            <w:pPr>
              <w:pStyle w:val="TAL"/>
              <w:rPr>
                <w:b/>
                <w:i/>
                <w:lang w:eastAsia="sv-SE"/>
              </w:rPr>
            </w:pPr>
            <w:r w:rsidRPr="00962B3F">
              <w:rPr>
                <w:b/>
                <w:i/>
                <w:lang w:eastAsia="sv-SE"/>
              </w:rPr>
              <w:t>ueAssistanceInformationSCG</w:t>
            </w:r>
          </w:p>
          <w:p w14:paraId="698BB400" w14:textId="77777777" w:rsidR="00B676BB" w:rsidRPr="00962B3F" w:rsidRDefault="00B676BB" w:rsidP="00A525C4">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2773DDD4"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7E9729A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311D7F9" w14:textId="77777777" w:rsidR="00B676BB" w:rsidRPr="00962B3F" w:rsidRDefault="00B676BB" w:rsidP="00A525C4">
            <w:pPr>
              <w:pStyle w:val="TAH"/>
              <w:rPr>
                <w:rFonts w:eastAsia="Calibri"/>
                <w:szCs w:val="22"/>
                <w:lang w:eastAsia="sv-SE"/>
              </w:rPr>
            </w:pPr>
            <w:r w:rsidRPr="00962B3F">
              <w:rPr>
                <w:i/>
                <w:szCs w:val="22"/>
                <w:lang w:eastAsia="sv-SE"/>
              </w:rPr>
              <w:t xml:space="preserve">BandCombinationInfoSN </w:t>
            </w:r>
            <w:r w:rsidRPr="00962B3F">
              <w:rPr>
                <w:szCs w:val="22"/>
                <w:lang w:eastAsia="sv-SE"/>
              </w:rPr>
              <w:t>field descriptions</w:t>
            </w:r>
          </w:p>
        </w:tc>
      </w:tr>
      <w:tr w:rsidR="00B676BB" w:rsidRPr="00962B3F" w14:paraId="69EC3B2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8259602" w14:textId="77777777" w:rsidR="00B676BB" w:rsidRPr="00962B3F" w:rsidRDefault="00B676BB" w:rsidP="00A525C4">
            <w:pPr>
              <w:pStyle w:val="TAL"/>
              <w:rPr>
                <w:rFonts w:eastAsia="Calibri"/>
                <w:szCs w:val="22"/>
                <w:lang w:eastAsia="sv-SE"/>
              </w:rPr>
            </w:pPr>
            <w:r w:rsidRPr="00962B3F">
              <w:rPr>
                <w:b/>
                <w:i/>
                <w:szCs w:val="22"/>
                <w:lang w:eastAsia="sv-SE"/>
              </w:rPr>
              <w:t>bandCombinationIndex</w:t>
            </w:r>
          </w:p>
          <w:p w14:paraId="24F86FF8" w14:textId="77777777" w:rsidR="00B676BB" w:rsidRPr="00962B3F" w:rsidRDefault="00B676BB" w:rsidP="00A525C4">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r w:rsidR="00B676BB" w:rsidRPr="00962B3F" w14:paraId="1F1A6B0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6A5707A" w14:textId="77777777" w:rsidR="00B676BB" w:rsidRPr="00962B3F" w:rsidRDefault="00B676BB" w:rsidP="00A525C4">
            <w:pPr>
              <w:pStyle w:val="TAL"/>
              <w:rPr>
                <w:rFonts w:eastAsia="Calibri"/>
                <w:szCs w:val="22"/>
                <w:lang w:eastAsia="sv-SE"/>
              </w:rPr>
            </w:pPr>
            <w:r w:rsidRPr="00962B3F">
              <w:rPr>
                <w:b/>
                <w:i/>
                <w:szCs w:val="22"/>
                <w:lang w:eastAsia="sv-SE"/>
              </w:rPr>
              <w:t>requestedFeatureSets</w:t>
            </w:r>
          </w:p>
          <w:p w14:paraId="33D8CC17" w14:textId="77777777" w:rsidR="00B676BB" w:rsidRPr="00962B3F" w:rsidRDefault="00B676BB" w:rsidP="00A525C4">
            <w:pPr>
              <w:pStyle w:val="TAL"/>
              <w:rPr>
                <w:rFonts w:eastAsia="Calibri"/>
                <w:szCs w:val="22"/>
                <w:lang w:eastAsia="sv-SE"/>
              </w:rPr>
            </w:pPr>
            <w:r w:rsidRPr="00962B3F">
              <w:rPr>
                <w:szCs w:val="22"/>
                <w:lang w:eastAsia="sv-SE"/>
              </w:rPr>
              <w:t xml:space="preserve">The position in the </w:t>
            </w:r>
            <w:r w:rsidRPr="00962B3F">
              <w:rPr>
                <w:i/>
                <w:lang w:eastAsia="sv-SE"/>
              </w:rPr>
              <w:t>FeatureSetCombination</w:t>
            </w:r>
            <w:r w:rsidRPr="00962B3F">
              <w:rPr>
                <w:szCs w:val="22"/>
                <w:lang w:eastAsia="sv-SE"/>
              </w:rPr>
              <w:t xml:space="preserve"> which identifies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bl>
    <w:p w14:paraId="538952EC"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676BB" w:rsidRPr="00962B3F" w14:paraId="6FEF758A" w14:textId="77777777" w:rsidTr="00A525C4">
        <w:tc>
          <w:tcPr>
            <w:tcW w:w="2830" w:type="dxa"/>
            <w:shd w:val="clear" w:color="auto" w:fill="auto"/>
          </w:tcPr>
          <w:p w14:paraId="563EFDFA" w14:textId="77777777" w:rsidR="00B676BB" w:rsidRPr="00962B3F" w:rsidRDefault="00B676BB" w:rsidP="00A525C4">
            <w:pPr>
              <w:pStyle w:val="TAH"/>
            </w:pPr>
            <w:r w:rsidRPr="00962B3F">
              <w:t>Conditional Presence</w:t>
            </w:r>
          </w:p>
        </w:tc>
        <w:tc>
          <w:tcPr>
            <w:tcW w:w="11343" w:type="dxa"/>
            <w:shd w:val="clear" w:color="auto" w:fill="auto"/>
          </w:tcPr>
          <w:p w14:paraId="49A23C48" w14:textId="77777777" w:rsidR="00B676BB" w:rsidRPr="00962B3F" w:rsidRDefault="00B676BB" w:rsidP="00A525C4">
            <w:pPr>
              <w:pStyle w:val="TAH"/>
            </w:pPr>
            <w:r w:rsidRPr="00962B3F">
              <w:t>Explanation</w:t>
            </w:r>
          </w:p>
        </w:tc>
      </w:tr>
      <w:tr w:rsidR="00B676BB" w:rsidRPr="00962B3F" w14:paraId="4C95D296" w14:textId="77777777" w:rsidTr="00A525C4">
        <w:tc>
          <w:tcPr>
            <w:tcW w:w="2830" w:type="dxa"/>
            <w:shd w:val="clear" w:color="auto" w:fill="auto"/>
          </w:tcPr>
          <w:p w14:paraId="507D11BD" w14:textId="77777777" w:rsidR="00B676BB" w:rsidRPr="00962B3F" w:rsidRDefault="00B676BB" w:rsidP="00A525C4">
            <w:pPr>
              <w:pStyle w:val="TAL"/>
              <w:rPr>
                <w:i/>
                <w:iCs/>
              </w:rPr>
            </w:pPr>
            <w:r w:rsidRPr="00962B3F">
              <w:rPr>
                <w:i/>
                <w:iCs/>
              </w:rPr>
              <w:t>FDD</w:t>
            </w:r>
          </w:p>
        </w:tc>
        <w:tc>
          <w:tcPr>
            <w:tcW w:w="11343" w:type="dxa"/>
            <w:shd w:val="clear" w:color="auto" w:fill="auto"/>
          </w:tcPr>
          <w:p w14:paraId="691E5AFF" w14:textId="77777777" w:rsidR="00B676BB" w:rsidRPr="00962B3F" w:rsidRDefault="00B676BB" w:rsidP="00A525C4">
            <w:pPr>
              <w:pStyle w:val="TAL"/>
            </w:pPr>
            <w:r w:rsidRPr="00962B3F">
              <w:t>This field is mandatory present if dl-FreqInfo-NR is included and concerns an FDD carrier; otherwise the field is absent.</w:t>
            </w:r>
          </w:p>
        </w:tc>
      </w:tr>
    </w:tbl>
    <w:p w14:paraId="2ABC9830" w14:textId="77777777" w:rsidR="00B676BB" w:rsidRPr="00962B3F" w:rsidRDefault="00B676BB" w:rsidP="00B676BB"/>
    <w:p w14:paraId="35DC0E8D" w14:textId="30F6554D" w:rsidR="00B676BB" w:rsidRPr="008C3BEF" w:rsidRDefault="00B676BB" w:rsidP="008C3BEF">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B676BB" w:rsidRPr="00962B3F" w14:paraId="1F73F5DA"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56270047" w14:textId="77777777" w:rsidR="00B676BB" w:rsidRPr="00962B3F" w:rsidRDefault="00B676BB" w:rsidP="00A525C4">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31428174" w14:textId="77777777" w:rsidR="00B676BB" w:rsidRPr="00962B3F" w:rsidRDefault="00B676BB" w:rsidP="00A525C4">
            <w:pPr>
              <w:pStyle w:val="TAH"/>
              <w:rPr>
                <w:rFonts w:eastAsia="Yu Mincho"/>
                <w:lang w:eastAsia="sv-SE"/>
              </w:rPr>
            </w:pPr>
            <w:r w:rsidRPr="00962B3F">
              <w:rPr>
                <w:rFonts w:eastAsia="Yu Mincho"/>
                <w:lang w:eastAsia="sv-SE"/>
              </w:rPr>
              <w:t>SN RAT</w:t>
            </w:r>
          </w:p>
        </w:tc>
        <w:tc>
          <w:tcPr>
            <w:tcW w:w="2914" w:type="dxa"/>
            <w:tcBorders>
              <w:top w:val="single" w:sz="4" w:space="0" w:color="auto"/>
              <w:left w:val="single" w:sz="4" w:space="0" w:color="auto"/>
              <w:bottom w:val="single" w:sz="4" w:space="0" w:color="auto"/>
              <w:right w:val="single" w:sz="4" w:space="0" w:color="auto"/>
            </w:tcBorders>
            <w:hideMark/>
          </w:tcPr>
          <w:p w14:paraId="5F6D1AED" w14:textId="77777777" w:rsidR="00B676BB" w:rsidRPr="00962B3F" w:rsidRDefault="00B676BB" w:rsidP="00A525C4">
            <w:pPr>
              <w:pStyle w:val="TAH"/>
              <w:rPr>
                <w:rFonts w:eastAsia="Yu Mincho"/>
                <w:lang w:eastAsia="sv-SE"/>
              </w:rPr>
            </w:pPr>
            <w:r w:rsidRPr="00962B3F">
              <w:rPr>
                <w:rFonts w:eastAsia="Yu Mincho"/>
                <w:lang w:eastAsia="sv-SE"/>
              </w:rPr>
              <w:t>NR capabilities</w:t>
            </w:r>
          </w:p>
        </w:tc>
        <w:tc>
          <w:tcPr>
            <w:tcW w:w="2914" w:type="dxa"/>
            <w:tcBorders>
              <w:top w:val="single" w:sz="4" w:space="0" w:color="auto"/>
              <w:left w:val="single" w:sz="4" w:space="0" w:color="auto"/>
              <w:bottom w:val="single" w:sz="4" w:space="0" w:color="auto"/>
              <w:right w:val="single" w:sz="4" w:space="0" w:color="auto"/>
            </w:tcBorders>
            <w:hideMark/>
          </w:tcPr>
          <w:p w14:paraId="77AEE37D" w14:textId="77777777" w:rsidR="00B676BB" w:rsidRPr="00962B3F" w:rsidRDefault="00B676BB" w:rsidP="00A525C4">
            <w:pPr>
              <w:pStyle w:val="TAH"/>
              <w:rPr>
                <w:rFonts w:eastAsia="Yu Mincho"/>
                <w:lang w:eastAsia="sv-SE"/>
              </w:rPr>
            </w:pPr>
            <w:r w:rsidRPr="00962B3F">
              <w:rPr>
                <w:rFonts w:eastAsia="Yu Mincho"/>
                <w:lang w:eastAsia="sv-SE"/>
              </w:rPr>
              <w:t>E-UTRA capabilities</w:t>
            </w:r>
          </w:p>
        </w:tc>
        <w:tc>
          <w:tcPr>
            <w:tcW w:w="2915" w:type="dxa"/>
            <w:tcBorders>
              <w:top w:val="single" w:sz="4" w:space="0" w:color="auto"/>
              <w:left w:val="single" w:sz="4" w:space="0" w:color="auto"/>
              <w:bottom w:val="single" w:sz="4" w:space="0" w:color="auto"/>
              <w:right w:val="single" w:sz="4" w:space="0" w:color="auto"/>
            </w:tcBorders>
            <w:hideMark/>
          </w:tcPr>
          <w:p w14:paraId="0B5A3A1C" w14:textId="77777777" w:rsidR="00B676BB" w:rsidRPr="00962B3F" w:rsidRDefault="00B676BB" w:rsidP="00A525C4">
            <w:pPr>
              <w:pStyle w:val="TAH"/>
              <w:rPr>
                <w:rFonts w:eastAsia="Yu Mincho"/>
                <w:lang w:eastAsia="sv-SE"/>
              </w:rPr>
            </w:pPr>
            <w:r w:rsidRPr="00962B3F">
              <w:rPr>
                <w:rFonts w:eastAsia="Yu Mincho"/>
                <w:lang w:eastAsia="sv-SE"/>
              </w:rPr>
              <w:t>MR-DC capabilities</w:t>
            </w:r>
          </w:p>
        </w:tc>
      </w:tr>
      <w:tr w:rsidR="00B676BB" w:rsidRPr="00962B3F" w14:paraId="5EA913BF"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3EAB7015" w14:textId="77777777" w:rsidR="00B676BB" w:rsidRPr="00962B3F" w:rsidRDefault="00B676BB" w:rsidP="00A525C4">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1F79ED5" w14:textId="77777777" w:rsidR="00B676BB" w:rsidRPr="00962B3F" w:rsidRDefault="00B676BB" w:rsidP="00A525C4">
            <w:pPr>
              <w:pStyle w:val="TAL"/>
              <w:rPr>
                <w:rFonts w:eastAsia="Yu Mincho"/>
                <w:lang w:eastAsia="sv-SE"/>
              </w:rPr>
            </w:pPr>
            <w:r w:rsidRPr="00962B3F">
              <w:rPr>
                <w:rFonts w:eastAsia="Yu Mincho"/>
                <w:lang w:eastAsia="sv-SE"/>
              </w:rPr>
              <w:t>NR</w:t>
            </w:r>
          </w:p>
        </w:tc>
        <w:tc>
          <w:tcPr>
            <w:tcW w:w="2914" w:type="dxa"/>
            <w:tcBorders>
              <w:top w:val="single" w:sz="4" w:space="0" w:color="auto"/>
              <w:left w:val="single" w:sz="4" w:space="0" w:color="auto"/>
              <w:bottom w:val="single" w:sz="4" w:space="0" w:color="auto"/>
              <w:right w:val="single" w:sz="4" w:space="0" w:color="auto"/>
            </w:tcBorders>
            <w:hideMark/>
          </w:tcPr>
          <w:p w14:paraId="23953CFA"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hideMark/>
          </w:tcPr>
          <w:p w14:paraId="2F51165E" w14:textId="77777777" w:rsidR="00B676BB" w:rsidRPr="00962B3F" w:rsidRDefault="00B676BB" w:rsidP="00A525C4">
            <w:pPr>
              <w:pStyle w:val="TAL"/>
              <w:rPr>
                <w:rFonts w:eastAsia="Yu Mincho"/>
                <w:lang w:eastAsia="sv-SE"/>
              </w:rPr>
            </w:pPr>
            <w:r w:rsidRPr="00962B3F">
              <w:rPr>
                <w:rFonts w:eastAsia="Yu Mincho"/>
                <w:lang w:eastAsia="sv-SE"/>
              </w:rPr>
              <w:t>Not included</w:t>
            </w:r>
          </w:p>
        </w:tc>
        <w:tc>
          <w:tcPr>
            <w:tcW w:w="2915" w:type="dxa"/>
            <w:tcBorders>
              <w:top w:val="single" w:sz="4" w:space="0" w:color="auto"/>
              <w:left w:val="single" w:sz="4" w:space="0" w:color="auto"/>
              <w:bottom w:val="single" w:sz="4" w:space="0" w:color="auto"/>
              <w:right w:val="single" w:sz="4" w:space="0" w:color="auto"/>
            </w:tcBorders>
            <w:hideMark/>
          </w:tcPr>
          <w:p w14:paraId="54D3DBEE"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B676BB" w:rsidRPr="00962B3F" w14:paraId="6C0ECF79" w14:textId="77777777" w:rsidTr="005548E0">
        <w:tc>
          <w:tcPr>
            <w:tcW w:w="2889" w:type="dxa"/>
            <w:tcBorders>
              <w:top w:val="single" w:sz="4" w:space="0" w:color="auto"/>
              <w:left w:val="single" w:sz="4" w:space="0" w:color="auto"/>
              <w:bottom w:val="single" w:sz="4" w:space="0" w:color="auto"/>
              <w:right w:val="single" w:sz="4" w:space="0" w:color="auto"/>
            </w:tcBorders>
          </w:tcPr>
          <w:p w14:paraId="176781DF"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8EE08AC" w14:textId="77777777" w:rsidR="00B676BB" w:rsidRPr="00962B3F" w:rsidRDefault="00B676BB" w:rsidP="00A525C4">
            <w:pPr>
              <w:pStyle w:val="TAL"/>
              <w:rPr>
                <w:rFonts w:eastAsia="Yu Mincho"/>
                <w:lang w:eastAsia="sv-SE"/>
              </w:rPr>
            </w:pPr>
            <w:r w:rsidRPr="00962B3F">
              <w:t>E-UTRA</w:t>
            </w:r>
          </w:p>
        </w:tc>
        <w:tc>
          <w:tcPr>
            <w:tcW w:w="2914" w:type="dxa"/>
            <w:tcBorders>
              <w:top w:val="single" w:sz="4" w:space="0" w:color="auto"/>
              <w:left w:val="single" w:sz="4" w:space="0" w:color="auto"/>
              <w:bottom w:val="single" w:sz="4" w:space="0" w:color="auto"/>
              <w:right w:val="single" w:sz="4" w:space="0" w:color="auto"/>
            </w:tcBorders>
          </w:tcPr>
          <w:p w14:paraId="5ECFA552" w14:textId="77777777" w:rsidR="00B676BB" w:rsidRPr="00962B3F" w:rsidRDefault="00B676BB" w:rsidP="00A525C4">
            <w:pPr>
              <w:pStyle w:val="TAL"/>
              <w:rPr>
                <w:rFonts w:eastAsia="Yu Mincho"/>
                <w:lang w:eastAsia="sv-SE"/>
              </w:rPr>
            </w:pPr>
            <w:r w:rsidRPr="00962B3F">
              <w:t>Not included</w:t>
            </w:r>
          </w:p>
        </w:tc>
        <w:tc>
          <w:tcPr>
            <w:tcW w:w="2914" w:type="dxa"/>
            <w:tcBorders>
              <w:top w:val="single" w:sz="4" w:space="0" w:color="auto"/>
              <w:left w:val="single" w:sz="4" w:space="0" w:color="auto"/>
              <w:bottom w:val="single" w:sz="4" w:space="0" w:color="auto"/>
              <w:right w:val="single" w:sz="4" w:space="0" w:color="auto"/>
            </w:tcBorders>
          </w:tcPr>
          <w:p w14:paraId="5F0617EC"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7D0B079"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r>
      <w:tr w:rsidR="00B676BB" w:rsidRPr="00962B3F" w14:paraId="2D3614C9" w14:textId="77777777" w:rsidTr="005548E0">
        <w:tc>
          <w:tcPr>
            <w:tcW w:w="2889" w:type="dxa"/>
            <w:tcBorders>
              <w:top w:val="single" w:sz="4" w:space="0" w:color="auto"/>
              <w:left w:val="single" w:sz="4" w:space="0" w:color="auto"/>
              <w:bottom w:val="single" w:sz="4" w:space="0" w:color="auto"/>
              <w:right w:val="single" w:sz="4" w:space="0" w:color="auto"/>
            </w:tcBorders>
          </w:tcPr>
          <w:p w14:paraId="0F3A33AB"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46DCF160" w14:textId="77777777" w:rsidR="00B676BB" w:rsidRPr="00962B3F" w:rsidRDefault="00B676BB" w:rsidP="00A525C4">
            <w:pPr>
              <w:pStyle w:val="TAL"/>
              <w:rPr>
                <w:rFonts w:eastAsia="Yu Mincho"/>
                <w:lang w:eastAsia="sv-SE"/>
              </w:rPr>
            </w:pPr>
            <w:r w:rsidRPr="00962B3F">
              <w:t>NR</w:t>
            </w:r>
          </w:p>
        </w:tc>
        <w:tc>
          <w:tcPr>
            <w:tcW w:w="2914" w:type="dxa"/>
            <w:tcBorders>
              <w:top w:val="single" w:sz="4" w:space="0" w:color="auto"/>
              <w:left w:val="single" w:sz="4" w:space="0" w:color="auto"/>
              <w:bottom w:val="single" w:sz="4" w:space="0" w:color="auto"/>
              <w:right w:val="single" w:sz="4" w:space="0" w:color="auto"/>
            </w:tcBorders>
          </w:tcPr>
          <w:p w14:paraId="2524C9F1"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tcPr>
          <w:p w14:paraId="0F63E2C5" w14:textId="77777777" w:rsidR="00B676BB" w:rsidRPr="00962B3F" w:rsidRDefault="00B676BB" w:rsidP="00A525C4">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05FF463C" w14:textId="77777777" w:rsidR="00B676BB" w:rsidRPr="00962B3F" w:rsidRDefault="00B676BB" w:rsidP="00A525C4">
            <w:pPr>
              <w:pStyle w:val="TAL"/>
              <w:rPr>
                <w:rFonts w:eastAsia="Yu Mincho"/>
                <w:lang w:eastAsia="sv-SE"/>
              </w:rPr>
            </w:pPr>
            <w:r w:rsidRPr="00962B3F">
              <w:t>Not included</w:t>
            </w:r>
          </w:p>
        </w:tc>
      </w:tr>
    </w:tbl>
    <w:p w14:paraId="5280C6A8" w14:textId="77777777" w:rsidR="005548E0" w:rsidRPr="00962B3F" w:rsidRDefault="005548E0" w:rsidP="005548E0">
      <w:pPr>
        <w:pStyle w:val="Heading2"/>
      </w:pPr>
      <w:bookmarkStart w:id="319" w:name="_Toc60777558"/>
      <w:bookmarkStart w:id="320" w:name="_Toc100930520"/>
      <w:r w:rsidRPr="00962B3F">
        <w:t>6.4</w:t>
      </w:r>
      <w:r w:rsidRPr="00962B3F">
        <w:tab/>
        <w:t>RRC multiplicity and type constraint values</w:t>
      </w:r>
      <w:bookmarkEnd w:id="319"/>
      <w:bookmarkEnd w:id="320"/>
    </w:p>
    <w:p w14:paraId="31520E6C" w14:textId="77777777" w:rsidR="005548E0" w:rsidRPr="00962B3F" w:rsidRDefault="005548E0" w:rsidP="005548E0">
      <w:pPr>
        <w:pStyle w:val="Heading3"/>
      </w:pPr>
      <w:bookmarkStart w:id="321" w:name="_Toc60777559"/>
      <w:bookmarkStart w:id="322" w:name="_Toc100930521"/>
      <w:r w:rsidRPr="00962B3F">
        <w:t>–</w:t>
      </w:r>
      <w:r w:rsidRPr="00962B3F">
        <w:tab/>
        <w:t>Multiplicity and type constraint definitions</w:t>
      </w:r>
      <w:bookmarkEnd w:id="321"/>
      <w:bookmarkEnd w:id="322"/>
    </w:p>
    <w:p w14:paraId="34001496" w14:textId="77777777" w:rsidR="005548E0" w:rsidRPr="00962B3F" w:rsidRDefault="005548E0" w:rsidP="005548E0">
      <w:pPr>
        <w:pStyle w:val="PL"/>
        <w:rPr>
          <w:color w:val="808080"/>
        </w:rPr>
      </w:pPr>
      <w:r w:rsidRPr="00962B3F">
        <w:rPr>
          <w:color w:val="808080"/>
        </w:rPr>
        <w:t>-- ASN1START</w:t>
      </w:r>
    </w:p>
    <w:p w14:paraId="02227FAF" w14:textId="77777777" w:rsidR="005548E0" w:rsidRPr="00962B3F" w:rsidRDefault="005548E0" w:rsidP="005548E0">
      <w:pPr>
        <w:pStyle w:val="PL"/>
        <w:rPr>
          <w:color w:val="808080"/>
        </w:rPr>
      </w:pPr>
      <w:r w:rsidRPr="00962B3F">
        <w:rPr>
          <w:color w:val="808080"/>
        </w:rPr>
        <w:t>-- TAG-MULTIPLICITY-AND-TYPE-CONSTRAINT-DEFINITIONS-START</w:t>
      </w:r>
    </w:p>
    <w:p w14:paraId="0089111A" w14:textId="77777777" w:rsidR="005548E0" w:rsidRPr="00962B3F" w:rsidRDefault="005548E0" w:rsidP="005548E0">
      <w:pPr>
        <w:pStyle w:val="PL"/>
      </w:pPr>
    </w:p>
    <w:p w14:paraId="2561D297" w14:textId="77777777" w:rsidR="005548E0" w:rsidRPr="00962B3F" w:rsidRDefault="005548E0" w:rsidP="005548E0">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4D8A18C" w14:textId="77777777" w:rsidR="005548E0" w:rsidRPr="00962B3F" w:rsidRDefault="005548E0" w:rsidP="005548E0">
      <w:pPr>
        <w:pStyle w:val="PL"/>
        <w:rPr>
          <w:color w:val="808080"/>
        </w:rPr>
      </w:pPr>
      <w:r w:rsidRPr="00962B3F">
        <w:t xml:space="preserve">                                                            </w:t>
      </w:r>
      <w:r w:rsidRPr="00962B3F">
        <w:rPr>
          <w:color w:val="808080"/>
        </w:rPr>
        <w:t>-- ranges using this constant throughout the specification are FFS.</w:t>
      </w:r>
    </w:p>
    <w:p w14:paraId="75BA557B" w14:textId="77777777" w:rsidR="005548E0" w:rsidRPr="00962B3F" w:rsidRDefault="005548E0" w:rsidP="005548E0">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086E3B2C" w14:textId="77777777" w:rsidR="005548E0" w:rsidRPr="00962B3F" w:rsidRDefault="005548E0" w:rsidP="005548E0">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7E0BD03" w14:textId="77777777" w:rsidR="005548E0" w:rsidRPr="00962B3F" w:rsidRDefault="005548E0" w:rsidP="005548E0">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53BFCE24" w14:textId="77777777" w:rsidR="005548E0" w:rsidRPr="00962B3F" w:rsidRDefault="005548E0" w:rsidP="005548E0">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05421CF" w14:textId="77777777" w:rsidR="005548E0" w:rsidRPr="00962B3F" w:rsidRDefault="005548E0" w:rsidP="005548E0">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36A1B6CD" w14:textId="77777777" w:rsidR="005548E0" w:rsidRPr="00962B3F" w:rsidRDefault="005548E0" w:rsidP="005548E0">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4EE9D94" w14:textId="77777777" w:rsidR="005548E0" w:rsidRPr="00962B3F" w:rsidRDefault="005548E0" w:rsidP="005548E0">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01202D75" w14:textId="77777777" w:rsidR="005548E0" w:rsidRPr="00962B3F" w:rsidRDefault="005548E0" w:rsidP="005548E0">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4A7C8A31" w14:textId="77777777" w:rsidR="005548E0" w:rsidRPr="00962B3F" w:rsidRDefault="005548E0" w:rsidP="005548E0">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26CE457B" w14:textId="77777777" w:rsidR="005548E0" w:rsidRPr="00962B3F" w:rsidRDefault="005548E0" w:rsidP="005548E0">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524C5028" w14:textId="77777777" w:rsidR="005548E0" w:rsidRPr="00962B3F" w:rsidRDefault="005548E0" w:rsidP="005548E0">
      <w:pPr>
        <w:pStyle w:val="PL"/>
        <w:rPr>
          <w:color w:val="808080"/>
        </w:rPr>
      </w:pPr>
      <w:r w:rsidRPr="00962B3F">
        <w:t xml:space="preserve">                                                            </w:t>
      </w:r>
      <w:r w:rsidRPr="00962B3F">
        <w:rPr>
          <w:color w:val="808080"/>
        </w:rPr>
        <w:t>-- config, secondary PUCCH group config}</w:t>
      </w:r>
    </w:p>
    <w:p w14:paraId="54ABEB84" w14:textId="77777777" w:rsidR="005548E0" w:rsidRPr="00962B3F" w:rsidRDefault="005548E0" w:rsidP="005548E0">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27710C0" w14:textId="77777777" w:rsidR="005548E0" w:rsidRPr="00962B3F" w:rsidRDefault="005548E0" w:rsidP="005548E0">
      <w:pPr>
        <w:pStyle w:val="PL"/>
        <w:rPr>
          <w:color w:val="808080"/>
        </w:rPr>
      </w:pPr>
      <w:r w:rsidRPr="00962B3F">
        <w:t xml:space="preserve">                                                            </w:t>
      </w:r>
      <w:r w:rsidRPr="00962B3F">
        <w:rPr>
          <w:color w:val="808080"/>
        </w:rPr>
        <w:t>-- congestion control</w:t>
      </w:r>
    </w:p>
    <w:p w14:paraId="0CCA81E0" w14:textId="77777777" w:rsidR="005548E0" w:rsidRPr="00962B3F" w:rsidRDefault="005548E0" w:rsidP="005548E0">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4FE525F9" w14:textId="77777777" w:rsidR="005548E0" w:rsidRPr="00962B3F" w:rsidRDefault="005548E0" w:rsidP="005548E0">
      <w:pPr>
        <w:pStyle w:val="PL"/>
        <w:rPr>
          <w:color w:val="808080"/>
        </w:rPr>
      </w:pPr>
      <w:r w:rsidRPr="00962B3F">
        <w:t xml:space="preserve">                                                            </w:t>
      </w:r>
      <w:r w:rsidRPr="00962B3F">
        <w:rPr>
          <w:color w:val="808080"/>
        </w:rPr>
        <w:t>-- congestion control minus 1</w:t>
      </w:r>
    </w:p>
    <w:p w14:paraId="24EE92C2" w14:textId="77777777" w:rsidR="005548E0" w:rsidRPr="00962B3F" w:rsidRDefault="005548E0" w:rsidP="005548E0">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6F80D306" w14:textId="77777777" w:rsidR="005548E0" w:rsidRPr="00962B3F" w:rsidRDefault="005548E0" w:rsidP="005548E0">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3C2C7003" w14:textId="77777777" w:rsidR="005548E0" w:rsidRPr="00962B3F" w:rsidRDefault="005548E0" w:rsidP="005548E0">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0FD1ED0C" w14:textId="77777777" w:rsidR="005548E0" w:rsidRPr="00962B3F" w:rsidRDefault="005548E0" w:rsidP="005548E0">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037FA38E" w14:textId="77777777" w:rsidR="005548E0" w:rsidRPr="00962B3F" w:rsidRDefault="005548E0" w:rsidP="005548E0">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52B228EB" w14:textId="77777777" w:rsidR="005548E0" w:rsidRPr="00962B3F" w:rsidRDefault="005548E0" w:rsidP="005548E0">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17D8B144" w14:textId="77777777" w:rsidR="005548E0" w:rsidRPr="00962B3F" w:rsidRDefault="005548E0" w:rsidP="005548E0">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F1534C6" w14:textId="77777777" w:rsidR="005548E0" w:rsidRPr="00962B3F" w:rsidRDefault="005548E0" w:rsidP="005548E0">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1B967D2D" w14:textId="77777777" w:rsidR="005548E0" w:rsidRPr="00962B3F" w:rsidRDefault="005548E0" w:rsidP="005548E0">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774CFAE4" w14:textId="77777777" w:rsidR="005548E0" w:rsidRPr="00962B3F" w:rsidRDefault="005548E0" w:rsidP="005548E0">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5F41EAF9" w14:textId="77777777" w:rsidR="005548E0" w:rsidRPr="00962B3F" w:rsidRDefault="005548E0" w:rsidP="005548E0">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EE02CE4" w14:textId="77777777" w:rsidR="005548E0" w:rsidRPr="00962B3F" w:rsidRDefault="005548E0" w:rsidP="005548E0">
      <w:pPr>
        <w:pStyle w:val="PL"/>
        <w:rPr>
          <w:color w:val="808080"/>
        </w:rPr>
      </w:pPr>
      <w:r w:rsidRPr="00962B3F">
        <w:lastRenderedPageBreak/>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927303E" w14:textId="77777777" w:rsidR="005548E0" w:rsidRPr="00962B3F" w:rsidRDefault="005548E0" w:rsidP="005548E0">
      <w:pPr>
        <w:pStyle w:val="PL"/>
        <w:rPr>
          <w:color w:val="808080"/>
        </w:rPr>
      </w:pPr>
      <w:r w:rsidRPr="00962B3F">
        <w:t xml:space="preserve">                                                            </w:t>
      </w:r>
      <w:r w:rsidRPr="00962B3F">
        <w:rPr>
          <w:color w:val="808080"/>
        </w:rPr>
        <w:t>-- provided</w:t>
      </w:r>
    </w:p>
    <w:p w14:paraId="6F72BFD1" w14:textId="77777777" w:rsidR="005548E0" w:rsidRPr="00962B3F" w:rsidRDefault="005548E0" w:rsidP="005548E0">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2035BA86" w14:textId="77777777" w:rsidR="005548E0" w:rsidRPr="00962B3F" w:rsidRDefault="005548E0" w:rsidP="005548E0">
      <w:pPr>
        <w:pStyle w:val="PL"/>
        <w:rPr>
          <w:color w:val="808080"/>
        </w:rPr>
      </w:pPr>
      <w:r w:rsidRPr="00962B3F">
        <w:t xml:space="preserve">                                                            </w:t>
      </w:r>
      <w:r w:rsidRPr="00962B3F">
        <w:rPr>
          <w:color w:val="808080"/>
        </w:rPr>
        <w:t>-- CSI measurement is performed, carrier type on which CSI reporting is</w:t>
      </w:r>
    </w:p>
    <w:p w14:paraId="48417B6C" w14:textId="77777777" w:rsidR="005548E0" w:rsidRPr="00962B3F" w:rsidRDefault="005548E0" w:rsidP="005548E0">
      <w:pPr>
        <w:pStyle w:val="PL"/>
        <w:rPr>
          <w:color w:val="808080"/>
        </w:rPr>
      </w:pPr>
      <w:r w:rsidRPr="00962B3F">
        <w:t xml:space="preserve">                                                            </w:t>
      </w:r>
      <w:r w:rsidRPr="00962B3F">
        <w:rPr>
          <w:color w:val="808080"/>
        </w:rPr>
        <w:t>-- performed) for CSI reporting cross PUCCH group</w:t>
      </w:r>
    </w:p>
    <w:p w14:paraId="1328C8C9" w14:textId="77777777" w:rsidR="005548E0" w:rsidRPr="00962B3F" w:rsidRDefault="005548E0" w:rsidP="005548E0">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1EAB85BD" w14:textId="77777777" w:rsidR="005548E0" w:rsidRPr="00962B3F" w:rsidRDefault="005548E0" w:rsidP="005548E0">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35365869" w14:textId="77777777" w:rsidR="005548E0" w:rsidRPr="00962B3F" w:rsidRDefault="005548E0" w:rsidP="005548E0">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00EA8931" w14:textId="77777777" w:rsidR="005548E0" w:rsidRPr="00962B3F" w:rsidRDefault="005548E0" w:rsidP="005548E0">
      <w:pPr>
        <w:pStyle w:val="PL"/>
        <w:rPr>
          <w:color w:val="808080"/>
        </w:rPr>
      </w:pPr>
      <w:r w:rsidRPr="00962B3F">
        <w:t xml:space="preserve">                                                            </w:t>
      </w:r>
      <w:r w:rsidRPr="00962B3F">
        <w:rPr>
          <w:color w:val="808080"/>
        </w:rPr>
        <w:t>-- in SIB5</w:t>
      </w:r>
    </w:p>
    <w:p w14:paraId="409DD67F" w14:textId="77777777" w:rsidR="005548E0" w:rsidRPr="00962B3F" w:rsidRDefault="005548E0" w:rsidP="005548E0">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23A9ABC" w14:textId="77777777" w:rsidR="005548E0" w:rsidRPr="00962B3F" w:rsidRDefault="005548E0" w:rsidP="005548E0">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1D4EE003" w14:textId="77777777" w:rsidR="005548E0" w:rsidRPr="00962B3F" w:rsidRDefault="005548E0" w:rsidP="005548E0">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75F49207" w14:textId="77777777" w:rsidR="005548E0" w:rsidRPr="00962B3F" w:rsidRDefault="005548E0" w:rsidP="005548E0">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2931D90" w14:textId="77777777" w:rsidR="005548E0" w:rsidRPr="00962B3F" w:rsidRDefault="005548E0" w:rsidP="005548E0">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0E20371" w14:textId="77777777" w:rsidR="005548E0" w:rsidRPr="00962B3F" w:rsidRDefault="005548E0" w:rsidP="005548E0">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19AACFA2" w14:textId="77777777" w:rsidR="005548E0" w:rsidRPr="00962B3F" w:rsidRDefault="005548E0" w:rsidP="005548E0">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48EC3B90" w14:textId="77777777" w:rsidR="005548E0" w:rsidRPr="00962B3F" w:rsidRDefault="005548E0" w:rsidP="005548E0">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29B5E89E" w14:textId="77777777" w:rsidR="005548E0" w:rsidRPr="00962B3F" w:rsidRDefault="005548E0" w:rsidP="005548E0">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42A9BF0E" w14:textId="77777777" w:rsidR="005548E0" w:rsidRPr="00962B3F" w:rsidRDefault="005548E0" w:rsidP="005548E0">
      <w:pPr>
        <w:pStyle w:val="PL"/>
      </w:pPr>
      <w:r w:rsidRPr="00962B3F">
        <w:t xml:space="preserve">maxNrofAggregatedCellsPerCellGroup      </w:t>
      </w:r>
      <w:r w:rsidRPr="00962B3F">
        <w:rPr>
          <w:color w:val="993366"/>
        </w:rPr>
        <w:t>INTEGER</w:t>
      </w:r>
      <w:r w:rsidRPr="00962B3F">
        <w:t xml:space="preserve"> ::= 16</w:t>
      </w:r>
    </w:p>
    <w:p w14:paraId="051344C5" w14:textId="77777777" w:rsidR="005548E0" w:rsidRPr="00962B3F" w:rsidRDefault="005548E0" w:rsidP="005548E0">
      <w:pPr>
        <w:pStyle w:val="PL"/>
      </w:pPr>
      <w:r w:rsidRPr="00962B3F">
        <w:t xml:space="preserve">maxNrofAggregatedCellsPerCellGroupMinus4-r16 </w:t>
      </w:r>
      <w:r w:rsidRPr="00962B3F">
        <w:rPr>
          <w:color w:val="993366"/>
        </w:rPr>
        <w:t>INTEGER</w:t>
      </w:r>
      <w:r w:rsidRPr="00962B3F">
        <w:t xml:space="preserve"> ::= 12</w:t>
      </w:r>
    </w:p>
    <w:p w14:paraId="4F41F462" w14:textId="77777777" w:rsidR="005548E0" w:rsidRPr="00962B3F" w:rsidRDefault="005548E0" w:rsidP="005548E0">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304943FF" w14:textId="77777777" w:rsidR="005548E0" w:rsidRPr="00962B3F" w:rsidRDefault="005548E0" w:rsidP="005548E0">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5C252CD" w14:textId="77777777" w:rsidR="005548E0" w:rsidRPr="00962B3F" w:rsidRDefault="005548E0" w:rsidP="005548E0">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0AEF28B1" w14:textId="77777777" w:rsidR="005548E0" w:rsidRPr="00962B3F" w:rsidRDefault="005548E0" w:rsidP="005548E0">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13F8B3D8" w14:textId="77777777" w:rsidR="005548E0" w:rsidRPr="00962B3F" w:rsidRDefault="005548E0" w:rsidP="005548E0">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47181905" w14:textId="77777777" w:rsidR="005548E0" w:rsidRPr="00962B3F" w:rsidRDefault="005548E0" w:rsidP="005548E0">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0284AD76" w14:textId="77777777" w:rsidR="005548E0" w:rsidRPr="00962B3F" w:rsidRDefault="005548E0" w:rsidP="005548E0">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36FF36C6" w14:textId="77777777" w:rsidR="005548E0" w:rsidRPr="00962B3F" w:rsidRDefault="005548E0" w:rsidP="005548E0">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7E51887" w14:textId="77777777" w:rsidR="005548E0" w:rsidRPr="00962B3F" w:rsidRDefault="005548E0" w:rsidP="005548E0">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2AEAF8A4" w14:textId="77777777" w:rsidR="005548E0" w:rsidRPr="00962B3F" w:rsidRDefault="005548E0" w:rsidP="005548E0">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13518053" w14:textId="77777777" w:rsidR="005548E0" w:rsidRPr="00962B3F" w:rsidRDefault="005548E0" w:rsidP="005548E0">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38B4B456" w14:textId="77777777" w:rsidR="005548E0" w:rsidRPr="00962B3F" w:rsidRDefault="005548E0" w:rsidP="005548E0">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07772C53" w14:textId="77777777" w:rsidR="005548E0" w:rsidRPr="00962B3F" w:rsidRDefault="005548E0" w:rsidP="005548E0">
      <w:pPr>
        <w:pStyle w:val="PL"/>
        <w:rPr>
          <w:color w:val="808080"/>
        </w:rPr>
      </w:pPr>
      <w:r w:rsidRPr="00962B3F">
        <w:t xml:space="preserve">                                                            </w:t>
      </w:r>
      <w:r w:rsidRPr="00962B3F">
        <w:rPr>
          <w:color w:val="808080"/>
        </w:rPr>
        <w:t>-- on sidelink frequency</w:t>
      </w:r>
    </w:p>
    <w:p w14:paraId="01EC20E8" w14:textId="77777777" w:rsidR="005548E0" w:rsidRPr="00962B3F" w:rsidRDefault="005548E0" w:rsidP="005548E0">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AB712F6" w14:textId="77777777" w:rsidR="005548E0" w:rsidRPr="00962B3F" w:rsidRDefault="005548E0" w:rsidP="005548E0">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3C5F476E" w14:textId="77777777" w:rsidR="005548E0" w:rsidRPr="00962B3F" w:rsidRDefault="005548E0" w:rsidP="005548E0">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2E440C32" w14:textId="77777777" w:rsidR="005548E0" w:rsidRPr="00962B3F" w:rsidRDefault="005548E0" w:rsidP="005548E0">
      <w:pPr>
        <w:pStyle w:val="PL"/>
        <w:rPr>
          <w:color w:val="808080"/>
        </w:rPr>
      </w:pPr>
      <w:r w:rsidRPr="00962B3F">
        <w:t xml:space="preserve">                                                            </w:t>
      </w:r>
      <w:r w:rsidRPr="00962B3F">
        <w:rPr>
          <w:color w:val="808080"/>
        </w:rPr>
        <w:t>-- sidelink groupcast/broadcast communication</w:t>
      </w:r>
    </w:p>
    <w:p w14:paraId="0394ADB7" w14:textId="77777777" w:rsidR="005548E0" w:rsidRPr="00962B3F" w:rsidRDefault="005548E0" w:rsidP="005548E0">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79D8E6E5" w14:textId="77777777" w:rsidR="005548E0" w:rsidRPr="00962B3F" w:rsidRDefault="005548E0" w:rsidP="005548E0">
      <w:pPr>
        <w:pStyle w:val="PL"/>
        <w:rPr>
          <w:color w:val="808080"/>
        </w:rPr>
      </w:pPr>
      <w:r w:rsidRPr="00962B3F">
        <w:t xml:space="preserve">                                                            </w:t>
      </w:r>
      <w:r w:rsidRPr="00962B3F">
        <w:rPr>
          <w:color w:val="808080"/>
        </w:rPr>
        <w:t>-- information</w:t>
      </w:r>
    </w:p>
    <w:p w14:paraId="111EDFD9" w14:textId="77777777" w:rsidR="005548E0" w:rsidRPr="00962B3F" w:rsidRDefault="005548E0" w:rsidP="005548E0">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687E36A9" w14:textId="77777777" w:rsidR="005548E0" w:rsidRPr="00962B3F" w:rsidRDefault="005548E0" w:rsidP="005548E0">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3B34026" w14:textId="77777777" w:rsidR="005548E0" w:rsidRPr="0061778B" w:rsidRDefault="005548E0" w:rsidP="005548E0">
      <w:pPr>
        <w:pStyle w:val="PL"/>
        <w:rPr>
          <w:ins w:id="323" w:author="Huawei, HiSilicon" w:date="2022-08-27T11:49:00Z"/>
          <w:color w:val="808080"/>
        </w:rPr>
      </w:pPr>
      <w:ins w:id="324" w:author="Huawei, HiSilicon" w:date="2022-08-27T11:49:00Z">
        <w:r w:rsidRPr="005548E0">
          <w:t xml:space="preserve">maxNrofCondCells-1-r17                  </w:t>
        </w:r>
        <w:r w:rsidRPr="0061778B">
          <w:rPr>
            <w:color w:val="993366"/>
          </w:rPr>
          <w:t>INTEGER</w:t>
        </w:r>
        <w:r w:rsidRPr="005548E0">
          <w:t xml:space="preserve"> ::= 7       </w:t>
        </w:r>
        <w:r w:rsidRPr="0061778B">
          <w:rPr>
            <w:color w:val="808080"/>
          </w:rPr>
          <w:t>-- Max number of conditional candidate SpCells minus 1</w:t>
        </w:r>
      </w:ins>
    </w:p>
    <w:p w14:paraId="4D03DF64" w14:textId="33905901" w:rsidR="005548E0" w:rsidRPr="00962B3F" w:rsidRDefault="005548E0" w:rsidP="005548E0">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289DCBAF" w14:textId="77777777" w:rsidR="005548E0" w:rsidRPr="00962B3F" w:rsidRDefault="005548E0" w:rsidP="005548E0">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489BAF92" w14:textId="77777777" w:rsidR="005548E0" w:rsidRPr="00962B3F" w:rsidRDefault="005548E0" w:rsidP="005548E0">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17AB5A52" w14:textId="77777777" w:rsidR="005548E0" w:rsidRPr="00962B3F" w:rsidRDefault="005548E0" w:rsidP="005548E0">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3B4ACF2" w14:textId="77777777" w:rsidR="005548E0" w:rsidRPr="00962B3F" w:rsidRDefault="005548E0" w:rsidP="005548E0">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655B7962" w14:textId="77777777" w:rsidR="005548E0" w:rsidRPr="00962B3F" w:rsidRDefault="005548E0" w:rsidP="005548E0">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014C8AA8" w14:textId="77777777" w:rsidR="005548E0" w:rsidRPr="00962B3F" w:rsidRDefault="005548E0" w:rsidP="005548E0">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707011A4" w14:textId="77777777" w:rsidR="005548E0" w:rsidRPr="00962B3F" w:rsidRDefault="005548E0" w:rsidP="005548E0">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1661ACC7" w14:textId="77777777" w:rsidR="005548E0" w:rsidRPr="00962B3F" w:rsidRDefault="005548E0" w:rsidP="005548E0">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3C2E1866" w14:textId="77777777" w:rsidR="005548E0" w:rsidRPr="00962B3F" w:rsidRDefault="005548E0" w:rsidP="005548E0">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F6ACD2E" w14:textId="77777777" w:rsidR="005548E0" w:rsidRPr="00962B3F" w:rsidRDefault="005548E0" w:rsidP="005548E0">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4F4E4C87" w14:textId="77777777" w:rsidR="005548E0" w:rsidRPr="00962B3F" w:rsidRDefault="005548E0" w:rsidP="005548E0">
      <w:pPr>
        <w:pStyle w:val="PL"/>
        <w:rPr>
          <w:color w:val="808080"/>
        </w:rPr>
      </w:pPr>
      <w:r w:rsidRPr="00962B3F">
        <w:lastRenderedPageBreak/>
        <w:t xml:space="preserve">maxNrofBWPs                             </w:t>
      </w:r>
      <w:r w:rsidRPr="00962B3F">
        <w:rPr>
          <w:color w:val="993366"/>
        </w:rPr>
        <w:t>INTEGER</w:t>
      </w:r>
      <w:r w:rsidRPr="00962B3F">
        <w:t xml:space="preserve"> ::= 4       </w:t>
      </w:r>
      <w:r w:rsidRPr="00962B3F">
        <w:rPr>
          <w:color w:val="808080"/>
        </w:rPr>
        <w:t>-- Maximum number of BWPs per serving cell</w:t>
      </w:r>
    </w:p>
    <w:p w14:paraId="09DAC9B0" w14:textId="77777777" w:rsidR="005548E0" w:rsidRPr="00962B3F" w:rsidRDefault="005548E0" w:rsidP="005548E0">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297814F8" w14:textId="77777777" w:rsidR="005548E0" w:rsidRPr="00962B3F" w:rsidRDefault="005548E0" w:rsidP="005548E0">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7EC93220" w14:textId="77777777" w:rsidR="005548E0" w:rsidRPr="00962B3F" w:rsidRDefault="005548E0" w:rsidP="005548E0">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0794F322" w14:textId="77777777" w:rsidR="005548E0" w:rsidRPr="00962B3F" w:rsidRDefault="005548E0" w:rsidP="005548E0">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78401C6A" w14:textId="77777777" w:rsidR="005548E0" w:rsidRPr="00962B3F" w:rsidRDefault="005548E0" w:rsidP="005548E0">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E8F1022" w14:textId="77777777" w:rsidR="005548E0" w:rsidRPr="00962B3F" w:rsidRDefault="005548E0" w:rsidP="005548E0">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616ACB7B" w14:textId="77777777" w:rsidR="005548E0" w:rsidRPr="00962B3F" w:rsidRDefault="005548E0" w:rsidP="005548E0">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590D136F" w14:textId="77777777" w:rsidR="005548E0" w:rsidRPr="00962B3F" w:rsidRDefault="005548E0" w:rsidP="005548E0">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65AF7CC9" w14:textId="77777777" w:rsidR="005548E0" w:rsidRPr="00962B3F" w:rsidRDefault="005548E0" w:rsidP="005548E0">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185327B4" w14:textId="77777777" w:rsidR="005548E0" w:rsidRPr="00962B3F" w:rsidRDefault="005548E0" w:rsidP="005548E0">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4926E175" w14:textId="77777777" w:rsidR="005548E0" w:rsidRPr="00962B3F" w:rsidRDefault="005548E0" w:rsidP="005548E0">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73A420C4" w14:textId="77777777" w:rsidR="005548E0" w:rsidRPr="00962B3F" w:rsidRDefault="005548E0" w:rsidP="005548E0">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7A89E22E" w14:textId="77777777" w:rsidR="005548E0" w:rsidRPr="00962B3F" w:rsidRDefault="005548E0" w:rsidP="005548E0">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16B6FCF8" w14:textId="77777777" w:rsidR="005548E0" w:rsidRPr="00962B3F" w:rsidRDefault="005548E0" w:rsidP="005548E0">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05136C1F" w14:textId="77777777" w:rsidR="005548E0" w:rsidRPr="00962B3F" w:rsidRDefault="005548E0" w:rsidP="005548E0">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55279350" w14:textId="77777777" w:rsidR="005548E0" w:rsidRPr="00962B3F" w:rsidRDefault="005548E0" w:rsidP="005548E0">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6A4B4AC9" w14:textId="77777777" w:rsidR="005548E0" w:rsidRPr="00962B3F" w:rsidRDefault="005548E0" w:rsidP="005548E0">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5810258" w14:textId="77777777" w:rsidR="005548E0" w:rsidRPr="00962B3F" w:rsidRDefault="005548E0" w:rsidP="005548E0">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143D771" w14:textId="77777777" w:rsidR="005548E0" w:rsidRPr="00962B3F" w:rsidRDefault="005548E0" w:rsidP="005548E0">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2ACCBFD" w14:textId="77777777" w:rsidR="005548E0" w:rsidRPr="00962B3F" w:rsidRDefault="005548E0" w:rsidP="005548E0">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7A1A7CC0" w14:textId="77777777" w:rsidR="005548E0" w:rsidRPr="00962B3F" w:rsidRDefault="005548E0" w:rsidP="005548E0">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6530DBC4" w14:textId="77777777" w:rsidR="005548E0" w:rsidRPr="00962B3F" w:rsidRDefault="005548E0" w:rsidP="005548E0">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1E6BDE86" w14:textId="77777777" w:rsidR="005548E0" w:rsidRPr="00962B3F" w:rsidRDefault="005548E0" w:rsidP="005548E0">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2B4478DF" w14:textId="77777777" w:rsidR="005548E0" w:rsidRPr="00962B3F" w:rsidRDefault="005548E0" w:rsidP="005548E0">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7CDDD3B5" w14:textId="77777777" w:rsidR="005548E0" w:rsidRPr="00962B3F" w:rsidRDefault="005548E0" w:rsidP="005548E0">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650FB8A5" w14:textId="77777777" w:rsidR="005548E0" w:rsidRPr="00962B3F" w:rsidRDefault="005548E0" w:rsidP="005548E0">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272B6F61" w14:textId="77777777" w:rsidR="005548E0" w:rsidRPr="00962B3F" w:rsidRDefault="005548E0" w:rsidP="005548E0">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485CA31F" w14:textId="77777777" w:rsidR="005548E0" w:rsidRPr="00962B3F" w:rsidRDefault="005548E0" w:rsidP="005548E0">
      <w:pPr>
        <w:pStyle w:val="PL"/>
      </w:pPr>
      <w:r w:rsidRPr="00962B3F">
        <w:t xml:space="preserve">maxNrofAP-CSI-RS-ResourcesPerSet        </w:t>
      </w:r>
      <w:r w:rsidRPr="00962B3F">
        <w:rPr>
          <w:color w:val="993366"/>
        </w:rPr>
        <w:t>INTEGER</w:t>
      </w:r>
      <w:r w:rsidRPr="00962B3F">
        <w:t xml:space="preserve"> ::= 16</w:t>
      </w:r>
    </w:p>
    <w:p w14:paraId="24EAAFA9" w14:textId="77777777" w:rsidR="005548E0" w:rsidRPr="00962B3F" w:rsidRDefault="005548E0" w:rsidP="005548E0">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5A61A03D" w14:textId="77777777" w:rsidR="005548E0" w:rsidRPr="00962B3F" w:rsidRDefault="005548E0" w:rsidP="005548E0">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E4D26B0" w14:textId="77777777" w:rsidR="005548E0" w:rsidRPr="00962B3F" w:rsidRDefault="005548E0" w:rsidP="005548E0">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20D228AC" w14:textId="77777777" w:rsidR="005548E0" w:rsidRPr="00962B3F" w:rsidRDefault="005548E0" w:rsidP="005548E0">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396F1657" w14:textId="77777777" w:rsidR="005548E0" w:rsidRPr="00962B3F" w:rsidRDefault="005548E0" w:rsidP="005548E0">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75B8E8DC" w14:textId="77777777" w:rsidR="005548E0" w:rsidRPr="00962B3F" w:rsidRDefault="005548E0" w:rsidP="005548E0">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51CA3748" w14:textId="77777777" w:rsidR="005548E0" w:rsidRPr="00962B3F" w:rsidRDefault="005548E0" w:rsidP="005548E0">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55B7ACA2" w14:textId="77777777" w:rsidR="005548E0" w:rsidRPr="00962B3F" w:rsidRDefault="005548E0" w:rsidP="005548E0">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026696C6" w14:textId="77777777" w:rsidR="005548E0" w:rsidRPr="00962B3F" w:rsidRDefault="005548E0" w:rsidP="005548E0">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34B2EE31" w14:textId="77777777" w:rsidR="005548E0" w:rsidRPr="00962B3F" w:rsidRDefault="005548E0" w:rsidP="005548E0">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4F68937C" w14:textId="77777777" w:rsidR="005548E0" w:rsidRPr="00962B3F" w:rsidRDefault="005548E0" w:rsidP="005548E0">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79EEEA0A" w14:textId="77777777" w:rsidR="005548E0" w:rsidRPr="00962B3F" w:rsidRDefault="005548E0" w:rsidP="005548E0">
      <w:pPr>
        <w:pStyle w:val="PL"/>
      </w:pPr>
      <w:r w:rsidRPr="00962B3F">
        <w:t xml:space="preserve">maxNrofZP-CSI-RS-ResourceSets-1         </w:t>
      </w:r>
      <w:r w:rsidRPr="00962B3F">
        <w:rPr>
          <w:color w:val="993366"/>
        </w:rPr>
        <w:t>INTEGER</w:t>
      </w:r>
      <w:r w:rsidRPr="00962B3F">
        <w:t xml:space="preserve"> ::= 15</w:t>
      </w:r>
    </w:p>
    <w:p w14:paraId="5D957459" w14:textId="77777777" w:rsidR="005548E0" w:rsidRPr="00962B3F" w:rsidRDefault="005548E0" w:rsidP="005548E0">
      <w:pPr>
        <w:pStyle w:val="PL"/>
      </w:pPr>
      <w:r w:rsidRPr="00962B3F">
        <w:t xml:space="preserve">maxNrofZP-CSI-RS-ResourcesPerSet        </w:t>
      </w:r>
      <w:r w:rsidRPr="00962B3F">
        <w:rPr>
          <w:color w:val="993366"/>
        </w:rPr>
        <w:t>INTEGER</w:t>
      </w:r>
      <w:r w:rsidRPr="00962B3F">
        <w:t xml:space="preserve"> ::= 16</w:t>
      </w:r>
    </w:p>
    <w:p w14:paraId="499D57C4" w14:textId="77777777" w:rsidR="005548E0" w:rsidRPr="00962B3F" w:rsidRDefault="005548E0" w:rsidP="005548E0">
      <w:pPr>
        <w:pStyle w:val="PL"/>
      </w:pPr>
      <w:r w:rsidRPr="00962B3F">
        <w:t xml:space="preserve">maxNrofZP-CSI-RS-ResourceSets           </w:t>
      </w:r>
      <w:r w:rsidRPr="00962B3F">
        <w:rPr>
          <w:color w:val="993366"/>
        </w:rPr>
        <w:t>INTEGER</w:t>
      </w:r>
      <w:r w:rsidRPr="00962B3F">
        <w:t xml:space="preserve"> ::= 16</w:t>
      </w:r>
    </w:p>
    <w:p w14:paraId="343CE773" w14:textId="77777777" w:rsidR="005548E0" w:rsidRPr="00962B3F" w:rsidRDefault="005548E0" w:rsidP="005548E0">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1F87FA2D" w14:textId="77777777" w:rsidR="005548E0" w:rsidRPr="00962B3F" w:rsidRDefault="005548E0" w:rsidP="005548E0">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3E954A31" w14:textId="77777777" w:rsidR="005548E0" w:rsidRPr="00962B3F" w:rsidRDefault="005548E0" w:rsidP="005548E0">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004C1C56" w14:textId="77777777" w:rsidR="005548E0" w:rsidRPr="00962B3F" w:rsidRDefault="005548E0" w:rsidP="005548E0">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02E7BD41" w14:textId="77777777" w:rsidR="005548E0" w:rsidRPr="00962B3F" w:rsidRDefault="005548E0" w:rsidP="005548E0">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0F5407F6" w14:textId="77777777" w:rsidR="005548E0" w:rsidRPr="00962B3F" w:rsidRDefault="005548E0" w:rsidP="005548E0">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25C223B3" w14:textId="77777777" w:rsidR="005548E0" w:rsidRPr="00962B3F" w:rsidRDefault="005548E0" w:rsidP="005548E0">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23E05E96" w14:textId="77777777" w:rsidR="005548E0" w:rsidRPr="00962B3F" w:rsidRDefault="005548E0" w:rsidP="005548E0">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7199666F" w14:textId="77777777" w:rsidR="005548E0" w:rsidRPr="00962B3F" w:rsidRDefault="005548E0" w:rsidP="005548E0">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4FBB2E4" w14:textId="77777777" w:rsidR="005548E0" w:rsidRPr="00962B3F" w:rsidRDefault="005548E0" w:rsidP="005548E0">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670A88C0" w14:textId="77777777" w:rsidR="005548E0" w:rsidRPr="00962B3F" w:rsidRDefault="005548E0" w:rsidP="005548E0">
      <w:pPr>
        <w:pStyle w:val="PL"/>
        <w:rPr>
          <w:color w:val="808080"/>
        </w:rPr>
      </w:pPr>
      <w:r w:rsidRPr="00962B3F">
        <w:lastRenderedPageBreak/>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1A2D293C" w14:textId="77777777" w:rsidR="005548E0" w:rsidRPr="00962B3F" w:rsidRDefault="005548E0" w:rsidP="005548E0">
      <w:pPr>
        <w:pStyle w:val="PL"/>
        <w:rPr>
          <w:color w:val="808080"/>
        </w:rPr>
      </w:pPr>
      <w:r w:rsidRPr="00962B3F">
        <w:t xml:space="preserve">                                                            </w:t>
      </w:r>
      <w:r w:rsidRPr="00962B3F">
        <w:rPr>
          <w:color w:val="808080"/>
        </w:rPr>
        <w:t>-- extended</w:t>
      </w:r>
    </w:p>
    <w:p w14:paraId="5193A376" w14:textId="77777777" w:rsidR="005548E0" w:rsidRPr="00962B3F" w:rsidRDefault="005548E0" w:rsidP="005548E0">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27F2B658" w14:textId="77777777" w:rsidR="005548E0" w:rsidRPr="00962B3F" w:rsidRDefault="005548E0" w:rsidP="005548E0">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254A0498" w14:textId="77777777" w:rsidR="005548E0" w:rsidRPr="00962B3F" w:rsidRDefault="005548E0" w:rsidP="005548E0">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239EFEA8" w14:textId="77777777" w:rsidR="005548E0" w:rsidRPr="00962B3F" w:rsidRDefault="005548E0" w:rsidP="005548E0">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259C38CB" w14:textId="77777777" w:rsidR="005548E0" w:rsidRPr="00962B3F" w:rsidRDefault="005548E0" w:rsidP="005548E0">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753B7B57" w14:textId="77777777" w:rsidR="005548E0" w:rsidRPr="00962B3F" w:rsidRDefault="005548E0" w:rsidP="005548E0">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05F7B045" w14:textId="77777777" w:rsidR="005548E0" w:rsidRPr="00962B3F" w:rsidRDefault="005548E0" w:rsidP="005548E0">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0A31FDB1" w14:textId="77777777" w:rsidR="005548E0" w:rsidRPr="00962B3F" w:rsidRDefault="005548E0" w:rsidP="005548E0">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3ADE32BD" w14:textId="77777777" w:rsidR="005548E0" w:rsidRPr="00962B3F" w:rsidRDefault="005548E0" w:rsidP="005548E0">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94D426A" w14:textId="77777777" w:rsidR="005548E0" w:rsidRPr="00962B3F" w:rsidRDefault="005548E0" w:rsidP="005548E0">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23F9E0D5" w14:textId="77777777" w:rsidR="005548E0" w:rsidRPr="00962B3F" w:rsidRDefault="005548E0" w:rsidP="005548E0">
      <w:pPr>
        <w:pStyle w:val="PL"/>
        <w:rPr>
          <w:color w:val="808080"/>
        </w:rPr>
      </w:pPr>
      <w:r w:rsidRPr="00962B3F">
        <w:t xml:space="preserve">                                                            </w:t>
      </w:r>
      <w:r w:rsidRPr="00962B3F">
        <w:rPr>
          <w:color w:val="808080"/>
        </w:rPr>
        <w:t>-- each measurement object (for CBR)</w:t>
      </w:r>
    </w:p>
    <w:p w14:paraId="44331CD3" w14:textId="77777777" w:rsidR="005548E0" w:rsidRPr="00962B3F" w:rsidRDefault="005548E0" w:rsidP="005548E0">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7E5B57F" w14:textId="77777777" w:rsidR="005548E0" w:rsidRPr="00962B3F" w:rsidRDefault="005548E0" w:rsidP="005548E0">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4270CA17" w14:textId="77777777" w:rsidR="005548E0" w:rsidRPr="00962B3F" w:rsidRDefault="005548E0" w:rsidP="005548E0">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7C059F0E" w14:textId="77777777" w:rsidR="005548E0" w:rsidRPr="00962B3F" w:rsidRDefault="005548E0" w:rsidP="005548E0">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7EB3DFF5" w14:textId="77777777" w:rsidR="005548E0" w:rsidRPr="00962B3F" w:rsidRDefault="005548E0" w:rsidP="005548E0">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55A3AE37" w14:textId="77777777" w:rsidR="005548E0" w:rsidRPr="00962B3F" w:rsidRDefault="005548E0" w:rsidP="005548E0">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35F69B2" w14:textId="77777777" w:rsidR="005548E0" w:rsidRPr="00962B3F" w:rsidRDefault="005548E0" w:rsidP="005548E0">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7E6692D9" w14:textId="77777777" w:rsidR="005548E0" w:rsidRPr="00962B3F" w:rsidRDefault="005548E0" w:rsidP="005548E0">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401C9015" w14:textId="77777777" w:rsidR="005548E0" w:rsidRPr="00962B3F" w:rsidRDefault="005548E0" w:rsidP="005548E0">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22D05C35" w14:textId="77777777" w:rsidR="005548E0" w:rsidRPr="00962B3F" w:rsidRDefault="005548E0" w:rsidP="005548E0">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E6E2A48" w14:textId="77777777" w:rsidR="005548E0" w:rsidRPr="00962B3F" w:rsidRDefault="005548E0" w:rsidP="005548E0">
      <w:pPr>
        <w:pStyle w:val="PL"/>
        <w:rPr>
          <w:color w:val="808080"/>
        </w:rPr>
      </w:pPr>
      <w:r w:rsidRPr="00962B3F">
        <w:t xml:space="preserve">                                                            </w:t>
      </w:r>
      <w:r w:rsidRPr="00962B3F">
        <w:rPr>
          <w:color w:val="808080"/>
        </w:rPr>
        <w:t>-- minus 1.</w:t>
      </w:r>
    </w:p>
    <w:p w14:paraId="5358DB81" w14:textId="77777777" w:rsidR="005548E0" w:rsidRPr="00962B3F" w:rsidRDefault="005548E0" w:rsidP="005548E0">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12E9CB6B" w14:textId="77777777" w:rsidR="005548E0" w:rsidRPr="00962B3F" w:rsidRDefault="005548E0" w:rsidP="005548E0">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2E2D7C66" w14:textId="77777777" w:rsidR="005548E0" w:rsidRPr="00962B3F" w:rsidRDefault="005548E0" w:rsidP="005548E0">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220A1532" w14:textId="77777777" w:rsidR="005548E0" w:rsidRPr="00962B3F" w:rsidRDefault="005548E0" w:rsidP="005548E0">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77DBE538" w14:textId="77777777" w:rsidR="005548E0" w:rsidRPr="00962B3F" w:rsidRDefault="005548E0" w:rsidP="005548E0">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9F58F2D" w14:textId="77777777" w:rsidR="005548E0" w:rsidRPr="00962B3F" w:rsidRDefault="005548E0" w:rsidP="005548E0">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6C8298AC" w14:textId="77777777" w:rsidR="005548E0" w:rsidRPr="00962B3F" w:rsidRDefault="005548E0" w:rsidP="005548E0">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6927EAD4" w14:textId="77777777" w:rsidR="005548E0" w:rsidRPr="00962B3F" w:rsidRDefault="005548E0" w:rsidP="005548E0">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3B68BA08" w14:textId="77777777" w:rsidR="005548E0" w:rsidRPr="00962B3F" w:rsidRDefault="005548E0" w:rsidP="005548E0">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BB597C7" w14:textId="77777777" w:rsidR="005548E0" w:rsidRPr="00962B3F" w:rsidRDefault="005548E0" w:rsidP="005548E0">
      <w:pPr>
        <w:pStyle w:val="PL"/>
        <w:rPr>
          <w:color w:val="808080"/>
        </w:rPr>
      </w:pPr>
      <w:r w:rsidRPr="00962B3F">
        <w:t xml:space="preserve">                                                            </w:t>
      </w:r>
      <w:r w:rsidRPr="00962B3F">
        <w:rPr>
          <w:color w:val="808080"/>
        </w:rPr>
        <w:t>-- discovery</w:t>
      </w:r>
    </w:p>
    <w:p w14:paraId="408C8316" w14:textId="77777777" w:rsidR="005548E0" w:rsidRPr="00962B3F" w:rsidRDefault="005548E0" w:rsidP="005548E0">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698DBC01" w14:textId="77777777" w:rsidR="005548E0" w:rsidRPr="00962B3F" w:rsidRDefault="005548E0" w:rsidP="005548E0">
      <w:pPr>
        <w:pStyle w:val="PL"/>
        <w:rPr>
          <w:color w:val="808080"/>
        </w:rPr>
      </w:pPr>
      <w:r w:rsidRPr="00962B3F">
        <w:t xml:space="preserve">                                                            </w:t>
      </w:r>
      <w:r w:rsidRPr="00962B3F">
        <w:rPr>
          <w:color w:val="808080"/>
        </w:rPr>
        <w:t>-- discovery</w:t>
      </w:r>
    </w:p>
    <w:p w14:paraId="7D726A78" w14:textId="77777777" w:rsidR="005548E0" w:rsidRPr="00962B3F" w:rsidRDefault="005548E0" w:rsidP="005548E0">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296B8451" w14:textId="77777777" w:rsidR="005548E0" w:rsidRPr="00962B3F" w:rsidRDefault="005548E0" w:rsidP="005548E0">
      <w:pPr>
        <w:pStyle w:val="PL"/>
        <w:rPr>
          <w:color w:val="808080"/>
        </w:rPr>
      </w:pPr>
      <w:r w:rsidRPr="00962B3F">
        <w:t xml:space="preserve">                                                            </w:t>
      </w:r>
      <w:r w:rsidRPr="00962B3F">
        <w:rPr>
          <w:color w:val="808080"/>
        </w:rPr>
        <w:t>-- discovery</w:t>
      </w:r>
    </w:p>
    <w:p w14:paraId="1CBFE1AF" w14:textId="77777777" w:rsidR="005548E0" w:rsidRPr="00962B3F" w:rsidRDefault="005548E0" w:rsidP="005548E0">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0841AA47" w14:textId="77777777" w:rsidR="005548E0" w:rsidRPr="00962B3F" w:rsidRDefault="005548E0" w:rsidP="005548E0">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A2E2601" w14:textId="77777777" w:rsidR="005548E0" w:rsidRPr="00962B3F" w:rsidRDefault="005548E0" w:rsidP="005548E0">
      <w:pPr>
        <w:pStyle w:val="PL"/>
        <w:rPr>
          <w:color w:val="808080"/>
        </w:rPr>
      </w:pPr>
      <w:r w:rsidRPr="00962B3F">
        <w:t xml:space="preserve">                                                            </w:t>
      </w:r>
      <w:r w:rsidRPr="00962B3F">
        <w:rPr>
          <w:color w:val="808080"/>
        </w:rPr>
        <w:t>-- minus 1.</w:t>
      </w:r>
    </w:p>
    <w:p w14:paraId="3774E7C1" w14:textId="77777777" w:rsidR="005548E0" w:rsidRPr="00962B3F" w:rsidRDefault="005548E0" w:rsidP="005548E0">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1AEBA677" w14:textId="77777777" w:rsidR="005548E0" w:rsidRPr="00962B3F" w:rsidRDefault="005548E0" w:rsidP="005548E0">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5D5DE46B" w14:textId="77777777" w:rsidR="005548E0" w:rsidRPr="00962B3F" w:rsidRDefault="005548E0" w:rsidP="005548E0">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610B7C2" w14:textId="77777777" w:rsidR="005548E0" w:rsidRPr="00962B3F" w:rsidRDefault="005548E0" w:rsidP="005548E0">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A6673FA" w14:textId="77777777" w:rsidR="005548E0" w:rsidRPr="00962B3F" w:rsidRDefault="005548E0" w:rsidP="005548E0">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77C2A3E" w14:textId="77777777" w:rsidR="005548E0" w:rsidRPr="00962B3F" w:rsidRDefault="005548E0" w:rsidP="005548E0">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16D6013" w14:textId="77777777" w:rsidR="005548E0" w:rsidRPr="00962B3F" w:rsidRDefault="005548E0" w:rsidP="005548E0">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5C0B5A52" w14:textId="77777777" w:rsidR="005548E0" w:rsidRPr="00962B3F" w:rsidRDefault="005548E0" w:rsidP="005548E0">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3A94D614" w14:textId="77777777" w:rsidR="005548E0" w:rsidRPr="00962B3F" w:rsidRDefault="005548E0" w:rsidP="005548E0">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7AE59DD8" w14:textId="77777777" w:rsidR="005548E0" w:rsidRPr="00962B3F" w:rsidRDefault="005548E0" w:rsidP="005548E0">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55E56CD7" w14:textId="77777777" w:rsidR="005548E0" w:rsidRPr="00962B3F" w:rsidRDefault="005548E0" w:rsidP="005548E0">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5D8D5A3B" w14:textId="77777777" w:rsidR="005548E0" w:rsidRPr="00962B3F" w:rsidRDefault="005548E0" w:rsidP="005548E0">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12CB7961" w14:textId="77777777" w:rsidR="005548E0" w:rsidRPr="00962B3F" w:rsidRDefault="005548E0" w:rsidP="005548E0">
      <w:pPr>
        <w:pStyle w:val="PL"/>
        <w:rPr>
          <w:color w:val="808080"/>
        </w:rPr>
      </w:pPr>
      <w:r w:rsidRPr="00962B3F">
        <w:lastRenderedPageBreak/>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22FC3FF4" w14:textId="77777777" w:rsidR="005548E0" w:rsidRPr="00962B3F" w:rsidRDefault="005548E0" w:rsidP="005548E0">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22E3295" w14:textId="77777777" w:rsidR="005548E0" w:rsidRPr="00962B3F" w:rsidRDefault="005548E0" w:rsidP="005548E0">
      <w:pPr>
        <w:pStyle w:val="PL"/>
        <w:rPr>
          <w:color w:val="808080"/>
        </w:rPr>
      </w:pPr>
      <w:r w:rsidRPr="00962B3F">
        <w:t xml:space="preserve">                                                            </w:t>
      </w:r>
      <w:r w:rsidRPr="00962B3F">
        <w:rPr>
          <w:color w:val="808080"/>
        </w:rPr>
        <w:t>-- combination.</w:t>
      </w:r>
    </w:p>
    <w:p w14:paraId="015747CA" w14:textId="77777777" w:rsidR="005548E0" w:rsidRPr="00962B3F" w:rsidRDefault="005548E0" w:rsidP="005548E0">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C69B2B4" w14:textId="77777777" w:rsidR="005548E0" w:rsidRPr="00962B3F" w:rsidRDefault="005548E0" w:rsidP="005548E0">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4DF95E36" w14:textId="77777777" w:rsidR="005548E0" w:rsidRPr="00962B3F" w:rsidRDefault="005548E0" w:rsidP="005548E0">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72A01325" w14:textId="77777777" w:rsidR="005548E0" w:rsidRPr="00962B3F" w:rsidRDefault="005548E0" w:rsidP="005548E0">
      <w:pPr>
        <w:pStyle w:val="PL"/>
      </w:pPr>
      <w:r w:rsidRPr="00962B3F">
        <w:t xml:space="preserve">maxNrofPUCCH-Resources                  </w:t>
      </w:r>
      <w:r w:rsidRPr="00962B3F">
        <w:rPr>
          <w:color w:val="993366"/>
        </w:rPr>
        <w:t>INTEGER</w:t>
      </w:r>
      <w:r w:rsidRPr="00962B3F">
        <w:t xml:space="preserve"> ::= 128</w:t>
      </w:r>
    </w:p>
    <w:p w14:paraId="020B6C94" w14:textId="77777777" w:rsidR="005548E0" w:rsidRPr="00962B3F" w:rsidRDefault="005548E0" w:rsidP="005548E0">
      <w:pPr>
        <w:pStyle w:val="PL"/>
      </w:pPr>
      <w:r w:rsidRPr="00962B3F">
        <w:t xml:space="preserve">maxNrofPUCCH-Resources-1                </w:t>
      </w:r>
      <w:r w:rsidRPr="00962B3F">
        <w:rPr>
          <w:color w:val="993366"/>
        </w:rPr>
        <w:t>INTEGER</w:t>
      </w:r>
      <w:r w:rsidRPr="00962B3F">
        <w:t xml:space="preserve"> ::= 127</w:t>
      </w:r>
    </w:p>
    <w:p w14:paraId="0B51203E" w14:textId="77777777" w:rsidR="005548E0" w:rsidRPr="00962B3F" w:rsidRDefault="005548E0" w:rsidP="005548E0">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424EA006" w14:textId="77777777" w:rsidR="005548E0" w:rsidRPr="00962B3F" w:rsidRDefault="005548E0" w:rsidP="005548E0">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5D5DEB2C" w14:textId="77777777" w:rsidR="005548E0" w:rsidRPr="00962B3F" w:rsidRDefault="005548E0" w:rsidP="005548E0">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7713E234" w14:textId="77777777" w:rsidR="005548E0" w:rsidRPr="00962B3F" w:rsidRDefault="005548E0" w:rsidP="005548E0">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50D9E252" w14:textId="77777777" w:rsidR="005548E0" w:rsidRPr="00962B3F" w:rsidRDefault="005548E0" w:rsidP="005548E0">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51CC4053" w14:textId="77777777" w:rsidR="005548E0" w:rsidRPr="00962B3F" w:rsidRDefault="005548E0" w:rsidP="005548E0">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23CC9682" w14:textId="77777777" w:rsidR="005548E0" w:rsidRPr="00962B3F" w:rsidRDefault="005548E0" w:rsidP="005548E0">
      <w:pPr>
        <w:pStyle w:val="PL"/>
        <w:rPr>
          <w:color w:val="808080"/>
        </w:rPr>
      </w:pPr>
      <w:r w:rsidRPr="00962B3F">
        <w:t xml:space="preserve">                                                            </w:t>
      </w:r>
      <w:r w:rsidRPr="00962B3F">
        <w:rPr>
          <w:color w:val="808080"/>
        </w:rPr>
        <w:t>-- minus 1.</w:t>
      </w:r>
    </w:p>
    <w:p w14:paraId="7AB6B158" w14:textId="77777777" w:rsidR="005548E0" w:rsidRPr="00962B3F" w:rsidRDefault="005548E0" w:rsidP="005548E0">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4DBE7F0B" w14:textId="77777777" w:rsidR="005548E0" w:rsidRPr="00962B3F" w:rsidRDefault="005548E0" w:rsidP="005548E0">
      <w:pPr>
        <w:pStyle w:val="PL"/>
        <w:rPr>
          <w:color w:val="808080"/>
        </w:rPr>
      </w:pPr>
      <w:r w:rsidRPr="00962B3F">
        <w:t xml:space="preserve">                                                            </w:t>
      </w:r>
      <w:r w:rsidRPr="00962B3F">
        <w:rPr>
          <w:color w:val="808080"/>
        </w:rPr>
        <w:t>-- extended.</w:t>
      </w:r>
    </w:p>
    <w:p w14:paraId="201CAF6D" w14:textId="77777777" w:rsidR="005548E0" w:rsidRPr="00962B3F" w:rsidRDefault="005548E0" w:rsidP="005548E0">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0782A7B1" w14:textId="77777777" w:rsidR="005548E0" w:rsidRPr="00962B3F" w:rsidRDefault="005548E0" w:rsidP="005548E0">
      <w:pPr>
        <w:pStyle w:val="PL"/>
        <w:rPr>
          <w:color w:val="808080"/>
        </w:rPr>
      </w:pPr>
      <w:r w:rsidRPr="00962B3F">
        <w:t xml:space="preserve">                                                            </w:t>
      </w:r>
      <w:r w:rsidRPr="00962B3F">
        <w:rPr>
          <w:color w:val="808080"/>
        </w:rPr>
        <w:t>-- minus 1 extended.</w:t>
      </w:r>
    </w:p>
    <w:p w14:paraId="3A67E288" w14:textId="77777777" w:rsidR="005548E0" w:rsidRPr="00962B3F" w:rsidRDefault="005548E0" w:rsidP="005548E0">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3E6A3BD8" w14:textId="77777777" w:rsidR="005548E0" w:rsidRPr="00962B3F" w:rsidRDefault="005548E0" w:rsidP="005548E0">
      <w:pPr>
        <w:pStyle w:val="PL"/>
        <w:rPr>
          <w:color w:val="808080"/>
        </w:rPr>
      </w:pPr>
      <w:r w:rsidRPr="00962B3F">
        <w:t xml:space="preserve">                                                            </w:t>
      </w:r>
      <w:r w:rsidRPr="00962B3F">
        <w:rPr>
          <w:color w:val="808080"/>
        </w:rPr>
        <w:t>-- minus 1.</w:t>
      </w:r>
    </w:p>
    <w:p w14:paraId="0C86AF67" w14:textId="77777777" w:rsidR="005548E0" w:rsidRPr="00962B3F" w:rsidRDefault="005548E0" w:rsidP="005548E0">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2603C568" w14:textId="77777777" w:rsidR="005548E0" w:rsidRPr="00962B3F" w:rsidRDefault="005548E0" w:rsidP="005548E0">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79B8E917" w14:textId="77777777" w:rsidR="005548E0" w:rsidRPr="00962B3F" w:rsidRDefault="005548E0" w:rsidP="005548E0">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45D30E0B" w14:textId="77777777" w:rsidR="005548E0" w:rsidRPr="00962B3F" w:rsidRDefault="005548E0" w:rsidP="005548E0">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4CCE8B0C" w14:textId="77777777" w:rsidR="005548E0" w:rsidRPr="00962B3F" w:rsidRDefault="005548E0" w:rsidP="005548E0">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2AB9170A" w14:textId="77777777" w:rsidR="005548E0" w:rsidRPr="00962B3F" w:rsidRDefault="005548E0" w:rsidP="005548E0">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9B59FA5" w14:textId="77777777" w:rsidR="005548E0" w:rsidRPr="00962B3F" w:rsidRDefault="005548E0" w:rsidP="005548E0">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67BA3B94" w14:textId="77777777" w:rsidR="005548E0" w:rsidRPr="00962B3F" w:rsidRDefault="005548E0" w:rsidP="005548E0">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6E8C9745" w14:textId="77777777" w:rsidR="005548E0" w:rsidRPr="00962B3F" w:rsidRDefault="005548E0" w:rsidP="005548E0">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22943199" w14:textId="77777777" w:rsidR="005548E0" w:rsidRPr="00962B3F" w:rsidRDefault="005548E0" w:rsidP="005548E0">
      <w:pPr>
        <w:pStyle w:val="PL"/>
        <w:rPr>
          <w:color w:val="808080"/>
        </w:rPr>
      </w:pPr>
      <w:r w:rsidRPr="00962B3F">
        <w:t xml:space="preserve">                                                            </w:t>
      </w:r>
      <w:r w:rsidRPr="00962B3F">
        <w:rPr>
          <w:color w:val="808080"/>
        </w:rPr>
        <w:t>-- minus 1.</w:t>
      </w:r>
    </w:p>
    <w:p w14:paraId="2A3F740E" w14:textId="77777777" w:rsidR="005548E0" w:rsidRPr="00962B3F" w:rsidRDefault="005548E0" w:rsidP="005548E0">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5F53FCC6" w14:textId="77777777" w:rsidR="005548E0" w:rsidRPr="00962B3F" w:rsidRDefault="005548E0" w:rsidP="005548E0">
      <w:pPr>
        <w:pStyle w:val="PL"/>
        <w:rPr>
          <w:color w:val="808080"/>
        </w:rPr>
      </w:pPr>
      <w:r w:rsidRPr="00962B3F">
        <w:t xml:space="preserve">                                                            </w:t>
      </w:r>
      <w:r w:rsidRPr="00962B3F">
        <w:rPr>
          <w:color w:val="808080"/>
        </w:rPr>
        <w:t>-- extended</w:t>
      </w:r>
    </w:p>
    <w:p w14:paraId="341520E8" w14:textId="77777777" w:rsidR="005548E0" w:rsidRPr="00962B3F" w:rsidRDefault="005548E0" w:rsidP="005548E0">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99C2A1E" w14:textId="77777777" w:rsidR="005548E0" w:rsidRPr="00962B3F" w:rsidRDefault="005548E0" w:rsidP="005548E0">
      <w:pPr>
        <w:pStyle w:val="PL"/>
        <w:rPr>
          <w:color w:val="808080"/>
        </w:rPr>
      </w:pPr>
      <w:r w:rsidRPr="00962B3F">
        <w:t xml:space="preserve">                                                            </w:t>
      </w:r>
      <w:r w:rsidRPr="00962B3F">
        <w:rPr>
          <w:color w:val="808080"/>
        </w:rPr>
        <w:t>-- extended minus 1</w:t>
      </w:r>
    </w:p>
    <w:p w14:paraId="67087F76" w14:textId="77777777" w:rsidR="005548E0" w:rsidRPr="00962B3F" w:rsidRDefault="005548E0" w:rsidP="005548E0">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4C0EC568" w14:textId="77777777" w:rsidR="005548E0" w:rsidRPr="00962B3F" w:rsidRDefault="005548E0" w:rsidP="005548E0">
      <w:pPr>
        <w:pStyle w:val="PL"/>
        <w:rPr>
          <w:color w:val="808080"/>
        </w:rPr>
      </w:pPr>
      <w:r w:rsidRPr="00962B3F">
        <w:t xml:space="preserve">                                                            </w:t>
      </w:r>
      <w:r w:rsidRPr="00962B3F">
        <w:rPr>
          <w:color w:val="808080"/>
        </w:rPr>
        <w:t>-- maxNrofPUSCH-PathlossReferenceRSs</w:t>
      </w:r>
    </w:p>
    <w:p w14:paraId="6DB80411" w14:textId="77777777" w:rsidR="005548E0" w:rsidRPr="00962B3F" w:rsidRDefault="005548E0" w:rsidP="005548E0">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4780DF7C" w14:textId="77777777" w:rsidR="005548E0" w:rsidRPr="00962B3F" w:rsidRDefault="005548E0" w:rsidP="005548E0">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360A73AF" w14:textId="77777777" w:rsidR="005548E0" w:rsidRPr="00962B3F" w:rsidRDefault="005548E0" w:rsidP="005548E0">
      <w:pPr>
        <w:pStyle w:val="PL"/>
      </w:pPr>
      <w:r w:rsidRPr="00962B3F">
        <w:t xml:space="preserve">maxBandsMRDC                            </w:t>
      </w:r>
      <w:r w:rsidRPr="00962B3F">
        <w:rPr>
          <w:color w:val="993366"/>
        </w:rPr>
        <w:t>INTEGER</w:t>
      </w:r>
      <w:r w:rsidRPr="00962B3F">
        <w:t xml:space="preserve"> ::= 1280</w:t>
      </w:r>
    </w:p>
    <w:p w14:paraId="4A04E008" w14:textId="77777777" w:rsidR="005548E0" w:rsidRPr="00962B3F" w:rsidRDefault="005548E0" w:rsidP="005548E0">
      <w:pPr>
        <w:pStyle w:val="PL"/>
      </w:pPr>
      <w:r w:rsidRPr="00962B3F">
        <w:t xml:space="preserve">maxBandsEUTRA                           </w:t>
      </w:r>
      <w:r w:rsidRPr="00962B3F">
        <w:rPr>
          <w:color w:val="993366"/>
        </w:rPr>
        <w:t>INTEGER</w:t>
      </w:r>
      <w:r w:rsidRPr="00962B3F">
        <w:t xml:space="preserve"> ::= 256</w:t>
      </w:r>
    </w:p>
    <w:p w14:paraId="38137C7B" w14:textId="77777777" w:rsidR="005548E0" w:rsidRPr="00962B3F" w:rsidRDefault="005548E0" w:rsidP="005548E0">
      <w:pPr>
        <w:pStyle w:val="PL"/>
      </w:pPr>
      <w:r w:rsidRPr="00962B3F">
        <w:t xml:space="preserve">maxCellReport                           </w:t>
      </w:r>
      <w:r w:rsidRPr="00962B3F">
        <w:rPr>
          <w:color w:val="993366"/>
        </w:rPr>
        <w:t>INTEGER</w:t>
      </w:r>
      <w:r w:rsidRPr="00962B3F">
        <w:t xml:space="preserve"> ::= 8</w:t>
      </w:r>
    </w:p>
    <w:p w14:paraId="5E9B51E6" w14:textId="77777777" w:rsidR="005548E0" w:rsidRPr="00962B3F" w:rsidRDefault="005548E0" w:rsidP="005548E0">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07A1CEE2" w14:textId="77777777" w:rsidR="005548E0" w:rsidRPr="00962B3F" w:rsidRDefault="005548E0" w:rsidP="005548E0">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58A5DE9" w14:textId="77777777" w:rsidR="005548E0" w:rsidRPr="00962B3F" w:rsidRDefault="005548E0" w:rsidP="005548E0">
      <w:pPr>
        <w:pStyle w:val="PL"/>
        <w:rPr>
          <w:color w:val="808080"/>
        </w:rPr>
      </w:pPr>
      <w:r w:rsidRPr="00962B3F">
        <w:t xml:space="preserve">maxFreqLayers                           </w:t>
      </w:r>
      <w:r w:rsidRPr="00962B3F">
        <w:rPr>
          <w:color w:val="993366"/>
        </w:rPr>
        <w:t>INTEGER</w:t>
      </w:r>
      <w:r w:rsidRPr="00962B3F">
        <w:t xml:space="preserve"> ::= 4       </w:t>
      </w:r>
      <w:r w:rsidRPr="00962B3F">
        <w:rPr>
          <w:color w:val="808080"/>
        </w:rPr>
        <w:t>-- Max number of frequency layers.</w:t>
      </w:r>
    </w:p>
    <w:p w14:paraId="08419B20" w14:textId="77777777" w:rsidR="005548E0" w:rsidRPr="00962B3F" w:rsidRDefault="005548E0" w:rsidP="005548E0">
      <w:pPr>
        <w:pStyle w:val="PL"/>
        <w:rPr>
          <w:color w:val="808080"/>
        </w:rPr>
      </w:pPr>
      <w:r w:rsidRPr="00962B3F">
        <w:t xml:space="preserve">maxFreqPlus1                            </w:t>
      </w:r>
      <w:r w:rsidRPr="00962B3F">
        <w:rPr>
          <w:color w:val="993366"/>
        </w:rPr>
        <w:t>INTEGER</w:t>
      </w:r>
      <w:r w:rsidRPr="00962B3F">
        <w:t xml:space="preserve"> ::= 9       </w:t>
      </w:r>
      <w:r w:rsidRPr="00962B3F">
        <w:rPr>
          <w:color w:val="808080"/>
        </w:rPr>
        <w:t>-- Max number of frequencies for Slicing.</w:t>
      </w:r>
    </w:p>
    <w:p w14:paraId="57E8C82E" w14:textId="77777777" w:rsidR="005548E0" w:rsidRPr="00962B3F" w:rsidRDefault="005548E0" w:rsidP="005548E0">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18547756" w14:textId="77777777" w:rsidR="005548E0" w:rsidRPr="00962B3F" w:rsidRDefault="005548E0" w:rsidP="005548E0">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7B72E3EC" w14:textId="77777777" w:rsidR="005548E0" w:rsidRPr="00962B3F" w:rsidRDefault="005548E0" w:rsidP="005548E0">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019ED218" w14:textId="77777777" w:rsidR="005548E0" w:rsidRPr="00962B3F" w:rsidRDefault="005548E0" w:rsidP="005548E0">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4EE91D9" w14:textId="77777777" w:rsidR="005548E0" w:rsidRPr="00962B3F" w:rsidRDefault="005548E0" w:rsidP="005548E0">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0F5E1557" w14:textId="77777777" w:rsidR="005548E0" w:rsidRPr="00962B3F" w:rsidRDefault="005548E0" w:rsidP="005548E0">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276571F0" w14:textId="77777777" w:rsidR="005548E0" w:rsidRPr="00962B3F" w:rsidRDefault="005548E0" w:rsidP="005548E0">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79D0DB07" w14:textId="77777777" w:rsidR="005548E0" w:rsidRPr="00962B3F" w:rsidRDefault="005548E0" w:rsidP="005548E0">
      <w:pPr>
        <w:pStyle w:val="PL"/>
      </w:pPr>
      <w:r w:rsidRPr="00962B3F">
        <w:lastRenderedPageBreak/>
        <w:t xml:space="preserve">maxNrofQFIs                             </w:t>
      </w:r>
      <w:r w:rsidRPr="00962B3F">
        <w:rPr>
          <w:color w:val="993366"/>
        </w:rPr>
        <w:t>INTEGER</w:t>
      </w:r>
      <w:r w:rsidRPr="00962B3F">
        <w:t xml:space="preserve"> ::= 64</w:t>
      </w:r>
    </w:p>
    <w:p w14:paraId="5C6F8963" w14:textId="77777777" w:rsidR="005548E0" w:rsidRPr="00962B3F" w:rsidRDefault="005548E0" w:rsidP="005548E0">
      <w:pPr>
        <w:pStyle w:val="PL"/>
      </w:pPr>
      <w:r w:rsidRPr="00962B3F">
        <w:t xml:space="preserve">maxNrofResourceAvailabilityPerCombination-r16 </w:t>
      </w:r>
      <w:r w:rsidRPr="00962B3F">
        <w:rPr>
          <w:color w:val="993366"/>
        </w:rPr>
        <w:t>INTEGER</w:t>
      </w:r>
      <w:r w:rsidRPr="00962B3F">
        <w:t xml:space="preserve"> ::= 256</w:t>
      </w:r>
    </w:p>
    <w:p w14:paraId="3DF67FE5" w14:textId="77777777" w:rsidR="005548E0" w:rsidRPr="00962B3F" w:rsidRDefault="005548E0" w:rsidP="005548E0">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95415E" w14:textId="77777777" w:rsidR="005548E0" w:rsidRPr="00962B3F" w:rsidRDefault="005548E0" w:rsidP="005548E0">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5CF9906F" w14:textId="77777777" w:rsidR="005548E0" w:rsidRPr="00962B3F" w:rsidRDefault="005548E0" w:rsidP="005548E0">
      <w:pPr>
        <w:pStyle w:val="PL"/>
      </w:pPr>
      <w:r w:rsidRPr="00962B3F">
        <w:t xml:space="preserve">maxNrofSlotFormatsPerCombination        </w:t>
      </w:r>
      <w:r w:rsidRPr="00962B3F">
        <w:rPr>
          <w:color w:val="993366"/>
        </w:rPr>
        <w:t>INTEGER</w:t>
      </w:r>
      <w:r w:rsidRPr="00962B3F">
        <w:t xml:space="preserve"> ::= 256</w:t>
      </w:r>
    </w:p>
    <w:p w14:paraId="6D26D1A1" w14:textId="77777777" w:rsidR="005548E0" w:rsidRPr="00962B3F" w:rsidRDefault="005548E0" w:rsidP="005548E0">
      <w:pPr>
        <w:pStyle w:val="PL"/>
      </w:pPr>
      <w:r w:rsidRPr="00962B3F">
        <w:t xml:space="preserve">maxNrofSpatialRelationInfos             </w:t>
      </w:r>
      <w:r w:rsidRPr="00962B3F">
        <w:rPr>
          <w:color w:val="993366"/>
        </w:rPr>
        <w:t>INTEGER</w:t>
      </w:r>
      <w:r w:rsidRPr="00962B3F">
        <w:t xml:space="preserve"> ::= 8</w:t>
      </w:r>
    </w:p>
    <w:p w14:paraId="05450F7E" w14:textId="77777777" w:rsidR="005548E0" w:rsidRPr="00962B3F" w:rsidRDefault="005548E0" w:rsidP="005548E0">
      <w:pPr>
        <w:pStyle w:val="PL"/>
      </w:pPr>
      <w:r w:rsidRPr="00962B3F">
        <w:t xml:space="preserve">maxNrofSpatialRelationInfos-plus-1      </w:t>
      </w:r>
      <w:r w:rsidRPr="00962B3F">
        <w:rPr>
          <w:color w:val="993366"/>
        </w:rPr>
        <w:t>INTEGER</w:t>
      </w:r>
      <w:r w:rsidRPr="00962B3F">
        <w:t xml:space="preserve"> ::= 9</w:t>
      </w:r>
    </w:p>
    <w:p w14:paraId="45700DF2" w14:textId="77777777" w:rsidR="005548E0" w:rsidRPr="00962B3F" w:rsidRDefault="005548E0" w:rsidP="005548E0">
      <w:pPr>
        <w:pStyle w:val="PL"/>
      </w:pPr>
      <w:r w:rsidRPr="00962B3F">
        <w:t xml:space="preserve">maxNrofSpatialRelationInfos-r16         </w:t>
      </w:r>
      <w:r w:rsidRPr="00962B3F">
        <w:rPr>
          <w:color w:val="993366"/>
        </w:rPr>
        <w:t>INTEGER</w:t>
      </w:r>
      <w:r w:rsidRPr="00962B3F">
        <w:t xml:space="preserve"> ::= 64</w:t>
      </w:r>
    </w:p>
    <w:p w14:paraId="76D3C717" w14:textId="77777777" w:rsidR="005548E0" w:rsidRPr="00962B3F" w:rsidRDefault="005548E0" w:rsidP="005548E0">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3589B6D1" w14:textId="77777777" w:rsidR="005548E0" w:rsidRPr="00962B3F" w:rsidRDefault="005548E0" w:rsidP="005548E0">
      <w:pPr>
        <w:pStyle w:val="PL"/>
      </w:pPr>
      <w:r w:rsidRPr="00962B3F">
        <w:t xml:space="preserve">maxNrofIndexesToReport                  </w:t>
      </w:r>
      <w:r w:rsidRPr="00962B3F">
        <w:rPr>
          <w:color w:val="993366"/>
        </w:rPr>
        <w:t>INTEGER</w:t>
      </w:r>
      <w:r w:rsidRPr="00962B3F">
        <w:t xml:space="preserve"> ::= 32</w:t>
      </w:r>
    </w:p>
    <w:p w14:paraId="7F373455" w14:textId="77777777" w:rsidR="005548E0" w:rsidRPr="00962B3F" w:rsidRDefault="005548E0" w:rsidP="005548E0">
      <w:pPr>
        <w:pStyle w:val="PL"/>
      </w:pPr>
      <w:r w:rsidRPr="00962B3F">
        <w:t xml:space="preserve">maxNrofIndexesToReport2                 </w:t>
      </w:r>
      <w:r w:rsidRPr="00962B3F">
        <w:rPr>
          <w:color w:val="993366"/>
        </w:rPr>
        <w:t>INTEGER</w:t>
      </w:r>
      <w:r w:rsidRPr="00962B3F">
        <w:t xml:space="preserve"> ::= 64</w:t>
      </w:r>
    </w:p>
    <w:p w14:paraId="03DF9ADE" w14:textId="77777777" w:rsidR="005548E0" w:rsidRPr="00962B3F" w:rsidRDefault="005548E0" w:rsidP="005548E0">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3444DF09" w14:textId="77777777" w:rsidR="005548E0" w:rsidRPr="00962B3F" w:rsidRDefault="005548E0" w:rsidP="005548E0">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512D3270" w14:textId="77777777" w:rsidR="005548E0" w:rsidRPr="00962B3F" w:rsidRDefault="005548E0" w:rsidP="005548E0">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DF4C82E" w14:textId="77777777" w:rsidR="005548E0" w:rsidRPr="00962B3F" w:rsidRDefault="005548E0" w:rsidP="005548E0">
      <w:pPr>
        <w:pStyle w:val="PL"/>
      </w:pPr>
      <w:r w:rsidRPr="00962B3F">
        <w:t xml:space="preserve">maxNrofTCI-StatesPDCCH                  </w:t>
      </w:r>
      <w:r w:rsidRPr="00962B3F">
        <w:rPr>
          <w:color w:val="993366"/>
        </w:rPr>
        <w:t>INTEGER</w:t>
      </w:r>
      <w:r w:rsidRPr="00962B3F">
        <w:t xml:space="preserve"> ::= 64</w:t>
      </w:r>
    </w:p>
    <w:p w14:paraId="42B07037" w14:textId="77777777" w:rsidR="005548E0" w:rsidRPr="00962B3F" w:rsidRDefault="005548E0" w:rsidP="005548E0">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5CDD037" w14:textId="77777777" w:rsidR="005548E0" w:rsidRPr="00962B3F" w:rsidRDefault="005548E0" w:rsidP="005548E0">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43B9867A" w14:textId="77777777" w:rsidR="005548E0" w:rsidRPr="00962B3F" w:rsidRDefault="005548E0" w:rsidP="005548E0">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F68CE83" w14:textId="77777777" w:rsidR="005548E0" w:rsidRPr="00962B3F" w:rsidRDefault="005548E0" w:rsidP="005548E0">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32C7496A" w14:textId="77777777" w:rsidR="005548E0" w:rsidRPr="00962B3F" w:rsidRDefault="005548E0" w:rsidP="005548E0">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22582879" w14:textId="77777777" w:rsidR="005548E0" w:rsidRPr="00962B3F" w:rsidRDefault="005548E0" w:rsidP="005548E0">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2B156FF1" w14:textId="77777777" w:rsidR="005548E0" w:rsidRPr="00962B3F" w:rsidRDefault="005548E0" w:rsidP="005548E0">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70743D0D" w14:textId="77777777" w:rsidR="005548E0" w:rsidRPr="00962B3F" w:rsidRDefault="005548E0" w:rsidP="005548E0">
      <w:pPr>
        <w:pStyle w:val="PL"/>
      </w:pPr>
      <w:r w:rsidRPr="00962B3F">
        <w:t xml:space="preserve">maxQFI                                  </w:t>
      </w:r>
      <w:r w:rsidRPr="00962B3F">
        <w:rPr>
          <w:color w:val="993366"/>
        </w:rPr>
        <w:t>INTEGER</w:t>
      </w:r>
      <w:r w:rsidRPr="00962B3F">
        <w:t xml:space="preserve"> ::= 63</w:t>
      </w:r>
    </w:p>
    <w:p w14:paraId="36570705" w14:textId="77777777" w:rsidR="005548E0" w:rsidRPr="00962B3F" w:rsidRDefault="005548E0" w:rsidP="005548E0">
      <w:pPr>
        <w:pStyle w:val="PL"/>
      </w:pPr>
      <w:r w:rsidRPr="00962B3F">
        <w:t xml:space="preserve">maxRA-CSIRS-Resources                   </w:t>
      </w:r>
      <w:r w:rsidRPr="00962B3F">
        <w:rPr>
          <w:color w:val="993366"/>
        </w:rPr>
        <w:t>INTEGER</w:t>
      </w:r>
      <w:r w:rsidRPr="00962B3F">
        <w:t xml:space="preserve"> ::= 96</w:t>
      </w:r>
    </w:p>
    <w:p w14:paraId="43B528DA" w14:textId="77777777" w:rsidR="005548E0" w:rsidRPr="00962B3F" w:rsidRDefault="005548E0" w:rsidP="005548E0">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7ED0B77" w14:textId="77777777" w:rsidR="005548E0" w:rsidRPr="00962B3F" w:rsidRDefault="005548E0" w:rsidP="005548E0">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7BDD86A7" w14:textId="77777777" w:rsidR="005548E0" w:rsidRPr="00962B3F" w:rsidRDefault="005548E0" w:rsidP="005548E0">
      <w:pPr>
        <w:pStyle w:val="PL"/>
      </w:pPr>
      <w:r w:rsidRPr="00962B3F">
        <w:t xml:space="preserve">maxRA-SSB-Resources                     </w:t>
      </w:r>
      <w:r w:rsidRPr="00962B3F">
        <w:rPr>
          <w:color w:val="993366"/>
        </w:rPr>
        <w:t>INTEGER</w:t>
      </w:r>
      <w:r w:rsidRPr="00962B3F">
        <w:t xml:space="preserve"> ::= 64</w:t>
      </w:r>
    </w:p>
    <w:p w14:paraId="7C83BE3C" w14:textId="77777777" w:rsidR="005548E0" w:rsidRPr="00962B3F" w:rsidRDefault="005548E0" w:rsidP="005548E0">
      <w:pPr>
        <w:pStyle w:val="PL"/>
      </w:pPr>
      <w:r w:rsidRPr="00962B3F">
        <w:t xml:space="preserve">maxSCSs                                 </w:t>
      </w:r>
      <w:r w:rsidRPr="00962B3F">
        <w:rPr>
          <w:color w:val="993366"/>
        </w:rPr>
        <w:t>INTEGER</w:t>
      </w:r>
      <w:r w:rsidRPr="00962B3F">
        <w:t xml:space="preserve"> ::= 5</w:t>
      </w:r>
    </w:p>
    <w:p w14:paraId="6525F084" w14:textId="77777777" w:rsidR="005548E0" w:rsidRPr="00962B3F" w:rsidRDefault="005548E0" w:rsidP="005548E0">
      <w:pPr>
        <w:pStyle w:val="PL"/>
      </w:pPr>
      <w:r w:rsidRPr="00962B3F">
        <w:t xml:space="preserve">maxSecondaryCellGroups                  </w:t>
      </w:r>
      <w:r w:rsidRPr="00962B3F">
        <w:rPr>
          <w:color w:val="993366"/>
        </w:rPr>
        <w:t>INTEGER</w:t>
      </w:r>
      <w:r w:rsidRPr="00962B3F">
        <w:t xml:space="preserve"> ::= 3</w:t>
      </w:r>
    </w:p>
    <w:p w14:paraId="7B88E75E" w14:textId="77777777" w:rsidR="005548E0" w:rsidRPr="00962B3F" w:rsidRDefault="005548E0" w:rsidP="005548E0">
      <w:pPr>
        <w:pStyle w:val="PL"/>
      </w:pPr>
      <w:r w:rsidRPr="00962B3F">
        <w:t xml:space="preserve">maxNrofServingCellsEUTRA                </w:t>
      </w:r>
      <w:r w:rsidRPr="00962B3F">
        <w:rPr>
          <w:color w:val="993366"/>
        </w:rPr>
        <w:t>INTEGER</w:t>
      </w:r>
      <w:r w:rsidRPr="00962B3F">
        <w:t xml:space="preserve"> ::= 32</w:t>
      </w:r>
    </w:p>
    <w:p w14:paraId="4E21052C" w14:textId="77777777" w:rsidR="005548E0" w:rsidRPr="00962B3F" w:rsidRDefault="005548E0" w:rsidP="005548E0">
      <w:pPr>
        <w:pStyle w:val="PL"/>
      </w:pPr>
      <w:r w:rsidRPr="00962B3F">
        <w:t xml:space="preserve">maxMBSFN-Allocations                    </w:t>
      </w:r>
      <w:r w:rsidRPr="00962B3F">
        <w:rPr>
          <w:color w:val="993366"/>
        </w:rPr>
        <w:t>INTEGER</w:t>
      </w:r>
      <w:r w:rsidRPr="00962B3F">
        <w:t xml:space="preserve"> ::= 8</w:t>
      </w:r>
    </w:p>
    <w:p w14:paraId="63D044EB" w14:textId="77777777" w:rsidR="005548E0" w:rsidRPr="00962B3F" w:rsidRDefault="005548E0" w:rsidP="005548E0">
      <w:pPr>
        <w:pStyle w:val="PL"/>
      </w:pPr>
      <w:r w:rsidRPr="00962B3F">
        <w:t xml:space="preserve">maxNrofMultiBands                       </w:t>
      </w:r>
      <w:r w:rsidRPr="00962B3F">
        <w:rPr>
          <w:color w:val="993366"/>
        </w:rPr>
        <w:t>INTEGER</w:t>
      </w:r>
      <w:r w:rsidRPr="00962B3F">
        <w:t xml:space="preserve"> ::= 8</w:t>
      </w:r>
    </w:p>
    <w:p w14:paraId="47F0E6B4" w14:textId="77777777" w:rsidR="005548E0" w:rsidRPr="00962B3F" w:rsidRDefault="005548E0" w:rsidP="005548E0">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7FCF607A" w14:textId="77777777" w:rsidR="005548E0" w:rsidRPr="00962B3F" w:rsidRDefault="005548E0" w:rsidP="005548E0">
      <w:pPr>
        <w:pStyle w:val="PL"/>
      </w:pPr>
      <w:r w:rsidRPr="00962B3F">
        <w:t xml:space="preserve">maxReportConfigId                       </w:t>
      </w:r>
      <w:r w:rsidRPr="00962B3F">
        <w:rPr>
          <w:color w:val="993366"/>
        </w:rPr>
        <w:t>INTEGER</w:t>
      </w:r>
      <w:r w:rsidRPr="00962B3F">
        <w:t xml:space="preserve"> ::= 64</w:t>
      </w:r>
    </w:p>
    <w:p w14:paraId="51B52766" w14:textId="77777777" w:rsidR="005548E0" w:rsidRPr="00962B3F" w:rsidRDefault="005548E0" w:rsidP="005548E0">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DB5504B" w14:textId="77777777" w:rsidR="005548E0" w:rsidRPr="00962B3F" w:rsidRDefault="005548E0" w:rsidP="005548E0">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1FD617BA" w14:textId="77777777" w:rsidR="005548E0" w:rsidRPr="00962B3F" w:rsidRDefault="005548E0" w:rsidP="005548E0">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7359032C" w14:textId="77777777" w:rsidR="005548E0" w:rsidRPr="00962B3F" w:rsidRDefault="005548E0" w:rsidP="005548E0">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38DBAF90" w14:textId="77777777" w:rsidR="005548E0" w:rsidRPr="00962B3F" w:rsidRDefault="005548E0" w:rsidP="005548E0">
      <w:pPr>
        <w:pStyle w:val="PL"/>
        <w:rPr>
          <w:color w:val="808080"/>
        </w:rPr>
      </w:pPr>
      <w:r w:rsidRPr="00962B3F">
        <w:t xml:space="preserve">maxNrofCSI-RS-ResourcesAlt-r16          </w:t>
      </w:r>
      <w:r w:rsidRPr="00962B3F">
        <w:rPr>
          <w:color w:val="993366"/>
        </w:rPr>
        <w:t>INTEGER</w:t>
      </w:r>
      <w:r w:rsidRPr="00962B3F">
        <w:t xml:space="preserve"> ::= 512     </w:t>
      </w:r>
      <w:r w:rsidRPr="00962B3F">
        <w:rPr>
          <w:color w:val="808080"/>
        </w:rPr>
        <w:t>-- Maximum number of alternative codebook resources supported by the UE</w:t>
      </w:r>
    </w:p>
    <w:p w14:paraId="5EEAF576" w14:textId="77777777" w:rsidR="005548E0" w:rsidRPr="00962B3F" w:rsidRDefault="005548E0" w:rsidP="005548E0">
      <w:pPr>
        <w:pStyle w:val="PL"/>
        <w:rPr>
          <w:color w:val="808080"/>
        </w:rPr>
      </w:pPr>
      <w:r w:rsidRPr="00962B3F">
        <w:t xml:space="preserve">maxNrofCSI-RS-ResourcesAlt-1-r16        </w:t>
      </w:r>
      <w:r w:rsidRPr="00962B3F">
        <w:rPr>
          <w:color w:val="993366"/>
        </w:rPr>
        <w:t>INTEGER</w:t>
      </w:r>
      <w:r w:rsidRPr="00962B3F">
        <w:t xml:space="preserve"> ::= 511     </w:t>
      </w:r>
      <w:r w:rsidRPr="00962B3F">
        <w:rPr>
          <w:color w:val="808080"/>
        </w:rPr>
        <w:t>-- Maximum number of alternative codebook resources supported by the UE minus 1</w:t>
      </w:r>
    </w:p>
    <w:p w14:paraId="76D79B03" w14:textId="77777777" w:rsidR="005548E0" w:rsidRPr="00962B3F" w:rsidRDefault="005548E0" w:rsidP="005548E0">
      <w:pPr>
        <w:pStyle w:val="PL"/>
      </w:pPr>
      <w:r w:rsidRPr="00962B3F">
        <w:t xml:space="preserve">maxNrofSRI-PUSCH-Mappings               </w:t>
      </w:r>
      <w:r w:rsidRPr="00962B3F">
        <w:rPr>
          <w:color w:val="993366"/>
        </w:rPr>
        <w:t>INTEGER</w:t>
      </w:r>
      <w:r w:rsidRPr="00962B3F">
        <w:t xml:space="preserve"> ::= 16</w:t>
      </w:r>
    </w:p>
    <w:p w14:paraId="4862B88D" w14:textId="77777777" w:rsidR="005548E0" w:rsidRPr="00962B3F" w:rsidRDefault="005548E0" w:rsidP="005548E0">
      <w:pPr>
        <w:pStyle w:val="PL"/>
      </w:pPr>
      <w:r w:rsidRPr="00962B3F">
        <w:t xml:space="preserve">maxNrofSRI-PUSCH-Mappings-1             </w:t>
      </w:r>
      <w:r w:rsidRPr="00962B3F">
        <w:rPr>
          <w:color w:val="993366"/>
        </w:rPr>
        <w:t>INTEGER</w:t>
      </w:r>
      <w:r w:rsidRPr="00962B3F">
        <w:t xml:space="preserve"> ::= 15</w:t>
      </w:r>
    </w:p>
    <w:p w14:paraId="0E4ED9CF" w14:textId="77777777" w:rsidR="005548E0" w:rsidRPr="00962B3F" w:rsidRDefault="005548E0" w:rsidP="005548E0">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020692D9" w14:textId="77777777" w:rsidR="005548E0" w:rsidRPr="00962B3F" w:rsidRDefault="005548E0" w:rsidP="005548E0">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513C4E98" w14:textId="77777777" w:rsidR="005548E0" w:rsidRPr="00962B3F" w:rsidRDefault="005548E0" w:rsidP="005548E0">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11A00D2B" w14:textId="77777777" w:rsidR="005548E0" w:rsidRPr="00962B3F" w:rsidRDefault="005548E0" w:rsidP="005548E0">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4425DCF9" w14:textId="77777777" w:rsidR="005548E0" w:rsidRPr="00962B3F" w:rsidRDefault="005548E0" w:rsidP="005548E0">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7B9B18B1" w14:textId="77777777" w:rsidR="005548E0" w:rsidRPr="00962B3F" w:rsidRDefault="005548E0" w:rsidP="005548E0">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80F2F26" w14:textId="77777777" w:rsidR="005548E0" w:rsidRPr="00962B3F" w:rsidRDefault="005548E0" w:rsidP="005548E0">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49906732" w14:textId="77777777" w:rsidR="005548E0" w:rsidRPr="00962B3F" w:rsidRDefault="005548E0" w:rsidP="005548E0">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43D3D151" w14:textId="77777777" w:rsidR="005548E0" w:rsidRPr="00962B3F" w:rsidRDefault="005548E0" w:rsidP="005548E0">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011D656" w14:textId="77777777" w:rsidR="005548E0" w:rsidRPr="00962B3F" w:rsidRDefault="005548E0" w:rsidP="005548E0">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375866C7" w14:textId="77777777" w:rsidR="005548E0" w:rsidRPr="00962B3F" w:rsidRDefault="005548E0" w:rsidP="005548E0">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56BA959" w14:textId="77777777" w:rsidR="005548E0" w:rsidRPr="00962B3F" w:rsidRDefault="005548E0" w:rsidP="005548E0">
      <w:pPr>
        <w:pStyle w:val="PL"/>
        <w:rPr>
          <w:color w:val="808080"/>
        </w:rPr>
      </w:pPr>
      <w:r w:rsidRPr="00962B3F">
        <w:lastRenderedPageBreak/>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1E4C98FF" w14:textId="77777777" w:rsidR="005548E0" w:rsidRPr="00962B3F" w:rsidRDefault="005548E0" w:rsidP="005548E0">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7B96240F" w14:textId="77777777" w:rsidR="005548E0" w:rsidRPr="00962B3F" w:rsidRDefault="005548E0" w:rsidP="005548E0">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49F240D8" w14:textId="77777777" w:rsidR="005548E0" w:rsidRPr="00962B3F" w:rsidRDefault="005548E0" w:rsidP="005548E0">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DAE7FCC" w14:textId="77777777" w:rsidR="005548E0" w:rsidRPr="00962B3F" w:rsidRDefault="005548E0" w:rsidP="005548E0">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5A69B370" w14:textId="77777777" w:rsidR="005548E0" w:rsidRPr="00962B3F" w:rsidRDefault="005548E0" w:rsidP="005548E0">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2415B31F" w14:textId="77777777" w:rsidR="005548E0" w:rsidRPr="00962B3F" w:rsidRDefault="005548E0" w:rsidP="005548E0">
      <w:pPr>
        <w:pStyle w:val="PL"/>
      </w:pPr>
      <w:r w:rsidRPr="00962B3F">
        <w:t xml:space="preserve">maxInterRAT-RSTD-Freq                   </w:t>
      </w:r>
      <w:r w:rsidRPr="00962B3F">
        <w:rPr>
          <w:color w:val="993366"/>
        </w:rPr>
        <w:t>INTEGER</w:t>
      </w:r>
      <w:r w:rsidRPr="00962B3F">
        <w:t xml:space="preserve"> ::= 3</w:t>
      </w:r>
    </w:p>
    <w:p w14:paraId="6F856129" w14:textId="77777777" w:rsidR="005548E0" w:rsidRPr="00962B3F" w:rsidRDefault="005548E0" w:rsidP="005548E0">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6AED44DF" w14:textId="77777777" w:rsidR="005548E0" w:rsidRPr="00962B3F" w:rsidRDefault="005548E0" w:rsidP="005548E0">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2B781D44" w14:textId="77777777" w:rsidR="005548E0" w:rsidRPr="00962B3F" w:rsidRDefault="005548E0" w:rsidP="005548E0">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3A079617" w14:textId="77777777" w:rsidR="005548E0" w:rsidRPr="00962B3F" w:rsidRDefault="005548E0" w:rsidP="005548E0">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015C8C5" w14:textId="77777777" w:rsidR="005548E0" w:rsidRPr="00962B3F" w:rsidRDefault="005548E0" w:rsidP="005548E0">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6EC4144A" w14:textId="77777777" w:rsidR="005548E0" w:rsidRPr="00962B3F" w:rsidRDefault="005548E0" w:rsidP="005548E0">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734B5C35" w14:textId="77777777" w:rsidR="005548E0" w:rsidRPr="00962B3F" w:rsidRDefault="005548E0" w:rsidP="005548E0">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2D1D4AE0" w14:textId="77777777" w:rsidR="005548E0" w:rsidRPr="00962B3F" w:rsidRDefault="005548E0" w:rsidP="005548E0">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57CE4353" w14:textId="77777777" w:rsidR="005548E0" w:rsidRPr="00962B3F" w:rsidRDefault="005548E0" w:rsidP="005548E0">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1EF999BA" w14:textId="77777777" w:rsidR="005548E0" w:rsidRPr="00962B3F" w:rsidRDefault="005548E0" w:rsidP="005548E0">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688B2E7D" w14:textId="77777777" w:rsidR="005548E0" w:rsidRPr="00962B3F" w:rsidRDefault="005548E0" w:rsidP="005548E0">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3E835AE9" w14:textId="77777777" w:rsidR="005548E0" w:rsidRPr="00962B3F" w:rsidRDefault="005548E0" w:rsidP="005548E0">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0436CE4" w14:textId="77777777" w:rsidR="005548E0" w:rsidRPr="00962B3F" w:rsidRDefault="005548E0" w:rsidP="005548E0">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45B55546" w14:textId="77777777" w:rsidR="005548E0" w:rsidRPr="00962B3F" w:rsidRDefault="005548E0" w:rsidP="005548E0">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58952E3A" w14:textId="77777777" w:rsidR="005548E0" w:rsidRPr="00962B3F" w:rsidRDefault="005548E0" w:rsidP="005548E0">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6E1B5211" w14:textId="77777777" w:rsidR="005548E0" w:rsidRPr="00962B3F" w:rsidRDefault="005548E0" w:rsidP="005548E0">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9283EB4" w14:textId="77777777" w:rsidR="005548E0" w:rsidRPr="00962B3F" w:rsidRDefault="005548E0" w:rsidP="005548E0">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FA41DB" w14:textId="77777777" w:rsidR="005548E0" w:rsidRPr="00962B3F" w:rsidRDefault="005548E0" w:rsidP="005548E0">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26BD2675" w14:textId="77777777" w:rsidR="005548E0" w:rsidRPr="00962B3F" w:rsidRDefault="005548E0" w:rsidP="005548E0">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41791D50" w14:textId="77777777" w:rsidR="005548E0" w:rsidRPr="00962B3F" w:rsidRDefault="005548E0" w:rsidP="005548E0">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5E66527D" w14:textId="77777777" w:rsidR="005548E0" w:rsidRPr="00962B3F" w:rsidRDefault="005548E0" w:rsidP="005548E0">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167769BE" w14:textId="77777777" w:rsidR="005548E0" w:rsidRPr="00962B3F" w:rsidRDefault="005548E0" w:rsidP="005548E0">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E2059D0" w14:textId="77777777" w:rsidR="005548E0" w:rsidRPr="00962B3F" w:rsidRDefault="005548E0" w:rsidP="005548E0">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3A227ED1" w14:textId="77777777" w:rsidR="005548E0" w:rsidRPr="00962B3F" w:rsidRDefault="005548E0" w:rsidP="005548E0">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5867F450" w14:textId="77777777" w:rsidR="005548E0" w:rsidRPr="00962B3F" w:rsidRDefault="005548E0" w:rsidP="005548E0">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14797B" w14:textId="77777777" w:rsidR="005548E0" w:rsidRPr="00962B3F" w:rsidRDefault="005548E0" w:rsidP="005548E0">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5785240C" w14:textId="77777777" w:rsidR="005548E0" w:rsidRPr="00962B3F" w:rsidRDefault="005548E0" w:rsidP="005548E0">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29C4BB53" w14:textId="77777777" w:rsidR="005548E0" w:rsidRPr="00962B3F" w:rsidRDefault="005548E0" w:rsidP="005548E0">
      <w:pPr>
        <w:pStyle w:val="PL"/>
      </w:pPr>
      <w:r w:rsidRPr="00962B3F">
        <w:t xml:space="preserve">maxCLI-Report-r16                       </w:t>
      </w:r>
      <w:r w:rsidRPr="00962B3F">
        <w:rPr>
          <w:color w:val="993366"/>
        </w:rPr>
        <w:t>INTEGER</w:t>
      </w:r>
      <w:r w:rsidRPr="00962B3F">
        <w:t xml:space="preserve"> ::= 8</w:t>
      </w:r>
    </w:p>
    <w:p w14:paraId="7B532642" w14:textId="77777777" w:rsidR="005548E0" w:rsidRPr="00962B3F" w:rsidRDefault="005548E0" w:rsidP="005548E0">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3FEF9A47" w14:textId="77777777" w:rsidR="005548E0" w:rsidRPr="00962B3F" w:rsidRDefault="005548E0" w:rsidP="005548E0">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65FE69A3" w14:textId="77777777" w:rsidR="005548E0" w:rsidRPr="00962B3F" w:rsidRDefault="005548E0" w:rsidP="005548E0">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6C2775DE" w14:textId="77777777" w:rsidR="005548E0" w:rsidRPr="00962B3F" w:rsidRDefault="005548E0" w:rsidP="005548E0">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40E1B5D1" w14:textId="77777777" w:rsidR="005548E0" w:rsidRPr="00962B3F" w:rsidRDefault="005548E0" w:rsidP="005548E0">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2E08E99F" w14:textId="77777777" w:rsidR="005548E0" w:rsidRPr="00962B3F" w:rsidRDefault="005548E0" w:rsidP="005548E0">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26F7324F" w14:textId="77777777" w:rsidR="005548E0" w:rsidRPr="00962B3F" w:rsidRDefault="005548E0" w:rsidP="005548E0">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451C75B" w14:textId="77777777" w:rsidR="005548E0" w:rsidRPr="00962B3F" w:rsidRDefault="005548E0" w:rsidP="005548E0">
      <w:pPr>
        <w:pStyle w:val="PL"/>
        <w:rPr>
          <w:color w:val="808080"/>
        </w:rPr>
      </w:pPr>
      <w:r w:rsidRPr="00962B3F">
        <w:t xml:space="preserve">maxNrofPPW-Config-r17                   </w:t>
      </w:r>
      <w:r w:rsidRPr="00962B3F">
        <w:rPr>
          <w:color w:val="993366"/>
        </w:rPr>
        <w:t>INTEGER</w:t>
      </w:r>
      <w:r w:rsidRPr="00962B3F">
        <w:t xml:space="preserve"> ::= 4       </w:t>
      </w:r>
      <w:r w:rsidRPr="00962B3F">
        <w:rPr>
          <w:color w:val="808080"/>
        </w:rPr>
        <w:t>-- Maximum number of activated PRS processing windows across all active DL</w:t>
      </w:r>
    </w:p>
    <w:p w14:paraId="0059D2EB" w14:textId="77777777" w:rsidR="005548E0" w:rsidRPr="00962B3F" w:rsidRDefault="005548E0" w:rsidP="005548E0">
      <w:pPr>
        <w:pStyle w:val="PL"/>
        <w:rPr>
          <w:color w:val="808080"/>
        </w:rPr>
      </w:pPr>
      <w:r w:rsidRPr="00962B3F">
        <w:t xml:space="preserve">                                                            </w:t>
      </w:r>
      <w:r w:rsidRPr="00962B3F">
        <w:rPr>
          <w:color w:val="808080"/>
        </w:rPr>
        <w:t>-- BWPs</w:t>
      </w:r>
    </w:p>
    <w:p w14:paraId="10FD215E" w14:textId="77777777" w:rsidR="005548E0" w:rsidRPr="00962B3F" w:rsidRDefault="005548E0" w:rsidP="005548E0">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59F5DC21" w14:textId="77777777" w:rsidR="005548E0" w:rsidRPr="00962B3F" w:rsidRDefault="005548E0" w:rsidP="005548E0">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480AC30C" w14:textId="77777777" w:rsidR="005548E0" w:rsidRPr="00962B3F" w:rsidRDefault="005548E0" w:rsidP="005548E0">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5FE98657" w14:textId="77777777" w:rsidR="005548E0" w:rsidRPr="00962B3F" w:rsidRDefault="005548E0" w:rsidP="005548E0">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1CD38F6D" w14:textId="77777777" w:rsidR="005548E0" w:rsidRPr="00962B3F" w:rsidRDefault="005548E0" w:rsidP="005548E0">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7B31F793" w14:textId="77777777" w:rsidR="005548E0" w:rsidRPr="00962B3F" w:rsidRDefault="005548E0" w:rsidP="005548E0">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46F3BE55" w14:textId="77777777" w:rsidR="005548E0" w:rsidRPr="00962B3F" w:rsidRDefault="005548E0" w:rsidP="005548E0">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0FD9AD81" w14:textId="77777777" w:rsidR="005548E0" w:rsidRPr="00962B3F" w:rsidRDefault="005548E0" w:rsidP="005548E0">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CE1F38C" w14:textId="77777777" w:rsidR="005548E0" w:rsidRPr="00962B3F" w:rsidRDefault="005548E0" w:rsidP="005548E0">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734918D9" w14:textId="77777777" w:rsidR="005548E0" w:rsidRPr="00962B3F" w:rsidRDefault="005548E0" w:rsidP="005548E0">
      <w:pPr>
        <w:pStyle w:val="PL"/>
        <w:rPr>
          <w:color w:val="808080"/>
        </w:rPr>
      </w:pPr>
      <w:r w:rsidRPr="00962B3F">
        <w:lastRenderedPageBreak/>
        <w:t xml:space="preserve">maxNrofRB-Sets-r17                      </w:t>
      </w:r>
      <w:r w:rsidRPr="00962B3F">
        <w:rPr>
          <w:color w:val="993366"/>
        </w:rPr>
        <w:t>INTEGER</w:t>
      </w:r>
      <w:r w:rsidRPr="00962B3F">
        <w:t xml:space="preserve"> ::= 8       </w:t>
      </w:r>
      <w:r w:rsidRPr="00962B3F">
        <w:rPr>
          <w:color w:val="808080"/>
        </w:rPr>
        <w:t>-- Maximum number of RB sets</w:t>
      </w:r>
    </w:p>
    <w:p w14:paraId="564B389D" w14:textId="77777777" w:rsidR="005548E0" w:rsidRPr="00962B3F" w:rsidRDefault="005548E0" w:rsidP="005548E0">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1EC7BB93" w14:textId="77777777" w:rsidR="005548E0" w:rsidRPr="00962B3F" w:rsidRDefault="005548E0" w:rsidP="005548E0">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6F73B663" w14:textId="77777777" w:rsidR="005548E0" w:rsidRPr="00962B3F" w:rsidRDefault="005548E0" w:rsidP="005548E0">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4528F8D0" w14:textId="77777777" w:rsidR="005548E0" w:rsidRPr="00962B3F" w:rsidRDefault="005548E0" w:rsidP="005548E0">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FDE1F59" w14:textId="77777777" w:rsidR="005548E0" w:rsidRPr="00962B3F" w:rsidRDefault="005548E0" w:rsidP="005548E0">
      <w:pPr>
        <w:pStyle w:val="PL"/>
      </w:pPr>
      <w:r w:rsidRPr="00962B3F">
        <w:t xml:space="preserve">maxNrofPRS-ResourceOffsetValue-1-r17    </w:t>
      </w:r>
      <w:r w:rsidRPr="00962B3F">
        <w:rPr>
          <w:color w:val="993366"/>
        </w:rPr>
        <w:t>INTEGER</w:t>
      </w:r>
      <w:r w:rsidRPr="00962B3F">
        <w:t xml:space="preserve"> ::= 511</w:t>
      </w:r>
    </w:p>
    <w:p w14:paraId="176586BB" w14:textId="77777777" w:rsidR="005548E0" w:rsidRPr="00962B3F" w:rsidRDefault="005548E0" w:rsidP="005548E0">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2CEE6EE7" w14:textId="77777777" w:rsidR="005548E0" w:rsidRPr="00962B3F" w:rsidRDefault="005548E0" w:rsidP="005548E0">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2216BE2" w14:textId="77777777" w:rsidR="005548E0" w:rsidRPr="00962B3F" w:rsidRDefault="005548E0" w:rsidP="005548E0">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6734A061" w14:textId="77777777" w:rsidR="005548E0" w:rsidRPr="00962B3F" w:rsidRDefault="005548E0" w:rsidP="005548E0">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8F99CED" w14:textId="77777777" w:rsidR="005548E0" w:rsidRPr="00962B3F" w:rsidRDefault="005548E0" w:rsidP="005548E0">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4B061B52" w14:textId="77777777" w:rsidR="005548E0" w:rsidRPr="00962B3F" w:rsidRDefault="005548E0" w:rsidP="005548E0">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4452EFDB" w14:textId="77777777" w:rsidR="005548E0" w:rsidRPr="00962B3F" w:rsidRDefault="005548E0" w:rsidP="005548E0">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3CC880F2" w14:textId="77777777" w:rsidR="005548E0" w:rsidRPr="00962B3F" w:rsidRDefault="005548E0" w:rsidP="005548E0">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73079C54" w14:textId="77777777" w:rsidR="005548E0" w:rsidRPr="00962B3F" w:rsidRDefault="005548E0" w:rsidP="005548E0">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0605293F" w14:textId="77777777" w:rsidR="005548E0" w:rsidRPr="00962B3F" w:rsidRDefault="005548E0" w:rsidP="005548E0">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0F0C0A91" w14:textId="77777777" w:rsidR="005548E0" w:rsidRPr="00962B3F" w:rsidRDefault="005548E0" w:rsidP="005548E0">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5BFE0463" w14:textId="77777777" w:rsidR="005548E0" w:rsidRPr="00962B3F" w:rsidRDefault="005548E0" w:rsidP="005548E0">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3AFB2E25" w14:textId="77777777" w:rsidR="005548E0" w:rsidRPr="00962B3F" w:rsidRDefault="005548E0" w:rsidP="005548E0">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512615A9" w14:textId="77777777" w:rsidR="005548E0" w:rsidRPr="00962B3F" w:rsidRDefault="005548E0" w:rsidP="005548E0">
      <w:pPr>
        <w:pStyle w:val="PL"/>
        <w:rPr>
          <w:color w:val="808080"/>
        </w:rPr>
      </w:pPr>
      <w:r w:rsidRPr="00962B3F">
        <w:t xml:space="preserve">                                                            </w:t>
      </w:r>
      <w:r w:rsidRPr="00962B3F">
        <w:rPr>
          <w:color w:val="808080"/>
        </w:rPr>
        <w:t>-- cell</w:t>
      </w:r>
    </w:p>
    <w:p w14:paraId="3D19D487" w14:textId="77777777" w:rsidR="005548E0" w:rsidRPr="00962B3F" w:rsidRDefault="005548E0" w:rsidP="005548E0">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22FB1A9C" w14:textId="77777777" w:rsidR="005548E0" w:rsidRPr="00962B3F" w:rsidRDefault="005548E0" w:rsidP="005548E0">
      <w:pPr>
        <w:pStyle w:val="PL"/>
        <w:rPr>
          <w:color w:val="808080"/>
        </w:rPr>
      </w:pPr>
      <w:r w:rsidRPr="00962B3F">
        <w:t xml:space="preserve">                                                            </w:t>
      </w:r>
      <w:r w:rsidRPr="00962B3F">
        <w:rPr>
          <w:color w:val="808080"/>
        </w:rPr>
        <w:t>-- cell minus 1</w:t>
      </w:r>
    </w:p>
    <w:p w14:paraId="163884CD" w14:textId="77777777" w:rsidR="005548E0" w:rsidRPr="00962B3F" w:rsidRDefault="005548E0" w:rsidP="005548E0">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114B73CF" w14:textId="77777777" w:rsidR="005548E0" w:rsidRPr="00962B3F" w:rsidRDefault="005548E0" w:rsidP="005548E0">
      <w:pPr>
        <w:pStyle w:val="PL"/>
        <w:rPr>
          <w:color w:val="808080"/>
        </w:rPr>
      </w:pPr>
      <w:r w:rsidRPr="00962B3F">
        <w:t xml:space="preserve">                                                            </w:t>
      </w:r>
      <w:r w:rsidRPr="00962B3F">
        <w:rPr>
          <w:color w:val="808080"/>
        </w:rPr>
        <w:t>-- indication</w:t>
      </w:r>
    </w:p>
    <w:p w14:paraId="16A67CAE" w14:textId="77777777" w:rsidR="005548E0" w:rsidRPr="00962B3F" w:rsidRDefault="005548E0" w:rsidP="005548E0">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0C09E6B2" w14:textId="77777777" w:rsidR="005548E0" w:rsidRPr="00962B3F" w:rsidRDefault="005548E0" w:rsidP="005548E0">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72E3F914" w14:textId="77777777" w:rsidR="005548E0" w:rsidRPr="00962B3F" w:rsidRDefault="005548E0" w:rsidP="005548E0">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2ED759DF" w14:textId="77777777" w:rsidR="005548E0" w:rsidRPr="00962B3F" w:rsidRDefault="005548E0" w:rsidP="005548E0">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9F7F2E" w14:textId="77777777" w:rsidR="005548E0" w:rsidRPr="00962B3F" w:rsidRDefault="005548E0" w:rsidP="005548E0">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FDEBFE7" w14:textId="77777777" w:rsidR="005548E0" w:rsidRPr="00962B3F" w:rsidRDefault="005548E0" w:rsidP="005548E0">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1F7509F7" w14:textId="77777777" w:rsidR="005548E0" w:rsidRPr="00962B3F" w:rsidRDefault="005548E0" w:rsidP="005548E0">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680C04BF" w14:textId="77777777" w:rsidR="005548E0" w:rsidRPr="00962B3F" w:rsidRDefault="005548E0" w:rsidP="005548E0">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301F002F" w14:textId="77777777" w:rsidR="005548E0" w:rsidRPr="00962B3F" w:rsidRDefault="005548E0" w:rsidP="005548E0">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056DB06" w14:textId="77777777" w:rsidR="005548E0" w:rsidRPr="00962B3F" w:rsidRDefault="005548E0" w:rsidP="005548E0">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0F1D47C1" w14:textId="77777777" w:rsidR="005548E0" w:rsidRPr="00962B3F" w:rsidRDefault="005548E0" w:rsidP="005548E0">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1567108" w14:textId="77777777" w:rsidR="005548E0" w:rsidRPr="00962B3F" w:rsidRDefault="005548E0" w:rsidP="005548E0">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C3B2968" w14:textId="77777777" w:rsidR="005548E0" w:rsidRPr="00962B3F" w:rsidRDefault="005548E0" w:rsidP="005548E0">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4B04B08" w14:textId="77777777" w:rsidR="005548E0" w:rsidRPr="00962B3F" w:rsidRDefault="005548E0" w:rsidP="005548E0">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1A3B39FD" w14:textId="77777777" w:rsidR="005548E0" w:rsidRPr="00962B3F" w:rsidRDefault="005548E0" w:rsidP="005548E0">
      <w:pPr>
        <w:pStyle w:val="PL"/>
      </w:pPr>
    </w:p>
    <w:p w14:paraId="6D2C6EB5" w14:textId="77777777" w:rsidR="005548E0" w:rsidRPr="00962B3F" w:rsidRDefault="005548E0" w:rsidP="005548E0">
      <w:pPr>
        <w:pStyle w:val="PL"/>
        <w:rPr>
          <w:color w:val="808080"/>
        </w:rPr>
      </w:pPr>
      <w:r w:rsidRPr="00962B3F">
        <w:rPr>
          <w:color w:val="808080"/>
        </w:rPr>
        <w:t>-- TAG-MULTIPLICITY-AND-TYPE-CONSTRAINT-DEFINITIONS-STOP</w:t>
      </w:r>
    </w:p>
    <w:p w14:paraId="5CA000C0" w14:textId="77777777" w:rsidR="005548E0" w:rsidRPr="00962B3F" w:rsidRDefault="005548E0" w:rsidP="005548E0">
      <w:pPr>
        <w:pStyle w:val="PL"/>
        <w:rPr>
          <w:color w:val="808080"/>
        </w:rPr>
      </w:pPr>
      <w:r w:rsidRPr="00962B3F">
        <w:rPr>
          <w:color w:val="808080"/>
        </w:rPr>
        <w:t>-- ASN1STOP</w:t>
      </w:r>
    </w:p>
    <w:p w14:paraId="0149AE47" w14:textId="77777777" w:rsidR="005548E0" w:rsidRPr="00962B3F" w:rsidRDefault="005548E0" w:rsidP="005548E0"/>
    <w:p w14:paraId="02AF9C2F" w14:textId="77777777" w:rsidR="005548E0" w:rsidRPr="00962B3F" w:rsidRDefault="005548E0" w:rsidP="005548E0">
      <w:pPr>
        <w:pStyle w:val="EditorsNote"/>
        <w:rPr>
          <w:rFonts w:eastAsia="SimSun"/>
          <w:color w:val="auto"/>
        </w:rPr>
      </w:pPr>
      <w:r w:rsidRPr="00962B3F">
        <w:rPr>
          <w:rFonts w:eastAsia="SimSun"/>
          <w:color w:val="auto"/>
        </w:rPr>
        <w:t xml:space="preserve">Editor's note: </w:t>
      </w:r>
      <w:r w:rsidRPr="00962B3F">
        <w:rPr>
          <w:rFonts w:eastAsia="SimSun"/>
          <w:i/>
          <w:iCs/>
          <w:color w:val="auto"/>
        </w:rPr>
        <w:t>maxK0-SchedulingOffset</w:t>
      </w:r>
      <w:r w:rsidRPr="00962B3F">
        <w:rPr>
          <w:rFonts w:eastAsia="SimSun"/>
          <w:color w:val="auto"/>
        </w:rPr>
        <w:t xml:space="preserve"> and </w:t>
      </w:r>
      <w:r w:rsidRPr="00962B3F">
        <w:rPr>
          <w:rFonts w:eastAsia="SimSun"/>
          <w:i/>
          <w:iCs/>
          <w:color w:val="auto"/>
        </w:rPr>
        <w:t>maxK0-SchedulingOffset</w:t>
      </w:r>
      <w:r w:rsidRPr="00962B3F">
        <w:rPr>
          <w:rFonts w:eastAsia="SimSun"/>
          <w:color w:val="auto"/>
        </w:rPr>
        <w:t xml:space="preserve"> need confirmation by RAN1.</w:t>
      </w:r>
    </w:p>
    <w:p w14:paraId="26076801" w14:textId="77777777" w:rsidR="005548E0" w:rsidRPr="00962B3F" w:rsidRDefault="005548E0" w:rsidP="005548E0"/>
    <w:p w14:paraId="052DC4CB" w14:textId="77777777" w:rsidR="005548E0" w:rsidRPr="00962B3F" w:rsidRDefault="005548E0" w:rsidP="005548E0">
      <w:pPr>
        <w:pStyle w:val="Heading3"/>
      </w:pPr>
      <w:bookmarkStart w:id="325" w:name="_Toc60777560"/>
      <w:bookmarkStart w:id="326" w:name="_Toc100930522"/>
      <w:r w:rsidRPr="00962B3F">
        <w:t>–</w:t>
      </w:r>
      <w:r w:rsidRPr="00962B3F">
        <w:tab/>
        <w:t>End of NR-RRC-Definitions</w:t>
      </w:r>
      <w:bookmarkEnd w:id="325"/>
      <w:bookmarkEnd w:id="326"/>
    </w:p>
    <w:p w14:paraId="47E36372" w14:textId="77777777" w:rsidR="005548E0" w:rsidRPr="00962B3F" w:rsidRDefault="005548E0" w:rsidP="005548E0">
      <w:pPr>
        <w:pStyle w:val="PL"/>
        <w:rPr>
          <w:color w:val="808080"/>
        </w:rPr>
      </w:pPr>
      <w:r w:rsidRPr="00962B3F">
        <w:rPr>
          <w:color w:val="808080"/>
        </w:rPr>
        <w:t>-- ASN1START</w:t>
      </w:r>
    </w:p>
    <w:p w14:paraId="796AD760" w14:textId="77777777" w:rsidR="005548E0" w:rsidRPr="00962B3F" w:rsidRDefault="005548E0" w:rsidP="005548E0">
      <w:pPr>
        <w:pStyle w:val="PL"/>
      </w:pPr>
    </w:p>
    <w:p w14:paraId="12D586FF" w14:textId="77777777" w:rsidR="005548E0" w:rsidRPr="00962B3F" w:rsidRDefault="005548E0" w:rsidP="005548E0">
      <w:pPr>
        <w:pStyle w:val="PL"/>
      </w:pPr>
      <w:r w:rsidRPr="00962B3F">
        <w:lastRenderedPageBreak/>
        <w:t>END</w:t>
      </w:r>
    </w:p>
    <w:p w14:paraId="24A8A7B3" w14:textId="77777777" w:rsidR="005548E0" w:rsidRPr="00962B3F" w:rsidRDefault="005548E0" w:rsidP="005548E0">
      <w:pPr>
        <w:pStyle w:val="PL"/>
      </w:pPr>
    </w:p>
    <w:p w14:paraId="7536474E" w14:textId="77777777" w:rsidR="005548E0" w:rsidRPr="00962B3F" w:rsidRDefault="005548E0" w:rsidP="005548E0">
      <w:pPr>
        <w:pStyle w:val="PL"/>
        <w:rPr>
          <w:color w:val="808080"/>
        </w:rPr>
      </w:pPr>
      <w:r w:rsidRPr="00962B3F">
        <w:rPr>
          <w:color w:val="808080"/>
        </w:rPr>
        <w:t>-- ASN1STOP</w:t>
      </w:r>
    </w:p>
    <w:p w14:paraId="31ACEB1A" w14:textId="77777777" w:rsidR="005548E0" w:rsidRPr="00962B3F" w:rsidRDefault="005548E0" w:rsidP="005548E0">
      <w:pPr>
        <w:pStyle w:val="Heading2"/>
      </w:pPr>
      <w:bookmarkStart w:id="327" w:name="_Toc60777631"/>
      <w:bookmarkStart w:id="328" w:name="_Toc100930603"/>
      <w:r w:rsidRPr="00962B3F">
        <w:t>11.2</w:t>
      </w:r>
      <w:r w:rsidRPr="00962B3F">
        <w:tab/>
        <w:t>Inter-node RRC messages</w:t>
      </w:r>
      <w:bookmarkEnd w:id="327"/>
      <w:bookmarkEnd w:id="328"/>
    </w:p>
    <w:p w14:paraId="3468EAA3" w14:textId="77777777" w:rsidR="005548E0" w:rsidRPr="00962B3F" w:rsidRDefault="005548E0" w:rsidP="005548E0">
      <w:pPr>
        <w:pStyle w:val="Heading3"/>
      </w:pPr>
      <w:r w:rsidRPr="00962B3F">
        <w:t>11.2.2</w:t>
      </w:r>
      <w:r w:rsidRPr="00962B3F">
        <w:tab/>
        <w:t>Message definitions</w:t>
      </w:r>
    </w:p>
    <w:p w14:paraId="20CD4580" w14:textId="77777777" w:rsidR="00FA5904" w:rsidRPr="00962B3F" w:rsidRDefault="00FA5904" w:rsidP="00FA5904">
      <w:pPr>
        <w:pStyle w:val="Heading4"/>
      </w:pPr>
      <w:bookmarkStart w:id="329" w:name="_Toc60777636"/>
      <w:bookmarkStart w:id="330" w:name="_Toc100930609"/>
      <w:bookmarkStart w:id="331" w:name="_Toc60777637"/>
      <w:bookmarkStart w:id="332" w:name="_Toc100930610"/>
      <w:r w:rsidRPr="00962B3F">
        <w:t>–</w:t>
      </w:r>
      <w:r w:rsidRPr="00962B3F">
        <w:tab/>
      </w:r>
      <w:r w:rsidRPr="00962B3F">
        <w:rPr>
          <w:i/>
        </w:rPr>
        <w:t>CG-Config</w:t>
      </w:r>
      <w:bookmarkEnd w:id="329"/>
      <w:bookmarkEnd w:id="330"/>
    </w:p>
    <w:p w14:paraId="7DEFF166" w14:textId="77777777" w:rsidR="00FA5904" w:rsidRPr="00962B3F" w:rsidRDefault="00FA5904" w:rsidP="00FA5904">
      <w:r w:rsidRPr="00962B3F">
        <w:t>This message is used to transfer the SCG radio configuration as generated by the SgNB or SeNB.</w:t>
      </w:r>
      <w:r w:rsidRPr="00962B3F">
        <w:rPr>
          <w:lang w:eastAsia="zh-CN"/>
        </w:rPr>
        <w:t xml:space="preserve"> </w:t>
      </w:r>
      <w:r w:rsidRPr="00962B3F">
        <w:t xml:space="preserve">It can also be used by a CU to request a DU to perform certain actions, e.g. to </w:t>
      </w:r>
      <w:r w:rsidRPr="00962B3F">
        <w:rPr>
          <w:lang w:eastAsia="zh-CN"/>
        </w:rPr>
        <w:t>request the DU to perform a new lower layer configuration.</w:t>
      </w:r>
    </w:p>
    <w:p w14:paraId="790CD534" w14:textId="77777777" w:rsidR="00FA5904" w:rsidRPr="00962B3F" w:rsidRDefault="00FA5904" w:rsidP="00FA5904">
      <w:pPr>
        <w:pStyle w:val="B1"/>
      </w:pPr>
      <w:r w:rsidRPr="00962B3F">
        <w:t>Direction: Secondary gNB or eNB to master gNB or eNB</w:t>
      </w:r>
      <w:r w:rsidRPr="00962B3F">
        <w:rPr>
          <w:lang w:eastAsia="zh-CN"/>
        </w:rPr>
        <w:t>, alternatively CU to DU</w:t>
      </w:r>
      <w:r w:rsidRPr="00962B3F">
        <w:t>.</w:t>
      </w:r>
    </w:p>
    <w:p w14:paraId="7C5C3588" w14:textId="77777777" w:rsidR="00FA5904" w:rsidRPr="00962B3F" w:rsidRDefault="00FA5904" w:rsidP="00FA5904">
      <w:pPr>
        <w:pStyle w:val="TH"/>
      </w:pPr>
      <w:r w:rsidRPr="00962B3F">
        <w:rPr>
          <w:i/>
        </w:rPr>
        <w:t>CG-Config</w:t>
      </w:r>
      <w:r w:rsidRPr="00962B3F">
        <w:t xml:space="preserve"> message</w:t>
      </w:r>
    </w:p>
    <w:p w14:paraId="787E962B" w14:textId="77777777" w:rsidR="00FA5904" w:rsidRPr="00962B3F" w:rsidRDefault="00FA5904" w:rsidP="00FA5904">
      <w:pPr>
        <w:pStyle w:val="PL"/>
        <w:rPr>
          <w:color w:val="808080"/>
        </w:rPr>
      </w:pPr>
      <w:r w:rsidRPr="00962B3F">
        <w:rPr>
          <w:color w:val="808080"/>
        </w:rPr>
        <w:t>-- ASN1START</w:t>
      </w:r>
    </w:p>
    <w:p w14:paraId="2B53E1E3" w14:textId="77777777" w:rsidR="00FA5904" w:rsidRPr="00962B3F" w:rsidRDefault="00FA5904" w:rsidP="00FA5904">
      <w:pPr>
        <w:pStyle w:val="PL"/>
        <w:rPr>
          <w:color w:val="808080"/>
        </w:rPr>
      </w:pPr>
      <w:r w:rsidRPr="00962B3F">
        <w:rPr>
          <w:color w:val="808080"/>
        </w:rPr>
        <w:t>-- TAG-CG-CONFIG-START</w:t>
      </w:r>
    </w:p>
    <w:p w14:paraId="4C0D9B74" w14:textId="77777777" w:rsidR="00FA5904" w:rsidRPr="00962B3F" w:rsidRDefault="00FA5904" w:rsidP="00FA5904">
      <w:pPr>
        <w:pStyle w:val="PL"/>
      </w:pPr>
    </w:p>
    <w:p w14:paraId="411190C0" w14:textId="77777777" w:rsidR="00FA5904" w:rsidRPr="00962B3F" w:rsidRDefault="00FA5904" w:rsidP="00FA5904">
      <w:pPr>
        <w:pStyle w:val="PL"/>
      </w:pPr>
      <w:r w:rsidRPr="00962B3F">
        <w:t xml:space="preserve">CG-Config ::=                   </w:t>
      </w:r>
      <w:r w:rsidRPr="00962B3F">
        <w:rPr>
          <w:color w:val="993366"/>
        </w:rPr>
        <w:t>SEQUENCE</w:t>
      </w:r>
      <w:r w:rsidRPr="00962B3F">
        <w:t xml:space="preserve"> {</w:t>
      </w:r>
    </w:p>
    <w:p w14:paraId="59EAE6E5" w14:textId="77777777" w:rsidR="00FA5904" w:rsidRPr="00962B3F" w:rsidRDefault="00FA5904" w:rsidP="00FA5904">
      <w:pPr>
        <w:pStyle w:val="PL"/>
      </w:pPr>
      <w:r w:rsidRPr="00962B3F">
        <w:t xml:space="preserve">    criticalExtensions                  </w:t>
      </w:r>
      <w:r w:rsidRPr="00962B3F">
        <w:rPr>
          <w:color w:val="993366"/>
        </w:rPr>
        <w:t>CHOICE</w:t>
      </w:r>
      <w:r w:rsidRPr="00962B3F">
        <w:t xml:space="preserve"> {</w:t>
      </w:r>
    </w:p>
    <w:p w14:paraId="23A8D488" w14:textId="77777777" w:rsidR="00FA5904" w:rsidRPr="00962B3F" w:rsidRDefault="00FA5904" w:rsidP="00FA5904">
      <w:pPr>
        <w:pStyle w:val="PL"/>
      </w:pPr>
      <w:r w:rsidRPr="00962B3F">
        <w:t xml:space="preserve">        c1                                  </w:t>
      </w:r>
      <w:r w:rsidRPr="00962B3F">
        <w:rPr>
          <w:color w:val="993366"/>
        </w:rPr>
        <w:t>CHOICE</w:t>
      </w:r>
      <w:r w:rsidRPr="00962B3F">
        <w:t>{</w:t>
      </w:r>
    </w:p>
    <w:p w14:paraId="1EEE2A1E" w14:textId="77777777" w:rsidR="00FA5904" w:rsidRPr="00962B3F" w:rsidRDefault="00FA5904" w:rsidP="00FA5904">
      <w:pPr>
        <w:pStyle w:val="PL"/>
      </w:pPr>
      <w:r w:rsidRPr="00962B3F">
        <w:t xml:space="preserve">            cg-Config                           CG-Config-IEs,</w:t>
      </w:r>
    </w:p>
    <w:p w14:paraId="31D28A08" w14:textId="77777777" w:rsidR="00FA5904" w:rsidRPr="00962B3F" w:rsidRDefault="00FA5904" w:rsidP="00FA5904">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7506132B" w14:textId="77777777" w:rsidR="00FA5904" w:rsidRPr="00962B3F" w:rsidRDefault="00FA5904" w:rsidP="00FA5904">
      <w:pPr>
        <w:pStyle w:val="PL"/>
      </w:pPr>
      <w:r w:rsidRPr="00962B3F">
        <w:t xml:space="preserve">        },</w:t>
      </w:r>
    </w:p>
    <w:p w14:paraId="051A56A8" w14:textId="77777777" w:rsidR="00FA5904" w:rsidRPr="00962B3F" w:rsidRDefault="00FA5904" w:rsidP="00FA5904">
      <w:pPr>
        <w:pStyle w:val="PL"/>
      </w:pPr>
      <w:r w:rsidRPr="00962B3F">
        <w:t xml:space="preserve">        criticalExtensionsFuture            </w:t>
      </w:r>
      <w:r w:rsidRPr="00962B3F">
        <w:rPr>
          <w:color w:val="993366"/>
        </w:rPr>
        <w:t>SEQUENCE</w:t>
      </w:r>
      <w:r w:rsidRPr="00962B3F">
        <w:t xml:space="preserve"> {}</w:t>
      </w:r>
    </w:p>
    <w:p w14:paraId="5E7B0C39" w14:textId="77777777" w:rsidR="00FA5904" w:rsidRPr="00962B3F" w:rsidRDefault="00FA5904" w:rsidP="00FA5904">
      <w:pPr>
        <w:pStyle w:val="PL"/>
      </w:pPr>
      <w:r w:rsidRPr="00962B3F">
        <w:t xml:space="preserve">    }</w:t>
      </w:r>
    </w:p>
    <w:p w14:paraId="3190D275" w14:textId="77777777" w:rsidR="00FA5904" w:rsidRPr="00962B3F" w:rsidRDefault="00FA5904" w:rsidP="00FA5904">
      <w:pPr>
        <w:pStyle w:val="PL"/>
      </w:pPr>
      <w:r w:rsidRPr="00962B3F">
        <w:t>}</w:t>
      </w:r>
    </w:p>
    <w:p w14:paraId="1BE68DA0" w14:textId="77777777" w:rsidR="00FA5904" w:rsidRPr="00962B3F" w:rsidRDefault="00FA5904" w:rsidP="00FA5904">
      <w:pPr>
        <w:pStyle w:val="PL"/>
      </w:pPr>
    </w:p>
    <w:p w14:paraId="76D3F2A9" w14:textId="77777777" w:rsidR="00FA5904" w:rsidRPr="00962B3F" w:rsidRDefault="00FA5904" w:rsidP="00FA5904">
      <w:pPr>
        <w:pStyle w:val="PL"/>
      </w:pPr>
      <w:r w:rsidRPr="00962B3F">
        <w:t xml:space="preserve">CG-Config-IEs ::=                   </w:t>
      </w:r>
      <w:r w:rsidRPr="00962B3F">
        <w:rPr>
          <w:color w:val="993366"/>
        </w:rPr>
        <w:t>SEQUENCE</w:t>
      </w:r>
      <w:r w:rsidRPr="00962B3F">
        <w:t xml:space="preserve"> {</w:t>
      </w:r>
    </w:p>
    <w:p w14:paraId="3C113ECC" w14:textId="77777777" w:rsidR="00FA5904" w:rsidRPr="00962B3F" w:rsidRDefault="00FA5904" w:rsidP="00FA5904">
      <w:pPr>
        <w:pStyle w:val="PL"/>
      </w:pPr>
      <w:r w:rsidRPr="00962B3F">
        <w:t xml:space="preserve">    scg-CellGroupConfig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7CA2E642" w14:textId="77777777" w:rsidR="00FA5904" w:rsidRPr="00962B3F" w:rsidRDefault="00FA5904" w:rsidP="00FA5904">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10685D21" w14:textId="77777777" w:rsidR="00FA5904" w:rsidRPr="00962B3F" w:rsidRDefault="00FA5904" w:rsidP="00FA5904">
      <w:pPr>
        <w:pStyle w:val="PL"/>
      </w:pPr>
      <w:r w:rsidRPr="00962B3F">
        <w:t xml:space="preserve">    configRestrictModReq                ConfigRestrictModReqSCG                         </w:t>
      </w:r>
      <w:r w:rsidRPr="00962B3F">
        <w:rPr>
          <w:color w:val="993366"/>
        </w:rPr>
        <w:t>OPTIONAL</w:t>
      </w:r>
      <w:r w:rsidRPr="00962B3F">
        <w:t>,</w:t>
      </w:r>
    </w:p>
    <w:p w14:paraId="0EC964E0" w14:textId="77777777" w:rsidR="00FA5904" w:rsidRPr="00962B3F" w:rsidRDefault="00FA5904" w:rsidP="00FA5904">
      <w:pPr>
        <w:pStyle w:val="PL"/>
      </w:pPr>
      <w:r w:rsidRPr="00962B3F">
        <w:t xml:space="preserve">    drx-InfoSCG                         DRX-Info                                        </w:t>
      </w:r>
      <w:r w:rsidRPr="00962B3F">
        <w:rPr>
          <w:color w:val="993366"/>
        </w:rPr>
        <w:t>OPTIONAL</w:t>
      </w:r>
      <w:r w:rsidRPr="00962B3F">
        <w:t>,</w:t>
      </w:r>
    </w:p>
    <w:p w14:paraId="5F2FAD74" w14:textId="77777777" w:rsidR="00FA5904" w:rsidRPr="00962B3F" w:rsidRDefault="00FA5904" w:rsidP="00FA5904">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431E314D" w14:textId="77777777" w:rsidR="00FA5904" w:rsidRPr="00962B3F" w:rsidRDefault="00FA5904" w:rsidP="00FA5904">
      <w:pPr>
        <w:pStyle w:val="PL"/>
      </w:pPr>
      <w:r w:rsidRPr="00962B3F">
        <w:t xml:space="preserve">    measConfigSN                        MeasConfigSN                                    </w:t>
      </w:r>
      <w:r w:rsidRPr="00962B3F">
        <w:rPr>
          <w:color w:val="993366"/>
        </w:rPr>
        <w:t>OPTIONAL</w:t>
      </w:r>
      <w:r w:rsidRPr="00962B3F">
        <w:t>,</w:t>
      </w:r>
    </w:p>
    <w:p w14:paraId="785641F8" w14:textId="77777777" w:rsidR="00FA5904" w:rsidRPr="00962B3F" w:rsidRDefault="00FA5904" w:rsidP="00FA5904">
      <w:pPr>
        <w:pStyle w:val="PL"/>
      </w:pPr>
      <w:r w:rsidRPr="00962B3F">
        <w:t xml:space="preserve">    selectedBandCombination             BandCombinationInfoSN                           </w:t>
      </w:r>
      <w:r w:rsidRPr="00962B3F">
        <w:rPr>
          <w:color w:val="993366"/>
        </w:rPr>
        <w:t>OPTIONAL</w:t>
      </w:r>
      <w:r w:rsidRPr="00962B3F">
        <w:t>,</w:t>
      </w:r>
    </w:p>
    <w:p w14:paraId="202DAF9F" w14:textId="77777777" w:rsidR="00FA5904" w:rsidRPr="00962B3F" w:rsidRDefault="00FA5904" w:rsidP="00FA5904">
      <w:pPr>
        <w:pStyle w:val="PL"/>
      </w:pPr>
      <w:r w:rsidRPr="00962B3F">
        <w:t xml:space="preserve">    fr-InfoListSCG                      FR-InfoList                                     </w:t>
      </w:r>
      <w:r w:rsidRPr="00962B3F">
        <w:rPr>
          <w:color w:val="993366"/>
        </w:rPr>
        <w:t>OPTIONAL</w:t>
      </w:r>
      <w:r w:rsidRPr="00962B3F">
        <w:t>,</w:t>
      </w:r>
    </w:p>
    <w:p w14:paraId="13B7293A" w14:textId="77777777" w:rsidR="00FA5904" w:rsidRPr="00962B3F" w:rsidRDefault="00FA5904" w:rsidP="00FA5904">
      <w:pPr>
        <w:pStyle w:val="PL"/>
      </w:pPr>
      <w:r w:rsidRPr="00962B3F">
        <w:t xml:space="preserve">    candidateServingFreqListNR          CandidateServingFreqListNR                      </w:t>
      </w:r>
      <w:r w:rsidRPr="00962B3F">
        <w:rPr>
          <w:color w:val="993366"/>
        </w:rPr>
        <w:t>OPTIONAL</w:t>
      </w:r>
      <w:r w:rsidRPr="00962B3F">
        <w:t>,</w:t>
      </w:r>
    </w:p>
    <w:p w14:paraId="74B54DF7" w14:textId="77777777" w:rsidR="00FA5904" w:rsidRPr="00962B3F" w:rsidRDefault="00FA5904" w:rsidP="00FA5904">
      <w:pPr>
        <w:pStyle w:val="PL"/>
      </w:pPr>
      <w:r w:rsidRPr="00962B3F">
        <w:t xml:space="preserve">    nonCriticalExtension                CG-Config-v1540-IEs                             </w:t>
      </w:r>
      <w:r w:rsidRPr="00962B3F">
        <w:rPr>
          <w:color w:val="993366"/>
        </w:rPr>
        <w:t>OPTIONAL</w:t>
      </w:r>
    </w:p>
    <w:p w14:paraId="6A7CE9E6" w14:textId="77777777" w:rsidR="00FA5904" w:rsidRPr="00962B3F" w:rsidRDefault="00FA5904" w:rsidP="00FA5904">
      <w:pPr>
        <w:pStyle w:val="PL"/>
      </w:pPr>
      <w:r w:rsidRPr="00962B3F">
        <w:t>}</w:t>
      </w:r>
    </w:p>
    <w:p w14:paraId="55260F6B" w14:textId="77777777" w:rsidR="00FA5904" w:rsidRPr="00962B3F" w:rsidRDefault="00FA5904" w:rsidP="00FA5904">
      <w:pPr>
        <w:pStyle w:val="PL"/>
      </w:pPr>
    </w:p>
    <w:p w14:paraId="302A672B" w14:textId="77777777" w:rsidR="00FA5904" w:rsidRPr="00962B3F" w:rsidRDefault="00FA5904" w:rsidP="00FA5904">
      <w:pPr>
        <w:pStyle w:val="PL"/>
      </w:pPr>
      <w:r w:rsidRPr="00962B3F">
        <w:t xml:space="preserve">CG-Config-v1540-IEs ::=             </w:t>
      </w:r>
      <w:r w:rsidRPr="00962B3F">
        <w:rPr>
          <w:color w:val="993366"/>
        </w:rPr>
        <w:t>SEQUENCE</w:t>
      </w:r>
      <w:r w:rsidRPr="00962B3F">
        <w:t xml:space="preserve"> {</w:t>
      </w:r>
    </w:p>
    <w:p w14:paraId="65C4BAA7" w14:textId="77777777" w:rsidR="00FA5904" w:rsidRPr="00962B3F" w:rsidRDefault="00FA5904" w:rsidP="00FA5904">
      <w:pPr>
        <w:pStyle w:val="PL"/>
      </w:pPr>
      <w:r w:rsidRPr="00962B3F">
        <w:t xml:space="preserve">    pSCellFrequency                     ARFCN-ValueNR                                   </w:t>
      </w:r>
      <w:r w:rsidRPr="00962B3F">
        <w:rPr>
          <w:color w:val="993366"/>
        </w:rPr>
        <w:t>OPTIONAL</w:t>
      </w:r>
      <w:r w:rsidRPr="00962B3F">
        <w:t>,</w:t>
      </w:r>
    </w:p>
    <w:p w14:paraId="4739974C" w14:textId="77777777" w:rsidR="00FA5904" w:rsidRPr="00962B3F" w:rsidRDefault="00FA5904" w:rsidP="00FA5904">
      <w:pPr>
        <w:pStyle w:val="PL"/>
      </w:pPr>
      <w:r w:rsidRPr="00962B3F">
        <w:t xml:space="preserve">    reportCGI-RequestNR                 </w:t>
      </w:r>
      <w:r w:rsidRPr="00962B3F">
        <w:rPr>
          <w:color w:val="993366"/>
        </w:rPr>
        <w:t>SEQUENCE</w:t>
      </w:r>
      <w:r w:rsidRPr="00962B3F">
        <w:t xml:space="preserve"> {</w:t>
      </w:r>
    </w:p>
    <w:p w14:paraId="076E1767" w14:textId="77777777" w:rsidR="00FA5904" w:rsidRPr="00962B3F" w:rsidRDefault="00FA5904" w:rsidP="00FA5904">
      <w:pPr>
        <w:pStyle w:val="PL"/>
      </w:pPr>
      <w:r w:rsidRPr="00962B3F">
        <w:t xml:space="preserve">        requestedCellInfo                   </w:t>
      </w:r>
      <w:r w:rsidRPr="00962B3F">
        <w:rPr>
          <w:color w:val="993366"/>
        </w:rPr>
        <w:t>SEQUENCE</w:t>
      </w:r>
      <w:r w:rsidRPr="00962B3F">
        <w:t xml:space="preserve"> {</w:t>
      </w:r>
    </w:p>
    <w:p w14:paraId="25848743" w14:textId="77777777" w:rsidR="00FA5904" w:rsidRPr="00962B3F" w:rsidRDefault="00FA5904" w:rsidP="00FA5904">
      <w:pPr>
        <w:pStyle w:val="PL"/>
      </w:pPr>
      <w:r w:rsidRPr="00962B3F">
        <w:t xml:space="preserve">            ssbFrequency                        ARFCN-ValueNR,</w:t>
      </w:r>
    </w:p>
    <w:p w14:paraId="6845DBB2" w14:textId="77777777" w:rsidR="00FA5904" w:rsidRPr="00962B3F" w:rsidRDefault="00FA5904" w:rsidP="00FA5904">
      <w:pPr>
        <w:pStyle w:val="PL"/>
      </w:pPr>
      <w:r w:rsidRPr="00962B3F">
        <w:t xml:space="preserve">            cellForWhichToReportCGI             PhysCellId</w:t>
      </w:r>
    </w:p>
    <w:p w14:paraId="5B0A2B02" w14:textId="77777777" w:rsidR="00FA5904" w:rsidRPr="00962B3F" w:rsidRDefault="00FA5904" w:rsidP="00FA5904">
      <w:pPr>
        <w:pStyle w:val="PL"/>
      </w:pPr>
      <w:r w:rsidRPr="00962B3F">
        <w:lastRenderedPageBreak/>
        <w:t xml:space="preserve">        }                                                                               </w:t>
      </w:r>
      <w:r w:rsidRPr="00962B3F">
        <w:rPr>
          <w:color w:val="993366"/>
        </w:rPr>
        <w:t>OPTIONAL</w:t>
      </w:r>
    </w:p>
    <w:p w14:paraId="3020C26B" w14:textId="77777777" w:rsidR="00FA5904" w:rsidRPr="00962B3F" w:rsidRDefault="00FA5904" w:rsidP="00FA5904">
      <w:pPr>
        <w:pStyle w:val="PL"/>
      </w:pPr>
      <w:r w:rsidRPr="00962B3F">
        <w:t xml:space="preserve">    }                                                                                   </w:t>
      </w:r>
      <w:r w:rsidRPr="00962B3F">
        <w:rPr>
          <w:color w:val="993366"/>
        </w:rPr>
        <w:t>OPTIONAL</w:t>
      </w:r>
      <w:r w:rsidRPr="00962B3F">
        <w:t>,</w:t>
      </w:r>
    </w:p>
    <w:p w14:paraId="73CF62C7" w14:textId="77777777" w:rsidR="00FA5904" w:rsidRPr="00962B3F" w:rsidRDefault="00FA5904" w:rsidP="00FA5904">
      <w:pPr>
        <w:pStyle w:val="PL"/>
      </w:pPr>
      <w:r w:rsidRPr="00962B3F">
        <w:t xml:space="preserve">    ph-InfoSCG                          PH-TypeListSCG                                  </w:t>
      </w:r>
      <w:r w:rsidRPr="00962B3F">
        <w:rPr>
          <w:color w:val="993366"/>
        </w:rPr>
        <w:t>OPTIONAL</w:t>
      </w:r>
      <w:r w:rsidRPr="00962B3F">
        <w:t>,</w:t>
      </w:r>
    </w:p>
    <w:p w14:paraId="760D5950" w14:textId="77777777" w:rsidR="00FA5904" w:rsidRPr="00962B3F" w:rsidRDefault="00FA5904" w:rsidP="00FA5904">
      <w:pPr>
        <w:pStyle w:val="PL"/>
      </w:pPr>
      <w:r w:rsidRPr="00962B3F">
        <w:t xml:space="preserve">    nonCriticalExtension                CG-Config-v1560-IEs                             </w:t>
      </w:r>
      <w:r w:rsidRPr="00962B3F">
        <w:rPr>
          <w:color w:val="993366"/>
        </w:rPr>
        <w:t>OPTIONAL</w:t>
      </w:r>
    </w:p>
    <w:p w14:paraId="792836FD" w14:textId="77777777" w:rsidR="00FA5904" w:rsidRPr="00962B3F" w:rsidRDefault="00FA5904" w:rsidP="00FA5904">
      <w:pPr>
        <w:pStyle w:val="PL"/>
        <w:rPr>
          <w:rFonts w:eastAsia="SimSun"/>
        </w:rPr>
      </w:pPr>
      <w:r w:rsidRPr="00962B3F">
        <w:rPr>
          <w:rFonts w:eastAsia="SimSun"/>
        </w:rPr>
        <w:t>}</w:t>
      </w:r>
    </w:p>
    <w:p w14:paraId="16D27B87" w14:textId="77777777" w:rsidR="00FA5904" w:rsidRPr="00962B3F" w:rsidRDefault="00FA5904" w:rsidP="00FA5904">
      <w:pPr>
        <w:pStyle w:val="PL"/>
        <w:rPr>
          <w:rFonts w:eastAsia="SimSun"/>
        </w:rPr>
      </w:pPr>
    </w:p>
    <w:p w14:paraId="23D9A803" w14:textId="77777777" w:rsidR="00FA5904" w:rsidRPr="00962B3F" w:rsidRDefault="00FA5904" w:rsidP="00FA5904">
      <w:pPr>
        <w:pStyle w:val="PL"/>
      </w:pPr>
      <w:r w:rsidRPr="00962B3F">
        <w:t xml:space="preserve">CG-Config-v1560-IEs ::=             </w:t>
      </w:r>
      <w:r w:rsidRPr="00962B3F">
        <w:rPr>
          <w:color w:val="993366"/>
        </w:rPr>
        <w:t>SEQUENCE</w:t>
      </w:r>
      <w:r w:rsidRPr="00962B3F">
        <w:t xml:space="preserve"> {</w:t>
      </w:r>
    </w:p>
    <w:p w14:paraId="700F36E1" w14:textId="77777777" w:rsidR="00FA5904" w:rsidRPr="00962B3F" w:rsidRDefault="00FA5904" w:rsidP="00FA5904">
      <w:pPr>
        <w:pStyle w:val="PL"/>
      </w:pPr>
      <w:r w:rsidRPr="00962B3F">
        <w:t xml:space="preserve">    pSCellFrequencyEUTRA                ARFCN-ValueEUTRA                                </w:t>
      </w:r>
      <w:r w:rsidRPr="00962B3F">
        <w:rPr>
          <w:color w:val="993366"/>
        </w:rPr>
        <w:t>OPTIONAL</w:t>
      </w:r>
      <w:r w:rsidRPr="00962B3F">
        <w:t>,</w:t>
      </w:r>
    </w:p>
    <w:p w14:paraId="12B953FF" w14:textId="77777777" w:rsidR="00FA5904" w:rsidRPr="00962B3F" w:rsidRDefault="00FA5904" w:rsidP="00FA5904">
      <w:pPr>
        <w:pStyle w:val="PL"/>
      </w:pPr>
      <w:r w:rsidRPr="00962B3F">
        <w:t xml:space="preserve">    scg-CellGroupConfigEUTRA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AD813A8" w14:textId="77777777" w:rsidR="00FA5904" w:rsidRPr="00962B3F" w:rsidRDefault="00FA5904" w:rsidP="00FA5904">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E7712CE" w14:textId="77777777" w:rsidR="00FA5904" w:rsidRPr="00962B3F" w:rsidRDefault="00FA5904" w:rsidP="00FA5904">
      <w:pPr>
        <w:pStyle w:val="PL"/>
      </w:pPr>
      <w:r w:rsidRPr="00962B3F">
        <w:t xml:space="preserve">    candidateServingFreqListEUTRA       CandidateServingFreqListEUTRA                   </w:t>
      </w:r>
      <w:r w:rsidRPr="00962B3F">
        <w:rPr>
          <w:color w:val="993366"/>
        </w:rPr>
        <w:t>OPTIONAL</w:t>
      </w:r>
      <w:r w:rsidRPr="00962B3F">
        <w:t>,</w:t>
      </w:r>
    </w:p>
    <w:p w14:paraId="391975ED" w14:textId="77777777" w:rsidR="00FA5904" w:rsidRPr="00962B3F" w:rsidRDefault="00FA5904" w:rsidP="00FA5904">
      <w:pPr>
        <w:pStyle w:val="PL"/>
      </w:pPr>
      <w:r w:rsidRPr="00962B3F">
        <w:t xml:space="preserve">    needForGaps                         </w:t>
      </w:r>
      <w:r w:rsidRPr="00962B3F">
        <w:rPr>
          <w:color w:val="993366"/>
        </w:rPr>
        <w:t>ENUMERATED</w:t>
      </w:r>
      <w:r w:rsidRPr="00962B3F">
        <w:t xml:space="preserve"> {true}                               </w:t>
      </w:r>
      <w:r w:rsidRPr="00962B3F">
        <w:rPr>
          <w:color w:val="993366"/>
        </w:rPr>
        <w:t>OPTIONAL</w:t>
      </w:r>
      <w:r w:rsidRPr="00962B3F">
        <w:t>,</w:t>
      </w:r>
    </w:p>
    <w:p w14:paraId="20CDE023" w14:textId="77777777" w:rsidR="00FA5904" w:rsidRPr="00962B3F" w:rsidRDefault="00FA5904" w:rsidP="00FA5904">
      <w:pPr>
        <w:pStyle w:val="PL"/>
      </w:pPr>
      <w:r w:rsidRPr="00962B3F">
        <w:t xml:space="preserve">    drx-ConfigSCG                       DRX-Config                                      </w:t>
      </w:r>
      <w:r w:rsidRPr="00962B3F">
        <w:rPr>
          <w:color w:val="993366"/>
        </w:rPr>
        <w:t>OPTIONAL</w:t>
      </w:r>
      <w:r w:rsidRPr="00962B3F">
        <w:t>,</w:t>
      </w:r>
    </w:p>
    <w:p w14:paraId="151C6CCB" w14:textId="77777777" w:rsidR="00FA5904" w:rsidRPr="00962B3F" w:rsidRDefault="00FA5904" w:rsidP="00FA5904">
      <w:pPr>
        <w:pStyle w:val="PL"/>
      </w:pPr>
      <w:r w:rsidRPr="00962B3F">
        <w:t xml:space="preserve">    reportCGI-RequestEUTRA              </w:t>
      </w:r>
      <w:r w:rsidRPr="00962B3F">
        <w:rPr>
          <w:color w:val="993366"/>
        </w:rPr>
        <w:t>SEQUENCE</w:t>
      </w:r>
      <w:r w:rsidRPr="00962B3F">
        <w:t xml:space="preserve"> {</w:t>
      </w:r>
    </w:p>
    <w:p w14:paraId="7E86658F" w14:textId="77777777" w:rsidR="00FA5904" w:rsidRPr="00962B3F" w:rsidRDefault="00FA5904" w:rsidP="00FA5904">
      <w:pPr>
        <w:pStyle w:val="PL"/>
      </w:pPr>
      <w:r w:rsidRPr="00962B3F">
        <w:t xml:space="preserve">        requestedCellInfoEUTRA          </w:t>
      </w:r>
      <w:r w:rsidRPr="00962B3F">
        <w:rPr>
          <w:color w:val="993366"/>
        </w:rPr>
        <w:t>SEQUENCE</w:t>
      </w:r>
      <w:r w:rsidRPr="00962B3F">
        <w:t xml:space="preserve"> {</w:t>
      </w:r>
    </w:p>
    <w:p w14:paraId="04F31989" w14:textId="77777777" w:rsidR="00FA5904" w:rsidRPr="00962B3F" w:rsidRDefault="00FA5904" w:rsidP="00FA5904">
      <w:pPr>
        <w:pStyle w:val="PL"/>
      </w:pPr>
      <w:r w:rsidRPr="00962B3F">
        <w:t xml:space="preserve">            eutraFrequency                             ARFCN-ValueEUTRA,</w:t>
      </w:r>
    </w:p>
    <w:p w14:paraId="7D275689" w14:textId="77777777" w:rsidR="00FA5904" w:rsidRPr="00962B3F" w:rsidRDefault="00FA5904" w:rsidP="00FA5904">
      <w:pPr>
        <w:pStyle w:val="PL"/>
      </w:pPr>
      <w:r w:rsidRPr="00962B3F">
        <w:t xml:space="preserve">            cellForWhichToReportCGI-EUTRA              EUTRA-PhysCellId</w:t>
      </w:r>
    </w:p>
    <w:p w14:paraId="692FC7B1" w14:textId="77777777" w:rsidR="00FA5904" w:rsidRPr="00962B3F" w:rsidRDefault="00FA5904" w:rsidP="00FA5904">
      <w:pPr>
        <w:pStyle w:val="PL"/>
      </w:pPr>
      <w:r w:rsidRPr="00962B3F">
        <w:t xml:space="preserve">        }                                                                               </w:t>
      </w:r>
      <w:r w:rsidRPr="00962B3F">
        <w:rPr>
          <w:color w:val="993366"/>
        </w:rPr>
        <w:t>OPTIONAL</w:t>
      </w:r>
    </w:p>
    <w:p w14:paraId="690CD04D" w14:textId="77777777" w:rsidR="00FA5904" w:rsidRPr="00962B3F" w:rsidRDefault="00FA5904" w:rsidP="00FA5904">
      <w:pPr>
        <w:pStyle w:val="PL"/>
      </w:pPr>
      <w:r w:rsidRPr="00962B3F">
        <w:t xml:space="preserve">    }                                                                                   </w:t>
      </w:r>
      <w:r w:rsidRPr="00962B3F">
        <w:rPr>
          <w:color w:val="993366"/>
        </w:rPr>
        <w:t>OPTIONAL</w:t>
      </w:r>
      <w:r w:rsidRPr="00962B3F">
        <w:t>,</w:t>
      </w:r>
    </w:p>
    <w:p w14:paraId="2BA0159B" w14:textId="77777777" w:rsidR="00FA5904" w:rsidRPr="00962B3F" w:rsidRDefault="00FA5904" w:rsidP="00FA5904">
      <w:pPr>
        <w:pStyle w:val="PL"/>
      </w:pPr>
      <w:r w:rsidRPr="00962B3F">
        <w:t xml:space="preserve">    nonCriticalExtension                CG-Config-v1590-IEs                             </w:t>
      </w:r>
      <w:r w:rsidRPr="00962B3F">
        <w:rPr>
          <w:color w:val="993366"/>
        </w:rPr>
        <w:t>OPTIONAL</w:t>
      </w:r>
    </w:p>
    <w:p w14:paraId="3769A9E9" w14:textId="77777777" w:rsidR="00FA5904" w:rsidRPr="00962B3F" w:rsidRDefault="00FA5904" w:rsidP="00FA5904">
      <w:pPr>
        <w:pStyle w:val="PL"/>
      </w:pPr>
      <w:r w:rsidRPr="00962B3F">
        <w:t>}</w:t>
      </w:r>
    </w:p>
    <w:p w14:paraId="6BA817E0" w14:textId="77777777" w:rsidR="00FA5904" w:rsidRPr="00962B3F" w:rsidRDefault="00FA5904" w:rsidP="00FA5904">
      <w:pPr>
        <w:pStyle w:val="PL"/>
      </w:pPr>
    </w:p>
    <w:p w14:paraId="2AA8CA1D" w14:textId="77777777" w:rsidR="00FA5904" w:rsidRPr="00962B3F" w:rsidRDefault="00FA5904" w:rsidP="00FA5904">
      <w:pPr>
        <w:pStyle w:val="PL"/>
      </w:pPr>
      <w:r w:rsidRPr="00962B3F">
        <w:t xml:space="preserve">CG-Config-v1590-IEs ::=             </w:t>
      </w:r>
      <w:r w:rsidRPr="00962B3F">
        <w:rPr>
          <w:color w:val="993366"/>
        </w:rPr>
        <w:t>SEQUENCE</w:t>
      </w:r>
      <w:r w:rsidRPr="00962B3F">
        <w:t xml:space="preserve"> {</w:t>
      </w:r>
    </w:p>
    <w:p w14:paraId="285E7701" w14:textId="77777777" w:rsidR="00FA5904" w:rsidRPr="00962B3F" w:rsidRDefault="00FA5904" w:rsidP="00FA5904">
      <w:pPr>
        <w:pStyle w:val="PL"/>
      </w:pPr>
      <w:r w:rsidRPr="00962B3F">
        <w:t xml:space="preserve">    scellFrequenciesSN-NR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4B082B3E" w14:textId="77777777" w:rsidR="00FA5904" w:rsidRPr="00962B3F" w:rsidRDefault="00FA5904" w:rsidP="00FA5904">
      <w:pPr>
        <w:pStyle w:val="PL"/>
      </w:pPr>
      <w:r w:rsidRPr="00962B3F">
        <w:t xml:space="preserve">    scellFrequenciesSN-EUTRA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ARFCN-ValueEUTRA       </w:t>
      </w:r>
      <w:r w:rsidRPr="00962B3F">
        <w:rPr>
          <w:color w:val="993366"/>
        </w:rPr>
        <w:t>OPTIONAL</w:t>
      </w:r>
      <w:r w:rsidRPr="00962B3F">
        <w:t>,</w:t>
      </w:r>
    </w:p>
    <w:p w14:paraId="136FC71D" w14:textId="77777777" w:rsidR="00FA5904" w:rsidRPr="00962B3F" w:rsidRDefault="00FA5904" w:rsidP="00FA5904">
      <w:pPr>
        <w:pStyle w:val="PL"/>
      </w:pPr>
      <w:r w:rsidRPr="00962B3F">
        <w:t xml:space="preserve">    nonCriticalExtension                CG-Config-v1610-IEs                                                    </w:t>
      </w:r>
      <w:r w:rsidRPr="00962B3F">
        <w:rPr>
          <w:color w:val="993366"/>
        </w:rPr>
        <w:t>OPTIONAL</w:t>
      </w:r>
    </w:p>
    <w:p w14:paraId="423651FE" w14:textId="77777777" w:rsidR="00FA5904" w:rsidRPr="00962B3F" w:rsidRDefault="00FA5904" w:rsidP="00FA5904">
      <w:pPr>
        <w:pStyle w:val="PL"/>
        <w:rPr>
          <w:rFonts w:eastAsia="SimSun"/>
        </w:rPr>
      </w:pPr>
      <w:r w:rsidRPr="00962B3F">
        <w:rPr>
          <w:rFonts w:eastAsia="SimSun"/>
        </w:rPr>
        <w:t>}</w:t>
      </w:r>
    </w:p>
    <w:p w14:paraId="38F4486D" w14:textId="77777777" w:rsidR="00FA5904" w:rsidRPr="00962B3F" w:rsidRDefault="00FA5904" w:rsidP="00FA5904">
      <w:pPr>
        <w:pStyle w:val="PL"/>
      </w:pPr>
    </w:p>
    <w:p w14:paraId="0E8B5E8F" w14:textId="77777777" w:rsidR="00FA5904" w:rsidRPr="00962B3F" w:rsidRDefault="00FA5904" w:rsidP="00FA5904">
      <w:pPr>
        <w:pStyle w:val="PL"/>
      </w:pPr>
      <w:r w:rsidRPr="00962B3F">
        <w:t xml:space="preserve">CG-Config-v1610-IEs ::=             </w:t>
      </w:r>
      <w:r w:rsidRPr="00962B3F">
        <w:rPr>
          <w:color w:val="993366"/>
        </w:rPr>
        <w:t>SEQUENCE</w:t>
      </w:r>
      <w:r w:rsidRPr="00962B3F">
        <w:t xml:space="preserve"> {</w:t>
      </w:r>
    </w:p>
    <w:p w14:paraId="13B74914" w14:textId="77777777" w:rsidR="00FA5904" w:rsidRPr="00962B3F" w:rsidRDefault="00FA5904" w:rsidP="00FA5904">
      <w:pPr>
        <w:pStyle w:val="PL"/>
      </w:pPr>
      <w:r w:rsidRPr="00962B3F">
        <w:t xml:space="preserve">    drx-InfoSCG2                        DRX-Info2                                       </w:t>
      </w:r>
      <w:r w:rsidRPr="00962B3F">
        <w:rPr>
          <w:color w:val="993366"/>
        </w:rPr>
        <w:t>OPTIONAL</w:t>
      </w:r>
      <w:r w:rsidRPr="00962B3F">
        <w:t>,</w:t>
      </w:r>
    </w:p>
    <w:p w14:paraId="797B2F6C" w14:textId="77777777" w:rsidR="00FA5904" w:rsidRPr="00962B3F" w:rsidRDefault="00FA5904" w:rsidP="00FA5904">
      <w:pPr>
        <w:pStyle w:val="PL"/>
      </w:pPr>
      <w:r w:rsidRPr="00962B3F">
        <w:t xml:space="preserve">    nonCriticalExtension                CG-Config-v1620-IEs                             </w:t>
      </w:r>
      <w:r w:rsidRPr="00962B3F">
        <w:rPr>
          <w:color w:val="993366"/>
        </w:rPr>
        <w:t>OPTIONAL</w:t>
      </w:r>
    </w:p>
    <w:p w14:paraId="05D7340E" w14:textId="77777777" w:rsidR="00FA5904" w:rsidRPr="00962B3F" w:rsidRDefault="00FA5904" w:rsidP="00FA5904">
      <w:pPr>
        <w:pStyle w:val="PL"/>
      </w:pPr>
      <w:r w:rsidRPr="00962B3F">
        <w:t>}</w:t>
      </w:r>
    </w:p>
    <w:p w14:paraId="2BF4AD44" w14:textId="77777777" w:rsidR="00FA5904" w:rsidRPr="00962B3F" w:rsidRDefault="00FA5904" w:rsidP="00FA5904">
      <w:pPr>
        <w:pStyle w:val="PL"/>
      </w:pPr>
    </w:p>
    <w:p w14:paraId="64A7DBAC" w14:textId="77777777" w:rsidR="00FA5904" w:rsidRPr="00962B3F" w:rsidRDefault="00FA5904" w:rsidP="00FA5904">
      <w:pPr>
        <w:pStyle w:val="PL"/>
      </w:pPr>
      <w:r w:rsidRPr="00962B3F">
        <w:t xml:space="preserve">CG-Config-v1620-IEs ::=             </w:t>
      </w:r>
      <w:r w:rsidRPr="00962B3F">
        <w:rPr>
          <w:color w:val="993366"/>
        </w:rPr>
        <w:t>SEQUENCE</w:t>
      </w:r>
      <w:r w:rsidRPr="00962B3F">
        <w:t xml:space="preserve"> {</w:t>
      </w:r>
    </w:p>
    <w:p w14:paraId="16A34AC0" w14:textId="77777777" w:rsidR="00FA5904" w:rsidRPr="00962B3F" w:rsidRDefault="00FA5904" w:rsidP="00FA5904">
      <w:pPr>
        <w:pStyle w:val="PL"/>
      </w:pPr>
      <w:r w:rsidRPr="00962B3F">
        <w:t xml:space="preserve">    ueAssistanceInformationSCG-r16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1177657E" w14:textId="77777777" w:rsidR="00FA5904" w:rsidRPr="00962B3F" w:rsidRDefault="00FA5904" w:rsidP="00FA5904">
      <w:pPr>
        <w:pStyle w:val="PL"/>
      </w:pPr>
      <w:r w:rsidRPr="00962B3F">
        <w:t xml:space="preserve">    nonCriticalExtension                CG-Config-v1630-IEs                                </w:t>
      </w:r>
      <w:r w:rsidRPr="00962B3F">
        <w:rPr>
          <w:color w:val="993366"/>
        </w:rPr>
        <w:t>OPTIONAL</w:t>
      </w:r>
    </w:p>
    <w:p w14:paraId="2C7D6007" w14:textId="77777777" w:rsidR="00FA5904" w:rsidRPr="00962B3F" w:rsidRDefault="00FA5904" w:rsidP="00FA5904">
      <w:pPr>
        <w:pStyle w:val="PL"/>
      </w:pPr>
      <w:r w:rsidRPr="00962B3F">
        <w:t>}</w:t>
      </w:r>
    </w:p>
    <w:p w14:paraId="60D9AA6F" w14:textId="77777777" w:rsidR="00FA5904" w:rsidRPr="00962B3F" w:rsidRDefault="00FA5904" w:rsidP="00FA5904">
      <w:pPr>
        <w:pStyle w:val="PL"/>
      </w:pPr>
    </w:p>
    <w:p w14:paraId="196C3F84" w14:textId="77777777" w:rsidR="00FA5904" w:rsidRPr="00962B3F" w:rsidRDefault="00FA5904" w:rsidP="00FA5904">
      <w:pPr>
        <w:pStyle w:val="PL"/>
      </w:pPr>
      <w:r w:rsidRPr="00962B3F">
        <w:t xml:space="preserve">CG-Config-v1630-IEs ::=             </w:t>
      </w:r>
      <w:r w:rsidRPr="00962B3F">
        <w:rPr>
          <w:color w:val="993366"/>
        </w:rPr>
        <w:t>SEQUENCE</w:t>
      </w:r>
      <w:r w:rsidRPr="00962B3F">
        <w:t xml:space="preserve"> {</w:t>
      </w:r>
    </w:p>
    <w:p w14:paraId="68CD609A" w14:textId="77777777" w:rsidR="00FA5904" w:rsidRPr="00962B3F" w:rsidRDefault="00FA5904" w:rsidP="00FA5904">
      <w:pPr>
        <w:pStyle w:val="PL"/>
      </w:pPr>
      <w:r w:rsidRPr="00962B3F">
        <w:t xml:space="preserve">    selectedToffset-r16                 T-Offset-r16                                       </w:t>
      </w:r>
      <w:r w:rsidRPr="00962B3F">
        <w:rPr>
          <w:color w:val="993366"/>
        </w:rPr>
        <w:t>OPTIONAL</w:t>
      </w:r>
      <w:r w:rsidRPr="00962B3F">
        <w:t>,</w:t>
      </w:r>
    </w:p>
    <w:p w14:paraId="29FFCFE2" w14:textId="77777777" w:rsidR="00FA5904" w:rsidRPr="00962B3F" w:rsidRDefault="00FA5904" w:rsidP="00FA5904">
      <w:pPr>
        <w:pStyle w:val="PL"/>
      </w:pPr>
      <w:r w:rsidRPr="00962B3F">
        <w:t xml:space="preserve">    nonCriticalExtension                CG-Config-v1640-IEs                                </w:t>
      </w:r>
      <w:r w:rsidRPr="00962B3F">
        <w:rPr>
          <w:color w:val="993366"/>
        </w:rPr>
        <w:t>OPTIONAL</w:t>
      </w:r>
    </w:p>
    <w:p w14:paraId="55D6E612" w14:textId="77777777" w:rsidR="00FA5904" w:rsidRPr="00962B3F" w:rsidRDefault="00FA5904" w:rsidP="00FA5904">
      <w:pPr>
        <w:pStyle w:val="PL"/>
      </w:pPr>
      <w:r w:rsidRPr="00962B3F">
        <w:t>}</w:t>
      </w:r>
    </w:p>
    <w:p w14:paraId="304519A1" w14:textId="77777777" w:rsidR="00FA5904" w:rsidRPr="00962B3F" w:rsidRDefault="00FA5904" w:rsidP="00FA5904">
      <w:pPr>
        <w:pStyle w:val="PL"/>
      </w:pPr>
    </w:p>
    <w:p w14:paraId="65F50E34" w14:textId="77777777" w:rsidR="00FA5904" w:rsidRPr="00962B3F" w:rsidRDefault="00FA5904" w:rsidP="00FA5904">
      <w:pPr>
        <w:pStyle w:val="PL"/>
      </w:pPr>
      <w:r w:rsidRPr="00962B3F">
        <w:t xml:space="preserve">CG-Config-v1640-IEs ::=             </w:t>
      </w:r>
      <w:r w:rsidRPr="00962B3F">
        <w:rPr>
          <w:color w:val="993366"/>
        </w:rPr>
        <w:t>SEQUENCE</w:t>
      </w:r>
      <w:r w:rsidRPr="00962B3F">
        <w:t xml:space="preserve"> {</w:t>
      </w:r>
    </w:p>
    <w:p w14:paraId="052EBD22" w14:textId="77777777" w:rsidR="00FA5904" w:rsidRPr="00962B3F" w:rsidRDefault="00FA5904" w:rsidP="00FA5904">
      <w:pPr>
        <w:pStyle w:val="PL"/>
      </w:pPr>
      <w:r w:rsidRPr="00962B3F">
        <w:t xml:space="preserve">    servCellInfoListSCG-NR-r16          ServCellInfoListSCG-NR-r16                      </w:t>
      </w:r>
      <w:r w:rsidRPr="00962B3F">
        <w:rPr>
          <w:color w:val="993366"/>
        </w:rPr>
        <w:t>OPTIONAL</w:t>
      </w:r>
      <w:r w:rsidRPr="00962B3F">
        <w:t>,</w:t>
      </w:r>
    </w:p>
    <w:p w14:paraId="6D1A6577" w14:textId="77777777" w:rsidR="00FA5904" w:rsidRPr="00962B3F" w:rsidRDefault="00FA5904" w:rsidP="00FA5904">
      <w:pPr>
        <w:pStyle w:val="PL"/>
      </w:pPr>
      <w:r w:rsidRPr="00962B3F">
        <w:t xml:space="preserve">    servCellInfoListSCG-EUTRA-r16       ServCellInfoListSCG-EUTRA-r16                   </w:t>
      </w:r>
      <w:r w:rsidRPr="00962B3F">
        <w:rPr>
          <w:color w:val="993366"/>
        </w:rPr>
        <w:t>OPTIONAL</w:t>
      </w:r>
      <w:r w:rsidRPr="00962B3F">
        <w:t>,</w:t>
      </w:r>
    </w:p>
    <w:p w14:paraId="28B37533" w14:textId="77777777" w:rsidR="00FA5904" w:rsidRPr="00962B3F" w:rsidRDefault="00FA5904" w:rsidP="00FA5904">
      <w:pPr>
        <w:pStyle w:val="PL"/>
      </w:pPr>
      <w:r w:rsidRPr="00962B3F">
        <w:t xml:space="preserve">    nonCriticalExtension                CG-Config-v1700-IEs                             </w:t>
      </w:r>
      <w:r w:rsidRPr="00962B3F">
        <w:rPr>
          <w:color w:val="993366"/>
        </w:rPr>
        <w:t>OPTIONAL</w:t>
      </w:r>
    </w:p>
    <w:p w14:paraId="07A3FFD2" w14:textId="77777777" w:rsidR="00FA5904" w:rsidRPr="00962B3F" w:rsidRDefault="00FA5904" w:rsidP="00FA5904">
      <w:pPr>
        <w:pStyle w:val="PL"/>
      </w:pPr>
      <w:r w:rsidRPr="00962B3F">
        <w:t>}</w:t>
      </w:r>
    </w:p>
    <w:p w14:paraId="3999CA0C" w14:textId="77777777" w:rsidR="00FA5904" w:rsidRPr="00962B3F" w:rsidRDefault="00FA5904" w:rsidP="00FA5904">
      <w:pPr>
        <w:pStyle w:val="PL"/>
      </w:pPr>
    </w:p>
    <w:p w14:paraId="5BE8EF05" w14:textId="77777777" w:rsidR="00FA5904" w:rsidRPr="00962B3F" w:rsidRDefault="00FA5904" w:rsidP="00FA5904">
      <w:pPr>
        <w:pStyle w:val="PL"/>
      </w:pPr>
      <w:r w:rsidRPr="00962B3F">
        <w:t xml:space="preserve">CG-Config-v1700-IEs ::=             </w:t>
      </w:r>
      <w:r w:rsidRPr="00962B3F">
        <w:rPr>
          <w:color w:val="993366"/>
        </w:rPr>
        <w:t>SEQUENCE</w:t>
      </w:r>
      <w:r w:rsidRPr="00962B3F">
        <w:t xml:space="preserve"> {</w:t>
      </w:r>
    </w:p>
    <w:p w14:paraId="122689A8" w14:textId="46CBC684" w:rsidR="00FA5904" w:rsidRPr="00962B3F" w:rsidRDefault="00FA5904" w:rsidP="00FA5904">
      <w:pPr>
        <w:pStyle w:val="PL"/>
      </w:pPr>
      <w:r w:rsidRPr="00962B3F">
        <w:t xml:space="preserve">    candidateCellInfoListCPC-r17        CandidateCellInfoListCPC-r17                    </w:t>
      </w:r>
      <w:r w:rsidRPr="00962B3F">
        <w:rPr>
          <w:color w:val="993366"/>
        </w:rPr>
        <w:t>OPTIONAL</w:t>
      </w:r>
      <w:r w:rsidRPr="00962B3F">
        <w:t>,</w:t>
      </w:r>
    </w:p>
    <w:p w14:paraId="6B7BA8A7" w14:textId="77777777" w:rsidR="00FA5904" w:rsidRPr="00962B3F" w:rsidRDefault="00FA5904" w:rsidP="00FA5904">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0201F879" w14:textId="77777777" w:rsidR="00FA5904" w:rsidRPr="00962B3F" w:rsidRDefault="00FA5904" w:rsidP="00FA590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20A5D95B" w14:textId="77777777" w:rsidR="00FA5904" w:rsidRPr="00962B3F" w:rsidRDefault="00FA5904" w:rsidP="00FA5904">
      <w:pPr>
        <w:pStyle w:val="PL"/>
      </w:pPr>
      <w:r w:rsidRPr="00962B3F">
        <w:lastRenderedPageBreak/>
        <w:t>}</w:t>
      </w:r>
    </w:p>
    <w:p w14:paraId="15902FA9" w14:textId="77777777" w:rsidR="00FA5904" w:rsidRPr="00962B3F" w:rsidRDefault="00FA5904" w:rsidP="00FA5904">
      <w:pPr>
        <w:pStyle w:val="PL"/>
      </w:pPr>
    </w:p>
    <w:p w14:paraId="57812855" w14:textId="77777777" w:rsidR="00FA5904" w:rsidRPr="00962B3F" w:rsidRDefault="00FA5904" w:rsidP="00FA5904">
      <w:pPr>
        <w:pStyle w:val="PL"/>
      </w:pPr>
      <w:r w:rsidRPr="00962B3F">
        <w:t xml:space="preserve">ServCellInfoListSCG-NR-r16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10F518BA" w14:textId="77777777" w:rsidR="00FA5904" w:rsidRPr="00962B3F" w:rsidRDefault="00FA5904" w:rsidP="00FA5904">
      <w:pPr>
        <w:pStyle w:val="PL"/>
      </w:pPr>
    </w:p>
    <w:p w14:paraId="25C254DD" w14:textId="77777777" w:rsidR="00FA5904" w:rsidRPr="00962B3F" w:rsidRDefault="00FA5904" w:rsidP="00FA5904">
      <w:pPr>
        <w:pStyle w:val="PL"/>
      </w:pPr>
      <w:r w:rsidRPr="00962B3F">
        <w:t xml:space="preserve">ServCellInfoXCG-NR-r16 ::=          </w:t>
      </w:r>
      <w:r w:rsidRPr="00962B3F">
        <w:rPr>
          <w:color w:val="993366"/>
        </w:rPr>
        <w:t>SEQUENCE</w:t>
      </w:r>
      <w:r w:rsidRPr="00962B3F">
        <w:t xml:space="preserve"> {</w:t>
      </w:r>
    </w:p>
    <w:p w14:paraId="2B3E6C17" w14:textId="77777777" w:rsidR="00FA5904" w:rsidRPr="00962B3F" w:rsidRDefault="00FA5904" w:rsidP="00FA5904">
      <w:pPr>
        <w:pStyle w:val="PL"/>
      </w:pPr>
      <w:r w:rsidRPr="00962B3F">
        <w:t xml:space="preserve">    dl-FreqInfo-NR-r16                  FrequencyConfig-NR-r16                          </w:t>
      </w:r>
      <w:r w:rsidRPr="00962B3F">
        <w:rPr>
          <w:color w:val="993366"/>
        </w:rPr>
        <w:t>OPTIONAL</w:t>
      </w:r>
      <w:r w:rsidRPr="00962B3F">
        <w:t>,</w:t>
      </w:r>
    </w:p>
    <w:p w14:paraId="14C584FA" w14:textId="77777777" w:rsidR="00FA5904" w:rsidRPr="00962B3F" w:rsidRDefault="00FA5904" w:rsidP="00FA5904">
      <w:pPr>
        <w:pStyle w:val="PL"/>
        <w:rPr>
          <w:color w:val="808080"/>
        </w:rPr>
      </w:pPr>
      <w:r w:rsidRPr="00962B3F">
        <w:t xml:space="preserve">    ul-FreqInfo-NR-r16                  FrequencyConfig-NR-r16                          </w:t>
      </w:r>
      <w:r w:rsidRPr="00962B3F">
        <w:rPr>
          <w:color w:val="993366"/>
        </w:rPr>
        <w:t>OPTIONAL</w:t>
      </w:r>
      <w:r w:rsidRPr="00962B3F">
        <w:t xml:space="preserve">, </w:t>
      </w:r>
      <w:r w:rsidRPr="00962B3F">
        <w:rPr>
          <w:color w:val="808080"/>
        </w:rPr>
        <w:t>-- Cond FDD</w:t>
      </w:r>
    </w:p>
    <w:p w14:paraId="788B1D65" w14:textId="77777777" w:rsidR="00FA5904" w:rsidRPr="00962B3F" w:rsidRDefault="00FA5904" w:rsidP="00FA5904">
      <w:pPr>
        <w:pStyle w:val="PL"/>
      </w:pPr>
      <w:r w:rsidRPr="00962B3F">
        <w:t xml:space="preserve">    ...</w:t>
      </w:r>
    </w:p>
    <w:p w14:paraId="0BF39CD6" w14:textId="77777777" w:rsidR="00FA5904" w:rsidRPr="00962B3F" w:rsidRDefault="00FA5904" w:rsidP="00FA5904">
      <w:pPr>
        <w:pStyle w:val="PL"/>
      </w:pPr>
      <w:r w:rsidRPr="00962B3F">
        <w:t>}</w:t>
      </w:r>
    </w:p>
    <w:p w14:paraId="1BD47C03" w14:textId="77777777" w:rsidR="00FA5904" w:rsidRPr="00962B3F" w:rsidRDefault="00FA5904" w:rsidP="00FA5904">
      <w:pPr>
        <w:pStyle w:val="PL"/>
      </w:pPr>
    </w:p>
    <w:p w14:paraId="41A63065" w14:textId="77777777" w:rsidR="00FA5904" w:rsidRPr="00962B3F" w:rsidRDefault="00FA5904" w:rsidP="00FA5904">
      <w:pPr>
        <w:pStyle w:val="PL"/>
      </w:pPr>
      <w:r w:rsidRPr="00962B3F">
        <w:t xml:space="preserve">FrequencyConfig-NR-r16 ::=          </w:t>
      </w:r>
      <w:r w:rsidRPr="00962B3F">
        <w:rPr>
          <w:color w:val="993366"/>
        </w:rPr>
        <w:t>SEQUENCE</w:t>
      </w:r>
      <w:r w:rsidRPr="00962B3F">
        <w:t xml:space="preserve"> {</w:t>
      </w:r>
    </w:p>
    <w:p w14:paraId="1F9B5A1A" w14:textId="77777777" w:rsidR="00FA5904" w:rsidRPr="00962B3F" w:rsidRDefault="00FA5904" w:rsidP="00FA5904">
      <w:pPr>
        <w:pStyle w:val="PL"/>
      </w:pPr>
      <w:r w:rsidRPr="00962B3F">
        <w:t xml:space="preserve">    freqBandIndicatorNR-r16             FreqBandIndicatorNR,</w:t>
      </w:r>
    </w:p>
    <w:p w14:paraId="25DC4EE5" w14:textId="77777777" w:rsidR="00FA5904" w:rsidRPr="00962B3F" w:rsidRDefault="00FA5904" w:rsidP="00FA5904">
      <w:pPr>
        <w:pStyle w:val="PL"/>
      </w:pPr>
      <w:r w:rsidRPr="00962B3F">
        <w:t xml:space="preserve">    carrierCenterFreq-NR-r16            ARFCN-ValueNR,</w:t>
      </w:r>
    </w:p>
    <w:p w14:paraId="0FCB6A8E" w14:textId="77777777" w:rsidR="00FA5904" w:rsidRPr="00962B3F" w:rsidRDefault="00FA5904" w:rsidP="00FA5904">
      <w:pPr>
        <w:pStyle w:val="PL"/>
      </w:pPr>
      <w:r w:rsidRPr="00962B3F">
        <w:t xml:space="preserve">    carrierBandwidth-NR-r16             </w:t>
      </w:r>
      <w:r w:rsidRPr="00962B3F">
        <w:rPr>
          <w:color w:val="993366"/>
        </w:rPr>
        <w:t>INTEGER</w:t>
      </w:r>
      <w:r w:rsidRPr="00962B3F">
        <w:t xml:space="preserve"> (1..maxNrofPhysicalResourceBlocks),</w:t>
      </w:r>
    </w:p>
    <w:p w14:paraId="09C38861" w14:textId="77777777" w:rsidR="00FA5904" w:rsidRPr="00962B3F" w:rsidRDefault="00FA5904" w:rsidP="00FA5904">
      <w:pPr>
        <w:pStyle w:val="PL"/>
      </w:pPr>
      <w:r w:rsidRPr="00962B3F">
        <w:t xml:space="preserve">    subcarrierSpacing-NR-r16            SubcarrierSpacing</w:t>
      </w:r>
    </w:p>
    <w:p w14:paraId="2D53ACF5" w14:textId="77777777" w:rsidR="00FA5904" w:rsidRPr="00962B3F" w:rsidRDefault="00FA5904" w:rsidP="00FA5904">
      <w:pPr>
        <w:pStyle w:val="PL"/>
      </w:pPr>
      <w:r w:rsidRPr="00962B3F">
        <w:t>}</w:t>
      </w:r>
    </w:p>
    <w:p w14:paraId="7E1F03EC" w14:textId="77777777" w:rsidR="00FA5904" w:rsidRPr="00962B3F" w:rsidRDefault="00FA5904" w:rsidP="00FA5904">
      <w:pPr>
        <w:pStyle w:val="PL"/>
      </w:pPr>
    </w:p>
    <w:p w14:paraId="06E67B89" w14:textId="77777777" w:rsidR="00FA5904" w:rsidRPr="00962B3F" w:rsidRDefault="00FA5904" w:rsidP="00FA5904">
      <w:pPr>
        <w:pStyle w:val="PL"/>
      </w:pPr>
      <w:r w:rsidRPr="00962B3F">
        <w:t xml:space="preserve">ServCellInfoListSCG-EUTRA-r16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531DE18E" w14:textId="77777777" w:rsidR="00FA5904" w:rsidRPr="00962B3F" w:rsidRDefault="00FA5904" w:rsidP="00FA5904">
      <w:pPr>
        <w:pStyle w:val="PL"/>
      </w:pPr>
    </w:p>
    <w:p w14:paraId="3C62D390" w14:textId="77777777" w:rsidR="00FA5904" w:rsidRPr="00962B3F" w:rsidRDefault="00FA5904" w:rsidP="00FA5904">
      <w:pPr>
        <w:pStyle w:val="PL"/>
      </w:pPr>
      <w:r w:rsidRPr="00962B3F">
        <w:t xml:space="preserve">ServCellInfoXCG-EUTRA-r16 ::=       </w:t>
      </w:r>
      <w:r w:rsidRPr="00962B3F">
        <w:rPr>
          <w:color w:val="993366"/>
        </w:rPr>
        <w:t>SEQUENCE</w:t>
      </w:r>
      <w:r w:rsidRPr="00962B3F">
        <w:t xml:space="preserve"> {</w:t>
      </w:r>
    </w:p>
    <w:p w14:paraId="365B0006" w14:textId="77777777" w:rsidR="00FA5904" w:rsidRPr="00962B3F" w:rsidRDefault="00FA5904" w:rsidP="00FA5904">
      <w:pPr>
        <w:pStyle w:val="PL"/>
      </w:pPr>
      <w:r w:rsidRPr="00962B3F">
        <w:t xml:space="preserve">    dl-CarrierFreq-EUTRA-r16            ARFCN-ValueEUTRA                                </w:t>
      </w:r>
      <w:r w:rsidRPr="00962B3F">
        <w:rPr>
          <w:color w:val="993366"/>
        </w:rPr>
        <w:t>OPTIONAL</w:t>
      </w:r>
      <w:r w:rsidRPr="00962B3F">
        <w:t>,</w:t>
      </w:r>
    </w:p>
    <w:p w14:paraId="5C1CAF4F" w14:textId="77777777" w:rsidR="00FA5904" w:rsidRPr="00962B3F" w:rsidRDefault="00FA5904" w:rsidP="00FA5904">
      <w:pPr>
        <w:pStyle w:val="PL"/>
        <w:rPr>
          <w:color w:val="808080"/>
        </w:rPr>
      </w:pPr>
      <w:r w:rsidRPr="00962B3F">
        <w:t xml:space="preserve">    ul-CarrierFreq-EUTRA-r16            ARFCN-ValueEUTRA                                </w:t>
      </w:r>
      <w:r w:rsidRPr="00962B3F">
        <w:rPr>
          <w:color w:val="993366"/>
        </w:rPr>
        <w:t>OPTIONAL</w:t>
      </w:r>
      <w:r w:rsidRPr="00962B3F">
        <w:t xml:space="preserve">, </w:t>
      </w:r>
      <w:r w:rsidRPr="00962B3F">
        <w:rPr>
          <w:color w:val="808080"/>
        </w:rPr>
        <w:t>-- Cond FDD</w:t>
      </w:r>
    </w:p>
    <w:p w14:paraId="537E4E54" w14:textId="77777777" w:rsidR="00FA5904" w:rsidRPr="00962B3F" w:rsidRDefault="00FA5904" w:rsidP="00FA5904">
      <w:pPr>
        <w:pStyle w:val="PL"/>
      </w:pPr>
      <w:r w:rsidRPr="00962B3F">
        <w:t xml:space="preserve">    transmissionBandwidth-EUTRA-r16     TransmissionBandwidth-EUTRA-r16                 </w:t>
      </w:r>
      <w:r w:rsidRPr="00962B3F">
        <w:rPr>
          <w:color w:val="993366"/>
        </w:rPr>
        <w:t>OPTIONAL</w:t>
      </w:r>
      <w:r w:rsidRPr="00962B3F">
        <w:t>,</w:t>
      </w:r>
    </w:p>
    <w:p w14:paraId="2F8FC42F" w14:textId="77777777" w:rsidR="00FA5904" w:rsidRPr="00962B3F" w:rsidRDefault="00FA5904" w:rsidP="00FA5904">
      <w:pPr>
        <w:pStyle w:val="PL"/>
      </w:pPr>
      <w:r w:rsidRPr="00962B3F">
        <w:t xml:space="preserve">    ...</w:t>
      </w:r>
    </w:p>
    <w:p w14:paraId="3966067B" w14:textId="77777777" w:rsidR="00FA5904" w:rsidRPr="00962B3F" w:rsidRDefault="00FA5904" w:rsidP="00FA5904">
      <w:pPr>
        <w:pStyle w:val="PL"/>
      </w:pPr>
      <w:r w:rsidRPr="00962B3F">
        <w:t>}</w:t>
      </w:r>
    </w:p>
    <w:p w14:paraId="1A137A7F" w14:textId="77777777" w:rsidR="00FA5904" w:rsidRPr="00962B3F" w:rsidRDefault="00FA5904" w:rsidP="00FA5904">
      <w:pPr>
        <w:pStyle w:val="PL"/>
      </w:pPr>
    </w:p>
    <w:p w14:paraId="784F1D7F" w14:textId="77777777" w:rsidR="00FA5904" w:rsidRPr="00962B3F" w:rsidRDefault="00FA5904" w:rsidP="00FA5904">
      <w:pPr>
        <w:pStyle w:val="PL"/>
      </w:pPr>
      <w:r w:rsidRPr="00962B3F">
        <w:t xml:space="preserve">TransmissionBandwidth-EUTRA-r16 ::= </w:t>
      </w:r>
      <w:r w:rsidRPr="00962B3F">
        <w:rPr>
          <w:color w:val="993366"/>
        </w:rPr>
        <w:t>ENUMERATED</w:t>
      </w:r>
      <w:r w:rsidRPr="00962B3F">
        <w:t xml:space="preserve"> {rb6, rb15, rb25, rb50, rb75, rb100}</w:t>
      </w:r>
    </w:p>
    <w:p w14:paraId="0E2B764B" w14:textId="77777777" w:rsidR="00FA5904" w:rsidRPr="00962B3F" w:rsidRDefault="00FA5904" w:rsidP="00FA5904">
      <w:pPr>
        <w:pStyle w:val="PL"/>
      </w:pPr>
    </w:p>
    <w:p w14:paraId="3465D71D" w14:textId="77777777" w:rsidR="00FA5904" w:rsidRPr="00962B3F" w:rsidRDefault="00FA5904" w:rsidP="00FA5904">
      <w:pPr>
        <w:pStyle w:val="PL"/>
      </w:pPr>
      <w:r w:rsidRPr="00962B3F">
        <w:t xml:space="preserve">PH-TypeListSCG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PH-InfoSCG</w:t>
      </w:r>
    </w:p>
    <w:p w14:paraId="41FA5265" w14:textId="77777777" w:rsidR="00FA5904" w:rsidRPr="00962B3F" w:rsidRDefault="00FA5904" w:rsidP="00FA5904">
      <w:pPr>
        <w:pStyle w:val="PL"/>
      </w:pPr>
    </w:p>
    <w:p w14:paraId="3B37C4E2" w14:textId="77777777" w:rsidR="00FA5904" w:rsidRPr="00962B3F" w:rsidRDefault="00FA5904" w:rsidP="00FA5904">
      <w:pPr>
        <w:pStyle w:val="PL"/>
      </w:pPr>
      <w:r w:rsidRPr="00962B3F">
        <w:t xml:space="preserve">PH-InfoSCG ::=                      </w:t>
      </w:r>
      <w:r w:rsidRPr="00962B3F">
        <w:rPr>
          <w:color w:val="993366"/>
        </w:rPr>
        <w:t>SEQUENCE</w:t>
      </w:r>
      <w:r w:rsidRPr="00962B3F">
        <w:t xml:space="preserve"> {</w:t>
      </w:r>
    </w:p>
    <w:p w14:paraId="6588E3EC" w14:textId="77777777" w:rsidR="00FA5904" w:rsidRPr="00962B3F" w:rsidRDefault="00FA5904" w:rsidP="00FA5904">
      <w:pPr>
        <w:pStyle w:val="PL"/>
      </w:pPr>
      <w:r w:rsidRPr="00962B3F">
        <w:t xml:space="preserve">    servCellIndex                       ServCellIndex,</w:t>
      </w:r>
    </w:p>
    <w:p w14:paraId="4F9CBC0F" w14:textId="77777777" w:rsidR="00FA5904" w:rsidRPr="00962B3F" w:rsidRDefault="00FA5904" w:rsidP="00FA5904">
      <w:pPr>
        <w:pStyle w:val="PL"/>
      </w:pPr>
      <w:r w:rsidRPr="00962B3F">
        <w:t xml:space="preserve">    ph-Uplink                           PH-UplinkCarrierSCG,</w:t>
      </w:r>
    </w:p>
    <w:p w14:paraId="4AE777CC" w14:textId="77777777" w:rsidR="00FA5904" w:rsidRPr="00962B3F" w:rsidRDefault="00FA5904" w:rsidP="00FA5904">
      <w:pPr>
        <w:pStyle w:val="PL"/>
      </w:pPr>
      <w:r w:rsidRPr="00962B3F">
        <w:t xml:space="preserve">    ph-SupplementaryUplink              PH-UplinkCarrierSCG                             </w:t>
      </w:r>
      <w:r w:rsidRPr="00962B3F">
        <w:rPr>
          <w:color w:val="993366"/>
        </w:rPr>
        <w:t>OPTIONAL</w:t>
      </w:r>
      <w:r w:rsidRPr="00962B3F">
        <w:t>,</w:t>
      </w:r>
    </w:p>
    <w:p w14:paraId="2CEB999D" w14:textId="77777777" w:rsidR="00FA5904" w:rsidRPr="00962B3F" w:rsidRDefault="00FA5904" w:rsidP="00FA5904">
      <w:pPr>
        <w:pStyle w:val="PL"/>
      </w:pPr>
      <w:r w:rsidRPr="00962B3F">
        <w:t xml:space="preserve">    ...,</w:t>
      </w:r>
    </w:p>
    <w:p w14:paraId="6570E0F8" w14:textId="77777777" w:rsidR="00FA5904" w:rsidRPr="00962B3F" w:rsidRDefault="00FA5904" w:rsidP="00FA5904">
      <w:pPr>
        <w:pStyle w:val="PL"/>
      </w:pPr>
      <w:r w:rsidRPr="00962B3F">
        <w:t xml:space="preserve">    [[</w:t>
      </w:r>
    </w:p>
    <w:p w14:paraId="36736821" w14:textId="77777777" w:rsidR="00FA5904" w:rsidRPr="00962B3F" w:rsidRDefault="00FA5904" w:rsidP="00FA5904">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46E9242" w14:textId="77777777" w:rsidR="00FA5904" w:rsidRPr="00962B3F" w:rsidRDefault="00FA5904" w:rsidP="00FA5904">
      <w:pPr>
        <w:pStyle w:val="PL"/>
      </w:pPr>
      <w:r w:rsidRPr="00962B3F">
        <w:t xml:space="preserve">    ]]</w:t>
      </w:r>
    </w:p>
    <w:p w14:paraId="20EDA068" w14:textId="77777777" w:rsidR="00FA5904" w:rsidRPr="00962B3F" w:rsidRDefault="00FA5904" w:rsidP="00FA5904">
      <w:pPr>
        <w:pStyle w:val="PL"/>
      </w:pPr>
      <w:r w:rsidRPr="00962B3F">
        <w:t>}</w:t>
      </w:r>
    </w:p>
    <w:p w14:paraId="572F729F" w14:textId="77777777" w:rsidR="00FA5904" w:rsidRPr="00962B3F" w:rsidRDefault="00FA5904" w:rsidP="00FA5904">
      <w:pPr>
        <w:pStyle w:val="PL"/>
      </w:pPr>
    </w:p>
    <w:p w14:paraId="524D2A7B" w14:textId="77777777" w:rsidR="00FA5904" w:rsidRPr="00962B3F" w:rsidRDefault="00FA5904" w:rsidP="00FA5904">
      <w:pPr>
        <w:pStyle w:val="PL"/>
      </w:pPr>
      <w:r w:rsidRPr="00962B3F">
        <w:t xml:space="preserve">PH-UplinkCarrierSCG ::=             </w:t>
      </w:r>
      <w:r w:rsidRPr="00962B3F">
        <w:rPr>
          <w:color w:val="993366"/>
        </w:rPr>
        <w:t>SEQUENCE</w:t>
      </w:r>
      <w:r w:rsidRPr="00962B3F">
        <w:t>{</w:t>
      </w:r>
    </w:p>
    <w:p w14:paraId="7563A006" w14:textId="77777777" w:rsidR="00FA5904" w:rsidRPr="00962B3F" w:rsidRDefault="00FA5904" w:rsidP="00FA5904">
      <w:pPr>
        <w:pStyle w:val="PL"/>
      </w:pPr>
      <w:r w:rsidRPr="00962B3F">
        <w:t xml:space="preserve">    ph-Type1or3                         </w:t>
      </w:r>
      <w:r w:rsidRPr="00962B3F">
        <w:rPr>
          <w:color w:val="993366"/>
        </w:rPr>
        <w:t>ENUMERATED</w:t>
      </w:r>
      <w:r w:rsidRPr="00962B3F">
        <w:t xml:space="preserve"> {type1, type3},</w:t>
      </w:r>
    </w:p>
    <w:p w14:paraId="09FF033D" w14:textId="77777777" w:rsidR="00FA5904" w:rsidRPr="00962B3F" w:rsidRDefault="00FA5904" w:rsidP="00FA5904">
      <w:pPr>
        <w:pStyle w:val="PL"/>
      </w:pPr>
      <w:r w:rsidRPr="00962B3F">
        <w:t xml:space="preserve">    ...</w:t>
      </w:r>
    </w:p>
    <w:p w14:paraId="172BF4C8" w14:textId="77777777" w:rsidR="00FA5904" w:rsidRPr="00962B3F" w:rsidRDefault="00FA5904" w:rsidP="00FA5904">
      <w:pPr>
        <w:pStyle w:val="PL"/>
      </w:pPr>
      <w:r w:rsidRPr="00962B3F">
        <w:t>}</w:t>
      </w:r>
    </w:p>
    <w:p w14:paraId="0C5A6A49" w14:textId="77777777" w:rsidR="00FA5904" w:rsidRPr="00962B3F" w:rsidRDefault="00FA5904" w:rsidP="00FA5904">
      <w:pPr>
        <w:pStyle w:val="PL"/>
      </w:pPr>
    </w:p>
    <w:p w14:paraId="03AC2CE5" w14:textId="77777777" w:rsidR="00FA5904" w:rsidRPr="00962B3F" w:rsidRDefault="00FA5904" w:rsidP="00FA5904">
      <w:pPr>
        <w:pStyle w:val="PL"/>
      </w:pPr>
      <w:r w:rsidRPr="00962B3F">
        <w:t xml:space="preserve">MeasConfigSN ::=                    </w:t>
      </w:r>
      <w:r w:rsidRPr="00962B3F">
        <w:rPr>
          <w:color w:val="993366"/>
        </w:rPr>
        <w:t>SEQUENCE</w:t>
      </w:r>
      <w:r w:rsidRPr="00962B3F">
        <w:t xml:space="preserve"> {</w:t>
      </w:r>
    </w:p>
    <w:p w14:paraId="7F42ED68" w14:textId="77777777" w:rsidR="00FA5904" w:rsidRPr="00962B3F" w:rsidRDefault="00FA5904" w:rsidP="00FA5904">
      <w:pPr>
        <w:pStyle w:val="PL"/>
      </w:pPr>
      <w:r w:rsidRPr="00962B3F">
        <w:t xml:space="preserve">    measuredFrequenciesSN               </w:t>
      </w:r>
      <w:r w:rsidRPr="00962B3F">
        <w:rPr>
          <w:color w:val="993366"/>
        </w:rPr>
        <w:t>SEQUENCE</w:t>
      </w:r>
      <w:r w:rsidRPr="00962B3F">
        <w:t xml:space="preserve"> (</w:t>
      </w:r>
      <w:r w:rsidRPr="00962B3F">
        <w:rPr>
          <w:color w:val="993366"/>
        </w:rPr>
        <w:t>SIZE</w:t>
      </w:r>
      <w:r w:rsidRPr="00962B3F">
        <w:t xml:space="preserve"> (1..maxMeasFreqsSN))</w:t>
      </w:r>
      <w:r w:rsidRPr="00962B3F">
        <w:rPr>
          <w:color w:val="993366"/>
        </w:rPr>
        <w:t xml:space="preserve"> OF</w:t>
      </w:r>
      <w:r w:rsidRPr="00962B3F">
        <w:t xml:space="preserve"> NR-FreqInfo  </w:t>
      </w:r>
      <w:r w:rsidRPr="00962B3F">
        <w:rPr>
          <w:color w:val="993366"/>
        </w:rPr>
        <w:t>OPTIONAL</w:t>
      </w:r>
      <w:r w:rsidRPr="00962B3F">
        <w:t>,</w:t>
      </w:r>
    </w:p>
    <w:p w14:paraId="459AB308" w14:textId="77777777" w:rsidR="00FA5904" w:rsidRPr="00962B3F" w:rsidRDefault="00FA5904" w:rsidP="00FA5904">
      <w:pPr>
        <w:pStyle w:val="PL"/>
      </w:pPr>
      <w:r w:rsidRPr="00962B3F">
        <w:t xml:space="preserve">    ...</w:t>
      </w:r>
    </w:p>
    <w:p w14:paraId="5AD3044F" w14:textId="77777777" w:rsidR="00FA5904" w:rsidRPr="00962B3F" w:rsidRDefault="00FA5904" w:rsidP="00FA5904">
      <w:pPr>
        <w:pStyle w:val="PL"/>
      </w:pPr>
      <w:r w:rsidRPr="00962B3F">
        <w:t>}</w:t>
      </w:r>
    </w:p>
    <w:p w14:paraId="6C5932B3" w14:textId="77777777" w:rsidR="00FA5904" w:rsidRPr="00962B3F" w:rsidRDefault="00FA5904" w:rsidP="00FA5904">
      <w:pPr>
        <w:pStyle w:val="PL"/>
      </w:pPr>
    </w:p>
    <w:p w14:paraId="34FADB5D" w14:textId="77777777" w:rsidR="00FA5904" w:rsidRPr="00962B3F" w:rsidRDefault="00FA5904" w:rsidP="00FA5904">
      <w:pPr>
        <w:pStyle w:val="PL"/>
      </w:pPr>
      <w:r w:rsidRPr="00962B3F">
        <w:t xml:space="preserve">NR-FreqInfo ::=                     </w:t>
      </w:r>
      <w:r w:rsidRPr="00962B3F">
        <w:rPr>
          <w:color w:val="993366"/>
        </w:rPr>
        <w:t>SEQUENCE</w:t>
      </w:r>
      <w:r w:rsidRPr="00962B3F">
        <w:t xml:space="preserve"> {</w:t>
      </w:r>
    </w:p>
    <w:p w14:paraId="16BE4CA3" w14:textId="77777777" w:rsidR="00FA5904" w:rsidRPr="00962B3F" w:rsidRDefault="00FA5904" w:rsidP="00FA5904">
      <w:pPr>
        <w:pStyle w:val="PL"/>
      </w:pPr>
      <w:r w:rsidRPr="00962B3F">
        <w:t xml:space="preserve">    measuredFrequency                   ARFCN-ValueNR                                       </w:t>
      </w:r>
      <w:r w:rsidRPr="00962B3F">
        <w:rPr>
          <w:color w:val="993366"/>
        </w:rPr>
        <w:t>OPTIONAL</w:t>
      </w:r>
      <w:r w:rsidRPr="00962B3F">
        <w:t>,</w:t>
      </w:r>
    </w:p>
    <w:p w14:paraId="1D8ED87E" w14:textId="77777777" w:rsidR="00FA5904" w:rsidRPr="00962B3F" w:rsidRDefault="00FA5904" w:rsidP="00FA5904">
      <w:pPr>
        <w:pStyle w:val="PL"/>
      </w:pPr>
      <w:r w:rsidRPr="00962B3F">
        <w:t xml:space="preserve">    ...</w:t>
      </w:r>
    </w:p>
    <w:p w14:paraId="0C1413FF" w14:textId="77777777" w:rsidR="00FA5904" w:rsidRPr="00962B3F" w:rsidRDefault="00FA5904" w:rsidP="00FA5904">
      <w:pPr>
        <w:pStyle w:val="PL"/>
      </w:pPr>
      <w:r w:rsidRPr="00962B3F">
        <w:lastRenderedPageBreak/>
        <w:t>}</w:t>
      </w:r>
    </w:p>
    <w:p w14:paraId="794FD648" w14:textId="77777777" w:rsidR="00FA5904" w:rsidRPr="00962B3F" w:rsidRDefault="00FA5904" w:rsidP="00FA5904">
      <w:pPr>
        <w:pStyle w:val="PL"/>
      </w:pPr>
    </w:p>
    <w:p w14:paraId="06DC6E4A" w14:textId="77777777" w:rsidR="00FA5904" w:rsidRPr="00962B3F" w:rsidRDefault="00FA5904" w:rsidP="00FA5904">
      <w:pPr>
        <w:pStyle w:val="PL"/>
      </w:pPr>
      <w:r w:rsidRPr="00962B3F">
        <w:t xml:space="preserve">ConfigRestrictModReqSCG ::=         </w:t>
      </w:r>
      <w:r w:rsidRPr="00962B3F">
        <w:rPr>
          <w:color w:val="993366"/>
        </w:rPr>
        <w:t>SEQUENCE</w:t>
      </w:r>
      <w:r w:rsidRPr="00962B3F">
        <w:t xml:space="preserve"> {</w:t>
      </w:r>
    </w:p>
    <w:p w14:paraId="517FB02C" w14:textId="77777777" w:rsidR="00FA5904" w:rsidRPr="00962B3F" w:rsidRDefault="00FA5904" w:rsidP="00FA5904">
      <w:pPr>
        <w:pStyle w:val="PL"/>
      </w:pPr>
      <w:r w:rsidRPr="00962B3F">
        <w:t xml:space="preserve">    requestedBC-MRDC                    BandCombinationInfoSN                               </w:t>
      </w:r>
      <w:r w:rsidRPr="00962B3F">
        <w:rPr>
          <w:color w:val="993366"/>
        </w:rPr>
        <w:t>OPTIONAL</w:t>
      </w:r>
      <w:r w:rsidRPr="00962B3F">
        <w:t>,</w:t>
      </w:r>
    </w:p>
    <w:p w14:paraId="2A967708" w14:textId="77777777" w:rsidR="00FA5904" w:rsidRPr="00962B3F" w:rsidRDefault="00FA5904" w:rsidP="00FA5904">
      <w:pPr>
        <w:pStyle w:val="PL"/>
      </w:pPr>
      <w:r w:rsidRPr="00962B3F">
        <w:t xml:space="preserve">    requestedP-MaxFR1                   P-Max                                               </w:t>
      </w:r>
      <w:r w:rsidRPr="00962B3F">
        <w:rPr>
          <w:color w:val="993366"/>
        </w:rPr>
        <w:t>OPTIONAL</w:t>
      </w:r>
      <w:r w:rsidRPr="00962B3F">
        <w:t>,</w:t>
      </w:r>
    </w:p>
    <w:p w14:paraId="696128B9" w14:textId="77777777" w:rsidR="00FA5904" w:rsidRPr="00962B3F" w:rsidRDefault="00FA5904" w:rsidP="00FA5904">
      <w:pPr>
        <w:pStyle w:val="PL"/>
      </w:pPr>
      <w:r w:rsidRPr="00962B3F">
        <w:t xml:space="preserve">    ...,</w:t>
      </w:r>
    </w:p>
    <w:p w14:paraId="4F643199" w14:textId="77777777" w:rsidR="00FA5904" w:rsidRPr="00962B3F" w:rsidRDefault="00FA5904" w:rsidP="00FA5904">
      <w:pPr>
        <w:pStyle w:val="PL"/>
      </w:pPr>
      <w:r w:rsidRPr="00962B3F">
        <w:t xml:space="preserve">    [[</w:t>
      </w:r>
    </w:p>
    <w:p w14:paraId="51CFA61A" w14:textId="77777777" w:rsidR="00FA5904" w:rsidRPr="00962B3F" w:rsidRDefault="00FA5904" w:rsidP="00FA5904">
      <w:pPr>
        <w:pStyle w:val="PL"/>
      </w:pPr>
      <w:r w:rsidRPr="00962B3F">
        <w:t xml:space="preserve">    requestedPDCCH-BlindDetectionSCG    </w:t>
      </w:r>
      <w:r w:rsidRPr="00962B3F">
        <w:rPr>
          <w:color w:val="993366"/>
        </w:rPr>
        <w:t>INTEGER</w:t>
      </w:r>
      <w:r w:rsidRPr="00962B3F">
        <w:t xml:space="preserve"> (1..15)                                     </w:t>
      </w:r>
      <w:r w:rsidRPr="00962B3F">
        <w:rPr>
          <w:color w:val="993366"/>
        </w:rPr>
        <w:t>OPTIONAL</w:t>
      </w:r>
      <w:r w:rsidRPr="00962B3F">
        <w:t>,</w:t>
      </w:r>
    </w:p>
    <w:p w14:paraId="26242663" w14:textId="77777777" w:rsidR="00FA5904" w:rsidRPr="00962B3F" w:rsidRDefault="00FA5904" w:rsidP="00FA5904">
      <w:pPr>
        <w:pStyle w:val="PL"/>
      </w:pPr>
      <w:r w:rsidRPr="00962B3F">
        <w:t xml:space="preserve">    requestedP-MaxEUTRA                 P-Max                                               </w:t>
      </w:r>
      <w:r w:rsidRPr="00962B3F">
        <w:rPr>
          <w:color w:val="993366"/>
        </w:rPr>
        <w:t>OPTIONAL</w:t>
      </w:r>
    </w:p>
    <w:p w14:paraId="53E16FDE" w14:textId="77777777" w:rsidR="00FA5904" w:rsidRPr="00962B3F" w:rsidRDefault="00FA5904" w:rsidP="00FA5904">
      <w:pPr>
        <w:pStyle w:val="PL"/>
      </w:pPr>
      <w:r w:rsidRPr="00962B3F">
        <w:t xml:space="preserve">    ]],</w:t>
      </w:r>
    </w:p>
    <w:p w14:paraId="0A8D7191" w14:textId="77777777" w:rsidR="00FA5904" w:rsidRPr="00962B3F" w:rsidRDefault="00FA5904" w:rsidP="00FA5904">
      <w:pPr>
        <w:pStyle w:val="PL"/>
      </w:pPr>
      <w:r w:rsidRPr="00962B3F">
        <w:t xml:space="preserve">    [[</w:t>
      </w:r>
    </w:p>
    <w:p w14:paraId="6F4A79F3" w14:textId="77777777" w:rsidR="00FA5904" w:rsidRPr="00962B3F" w:rsidRDefault="00FA5904" w:rsidP="00FA5904">
      <w:pPr>
        <w:pStyle w:val="PL"/>
      </w:pPr>
      <w:r w:rsidRPr="00962B3F">
        <w:t xml:space="preserve">    requestedP-MaxFR2-r16               P-Max                                               </w:t>
      </w:r>
      <w:r w:rsidRPr="00962B3F">
        <w:rPr>
          <w:color w:val="993366"/>
        </w:rPr>
        <w:t>OPTIONAL</w:t>
      </w:r>
      <w:r w:rsidRPr="00962B3F">
        <w:t>,</w:t>
      </w:r>
    </w:p>
    <w:p w14:paraId="17355AE9" w14:textId="77777777" w:rsidR="00FA5904" w:rsidRPr="00962B3F" w:rsidRDefault="00FA5904" w:rsidP="00FA5904">
      <w:pPr>
        <w:pStyle w:val="PL"/>
      </w:pPr>
      <w:r w:rsidRPr="00962B3F">
        <w:t xml:space="preserve">    requestedMaxInterFreqMeasIdSCG-r16  </w:t>
      </w:r>
      <w:r w:rsidRPr="00962B3F">
        <w:rPr>
          <w:color w:val="993366"/>
        </w:rPr>
        <w:t>INTEGER</w:t>
      </w:r>
      <w:r w:rsidRPr="00962B3F">
        <w:t xml:space="preserve">(1..maxMeasIdentitiesMN)                     </w:t>
      </w:r>
      <w:r w:rsidRPr="00962B3F">
        <w:rPr>
          <w:color w:val="993366"/>
        </w:rPr>
        <w:t>OPTIONAL</w:t>
      </w:r>
      <w:r w:rsidRPr="00962B3F">
        <w:t>,</w:t>
      </w:r>
    </w:p>
    <w:p w14:paraId="74ED6B64" w14:textId="77777777" w:rsidR="00FA5904" w:rsidRPr="00962B3F" w:rsidRDefault="00FA5904" w:rsidP="00FA5904">
      <w:pPr>
        <w:pStyle w:val="PL"/>
      </w:pPr>
      <w:r w:rsidRPr="00962B3F">
        <w:t xml:space="preserve">    requestedMaxIntraFreqMeasIdSCG-r16  </w:t>
      </w:r>
      <w:r w:rsidRPr="00962B3F">
        <w:rPr>
          <w:color w:val="993366"/>
        </w:rPr>
        <w:t>INTEGER</w:t>
      </w:r>
      <w:r w:rsidRPr="00962B3F">
        <w:t xml:space="preserve">(1..maxMeasIdentitiesMN)                     </w:t>
      </w:r>
      <w:r w:rsidRPr="00962B3F">
        <w:rPr>
          <w:color w:val="993366"/>
        </w:rPr>
        <w:t>OPTIONAL</w:t>
      </w:r>
      <w:r w:rsidRPr="00962B3F">
        <w:t>,</w:t>
      </w:r>
    </w:p>
    <w:p w14:paraId="533DD7DC" w14:textId="77777777" w:rsidR="00FA5904" w:rsidRPr="00962B3F" w:rsidRDefault="00FA5904" w:rsidP="00FA5904">
      <w:pPr>
        <w:pStyle w:val="PL"/>
      </w:pPr>
      <w:r w:rsidRPr="00962B3F">
        <w:t xml:space="preserve">    requestedToffset-r16                T-Offset-r16                                        </w:t>
      </w:r>
      <w:r w:rsidRPr="00962B3F">
        <w:rPr>
          <w:color w:val="993366"/>
        </w:rPr>
        <w:t>OPTIONAL</w:t>
      </w:r>
    </w:p>
    <w:p w14:paraId="068EE892" w14:textId="77777777" w:rsidR="00FA5904" w:rsidRPr="00962B3F" w:rsidRDefault="00FA5904" w:rsidP="00FA5904">
      <w:pPr>
        <w:pStyle w:val="PL"/>
      </w:pPr>
      <w:r w:rsidRPr="00962B3F">
        <w:t xml:space="preserve">    ]]</w:t>
      </w:r>
    </w:p>
    <w:p w14:paraId="337CCDC1" w14:textId="77777777" w:rsidR="00FA5904" w:rsidRPr="00962B3F" w:rsidRDefault="00FA5904" w:rsidP="00FA5904">
      <w:pPr>
        <w:pStyle w:val="PL"/>
      </w:pPr>
      <w:r w:rsidRPr="00962B3F">
        <w:t>}</w:t>
      </w:r>
    </w:p>
    <w:p w14:paraId="55EE3F1A" w14:textId="77777777" w:rsidR="00FA5904" w:rsidRPr="00962B3F" w:rsidRDefault="00FA5904" w:rsidP="00FA5904">
      <w:pPr>
        <w:pStyle w:val="PL"/>
      </w:pPr>
    </w:p>
    <w:p w14:paraId="2FF7A80E" w14:textId="77777777" w:rsidR="00FA5904" w:rsidRPr="00962B3F" w:rsidRDefault="00FA5904" w:rsidP="00FA5904">
      <w:pPr>
        <w:pStyle w:val="PL"/>
      </w:pPr>
      <w:r w:rsidRPr="00962B3F">
        <w:t xml:space="preserve">BandCombinationIndex ::= </w:t>
      </w:r>
      <w:r w:rsidRPr="00962B3F">
        <w:rPr>
          <w:color w:val="993366"/>
        </w:rPr>
        <w:t>INTEGER</w:t>
      </w:r>
      <w:r w:rsidRPr="00962B3F">
        <w:t xml:space="preserve"> (1..maxBandComb)</w:t>
      </w:r>
    </w:p>
    <w:p w14:paraId="4AF6F23C" w14:textId="77777777" w:rsidR="00FA5904" w:rsidRPr="00962B3F" w:rsidRDefault="00FA5904" w:rsidP="00FA5904">
      <w:pPr>
        <w:pStyle w:val="PL"/>
      </w:pPr>
    </w:p>
    <w:p w14:paraId="7EB7B6C5" w14:textId="77777777" w:rsidR="00FA5904" w:rsidRPr="00962B3F" w:rsidRDefault="00FA5904" w:rsidP="00FA5904">
      <w:pPr>
        <w:pStyle w:val="PL"/>
      </w:pPr>
      <w:r w:rsidRPr="00962B3F">
        <w:t xml:space="preserve">BandCombinationInfoSN ::=           </w:t>
      </w:r>
      <w:r w:rsidRPr="00962B3F">
        <w:rPr>
          <w:color w:val="993366"/>
        </w:rPr>
        <w:t>SEQUENCE</w:t>
      </w:r>
      <w:r w:rsidRPr="00962B3F">
        <w:t xml:space="preserve"> {</w:t>
      </w:r>
    </w:p>
    <w:p w14:paraId="68EB8EA3" w14:textId="77777777" w:rsidR="00FA5904" w:rsidRPr="00962B3F" w:rsidRDefault="00FA5904" w:rsidP="00FA5904">
      <w:pPr>
        <w:pStyle w:val="PL"/>
      </w:pPr>
      <w:r w:rsidRPr="00962B3F">
        <w:t xml:space="preserve">    bandCombinationIndex                BandCombinationIndex,</w:t>
      </w:r>
    </w:p>
    <w:p w14:paraId="2FCBF2C9" w14:textId="77777777" w:rsidR="00FA5904" w:rsidRPr="00962B3F" w:rsidRDefault="00FA5904" w:rsidP="00FA5904">
      <w:pPr>
        <w:pStyle w:val="PL"/>
      </w:pPr>
      <w:r w:rsidRPr="00962B3F">
        <w:t xml:space="preserve">    requestedFeatureSets                FeatureSetEntryIndex</w:t>
      </w:r>
    </w:p>
    <w:p w14:paraId="3E2DCE41" w14:textId="77777777" w:rsidR="00FA5904" w:rsidRPr="00962B3F" w:rsidRDefault="00FA5904" w:rsidP="00FA5904">
      <w:pPr>
        <w:pStyle w:val="PL"/>
      </w:pPr>
      <w:r w:rsidRPr="00962B3F">
        <w:t>}</w:t>
      </w:r>
    </w:p>
    <w:p w14:paraId="7E4E6728" w14:textId="77777777" w:rsidR="00FA5904" w:rsidRPr="00962B3F" w:rsidRDefault="00FA5904" w:rsidP="00FA5904">
      <w:pPr>
        <w:pStyle w:val="PL"/>
      </w:pPr>
    </w:p>
    <w:p w14:paraId="20D857AE" w14:textId="77777777" w:rsidR="00FA5904" w:rsidRPr="00962B3F" w:rsidRDefault="00FA5904" w:rsidP="00FA5904">
      <w:pPr>
        <w:pStyle w:val="PL"/>
      </w:pPr>
      <w:r w:rsidRPr="00962B3F">
        <w:t xml:space="preserve">FR-InfoList ::= </w:t>
      </w:r>
      <w:r w:rsidRPr="00962B3F">
        <w:rPr>
          <w:color w:val="993366"/>
        </w:rPr>
        <w:t>SEQUENCE</w:t>
      </w:r>
      <w:r w:rsidRPr="00962B3F">
        <w:t xml:space="preserve"> (</w:t>
      </w:r>
      <w:r w:rsidRPr="00962B3F">
        <w:rPr>
          <w:color w:val="993366"/>
        </w:rPr>
        <w:t>SIZE</w:t>
      </w:r>
      <w:r w:rsidRPr="00962B3F">
        <w:t xml:space="preserve"> (1..maxNrofServingCells-1))</w:t>
      </w:r>
      <w:r w:rsidRPr="00962B3F">
        <w:rPr>
          <w:color w:val="993366"/>
        </w:rPr>
        <w:t xml:space="preserve"> OF</w:t>
      </w:r>
      <w:r w:rsidRPr="00962B3F">
        <w:t xml:space="preserve"> FR-Info</w:t>
      </w:r>
    </w:p>
    <w:p w14:paraId="26A8624A" w14:textId="77777777" w:rsidR="00FA5904" w:rsidRPr="00962B3F" w:rsidRDefault="00FA5904" w:rsidP="00FA5904">
      <w:pPr>
        <w:pStyle w:val="PL"/>
      </w:pPr>
    </w:p>
    <w:p w14:paraId="24CF6D94" w14:textId="77777777" w:rsidR="00FA5904" w:rsidRPr="00962B3F" w:rsidRDefault="00FA5904" w:rsidP="00FA5904">
      <w:pPr>
        <w:pStyle w:val="PL"/>
      </w:pPr>
      <w:r w:rsidRPr="00962B3F">
        <w:t xml:space="preserve">FR-Info ::= </w:t>
      </w:r>
      <w:r w:rsidRPr="00962B3F">
        <w:rPr>
          <w:color w:val="993366"/>
        </w:rPr>
        <w:t>SEQUENCE</w:t>
      </w:r>
      <w:r w:rsidRPr="00962B3F">
        <w:t xml:space="preserve"> {</w:t>
      </w:r>
    </w:p>
    <w:p w14:paraId="44AB7F30" w14:textId="77777777" w:rsidR="00FA5904" w:rsidRPr="00962B3F" w:rsidRDefault="00FA5904" w:rsidP="00FA5904">
      <w:pPr>
        <w:pStyle w:val="PL"/>
      </w:pPr>
      <w:r w:rsidRPr="00962B3F">
        <w:t xml:space="preserve">    servCellIndex       ServCellIndex,</w:t>
      </w:r>
    </w:p>
    <w:p w14:paraId="023B25AA" w14:textId="77777777" w:rsidR="00FA5904" w:rsidRPr="00962B3F" w:rsidRDefault="00FA5904" w:rsidP="00FA5904">
      <w:pPr>
        <w:pStyle w:val="PL"/>
      </w:pPr>
      <w:r w:rsidRPr="00962B3F">
        <w:t xml:space="preserve">    fr-Type             </w:t>
      </w:r>
      <w:r w:rsidRPr="00962B3F">
        <w:rPr>
          <w:color w:val="993366"/>
        </w:rPr>
        <w:t>ENUMERATED</w:t>
      </w:r>
      <w:r w:rsidRPr="00962B3F">
        <w:t xml:space="preserve"> {fr1, fr2}</w:t>
      </w:r>
    </w:p>
    <w:p w14:paraId="32209A57" w14:textId="77777777" w:rsidR="00FA5904" w:rsidRPr="00962B3F" w:rsidRDefault="00FA5904" w:rsidP="00FA5904">
      <w:pPr>
        <w:pStyle w:val="PL"/>
      </w:pPr>
      <w:r w:rsidRPr="00962B3F">
        <w:t>}</w:t>
      </w:r>
    </w:p>
    <w:p w14:paraId="27CDBC33" w14:textId="77777777" w:rsidR="00FA5904" w:rsidRPr="00962B3F" w:rsidRDefault="00FA5904" w:rsidP="00FA5904">
      <w:pPr>
        <w:pStyle w:val="PL"/>
      </w:pPr>
    </w:p>
    <w:p w14:paraId="1AB9AAAD" w14:textId="77777777" w:rsidR="00FA5904" w:rsidRPr="00962B3F" w:rsidRDefault="00FA5904" w:rsidP="00FA5904">
      <w:pPr>
        <w:pStyle w:val="PL"/>
      </w:pPr>
      <w:r w:rsidRPr="00962B3F">
        <w:t xml:space="preserve">CandidateServingFreqListNR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ARFCN-ValueNR</w:t>
      </w:r>
    </w:p>
    <w:p w14:paraId="5FD56086" w14:textId="77777777" w:rsidR="00FA5904" w:rsidRPr="00962B3F" w:rsidRDefault="00FA5904" w:rsidP="00FA5904">
      <w:pPr>
        <w:pStyle w:val="PL"/>
      </w:pPr>
    </w:p>
    <w:p w14:paraId="17E4DEEE" w14:textId="77777777" w:rsidR="00FA5904" w:rsidRPr="00962B3F" w:rsidRDefault="00FA5904" w:rsidP="00FA5904">
      <w:pPr>
        <w:pStyle w:val="PL"/>
      </w:pPr>
      <w:r w:rsidRPr="00962B3F">
        <w:t xml:space="preserve">CandidateServingFreqListEUTRA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ARFCN-ValueEUTRA</w:t>
      </w:r>
    </w:p>
    <w:p w14:paraId="424919AB" w14:textId="77777777" w:rsidR="00FA5904" w:rsidRPr="00962B3F" w:rsidRDefault="00FA5904" w:rsidP="00FA5904">
      <w:pPr>
        <w:pStyle w:val="PL"/>
      </w:pPr>
    </w:p>
    <w:p w14:paraId="096A7A5C" w14:textId="77777777" w:rsidR="00FA5904" w:rsidRPr="00962B3F" w:rsidRDefault="00FA5904" w:rsidP="00FA5904">
      <w:pPr>
        <w:pStyle w:val="PL"/>
      </w:pPr>
      <w:r w:rsidRPr="00962B3F">
        <w:t xml:space="preserve">T-Offset-r16 ::= </w:t>
      </w:r>
      <w:r w:rsidRPr="00962B3F">
        <w:rPr>
          <w:color w:val="993366"/>
        </w:rPr>
        <w:t>ENUMERATED</w:t>
      </w:r>
      <w:r w:rsidRPr="00962B3F">
        <w:t xml:space="preserve"> {ms0dot5, ms0dot75, ms1, ms1dot5, ms2, ms2dot5, ms3, spare1}</w:t>
      </w:r>
    </w:p>
    <w:p w14:paraId="54E4C89A" w14:textId="77777777" w:rsidR="00FA5904" w:rsidRPr="00962B3F" w:rsidRDefault="00FA5904" w:rsidP="00FA5904">
      <w:pPr>
        <w:pStyle w:val="PL"/>
      </w:pPr>
    </w:p>
    <w:p w14:paraId="67F0AA16" w14:textId="536FEA6F" w:rsidR="00FA5904" w:rsidRPr="00962B3F" w:rsidRDefault="00FA5904" w:rsidP="00FA5904">
      <w:pPr>
        <w:pStyle w:val="PL"/>
        <w:rPr>
          <w:color w:val="808080"/>
        </w:rPr>
      </w:pPr>
      <w:r w:rsidRPr="00962B3F">
        <w:t xml:space="preserve">CandidateCellInfoListCPC-r17 ::= </w:t>
      </w:r>
      <w:r w:rsidRPr="00962B3F">
        <w:rPr>
          <w:color w:val="993366"/>
        </w:rPr>
        <w:t>SEQUENCE</w:t>
      </w:r>
      <w:r w:rsidRPr="00962B3F">
        <w:t xml:space="preserve"> (</w:t>
      </w:r>
      <w:r w:rsidRPr="00962B3F">
        <w:rPr>
          <w:color w:val="993366"/>
        </w:rPr>
        <w:t>SIZE</w:t>
      </w:r>
      <w:r w:rsidRPr="00962B3F">
        <w:t xml:space="preserve"> (1..</w:t>
      </w:r>
      <w:ins w:id="333" w:author="Huawei, HiSilicon" w:date="2022-08-27T14:30:00Z">
        <w:r w:rsidR="0021198A">
          <w:t>maxFreq</w:t>
        </w:r>
      </w:ins>
      <w:del w:id="334" w:author="Huawei, HiSilicon" w:date="2022-08-27T14:30:00Z">
        <w:r w:rsidRPr="00962B3F" w:rsidDel="0021198A">
          <w:delText>ffsUpperLimit</w:delText>
        </w:r>
      </w:del>
      <w:r w:rsidRPr="00962B3F">
        <w:t>))</w:t>
      </w:r>
      <w:r w:rsidRPr="00962B3F">
        <w:rPr>
          <w:color w:val="993366"/>
        </w:rPr>
        <w:t xml:space="preserve"> OF</w:t>
      </w:r>
      <w:r w:rsidRPr="00962B3F">
        <w:t xml:space="preserve"> CandidateCellInfo-r17</w:t>
      </w:r>
      <w:del w:id="335" w:author="Huawei, HiSilicon" w:date="2022-08-27T15:10:00Z">
        <w:r w:rsidRPr="00962B3F" w:rsidDel="0061778B">
          <w:delText xml:space="preserve">   </w:delText>
        </w:r>
        <w:r w:rsidRPr="00962B3F" w:rsidDel="0061778B">
          <w:rPr>
            <w:color w:val="808080"/>
          </w:rPr>
          <w:delText>-- FFS</w:delText>
        </w:r>
      </w:del>
    </w:p>
    <w:p w14:paraId="16BA0EA6" w14:textId="77777777" w:rsidR="00FA5904" w:rsidRPr="00962B3F" w:rsidRDefault="00FA5904" w:rsidP="00FA5904">
      <w:pPr>
        <w:pStyle w:val="PL"/>
      </w:pPr>
    </w:p>
    <w:p w14:paraId="7AD0A50F" w14:textId="11473B1A" w:rsidR="00FA5904" w:rsidRPr="00962B3F" w:rsidRDefault="00FA5904" w:rsidP="00FA5904">
      <w:pPr>
        <w:pStyle w:val="PL"/>
      </w:pPr>
      <w:r w:rsidRPr="00962B3F">
        <w:t xml:space="preserve">CandidateCellInfo-r17 ::=        </w:t>
      </w:r>
      <w:r w:rsidRPr="00962B3F">
        <w:rPr>
          <w:color w:val="993366"/>
        </w:rPr>
        <w:t>SEQUENCE</w:t>
      </w:r>
      <w:r w:rsidRPr="00962B3F">
        <w:t xml:space="preserve"> {</w:t>
      </w:r>
    </w:p>
    <w:p w14:paraId="3159177A" w14:textId="74B3042C" w:rsidR="00FA5904" w:rsidRPr="00962B3F" w:rsidRDefault="00FA5904" w:rsidP="00FA5904">
      <w:pPr>
        <w:pStyle w:val="PL"/>
      </w:pPr>
      <w:r w:rsidRPr="00962B3F">
        <w:t xml:space="preserve">    ssbFrequency-r17                 ARFCN-ValueNR,</w:t>
      </w:r>
    </w:p>
    <w:p w14:paraId="41E673DE" w14:textId="12B400E0" w:rsidR="00FA5904" w:rsidRPr="00962B3F" w:rsidRDefault="00FA5904" w:rsidP="00FA5904">
      <w:pPr>
        <w:pStyle w:val="PL"/>
        <w:rPr>
          <w:color w:val="808080"/>
        </w:rPr>
      </w:pPr>
      <w:r w:rsidRPr="00962B3F">
        <w:t xml:space="preserve">    candidateList-r17                </w:t>
      </w:r>
      <w:r w:rsidRPr="00962B3F">
        <w:rPr>
          <w:color w:val="993366"/>
        </w:rPr>
        <w:t>SEQUENCE</w:t>
      </w:r>
      <w:r w:rsidRPr="00962B3F">
        <w:t xml:space="preserve"> (</w:t>
      </w:r>
      <w:r w:rsidRPr="00962B3F">
        <w:rPr>
          <w:color w:val="993366"/>
        </w:rPr>
        <w:t>SIZE</w:t>
      </w:r>
      <w:r w:rsidRPr="00962B3F">
        <w:t xml:space="preserve"> (1..</w:t>
      </w:r>
      <w:del w:id="336" w:author="Huawei, HiSilicon" w:date="2022-08-27T15:14:00Z">
        <w:r w:rsidRPr="00962B3F" w:rsidDel="0061778B">
          <w:delText>ffsUpperLimit</w:delText>
        </w:r>
      </w:del>
      <w:ins w:id="337" w:author="Huawei, HiSilicon" w:date="2022-08-27T15:14:00Z">
        <w:r w:rsidR="0061778B" w:rsidRPr="00962B3F">
          <w:t>maxNrofCondCells-r16</w:t>
        </w:r>
      </w:ins>
      <w:r w:rsidRPr="00962B3F">
        <w:t>))</w:t>
      </w:r>
      <w:r w:rsidRPr="00962B3F">
        <w:rPr>
          <w:color w:val="993366"/>
        </w:rPr>
        <w:t xml:space="preserve"> OF</w:t>
      </w:r>
      <w:r w:rsidRPr="00962B3F">
        <w:t xml:space="preserve"> CandidateCell-r17</w:t>
      </w:r>
      <w:del w:id="338" w:author="Huawei, HiSilicon" w:date="2022-08-27T15:14:00Z">
        <w:r w:rsidRPr="00962B3F" w:rsidDel="0061778B">
          <w:delText xml:space="preserve">   </w:delText>
        </w:r>
        <w:r w:rsidRPr="00962B3F" w:rsidDel="0061778B">
          <w:rPr>
            <w:color w:val="808080"/>
          </w:rPr>
          <w:delText>-- FFS</w:delText>
        </w:r>
      </w:del>
    </w:p>
    <w:p w14:paraId="40F7EF9A" w14:textId="77777777" w:rsidR="00FA5904" w:rsidRPr="00962B3F" w:rsidRDefault="00FA5904" w:rsidP="00FA5904">
      <w:pPr>
        <w:pStyle w:val="PL"/>
      </w:pPr>
      <w:r w:rsidRPr="00962B3F">
        <w:t>}</w:t>
      </w:r>
    </w:p>
    <w:p w14:paraId="02AFCCA1" w14:textId="77777777" w:rsidR="00FA5904" w:rsidRPr="00962B3F" w:rsidRDefault="00FA5904" w:rsidP="00FA5904">
      <w:pPr>
        <w:pStyle w:val="PL"/>
      </w:pPr>
    </w:p>
    <w:p w14:paraId="2D49DC42" w14:textId="1E9252A4" w:rsidR="00FA5904" w:rsidRPr="00962B3F" w:rsidRDefault="00FA5904" w:rsidP="00FA5904">
      <w:pPr>
        <w:pStyle w:val="PL"/>
      </w:pPr>
      <w:r w:rsidRPr="00962B3F">
        <w:t xml:space="preserve">CandidateCell-r17 ::=            </w:t>
      </w:r>
      <w:r w:rsidRPr="00962B3F">
        <w:rPr>
          <w:color w:val="993366"/>
        </w:rPr>
        <w:t>SEQUENCE</w:t>
      </w:r>
      <w:r w:rsidRPr="00962B3F">
        <w:t xml:space="preserve"> {</w:t>
      </w:r>
    </w:p>
    <w:p w14:paraId="0593AA6C" w14:textId="26E4BECC" w:rsidR="00FA5904" w:rsidRPr="00962B3F" w:rsidRDefault="00FA5904" w:rsidP="00FA5904">
      <w:pPr>
        <w:pStyle w:val="PL"/>
      </w:pPr>
      <w:r w:rsidRPr="00962B3F">
        <w:t xml:space="preserve">    physCellId-r17                  </w:t>
      </w:r>
      <w:ins w:id="339" w:author="Huawei, HiSilicon" w:date="2022-08-27T15:15:00Z">
        <w:r w:rsidR="0061778B">
          <w:t xml:space="preserve">   </w:t>
        </w:r>
      </w:ins>
      <w:r w:rsidRPr="00962B3F">
        <w:t xml:space="preserve"> PhysCellId,</w:t>
      </w:r>
    </w:p>
    <w:p w14:paraId="0CFD9E92" w14:textId="61483C0B" w:rsidR="00FA5904" w:rsidRPr="00962B3F" w:rsidRDefault="00FA5904" w:rsidP="00FA5904">
      <w:pPr>
        <w:pStyle w:val="PL"/>
      </w:pPr>
      <w:r w:rsidRPr="00962B3F">
        <w:t xml:space="preserve">    condExecutionCondSCG-r17        </w:t>
      </w:r>
      <w:ins w:id="340" w:author="Huawei, HiSilicon" w:date="2022-08-27T15:15:00Z">
        <w:r w:rsidR="0061778B">
          <w:t xml:space="preserve">   </w:t>
        </w:r>
      </w:ins>
      <w:r w:rsidRPr="00962B3F">
        <w:t xml:space="preserve">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78B8F664" w14:textId="72481326" w:rsidR="00FA5904" w:rsidRPr="00962B3F" w:rsidDel="0061778B" w:rsidRDefault="00FA5904" w:rsidP="00FA5904">
      <w:pPr>
        <w:pStyle w:val="PL"/>
        <w:rPr>
          <w:del w:id="341" w:author="Huawei, HiSilicon" w:date="2022-08-27T15:10:00Z"/>
          <w:color w:val="808080"/>
        </w:rPr>
      </w:pPr>
      <w:del w:id="342" w:author="Huawei, HiSilicon" w:date="2022-08-27T15:10:00Z">
        <w:r w:rsidRPr="00962B3F" w:rsidDel="0061778B">
          <w:rPr>
            <w:color w:val="808080"/>
          </w:rPr>
          <w:delText>--  FFS whether the Optional flag is to be removed from condExecutionConditionSN-r17</w:delText>
        </w:r>
      </w:del>
    </w:p>
    <w:p w14:paraId="6AD152BC" w14:textId="77777777" w:rsidR="00FA5904" w:rsidRPr="00962B3F" w:rsidRDefault="00FA5904" w:rsidP="00FA5904">
      <w:pPr>
        <w:pStyle w:val="PL"/>
      </w:pPr>
      <w:r w:rsidRPr="00962B3F">
        <w:t>}</w:t>
      </w:r>
    </w:p>
    <w:p w14:paraId="7B5FF29A" w14:textId="77777777" w:rsidR="00FA5904" w:rsidRPr="00962B3F" w:rsidRDefault="00FA5904" w:rsidP="00FA5904">
      <w:pPr>
        <w:pStyle w:val="PL"/>
      </w:pPr>
    </w:p>
    <w:p w14:paraId="2AEAE4F9" w14:textId="77777777" w:rsidR="00FA5904" w:rsidRPr="00962B3F" w:rsidRDefault="00FA5904" w:rsidP="00FA5904">
      <w:pPr>
        <w:pStyle w:val="PL"/>
        <w:rPr>
          <w:color w:val="808080"/>
        </w:rPr>
      </w:pPr>
      <w:r w:rsidRPr="00962B3F">
        <w:rPr>
          <w:color w:val="808080"/>
        </w:rPr>
        <w:t>-- TAG-CG-CONFIG-STOP</w:t>
      </w:r>
    </w:p>
    <w:p w14:paraId="105EF502" w14:textId="77777777" w:rsidR="00FA5904" w:rsidRPr="00962B3F" w:rsidRDefault="00FA5904" w:rsidP="00FA5904">
      <w:pPr>
        <w:pStyle w:val="PL"/>
        <w:rPr>
          <w:color w:val="808080"/>
        </w:rPr>
      </w:pPr>
      <w:r w:rsidRPr="00962B3F">
        <w:rPr>
          <w:color w:val="808080"/>
        </w:rPr>
        <w:t>-- ASN1STOP</w:t>
      </w:r>
    </w:p>
    <w:p w14:paraId="25EA0B52" w14:textId="77777777" w:rsidR="00FA5904" w:rsidRPr="00962B3F" w:rsidRDefault="00FA5904" w:rsidP="00FA590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904" w:rsidRPr="00962B3F" w14:paraId="6E60B9F0"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EC1081B" w14:textId="77777777" w:rsidR="00FA5904" w:rsidRPr="00962B3F" w:rsidRDefault="00FA5904" w:rsidP="00111B73">
            <w:pPr>
              <w:pStyle w:val="TAH"/>
              <w:rPr>
                <w:lang w:eastAsia="sv-SE"/>
              </w:rPr>
            </w:pPr>
            <w:r w:rsidRPr="00962B3F">
              <w:rPr>
                <w:i/>
                <w:lang w:eastAsia="sv-SE"/>
              </w:rPr>
              <w:lastRenderedPageBreak/>
              <w:t xml:space="preserve">CG-Config </w:t>
            </w:r>
            <w:r w:rsidRPr="00962B3F">
              <w:rPr>
                <w:lang w:eastAsia="sv-SE"/>
              </w:rPr>
              <w:t>field descriptions</w:t>
            </w:r>
          </w:p>
        </w:tc>
      </w:tr>
      <w:tr w:rsidR="00FA5904" w:rsidRPr="00962B3F" w14:paraId="03296A64" w14:textId="77777777" w:rsidTr="00111B73">
        <w:tc>
          <w:tcPr>
            <w:tcW w:w="14173" w:type="dxa"/>
            <w:tcBorders>
              <w:top w:val="single" w:sz="4" w:space="0" w:color="auto"/>
              <w:left w:val="single" w:sz="4" w:space="0" w:color="auto"/>
              <w:bottom w:val="single" w:sz="4" w:space="0" w:color="auto"/>
              <w:right w:val="single" w:sz="4" w:space="0" w:color="auto"/>
            </w:tcBorders>
          </w:tcPr>
          <w:p w14:paraId="0FCA2CFE" w14:textId="77777777" w:rsidR="00FA5904" w:rsidRPr="00962B3F" w:rsidRDefault="00FA5904" w:rsidP="00111B73">
            <w:pPr>
              <w:pStyle w:val="TAL"/>
              <w:rPr>
                <w:b/>
                <w:i/>
                <w:lang w:eastAsia="sv-SE"/>
              </w:rPr>
            </w:pPr>
            <w:r w:rsidRPr="00962B3F">
              <w:rPr>
                <w:b/>
                <w:i/>
                <w:lang w:eastAsia="sv-SE"/>
              </w:rPr>
              <w:t>candidateCellInfoListCPC</w:t>
            </w:r>
          </w:p>
          <w:p w14:paraId="5A2CC90A" w14:textId="77777777" w:rsidR="00FA5904" w:rsidRPr="00962B3F" w:rsidRDefault="00FA5904" w:rsidP="00111B73">
            <w:pPr>
              <w:pStyle w:val="TAL"/>
              <w:rPr>
                <w:lang w:eastAsia="sv-SE"/>
              </w:rPr>
            </w:pPr>
            <w:bookmarkStart w:id="343" w:name="_Hlk112514518"/>
            <w:r w:rsidRPr="00962B3F">
              <w:rPr>
                <w:lang w:eastAsia="sv-SE"/>
              </w:rPr>
              <w:t>Contains information regarding candidate target cells for Conditional PSCell Change (CPC) that the source secondary gNB suggests the target secondary gNB to consider configuring for CPC.</w:t>
            </w:r>
            <w:bookmarkEnd w:id="343"/>
          </w:p>
        </w:tc>
      </w:tr>
      <w:tr w:rsidR="00FA5904" w:rsidRPr="00962B3F" w14:paraId="4DEB83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6E32510" w14:textId="77777777" w:rsidR="00FA5904" w:rsidRPr="00962B3F" w:rsidRDefault="00FA5904" w:rsidP="00111B73">
            <w:pPr>
              <w:pStyle w:val="TAL"/>
              <w:rPr>
                <w:b/>
                <w:i/>
                <w:lang w:eastAsia="sv-SE"/>
              </w:rPr>
            </w:pPr>
            <w:r w:rsidRPr="00962B3F">
              <w:rPr>
                <w:b/>
                <w:i/>
                <w:lang w:eastAsia="sv-SE"/>
              </w:rPr>
              <w:t>candidateCellInfoListSN</w:t>
            </w:r>
          </w:p>
          <w:p w14:paraId="3311D37F" w14:textId="77777777" w:rsidR="00FA5904" w:rsidRPr="00962B3F" w:rsidRDefault="00FA5904" w:rsidP="00111B73">
            <w:pPr>
              <w:pStyle w:val="TAL"/>
              <w:rPr>
                <w:lang w:eastAsia="sv-SE"/>
              </w:rPr>
            </w:pPr>
            <w:r w:rsidRPr="00962B3F">
              <w:rPr>
                <w:lang w:eastAsia="sv-SE"/>
              </w:rPr>
              <w:t>Contains information regarding cells that the source secondary node suggests the target secondary gNB to consider configuring.</w:t>
            </w:r>
          </w:p>
        </w:tc>
      </w:tr>
      <w:tr w:rsidR="00FA5904" w:rsidRPr="00962B3F" w14:paraId="7EE418D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F155A73" w14:textId="77777777" w:rsidR="00FA5904" w:rsidRPr="00962B3F" w:rsidRDefault="00FA5904" w:rsidP="00111B73">
            <w:pPr>
              <w:pStyle w:val="TAL"/>
              <w:rPr>
                <w:b/>
                <w:i/>
                <w:lang w:eastAsia="sv-SE"/>
              </w:rPr>
            </w:pPr>
            <w:r w:rsidRPr="00962B3F">
              <w:rPr>
                <w:b/>
                <w:i/>
                <w:lang w:eastAsia="sv-SE"/>
              </w:rPr>
              <w:t>candidateCellInfoListSN-EUTRA</w:t>
            </w:r>
          </w:p>
          <w:p w14:paraId="513BD195" w14:textId="77777777" w:rsidR="00FA5904" w:rsidRPr="00962B3F" w:rsidRDefault="00FA5904" w:rsidP="00111B73">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FA5904" w:rsidRPr="00962B3F" w14:paraId="03C87C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F9AF164" w14:textId="77777777" w:rsidR="00FA5904" w:rsidRPr="00962B3F" w:rsidRDefault="00FA5904" w:rsidP="00111B73">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462B3CCE" w14:textId="77777777" w:rsidR="00FA5904" w:rsidRPr="00962B3F" w:rsidRDefault="00FA5904" w:rsidP="00111B73">
            <w:pPr>
              <w:pStyle w:val="TAL"/>
              <w:rPr>
                <w:b/>
                <w:i/>
                <w:lang w:eastAsia="sv-SE"/>
              </w:rPr>
            </w:pPr>
            <w:r w:rsidRPr="00962B3F">
              <w:rPr>
                <w:lang w:eastAsia="sv-SE"/>
              </w:rPr>
              <w:t>Indicates frequencies of candidate serving cells for In-Device Co-existence Indication (see TS 36.331 [10]).</w:t>
            </w:r>
          </w:p>
        </w:tc>
      </w:tr>
      <w:tr w:rsidR="00FA5904" w:rsidRPr="00962B3F" w14:paraId="1FD7D4E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D5D609E" w14:textId="77777777" w:rsidR="00FA5904" w:rsidRPr="00962B3F" w:rsidRDefault="00FA5904" w:rsidP="00111B73">
            <w:pPr>
              <w:pStyle w:val="TAL"/>
              <w:rPr>
                <w:b/>
                <w:i/>
                <w:lang w:eastAsia="sv-SE"/>
              </w:rPr>
            </w:pPr>
            <w:r w:rsidRPr="00962B3F">
              <w:rPr>
                <w:b/>
                <w:i/>
                <w:lang w:eastAsia="sv-SE"/>
              </w:rPr>
              <w:t>configRestrictModReq</w:t>
            </w:r>
          </w:p>
          <w:p w14:paraId="42505BA0" w14:textId="77777777" w:rsidR="00FA5904" w:rsidRPr="00962B3F" w:rsidRDefault="00FA5904" w:rsidP="00111B73">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5904" w:rsidRPr="00962B3F" w14:paraId="583FBC4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60E87B7" w14:textId="77777777" w:rsidR="00FA5904" w:rsidRPr="00962B3F" w:rsidRDefault="00FA5904" w:rsidP="00111B73">
            <w:pPr>
              <w:pStyle w:val="TAL"/>
              <w:rPr>
                <w:b/>
                <w:i/>
                <w:lang w:eastAsia="sv-SE"/>
              </w:rPr>
            </w:pPr>
            <w:r w:rsidRPr="00962B3F">
              <w:rPr>
                <w:b/>
                <w:i/>
                <w:lang w:eastAsia="sv-SE"/>
              </w:rPr>
              <w:t>drx-ConfigSCG</w:t>
            </w:r>
          </w:p>
          <w:p w14:paraId="6679585C" w14:textId="77777777" w:rsidR="00FA5904" w:rsidRPr="00962B3F" w:rsidRDefault="00FA5904" w:rsidP="00111B73">
            <w:pPr>
              <w:pStyle w:val="TAL"/>
              <w:rPr>
                <w:bCs/>
                <w:iCs/>
                <w:kern w:val="2"/>
                <w:lang w:eastAsia="sv-SE"/>
              </w:rPr>
            </w:pPr>
            <w:r w:rsidRPr="00962B3F">
              <w:rPr>
                <w:lang w:eastAsia="sv-SE"/>
              </w:rPr>
              <w:t>This field contains the complete DRX configuration of the SCG. This field is only used in NR-DC.</w:t>
            </w:r>
          </w:p>
        </w:tc>
      </w:tr>
      <w:tr w:rsidR="00FA5904" w:rsidRPr="00962B3F" w14:paraId="0B66C55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027D1FB" w14:textId="77777777" w:rsidR="00FA5904" w:rsidRPr="00962B3F" w:rsidRDefault="00FA5904" w:rsidP="00111B73">
            <w:pPr>
              <w:pStyle w:val="TAL"/>
              <w:rPr>
                <w:b/>
                <w:bCs/>
                <w:i/>
                <w:iCs/>
                <w:kern w:val="2"/>
                <w:lang w:eastAsia="sv-SE"/>
              </w:rPr>
            </w:pPr>
            <w:r w:rsidRPr="00962B3F">
              <w:rPr>
                <w:b/>
                <w:bCs/>
                <w:i/>
                <w:iCs/>
                <w:kern w:val="2"/>
                <w:lang w:eastAsia="sv-SE"/>
              </w:rPr>
              <w:t>drx-InfoSCG</w:t>
            </w:r>
          </w:p>
          <w:p w14:paraId="32AF5543" w14:textId="77777777" w:rsidR="00FA5904" w:rsidRPr="00962B3F" w:rsidRDefault="00FA5904" w:rsidP="00111B73">
            <w:pPr>
              <w:pStyle w:val="TAL"/>
              <w:rPr>
                <w:b/>
                <w:bCs/>
                <w:i/>
                <w:iCs/>
                <w:kern w:val="2"/>
                <w:lang w:eastAsia="sv-SE"/>
              </w:rPr>
            </w:pPr>
            <w:r w:rsidRPr="00962B3F">
              <w:rPr>
                <w:lang w:eastAsia="sv-SE"/>
              </w:rPr>
              <w:t>This field contains the DRX long and short cycle configuration of the SCG. This field is used in (NG)EN-DC and NE-DC.</w:t>
            </w:r>
          </w:p>
        </w:tc>
      </w:tr>
      <w:tr w:rsidR="00FA5904" w:rsidRPr="00962B3F" w14:paraId="0CBDA5E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0AD0721" w14:textId="77777777" w:rsidR="00FA5904" w:rsidRPr="00962B3F" w:rsidRDefault="00FA5904" w:rsidP="00111B73">
            <w:pPr>
              <w:pStyle w:val="TAL"/>
              <w:rPr>
                <w:b/>
                <w:bCs/>
                <w:i/>
                <w:iCs/>
                <w:lang w:eastAsia="sv-SE"/>
              </w:rPr>
            </w:pPr>
            <w:r w:rsidRPr="00962B3F">
              <w:rPr>
                <w:b/>
                <w:bCs/>
                <w:i/>
                <w:iCs/>
                <w:lang w:eastAsia="sv-SE"/>
              </w:rPr>
              <w:t>drx-InfoSCG2</w:t>
            </w:r>
          </w:p>
          <w:p w14:paraId="08F727C7" w14:textId="77777777" w:rsidR="00FA5904" w:rsidRPr="00962B3F" w:rsidRDefault="00FA5904" w:rsidP="00111B73">
            <w:pPr>
              <w:pStyle w:val="TAL"/>
              <w:rPr>
                <w:lang w:eastAsia="sv-SE"/>
              </w:rPr>
            </w:pPr>
            <w:r w:rsidRPr="00962B3F">
              <w:rPr>
                <w:lang w:eastAsia="sv-SE"/>
              </w:rPr>
              <w:t>This field contains the drx-onDurationTimer configuration of the SCG. This field is only used in (NG)EN-DC.</w:t>
            </w:r>
          </w:p>
        </w:tc>
      </w:tr>
      <w:tr w:rsidR="00FA5904" w:rsidRPr="00962B3F" w14:paraId="7759A83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292857D" w14:textId="77777777" w:rsidR="00FA5904" w:rsidRPr="00962B3F" w:rsidRDefault="00FA5904" w:rsidP="00111B73">
            <w:pPr>
              <w:pStyle w:val="TAL"/>
              <w:rPr>
                <w:b/>
                <w:i/>
                <w:lang w:eastAsia="sv-SE"/>
              </w:rPr>
            </w:pPr>
            <w:r w:rsidRPr="00962B3F">
              <w:rPr>
                <w:b/>
                <w:i/>
                <w:lang w:eastAsia="sv-SE"/>
              </w:rPr>
              <w:t>fr-InfoListSCG</w:t>
            </w:r>
          </w:p>
          <w:p w14:paraId="2A180A8E" w14:textId="77777777" w:rsidR="00FA5904" w:rsidRPr="00962B3F" w:rsidRDefault="00FA5904" w:rsidP="00111B73">
            <w:pPr>
              <w:pStyle w:val="TAL"/>
              <w:rPr>
                <w:lang w:eastAsia="sv-SE"/>
              </w:rPr>
            </w:pPr>
            <w:r w:rsidRPr="00962B3F">
              <w:rPr>
                <w:lang w:eastAsia="sv-SE"/>
              </w:rPr>
              <w:t>Contains information of FR information of serving cells that include PScell and SCells configured in SCG.</w:t>
            </w:r>
          </w:p>
        </w:tc>
      </w:tr>
      <w:tr w:rsidR="00FA5904" w:rsidRPr="00962B3F" w14:paraId="4D3F5AF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978D37" w14:textId="77777777" w:rsidR="00FA5904" w:rsidRPr="00962B3F" w:rsidRDefault="00FA5904" w:rsidP="00111B73">
            <w:pPr>
              <w:pStyle w:val="TAL"/>
              <w:rPr>
                <w:b/>
                <w:i/>
                <w:lang w:eastAsia="sv-SE"/>
              </w:rPr>
            </w:pPr>
            <w:r w:rsidRPr="00962B3F">
              <w:rPr>
                <w:b/>
                <w:i/>
                <w:lang w:eastAsia="sv-SE"/>
              </w:rPr>
              <w:t>measuredFrequenciesSN</w:t>
            </w:r>
          </w:p>
          <w:p w14:paraId="62115038" w14:textId="77777777" w:rsidR="00FA5904" w:rsidRPr="00962B3F" w:rsidRDefault="00FA5904" w:rsidP="00111B73">
            <w:pPr>
              <w:pStyle w:val="TAL"/>
              <w:rPr>
                <w:lang w:eastAsia="sv-SE"/>
              </w:rPr>
            </w:pPr>
            <w:r w:rsidRPr="00962B3F">
              <w:rPr>
                <w:lang w:eastAsia="sv-SE"/>
              </w:rPr>
              <w:t>Used by SN to indicate a list of frequencies measured by the UE.</w:t>
            </w:r>
          </w:p>
        </w:tc>
      </w:tr>
      <w:tr w:rsidR="00FA5904" w:rsidRPr="00962B3F" w14:paraId="26350D3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292BCA2" w14:textId="77777777" w:rsidR="00FA5904" w:rsidRPr="00962B3F" w:rsidRDefault="00FA5904" w:rsidP="00111B73">
            <w:pPr>
              <w:pStyle w:val="TAL"/>
              <w:rPr>
                <w:b/>
                <w:i/>
                <w:lang w:eastAsia="sv-SE"/>
              </w:rPr>
            </w:pPr>
            <w:r w:rsidRPr="00962B3F">
              <w:rPr>
                <w:b/>
                <w:i/>
                <w:lang w:eastAsia="sv-SE"/>
              </w:rPr>
              <w:t>needForGaps</w:t>
            </w:r>
          </w:p>
          <w:p w14:paraId="225B5E15" w14:textId="77777777" w:rsidR="00FA5904" w:rsidRPr="00962B3F" w:rsidRDefault="00FA5904" w:rsidP="00111B73">
            <w:pPr>
              <w:pStyle w:val="TAL"/>
              <w:rPr>
                <w:bCs/>
                <w:iCs/>
                <w:kern w:val="2"/>
                <w:lang w:eastAsia="sv-SE"/>
              </w:rPr>
            </w:pPr>
            <w:r w:rsidRPr="00962B3F">
              <w:rPr>
                <w:bCs/>
                <w:iCs/>
                <w:kern w:val="2"/>
                <w:lang w:eastAsia="sv-SE"/>
              </w:rPr>
              <w:t>In NE-DC, indicates whether the SN requests gNB to configure measurements gaps.</w:t>
            </w:r>
          </w:p>
        </w:tc>
      </w:tr>
      <w:tr w:rsidR="00FA5904" w:rsidRPr="00962B3F" w14:paraId="6FCF353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C47E82A" w14:textId="77777777" w:rsidR="00FA5904" w:rsidRPr="00962B3F" w:rsidRDefault="00FA5904" w:rsidP="00111B73">
            <w:pPr>
              <w:pStyle w:val="TAL"/>
              <w:rPr>
                <w:b/>
                <w:i/>
                <w:lang w:eastAsia="sv-SE"/>
              </w:rPr>
            </w:pPr>
            <w:r w:rsidRPr="00962B3F">
              <w:rPr>
                <w:b/>
                <w:i/>
                <w:lang w:eastAsia="sv-SE"/>
              </w:rPr>
              <w:t>ph-InfoSCG</w:t>
            </w:r>
          </w:p>
          <w:p w14:paraId="4DA28B84" w14:textId="77777777" w:rsidR="00FA5904" w:rsidRPr="00962B3F" w:rsidRDefault="00FA5904" w:rsidP="00111B73">
            <w:pPr>
              <w:pStyle w:val="TAL"/>
              <w:rPr>
                <w:b/>
                <w:bCs/>
                <w:i/>
                <w:iCs/>
                <w:kern w:val="2"/>
                <w:lang w:eastAsia="sv-SE"/>
              </w:rPr>
            </w:pPr>
            <w:r w:rsidRPr="00962B3F">
              <w:rPr>
                <w:lang w:eastAsia="sv-SE"/>
              </w:rPr>
              <w:t>Power headroom information in SCG that is needed in the reception of PHR MAC CE of MCG</w:t>
            </w:r>
          </w:p>
        </w:tc>
      </w:tr>
      <w:tr w:rsidR="00FA5904" w:rsidRPr="00962B3F" w14:paraId="668CDED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B3A9A1C"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ph-SupplementaryUplink</w:t>
            </w:r>
          </w:p>
          <w:p w14:paraId="1237177D" w14:textId="77777777" w:rsidR="00FA5904" w:rsidRPr="00962B3F" w:rsidRDefault="00FA5904" w:rsidP="00111B73">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5904" w:rsidRPr="00962B3F" w14:paraId="7A373DC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4EB6ED" w14:textId="77777777" w:rsidR="00FA5904" w:rsidRPr="00962B3F" w:rsidRDefault="00FA5904" w:rsidP="00111B73">
            <w:pPr>
              <w:pStyle w:val="TAL"/>
              <w:rPr>
                <w:b/>
                <w:bCs/>
                <w:i/>
                <w:iCs/>
                <w:lang w:eastAsia="sv-SE"/>
              </w:rPr>
            </w:pPr>
            <w:r w:rsidRPr="00962B3F">
              <w:rPr>
                <w:b/>
                <w:bCs/>
                <w:i/>
                <w:iCs/>
                <w:lang w:eastAsia="sv-SE"/>
              </w:rPr>
              <w:t>ph-Type1or3</w:t>
            </w:r>
          </w:p>
          <w:p w14:paraId="77CC787D" w14:textId="77777777" w:rsidR="00FA5904" w:rsidRPr="00962B3F" w:rsidRDefault="00FA5904" w:rsidP="00111B73">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FA5904" w:rsidRPr="00962B3F" w14:paraId="793F3A87"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44B0558"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ph-Uplink</w:t>
            </w:r>
          </w:p>
          <w:p w14:paraId="3D18BE09" w14:textId="77777777" w:rsidR="00FA5904" w:rsidRPr="00962B3F" w:rsidRDefault="00FA5904" w:rsidP="00111B73">
            <w:pPr>
              <w:pStyle w:val="TAL"/>
              <w:rPr>
                <w:lang w:eastAsia="sv-SE"/>
              </w:rPr>
            </w:pPr>
            <w:r w:rsidRPr="00962B3F">
              <w:rPr>
                <w:rFonts w:eastAsia="DengXian"/>
                <w:lang w:eastAsia="sv-SE"/>
              </w:rPr>
              <w:t>Power headroom information for uplink.</w:t>
            </w:r>
          </w:p>
        </w:tc>
      </w:tr>
      <w:tr w:rsidR="00FA5904" w:rsidRPr="00962B3F" w14:paraId="39C80CD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9B55664" w14:textId="77777777" w:rsidR="00FA5904" w:rsidRPr="00962B3F" w:rsidRDefault="00FA5904" w:rsidP="00111B73">
            <w:pPr>
              <w:pStyle w:val="TAL"/>
              <w:rPr>
                <w:b/>
                <w:i/>
                <w:lang w:eastAsia="sv-SE"/>
              </w:rPr>
            </w:pPr>
            <w:r w:rsidRPr="00962B3F">
              <w:rPr>
                <w:b/>
                <w:i/>
                <w:lang w:eastAsia="sv-SE"/>
              </w:rPr>
              <w:t>pSCellFrequency, pSCellFrequencyEUTRA</w:t>
            </w:r>
          </w:p>
          <w:p w14:paraId="0CBFEBDC" w14:textId="77777777" w:rsidR="00FA5904" w:rsidRPr="00962B3F" w:rsidRDefault="00FA5904" w:rsidP="00111B73">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FA5904" w:rsidRPr="00962B3F" w14:paraId="061D764A"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AA29875" w14:textId="77777777" w:rsidR="00FA5904" w:rsidRPr="00962B3F" w:rsidRDefault="00FA5904" w:rsidP="00111B73">
            <w:pPr>
              <w:pStyle w:val="TAL"/>
              <w:rPr>
                <w:b/>
                <w:i/>
                <w:lang w:eastAsia="sv-SE"/>
              </w:rPr>
            </w:pPr>
            <w:r w:rsidRPr="00962B3F">
              <w:rPr>
                <w:b/>
                <w:i/>
                <w:lang w:eastAsia="sv-SE"/>
              </w:rPr>
              <w:t>reportCGI-RequestNR, reportCGI-RequestEUTRA</w:t>
            </w:r>
          </w:p>
          <w:p w14:paraId="5ABFAB5A" w14:textId="77777777" w:rsidR="00FA5904" w:rsidRPr="00962B3F" w:rsidRDefault="00FA5904" w:rsidP="00111B73">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FA5904" w:rsidRPr="00962B3F" w14:paraId="6579B14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34F9926" w14:textId="77777777" w:rsidR="00FA5904" w:rsidRPr="00962B3F" w:rsidRDefault="00FA5904" w:rsidP="00111B73">
            <w:pPr>
              <w:pStyle w:val="TAL"/>
              <w:rPr>
                <w:b/>
                <w:bCs/>
                <w:i/>
                <w:iCs/>
                <w:lang w:eastAsia="sv-SE"/>
              </w:rPr>
            </w:pPr>
            <w:r w:rsidRPr="00962B3F">
              <w:rPr>
                <w:b/>
                <w:bCs/>
                <w:i/>
                <w:iCs/>
                <w:lang w:eastAsia="sv-SE"/>
              </w:rPr>
              <w:lastRenderedPageBreak/>
              <w:t>requestedBC-MRDC</w:t>
            </w:r>
          </w:p>
          <w:p w14:paraId="0FB31D5A" w14:textId="77777777" w:rsidR="00FA5904" w:rsidRPr="00962B3F" w:rsidRDefault="00FA5904" w:rsidP="00111B73">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FA5904" w:rsidRPr="00962B3F" w14:paraId="3F2F542B" w14:textId="77777777" w:rsidTr="00111B73">
        <w:tc>
          <w:tcPr>
            <w:tcW w:w="14173" w:type="dxa"/>
            <w:tcBorders>
              <w:top w:val="single" w:sz="4" w:space="0" w:color="auto"/>
              <w:left w:val="single" w:sz="4" w:space="0" w:color="auto"/>
              <w:bottom w:val="single" w:sz="4" w:space="0" w:color="auto"/>
              <w:right w:val="single" w:sz="4" w:space="0" w:color="auto"/>
            </w:tcBorders>
          </w:tcPr>
          <w:p w14:paraId="0893CC3D" w14:textId="77777777" w:rsidR="00FA5904" w:rsidRPr="00962B3F" w:rsidRDefault="00FA5904" w:rsidP="00111B73">
            <w:pPr>
              <w:pStyle w:val="TAL"/>
              <w:rPr>
                <w:b/>
                <w:i/>
                <w:lang w:eastAsia="sv-SE"/>
              </w:rPr>
            </w:pPr>
            <w:r w:rsidRPr="00962B3F">
              <w:rPr>
                <w:b/>
                <w:i/>
                <w:lang w:eastAsia="sv-SE"/>
              </w:rPr>
              <w:t>requestedMaxInterFreqMeasIdSCG</w:t>
            </w:r>
          </w:p>
          <w:p w14:paraId="290EFDE7"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FA5904" w:rsidRPr="00962B3F" w14:paraId="43830D53" w14:textId="77777777" w:rsidTr="00111B73">
        <w:tc>
          <w:tcPr>
            <w:tcW w:w="14173" w:type="dxa"/>
            <w:tcBorders>
              <w:top w:val="single" w:sz="4" w:space="0" w:color="auto"/>
              <w:left w:val="single" w:sz="4" w:space="0" w:color="auto"/>
              <w:bottom w:val="single" w:sz="4" w:space="0" w:color="auto"/>
              <w:right w:val="single" w:sz="4" w:space="0" w:color="auto"/>
            </w:tcBorders>
          </w:tcPr>
          <w:p w14:paraId="15BCD9E1" w14:textId="77777777" w:rsidR="00FA5904" w:rsidRPr="00962B3F" w:rsidRDefault="00FA5904" w:rsidP="00111B73">
            <w:pPr>
              <w:pStyle w:val="TAL"/>
              <w:rPr>
                <w:b/>
                <w:i/>
                <w:lang w:eastAsia="sv-SE"/>
              </w:rPr>
            </w:pPr>
            <w:r w:rsidRPr="00962B3F">
              <w:rPr>
                <w:b/>
                <w:i/>
                <w:lang w:eastAsia="sv-SE"/>
              </w:rPr>
              <w:t>requestedMaxIntraFreqMeasIdSCG</w:t>
            </w:r>
          </w:p>
          <w:p w14:paraId="08FF4191"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FA5904" w:rsidRPr="00962B3F" w14:paraId="6D3D013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5A30518" w14:textId="77777777" w:rsidR="00FA5904" w:rsidRPr="00962B3F" w:rsidRDefault="00FA5904" w:rsidP="00111B73">
            <w:pPr>
              <w:pStyle w:val="TAL"/>
              <w:rPr>
                <w:b/>
                <w:i/>
                <w:lang w:eastAsia="sv-SE"/>
              </w:rPr>
            </w:pPr>
            <w:r w:rsidRPr="00962B3F">
              <w:rPr>
                <w:b/>
                <w:i/>
                <w:lang w:eastAsia="sv-SE"/>
              </w:rPr>
              <w:t>requestedPDCCH-BlindDetectionSCG</w:t>
            </w:r>
          </w:p>
          <w:p w14:paraId="2A071853" w14:textId="77777777" w:rsidR="00FA5904" w:rsidRPr="00962B3F" w:rsidRDefault="00FA5904" w:rsidP="00111B73">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FA5904" w:rsidRPr="00962B3F" w14:paraId="0D4B938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865803D" w14:textId="77777777" w:rsidR="00FA5904" w:rsidRPr="00962B3F" w:rsidRDefault="00FA5904" w:rsidP="00111B73">
            <w:pPr>
              <w:pStyle w:val="TAL"/>
              <w:rPr>
                <w:b/>
                <w:i/>
                <w:lang w:eastAsia="sv-SE"/>
              </w:rPr>
            </w:pPr>
            <w:r w:rsidRPr="00962B3F">
              <w:rPr>
                <w:b/>
                <w:i/>
                <w:lang w:eastAsia="sv-SE"/>
              </w:rPr>
              <w:t>requestedP-MaxEUTRA</w:t>
            </w:r>
          </w:p>
          <w:p w14:paraId="48F58066" w14:textId="77777777" w:rsidR="00FA5904" w:rsidRPr="00962B3F" w:rsidRDefault="00FA5904" w:rsidP="00111B73">
            <w:pPr>
              <w:pStyle w:val="TAL"/>
              <w:rPr>
                <w:lang w:eastAsia="sv-SE"/>
              </w:rPr>
            </w:pPr>
            <w:r w:rsidRPr="00962B3F">
              <w:rPr>
                <w:lang w:eastAsia="sv-SE"/>
              </w:rPr>
              <w:t>Requested value for the maximum power for the serving cells the UE can use in E-UTRA SCG. This field is only used in NE-DC.</w:t>
            </w:r>
          </w:p>
        </w:tc>
      </w:tr>
      <w:tr w:rsidR="00FA5904" w:rsidRPr="00962B3F" w14:paraId="0A8D1882"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767B760" w14:textId="77777777" w:rsidR="00FA5904" w:rsidRPr="00962B3F" w:rsidRDefault="00FA5904" w:rsidP="00111B73">
            <w:pPr>
              <w:pStyle w:val="TAL"/>
              <w:rPr>
                <w:b/>
                <w:i/>
                <w:lang w:eastAsia="sv-SE"/>
              </w:rPr>
            </w:pPr>
            <w:r w:rsidRPr="00962B3F">
              <w:rPr>
                <w:b/>
                <w:i/>
                <w:lang w:eastAsia="sv-SE"/>
              </w:rPr>
              <w:t>requestedP-MaxFR1</w:t>
            </w:r>
          </w:p>
          <w:p w14:paraId="50F2B817" w14:textId="77777777" w:rsidR="00FA5904" w:rsidRPr="00962B3F" w:rsidRDefault="00FA5904" w:rsidP="00111B73">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FA5904" w:rsidRPr="00962B3F" w14:paraId="79EB20F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1F1F802" w14:textId="77777777" w:rsidR="00FA5904" w:rsidRPr="00962B3F" w:rsidRDefault="00FA5904" w:rsidP="00111B73">
            <w:pPr>
              <w:pStyle w:val="TAL"/>
              <w:rPr>
                <w:b/>
                <w:bCs/>
                <w:i/>
                <w:iCs/>
                <w:lang w:eastAsia="x-none"/>
              </w:rPr>
            </w:pPr>
            <w:r w:rsidRPr="00962B3F">
              <w:rPr>
                <w:b/>
                <w:bCs/>
                <w:i/>
                <w:iCs/>
                <w:lang w:eastAsia="x-none"/>
              </w:rPr>
              <w:t>requestedP-MaxFR2</w:t>
            </w:r>
          </w:p>
          <w:p w14:paraId="1AC45B31" w14:textId="77777777" w:rsidR="00FA5904" w:rsidRPr="00962B3F" w:rsidRDefault="00FA5904" w:rsidP="00111B73">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FA5904" w:rsidRPr="00962B3F" w14:paraId="065BF8E8" w14:textId="77777777" w:rsidTr="00111B73">
        <w:tc>
          <w:tcPr>
            <w:tcW w:w="14173" w:type="dxa"/>
            <w:tcBorders>
              <w:top w:val="single" w:sz="4" w:space="0" w:color="auto"/>
              <w:left w:val="single" w:sz="4" w:space="0" w:color="auto"/>
              <w:bottom w:val="single" w:sz="4" w:space="0" w:color="auto"/>
              <w:right w:val="single" w:sz="4" w:space="0" w:color="auto"/>
            </w:tcBorders>
          </w:tcPr>
          <w:p w14:paraId="4C5BBBF4" w14:textId="77777777" w:rsidR="00FA5904" w:rsidRPr="00962B3F" w:rsidRDefault="00FA5904" w:rsidP="00111B73">
            <w:pPr>
              <w:pStyle w:val="TAL"/>
              <w:rPr>
                <w:b/>
                <w:i/>
                <w:lang w:eastAsia="sv-SE"/>
              </w:rPr>
            </w:pPr>
            <w:r w:rsidRPr="00962B3F">
              <w:rPr>
                <w:b/>
                <w:i/>
                <w:lang w:eastAsia="sv-SE"/>
              </w:rPr>
              <w:t>requestedToffset</w:t>
            </w:r>
          </w:p>
          <w:p w14:paraId="764669F6" w14:textId="77777777" w:rsidR="00FA5904" w:rsidRPr="00962B3F" w:rsidRDefault="00FA5904" w:rsidP="00111B73">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FA5904" w:rsidRPr="00962B3F" w14:paraId="0169C21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1689D8C" w14:textId="77777777" w:rsidR="00FA5904" w:rsidRPr="00962B3F" w:rsidRDefault="00FA5904" w:rsidP="00111B73">
            <w:pPr>
              <w:pStyle w:val="TAL"/>
              <w:rPr>
                <w:b/>
                <w:i/>
                <w:lang w:eastAsia="sv-SE"/>
              </w:rPr>
            </w:pPr>
            <w:r w:rsidRPr="00962B3F">
              <w:rPr>
                <w:b/>
                <w:i/>
                <w:lang w:eastAsia="sv-SE"/>
              </w:rPr>
              <w:t>scellFrequenciesSN-EUTRA, scellFrequenciesSN-NR</w:t>
            </w:r>
          </w:p>
          <w:p w14:paraId="7570BF59" w14:textId="77777777" w:rsidR="00FA5904" w:rsidRPr="00962B3F" w:rsidRDefault="00FA5904" w:rsidP="00111B73">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FA5904" w:rsidRPr="00962B3F" w14:paraId="2B8E257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1473FC6" w14:textId="77777777" w:rsidR="00FA5904" w:rsidRPr="00962B3F" w:rsidRDefault="00FA5904" w:rsidP="00111B73">
            <w:pPr>
              <w:pStyle w:val="TAL"/>
              <w:rPr>
                <w:b/>
                <w:i/>
                <w:lang w:eastAsia="sv-SE"/>
              </w:rPr>
            </w:pPr>
            <w:r w:rsidRPr="00962B3F">
              <w:rPr>
                <w:b/>
                <w:i/>
                <w:lang w:eastAsia="sv-SE"/>
              </w:rPr>
              <w:t>scg-CellGroupConfig</w:t>
            </w:r>
          </w:p>
          <w:p w14:paraId="356665D9" w14:textId="77777777" w:rsidR="00FA5904" w:rsidRPr="00962B3F" w:rsidRDefault="00FA5904" w:rsidP="00111B73">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345E0FB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178EEB08"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60DB40C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56523A29" w14:textId="77777777" w:rsidR="00FA5904" w:rsidRPr="00962B3F" w:rsidRDefault="00FA5904" w:rsidP="00111B73">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5904" w:rsidRPr="00962B3F" w14:paraId="75B7ACA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7410A26" w14:textId="77777777" w:rsidR="00FA5904" w:rsidRPr="00962B3F" w:rsidRDefault="00FA5904" w:rsidP="00111B73">
            <w:pPr>
              <w:pStyle w:val="TAL"/>
              <w:rPr>
                <w:b/>
                <w:i/>
                <w:lang w:eastAsia="sv-SE"/>
              </w:rPr>
            </w:pPr>
            <w:r w:rsidRPr="00962B3F">
              <w:rPr>
                <w:b/>
                <w:i/>
                <w:lang w:eastAsia="sv-SE"/>
              </w:rPr>
              <w:lastRenderedPageBreak/>
              <w:t>scg-CellGroupConfigEUTRA</w:t>
            </w:r>
          </w:p>
          <w:p w14:paraId="652F1032" w14:textId="77777777" w:rsidR="00FA5904" w:rsidRPr="00962B3F" w:rsidRDefault="00FA5904" w:rsidP="00111B73">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598D3770" w14:textId="77777777" w:rsidR="00FA5904" w:rsidRPr="00962B3F" w:rsidRDefault="00FA5904" w:rsidP="00111B73">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994A566" w14:textId="77777777" w:rsidR="00FA5904" w:rsidRPr="00962B3F" w:rsidRDefault="00FA5904" w:rsidP="00111B73">
            <w:pPr>
              <w:ind w:left="568" w:hanging="284"/>
              <w:rPr>
                <w:rFonts w:cs="Arial"/>
                <w:szCs w:val="18"/>
                <w:lang w:eastAsia="x-none"/>
              </w:rPr>
            </w:pPr>
            <w:r w:rsidRPr="00962B3F">
              <w:rPr>
                <w:rFonts w:ascii="Arial" w:hAnsi="Arial" w:cs="Arial"/>
                <w:sz w:val="18"/>
                <w:szCs w:val="18"/>
                <w:lang w:eastAsia="x-none"/>
              </w:rPr>
              <w:t>or</w:t>
            </w:r>
          </w:p>
          <w:p w14:paraId="7699E822" w14:textId="77777777" w:rsidR="00FA5904" w:rsidRPr="00962B3F" w:rsidRDefault="00FA5904" w:rsidP="00111B73">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96B5565" w14:textId="77777777" w:rsidR="00FA5904" w:rsidRPr="00962B3F" w:rsidRDefault="00FA5904" w:rsidP="00111B73">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FA5904" w:rsidRPr="00962B3F" w14:paraId="30426D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2685067" w14:textId="77777777" w:rsidR="00FA5904" w:rsidRPr="00962B3F" w:rsidRDefault="00FA5904" w:rsidP="00111B73">
            <w:pPr>
              <w:pStyle w:val="TAL"/>
              <w:rPr>
                <w:b/>
                <w:i/>
                <w:lang w:eastAsia="sv-SE"/>
              </w:rPr>
            </w:pPr>
            <w:r w:rsidRPr="00962B3F">
              <w:rPr>
                <w:b/>
                <w:i/>
                <w:lang w:eastAsia="sv-SE"/>
              </w:rPr>
              <w:t>scg-RB-Config</w:t>
            </w:r>
          </w:p>
          <w:p w14:paraId="16E13418" w14:textId="77777777" w:rsidR="00FA5904" w:rsidRPr="00962B3F" w:rsidRDefault="00FA5904" w:rsidP="00111B73">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58984ACB"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657A31EC"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1BDA2552"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1AD67490" w14:textId="77777777" w:rsidR="00FA5904" w:rsidRPr="00962B3F" w:rsidRDefault="00FA5904" w:rsidP="00111B73">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5904" w:rsidRPr="00962B3F" w14:paraId="47085B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F701314" w14:textId="77777777" w:rsidR="00FA5904" w:rsidRPr="00962B3F" w:rsidRDefault="00FA5904" w:rsidP="00111B73">
            <w:pPr>
              <w:pStyle w:val="TAL"/>
              <w:rPr>
                <w:b/>
                <w:i/>
                <w:lang w:eastAsia="sv-SE"/>
              </w:rPr>
            </w:pPr>
            <w:r w:rsidRPr="00962B3F">
              <w:rPr>
                <w:b/>
                <w:i/>
                <w:lang w:eastAsia="sv-SE"/>
              </w:rPr>
              <w:t>selectedBandCombination</w:t>
            </w:r>
          </w:p>
          <w:p w14:paraId="0998D3F7" w14:textId="77777777" w:rsidR="00FA5904" w:rsidRPr="00962B3F" w:rsidRDefault="00FA5904" w:rsidP="00111B73">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FA5904" w:rsidRPr="00962B3F" w14:paraId="60B2F286" w14:textId="77777777" w:rsidTr="00111B73">
        <w:tc>
          <w:tcPr>
            <w:tcW w:w="14173" w:type="dxa"/>
            <w:tcBorders>
              <w:top w:val="single" w:sz="4" w:space="0" w:color="auto"/>
              <w:left w:val="single" w:sz="4" w:space="0" w:color="auto"/>
              <w:bottom w:val="single" w:sz="4" w:space="0" w:color="auto"/>
              <w:right w:val="single" w:sz="4" w:space="0" w:color="auto"/>
            </w:tcBorders>
          </w:tcPr>
          <w:p w14:paraId="269FEE1A" w14:textId="77777777" w:rsidR="00FA5904" w:rsidRPr="00962B3F" w:rsidRDefault="00FA5904" w:rsidP="00111B73">
            <w:pPr>
              <w:pStyle w:val="TAL"/>
              <w:rPr>
                <w:b/>
                <w:i/>
                <w:lang w:eastAsia="sv-SE"/>
              </w:rPr>
            </w:pPr>
            <w:r w:rsidRPr="00962B3F">
              <w:rPr>
                <w:b/>
                <w:i/>
                <w:lang w:eastAsia="sv-SE"/>
              </w:rPr>
              <w:t>selectedToffset</w:t>
            </w:r>
          </w:p>
          <w:p w14:paraId="607E19DC" w14:textId="77777777" w:rsidR="00FA5904" w:rsidRPr="00962B3F" w:rsidRDefault="00FA5904" w:rsidP="00111B73">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FA5904" w:rsidRPr="00962B3F" w14:paraId="5A7A453E" w14:textId="77777777" w:rsidTr="00111B73">
        <w:tc>
          <w:tcPr>
            <w:tcW w:w="14173" w:type="dxa"/>
            <w:tcBorders>
              <w:top w:val="single" w:sz="4" w:space="0" w:color="auto"/>
              <w:left w:val="single" w:sz="4" w:space="0" w:color="auto"/>
              <w:bottom w:val="single" w:sz="4" w:space="0" w:color="auto"/>
              <w:right w:val="single" w:sz="4" w:space="0" w:color="auto"/>
            </w:tcBorders>
          </w:tcPr>
          <w:p w14:paraId="4C0EE435" w14:textId="77777777" w:rsidR="00FA5904" w:rsidRPr="00962B3F" w:rsidRDefault="00FA5904" w:rsidP="00111B73">
            <w:pPr>
              <w:pStyle w:val="TAL"/>
              <w:rPr>
                <w:b/>
                <w:bCs/>
                <w:i/>
                <w:iCs/>
              </w:rPr>
            </w:pPr>
            <w:r w:rsidRPr="00962B3F">
              <w:rPr>
                <w:b/>
                <w:bCs/>
                <w:i/>
                <w:iCs/>
              </w:rPr>
              <w:t>servCellInfoListSCG-EUTRA</w:t>
            </w:r>
          </w:p>
          <w:p w14:paraId="7255A3D0" w14:textId="77777777" w:rsidR="00FA5904" w:rsidRPr="00962B3F" w:rsidRDefault="00FA5904" w:rsidP="00111B73">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FA5904" w:rsidRPr="00962B3F" w14:paraId="2A19436E" w14:textId="77777777" w:rsidTr="00111B73">
        <w:tc>
          <w:tcPr>
            <w:tcW w:w="14173" w:type="dxa"/>
            <w:tcBorders>
              <w:top w:val="single" w:sz="4" w:space="0" w:color="auto"/>
              <w:left w:val="single" w:sz="4" w:space="0" w:color="auto"/>
              <w:bottom w:val="single" w:sz="4" w:space="0" w:color="auto"/>
              <w:right w:val="single" w:sz="4" w:space="0" w:color="auto"/>
            </w:tcBorders>
          </w:tcPr>
          <w:p w14:paraId="1FBF3DE8" w14:textId="77777777" w:rsidR="00FA5904" w:rsidRPr="00962B3F" w:rsidRDefault="00FA5904" w:rsidP="00111B73">
            <w:pPr>
              <w:pStyle w:val="TAL"/>
              <w:rPr>
                <w:b/>
                <w:bCs/>
                <w:i/>
                <w:iCs/>
                <w:lang w:eastAsia="sv-SE"/>
              </w:rPr>
            </w:pPr>
            <w:r w:rsidRPr="00962B3F">
              <w:rPr>
                <w:b/>
                <w:bCs/>
                <w:i/>
                <w:iCs/>
                <w:lang w:eastAsia="sv-SE"/>
              </w:rPr>
              <w:t>servCellInfoListSCG-NR</w:t>
            </w:r>
          </w:p>
          <w:p w14:paraId="06B6B3B8" w14:textId="77777777" w:rsidR="00FA5904" w:rsidRPr="00962B3F" w:rsidRDefault="00FA5904" w:rsidP="00111B73">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FA5904" w:rsidRPr="00962B3F" w14:paraId="4C507370" w14:textId="77777777" w:rsidTr="00111B73">
        <w:tc>
          <w:tcPr>
            <w:tcW w:w="14173" w:type="dxa"/>
            <w:tcBorders>
              <w:top w:val="single" w:sz="4" w:space="0" w:color="auto"/>
              <w:left w:val="single" w:sz="4" w:space="0" w:color="auto"/>
              <w:bottom w:val="single" w:sz="4" w:space="0" w:color="auto"/>
              <w:right w:val="single" w:sz="4" w:space="0" w:color="auto"/>
            </w:tcBorders>
          </w:tcPr>
          <w:p w14:paraId="263CA589" w14:textId="77777777" w:rsidR="00FA5904" w:rsidRPr="00962B3F" w:rsidRDefault="00FA5904" w:rsidP="00111B73">
            <w:pPr>
              <w:pStyle w:val="TAL"/>
              <w:rPr>
                <w:b/>
                <w:bCs/>
                <w:i/>
                <w:iCs/>
              </w:rPr>
            </w:pPr>
            <w:r w:rsidRPr="00962B3F">
              <w:rPr>
                <w:b/>
                <w:bCs/>
                <w:i/>
                <w:iCs/>
              </w:rPr>
              <w:lastRenderedPageBreak/>
              <w:t>twoPHRModeSCG</w:t>
            </w:r>
          </w:p>
          <w:p w14:paraId="7FA732AF" w14:textId="77777777" w:rsidR="00FA5904" w:rsidRPr="00962B3F" w:rsidRDefault="00FA5904" w:rsidP="00111B73">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FA5904" w:rsidRPr="00962B3F" w14:paraId="640520DD" w14:textId="77777777" w:rsidTr="00111B73">
        <w:tc>
          <w:tcPr>
            <w:tcW w:w="14173" w:type="dxa"/>
            <w:tcBorders>
              <w:top w:val="single" w:sz="4" w:space="0" w:color="auto"/>
              <w:left w:val="single" w:sz="4" w:space="0" w:color="auto"/>
              <w:bottom w:val="single" w:sz="4" w:space="0" w:color="auto"/>
              <w:right w:val="single" w:sz="4" w:space="0" w:color="auto"/>
            </w:tcBorders>
          </w:tcPr>
          <w:p w14:paraId="45695FF0" w14:textId="77777777" w:rsidR="00FA5904" w:rsidRPr="00962B3F" w:rsidRDefault="00FA5904" w:rsidP="00111B73">
            <w:pPr>
              <w:pStyle w:val="TAL"/>
              <w:rPr>
                <w:b/>
                <w:bCs/>
                <w:i/>
                <w:iCs/>
                <w:lang w:eastAsia="sv-SE"/>
              </w:rPr>
            </w:pPr>
            <w:r w:rsidRPr="00962B3F">
              <w:rPr>
                <w:b/>
                <w:bCs/>
                <w:i/>
                <w:iCs/>
                <w:lang w:eastAsia="sv-SE"/>
              </w:rPr>
              <w:t>twoSRS-PUSCH-Repetition</w:t>
            </w:r>
          </w:p>
          <w:p w14:paraId="76924244" w14:textId="77777777" w:rsidR="00FA5904" w:rsidRPr="00962B3F" w:rsidRDefault="00FA5904" w:rsidP="00111B73">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FA5904" w:rsidRPr="00962B3F" w14:paraId="4558C0DA" w14:textId="77777777" w:rsidTr="00111B73">
        <w:tc>
          <w:tcPr>
            <w:tcW w:w="14173" w:type="dxa"/>
            <w:tcBorders>
              <w:top w:val="single" w:sz="4" w:space="0" w:color="auto"/>
              <w:left w:val="single" w:sz="4" w:space="0" w:color="auto"/>
              <w:bottom w:val="single" w:sz="4" w:space="0" w:color="auto"/>
              <w:right w:val="single" w:sz="4" w:space="0" w:color="auto"/>
            </w:tcBorders>
          </w:tcPr>
          <w:p w14:paraId="33CAA95C" w14:textId="77777777" w:rsidR="00FA5904" w:rsidRPr="00962B3F" w:rsidRDefault="00FA5904" w:rsidP="00111B73">
            <w:pPr>
              <w:pStyle w:val="TAL"/>
              <w:rPr>
                <w:b/>
                <w:bCs/>
                <w:i/>
                <w:iCs/>
              </w:rPr>
            </w:pPr>
            <w:r w:rsidRPr="00962B3F">
              <w:rPr>
                <w:b/>
                <w:bCs/>
                <w:i/>
                <w:iCs/>
              </w:rPr>
              <w:t>transmissionBandwidth-EUTRA</w:t>
            </w:r>
          </w:p>
          <w:p w14:paraId="00CFF78E" w14:textId="77777777" w:rsidR="00FA5904" w:rsidRPr="00962B3F" w:rsidRDefault="00FA5904" w:rsidP="00111B73">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5904" w:rsidRPr="00962B3F" w14:paraId="2AFA337A" w14:textId="77777777" w:rsidTr="00111B73">
        <w:tc>
          <w:tcPr>
            <w:tcW w:w="14173" w:type="dxa"/>
            <w:tcBorders>
              <w:top w:val="single" w:sz="4" w:space="0" w:color="auto"/>
              <w:left w:val="single" w:sz="4" w:space="0" w:color="auto"/>
              <w:bottom w:val="single" w:sz="4" w:space="0" w:color="auto"/>
              <w:right w:val="single" w:sz="4" w:space="0" w:color="auto"/>
            </w:tcBorders>
          </w:tcPr>
          <w:p w14:paraId="78EB42DC" w14:textId="77777777" w:rsidR="00FA5904" w:rsidRPr="00962B3F" w:rsidRDefault="00FA5904" w:rsidP="00111B73">
            <w:pPr>
              <w:pStyle w:val="TAL"/>
              <w:rPr>
                <w:b/>
                <w:i/>
                <w:lang w:eastAsia="sv-SE"/>
              </w:rPr>
            </w:pPr>
            <w:r w:rsidRPr="00962B3F">
              <w:rPr>
                <w:b/>
                <w:i/>
                <w:lang w:eastAsia="sv-SE"/>
              </w:rPr>
              <w:t>ueAssistanceInformationSCG</w:t>
            </w:r>
          </w:p>
          <w:p w14:paraId="7470EB27" w14:textId="77777777" w:rsidR="00FA5904" w:rsidRPr="00962B3F" w:rsidRDefault="00FA5904" w:rsidP="00111B73">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5B958FFB" w14:textId="77777777" w:rsidR="00FA5904" w:rsidRPr="00962B3F" w:rsidRDefault="00FA5904" w:rsidP="00FA5904"/>
    <w:p w14:paraId="7BBD2E87" w14:textId="77777777" w:rsidR="005548E0" w:rsidRPr="00962B3F" w:rsidRDefault="005548E0" w:rsidP="005548E0">
      <w:pPr>
        <w:pStyle w:val="Heading4"/>
        <w:rPr>
          <w:i/>
        </w:rPr>
      </w:pPr>
      <w:r w:rsidRPr="00962B3F">
        <w:rPr>
          <w:i/>
        </w:rPr>
        <w:t>–</w:t>
      </w:r>
      <w:r w:rsidRPr="00962B3F">
        <w:rPr>
          <w:i/>
        </w:rPr>
        <w:tab/>
        <w:t>CG-ConfigInfo</w:t>
      </w:r>
      <w:bookmarkEnd w:id="331"/>
      <w:bookmarkEnd w:id="332"/>
    </w:p>
    <w:p w14:paraId="23AEE269" w14:textId="77777777" w:rsidR="005548E0" w:rsidRPr="00962B3F" w:rsidRDefault="005548E0" w:rsidP="005548E0">
      <w:r w:rsidRPr="00962B3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962B3F">
        <w:rPr>
          <w:lang w:eastAsia="zh-CN"/>
        </w:rPr>
        <w:t>or modify</w:t>
      </w:r>
      <w:r w:rsidRPr="00962B3F">
        <w:t xml:space="preserve"> an MCG or SCG.</w:t>
      </w:r>
    </w:p>
    <w:p w14:paraId="0730A93E" w14:textId="77777777" w:rsidR="005548E0" w:rsidRPr="00962B3F" w:rsidRDefault="005548E0" w:rsidP="005548E0">
      <w:pPr>
        <w:pStyle w:val="B1"/>
      </w:pPr>
      <w:r w:rsidRPr="00962B3F">
        <w:t>Direction: Master eNB or gNB to secondary gNB or eNB, alternatively CU to DU.</w:t>
      </w:r>
    </w:p>
    <w:p w14:paraId="70D973DB" w14:textId="77777777" w:rsidR="005548E0" w:rsidRPr="00962B3F" w:rsidRDefault="005548E0" w:rsidP="005548E0">
      <w:pPr>
        <w:pStyle w:val="TH"/>
      </w:pPr>
      <w:r w:rsidRPr="00962B3F">
        <w:rPr>
          <w:i/>
        </w:rPr>
        <w:t>CG-ConfigInfo</w:t>
      </w:r>
      <w:r w:rsidRPr="00962B3F">
        <w:t xml:space="preserve"> message</w:t>
      </w:r>
    </w:p>
    <w:p w14:paraId="613E8B92" w14:textId="77777777" w:rsidR="005548E0" w:rsidRPr="00962B3F" w:rsidRDefault="005548E0" w:rsidP="005548E0">
      <w:pPr>
        <w:pStyle w:val="PL"/>
        <w:rPr>
          <w:color w:val="808080"/>
        </w:rPr>
      </w:pPr>
      <w:r w:rsidRPr="00962B3F">
        <w:rPr>
          <w:color w:val="808080"/>
        </w:rPr>
        <w:t>-- ASN1START</w:t>
      </w:r>
    </w:p>
    <w:p w14:paraId="377D5959" w14:textId="77777777" w:rsidR="005548E0" w:rsidRPr="00962B3F" w:rsidRDefault="005548E0" w:rsidP="005548E0">
      <w:pPr>
        <w:pStyle w:val="PL"/>
        <w:rPr>
          <w:color w:val="808080"/>
        </w:rPr>
      </w:pPr>
      <w:r w:rsidRPr="00962B3F">
        <w:rPr>
          <w:color w:val="808080"/>
        </w:rPr>
        <w:t>-- TAG-CG-CONFIG-INFO-START</w:t>
      </w:r>
    </w:p>
    <w:p w14:paraId="5ED98817" w14:textId="77777777" w:rsidR="005548E0" w:rsidRPr="00962B3F" w:rsidRDefault="005548E0" w:rsidP="005548E0">
      <w:pPr>
        <w:pStyle w:val="PL"/>
      </w:pPr>
    </w:p>
    <w:p w14:paraId="5A46D59C" w14:textId="77777777" w:rsidR="005548E0" w:rsidRPr="00962B3F" w:rsidRDefault="005548E0" w:rsidP="005548E0">
      <w:pPr>
        <w:pStyle w:val="PL"/>
      </w:pPr>
      <w:r w:rsidRPr="00962B3F">
        <w:t xml:space="preserve">CG-ConfigInfo ::=               </w:t>
      </w:r>
      <w:r w:rsidRPr="00962B3F">
        <w:rPr>
          <w:color w:val="993366"/>
        </w:rPr>
        <w:t>SEQUENCE</w:t>
      </w:r>
      <w:r w:rsidRPr="00962B3F">
        <w:t xml:space="preserve"> {</w:t>
      </w:r>
    </w:p>
    <w:p w14:paraId="6A7DBA28" w14:textId="77777777" w:rsidR="005548E0" w:rsidRPr="00962B3F" w:rsidRDefault="005548E0" w:rsidP="005548E0">
      <w:pPr>
        <w:pStyle w:val="PL"/>
      </w:pPr>
      <w:r w:rsidRPr="00962B3F">
        <w:t xml:space="preserve">    criticalExtensions              </w:t>
      </w:r>
      <w:r w:rsidRPr="00962B3F">
        <w:rPr>
          <w:color w:val="993366"/>
        </w:rPr>
        <w:t>CHOICE</w:t>
      </w:r>
      <w:r w:rsidRPr="00962B3F">
        <w:t xml:space="preserve"> {</w:t>
      </w:r>
    </w:p>
    <w:p w14:paraId="745B6D5D" w14:textId="77777777" w:rsidR="005548E0" w:rsidRPr="00962B3F" w:rsidRDefault="005548E0" w:rsidP="005548E0">
      <w:pPr>
        <w:pStyle w:val="PL"/>
      </w:pPr>
      <w:r w:rsidRPr="00962B3F">
        <w:t xml:space="preserve">        c1                              </w:t>
      </w:r>
      <w:r w:rsidRPr="00962B3F">
        <w:rPr>
          <w:color w:val="993366"/>
        </w:rPr>
        <w:t>CHOICE</w:t>
      </w:r>
      <w:r w:rsidRPr="00962B3F">
        <w:t>{</w:t>
      </w:r>
    </w:p>
    <w:p w14:paraId="727F8B02" w14:textId="77777777" w:rsidR="005548E0" w:rsidRPr="00962B3F" w:rsidRDefault="005548E0" w:rsidP="005548E0">
      <w:pPr>
        <w:pStyle w:val="PL"/>
      </w:pPr>
      <w:r w:rsidRPr="00962B3F">
        <w:t xml:space="preserve">            cg-ConfigInfo               CG-ConfigInfo-IEs,</w:t>
      </w:r>
    </w:p>
    <w:p w14:paraId="2204C03E" w14:textId="77777777" w:rsidR="005548E0" w:rsidRPr="00962B3F" w:rsidRDefault="005548E0" w:rsidP="005548E0">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2B4FCF62" w14:textId="77777777" w:rsidR="005548E0" w:rsidRPr="00962B3F" w:rsidRDefault="005548E0" w:rsidP="005548E0">
      <w:pPr>
        <w:pStyle w:val="PL"/>
      </w:pPr>
      <w:r w:rsidRPr="00962B3F">
        <w:t xml:space="preserve">        },</w:t>
      </w:r>
    </w:p>
    <w:p w14:paraId="2FD3B9AB" w14:textId="77777777" w:rsidR="005548E0" w:rsidRPr="00962B3F" w:rsidRDefault="005548E0" w:rsidP="005548E0">
      <w:pPr>
        <w:pStyle w:val="PL"/>
      </w:pPr>
      <w:r w:rsidRPr="00962B3F">
        <w:t xml:space="preserve">        criticalExtensionsFuture        </w:t>
      </w:r>
      <w:r w:rsidRPr="00962B3F">
        <w:rPr>
          <w:color w:val="993366"/>
        </w:rPr>
        <w:t>SEQUENCE</w:t>
      </w:r>
      <w:r w:rsidRPr="00962B3F">
        <w:t xml:space="preserve"> {}</w:t>
      </w:r>
    </w:p>
    <w:p w14:paraId="6886B181" w14:textId="77777777" w:rsidR="005548E0" w:rsidRPr="00962B3F" w:rsidRDefault="005548E0" w:rsidP="005548E0">
      <w:pPr>
        <w:pStyle w:val="PL"/>
      </w:pPr>
      <w:r w:rsidRPr="00962B3F">
        <w:t xml:space="preserve">    }</w:t>
      </w:r>
    </w:p>
    <w:p w14:paraId="1254A0A5" w14:textId="77777777" w:rsidR="005548E0" w:rsidRPr="00962B3F" w:rsidRDefault="005548E0" w:rsidP="005548E0">
      <w:pPr>
        <w:pStyle w:val="PL"/>
      </w:pPr>
      <w:r w:rsidRPr="00962B3F">
        <w:t>}</w:t>
      </w:r>
    </w:p>
    <w:p w14:paraId="53A39A4E" w14:textId="77777777" w:rsidR="005548E0" w:rsidRPr="00962B3F" w:rsidRDefault="005548E0" w:rsidP="005548E0">
      <w:pPr>
        <w:pStyle w:val="PL"/>
      </w:pPr>
    </w:p>
    <w:p w14:paraId="46637D4C" w14:textId="77777777" w:rsidR="005548E0" w:rsidRPr="00962B3F" w:rsidRDefault="005548E0" w:rsidP="005548E0">
      <w:pPr>
        <w:pStyle w:val="PL"/>
      </w:pPr>
      <w:r w:rsidRPr="00962B3F">
        <w:t xml:space="preserve">CG-ConfigInfo-IEs ::=           </w:t>
      </w:r>
      <w:r w:rsidRPr="00962B3F">
        <w:rPr>
          <w:color w:val="993366"/>
        </w:rPr>
        <w:t>SEQUENCE</w:t>
      </w:r>
      <w:r w:rsidRPr="00962B3F">
        <w:t xml:space="preserve"> {</w:t>
      </w:r>
    </w:p>
    <w:p w14:paraId="71CABA14" w14:textId="77777777" w:rsidR="005548E0" w:rsidRPr="00962B3F" w:rsidRDefault="005548E0" w:rsidP="005548E0">
      <w:pPr>
        <w:pStyle w:val="PL"/>
        <w:rPr>
          <w:color w:val="808080"/>
        </w:rPr>
      </w:pPr>
      <w:r w:rsidRPr="00962B3F">
        <w:t xml:space="preserve">    ue-CapabilityInfo               </w:t>
      </w:r>
      <w:r w:rsidRPr="00962B3F">
        <w:rPr>
          <w:color w:val="993366"/>
        </w:rPr>
        <w:t>OCTET</w:t>
      </w:r>
      <w:r w:rsidRPr="00962B3F">
        <w:t xml:space="preserve"> </w:t>
      </w:r>
      <w:r w:rsidRPr="00962B3F">
        <w:rPr>
          <w:color w:val="993366"/>
        </w:rPr>
        <w:t>STRING</w:t>
      </w:r>
      <w:r w:rsidRPr="00962B3F">
        <w:t xml:space="preserve"> (CONTAINING UE-CapabilityRAT-ContainerList)          </w:t>
      </w:r>
      <w:r w:rsidRPr="00962B3F">
        <w:rPr>
          <w:color w:val="993366"/>
        </w:rPr>
        <w:t>OPTIONAL</w:t>
      </w:r>
      <w:r w:rsidRPr="00962B3F">
        <w:t>,</w:t>
      </w:r>
      <w:r w:rsidRPr="00962B3F">
        <w:rPr>
          <w:color w:val="808080"/>
        </w:rPr>
        <w:t>-- Cond SN-AddMod</w:t>
      </w:r>
    </w:p>
    <w:p w14:paraId="09517992" w14:textId="77777777" w:rsidR="005548E0" w:rsidRPr="00962B3F" w:rsidRDefault="005548E0" w:rsidP="005548E0">
      <w:pPr>
        <w:pStyle w:val="PL"/>
      </w:pPr>
      <w:r w:rsidRPr="00962B3F">
        <w:t xml:space="preserve">    candidateCellInfoListMN         MeasResultList2NR                                                 </w:t>
      </w:r>
      <w:r w:rsidRPr="00962B3F">
        <w:rPr>
          <w:color w:val="993366"/>
        </w:rPr>
        <w:t>OPTIONAL</w:t>
      </w:r>
      <w:r w:rsidRPr="00962B3F">
        <w:t>,</w:t>
      </w:r>
    </w:p>
    <w:p w14:paraId="15B18386" w14:textId="77777777" w:rsidR="005548E0" w:rsidRPr="00962B3F" w:rsidRDefault="005548E0" w:rsidP="005548E0">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560F68F8" w14:textId="77777777" w:rsidR="005548E0" w:rsidRPr="00962B3F" w:rsidRDefault="005548E0" w:rsidP="005548E0">
      <w:pPr>
        <w:pStyle w:val="PL"/>
      </w:pPr>
      <w:r w:rsidRPr="00962B3F">
        <w:t xml:space="preserve">    measResultCellListSFTD-NR       MeasResultCellListSFTD-NR                                         </w:t>
      </w:r>
      <w:r w:rsidRPr="00962B3F">
        <w:rPr>
          <w:color w:val="993366"/>
        </w:rPr>
        <w:t>OPTIONAL</w:t>
      </w:r>
      <w:r w:rsidRPr="00962B3F">
        <w:t>,</w:t>
      </w:r>
    </w:p>
    <w:p w14:paraId="283AE243" w14:textId="77777777" w:rsidR="005548E0" w:rsidRPr="00962B3F" w:rsidRDefault="005548E0" w:rsidP="005548E0">
      <w:pPr>
        <w:pStyle w:val="PL"/>
      </w:pPr>
      <w:r w:rsidRPr="00962B3F">
        <w:t xml:space="preserve">    scgFailureInfo                  </w:t>
      </w:r>
      <w:r w:rsidRPr="00962B3F">
        <w:rPr>
          <w:color w:val="993366"/>
        </w:rPr>
        <w:t>SEQUENCE</w:t>
      </w:r>
      <w:r w:rsidRPr="00962B3F">
        <w:t xml:space="preserve"> {</w:t>
      </w:r>
    </w:p>
    <w:p w14:paraId="7606FAF4" w14:textId="77777777" w:rsidR="005548E0" w:rsidRPr="00962B3F" w:rsidRDefault="005548E0" w:rsidP="005548E0">
      <w:pPr>
        <w:pStyle w:val="PL"/>
      </w:pPr>
      <w:r w:rsidRPr="00962B3F">
        <w:t xml:space="preserve">        failureType                     </w:t>
      </w:r>
      <w:r w:rsidRPr="00962B3F">
        <w:rPr>
          <w:color w:val="993366"/>
        </w:rPr>
        <w:t>ENUMERATED</w:t>
      </w:r>
      <w:r w:rsidRPr="00962B3F">
        <w:t xml:space="preserve"> { t310-Expiry, randomAccessProblem,</w:t>
      </w:r>
    </w:p>
    <w:p w14:paraId="04D661F3" w14:textId="77777777" w:rsidR="005548E0" w:rsidRPr="00962B3F" w:rsidRDefault="005548E0" w:rsidP="005548E0">
      <w:pPr>
        <w:pStyle w:val="PL"/>
      </w:pPr>
      <w:r w:rsidRPr="00962B3F">
        <w:t xml:space="preserve">                                                     rlc-MaxNumRetx, synchReconfigFailure-SCG,</w:t>
      </w:r>
    </w:p>
    <w:p w14:paraId="2F784BC5" w14:textId="77777777" w:rsidR="005548E0" w:rsidRPr="00962B3F" w:rsidRDefault="005548E0" w:rsidP="005548E0">
      <w:pPr>
        <w:pStyle w:val="PL"/>
      </w:pPr>
      <w:r w:rsidRPr="00962B3F">
        <w:t xml:space="preserve">                                                     scg-reconfigFailure,</w:t>
      </w:r>
    </w:p>
    <w:p w14:paraId="34FF89A7" w14:textId="77777777" w:rsidR="005548E0" w:rsidRPr="00962B3F" w:rsidRDefault="005548E0" w:rsidP="005548E0">
      <w:pPr>
        <w:pStyle w:val="PL"/>
      </w:pPr>
      <w:r w:rsidRPr="00962B3F">
        <w:t xml:space="preserve">                                                     srb3-IntegrityFailure},</w:t>
      </w:r>
    </w:p>
    <w:p w14:paraId="4A509147" w14:textId="77777777" w:rsidR="005548E0" w:rsidRPr="00962B3F" w:rsidRDefault="005548E0" w:rsidP="005548E0">
      <w:pPr>
        <w:pStyle w:val="PL"/>
      </w:pPr>
      <w:r w:rsidRPr="00962B3F">
        <w:t xml:space="preserve">        measResultSCG                   </w:t>
      </w:r>
      <w:r w:rsidRPr="00962B3F">
        <w:rPr>
          <w:color w:val="993366"/>
        </w:rPr>
        <w:t>OCTET</w:t>
      </w:r>
      <w:r w:rsidRPr="00962B3F">
        <w:t xml:space="preserve"> </w:t>
      </w:r>
      <w:r w:rsidRPr="00962B3F">
        <w:rPr>
          <w:color w:val="993366"/>
        </w:rPr>
        <w:t>STRING</w:t>
      </w:r>
      <w:r w:rsidRPr="00962B3F">
        <w:t xml:space="preserve"> (CONTAINING MeasResultSCG-Failure)</w:t>
      </w:r>
    </w:p>
    <w:p w14:paraId="0FE220D2" w14:textId="77777777" w:rsidR="005548E0" w:rsidRPr="00962B3F" w:rsidRDefault="005548E0" w:rsidP="005548E0">
      <w:pPr>
        <w:pStyle w:val="PL"/>
      </w:pPr>
      <w:r w:rsidRPr="00962B3F">
        <w:t xml:space="preserve">    }                                                                                                 </w:t>
      </w:r>
      <w:r w:rsidRPr="00962B3F">
        <w:rPr>
          <w:color w:val="993366"/>
        </w:rPr>
        <w:t>OPTIONAL</w:t>
      </w:r>
      <w:r w:rsidRPr="00962B3F">
        <w:t>,</w:t>
      </w:r>
    </w:p>
    <w:p w14:paraId="7111CB76" w14:textId="77777777" w:rsidR="005548E0" w:rsidRPr="00962B3F" w:rsidRDefault="005548E0" w:rsidP="005548E0">
      <w:pPr>
        <w:pStyle w:val="PL"/>
      </w:pPr>
      <w:r w:rsidRPr="00962B3F">
        <w:t xml:space="preserve">    configRestrictInfo              ConfigRestrictInfoSCG                                             </w:t>
      </w:r>
      <w:r w:rsidRPr="00962B3F">
        <w:rPr>
          <w:color w:val="993366"/>
        </w:rPr>
        <w:t>OPTIONAL</w:t>
      </w:r>
      <w:r w:rsidRPr="00962B3F">
        <w:t>,</w:t>
      </w:r>
    </w:p>
    <w:p w14:paraId="52B77064" w14:textId="77777777" w:rsidR="005548E0" w:rsidRPr="00962B3F" w:rsidRDefault="005548E0" w:rsidP="005548E0">
      <w:pPr>
        <w:pStyle w:val="PL"/>
      </w:pPr>
      <w:r w:rsidRPr="00962B3F">
        <w:t xml:space="preserve">    drx-InfoMCG                     DRX-Info                                                          </w:t>
      </w:r>
      <w:r w:rsidRPr="00962B3F">
        <w:rPr>
          <w:color w:val="993366"/>
        </w:rPr>
        <w:t>OPTIONAL</w:t>
      </w:r>
      <w:r w:rsidRPr="00962B3F">
        <w:t>,</w:t>
      </w:r>
    </w:p>
    <w:p w14:paraId="625F965A" w14:textId="77777777" w:rsidR="005548E0" w:rsidRPr="00962B3F" w:rsidRDefault="005548E0" w:rsidP="005548E0">
      <w:pPr>
        <w:pStyle w:val="PL"/>
      </w:pPr>
      <w:r w:rsidRPr="00962B3F">
        <w:lastRenderedPageBreak/>
        <w:t xml:space="preserve">    measConfigMN                    MeasConfigMN                                                      </w:t>
      </w:r>
      <w:r w:rsidRPr="00962B3F">
        <w:rPr>
          <w:color w:val="993366"/>
        </w:rPr>
        <w:t>OPTIONAL</w:t>
      </w:r>
      <w:r w:rsidRPr="00962B3F">
        <w:t>,</w:t>
      </w:r>
    </w:p>
    <w:p w14:paraId="0817D55D" w14:textId="77777777" w:rsidR="005548E0" w:rsidRPr="00962B3F" w:rsidRDefault="005548E0" w:rsidP="005548E0">
      <w:pPr>
        <w:pStyle w:val="PL"/>
      </w:pPr>
      <w:r w:rsidRPr="00962B3F">
        <w:t xml:space="preserve">    sourceConfigSCG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1560FC06" w14:textId="77777777" w:rsidR="005548E0" w:rsidRPr="00962B3F" w:rsidRDefault="005548E0" w:rsidP="005548E0">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44B11E3D" w14:textId="77777777" w:rsidR="005548E0" w:rsidRPr="00962B3F" w:rsidRDefault="005548E0" w:rsidP="005548E0">
      <w:pPr>
        <w:pStyle w:val="PL"/>
      </w:pPr>
      <w:r w:rsidRPr="00962B3F">
        <w:t xml:space="preserve">    mcg-RB-Config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59E1DC81" w14:textId="77777777" w:rsidR="005548E0" w:rsidRPr="00962B3F" w:rsidRDefault="005548E0" w:rsidP="005548E0">
      <w:pPr>
        <w:pStyle w:val="PL"/>
      </w:pPr>
      <w:r w:rsidRPr="00962B3F">
        <w:t xml:space="preserve">    mrdc-AssistanceInfo             MRDC-AssistanceInfo                                               </w:t>
      </w:r>
      <w:r w:rsidRPr="00962B3F">
        <w:rPr>
          <w:color w:val="993366"/>
        </w:rPr>
        <w:t>OPTIONAL</w:t>
      </w:r>
      <w:r w:rsidRPr="00962B3F">
        <w:t>,</w:t>
      </w:r>
    </w:p>
    <w:p w14:paraId="48D5329B" w14:textId="77777777" w:rsidR="005548E0" w:rsidRPr="00962B3F" w:rsidRDefault="005548E0" w:rsidP="005548E0">
      <w:pPr>
        <w:pStyle w:val="PL"/>
      </w:pPr>
      <w:r w:rsidRPr="00962B3F">
        <w:t xml:space="preserve">    nonCriticalExtension            CG-ConfigInfo-v1540-IEs                                           </w:t>
      </w:r>
      <w:r w:rsidRPr="00962B3F">
        <w:rPr>
          <w:color w:val="993366"/>
        </w:rPr>
        <w:t>OPTIONAL</w:t>
      </w:r>
    </w:p>
    <w:p w14:paraId="360333CF" w14:textId="77777777" w:rsidR="005548E0" w:rsidRPr="00962B3F" w:rsidRDefault="005548E0" w:rsidP="005548E0">
      <w:pPr>
        <w:pStyle w:val="PL"/>
      </w:pPr>
      <w:r w:rsidRPr="00962B3F">
        <w:t>}</w:t>
      </w:r>
    </w:p>
    <w:p w14:paraId="33E75B53" w14:textId="77777777" w:rsidR="005548E0" w:rsidRPr="00962B3F" w:rsidRDefault="005548E0" w:rsidP="005548E0">
      <w:pPr>
        <w:pStyle w:val="PL"/>
      </w:pPr>
    </w:p>
    <w:p w14:paraId="4DA751CC" w14:textId="77777777" w:rsidR="005548E0" w:rsidRPr="00962B3F" w:rsidRDefault="005548E0" w:rsidP="005548E0">
      <w:pPr>
        <w:pStyle w:val="PL"/>
      </w:pPr>
      <w:r w:rsidRPr="00962B3F">
        <w:t xml:space="preserve">CG-ConfigInfo-v1540-IEs ::=     </w:t>
      </w:r>
      <w:r w:rsidRPr="00962B3F">
        <w:rPr>
          <w:color w:val="993366"/>
        </w:rPr>
        <w:t>SEQUENCE</w:t>
      </w:r>
      <w:r w:rsidRPr="00962B3F">
        <w:t xml:space="preserve"> {</w:t>
      </w:r>
    </w:p>
    <w:p w14:paraId="26F9E65D" w14:textId="77777777" w:rsidR="005548E0" w:rsidRPr="00962B3F" w:rsidRDefault="005548E0" w:rsidP="005548E0">
      <w:pPr>
        <w:pStyle w:val="PL"/>
      </w:pPr>
      <w:r w:rsidRPr="00962B3F">
        <w:t xml:space="preserve">    ph-InfoMCG                      PH-TypeListMCG                                                    </w:t>
      </w:r>
      <w:r w:rsidRPr="00962B3F">
        <w:rPr>
          <w:color w:val="993366"/>
        </w:rPr>
        <w:t>OPTIONAL</w:t>
      </w:r>
      <w:r w:rsidRPr="00962B3F">
        <w:t>,</w:t>
      </w:r>
    </w:p>
    <w:p w14:paraId="5C073CCC" w14:textId="77777777" w:rsidR="005548E0" w:rsidRPr="00962B3F" w:rsidRDefault="005548E0" w:rsidP="005548E0">
      <w:pPr>
        <w:pStyle w:val="PL"/>
      </w:pPr>
      <w:r w:rsidRPr="00962B3F">
        <w:t xml:space="preserve">    measResultReportCGI             </w:t>
      </w:r>
      <w:r w:rsidRPr="00962B3F">
        <w:rPr>
          <w:color w:val="993366"/>
        </w:rPr>
        <w:t>SEQUENCE</w:t>
      </w:r>
      <w:r w:rsidRPr="00962B3F">
        <w:t xml:space="preserve"> {</w:t>
      </w:r>
    </w:p>
    <w:p w14:paraId="1CB45519" w14:textId="77777777" w:rsidR="005548E0" w:rsidRPr="00962B3F" w:rsidRDefault="005548E0" w:rsidP="005548E0">
      <w:pPr>
        <w:pStyle w:val="PL"/>
      </w:pPr>
      <w:r w:rsidRPr="00962B3F">
        <w:t xml:space="preserve">        ssbFrequency                    ARFCN-ValueNR,</w:t>
      </w:r>
    </w:p>
    <w:p w14:paraId="4D3164A4" w14:textId="77777777" w:rsidR="005548E0" w:rsidRPr="00962B3F" w:rsidRDefault="005548E0" w:rsidP="005548E0">
      <w:pPr>
        <w:pStyle w:val="PL"/>
      </w:pPr>
      <w:r w:rsidRPr="00962B3F">
        <w:t xml:space="preserve">        cellForWhichToReportCGI         PhysCellId,</w:t>
      </w:r>
    </w:p>
    <w:p w14:paraId="7AEEC922" w14:textId="77777777" w:rsidR="005548E0" w:rsidRPr="00962B3F" w:rsidRDefault="005548E0" w:rsidP="005548E0">
      <w:pPr>
        <w:pStyle w:val="PL"/>
      </w:pPr>
      <w:r w:rsidRPr="00962B3F">
        <w:t xml:space="preserve">        cgi-Info                        CGI-InfoNR</w:t>
      </w:r>
    </w:p>
    <w:p w14:paraId="35A70A39" w14:textId="77777777" w:rsidR="005548E0" w:rsidRPr="00962B3F" w:rsidRDefault="005548E0" w:rsidP="005548E0">
      <w:pPr>
        <w:pStyle w:val="PL"/>
      </w:pPr>
      <w:r w:rsidRPr="00962B3F">
        <w:t xml:space="preserve">    }                                                                                                 </w:t>
      </w:r>
      <w:r w:rsidRPr="00962B3F">
        <w:rPr>
          <w:color w:val="993366"/>
        </w:rPr>
        <w:t>OPTIONAL</w:t>
      </w:r>
      <w:r w:rsidRPr="00962B3F">
        <w:t>,</w:t>
      </w:r>
    </w:p>
    <w:p w14:paraId="644003B2" w14:textId="77777777" w:rsidR="005548E0" w:rsidRPr="00962B3F" w:rsidRDefault="005548E0" w:rsidP="005548E0">
      <w:pPr>
        <w:pStyle w:val="PL"/>
      </w:pPr>
      <w:r w:rsidRPr="00962B3F">
        <w:t xml:space="preserve">    nonCriticalExtension            CG-ConfigInfo-v1560-IEs                                           </w:t>
      </w:r>
      <w:r w:rsidRPr="00962B3F">
        <w:rPr>
          <w:color w:val="993366"/>
        </w:rPr>
        <w:t>OPTIONAL</w:t>
      </w:r>
    </w:p>
    <w:p w14:paraId="06DABF73" w14:textId="77777777" w:rsidR="005548E0" w:rsidRPr="00962B3F" w:rsidRDefault="005548E0" w:rsidP="005548E0">
      <w:pPr>
        <w:pStyle w:val="PL"/>
      </w:pPr>
      <w:r w:rsidRPr="00962B3F">
        <w:t>}</w:t>
      </w:r>
    </w:p>
    <w:p w14:paraId="10EF54F4" w14:textId="77777777" w:rsidR="005548E0" w:rsidRPr="00962B3F" w:rsidRDefault="005548E0" w:rsidP="005548E0">
      <w:pPr>
        <w:pStyle w:val="PL"/>
      </w:pPr>
    </w:p>
    <w:p w14:paraId="489AD4A1" w14:textId="77777777" w:rsidR="005548E0" w:rsidRPr="00962B3F" w:rsidRDefault="005548E0" w:rsidP="005548E0">
      <w:pPr>
        <w:pStyle w:val="PL"/>
      </w:pPr>
      <w:r w:rsidRPr="00962B3F">
        <w:t>CG-ConfigInfo-v1560-IEs ::=</w:t>
      </w:r>
      <w:r w:rsidRPr="00962B3F">
        <w:tab/>
        <w:t xml:space="preserve"> </w:t>
      </w:r>
      <w:r w:rsidRPr="00962B3F">
        <w:rPr>
          <w:color w:val="993366"/>
        </w:rPr>
        <w:t>SEQUENCE</w:t>
      </w:r>
      <w:r w:rsidRPr="00962B3F">
        <w:t xml:space="preserve"> {</w:t>
      </w:r>
    </w:p>
    <w:p w14:paraId="76DC02F8" w14:textId="77777777" w:rsidR="005548E0" w:rsidRPr="00962B3F" w:rsidRDefault="005548E0" w:rsidP="005548E0">
      <w:pPr>
        <w:pStyle w:val="PL"/>
      </w:pPr>
      <w:r w:rsidRPr="00962B3F">
        <w:t xml:space="preserve">    candidateCellInfoListMN-EUTRA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16AE62B" w14:textId="77777777" w:rsidR="005548E0" w:rsidRPr="00962B3F" w:rsidRDefault="005548E0" w:rsidP="005548E0">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2D0CE60D" w14:textId="77777777" w:rsidR="005548E0" w:rsidRPr="00962B3F" w:rsidRDefault="005548E0" w:rsidP="005548E0">
      <w:pPr>
        <w:pStyle w:val="PL"/>
      </w:pPr>
      <w:r w:rsidRPr="00962B3F">
        <w:t xml:space="preserve">    sourceConfigSCG-EUTRA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2E23FE3" w14:textId="77777777" w:rsidR="005548E0" w:rsidRPr="00962B3F" w:rsidRDefault="005548E0" w:rsidP="005548E0">
      <w:pPr>
        <w:pStyle w:val="PL"/>
      </w:pPr>
      <w:r w:rsidRPr="00962B3F">
        <w:t xml:space="preserve">    scgFailureInfoEUTRA                 </w:t>
      </w:r>
      <w:r w:rsidRPr="00962B3F">
        <w:rPr>
          <w:color w:val="993366"/>
        </w:rPr>
        <w:t>SEQUENCE</w:t>
      </w:r>
      <w:r w:rsidRPr="00962B3F">
        <w:t xml:space="preserve"> {</w:t>
      </w:r>
    </w:p>
    <w:p w14:paraId="1CB9C607" w14:textId="77777777" w:rsidR="005548E0" w:rsidRPr="00962B3F" w:rsidRDefault="005548E0" w:rsidP="005548E0">
      <w:pPr>
        <w:pStyle w:val="PL"/>
      </w:pPr>
      <w:r w:rsidRPr="00962B3F">
        <w:t xml:space="preserve">        failureTypeEUTRA                    </w:t>
      </w:r>
      <w:r w:rsidRPr="00962B3F">
        <w:rPr>
          <w:color w:val="993366"/>
        </w:rPr>
        <w:t>ENUMERATED</w:t>
      </w:r>
      <w:r w:rsidRPr="00962B3F">
        <w:t xml:space="preserve"> { t313-Expiry, randomAccessProblem,</w:t>
      </w:r>
    </w:p>
    <w:p w14:paraId="1DEEB6DD" w14:textId="77777777" w:rsidR="005548E0" w:rsidRPr="00962B3F" w:rsidRDefault="005548E0" w:rsidP="005548E0">
      <w:pPr>
        <w:pStyle w:val="PL"/>
      </w:pPr>
      <w:r w:rsidRPr="00962B3F">
        <w:t xml:space="preserve">                                                    rlc-MaxNumRetx, scg-ChangeFailure},</w:t>
      </w:r>
    </w:p>
    <w:p w14:paraId="69E9F83A" w14:textId="77777777" w:rsidR="005548E0" w:rsidRPr="00962B3F" w:rsidRDefault="005548E0" w:rsidP="005548E0">
      <w:pPr>
        <w:pStyle w:val="PL"/>
      </w:pPr>
      <w:r w:rsidRPr="00962B3F">
        <w:t xml:space="preserve">        measResultSCG-EUTRA                 </w:t>
      </w:r>
      <w:r w:rsidRPr="00962B3F">
        <w:rPr>
          <w:color w:val="993366"/>
        </w:rPr>
        <w:t>OCTET</w:t>
      </w:r>
      <w:r w:rsidRPr="00962B3F">
        <w:t xml:space="preserve"> </w:t>
      </w:r>
      <w:r w:rsidRPr="00962B3F">
        <w:rPr>
          <w:color w:val="993366"/>
        </w:rPr>
        <w:t>STRING</w:t>
      </w:r>
    </w:p>
    <w:p w14:paraId="4FE4AEE6" w14:textId="77777777" w:rsidR="005548E0" w:rsidRPr="00962B3F" w:rsidRDefault="005548E0" w:rsidP="005548E0">
      <w:pPr>
        <w:pStyle w:val="PL"/>
      </w:pPr>
      <w:r w:rsidRPr="00962B3F">
        <w:t xml:space="preserve">    }                                                                                                 </w:t>
      </w:r>
      <w:r w:rsidRPr="00962B3F">
        <w:rPr>
          <w:color w:val="993366"/>
        </w:rPr>
        <w:t>OPTIONAL</w:t>
      </w:r>
      <w:r w:rsidRPr="00962B3F">
        <w:t>,</w:t>
      </w:r>
    </w:p>
    <w:p w14:paraId="131681A1" w14:textId="77777777" w:rsidR="005548E0" w:rsidRPr="00962B3F" w:rsidRDefault="005548E0" w:rsidP="005548E0">
      <w:pPr>
        <w:pStyle w:val="PL"/>
      </w:pPr>
      <w:r w:rsidRPr="00962B3F">
        <w:t xml:space="preserve">    drx-ConfigMCG                       DRX-Config                                                    </w:t>
      </w:r>
      <w:r w:rsidRPr="00962B3F">
        <w:rPr>
          <w:color w:val="993366"/>
        </w:rPr>
        <w:t>OPTIONAL</w:t>
      </w:r>
      <w:r w:rsidRPr="00962B3F">
        <w:t>,</w:t>
      </w:r>
    </w:p>
    <w:p w14:paraId="6177A952" w14:textId="77777777" w:rsidR="005548E0" w:rsidRPr="00962B3F" w:rsidRDefault="005548E0" w:rsidP="005548E0">
      <w:pPr>
        <w:pStyle w:val="PL"/>
      </w:pPr>
      <w:r w:rsidRPr="00962B3F">
        <w:t xml:space="preserve">    measResultReportCGI-EUTRA               </w:t>
      </w:r>
      <w:r w:rsidRPr="00962B3F">
        <w:rPr>
          <w:color w:val="993366"/>
        </w:rPr>
        <w:t>SEQUENCE</w:t>
      </w:r>
      <w:r w:rsidRPr="00962B3F">
        <w:t xml:space="preserve"> {</w:t>
      </w:r>
    </w:p>
    <w:p w14:paraId="46A79298" w14:textId="77777777" w:rsidR="005548E0" w:rsidRPr="00962B3F" w:rsidRDefault="005548E0" w:rsidP="005548E0">
      <w:pPr>
        <w:pStyle w:val="PL"/>
      </w:pPr>
      <w:r w:rsidRPr="00962B3F">
        <w:t xml:space="preserve">        eutraFrequency                      ARFCN-ValueEUTRA,</w:t>
      </w:r>
    </w:p>
    <w:p w14:paraId="25AFA8F6" w14:textId="77777777" w:rsidR="005548E0" w:rsidRPr="00962B3F" w:rsidRDefault="005548E0" w:rsidP="005548E0">
      <w:pPr>
        <w:pStyle w:val="PL"/>
      </w:pPr>
      <w:r w:rsidRPr="00962B3F">
        <w:t xml:space="preserve">        cellForWhichToReportCGI-EUTRA           EUTRA-PhysCellId,</w:t>
      </w:r>
    </w:p>
    <w:p w14:paraId="5EF1B3BE" w14:textId="77777777" w:rsidR="005548E0" w:rsidRPr="00962B3F" w:rsidRDefault="005548E0" w:rsidP="005548E0">
      <w:pPr>
        <w:pStyle w:val="PL"/>
      </w:pPr>
      <w:r w:rsidRPr="00962B3F">
        <w:t xml:space="preserve">        cgi-InfoEUTRA                           CGI-InfoEUTRA</w:t>
      </w:r>
    </w:p>
    <w:p w14:paraId="798959B6" w14:textId="77777777" w:rsidR="005548E0" w:rsidRPr="00962B3F" w:rsidRDefault="005548E0" w:rsidP="005548E0">
      <w:pPr>
        <w:pStyle w:val="PL"/>
      </w:pPr>
      <w:r w:rsidRPr="00962B3F">
        <w:t xml:space="preserve">    }                                                                                                 </w:t>
      </w:r>
      <w:r w:rsidRPr="00962B3F">
        <w:rPr>
          <w:color w:val="993366"/>
        </w:rPr>
        <w:t>OPTIONAL</w:t>
      </w:r>
      <w:r w:rsidRPr="00962B3F">
        <w:t>,</w:t>
      </w:r>
    </w:p>
    <w:p w14:paraId="25438538" w14:textId="77777777" w:rsidR="005548E0" w:rsidRPr="00962B3F" w:rsidRDefault="005548E0" w:rsidP="005548E0">
      <w:pPr>
        <w:pStyle w:val="PL"/>
      </w:pPr>
      <w:r w:rsidRPr="00962B3F">
        <w:t xml:space="preserve">    measResultCellListSFTD-EUTRA        MeasResultCellListSFTD-EUTRA                                  </w:t>
      </w:r>
      <w:r w:rsidRPr="00962B3F">
        <w:rPr>
          <w:color w:val="993366"/>
        </w:rPr>
        <w:t>OPTIONAL</w:t>
      </w:r>
      <w:r w:rsidRPr="00962B3F">
        <w:t>,</w:t>
      </w:r>
    </w:p>
    <w:p w14:paraId="2A5A709D" w14:textId="77777777" w:rsidR="005548E0" w:rsidRPr="00962B3F" w:rsidRDefault="005548E0" w:rsidP="005548E0">
      <w:pPr>
        <w:pStyle w:val="PL"/>
      </w:pPr>
      <w:r w:rsidRPr="00962B3F">
        <w:t xml:space="preserve">    fr-InfoListMCG                      FR-InfoList                                                   </w:t>
      </w:r>
      <w:r w:rsidRPr="00962B3F">
        <w:rPr>
          <w:color w:val="993366"/>
        </w:rPr>
        <w:t>OPTIONAL</w:t>
      </w:r>
      <w:r w:rsidRPr="00962B3F">
        <w:t>,</w:t>
      </w:r>
    </w:p>
    <w:p w14:paraId="6A9F0482" w14:textId="77777777" w:rsidR="005548E0" w:rsidRPr="00962B3F" w:rsidRDefault="005548E0" w:rsidP="005548E0">
      <w:pPr>
        <w:pStyle w:val="PL"/>
      </w:pPr>
      <w:r w:rsidRPr="00962B3F">
        <w:t xml:space="preserve">    nonCriticalExtension                CG-ConfigInfo-v1570-IEs                                       </w:t>
      </w:r>
      <w:r w:rsidRPr="00962B3F">
        <w:rPr>
          <w:color w:val="993366"/>
        </w:rPr>
        <w:t>OPTIONAL</w:t>
      </w:r>
    </w:p>
    <w:p w14:paraId="717CE862" w14:textId="77777777" w:rsidR="005548E0" w:rsidRPr="00962B3F" w:rsidRDefault="005548E0" w:rsidP="005548E0">
      <w:pPr>
        <w:pStyle w:val="PL"/>
      </w:pPr>
      <w:r w:rsidRPr="00962B3F">
        <w:t>}</w:t>
      </w:r>
    </w:p>
    <w:p w14:paraId="5FEBECCA" w14:textId="77777777" w:rsidR="005548E0" w:rsidRPr="00962B3F" w:rsidRDefault="005548E0" w:rsidP="005548E0">
      <w:pPr>
        <w:pStyle w:val="PL"/>
      </w:pPr>
    </w:p>
    <w:p w14:paraId="78E7DE84" w14:textId="77777777" w:rsidR="005548E0" w:rsidRPr="00962B3F" w:rsidRDefault="005548E0" w:rsidP="005548E0">
      <w:pPr>
        <w:pStyle w:val="PL"/>
      </w:pPr>
      <w:r w:rsidRPr="00962B3F">
        <w:t xml:space="preserve">CG-ConfigInfo-v1570-IEs ::=  </w:t>
      </w:r>
      <w:r w:rsidRPr="00962B3F">
        <w:rPr>
          <w:color w:val="993366"/>
        </w:rPr>
        <w:t>SEQUENCE</w:t>
      </w:r>
      <w:r w:rsidRPr="00962B3F">
        <w:t xml:space="preserve"> {</w:t>
      </w:r>
    </w:p>
    <w:p w14:paraId="725065B0" w14:textId="77777777" w:rsidR="005548E0" w:rsidRPr="00962B3F" w:rsidRDefault="005548E0" w:rsidP="005548E0">
      <w:pPr>
        <w:pStyle w:val="PL"/>
      </w:pPr>
      <w:r w:rsidRPr="00962B3F">
        <w:t xml:space="preserve">    sftdFrequencyList-NR                SFTD-FrequencyList-NR                                         </w:t>
      </w:r>
      <w:r w:rsidRPr="00962B3F">
        <w:rPr>
          <w:color w:val="993366"/>
        </w:rPr>
        <w:t>OPTIONAL</w:t>
      </w:r>
      <w:r w:rsidRPr="00962B3F">
        <w:t>,</w:t>
      </w:r>
    </w:p>
    <w:p w14:paraId="1159F4F8" w14:textId="77777777" w:rsidR="005548E0" w:rsidRPr="00962B3F" w:rsidRDefault="005548E0" w:rsidP="005548E0">
      <w:pPr>
        <w:pStyle w:val="PL"/>
      </w:pPr>
      <w:r w:rsidRPr="00962B3F">
        <w:t xml:space="preserve">    sftdFrequencyList-EUTRA             SFTD-FrequencyList-EUTRA                                      </w:t>
      </w:r>
      <w:r w:rsidRPr="00962B3F">
        <w:rPr>
          <w:color w:val="993366"/>
        </w:rPr>
        <w:t>OPTIONAL</w:t>
      </w:r>
      <w:r w:rsidRPr="00962B3F">
        <w:t>,</w:t>
      </w:r>
    </w:p>
    <w:p w14:paraId="43179474" w14:textId="77777777" w:rsidR="005548E0" w:rsidRPr="00962B3F" w:rsidRDefault="005548E0" w:rsidP="005548E0">
      <w:pPr>
        <w:pStyle w:val="PL"/>
      </w:pPr>
      <w:r w:rsidRPr="00962B3F">
        <w:t xml:space="preserve">    nonCriticalExtension                CG-ConfigInfo-v1590-IEs                                       </w:t>
      </w:r>
      <w:r w:rsidRPr="00962B3F">
        <w:rPr>
          <w:color w:val="993366"/>
        </w:rPr>
        <w:t>OPTIONAL</w:t>
      </w:r>
    </w:p>
    <w:p w14:paraId="7AA6EF1E" w14:textId="77777777" w:rsidR="005548E0" w:rsidRPr="00962B3F" w:rsidRDefault="005548E0" w:rsidP="005548E0">
      <w:pPr>
        <w:pStyle w:val="PL"/>
      </w:pPr>
      <w:r w:rsidRPr="00962B3F">
        <w:t>}</w:t>
      </w:r>
    </w:p>
    <w:p w14:paraId="71304EF3" w14:textId="77777777" w:rsidR="005548E0" w:rsidRPr="00962B3F" w:rsidRDefault="005548E0" w:rsidP="005548E0">
      <w:pPr>
        <w:pStyle w:val="PL"/>
      </w:pPr>
    </w:p>
    <w:p w14:paraId="6551C69F" w14:textId="77777777" w:rsidR="005548E0" w:rsidRPr="00962B3F" w:rsidRDefault="005548E0" w:rsidP="005548E0">
      <w:pPr>
        <w:pStyle w:val="PL"/>
      </w:pPr>
      <w:r w:rsidRPr="00962B3F">
        <w:t xml:space="preserve">CG-ConfigInfo-v1590-IEs ::=  </w:t>
      </w:r>
      <w:r w:rsidRPr="00962B3F">
        <w:rPr>
          <w:color w:val="993366"/>
        </w:rPr>
        <w:t>SEQUENCE</w:t>
      </w:r>
      <w:r w:rsidRPr="00962B3F">
        <w:t xml:space="preserve"> {</w:t>
      </w:r>
    </w:p>
    <w:p w14:paraId="0D3DB5D4" w14:textId="77777777" w:rsidR="005548E0" w:rsidRPr="00962B3F" w:rsidRDefault="005548E0" w:rsidP="005548E0">
      <w:pPr>
        <w:pStyle w:val="PL"/>
      </w:pPr>
      <w:r w:rsidRPr="00962B3F">
        <w:t xml:space="preserve">    servFrequenciesMN-NR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1375475B" w14:textId="77777777" w:rsidR="005548E0" w:rsidRPr="00962B3F" w:rsidRDefault="005548E0" w:rsidP="005548E0">
      <w:pPr>
        <w:pStyle w:val="PL"/>
      </w:pPr>
      <w:r w:rsidRPr="00962B3F">
        <w:t xml:space="preserve">    nonCriticalExtension            CG-ConfigInfo-v1610-IEs                                           </w:t>
      </w:r>
      <w:r w:rsidRPr="00962B3F">
        <w:rPr>
          <w:color w:val="993366"/>
        </w:rPr>
        <w:t>OPTIONAL</w:t>
      </w:r>
    </w:p>
    <w:p w14:paraId="153F3086" w14:textId="77777777" w:rsidR="005548E0" w:rsidRPr="00962B3F" w:rsidRDefault="005548E0" w:rsidP="005548E0">
      <w:pPr>
        <w:pStyle w:val="PL"/>
      </w:pPr>
      <w:r w:rsidRPr="00962B3F">
        <w:t>}</w:t>
      </w:r>
    </w:p>
    <w:p w14:paraId="34353C94" w14:textId="77777777" w:rsidR="005548E0" w:rsidRPr="00962B3F" w:rsidRDefault="005548E0" w:rsidP="005548E0">
      <w:pPr>
        <w:pStyle w:val="PL"/>
      </w:pPr>
    </w:p>
    <w:p w14:paraId="7961C092" w14:textId="77777777" w:rsidR="005548E0" w:rsidRPr="00962B3F" w:rsidRDefault="005548E0" w:rsidP="005548E0">
      <w:pPr>
        <w:pStyle w:val="PL"/>
      </w:pPr>
      <w:r w:rsidRPr="00962B3F">
        <w:t xml:space="preserve">CG-ConfigInfo-v1610-IEs ::=  </w:t>
      </w:r>
      <w:r w:rsidRPr="00962B3F">
        <w:rPr>
          <w:color w:val="993366"/>
        </w:rPr>
        <w:t>SEQUENCE</w:t>
      </w:r>
      <w:r w:rsidRPr="00962B3F">
        <w:t xml:space="preserve"> {</w:t>
      </w:r>
    </w:p>
    <w:p w14:paraId="362593D5" w14:textId="77777777" w:rsidR="005548E0" w:rsidRPr="00962B3F" w:rsidRDefault="005548E0" w:rsidP="005548E0">
      <w:pPr>
        <w:pStyle w:val="PL"/>
      </w:pPr>
      <w:r w:rsidRPr="00962B3F">
        <w:t xml:space="preserve">    drx-InfoMCG2                 DRX-Info2                                                            </w:t>
      </w:r>
      <w:r w:rsidRPr="00962B3F">
        <w:rPr>
          <w:color w:val="993366"/>
        </w:rPr>
        <w:t>OPTIONAL</w:t>
      </w:r>
      <w:r w:rsidRPr="00962B3F">
        <w:t>,</w:t>
      </w:r>
    </w:p>
    <w:p w14:paraId="5AA51058" w14:textId="77777777" w:rsidR="005548E0" w:rsidRPr="00962B3F" w:rsidRDefault="005548E0" w:rsidP="005548E0">
      <w:pPr>
        <w:pStyle w:val="PL"/>
      </w:pPr>
      <w:r w:rsidRPr="00962B3F">
        <w:t xml:space="preserve">    alignedDRX-Indication        </w:t>
      </w:r>
      <w:r w:rsidRPr="00962B3F">
        <w:rPr>
          <w:color w:val="993366"/>
        </w:rPr>
        <w:t>ENUMERATED</w:t>
      </w:r>
      <w:r w:rsidRPr="00962B3F">
        <w:t xml:space="preserve"> {true}                                                    </w:t>
      </w:r>
      <w:r w:rsidRPr="00962B3F">
        <w:rPr>
          <w:color w:val="993366"/>
        </w:rPr>
        <w:t>OPTIONAL</w:t>
      </w:r>
      <w:r w:rsidRPr="00962B3F">
        <w:t>,</w:t>
      </w:r>
    </w:p>
    <w:p w14:paraId="0970E221" w14:textId="77777777" w:rsidR="005548E0" w:rsidRPr="00962B3F" w:rsidRDefault="005548E0" w:rsidP="005548E0">
      <w:pPr>
        <w:pStyle w:val="PL"/>
      </w:pPr>
      <w:r w:rsidRPr="00962B3F">
        <w:t xml:space="preserve">    scgFailureInfo-r16                  </w:t>
      </w:r>
      <w:r w:rsidRPr="00962B3F">
        <w:rPr>
          <w:color w:val="993366"/>
        </w:rPr>
        <w:t>SEQUENCE</w:t>
      </w:r>
      <w:r w:rsidRPr="00962B3F">
        <w:t xml:space="preserve"> {</w:t>
      </w:r>
    </w:p>
    <w:p w14:paraId="4A9FBD84" w14:textId="77777777" w:rsidR="005548E0" w:rsidRPr="00962B3F" w:rsidRDefault="005548E0" w:rsidP="005548E0">
      <w:pPr>
        <w:pStyle w:val="PL"/>
      </w:pPr>
      <w:r w:rsidRPr="00962B3F">
        <w:lastRenderedPageBreak/>
        <w:t xml:space="preserve">        failureType-r16                     </w:t>
      </w:r>
      <w:r w:rsidRPr="00962B3F">
        <w:rPr>
          <w:color w:val="993366"/>
        </w:rPr>
        <w:t>ENUMERATED</w:t>
      </w:r>
      <w:r w:rsidRPr="00962B3F">
        <w:t xml:space="preserve"> { </w:t>
      </w:r>
      <w:r w:rsidRPr="00962B3F">
        <w:rPr>
          <w:rFonts w:eastAsia="Malgun Gothic"/>
        </w:rPr>
        <w:t>scg-lbtFailure-r16, beamFailureRecoveryFailure-r16,</w:t>
      </w:r>
    </w:p>
    <w:p w14:paraId="6D364D43" w14:textId="77777777" w:rsidR="005548E0" w:rsidRPr="00962B3F" w:rsidRDefault="005548E0" w:rsidP="005548E0">
      <w:pPr>
        <w:pStyle w:val="PL"/>
      </w:pPr>
      <w:r w:rsidRPr="00962B3F">
        <w:t xml:space="preserve">                                                         t312-Expiry-r16, bh-RLF-r16,</w:t>
      </w:r>
    </w:p>
    <w:p w14:paraId="573EFB26" w14:textId="77777777" w:rsidR="005548E0" w:rsidRPr="00962B3F" w:rsidRDefault="005548E0" w:rsidP="005548E0">
      <w:pPr>
        <w:pStyle w:val="PL"/>
      </w:pPr>
      <w:r w:rsidRPr="00962B3F">
        <w:t xml:space="preserve">                                                         beamFailure-r17</w:t>
      </w:r>
      <w:r w:rsidRPr="00962B3F">
        <w:rPr>
          <w:rFonts w:eastAsia="Malgun Gothic"/>
        </w:rPr>
        <w:t xml:space="preserve">, spare3, </w:t>
      </w:r>
      <w:r w:rsidRPr="00962B3F">
        <w:t>spare2, spare1},</w:t>
      </w:r>
    </w:p>
    <w:p w14:paraId="2635CBBB" w14:textId="77777777" w:rsidR="005548E0" w:rsidRPr="00962B3F" w:rsidRDefault="005548E0" w:rsidP="005548E0">
      <w:pPr>
        <w:pStyle w:val="PL"/>
      </w:pPr>
      <w:r w:rsidRPr="00962B3F">
        <w:t xml:space="preserve">        measResultSCG-r16                   </w:t>
      </w:r>
      <w:r w:rsidRPr="00962B3F">
        <w:rPr>
          <w:color w:val="993366"/>
        </w:rPr>
        <w:t>OCTET</w:t>
      </w:r>
      <w:r w:rsidRPr="00962B3F">
        <w:t xml:space="preserve"> </w:t>
      </w:r>
      <w:r w:rsidRPr="00962B3F">
        <w:rPr>
          <w:color w:val="993366"/>
        </w:rPr>
        <w:t>STRING</w:t>
      </w:r>
      <w:r w:rsidRPr="00962B3F">
        <w:t xml:space="preserve"> (CONTAINING MeasResultSCG-Failure)</w:t>
      </w:r>
    </w:p>
    <w:p w14:paraId="78D58020" w14:textId="77777777" w:rsidR="005548E0" w:rsidRPr="00962B3F" w:rsidRDefault="005548E0" w:rsidP="005548E0">
      <w:pPr>
        <w:pStyle w:val="PL"/>
      </w:pPr>
      <w:r w:rsidRPr="00962B3F">
        <w:t xml:space="preserve">    }                                                                                                 </w:t>
      </w:r>
      <w:r w:rsidRPr="00962B3F">
        <w:rPr>
          <w:color w:val="993366"/>
        </w:rPr>
        <w:t>OPTIONAL</w:t>
      </w:r>
      <w:r w:rsidRPr="00962B3F">
        <w:t>,</w:t>
      </w:r>
    </w:p>
    <w:p w14:paraId="31A1387F" w14:textId="77777777" w:rsidR="005548E0" w:rsidRPr="00962B3F" w:rsidRDefault="005548E0" w:rsidP="005548E0">
      <w:pPr>
        <w:pStyle w:val="PL"/>
      </w:pPr>
      <w:r w:rsidRPr="00962B3F">
        <w:t xml:space="preserve">    dummy1                                  </w:t>
      </w:r>
      <w:r w:rsidRPr="00962B3F">
        <w:rPr>
          <w:color w:val="993366"/>
        </w:rPr>
        <w:t>SEQUENCE</w:t>
      </w:r>
      <w:r w:rsidRPr="00962B3F">
        <w:t xml:space="preserve"> {</w:t>
      </w:r>
    </w:p>
    <w:p w14:paraId="11013722" w14:textId="77777777" w:rsidR="005548E0" w:rsidRPr="00962B3F" w:rsidRDefault="005548E0" w:rsidP="005548E0">
      <w:pPr>
        <w:pStyle w:val="PL"/>
      </w:pPr>
      <w:r w:rsidRPr="00962B3F">
        <w:t xml:space="preserve">        failureTypeEUTRA-r16                    </w:t>
      </w:r>
      <w:r w:rsidRPr="00962B3F">
        <w:rPr>
          <w:color w:val="993366"/>
        </w:rPr>
        <w:t>ENUMERATED</w:t>
      </w:r>
      <w:r w:rsidRPr="00962B3F">
        <w:t xml:space="preserve"> { </w:t>
      </w:r>
      <w:r w:rsidRPr="00962B3F">
        <w:rPr>
          <w:rFonts w:eastAsia="Malgun Gothic"/>
        </w:rPr>
        <w:t>scg-lbtFailure-r16, beamFailureRecoveryFailure-r16,</w:t>
      </w:r>
    </w:p>
    <w:p w14:paraId="76ACC267" w14:textId="77777777" w:rsidR="005548E0" w:rsidRPr="00962B3F" w:rsidRDefault="005548E0" w:rsidP="005548E0">
      <w:pPr>
        <w:pStyle w:val="PL"/>
        <w:rPr>
          <w:rFonts w:eastAsia="Malgun Gothic"/>
        </w:rPr>
      </w:pPr>
      <w:r w:rsidRPr="00962B3F">
        <w:t xml:space="preserve">                                                         t312-Expiry-r16, </w:t>
      </w:r>
      <w:r w:rsidRPr="00962B3F">
        <w:rPr>
          <w:rFonts w:eastAsia="Malgun Gothic"/>
        </w:rPr>
        <w:t>spare5,</w:t>
      </w:r>
    </w:p>
    <w:p w14:paraId="5CAAEC51" w14:textId="77777777" w:rsidR="005548E0" w:rsidRPr="00962B3F" w:rsidRDefault="005548E0" w:rsidP="005548E0">
      <w:pPr>
        <w:pStyle w:val="PL"/>
      </w:pPr>
      <w:r w:rsidRPr="00962B3F">
        <w:rPr>
          <w:rFonts w:eastAsia="Malgun Gothic"/>
        </w:rPr>
        <w:t xml:space="preserve">                                                                     spare4, spare3, spare2, spare1</w:t>
      </w:r>
      <w:r w:rsidRPr="00962B3F">
        <w:t>},</w:t>
      </w:r>
    </w:p>
    <w:p w14:paraId="2438C5DB" w14:textId="77777777" w:rsidR="005548E0" w:rsidRPr="00962B3F" w:rsidRDefault="005548E0" w:rsidP="005548E0">
      <w:pPr>
        <w:pStyle w:val="PL"/>
      </w:pPr>
      <w:r w:rsidRPr="00962B3F">
        <w:t xml:space="preserve">        measResultSCG-EUTRA-r16                 </w:t>
      </w:r>
      <w:r w:rsidRPr="00962B3F">
        <w:rPr>
          <w:color w:val="993366"/>
        </w:rPr>
        <w:t>OCTET</w:t>
      </w:r>
      <w:r w:rsidRPr="00962B3F">
        <w:t xml:space="preserve"> </w:t>
      </w:r>
      <w:r w:rsidRPr="00962B3F">
        <w:rPr>
          <w:color w:val="993366"/>
        </w:rPr>
        <w:t>STRING</w:t>
      </w:r>
    </w:p>
    <w:p w14:paraId="310B21A6" w14:textId="77777777" w:rsidR="005548E0" w:rsidRPr="00962B3F" w:rsidRDefault="005548E0" w:rsidP="005548E0">
      <w:pPr>
        <w:pStyle w:val="PL"/>
      </w:pPr>
      <w:r w:rsidRPr="00962B3F">
        <w:t xml:space="preserve">    }                                                                                                 </w:t>
      </w:r>
      <w:r w:rsidRPr="00962B3F">
        <w:rPr>
          <w:color w:val="993366"/>
        </w:rPr>
        <w:t>OPTIONAL</w:t>
      </w:r>
      <w:r w:rsidRPr="00962B3F">
        <w:t>,</w:t>
      </w:r>
    </w:p>
    <w:p w14:paraId="1316B4E6" w14:textId="77777777" w:rsidR="005548E0" w:rsidRPr="00962B3F" w:rsidRDefault="005548E0" w:rsidP="005548E0">
      <w:pPr>
        <w:pStyle w:val="PL"/>
      </w:pPr>
      <w:r w:rsidRPr="00962B3F">
        <w:t xml:space="preserve">    sidelinkUEInformationNR-r16      </w:t>
      </w:r>
      <w:r w:rsidRPr="00962B3F">
        <w:rPr>
          <w:color w:val="993366"/>
        </w:rPr>
        <w:t>OCTET</w:t>
      </w:r>
      <w:r w:rsidRPr="00962B3F">
        <w:t xml:space="preserve"> </w:t>
      </w:r>
      <w:r w:rsidRPr="00962B3F">
        <w:rPr>
          <w:color w:val="993366"/>
        </w:rPr>
        <w:t>STRING</w:t>
      </w:r>
      <w:r w:rsidRPr="00962B3F">
        <w:t xml:space="preserve"> (CONTAINING SidelinkUEInformationNR-r16)            </w:t>
      </w:r>
      <w:r w:rsidRPr="00962B3F">
        <w:rPr>
          <w:color w:val="993366"/>
        </w:rPr>
        <w:t>OPTIONAL</w:t>
      </w:r>
      <w:r w:rsidRPr="00962B3F">
        <w:t>,</w:t>
      </w:r>
    </w:p>
    <w:p w14:paraId="69269BFE" w14:textId="77777777" w:rsidR="005548E0" w:rsidRPr="00962B3F" w:rsidRDefault="005548E0" w:rsidP="005548E0">
      <w:pPr>
        <w:pStyle w:val="PL"/>
      </w:pPr>
      <w:r w:rsidRPr="00962B3F">
        <w:t xml:space="preserve">    sidelinkUEInformationEUTRA-r16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3B4135" w14:textId="77777777" w:rsidR="005548E0" w:rsidRPr="00962B3F" w:rsidRDefault="005548E0" w:rsidP="005548E0">
      <w:pPr>
        <w:pStyle w:val="PL"/>
      </w:pPr>
      <w:r w:rsidRPr="00962B3F">
        <w:t xml:space="preserve">    nonCriticalExtension             CG-ConfigInfo-v1620-IEs                                          </w:t>
      </w:r>
      <w:r w:rsidRPr="00962B3F">
        <w:rPr>
          <w:color w:val="993366"/>
        </w:rPr>
        <w:t>OPTIONAL</w:t>
      </w:r>
    </w:p>
    <w:p w14:paraId="4141513D" w14:textId="77777777" w:rsidR="005548E0" w:rsidRPr="00962B3F" w:rsidRDefault="005548E0" w:rsidP="005548E0">
      <w:pPr>
        <w:pStyle w:val="PL"/>
      </w:pPr>
      <w:r w:rsidRPr="00962B3F">
        <w:t>}</w:t>
      </w:r>
    </w:p>
    <w:p w14:paraId="01D679D7" w14:textId="77777777" w:rsidR="005548E0" w:rsidRPr="00962B3F" w:rsidRDefault="005548E0" w:rsidP="005548E0">
      <w:pPr>
        <w:pStyle w:val="PL"/>
      </w:pPr>
    </w:p>
    <w:p w14:paraId="1C0CD711" w14:textId="77777777" w:rsidR="005548E0" w:rsidRPr="00962B3F" w:rsidRDefault="005548E0" w:rsidP="005548E0">
      <w:pPr>
        <w:pStyle w:val="PL"/>
      </w:pPr>
      <w:r w:rsidRPr="00962B3F">
        <w:t xml:space="preserve">CG-ConfigInfo-v1620-IEs ::=             </w:t>
      </w:r>
      <w:r w:rsidRPr="00962B3F">
        <w:rPr>
          <w:color w:val="993366"/>
        </w:rPr>
        <w:t>SEQUENCE</w:t>
      </w:r>
      <w:r w:rsidRPr="00962B3F">
        <w:t xml:space="preserve"> {</w:t>
      </w:r>
    </w:p>
    <w:p w14:paraId="33A3763B" w14:textId="77777777" w:rsidR="005548E0" w:rsidRPr="00962B3F" w:rsidRDefault="005548E0" w:rsidP="005548E0">
      <w:pPr>
        <w:pStyle w:val="PL"/>
      </w:pPr>
      <w:r w:rsidRPr="00962B3F">
        <w:t xml:space="preserve">    ueAssistanceInformationSourceSCG-r16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20FB71C1" w14:textId="77777777" w:rsidR="005548E0" w:rsidRPr="00962B3F" w:rsidRDefault="005548E0" w:rsidP="005548E0">
      <w:pPr>
        <w:pStyle w:val="PL"/>
      </w:pPr>
      <w:r w:rsidRPr="00962B3F">
        <w:t xml:space="preserve">    nonCriticalExtension                    CG-ConfigInfo-v1640-IEs                                   </w:t>
      </w:r>
      <w:r w:rsidRPr="00962B3F">
        <w:rPr>
          <w:color w:val="993366"/>
        </w:rPr>
        <w:t>OPTIONAL</w:t>
      </w:r>
    </w:p>
    <w:p w14:paraId="6947B50E" w14:textId="77777777" w:rsidR="005548E0" w:rsidRPr="00962B3F" w:rsidRDefault="005548E0" w:rsidP="005548E0">
      <w:pPr>
        <w:pStyle w:val="PL"/>
      </w:pPr>
      <w:r w:rsidRPr="00962B3F">
        <w:t>}</w:t>
      </w:r>
    </w:p>
    <w:p w14:paraId="7EF9BFE9" w14:textId="77777777" w:rsidR="005548E0" w:rsidRPr="00962B3F" w:rsidRDefault="005548E0" w:rsidP="005548E0">
      <w:pPr>
        <w:pStyle w:val="PL"/>
      </w:pPr>
    </w:p>
    <w:p w14:paraId="4E444814" w14:textId="77777777" w:rsidR="005548E0" w:rsidRPr="00962B3F" w:rsidRDefault="005548E0" w:rsidP="005548E0">
      <w:pPr>
        <w:pStyle w:val="PL"/>
      </w:pPr>
      <w:r w:rsidRPr="00962B3F">
        <w:t xml:space="preserve">CG-ConfigInfo-v1640-IEs ::=             </w:t>
      </w:r>
      <w:r w:rsidRPr="00962B3F">
        <w:rPr>
          <w:color w:val="993366"/>
        </w:rPr>
        <w:t>SEQUENCE</w:t>
      </w:r>
      <w:r w:rsidRPr="00962B3F">
        <w:t xml:space="preserve"> {</w:t>
      </w:r>
    </w:p>
    <w:p w14:paraId="2C8DF99D" w14:textId="77777777" w:rsidR="005548E0" w:rsidRPr="00962B3F" w:rsidRDefault="005548E0" w:rsidP="005548E0">
      <w:pPr>
        <w:pStyle w:val="PL"/>
      </w:pPr>
      <w:r w:rsidRPr="00962B3F">
        <w:t xml:space="preserve">    servCellInfoListMCG-NR-r16              ServCellInfoListMCG-NR-r16                   </w:t>
      </w:r>
      <w:r w:rsidRPr="00962B3F">
        <w:rPr>
          <w:color w:val="993366"/>
        </w:rPr>
        <w:t>OPTIONAL</w:t>
      </w:r>
      <w:r w:rsidRPr="00962B3F">
        <w:t>,</w:t>
      </w:r>
    </w:p>
    <w:p w14:paraId="5DADC769" w14:textId="77777777" w:rsidR="005548E0" w:rsidRPr="00962B3F" w:rsidRDefault="005548E0" w:rsidP="005548E0">
      <w:pPr>
        <w:pStyle w:val="PL"/>
      </w:pPr>
      <w:r w:rsidRPr="00962B3F">
        <w:t xml:space="preserve">    servCellInfoListMCG-EUTRA-r16           ServCellInfoListMCG-EUTRA-r16                </w:t>
      </w:r>
      <w:r w:rsidRPr="00962B3F">
        <w:rPr>
          <w:color w:val="993366"/>
        </w:rPr>
        <w:t>OPTIONAL</w:t>
      </w:r>
      <w:r w:rsidRPr="00962B3F">
        <w:t>,</w:t>
      </w:r>
    </w:p>
    <w:p w14:paraId="6EC7FD01" w14:textId="77777777" w:rsidR="005548E0" w:rsidRPr="00962B3F" w:rsidRDefault="005548E0" w:rsidP="005548E0">
      <w:pPr>
        <w:pStyle w:val="PL"/>
      </w:pPr>
      <w:r w:rsidRPr="00962B3F">
        <w:t xml:space="preserve">    nonCriticalExtension                    CG-ConfigInfo-v1700-IEs                      </w:t>
      </w:r>
      <w:r w:rsidRPr="00962B3F">
        <w:rPr>
          <w:color w:val="993366"/>
        </w:rPr>
        <w:t>OPTIONAL</w:t>
      </w:r>
    </w:p>
    <w:p w14:paraId="094204DB" w14:textId="77777777" w:rsidR="005548E0" w:rsidRPr="00962B3F" w:rsidRDefault="005548E0" w:rsidP="005548E0">
      <w:pPr>
        <w:pStyle w:val="PL"/>
      </w:pPr>
      <w:r w:rsidRPr="00962B3F">
        <w:t>}</w:t>
      </w:r>
    </w:p>
    <w:p w14:paraId="44C0F1D7" w14:textId="77777777" w:rsidR="005548E0" w:rsidRPr="00962B3F" w:rsidRDefault="005548E0" w:rsidP="005548E0">
      <w:pPr>
        <w:pStyle w:val="PL"/>
      </w:pPr>
    </w:p>
    <w:p w14:paraId="390AAC5B" w14:textId="77777777" w:rsidR="005548E0" w:rsidRPr="00962B3F" w:rsidRDefault="005548E0" w:rsidP="005548E0">
      <w:pPr>
        <w:pStyle w:val="PL"/>
      </w:pPr>
      <w:r w:rsidRPr="00962B3F">
        <w:t xml:space="preserve">CG-ConfigInfo-v1700-IEs ::=             </w:t>
      </w:r>
      <w:r w:rsidRPr="00962B3F">
        <w:rPr>
          <w:color w:val="993366"/>
        </w:rPr>
        <w:t>SEQUENCE</w:t>
      </w:r>
      <w:r w:rsidRPr="00962B3F">
        <w:t xml:space="preserve"> {</w:t>
      </w:r>
    </w:p>
    <w:p w14:paraId="6983046F" w14:textId="77777777" w:rsidR="005548E0" w:rsidRPr="00962B3F" w:rsidRDefault="005548E0" w:rsidP="005548E0">
      <w:pPr>
        <w:pStyle w:val="PL"/>
      </w:pPr>
      <w:r w:rsidRPr="00962B3F">
        <w:t xml:space="preserve">    candidateCellListCPC-r17                CandidateCellListCPC-r17                     </w:t>
      </w:r>
      <w:r w:rsidRPr="00962B3F">
        <w:rPr>
          <w:color w:val="993366"/>
        </w:rPr>
        <w:t>OPTIONAL</w:t>
      </w:r>
      <w:r w:rsidRPr="00962B3F">
        <w:t>,</w:t>
      </w:r>
    </w:p>
    <w:p w14:paraId="624E0D4F" w14:textId="77777777" w:rsidR="005548E0" w:rsidRPr="00962B3F" w:rsidRDefault="005548E0" w:rsidP="005548E0">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67617A9F" w14:textId="77777777" w:rsidR="005548E0" w:rsidRPr="00962B3F" w:rsidRDefault="005548E0" w:rsidP="005548E0">
      <w:pPr>
        <w:pStyle w:val="PL"/>
      </w:pPr>
      <w:r w:rsidRPr="00962B3F">
        <w:t xml:space="preserve">    </w:t>
      </w:r>
      <w:r w:rsidRPr="00962B3F">
        <w:rPr>
          <w:rFonts w:eastAsia="DengXian"/>
        </w:rPr>
        <w:t>lowMobilityEvaluationConnectedInPCell-r17</w:t>
      </w:r>
      <w:r w:rsidRPr="00962B3F">
        <w:t xml:space="preserve"> </w:t>
      </w:r>
      <w:r w:rsidRPr="00962B3F">
        <w:rPr>
          <w:rFonts w:eastAsia="DengXian"/>
          <w:color w:val="993366"/>
        </w:rPr>
        <w:t>ENUMERATED</w:t>
      </w:r>
      <w:r w:rsidRPr="00962B3F">
        <w:rPr>
          <w:rFonts w:eastAsia="DengXian"/>
        </w:rPr>
        <w:t xml:space="preserve"> {enabled}</w:t>
      </w:r>
      <w:r w:rsidRPr="00962B3F">
        <w:t xml:space="preserve">                       </w:t>
      </w:r>
      <w:r w:rsidRPr="00962B3F">
        <w:rPr>
          <w:color w:val="993366"/>
        </w:rPr>
        <w:t>OPTIONAL</w:t>
      </w:r>
      <w:r w:rsidRPr="00962B3F">
        <w:t>,</w:t>
      </w:r>
    </w:p>
    <w:p w14:paraId="21AA0752" w14:textId="77777777" w:rsidR="005548E0" w:rsidRPr="00962B3F" w:rsidRDefault="005548E0" w:rsidP="005548E0">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12E79B4D" w14:textId="77777777" w:rsidR="005548E0" w:rsidRPr="00962B3F" w:rsidRDefault="005548E0" w:rsidP="005548E0">
      <w:pPr>
        <w:pStyle w:val="PL"/>
        <w:rPr>
          <w:rFonts w:eastAsia="DengXian"/>
        </w:rPr>
      </w:pPr>
      <w:r w:rsidRPr="00962B3F">
        <w:t>}</w:t>
      </w:r>
    </w:p>
    <w:p w14:paraId="5A3D8986" w14:textId="77777777" w:rsidR="005548E0" w:rsidRPr="00962B3F" w:rsidRDefault="005548E0" w:rsidP="005548E0">
      <w:pPr>
        <w:pStyle w:val="PL"/>
      </w:pPr>
    </w:p>
    <w:p w14:paraId="05D1CE7F" w14:textId="77777777" w:rsidR="005548E0" w:rsidRPr="00962B3F" w:rsidRDefault="005548E0" w:rsidP="005548E0">
      <w:pPr>
        <w:pStyle w:val="PL"/>
      </w:pPr>
      <w:r w:rsidRPr="00962B3F">
        <w:t xml:space="preserve">ServCellInfoListMCG-NR-r16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5CEB986E" w14:textId="77777777" w:rsidR="005548E0" w:rsidRPr="00962B3F" w:rsidRDefault="005548E0" w:rsidP="005548E0">
      <w:pPr>
        <w:pStyle w:val="PL"/>
      </w:pPr>
    </w:p>
    <w:p w14:paraId="554399F0" w14:textId="77777777" w:rsidR="005548E0" w:rsidRPr="00962B3F" w:rsidRDefault="005548E0" w:rsidP="005548E0">
      <w:pPr>
        <w:pStyle w:val="PL"/>
      </w:pPr>
      <w:r w:rsidRPr="00962B3F">
        <w:t xml:space="preserve">ServCellInfoListMCG-EUTRA-r16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1D756E32" w14:textId="77777777" w:rsidR="005548E0" w:rsidRPr="00962B3F" w:rsidRDefault="005548E0" w:rsidP="005548E0">
      <w:pPr>
        <w:pStyle w:val="PL"/>
      </w:pPr>
    </w:p>
    <w:p w14:paraId="3D113E1E" w14:textId="77777777" w:rsidR="005548E0" w:rsidRPr="00962B3F" w:rsidRDefault="005548E0" w:rsidP="005548E0">
      <w:pPr>
        <w:pStyle w:val="PL"/>
      </w:pPr>
      <w:r w:rsidRPr="00962B3F">
        <w:t xml:space="preserve">SFTD-FrequencyList-NR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ARFCN-ValueNR</w:t>
      </w:r>
    </w:p>
    <w:p w14:paraId="5988E973" w14:textId="77777777" w:rsidR="005548E0" w:rsidRPr="00962B3F" w:rsidRDefault="005548E0" w:rsidP="005548E0">
      <w:pPr>
        <w:pStyle w:val="PL"/>
      </w:pPr>
    </w:p>
    <w:p w14:paraId="7470D7D6" w14:textId="77777777" w:rsidR="005548E0" w:rsidRPr="00962B3F" w:rsidRDefault="005548E0" w:rsidP="005548E0">
      <w:pPr>
        <w:pStyle w:val="PL"/>
      </w:pPr>
      <w:r w:rsidRPr="00962B3F">
        <w:t xml:space="preserve">SFTD-FrequencyList-EUTRA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ARFCN-ValueEUTRA</w:t>
      </w:r>
    </w:p>
    <w:p w14:paraId="28151EA3" w14:textId="77777777" w:rsidR="005548E0" w:rsidRPr="00962B3F" w:rsidRDefault="005548E0" w:rsidP="005548E0">
      <w:pPr>
        <w:pStyle w:val="PL"/>
      </w:pPr>
    </w:p>
    <w:p w14:paraId="4D450A49" w14:textId="77777777" w:rsidR="005548E0" w:rsidRPr="00962B3F" w:rsidRDefault="005548E0" w:rsidP="005548E0">
      <w:pPr>
        <w:pStyle w:val="PL"/>
      </w:pPr>
      <w:r w:rsidRPr="00962B3F">
        <w:t xml:space="preserve">ConfigRestrictInfoSCG ::=       </w:t>
      </w:r>
      <w:r w:rsidRPr="00962B3F">
        <w:rPr>
          <w:color w:val="993366"/>
        </w:rPr>
        <w:t>SEQUENCE</w:t>
      </w:r>
      <w:r w:rsidRPr="00962B3F">
        <w:t xml:space="preserve"> {</w:t>
      </w:r>
    </w:p>
    <w:p w14:paraId="6CA87FC3" w14:textId="77777777" w:rsidR="005548E0" w:rsidRPr="00962B3F" w:rsidRDefault="005548E0" w:rsidP="005548E0">
      <w:pPr>
        <w:pStyle w:val="PL"/>
      </w:pPr>
      <w:r w:rsidRPr="00962B3F">
        <w:t xml:space="preserve">    allowedBC-ListMRDC              BandCombinationInfoList                                           </w:t>
      </w:r>
      <w:r w:rsidRPr="00962B3F">
        <w:rPr>
          <w:color w:val="993366"/>
        </w:rPr>
        <w:t>OPTIONAL</w:t>
      </w:r>
      <w:r w:rsidRPr="00962B3F">
        <w:t>,</w:t>
      </w:r>
    </w:p>
    <w:p w14:paraId="173A559A" w14:textId="77777777" w:rsidR="005548E0" w:rsidRPr="00962B3F" w:rsidRDefault="005548E0" w:rsidP="005548E0">
      <w:pPr>
        <w:pStyle w:val="PL"/>
      </w:pPr>
      <w:r w:rsidRPr="00962B3F">
        <w:t xml:space="preserve">    powerCoordination-FR1               </w:t>
      </w:r>
      <w:r w:rsidRPr="00962B3F">
        <w:rPr>
          <w:color w:val="993366"/>
        </w:rPr>
        <w:t>SEQUENCE</w:t>
      </w:r>
      <w:r w:rsidRPr="00962B3F">
        <w:t xml:space="preserve"> {</w:t>
      </w:r>
    </w:p>
    <w:p w14:paraId="33F2AEDE" w14:textId="77777777" w:rsidR="005548E0" w:rsidRPr="00962B3F" w:rsidRDefault="005548E0" w:rsidP="005548E0">
      <w:pPr>
        <w:pStyle w:val="PL"/>
      </w:pPr>
      <w:r w:rsidRPr="00962B3F">
        <w:t xml:space="preserve">        p-maxNR-FR1                     P-Max                                                         </w:t>
      </w:r>
      <w:r w:rsidRPr="00962B3F">
        <w:rPr>
          <w:color w:val="993366"/>
        </w:rPr>
        <w:t>OPTIONAL</w:t>
      </w:r>
      <w:r w:rsidRPr="00962B3F">
        <w:t>,</w:t>
      </w:r>
    </w:p>
    <w:p w14:paraId="002B3DCA" w14:textId="77777777" w:rsidR="005548E0" w:rsidRPr="00962B3F" w:rsidRDefault="005548E0" w:rsidP="005548E0">
      <w:pPr>
        <w:pStyle w:val="PL"/>
      </w:pPr>
      <w:r w:rsidRPr="00962B3F">
        <w:t xml:space="preserve">        p-maxEUTRA                      P-Max                                                         </w:t>
      </w:r>
      <w:r w:rsidRPr="00962B3F">
        <w:rPr>
          <w:color w:val="993366"/>
        </w:rPr>
        <w:t>OPTIONAL</w:t>
      </w:r>
      <w:r w:rsidRPr="00962B3F">
        <w:t>,</w:t>
      </w:r>
    </w:p>
    <w:p w14:paraId="15EE1845" w14:textId="77777777" w:rsidR="005548E0" w:rsidRPr="00962B3F" w:rsidRDefault="005548E0" w:rsidP="005548E0">
      <w:pPr>
        <w:pStyle w:val="PL"/>
      </w:pPr>
      <w:r w:rsidRPr="00962B3F">
        <w:t xml:space="preserve">        p-maxUE-FR1                     P-Max                                                         </w:t>
      </w:r>
      <w:r w:rsidRPr="00962B3F">
        <w:rPr>
          <w:color w:val="993366"/>
        </w:rPr>
        <w:t>OPTIONAL</w:t>
      </w:r>
    </w:p>
    <w:p w14:paraId="6A25D726" w14:textId="77777777" w:rsidR="005548E0" w:rsidRPr="00962B3F" w:rsidRDefault="005548E0" w:rsidP="005548E0">
      <w:pPr>
        <w:pStyle w:val="PL"/>
      </w:pPr>
      <w:r w:rsidRPr="00962B3F">
        <w:t xml:space="preserve">    }                                                                                                 </w:t>
      </w:r>
      <w:r w:rsidRPr="00962B3F">
        <w:rPr>
          <w:color w:val="993366"/>
        </w:rPr>
        <w:t>OPTIONAL</w:t>
      </w:r>
      <w:r w:rsidRPr="00962B3F">
        <w:t>,</w:t>
      </w:r>
    </w:p>
    <w:p w14:paraId="48BBAAF8" w14:textId="77777777" w:rsidR="005548E0" w:rsidRPr="00962B3F" w:rsidRDefault="005548E0" w:rsidP="005548E0">
      <w:pPr>
        <w:pStyle w:val="PL"/>
      </w:pPr>
      <w:r w:rsidRPr="00962B3F">
        <w:t xml:space="preserve">    servCellIndexRangeSCG           </w:t>
      </w:r>
      <w:r w:rsidRPr="00962B3F">
        <w:rPr>
          <w:color w:val="993366"/>
        </w:rPr>
        <w:t>SEQUENCE</w:t>
      </w:r>
      <w:r w:rsidRPr="00962B3F">
        <w:t xml:space="preserve"> {</w:t>
      </w:r>
    </w:p>
    <w:p w14:paraId="629ADA29" w14:textId="77777777" w:rsidR="005548E0" w:rsidRPr="00962B3F" w:rsidRDefault="005548E0" w:rsidP="005548E0">
      <w:pPr>
        <w:pStyle w:val="PL"/>
      </w:pPr>
      <w:r w:rsidRPr="00962B3F">
        <w:t xml:space="preserve">        lowBound                        ServCellIndex,</w:t>
      </w:r>
    </w:p>
    <w:p w14:paraId="69B05093" w14:textId="77777777" w:rsidR="005548E0" w:rsidRPr="00962B3F" w:rsidRDefault="005548E0" w:rsidP="005548E0">
      <w:pPr>
        <w:pStyle w:val="PL"/>
      </w:pPr>
      <w:r w:rsidRPr="00962B3F">
        <w:t xml:space="preserve">        upBound                         ServCellIndex</w:t>
      </w:r>
    </w:p>
    <w:p w14:paraId="2C101702" w14:textId="77777777" w:rsidR="005548E0" w:rsidRPr="00962B3F" w:rsidRDefault="005548E0" w:rsidP="005548E0">
      <w:pPr>
        <w:pStyle w:val="PL"/>
        <w:rPr>
          <w:color w:val="808080"/>
        </w:rPr>
      </w:pPr>
      <w:r w:rsidRPr="00962B3F">
        <w:t xml:space="preserve">    }                                                                                                 </w:t>
      </w:r>
      <w:r w:rsidRPr="00962B3F">
        <w:rPr>
          <w:color w:val="993366"/>
        </w:rPr>
        <w:t>OPTIONAL</w:t>
      </w:r>
      <w:r w:rsidRPr="00962B3F">
        <w:t xml:space="preserve">,   </w:t>
      </w:r>
      <w:r w:rsidRPr="00962B3F">
        <w:rPr>
          <w:color w:val="808080"/>
        </w:rPr>
        <w:t>-- Cond SN-AddMod</w:t>
      </w:r>
    </w:p>
    <w:p w14:paraId="004F6805" w14:textId="77777777" w:rsidR="005548E0" w:rsidRPr="00962B3F" w:rsidRDefault="005548E0" w:rsidP="005548E0">
      <w:pPr>
        <w:pStyle w:val="PL"/>
      </w:pPr>
      <w:r w:rsidRPr="00962B3F">
        <w:lastRenderedPageBreak/>
        <w:t xml:space="preserve">    maxMeasFreqsSCG                     </w:t>
      </w:r>
      <w:r w:rsidRPr="00962B3F">
        <w:rPr>
          <w:color w:val="993366"/>
        </w:rPr>
        <w:t>INTEGER</w:t>
      </w:r>
      <w:r w:rsidRPr="00962B3F">
        <w:t xml:space="preserve">(1..maxMeasFreqsMN)                                    </w:t>
      </w:r>
      <w:r w:rsidRPr="00962B3F">
        <w:rPr>
          <w:color w:val="993366"/>
        </w:rPr>
        <w:t>OPTIONAL</w:t>
      </w:r>
      <w:r w:rsidRPr="00962B3F">
        <w:t>,</w:t>
      </w:r>
    </w:p>
    <w:p w14:paraId="01563574" w14:textId="77777777" w:rsidR="005548E0" w:rsidRPr="00962B3F" w:rsidRDefault="005548E0" w:rsidP="005548E0">
      <w:pPr>
        <w:pStyle w:val="PL"/>
      </w:pPr>
      <w:r w:rsidRPr="00962B3F">
        <w:t xml:space="preserve">    dummy                               </w:t>
      </w:r>
      <w:r w:rsidRPr="00962B3F">
        <w:rPr>
          <w:color w:val="993366"/>
        </w:rPr>
        <w:t>INTEGER</w:t>
      </w:r>
      <w:r w:rsidRPr="00962B3F">
        <w:t xml:space="preserve">(1..maxMeasIdentitiesMN)                               </w:t>
      </w:r>
      <w:r w:rsidRPr="00962B3F">
        <w:rPr>
          <w:color w:val="993366"/>
        </w:rPr>
        <w:t>OPTIONAL</w:t>
      </w:r>
      <w:r w:rsidRPr="00962B3F">
        <w:t>,</w:t>
      </w:r>
    </w:p>
    <w:p w14:paraId="634D4801" w14:textId="77777777" w:rsidR="005548E0" w:rsidRPr="00962B3F" w:rsidRDefault="005548E0" w:rsidP="005548E0">
      <w:pPr>
        <w:pStyle w:val="PL"/>
      </w:pPr>
      <w:r w:rsidRPr="00962B3F">
        <w:t xml:space="preserve">    ...,</w:t>
      </w:r>
    </w:p>
    <w:p w14:paraId="26D044AA" w14:textId="77777777" w:rsidR="005548E0" w:rsidRPr="00962B3F" w:rsidRDefault="005548E0" w:rsidP="005548E0">
      <w:pPr>
        <w:pStyle w:val="PL"/>
      </w:pPr>
      <w:r w:rsidRPr="00962B3F">
        <w:t xml:space="preserve">    [[</w:t>
      </w:r>
    </w:p>
    <w:p w14:paraId="1EE6F4F1" w14:textId="77777777" w:rsidR="005548E0" w:rsidRPr="00962B3F" w:rsidRDefault="005548E0" w:rsidP="005548E0">
      <w:pPr>
        <w:pStyle w:val="PL"/>
      </w:pPr>
      <w:r w:rsidRPr="00962B3F">
        <w:t xml:space="preserve">    selectedBandEntriesMNList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SelectedBandEntriesMN        </w:t>
      </w:r>
      <w:r w:rsidRPr="00962B3F">
        <w:rPr>
          <w:color w:val="993366"/>
        </w:rPr>
        <w:t>OPTIONAL</w:t>
      </w:r>
      <w:r w:rsidRPr="00962B3F">
        <w:t>,</w:t>
      </w:r>
    </w:p>
    <w:p w14:paraId="1D4F8A75" w14:textId="77777777" w:rsidR="005548E0" w:rsidRPr="00962B3F" w:rsidRDefault="005548E0" w:rsidP="005548E0">
      <w:pPr>
        <w:pStyle w:val="PL"/>
      </w:pPr>
      <w:r w:rsidRPr="00962B3F">
        <w:t xml:space="preserve">    pdcch-BlindDetectionSCG          </w:t>
      </w:r>
      <w:r w:rsidRPr="00962B3F">
        <w:rPr>
          <w:color w:val="993366"/>
        </w:rPr>
        <w:t>INTEGER</w:t>
      </w:r>
      <w:r w:rsidRPr="00962B3F">
        <w:t xml:space="preserve"> (1..15)                                                  </w:t>
      </w:r>
      <w:r w:rsidRPr="00962B3F">
        <w:rPr>
          <w:color w:val="993366"/>
        </w:rPr>
        <w:t>OPTIONAL</w:t>
      </w:r>
      <w:r w:rsidRPr="00962B3F">
        <w:t>,</w:t>
      </w:r>
    </w:p>
    <w:p w14:paraId="0F7F7A3B" w14:textId="77777777" w:rsidR="005548E0" w:rsidRPr="00962B3F" w:rsidRDefault="005548E0" w:rsidP="005548E0">
      <w:pPr>
        <w:pStyle w:val="PL"/>
      </w:pPr>
      <w:r w:rsidRPr="00962B3F">
        <w:t xml:space="preserve">    maxNumberROHC-ContextSessionsSN  </w:t>
      </w:r>
      <w:r w:rsidRPr="00962B3F">
        <w:rPr>
          <w:color w:val="993366"/>
        </w:rPr>
        <w:t>INTEGER</w:t>
      </w:r>
      <w:r w:rsidRPr="00962B3F">
        <w:t xml:space="preserve">(0.. 16384)                                               </w:t>
      </w:r>
      <w:r w:rsidRPr="00962B3F">
        <w:rPr>
          <w:color w:val="993366"/>
        </w:rPr>
        <w:t>OPTIONAL</w:t>
      </w:r>
    </w:p>
    <w:p w14:paraId="2880E71A" w14:textId="77777777" w:rsidR="005548E0" w:rsidRPr="00962B3F" w:rsidRDefault="005548E0" w:rsidP="005548E0">
      <w:pPr>
        <w:pStyle w:val="PL"/>
      </w:pPr>
      <w:r w:rsidRPr="00962B3F">
        <w:t xml:space="preserve">    ]],</w:t>
      </w:r>
    </w:p>
    <w:p w14:paraId="742E96BA" w14:textId="77777777" w:rsidR="005548E0" w:rsidRPr="00962B3F" w:rsidRDefault="005548E0" w:rsidP="005548E0">
      <w:pPr>
        <w:pStyle w:val="PL"/>
      </w:pPr>
      <w:r w:rsidRPr="00962B3F">
        <w:t xml:space="preserve">    [[</w:t>
      </w:r>
    </w:p>
    <w:p w14:paraId="3A5945F2" w14:textId="77777777" w:rsidR="005548E0" w:rsidRPr="00962B3F" w:rsidRDefault="005548E0" w:rsidP="005548E0">
      <w:pPr>
        <w:pStyle w:val="PL"/>
      </w:pPr>
      <w:r w:rsidRPr="00962B3F">
        <w:t xml:space="preserve">    maxIntraFreqMeasIdentitiesSCG     </w:t>
      </w:r>
      <w:r w:rsidRPr="00962B3F">
        <w:rPr>
          <w:color w:val="993366"/>
        </w:rPr>
        <w:t>INTEGER</w:t>
      </w:r>
      <w:r w:rsidRPr="00962B3F">
        <w:t xml:space="preserve">(1..maxMeasIdentitiesMN)                                 </w:t>
      </w:r>
      <w:r w:rsidRPr="00962B3F">
        <w:rPr>
          <w:color w:val="993366"/>
        </w:rPr>
        <w:t>OPTIONAL</w:t>
      </w:r>
      <w:r w:rsidRPr="00962B3F">
        <w:t>,</w:t>
      </w:r>
    </w:p>
    <w:p w14:paraId="0DDD2FCE" w14:textId="77777777" w:rsidR="005548E0" w:rsidRPr="00962B3F" w:rsidRDefault="005548E0" w:rsidP="005548E0">
      <w:pPr>
        <w:pStyle w:val="PL"/>
      </w:pPr>
      <w:r w:rsidRPr="00962B3F">
        <w:t xml:space="preserve">    maxInterFreqMeasIdentitiesSCG     </w:t>
      </w:r>
      <w:r w:rsidRPr="00962B3F">
        <w:rPr>
          <w:color w:val="993366"/>
        </w:rPr>
        <w:t>INTEGER</w:t>
      </w:r>
      <w:r w:rsidRPr="00962B3F">
        <w:t xml:space="preserve">(1..maxMeasIdentitiesMN)                                 </w:t>
      </w:r>
      <w:r w:rsidRPr="00962B3F">
        <w:rPr>
          <w:color w:val="993366"/>
        </w:rPr>
        <w:t>OPTIONAL</w:t>
      </w:r>
    </w:p>
    <w:p w14:paraId="797FB1F9" w14:textId="77777777" w:rsidR="005548E0" w:rsidRPr="00962B3F" w:rsidRDefault="005548E0" w:rsidP="005548E0">
      <w:pPr>
        <w:pStyle w:val="PL"/>
      </w:pPr>
      <w:r w:rsidRPr="00962B3F">
        <w:t xml:space="preserve">    ]],</w:t>
      </w:r>
    </w:p>
    <w:p w14:paraId="32DB89E1" w14:textId="77777777" w:rsidR="005548E0" w:rsidRPr="00962B3F" w:rsidRDefault="005548E0" w:rsidP="005548E0">
      <w:pPr>
        <w:pStyle w:val="PL"/>
      </w:pPr>
      <w:r w:rsidRPr="00962B3F">
        <w:t xml:space="preserve">    [[</w:t>
      </w:r>
    </w:p>
    <w:p w14:paraId="2B455049" w14:textId="77777777" w:rsidR="005548E0" w:rsidRPr="00962B3F" w:rsidRDefault="005548E0" w:rsidP="005548E0">
      <w:pPr>
        <w:pStyle w:val="PL"/>
      </w:pPr>
      <w:r w:rsidRPr="00962B3F">
        <w:t xml:space="preserve">    p-maxNR-FR1-MCG-r16               P-Max                                                           </w:t>
      </w:r>
      <w:r w:rsidRPr="00962B3F">
        <w:rPr>
          <w:color w:val="993366"/>
        </w:rPr>
        <w:t>OPTIONAL</w:t>
      </w:r>
      <w:r w:rsidRPr="00962B3F">
        <w:t>,</w:t>
      </w:r>
    </w:p>
    <w:p w14:paraId="1D25C84E" w14:textId="77777777" w:rsidR="005548E0" w:rsidRPr="00962B3F" w:rsidRDefault="005548E0" w:rsidP="005548E0">
      <w:pPr>
        <w:pStyle w:val="PL"/>
      </w:pPr>
      <w:r w:rsidRPr="00962B3F">
        <w:t xml:space="preserve">    powerCoordination-FR2-r16         </w:t>
      </w:r>
      <w:r w:rsidRPr="00962B3F">
        <w:rPr>
          <w:color w:val="993366"/>
        </w:rPr>
        <w:t>SEQUENCE</w:t>
      </w:r>
      <w:r w:rsidRPr="00962B3F">
        <w:t xml:space="preserve"> {</w:t>
      </w:r>
    </w:p>
    <w:p w14:paraId="4D820C43" w14:textId="77777777" w:rsidR="005548E0" w:rsidRPr="00962B3F" w:rsidRDefault="005548E0" w:rsidP="005548E0">
      <w:pPr>
        <w:pStyle w:val="PL"/>
      </w:pPr>
      <w:r w:rsidRPr="00962B3F">
        <w:t xml:space="preserve">        p-maxNR-FR2-MCG-r16                P-Max                                                      </w:t>
      </w:r>
      <w:r w:rsidRPr="00962B3F">
        <w:rPr>
          <w:color w:val="993366"/>
        </w:rPr>
        <w:t>OPTIONAL</w:t>
      </w:r>
      <w:r w:rsidRPr="00962B3F">
        <w:t>,</w:t>
      </w:r>
    </w:p>
    <w:p w14:paraId="111D3B76" w14:textId="77777777" w:rsidR="005548E0" w:rsidRPr="00962B3F" w:rsidRDefault="005548E0" w:rsidP="005548E0">
      <w:pPr>
        <w:pStyle w:val="PL"/>
      </w:pPr>
      <w:r w:rsidRPr="00962B3F">
        <w:t xml:space="preserve">        p-maxNR-FR2-SCG-r16                P-Max                                                      </w:t>
      </w:r>
      <w:r w:rsidRPr="00962B3F">
        <w:rPr>
          <w:color w:val="993366"/>
        </w:rPr>
        <w:t>OPTIONAL</w:t>
      </w:r>
      <w:r w:rsidRPr="00962B3F">
        <w:t>,</w:t>
      </w:r>
    </w:p>
    <w:p w14:paraId="297EDE88" w14:textId="77777777" w:rsidR="005548E0" w:rsidRPr="00962B3F" w:rsidRDefault="005548E0" w:rsidP="005548E0">
      <w:pPr>
        <w:pStyle w:val="PL"/>
      </w:pPr>
      <w:r w:rsidRPr="00962B3F">
        <w:t xml:space="preserve">        p-maxUE-FR2-r16                    P-Max                                                      </w:t>
      </w:r>
      <w:r w:rsidRPr="00962B3F">
        <w:rPr>
          <w:color w:val="993366"/>
        </w:rPr>
        <w:t>OPTIONAL</w:t>
      </w:r>
    </w:p>
    <w:p w14:paraId="032BD7E2" w14:textId="77777777" w:rsidR="005548E0" w:rsidRPr="00962B3F" w:rsidRDefault="005548E0" w:rsidP="005548E0">
      <w:pPr>
        <w:pStyle w:val="PL"/>
      </w:pPr>
      <w:r w:rsidRPr="00962B3F">
        <w:t xml:space="preserve">    }                                                                                                 </w:t>
      </w:r>
      <w:r w:rsidRPr="00962B3F">
        <w:rPr>
          <w:color w:val="993366"/>
        </w:rPr>
        <w:t>OPTIONAL</w:t>
      </w:r>
      <w:r w:rsidRPr="00962B3F">
        <w:t>,</w:t>
      </w:r>
    </w:p>
    <w:p w14:paraId="4405AFB9" w14:textId="77777777" w:rsidR="005548E0" w:rsidRPr="00962B3F" w:rsidRDefault="005548E0" w:rsidP="005548E0">
      <w:pPr>
        <w:pStyle w:val="PL"/>
      </w:pPr>
      <w:r w:rsidRPr="00962B3F">
        <w:t xml:space="preserve">    nrdc-PC-mode-FR1-r16    </w:t>
      </w:r>
      <w:r w:rsidRPr="00962B3F">
        <w:rPr>
          <w:color w:val="993366"/>
        </w:rPr>
        <w:t>ENUMERATED</w:t>
      </w:r>
      <w:r w:rsidRPr="00962B3F">
        <w:t xml:space="preserve"> {semi-static-mode1, semi-static-mode2, dynamic}                </w:t>
      </w:r>
      <w:r w:rsidRPr="00962B3F">
        <w:rPr>
          <w:color w:val="993366"/>
        </w:rPr>
        <w:t>OPTIONAL</w:t>
      </w:r>
      <w:r w:rsidRPr="00962B3F">
        <w:t>,</w:t>
      </w:r>
    </w:p>
    <w:p w14:paraId="29333603" w14:textId="77777777" w:rsidR="005548E0" w:rsidRPr="00962B3F" w:rsidRDefault="005548E0" w:rsidP="005548E0">
      <w:pPr>
        <w:pStyle w:val="PL"/>
      </w:pPr>
      <w:r w:rsidRPr="00962B3F">
        <w:t xml:space="preserve">    nrdc-PC-mode-FR2-r16    </w:t>
      </w:r>
      <w:r w:rsidRPr="00962B3F">
        <w:rPr>
          <w:color w:val="993366"/>
        </w:rPr>
        <w:t>ENUMERATED</w:t>
      </w:r>
      <w:r w:rsidRPr="00962B3F">
        <w:t xml:space="preserve"> {semi-static-mode1, semi-static-mode2, dynamic}                </w:t>
      </w:r>
      <w:r w:rsidRPr="00962B3F">
        <w:rPr>
          <w:color w:val="993366"/>
        </w:rPr>
        <w:t>OPTIONAL</w:t>
      </w:r>
      <w:r w:rsidRPr="00962B3F">
        <w:t>,</w:t>
      </w:r>
    </w:p>
    <w:p w14:paraId="2CABC77D" w14:textId="77777777" w:rsidR="005548E0" w:rsidRPr="00962B3F" w:rsidRDefault="005548E0" w:rsidP="005548E0">
      <w:pPr>
        <w:pStyle w:val="PL"/>
      </w:pPr>
      <w:r w:rsidRPr="00962B3F">
        <w:t xml:space="preserve">    </w:t>
      </w:r>
      <w:r w:rsidRPr="00962B3F">
        <w:rPr>
          <w:rFonts w:eastAsia="Malgun Gothic"/>
        </w:rPr>
        <w:t>maxMeasSRS-ResourceSCG-r16</w:t>
      </w:r>
      <w:r w:rsidRPr="00962B3F">
        <w:t xml:space="preserve">       </w:t>
      </w:r>
      <w:r w:rsidRPr="00962B3F">
        <w:rPr>
          <w:color w:val="993366"/>
        </w:rPr>
        <w:t>INTEGER</w:t>
      </w:r>
      <w:r w:rsidRPr="00962B3F">
        <w:t xml:space="preserve">(0..maxNrofCLI-SRS-Resources-r16)                         </w:t>
      </w:r>
      <w:r w:rsidRPr="00962B3F">
        <w:rPr>
          <w:color w:val="993366"/>
        </w:rPr>
        <w:t>OPTIONAL</w:t>
      </w:r>
      <w:r w:rsidRPr="00962B3F">
        <w:t>,</w:t>
      </w:r>
    </w:p>
    <w:p w14:paraId="5510DB4E" w14:textId="77777777" w:rsidR="005548E0" w:rsidRPr="00962B3F" w:rsidRDefault="005548E0" w:rsidP="005548E0">
      <w:pPr>
        <w:pStyle w:val="PL"/>
      </w:pPr>
      <w:r w:rsidRPr="00962B3F">
        <w:t xml:space="preserve">    maxMeasCLI-ResourceSCG-r16       </w:t>
      </w:r>
      <w:r w:rsidRPr="00962B3F">
        <w:rPr>
          <w:color w:val="993366"/>
        </w:rPr>
        <w:t>INTEGER</w:t>
      </w:r>
      <w:r w:rsidRPr="00962B3F">
        <w:t xml:space="preserve">(0..maxNrofCLI-RSSI-Resources-r16)                        </w:t>
      </w:r>
      <w:r w:rsidRPr="00962B3F">
        <w:rPr>
          <w:color w:val="993366"/>
        </w:rPr>
        <w:t>OPTIONAL</w:t>
      </w:r>
      <w:r w:rsidRPr="00962B3F">
        <w:t>,</w:t>
      </w:r>
    </w:p>
    <w:p w14:paraId="02BA1176" w14:textId="77777777" w:rsidR="005548E0" w:rsidRPr="00962B3F" w:rsidRDefault="005548E0" w:rsidP="005548E0">
      <w:pPr>
        <w:pStyle w:val="PL"/>
      </w:pPr>
      <w:r w:rsidRPr="00962B3F">
        <w:t xml:space="preserve">    maxNumberEHC-ContextsSN-r16      </w:t>
      </w:r>
      <w:r w:rsidRPr="00962B3F">
        <w:rPr>
          <w:color w:val="993366"/>
        </w:rPr>
        <w:t>INTEGER</w:t>
      </w:r>
      <w:r w:rsidRPr="00962B3F">
        <w:t xml:space="preserve">(0..65536)                                                </w:t>
      </w:r>
      <w:r w:rsidRPr="00962B3F">
        <w:rPr>
          <w:color w:val="993366"/>
        </w:rPr>
        <w:t>OPTIONAL</w:t>
      </w:r>
      <w:r w:rsidRPr="00962B3F">
        <w:t>,</w:t>
      </w:r>
    </w:p>
    <w:p w14:paraId="373C9257" w14:textId="77777777" w:rsidR="005548E0" w:rsidRPr="00962B3F" w:rsidRDefault="005548E0" w:rsidP="005548E0">
      <w:pPr>
        <w:pStyle w:val="PL"/>
      </w:pPr>
      <w:r w:rsidRPr="00962B3F">
        <w:t xml:space="preserve">    allowedReducedConfigForOverheating-r16      OverheatingAssistance                                 </w:t>
      </w:r>
      <w:r w:rsidRPr="00962B3F">
        <w:rPr>
          <w:color w:val="993366"/>
        </w:rPr>
        <w:t>OPTIONAL</w:t>
      </w:r>
      <w:r w:rsidRPr="00962B3F">
        <w:t>,</w:t>
      </w:r>
    </w:p>
    <w:p w14:paraId="29C6EF79" w14:textId="77777777" w:rsidR="005548E0" w:rsidRPr="00962B3F" w:rsidRDefault="005548E0" w:rsidP="005548E0">
      <w:pPr>
        <w:pStyle w:val="PL"/>
      </w:pPr>
      <w:r w:rsidRPr="00962B3F">
        <w:t xml:space="preserve">    maxToffset-r16                   T-Offset-r16                                                     </w:t>
      </w:r>
      <w:r w:rsidRPr="00962B3F">
        <w:rPr>
          <w:color w:val="993366"/>
        </w:rPr>
        <w:t>OPTIONAL</w:t>
      </w:r>
    </w:p>
    <w:p w14:paraId="4FDDB399" w14:textId="77777777" w:rsidR="005548E0" w:rsidRPr="00962B3F" w:rsidRDefault="005548E0" w:rsidP="005548E0">
      <w:pPr>
        <w:pStyle w:val="PL"/>
      </w:pPr>
      <w:r w:rsidRPr="00962B3F">
        <w:t xml:space="preserve">    ]],</w:t>
      </w:r>
    </w:p>
    <w:p w14:paraId="073FC8BB" w14:textId="77777777" w:rsidR="005548E0" w:rsidRPr="00962B3F" w:rsidRDefault="005548E0" w:rsidP="005548E0">
      <w:pPr>
        <w:pStyle w:val="PL"/>
      </w:pPr>
      <w:r w:rsidRPr="00962B3F">
        <w:t xml:space="preserve">    [[</w:t>
      </w:r>
    </w:p>
    <w:p w14:paraId="350460BC" w14:textId="77777777" w:rsidR="005548E0" w:rsidRPr="00962B3F" w:rsidRDefault="005548E0" w:rsidP="005548E0">
      <w:pPr>
        <w:pStyle w:val="PL"/>
      </w:pPr>
      <w:r w:rsidRPr="00962B3F">
        <w:t xml:space="preserve">    allowedReducedConfigForOverheating-r17      OverheatingAssistance-r17                             </w:t>
      </w:r>
      <w:r w:rsidRPr="00962B3F">
        <w:rPr>
          <w:color w:val="993366"/>
        </w:rPr>
        <w:t>OPTIONAL</w:t>
      </w:r>
      <w:r w:rsidRPr="00962B3F">
        <w:t>,</w:t>
      </w:r>
    </w:p>
    <w:p w14:paraId="03FFEBFC" w14:textId="77777777" w:rsidR="005548E0" w:rsidRPr="00962B3F" w:rsidRDefault="005548E0" w:rsidP="005548E0">
      <w:pPr>
        <w:pStyle w:val="PL"/>
      </w:pPr>
      <w:r w:rsidRPr="00962B3F">
        <w:t xml:space="preserve">    maxNumberUDC-DRB-r17             </w:t>
      </w:r>
      <w:r w:rsidRPr="00962B3F">
        <w:rPr>
          <w:color w:val="993366"/>
        </w:rPr>
        <w:t>INTEGER</w:t>
      </w:r>
      <w:r w:rsidRPr="00962B3F">
        <w:t xml:space="preserve">(0..2)                                                    </w:t>
      </w:r>
      <w:r w:rsidRPr="00962B3F">
        <w:rPr>
          <w:color w:val="993366"/>
        </w:rPr>
        <w:t>OPTIONAL</w:t>
      </w:r>
      <w:r w:rsidRPr="00962B3F">
        <w:t>,</w:t>
      </w:r>
    </w:p>
    <w:p w14:paraId="0C0CD44E" w14:textId="37EEADAD" w:rsidR="005548E0" w:rsidRPr="00962B3F" w:rsidRDefault="005548E0" w:rsidP="005548E0">
      <w:pPr>
        <w:pStyle w:val="PL"/>
      </w:pPr>
      <w:r w:rsidRPr="00962B3F">
        <w:t xml:space="preserve">    maxNumberCPCCandidates-r17       </w:t>
      </w:r>
      <w:r w:rsidRPr="00962B3F">
        <w:rPr>
          <w:color w:val="993366"/>
        </w:rPr>
        <w:t>INTEGER</w:t>
      </w:r>
      <w:r w:rsidRPr="00962B3F">
        <w:t>(</w:t>
      </w:r>
      <w:ins w:id="344" w:author="Huawei, HiSilicon" w:date="2022-08-27T11:52:00Z">
        <w:r w:rsidR="00923782">
          <w:t>0</w:t>
        </w:r>
      </w:ins>
      <w:del w:id="345" w:author="Huawei, HiSilicon" w:date="2022-08-27T11:52:00Z">
        <w:r w:rsidRPr="00962B3F" w:rsidDel="00923782">
          <w:delText>1</w:delText>
        </w:r>
      </w:del>
      <w:r w:rsidRPr="00962B3F">
        <w:t>..maxNrofCondCells</w:t>
      </w:r>
      <w:ins w:id="346" w:author="Huawei, HiSilicon" w:date="2022-08-27T11:52:00Z">
        <w:r w:rsidR="00923782">
          <w:t>-1</w:t>
        </w:r>
      </w:ins>
      <w:r w:rsidRPr="00962B3F">
        <w:t>-r1</w:t>
      </w:r>
      <w:ins w:id="347" w:author="Huawei, HiSilicon" w:date="2022-08-27T11:52:00Z">
        <w:r w:rsidR="00923782">
          <w:t>7</w:t>
        </w:r>
      </w:ins>
      <w:del w:id="348" w:author="Huawei, HiSilicon" w:date="2022-08-27T11:52:00Z">
        <w:r w:rsidRPr="00962B3F" w:rsidDel="00923782">
          <w:delText>6</w:delText>
        </w:r>
      </w:del>
      <w:r w:rsidRPr="00962B3F">
        <w:t>)</w:t>
      </w:r>
      <w:del w:id="349" w:author="Huawei, HiSilicon" w:date="2022-08-27T11:53:00Z">
        <w:r w:rsidRPr="00962B3F" w:rsidDel="00923782">
          <w:delText xml:space="preserve">  </w:delText>
        </w:r>
      </w:del>
      <w:r w:rsidRPr="00962B3F">
        <w:t xml:space="preserve">                               </w:t>
      </w:r>
      <w:r w:rsidRPr="00962B3F">
        <w:rPr>
          <w:color w:val="993366"/>
        </w:rPr>
        <w:t>OPTIONAL</w:t>
      </w:r>
    </w:p>
    <w:p w14:paraId="633958D3" w14:textId="77777777" w:rsidR="005548E0" w:rsidRPr="00962B3F" w:rsidRDefault="005548E0" w:rsidP="005548E0">
      <w:pPr>
        <w:pStyle w:val="PL"/>
      </w:pPr>
      <w:r w:rsidRPr="00962B3F">
        <w:t xml:space="preserve">    ]]</w:t>
      </w:r>
    </w:p>
    <w:p w14:paraId="2A11821A" w14:textId="661B5A13" w:rsidR="005548E0" w:rsidRPr="00962B3F" w:rsidDel="0070399A" w:rsidRDefault="005548E0" w:rsidP="005548E0">
      <w:pPr>
        <w:pStyle w:val="PL"/>
        <w:rPr>
          <w:del w:id="350" w:author="Huawei, HiSilicon" w:date="2022-08-27T11:53:00Z"/>
          <w:color w:val="808080"/>
        </w:rPr>
      </w:pPr>
      <w:del w:id="351" w:author="Huawei, HiSilicon" w:date="2022-08-27T11:53:00Z">
        <w:r w:rsidRPr="00962B3F" w:rsidDel="0070399A">
          <w:rPr>
            <w:color w:val="808080"/>
          </w:rPr>
          <w:delText>-- This field is included according to a working assumption, it can be revisited in next meeting if complications are found</w:delText>
        </w:r>
      </w:del>
    </w:p>
    <w:p w14:paraId="7CB8E50D" w14:textId="77777777" w:rsidR="005548E0" w:rsidRPr="00962B3F" w:rsidRDefault="005548E0" w:rsidP="005548E0">
      <w:pPr>
        <w:pStyle w:val="PL"/>
      </w:pPr>
      <w:r w:rsidRPr="00962B3F">
        <w:t>}</w:t>
      </w:r>
    </w:p>
    <w:p w14:paraId="5C381A1C" w14:textId="77777777" w:rsidR="005548E0" w:rsidRPr="00962B3F" w:rsidRDefault="005548E0" w:rsidP="005548E0">
      <w:pPr>
        <w:pStyle w:val="PL"/>
      </w:pPr>
    </w:p>
    <w:p w14:paraId="6F4E7DB5" w14:textId="77777777" w:rsidR="005548E0" w:rsidRPr="00962B3F" w:rsidRDefault="005548E0" w:rsidP="005548E0">
      <w:pPr>
        <w:pStyle w:val="PL"/>
      </w:pPr>
      <w:r w:rsidRPr="00962B3F">
        <w:t xml:space="preserve">SelectedBandEntriesMN ::=       </w:t>
      </w:r>
      <w:r w:rsidRPr="00962B3F">
        <w:rPr>
          <w:color w:val="993366"/>
        </w:rPr>
        <w:t>SEQUENCE</w:t>
      </w:r>
      <w:r w:rsidRPr="00962B3F">
        <w:t xml:space="preserve"> (</w:t>
      </w:r>
      <w:r w:rsidRPr="00962B3F">
        <w:rPr>
          <w:color w:val="993366"/>
        </w:rPr>
        <w:t>SIZE</w:t>
      </w:r>
      <w:r w:rsidRPr="00962B3F">
        <w:t xml:space="preserve"> (1..maxSimultaneousBands))</w:t>
      </w:r>
      <w:r w:rsidRPr="00962B3F">
        <w:rPr>
          <w:color w:val="993366"/>
        </w:rPr>
        <w:t xml:space="preserve"> OF</w:t>
      </w:r>
      <w:r w:rsidRPr="00962B3F">
        <w:t xml:space="preserve"> BandEntryIndex</w:t>
      </w:r>
    </w:p>
    <w:p w14:paraId="31398B48" w14:textId="77777777" w:rsidR="005548E0" w:rsidRPr="00962B3F" w:rsidRDefault="005548E0" w:rsidP="005548E0">
      <w:pPr>
        <w:pStyle w:val="PL"/>
      </w:pPr>
    </w:p>
    <w:p w14:paraId="07A10CD2" w14:textId="77777777" w:rsidR="005548E0" w:rsidRPr="00962B3F" w:rsidRDefault="005548E0" w:rsidP="005548E0">
      <w:pPr>
        <w:pStyle w:val="PL"/>
      </w:pPr>
      <w:r w:rsidRPr="00962B3F">
        <w:t xml:space="preserve">BandEntryIndex ::=              </w:t>
      </w:r>
      <w:r w:rsidRPr="00962B3F">
        <w:rPr>
          <w:color w:val="993366"/>
        </w:rPr>
        <w:t>INTEGER</w:t>
      </w:r>
      <w:r w:rsidRPr="00962B3F">
        <w:t xml:space="preserve"> (0.. maxNrofServingCells)</w:t>
      </w:r>
    </w:p>
    <w:p w14:paraId="48758897" w14:textId="77777777" w:rsidR="005548E0" w:rsidRPr="00962B3F" w:rsidRDefault="005548E0" w:rsidP="005548E0">
      <w:pPr>
        <w:pStyle w:val="PL"/>
      </w:pPr>
    </w:p>
    <w:p w14:paraId="6005DA73" w14:textId="77777777" w:rsidR="005548E0" w:rsidRPr="00962B3F" w:rsidRDefault="005548E0" w:rsidP="005548E0">
      <w:pPr>
        <w:pStyle w:val="PL"/>
      </w:pPr>
      <w:r w:rsidRPr="00962B3F">
        <w:t xml:space="preserve">PH-TypeListMCG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PH-InfoMCG</w:t>
      </w:r>
    </w:p>
    <w:p w14:paraId="5B9A668F" w14:textId="77777777" w:rsidR="005548E0" w:rsidRPr="00962B3F" w:rsidRDefault="005548E0" w:rsidP="005548E0">
      <w:pPr>
        <w:pStyle w:val="PL"/>
      </w:pPr>
    </w:p>
    <w:p w14:paraId="4D5D74A9" w14:textId="77777777" w:rsidR="005548E0" w:rsidRPr="00962B3F" w:rsidRDefault="005548E0" w:rsidP="005548E0">
      <w:pPr>
        <w:pStyle w:val="PL"/>
      </w:pPr>
      <w:r w:rsidRPr="00962B3F">
        <w:t xml:space="preserve">PH-InfoMCG ::=                  </w:t>
      </w:r>
      <w:r w:rsidRPr="00962B3F">
        <w:rPr>
          <w:color w:val="993366"/>
        </w:rPr>
        <w:t>SEQUENCE</w:t>
      </w:r>
      <w:r w:rsidRPr="00962B3F">
        <w:t xml:space="preserve"> {</w:t>
      </w:r>
    </w:p>
    <w:p w14:paraId="155142C6" w14:textId="77777777" w:rsidR="005548E0" w:rsidRPr="00962B3F" w:rsidRDefault="005548E0" w:rsidP="005548E0">
      <w:pPr>
        <w:pStyle w:val="PL"/>
      </w:pPr>
      <w:r w:rsidRPr="00962B3F">
        <w:t xml:space="preserve">    servCellIndex                       ServCellIndex,</w:t>
      </w:r>
    </w:p>
    <w:p w14:paraId="697B756D" w14:textId="77777777" w:rsidR="005548E0" w:rsidRPr="00962B3F" w:rsidRDefault="005548E0" w:rsidP="005548E0">
      <w:pPr>
        <w:pStyle w:val="PL"/>
      </w:pPr>
      <w:r w:rsidRPr="00962B3F">
        <w:t xml:space="preserve">    ph-Uplink                           PH-UplinkCarrierMCG,</w:t>
      </w:r>
    </w:p>
    <w:p w14:paraId="4054CC16" w14:textId="77777777" w:rsidR="005548E0" w:rsidRPr="00962B3F" w:rsidRDefault="005548E0" w:rsidP="005548E0">
      <w:pPr>
        <w:pStyle w:val="PL"/>
      </w:pPr>
      <w:r w:rsidRPr="00962B3F">
        <w:t xml:space="preserve">    ph-SupplementaryUplink              PH-UplinkCarrierMCG                                           </w:t>
      </w:r>
      <w:r w:rsidRPr="00962B3F">
        <w:rPr>
          <w:color w:val="993366"/>
        </w:rPr>
        <w:t>OPTIONAL</w:t>
      </w:r>
      <w:r w:rsidRPr="00962B3F">
        <w:t>,</w:t>
      </w:r>
    </w:p>
    <w:p w14:paraId="10263AA4" w14:textId="77777777" w:rsidR="005548E0" w:rsidRPr="00962B3F" w:rsidRDefault="005548E0" w:rsidP="005548E0">
      <w:pPr>
        <w:pStyle w:val="PL"/>
      </w:pPr>
      <w:r w:rsidRPr="00962B3F">
        <w:t xml:space="preserve">    ...,</w:t>
      </w:r>
    </w:p>
    <w:p w14:paraId="25A46678" w14:textId="77777777" w:rsidR="005548E0" w:rsidRPr="00962B3F" w:rsidRDefault="005548E0" w:rsidP="005548E0">
      <w:pPr>
        <w:pStyle w:val="PL"/>
      </w:pPr>
      <w:r w:rsidRPr="00962B3F">
        <w:t xml:space="preserve">    [[</w:t>
      </w:r>
    </w:p>
    <w:p w14:paraId="2EFBC89C" w14:textId="77777777" w:rsidR="005548E0" w:rsidRPr="00962B3F" w:rsidRDefault="005548E0" w:rsidP="005548E0">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C4BD94C" w14:textId="77777777" w:rsidR="005548E0" w:rsidRPr="00962B3F" w:rsidRDefault="005548E0" w:rsidP="005548E0">
      <w:pPr>
        <w:pStyle w:val="PL"/>
      </w:pPr>
      <w:r w:rsidRPr="00962B3F">
        <w:t xml:space="preserve">    ]]</w:t>
      </w:r>
    </w:p>
    <w:p w14:paraId="54DBFD2B" w14:textId="77777777" w:rsidR="005548E0" w:rsidRPr="00962B3F" w:rsidRDefault="005548E0" w:rsidP="005548E0">
      <w:pPr>
        <w:pStyle w:val="PL"/>
      </w:pPr>
      <w:r w:rsidRPr="00962B3F">
        <w:t>}</w:t>
      </w:r>
    </w:p>
    <w:p w14:paraId="168C3C2E" w14:textId="77777777" w:rsidR="005548E0" w:rsidRPr="00962B3F" w:rsidRDefault="005548E0" w:rsidP="005548E0">
      <w:pPr>
        <w:pStyle w:val="PL"/>
      </w:pPr>
    </w:p>
    <w:p w14:paraId="1CED7739" w14:textId="77777777" w:rsidR="005548E0" w:rsidRPr="00962B3F" w:rsidRDefault="005548E0" w:rsidP="005548E0">
      <w:pPr>
        <w:pStyle w:val="PL"/>
      </w:pPr>
      <w:r w:rsidRPr="00962B3F">
        <w:t xml:space="preserve">PH-UplinkCarrierMCG ::=         </w:t>
      </w:r>
      <w:r w:rsidRPr="00962B3F">
        <w:rPr>
          <w:color w:val="993366"/>
        </w:rPr>
        <w:t>SEQUENCE</w:t>
      </w:r>
      <w:r w:rsidRPr="00962B3F">
        <w:t>{</w:t>
      </w:r>
    </w:p>
    <w:p w14:paraId="5D037642" w14:textId="77777777" w:rsidR="005548E0" w:rsidRPr="00962B3F" w:rsidRDefault="005548E0" w:rsidP="005548E0">
      <w:pPr>
        <w:pStyle w:val="PL"/>
      </w:pPr>
      <w:r w:rsidRPr="00962B3F">
        <w:t xml:space="preserve">    ph-Type1or3                         </w:t>
      </w:r>
      <w:r w:rsidRPr="00962B3F">
        <w:rPr>
          <w:color w:val="993366"/>
        </w:rPr>
        <w:t>ENUMERATED</w:t>
      </w:r>
      <w:r w:rsidRPr="00962B3F">
        <w:t xml:space="preserve"> {type1, type3},</w:t>
      </w:r>
    </w:p>
    <w:p w14:paraId="68DCB6CA" w14:textId="77777777" w:rsidR="005548E0" w:rsidRPr="00962B3F" w:rsidRDefault="005548E0" w:rsidP="005548E0">
      <w:pPr>
        <w:pStyle w:val="PL"/>
      </w:pPr>
      <w:r w:rsidRPr="00962B3F">
        <w:lastRenderedPageBreak/>
        <w:t xml:space="preserve">    ...</w:t>
      </w:r>
    </w:p>
    <w:p w14:paraId="765D440A" w14:textId="77777777" w:rsidR="005548E0" w:rsidRPr="00962B3F" w:rsidRDefault="005548E0" w:rsidP="005548E0">
      <w:pPr>
        <w:pStyle w:val="PL"/>
      </w:pPr>
      <w:r w:rsidRPr="00962B3F">
        <w:t>}</w:t>
      </w:r>
    </w:p>
    <w:p w14:paraId="7308199C" w14:textId="77777777" w:rsidR="005548E0" w:rsidRPr="00962B3F" w:rsidRDefault="005548E0" w:rsidP="005548E0">
      <w:pPr>
        <w:pStyle w:val="PL"/>
      </w:pPr>
    </w:p>
    <w:p w14:paraId="18CB57C1" w14:textId="77777777" w:rsidR="005548E0" w:rsidRPr="00962B3F" w:rsidRDefault="005548E0" w:rsidP="005548E0">
      <w:pPr>
        <w:pStyle w:val="PL"/>
      </w:pPr>
      <w:r w:rsidRPr="00962B3F">
        <w:t xml:space="preserve">BandCombinationInfoList ::=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BandCombinationInfo</w:t>
      </w:r>
    </w:p>
    <w:p w14:paraId="4BF2581C" w14:textId="77777777" w:rsidR="005548E0" w:rsidRPr="00962B3F" w:rsidRDefault="005548E0" w:rsidP="005548E0">
      <w:pPr>
        <w:pStyle w:val="PL"/>
      </w:pPr>
    </w:p>
    <w:p w14:paraId="2B2B1193" w14:textId="77777777" w:rsidR="005548E0" w:rsidRPr="00962B3F" w:rsidRDefault="005548E0" w:rsidP="005548E0">
      <w:pPr>
        <w:pStyle w:val="PL"/>
      </w:pPr>
      <w:r w:rsidRPr="00962B3F">
        <w:t xml:space="preserve">BandCombinationInfo ::=         </w:t>
      </w:r>
      <w:r w:rsidRPr="00962B3F">
        <w:rPr>
          <w:color w:val="993366"/>
        </w:rPr>
        <w:t>SEQUENCE</w:t>
      </w:r>
      <w:r w:rsidRPr="00962B3F">
        <w:t xml:space="preserve"> {</w:t>
      </w:r>
    </w:p>
    <w:p w14:paraId="2E4E015B" w14:textId="77777777" w:rsidR="005548E0" w:rsidRPr="00962B3F" w:rsidRDefault="005548E0" w:rsidP="005548E0">
      <w:pPr>
        <w:pStyle w:val="PL"/>
      </w:pPr>
      <w:r w:rsidRPr="00962B3F">
        <w:t xml:space="preserve">    bandCombinationIndex            BandCombinationIndex,</w:t>
      </w:r>
    </w:p>
    <w:p w14:paraId="0196C872" w14:textId="77777777" w:rsidR="005548E0" w:rsidRPr="00962B3F" w:rsidRDefault="005548E0" w:rsidP="005548E0">
      <w:pPr>
        <w:pStyle w:val="PL"/>
      </w:pPr>
      <w:r w:rsidRPr="00962B3F">
        <w:t xml:space="preserve">    allowedFeatureSetsList          </w:t>
      </w:r>
      <w:r w:rsidRPr="00962B3F">
        <w:rPr>
          <w:color w:val="993366"/>
        </w:rPr>
        <w:t>SEQUENCE</w:t>
      </w:r>
      <w:r w:rsidRPr="00962B3F">
        <w:t xml:space="preserve"> (</w:t>
      </w:r>
      <w:r w:rsidRPr="00962B3F">
        <w:rPr>
          <w:color w:val="993366"/>
        </w:rPr>
        <w:t>SIZE</w:t>
      </w:r>
      <w:r w:rsidRPr="00962B3F">
        <w:t xml:space="preserve"> (1..maxFeatureSetsPerBand))</w:t>
      </w:r>
      <w:r w:rsidRPr="00962B3F">
        <w:rPr>
          <w:color w:val="993366"/>
        </w:rPr>
        <w:t xml:space="preserve"> OF</w:t>
      </w:r>
      <w:r w:rsidRPr="00962B3F">
        <w:t xml:space="preserve"> FeatureSetEntryIndex</w:t>
      </w:r>
    </w:p>
    <w:p w14:paraId="10945C5D" w14:textId="77777777" w:rsidR="005548E0" w:rsidRPr="00962B3F" w:rsidRDefault="005548E0" w:rsidP="005548E0">
      <w:pPr>
        <w:pStyle w:val="PL"/>
      </w:pPr>
      <w:r w:rsidRPr="00962B3F">
        <w:t>}</w:t>
      </w:r>
    </w:p>
    <w:p w14:paraId="26A80FF0" w14:textId="77777777" w:rsidR="005548E0" w:rsidRPr="00962B3F" w:rsidRDefault="005548E0" w:rsidP="005548E0">
      <w:pPr>
        <w:pStyle w:val="PL"/>
      </w:pPr>
    </w:p>
    <w:p w14:paraId="1878395A" w14:textId="77777777" w:rsidR="005548E0" w:rsidRPr="00962B3F" w:rsidRDefault="005548E0" w:rsidP="005548E0">
      <w:pPr>
        <w:pStyle w:val="PL"/>
      </w:pPr>
      <w:r w:rsidRPr="00962B3F">
        <w:t xml:space="preserve">FeatureSetEntryIndex ::=        </w:t>
      </w:r>
      <w:r w:rsidRPr="00962B3F">
        <w:rPr>
          <w:color w:val="993366"/>
        </w:rPr>
        <w:t>INTEGER</w:t>
      </w:r>
      <w:r w:rsidRPr="00962B3F">
        <w:t xml:space="preserve"> (1.. maxFeatureSetsPerBand)</w:t>
      </w:r>
    </w:p>
    <w:p w14:paraId="573CF4A5" w14:textId="77777777" w:rsidR="005548E0" w:rsidRPr="00962B3F" w:rsidRDefault="005548E0" w:rsidP="005548E0">
      <w:pPr>
        <w:pStyle w:val="PL"/>
      </w:pPr>
    </w:p>
    <w:p w14:paraId="58822FF3" w14:textId="77777777" w:rsidR="005548E0" w:rsidRPr="00962B3F" w:rsidRDefault="005548E0" w:rsidP="005548E0">
      <w:pPr>
        <w:pStyle w:val="PL"/>
      </w:pPr>
      <w:r w:rsidRPr="00962B3F">
        <w:t xml:space="preserve">DRX-Info ::=                    </w:t>
      </w:r>
      <w:r w:rsidRPr="00962B3F">
        <w:rPr>
          <w:color w:val="993366"/>
        </w:rPr>
        <w:t>SEQUENCE</w:t>
      </w:r>
      <w:r w:rsidRPr="00962B3F">
        <w:t xml:space="preserve"> {</w:t>
      </w:r>
    </w:p>
    <w:p w14:paraId="157662E2" w14:textId="77777777" w:rsidR="005548E0" w:rsidRPr="00962B3F" w:rsidRDefault="005548E0" w:rsidP="005548E0">
      <w:pPr>
        <w:pStyle w:val="PL"/>
      </w:pPr>
      <w:r w:rsidRPr="00962B3F">
        <w:t xml:space="preserve">    drx-LongCycleStartOffset        </w:t>
      </w:r>
      <w:r w:rsidRPr="00962B3F">
        <w:rPr>
          <w:color w:val="993366"/>
        </w:rPr>
        <w:t>CHOICE</w:t>
      </w:r>
      <w:r w:rsidRPr="00962B3F">
        <w:t xml:space="preserve"> {</w:t>
      </w:r>
    </w:p>
    <w:p w14:paraId="79BC3743" w14:textId="77777777" w:rsidR="005548E0" w:rsidRPr="00962B3F" w:rsidRDefault="005548E0" w:rsidP="005548E0">
      <w:pPr>
        <w:pStyle w:val="PL"/>
      </w:pPr>
      <w:r w:rsidRPr="00962B3F">
        <w:t xml:space="preserve">        ms10                            </w:t>
      </w:r>
      <w:r w:rsidRPr="00962B3F">
        <w:rPr>
          <w:color w:val="993366"/>
        </w:rPr>
        <w:t>INTEGER</w:t>
      </w:r>
      <w:r w:rsidRPr="00962B3F">
        <w:t>(0..9),</w:t>
      </w:r>
    </w:p>
    <w:p w14:paraId="44A10A43" w14:textId="77777777" w:rsidR="005548E0" w:rsidRPr="00962B3F" w:rsidRDefault="005548E0" w:rsidP="005548E0">
      <w:pPr>
        <w:pStyle w:val="PL"/>
      </w:pPr>
      <w:r w:rsidRPr="00962B3F">
        <w:t xml:space="preserve">        ms20                            </w:t>
      </w:r>
      <w:r w:rsidRPr="00962B3F">
        <w:rPr>
          <w:color w:val="993366"/>
        </w:rPr>
        <w:t>INTEGER</w:t>
      </w:r>
      <w:r w:rsidRPr="00962B3F">
        <w:t>(0..19),</w:t>
      </w:r>
    </w:p>
    <w:p w14:paraId="71138F2B" w14:textId="77777777" w:rsidR="005548E0" w:rsidRPr="00962B3F" w:rsidRDefault="005548E0" w:rsidP="005548E0">
      <w:pPr>
        <w:pStyle w:val="PL"/>
      </w:pPr>
      <w:r w:rsidRPr="00962B3F">
        <w:t xml:space="preserve">        ms32                            </w:t>
      </w:r>
      <w:r w:rsidRPr="00962B3F">
        <w:rPr>
          <w:color w:val="993366"/>
        </w:rPr>
        <w:t>INTEGER</w:t>
      </w:r>
      <w:r w:rsidRPr="00962B3F">
        <w:t>(0..31),</w:t>
      </w:r>
    </w:p>
    <w:p w14:paraId="166854DE" w14:textId="77777777" w:rsidR="005548E0" w:rsidRPr="00962B3F" w:rsidRDefault="005548E0" w:rsidP="005548E0">
      <w:pPr>
        <w:pStyle w:val="PL"/>
      </w:pPr>
      <w:r w:rsidRPr="00962B3F">
        <w:t xml:space="preserve">        ms40                            </w:t>
      </w:r>
      <w:r w:rsidRPr="00962B3F">
        <w:rPr>
          <w:color w:val="993366"/>
        </w:rPr>
        <w:t>INTEGER</w:t>
      </w:r>
      <w:r w:rsidRPr="00962B3F">
        <w:t>(0..39),</w:t>
      </w:r>
    </w:p>
    <w:p w14:paraId="3B8C8005" w14:textId="77777777" w:rsidR="005548E0" w:rsidRPr="00962B3F" w:rsidRDefault="005548E0" w:rsidP="005548E0">
      <w:pPr>
        <w:pStyle w:val="PL"/>
      </w:pPr>
      <w:r w:rsidRPr="00962B3F">
        <w:t xml:space="preserve">        ms60                            </w:t>
      </w:r>
      <w:r w:rsidRPr="00962B3F">
        <w:rPr>
          <w:color w:val="993366"/>
        </w:rPr>
        <w:t>INTEGER</w:t>
      </w:r>
      <w:r w:rsidRPr="00962B3F">
        <w:t>(0..59),</w:t>
      </w:r>
    </w:p>
    <w:p w14:paraId="18182293" w14:textId="77777777" w:rsidR="005548E0" w:rsidRPr="00962B3F" w:rsidRDefault="005548E0" w:rsidP="005548E0">
      <w:pPr>
        <w:pStyle w:val="PL"/>
      </w:pPr>
      <w:r w:rsidRPr="00962B3F">
        <w:t xml:space="preserve">        ms64                            </w:t>
      </w:r>
      <w:r w:rsidRPr="00962B3F">
        <w:rPr>
          <w:color w:val="993366"/>
        </w:rPr>
        <w:t>INTEGER</w:t>
      </w:r>
      <w:r w:rsidRPr="00962B3F">
        <w:t>(0..63),</w:t>
      </w:r>
    </w:p>
    <w:p w14:paraId="70F32450" w14:textId="77777777" w:rsidR="005548E0" w:rsidRPr="00962B3F" w:rsidRDefault="005548E0" w:rsidP="005548E0">
      <w:pPr>
        <w:pStyle w:val="PL"/>
      </w:pPr>
      <w:r w:rsidRPr="00962B3F">
        <w:t xml:space="preserve">        ms70                            </w:t>
      </w:r>
      <w:r w:rsidRPr="00962B3F">
        <w:rPr>
          <w:color w:val="993366"/>
        </w:rPr>
        <w:t>INTEGER</w:t>
      </w:r>
      <w:r w:rsidRPr="00962B3F">
        <w:t>(0..69),</w:t>
      </w:r>
    </w:p>
    <w:p w14:paraId="3AC4F2C5" w14:textId="77777777" w:rsidR="005548E0" w:rsidRPr="00962B3F" w:rsidRDefault="005548E0" w:rsidP="005548E0">
      <w:pPr>
        <w:pStyle w:val="PL"/>
      </w:pPr>
      <w:r w:rsidRPr="00962B3F">
        <w:t xml:space="preserve">        ms80                            </w:t>
      </w:r>
      <w:r w:rsidRPr="00962B3F">
        <w:rPr>
          <w:color w:val="993366"/>
        </w:rPr>
        <w:t>INTEGER</w:t>
      </w:r>
      <w:r w:rsidRPr="00962B3F">
        <w:t>(0..79),</w:t>
      </w:r>
    </w:p>
    <w:p w14:paraId="30A24403" w14:textId="77777777" w:rsidR="005548E0" w:rsidRPr="00962B3F" w:rsidRDefault="005548E0" w:rsidP="005548E0">
      <w:pPr>
        <w:pStyle w:val="PL"/>
      </w:pPr>
      <w:r w:rsidRPr="00962B3F">
        <w:t xml:space="preserve">        ms128                           </w:t>
      </w:r>
      <w:r w:rsidRPr="00962B3F">
        <w:rPr>
          <w:color w:val="993366"/>
        </w:rPr>
        <w:t>INTEGER</w:t>
      </w:r>
      <w:r w:rsidRPr="00962B3F">
        <w:t>(0..127),</w:t>
      </w:r>
    </w:p>
    <w:p w14:paraId="5C17F5C3" w14:textId="77777777" w:rsidR="005548E0" w:rsidRPr="00962B3F" w:rsidRDefault="005548E0" w:rsidP="005548E0">
      <w:pPr>
        <w:pStyle w:val="PL"/>
      </w:pPr>
      <w:r w:rsidRPr="00962B3F">
        <w:t xml:space="preserve">        ms160                           </w:t>
      </w:r>
      <w:r w:rsidRPr="00962B3F">
        <w:rPr>
          <w:color w:val="993366"/>
        </w:rPr>
        <w:t>INTEGER</w:t>
      </w:r>
      <w:r w:rsidRPr="00962B3F">
        <w:t>(0..159),</w:t>
      </w:r>
    </w:p>
    <w:p w14:paraId="1E3C2F68" w14:textId="77777777" w:rsidR="005548E0" w:rsidRPr="00962B3F" w:rsidRDefault="005548E0" w:rsidP="005548E0">
      <w:pPr>
        <w:pStyle w:val="PL"/>
      </w:pPr>
      <w:r w:rsidRPr="00962B3F">
        <w:t xml:space="preserve">        ms256                           </w:t>
      </w:r>
      <w:r w:rsidRPr="00962B3F">
        <w:rPr>
          <w:color w:val="993366"/>
        </w:rPr>
        <w:t>INTEGER</w:t>
      </w:r>
      <w:r w:rsidRPr="00962B3F">
        <w:t>(0..255),</w:t>
      </w:r>
    </w:p>
    <w:p w14:paraId="05F35C09" w14:textId="77777777" w:rsidR="005548E0" w:rsidRPr="00962B3F" w:rsidRDefault="005548E0" w:rsidP="005548E0">
      <w:pPr>
        <w:pStyle w:val="PL"/>
      </w:pPr>
      <w:r w:rsidRPr="00962B3F">
        <w:t xml:space="preserve">        ms320                           </w:t>
      </w:r>
      <w:r w:rsidRPr="00962B3F">
        <w:rPr>
          <w:color w:val="993366"/>
        </w:rPr>
        <w:t>INTEGER</w:t>
      </w:r>
      <w:r w:rsidRPr="00962B3F">
        <w:t>(0..319),</w:t>
      </w:r>
    </w:p>
    <w:p w14:paraId="641E8209" w14:textId="77777777" w:rsidR="005548E0" w:rsidRPr="00962B3F" w:rsidRDefault="005548E0" w:rsidP="005548E0">
      <w:pPr>
        <w:pStyle w:val="PL"/>
      </w:pPr>
      <w:r w:rsidRPr="00962B3F">
        <w:t xml:space="preserve">        ms512                           </w:t>
      </w:r>
      <w:r w:rsidRPr="00962B3F">
        <w:rPr>
          <w:color w:val="993366"/>
        </w:rPr>
        <w:t>INTEGER</w:t>
      </w:r>
      <w:r w:rsidRPr="00962B3F">
        <w:t>(0..511),</w:t>
      </w:r>
    </w:p>
    <w:p w14:paraId="016F7907" w14:textId="77777777" w:rsidR="005548E0" w:rsidRPr="00962B3F" w:rsidRDefault="005548E0" w:rsidP="005548E0">
      <w:pPr>
        <w:pStyle w:val="PL"/>
      </w:pPr>
      <w:r w:rsidRPr="00962B3F">
        <w:t xml:space="preserve">        ms640                           </w:t>
      </w:r>
      <w:r w:rsidRPr="00962B3F">
        <w:rPr>
          <w:color w:val="993366"/>
        </w:rPr>
        <w:t>INTEGER</w:t>
      </w:r>
      <w:r w:rsidRPr="00962B3F">
        <w:t>(0..639),</w:t>
      </w:r>
    </w:p>
    <w:p w14:paraId="2C82A848" w14:textId="77777777" w:rsidR="005548E0" w:rsidRPr="00962B3F" w:rsidRDefault="005548E0" w:rsidP="005548E0">
      <w:pPr>
        <w:pStyle w:val="PL"/>
      </w:pPr>
      <w:r w:rsidRPr="00962B3F">
        <w:t xml:space="preserve">        ms1024                          </w:t>
      </w:r>
      <w:r w:rsidRPr="00962B3F">
        <w:rPr>
          <w:color w:val="993366"/>
        </w:rPr>
        <w:t>INTEGER</w:t>
      </w:r>
      <w:r w:rsidRPr="00962B3F">
        <w:t>(0..1023),</w:t>
      </w:r>
    </w:p>
    <w:p w14:paraId="2B7EA87A" w14:textId="77777777" w:rsidR="005548E0" w:rsidRPr="00962B3F" w:rsidRDefault="005548E0" w:rsidP="005548E0">
      <w:pPr>
        <w:pStyle w:val="PL"/>
      </w:pPr>
      <w:r w:rsidRPr="00962B3F">
        <w:t xml:space="preserve">        ms1280                          </w:t>
      </w:r>
      <w:r w:rsidRPr="00962B3F">
        <w:rPr>
          <w:color w:val="993366"/>
        </w:rPr>
        <w:t>INTEGER</w:t>
      </w:r>
      <w:r w:rsidRPr="00962B3F">
        <w:t>(0..1279),</w:t>
      </w:r>
    </w:p>
    <w:p w14:paraId="351218E4" w14:textId="77777777" w:rsidR="005548E0" w:rsidRPr="00962B3F" w:rsidRDefault="005548E0" w:rsidP="005548E0">
      <w:pPr>
        <w:pStyle w:val="PL"/>
      </w:pPr>
      <w:r w:rsidRPr="00962B3F">
        <w:t xml:space="preserve">        ms2048                          </w:t>
      </w:r>
      <w:r w:rsidRPr="00962B3F">
        <w:rPr>
          <w:color w:val="993366"/>
        </w:rPr>
        <w:t>INTEGER</w:t>
      </w:r>
      <w:r w:rsidRPr="00962B3F">
        <w:t>(0..2047),</w:t>
      </w:r>
    </w:p>
    <w:p w14:paraId="1251A661" w14:textId="77777777" w:rsidR="005548E0" w:rsidRPr="00962B3F" w:rsidRDefault="005548E0" w:rsidP="005548E0">
      <w:pPr>
        <w:pStyle w:val="PL"/>
      </w:pPr>
      <w:r w:rsidRPr="00962B3F">
        <w:t xml:space="preserve">        ms2560                          </w:t>
      </w:r>
      <w:r w:rsidRPr="00962B3F">
        <w:rPr>
          <w:color w:val="993366"/>
        </w:rPr>
        <w:t>INTEGER</w:t>
      </w:r>
      <w:r w:rsidRPr="00962B3F">
        <w:t>(0..2559),</w:t>
      </w:r>
    </w:p>
    <w:p w14:paraId="61689444" w14:textId="77777777" w:rsidR="005548E0" w:rsidRPr="00962B3F" w:rsidRDefault="005548E0" w:rsidP="005548E0">
      <w:pPr>
        <w:pStyle w:val="PL"/>
      </w:pPr>
      <w:r w:rsidRPr="00962B3F">
        <w:t xml:space="preserve">        ms5120                          </w:t>
      </w:r>
      <w:r w:rsidRPr="00962B3F">
        <w:rPr>
          <w:color w:val="993366"/>
        </w:rPr>
        <w:t>INTEGER</w:t>
      </w:r>
      <w:r w:rsidRPr="00962B3F">
        <w:t>(0..5119),</w:t>
      </w:r>
    </w:p>
    <w:p w14:paraId="040CDFAB" w14:textId="77777777" w:rsidR="005548E0" w:rsidRPr="00962B3F" w:rsidRDefault="005548E0" w:rsidP="005548E0">
      <w:pPr>
        <w:pStyle w:val="PL"/>
      </w:pPr>
      <w:r w:rsidRPr="00962B3F">
        <w:t xml:space="preserve">        ms10240                         </w:t>
      </w:r>
      <w:r w:rsidRPr="00962B3F">
        <w:rPr>
          <w:color w:val="993366"/>
        </w:rPr>
        <w:t>INTEGER</w:t>
      </w:r>
      <w:r w:rsidRPr="00962B3F">
        <w:t>(0..10239)</w:t>
      </w:r>
    </w:p>
    <w:p w14:paraId="7CED4E93" w14:textId="77777777" w:rsidR="005548E0" w:rsidRPr="00962B3F" w:rsidRDefault="005548E0" w:rsidP="005548E0">
      <w:pPr>
        <w:pStyle w:val="PL"/>
      </w:pPr>
      <w:r w:rsidRPr="00962B3F">
        <w:t xml:space="preserve">    },</w:t>
      </w:r>
    </w:p>
    <w:p w14:paraId="36EC6B18" w14:textId="77777777" w:rsidR="005548E0" w:rsidRPr="00962B3F" w:rsidRDefault="005548E0" w:rsidP="005548E0">
      <w:pPr>
        <w:pStyle w:val="PL"/>
      </w:pPr>
      <w:r w:rsidRPr="00962B3F">
        <w:t xml:space="preserve">    shortDRX                            </w:t>
      </w:r>
      <w:r w:rsidRPr="00962B3F">
        <w:rPr>
          <w:color w:val="993366"/>
        </w:rPr>
        <w:t>SEQUENCE</w:t>
      </w:r>
      <w:r w:rsidRPr="00962B3F">
        <w:t xml:space="preserve"> {</w:t>
      </w:r>
    </w:p>
    <w:p w14:paraId="26D53DC7" w14:textId="77777777" w:rsidR="005548E0" w:rsidRPr="00962B3F" w:rsidRDefault="005548E0" w:rsidP="005548E0">
      <w:pPr>
        <w:pStyle w:val="PL"/>
      </w:pPr>
      <w:r w:rsidRPr="00962B3F">
        <w:t xml:space="preserve">        drx-ShortCycle                      </w:t>
      </w:r>
      <w:r w:rsidRPr="00962B3F">
        <w:rPr>
          <w:color w:val="993366"/>
        </w:rPr>
        <w:t>ENUMERATED</w:t>
      </w:r>
      <w:r w:rsidRPr="00962B3F">
        <w:t xml:space="preserve">  {</w:t>
      </w:r>
    </w:p>
    <w:p w14:paraId="5DAFCEC3" w14:textId="77777777" w:rsidR="005548E0" w:rsidRPr="00962B3F" w:rsidRDefault="005548E0" w:rsidP="005548E0">
      <w:pPr>
        <w:pStyle w:val="PL"/>
      </w:pPr>
      <w:r w:rsidRPr="00962B3F">
        <w:t xml:space="preserve">                                                ms2, ms3, ms4, ms5, ms6, ms7, ms8, ms10, ms14, ms16, ms20, ms30, ms32,</w:t>
      </w:r>
    </w:p>
    <w:p w14:paraId="3C9BF604" w14:textId="77777777" w:rsidR="005548E0" w:rsidRPr="00962B3F" w:rsidRDefault="005548E0" w:rsidP="005548E0">
      <w:pPr>
        <w:pStyle w:val="PL"/>
      </w:pPr>
      <w:r w:rsidRPr="00962B3F">
        <w:t xml:space="preserve">                                                ms35, ms40, ms64, ms80, ms128, ms160, ms256, ms320, ms512, ms640, spare9,</w:t>
      </w:r>
    </w:p>
    <w:p w14:paraId="4639D5DD" w14:textId="77777777" w:rsidR="005548E0" w:rsidRPr="00962B3F" w:rsidRDefault="005548E0" w:rsidP="005548E0">
      <w:pPr>
        <w:pStyle w:val="PL"/>
      </w:pPr>
      <w:r w:rsidRPr="00962B3F">
        <w:t xml:space="preserve">                                                spare8, spare7, spare6, spare5, spare4, spare3, spare2, spare1 },</w:t>
      </w:r>
    </w:p>
    <w:p w14:paraId="33CE5408" w14:textId="77777777" w:rsidR="005548E0" w:rsidRPr="00962B3F" w:rsidRDefault="005548E0" w:rsidP="005548E0">
      <w:pPr>
        <w:pStyle w:val="PL"/>
      </w:pPr>
      <w:r w:rsidRPr="00962B3F">
        <w:t xml:space="preserve">        drx-ShortCycleTimer                 </w:t>
      </w:r>
      <w:r w:rsidRPr="00962B3F">
        <w:rPr>
          <w:color w:val="993366"/>
        </w:rPr>
        <w:t>INTEGER</w:t>
      </w:r>
      <w:r w:rsidRPr="00962B3F">
        <w:t xml:space="preserve"> (1..16)</w:t>
      </w:r>
    </w:p>
    <w:p w14:paraId="0D7A7B18" w14:textId="77777777" w:rsidR="005548E0" w:rsidRPr="00962B3F" w:rsidRDefault="005548E0" w:rsidP="005548E0">
      <w:pPr>
        <w:pStyle w:val="PL"/>
      </w:pPr>
      <w:r w:rsidRPr="00962B3F">
        <w:t xml:space="preserve">    }                                                                                             </w:t>
      </w:r>
      <w:r w:rsidRPr="00962B3F">
        <w:rPr>
          <w:color w:val="993366"/>
        </w:rPr>
        <w:t>OPTIONAL</w:t>
      </w:r>
    </w:p>
    <w:p w14:paraId="2ED1066F" w14:textId="77777777" w:rsidR="005548E0" w:rsidRPr="00962B3F" w:rsidRDefault="005548E0" w:rsidP="005548E0">
      <w:pPr>
        <w:pStyle w:val="PL"/>
      </w:pPr>
      <w:r w:rsidRPr="00962B3F">
        <w:t>}</w:t>
      </w:r>
    </w:p>
    <w:p w14:paraId="23F0AB70" w14:textId="77777777" w:rsidR="005548E0" w:rsidRPr="00962B3F" w:rsidRDefault="005548E0" w:rsidP="005548E0">
      <w:pPr>
        <w:pStyle w:val="PL"/>
      </w:pPr>
    </w:p>
    <w:p w14:paraId="62EDBCBB" w14:textId="77777777" w:rsidR="005548E0" w:rsidRPr="00962B3F" w:rsidRDefault="005548E0" w:rsidP="005548E0">
      <w:pPr>
        <w:pStyle w:val="PL"/>
      </w:pPr>
      <w:r w:rsidRPr="00962B3F">
        <w:t xml:space="preserve">DRX-Info2 ::=          </w:t>
      </w:r>
      <w:r w:rsidRPr="00962B3F">
        <w:rPr>
          <w:color w:val="993366"/>
        </w:rPr>
        <w:t>SEQUENCE</w:t>
      </w:r>
      <w:r w:rsidRPr="00962B3F">
        <w:t xml:space="preserve"> {</w:t>
      </w:r>
    </w:p>
    <w:p w14:paraId="556E31FE" w14:textId="77777777" w:rsidR="005548E0" w:rsidRPr="00962B3F" w:rsidRDefault="005548E0" w:rsidP="005548E0">
      <w:pPr>
        <w:pStyle w:val="PL"/>
      </w:pPr>
      <w:r w:rsidRPr="00962B3F">
        <w:t xml:space="preserve">    drx-onDurationTimer    </w:t>
      </w:r>
      <w:r w:rsidRPr="00962B3F">
        <w:rPr>
          <w:color w:val="993366"/>
        </w:rPr>
        <w:t>CHOICE</w:t>
      </w:r>
      <w:r w:rsidRPr="00962B3F">
        <w:t xml:space="preserve"> {</w:t>
      </w:r>
    </w:p>
    <w:p w14:paraId="7F80B1DD" w14:textId="77777777" w:rsidR="005548E0" w:rsidRPr="00962B3F" w:rsidRDefault="005548E0" w:rsidP="005548E0">
      <w:pPr>
        <w:pStyle w:val="PL"/>
      </w:pPr>
      <w:r w:rsidRPr="00962B3F">
        <w:t xml:space="preserve">                               subMilliSeconds </w:t>
      </w:r>
      <w:r w:rsidRPr="00962B3F">
        <w:rPr>
          <w:color w:val="993366"/>
        </w:rPr>
        <w:t>INTEGER</w:t>
      </w:r>
      <w:r w:rsidRPr="00962B3F">
        <w:t xml:space="preserve"> (1..31),</w:t>
      </w:r>
    </w:p>
    <w:p w14:paraId="07346E43" w14:textId="77777777" w:rsidR="005548E0" w:rsidRPr="00962B3F" w:rsidRDefault="005548E0" w:rsidP="005548E0">
      <w:pPr>
        <w:pStyle w:val="PL"/>
      </w:pPr>
      <w:r w:rsidRPr="00962B3F">
        <w:t xml:space="preserve">                               milliSeconds    </w:t>
      </w:r>
      <w:r w:rsidRPr="00962B3F">
        <w:rPr>
          <w:color w:val="993366"/>
        </w:rPr>
        <w:t>ENUMERATED</w:t>
      </w:r>
      <w:r w:rsidRPr="00962B3F">
        <w:t xml:space="preserve"> {</w:t>
      </w:r>
    </w:p>
    <w:p w14:paraId="0176C74D" w14:textId="77777777" w:rsidR="005548E0" w:rsidRPr="00962B3F" w:rsidRDefault="005548E0" w:rsidP="005548E0">
      <w:pPr>
        <w:pStyle w:val="PL"/>
      </w:pPr>
      <w:r w:rsidRPr="00962B3F">
        <w:t xml:space="preserve">                                   ms1, ms2, ms3, ms4, ms5, ms6, ms8, ms10, ms20, ms30, ms40, ms50, ms60,</w:t>
      </w:r>
    </w:p>
    <w:p w14:paraId="44C888F9" w14:textId="77777777" w:rsidR="005548E0" w:rsidRPr="00962B3F" w:rsidRDefault="005548E0" w:rsidP="005548E0">
      <w:pPr>
        <w:pStyle w:val="PL"/>
      </w:pPr>
      <w:r w:rsidRPr="00962B3F">
        <w:t xml:space="preserve">                                   ms80, ms100, ms200, ms300, ms400, ms500, ms600, ms800, ms1000, ms1200,</w:t>
      </w:r>
    </w:p>
    <w:p w14:paraId="5C3B948B" w14:textId="77777777" w:rsidR="005548E0" w:rsidRPr="00962B3F" w:rsidRDefault="005548E0" w:rsidP="005548E0">
      <w:pPr>
        <w:pStyle w:val="PL"/>
      </w:pPr>
      <w:r w:rsidRPr="00962B3F">
        <w:t xml:space="preserve">                                   ms1600, spare8, spare7, spare6, spare5, spare4, spare3, spare2, spare1 }</w:t>
      </w:r>
    </w:p>
    <w:p w14:paraId="74BE86DD" w14:textId="77777777" w:rsidR="005548E0" w:rsidRPr="00962B3F" w:rsidRDefault="005548E0" w:rsidP="005548E0">
      <w:pPr>
        <w:pStyle w:val="PL"/>
      </w:pPr>
      <w:r w:rsidRPr="00962B3F">
        <w:t xml:space="preserve">                           }</w:t>
      </w:r>
    </w:p>
    <w:p w14:paraId="4C48BB7A" w14:textId="77777777" w:rsidR="005548E0" w:rsidRPr="00962B3F" w:rsidRDefault="005548E0" w:rsidP="005548E0">
      <w:pPr>
        <w:pStyle w:val="PL"/>
      </w:pPr>
      <w:r w:rsidRPr="00962B3F">
        <w:t>}</w:t>
      </w:r>
    </w:p>
    <w:p w14:paraId="1D4D2671" w14:textId="77777777" w:rsidR="005548E0" w:rsidRPr="00962B3F" w:rsidRDefault="005548E0" w:rsidP="005548E0">
      <w:pPr>
        <w:pStyle w:val="PL"/>
      </w:pPr>
    </w:p>
    <w:p w14:paraId="33C87ED7" w14:textId="77777777" w:rsidR="005548E0" w:rsidRPr="00962B3F" w:rsidRDefault="005548E0" w:rsidP="005548E0">
      <w:pPr>
        <w:pStyle w:val="PL"/>
      </w:pPr>
      <w:r w:rsidRPr="00962B3F">
        <w:t xml:space="preserve">MeasConfigMN ::= </w:t>
      </w:r>
      <w:r w:rsidRPr="00962B3F">
        <w:rPr>
          <w:color w:val="993366"/>
        </w:rPr>
        <w:t>SEQUENCE</w:t>
      </w:r>
      <w:r w:rsidRPr="00962B3F">
        <w:t xml:space="preserve"> {</w:t>
      </w:r>
    </w:p>
    <w:p w14:paraId="2DB6C404" w14:textId="77777777" w:rsidR="005548E0" w:rsidRPr="00962B3F" w:rsidRDefault="005548E0" w:rsidP="005548E0">
      <w:pPr>
        <w:pStyle w:val="PL"/>
      </w:pPr>
      <w:r w:rsidRPr="00962B3F">
        <w:t xml:space="preserve">    measuredFrequenciesMN               </w:t>
      </w:r>
      <w:r w:rsidRPr="00962B3F">
        <w:rPr>
          <w:color w:val="993366"/>
        </w:rPr>
        <w:t>SEQUENCE</w:t>
      </w:r>
      <w:r w:rsidRPr="00962B3F">
        <w:t xml:space="preserve"> (</w:t>
      </w:r>
      <w:r w:rsidRPr="00962B3F">
        <w:rPr>
          <w:color w:val="993366"/>
        </w:rPr>
        <w:t>SIZE</w:t>
      </w:r>
      <w:r w:rsidRPr="00962B3F">
        <w:t xml:space="preserve"> (1..maxMeasFreqsMN))</w:t>
      </w:r>
      <w:r w:rsidRPr="00962B3F">
        <w:rPr>
          <w:color w:val="993366"/>
        </w:rPr>
        <w:t xml:space="preserve"> OF</w:t>
      </w:r>
      <w:r w:rsidRPr="00962B3F">
        <w:t xml:space="preserve"> NR-FreqInfo        </w:t>
      </w:r>
      <w:r w:rsidRPr="00962B3F">
        <w:rPr>
          <w:color w:val="993366"/>
        </w:rPr>
        <w:t>OPTIONAL</w:t>
      </w:r>
      <w:r w:rsidRPr="00962B3F">
        <w:t>,</w:t>
      </w:r>
    </w:p>
    <w:p w14:paraId="578A92FC" w14:textId="77777777" w:rsidR="005548E0" w:rsidRPr="00962B3F" w:rsidRDefault="005548E0" w:rsidP="005548E0">
      <w:pPr>
        <w:pStyle w:val="PL"/>
      </w:pPr>
      <w:r w:rsidRPr="00962B3F">
        <w:t xml:space="preserve">    measGapConfig                       SetupRelease { GapConfig }                                </w:t>
      </w:r>
      <w:r w:rsidRPr="00962B3F">
        <w:rPr>
          <w:color w:val="993366"/>
        </w:rPr>
        <w:t>OPTIONAL</w:t>
      </w:r>
      <w:r w:rsidRPr="00962B3F">
        <w:t>,</w:t>
      </w:r>
    </w:p>
    <w:p w14:paraId="7A35BCF6" w14:textId="77777777" w:rsidR="005548E0" w:rsidRPr="00962B3F" w:rsidRDefault="005548E0" w:rsidP="005548E0">
      <w:pPr>
        <w:pStyle w:val="PL"/>
      </w:pPr>
      <w:r w:rsidRPr="00962B3F">
        <w:t xml:space="preserve">    gapPurpose                          </w:t>
      </w:r>
      <w:r w:rsidRPr="00962B3F">
        <w:rPr>
          <w:color w:val="993366"/>
        </w:rPr>
        <w:t>ENUMERATED</w:t>
      </w:r>
      <w:r w:rsidRPr="00962B3F">
        <w:t xml:space="preserve"> {perUE, perFR1}                                </w:t>
      </w:r>
      <w:r w:rsidRPr="00962B3F">
        <w:rPr>
          <w:color w:val="993366"/>
        </w:rPr>
        <w:t>OPTIONAL</w:t>
      </w:r>
      <w:r w:rsidRPr="00962B3F">
        <w:t>,</w:t>
      </w:r>
    </w:p>
    <w:p w14:paraId="7A9F2D63" w14:textId="77777777" w:rsidR="005548E0" w:rsidRPr="00962B3F" w:rsidRDefault="005548E0" w:rsidP="005548E0">
      <w:pPr>
        <w:pStyle w:val="PL"/>
      </w:pPr>
      <w:r w:rsidRPr="00962B3F">
        <w:t xml:space="preserve">    ...,</w:t>
      </w:r>
    </w:p>
    <w:p w14:paraId="479D3144" w14:textId="77777777" w:rsidR="005548E0" w:rsidRPr="00962B3F" w:rsidRDefault="005548E0" w:rsidP="005548E0">
      <w:pPr>
        <w:pStyle w:val="PL"/>
      </w:pPr>
      <w:r w:rsidRPr="00962B3F">
        <w:t xml:space="preserve">    [[</w:t>
      </w:r>
    </w:p>
    <w:p w14:paraId="7477D2BE" w14:textId="77777777" w:rsidR="005548E0" w:rsidRPr="00962B3F" w:rsidRDefault="005548E0" w:rsidP="005548E0">
      <w:pPr>
        <w:pStyle w:val="PL"/>
      </w:pPr>
      <w:r w:rsidRPr="00962B3F">
        <w:t xml:space="preserve">    measGapConfigFR2                    SetupRelease { GapConfig }                                </w:t>
      </w:r>
      <w:r w:rsidRPr="00962B3F">
        <w:rPr>
          <w:color w:val="993366"/>
        </w:rPr>
        <w:t>OPTIONAL</w:t>
      </w:r>
    </w:p>
    <w:p w14:paraId="33DCC972" w14:textId="77777777" w:rsidR="005548E0" w:rsidRPr="00962B3F" w:rsidRDefault="005548E0" w:rsidP="005548E0">
      <w:pPr>
        <w:pStyle w:val="PL"/>
      </w:pPr>
      <w:r w:rsidRPr="00962B3F">
        <w:t xml:space="preserve">    ]]</w:t>
      </w:r>
    </w:p>
    <w:p w14:paraId="3828EF29" w14:textId="77777777" w:rsidR="005548E0" w:rsidRPr="00962B3F" w:rsidRDefault="005548E0" w:rsidP="005548E0">
      <w:pPr>
        <w:pStyle w:val="PL"/>
      </w:pPr>
    </w:p>
    <w:p w14:paraId="156BBC15" w14:textId="77777777" w:rsidR="005548E0" w:rsidRPr="00962B3F" w:rsidRDefault="005548E0" w:rsidP="005548E0">
      <w:pPr>
        <w:pStyle w:val="PL"/>
      </w:pPr>
      <w:r w:rsidRPr="00962B3F">
        <w:t>}</w:t>
      </w:r>
    </w:p>
    <w:p w14:paraId="611B3058" w14:textId="77777777" w:rsidR="005548E0" w:rsidRPr="00962B3F" w:rsidRDefault="005548E0" w:rsidP="005548E0">
      <w:pPr>
        <w:pStyle w:val="PL"/>
      </w:pPr>
    </w:p>
    <w:p w14:paraId="6B1A7B14" w14:textId="77777777" w:rsidR="005548E0" w:rsidRPr="00962B3F" w:rsidRDefault="005548E0" w:rsidP="005548E0">
      <w:pPr>
        <w:pStyle w:val="PL"/>
      </w:pPr>
      <w:r w:rsidRPr="00962B3F">
        <w:t xml:space="preserve">MRDC-AssistanceInfo ::= </w:t>
      </w:r>
      <w:r w:rsidRPr="00962B3F">
        <w:rPr>
          <w:color w:val="993366"/>
        </w:rPr>
        <w:t>SEQUENCE</w:t>
      </w:r>
      <w:r w:rsidRPr="00962B3F">
        <w:t xml:space="preserve"> {</w:t>
      </w:r>
    </w:p>
    <w:p w14:paraId="71F0A9AB" w14:textId="77777777" w:rsidR="005548E0" w:rsidRPr="00962B3F" w:rsidRDefault="005548E0" w:rsidP="005548E0">
      <w:pPr>
        <w:pStyle w:val="PL"/>
      </w:pPr>
      <w:r w:rsidRPr="00962B3F">
        <w:t xml:space="preserve">    affectedCarrierFreqCombInfoListMRDC     </w:t>
      </w:r>
      <w:r w:rsidRPr="00962B3F">
        <w:rPr>
          <w:color w:val="993366"/>
        </w:rPr>
        <w:t>SEQUENCE</w:t>
      </w:r>
      <w:r w:rsidRPr="00962B3F">
        <w:t xml:space="preserve"> (</w:t>
      </w:r>
      <w:r w:rsidRPr="00962B3F">
        <w:rPr>
          <w:color w:val="993366"/>
        </w:rPr>
        <w:t>SIZE</w:t>
      </w:r>
      <w:r w:rsidRPr="00962B3F">
        <w:t xml:space="preserve"> (1..maxNrofCombIDC))</w:t>
      </w:r>
      <w:r w:rsidRPr="00962B3F">
        <w:rPr>
          <w:color w:val="993366"/>
        </w:rPr>
        <w:t xml:space="preserve"> OF</w:t>
      </w:r>
      <w:r w:rsidRPr="00962B3F">
        <w:t xml:space="preserve"> AffectedCarrierFreqCombInfoMRDC,</w:t>
      </w:r>
    </w:p>
    <w:p w14:paraId="38AA0B9E" w14:textId="77777777" w:rsidR="005548E0" w:rsidRPr="00962B3F" w:rsidRDefault="005548E0" w:rsidP="005548E0">
      <w:pPr>
        <w:pStyle w:val="PL"/>
      </w:pPr>
      <w:r w:rsidRPr="00962B3F">
        <w:t xml:space="preserve">    ...,</w:t>
      </w:r>
    </w:p>
    <w:p w14:paraId="6E8C8809" w14:textId="77777777" w:rsidR="005548E0" w:rsidRPr="00962B3F" w:rsidRDefault="005548E0" w:rsidP="005548E0">
      <w:pPr>
        <w:pStyle w:val="PL"/>
      </w:pPr>
      <w:r w:rsidRPr="00962B3F">
        <w:t xml:space="preserve">    [[</w:t>
      </w:r>
    </w:p>
    <w:p w14:paraId="204BA0BB" w14:textId="77777777" w:rsidR="005548E0" w:rsidRPr="00962B3F" w:rsidRDefault="005548E0" w:rsidP="005548E0">
      <w:pPr>
        <w:pStyle w:val="PL"/>
      </w:pPr>
      <w:r w:rsidRPr="00962B3F">
        <w:t xml:space="preserve">    overheatingAssistanceSCG-r16            </w:t>
      </w:r>
      <w:r w:rsidRPr="00962B3F">
        <w:rPr>
          <w:color w:val="993366"/>
        </w:rPr>
        <w:t>OCTET</w:t>
      </w:r>
      <w:r w:rsidRPr="00962B3F">
        <w:t xml:space="preserve"> </w:t>
      </w:r>
      <w:r w:rsidRPr="00962B3F">
        <w:rPr>
          <w:color w:val="993366"/>
        </w:rPr>
        <w:t>STRING</w:t>
      </w:r>
      <w:r w:rsidRPr="00962B3F">
        <w:t xml:space="preserve"> (CONTAINING OverheatingAssistance)       </w:t>
      </w:r>
      <w:r w:rsidRPr="00962B3F">
        <w:rPr>
          <w:color w:val="993366"/>
        </w:rPr>
        <w:t>OPTIONAL</w:t>
      </w:r>
    </w:p>
    <w:p w14:paraId="1061E94C" w14:textId="77777777" w:rsidR="005548E0" w:rsidRPr="00962B3F" w:rsidRDefault="005548E0" w:rsidP="005548E0">
      <w:pPr>
        <w:pStyle w:val="PL"/>
      </w:pPr>
      <w:r w:rsidRPr="00962B3F">
        <w:t xml:space="preserve">    ]],</w:t>
      </w:r>
    </w:p>
    <w:p w14:paraId="173FC767" w14:textId="77777777" w:rsidR="005548E0" w:rsidRPr="00962B3F" w:rsidRDefault="005548E0" w:rsidP="005548E0">
      <w:pPr>
        <w:pStyle w:val="PL"/>
      </w:pPr>
      <w:r w:rsidRPr="00962B3F">
        <w:t xml:space="preserve">    [[</w:t>
      </w:r>
    </w:p>
    <w:p w14:paraId="04D17624" w14:textId="77777777" w:rsidR="005548E0" w:rsidRPr="00962B3F" w:rsidRDefault="005548E0" w:rsidP="005548E0">
      <w:pPr>
        <w:pStyle w:val="PL"/>
      </w:pPr>
      <w:r w:rsidRPr="00962B3F">
        <w:t xml:space="preserve">    overheatingAssistanceSCG-FR2-2-r17      </w:t>
      </w:r>
      <w:r w:rsidRPr="00962B3F">
        <w:rPr>
          <w:color w:val="993366"/>
        </w:rPr>
        <w:t>OCTET</w:t>
      </w:r>
      <w:r w:rsidRPr="00962B3F">
        <w:t xml:space="preserve"> </w:t>
      </w:r>
      <w:r w:rsidRPr="00962B3F">
        <w:rPr>
          <w:color w:val="993366"/>
        </w:rPr>
        <w:t>STRING</w:t>
      </w:r>
      <w:r w:rsidRPr="00962B3F">
        <w:t xml:space="preserve"> (CONTAINING OverheatingAssistance-r17)   </w:t>
      </w:r>
      <w:r w:rsidRPr="00962B3F">
        <w:rPr>
          <w:color w:val="993366"/>
        </w:rPr>
        <w:t>OPTIONAL</w:t>
      </w:r>
    </w:p>
    <w:p w14:paraId="72ADEDA2" w14:textId="77777777" w:rsidR="005548E0" w:rsidRPr="00962B3F" w:rsidRDefault="005548E0" w:rsidP="005548E0">
      <w:pPr>
        <w:pStyle w:val="PL"/>
      </w:pPr>
      <w:r w:rsidRPr="00962B3F">
        <w:t xml:space="preserve">    ]]</w:t>
      </w:r>
    </w:p>
    <w:p w14:paraId="158266A7" w14:textId="77777777" w:rsidR="005548E0" w:rsidRPr="00962B3F" w:rsidRDefault="005548E0" w:rsidP="005548E0">
      <w:pPr>
        <w:pStyle w:val="PL"/>
      </w:pPr>
      <w:r w:rsidRPr="00962B3F">
        <w:t>}</w:t>
      </w:r>
    </w:p>
    <w:p w14:paraId="46A8BF74" w14:textId="77777777" w:rsidR="005548E0" w:rsidRPr="00962B3F" w:rsidRDefault="005548E0" w:rsidP="005548E0">
      <w:pPr>
        <w:pStyle w:val="PL"/>
      </w:pPr>
    </w:p>
    <w:p w14:paraId="52C5941D" w14:textId="77777777" w:rsidR="005548E0" w:rsidRPr="00962B3F" w:rsidRDefault="005548E0" w:rsidP="005548E0">
      <w:pPr>
        <w:pStyle w:val="PL"/>
      </w:pPr>
      <w:r w:rsidRPr="00962B3F">
        <w:t xml:space="preserve">AffectedCarrierFreqCombInfoMRDC ::= </w:t>
      </w:r>
      <w:r w:rsidRPr="00962B3F">
        <w:rPr>
          <w:color w:val="993366"/>
        </w:rPr>
        <w:t>SEQUENCE</w:t>
      </w:r>
      <w:r w:rsidRPr="00962B3F">
        <w:t xml:space="preserve"> {</w:t>
      </w:r>
    </w:p>
    <w:p w14:paraId="00D0079D" w14:textId="77777777" w:rsidR="005548E0" w:rsidRPr="00962B3F" w:rsidRDefault="005548E0" w:rsidP="005548E0">
      <w:pPr>
        <w:pStyle w:val="PL"/>
      </w:pPr>
      <w:r w:rsidRPr="00962B3F">
        <w:t xml:space="preserve">    victimSystemType                    VictimSystemType,</w:t>
      </w:r>
    </w:p>
    <w:p w14:paraId="47C0B4CD" w14:textId="77777777" w:rsidR="005548E0" w:rsidRPr="00962B3F" w:rsidRDefault="005548E0" w:rsidP="005548E0">
      <w:pPr>
        <w:pStyle w:val="PL"/>
      </w:pPr>
      <w:r w:rsidRPr="00962B3F">
        <w:t xml:space="preserve">    interferenceDirectionMRDC           </w:t>
      </w:r>
      <w:r w:rsidRPr="00962B3F">
        <w:rPr>
          <w:color w:val="993366"/>
        </w:rPr>
        <w:t>ENUMERATED</w:t>
      </w:r>
      <w:r w:rsidRPr="00962B3F">
        <w:t xml:space="preserve"> {eutra-nr, nr, other, utra-nr-other, nr-other, spare3, spare2, spare1},</w:t>
      </w:r>
    </w:p>
    <w:p w14:paraId="46E5011A" w14:textId="77777777" w:rsidR="005548E0" w:rsidRPr="00962B3F" w:rsidRDefault="005548E0" w:rsidP="005548E0">
      <w:pPr>
        <w:pStyle w:val="PL"/>
      </w:pPr>
      <w:r w:rsidRPr="00962B3F">
        <w:t xml:space="preserve">    affectedCarrierFreqCombMRDC         </w:t>
      </w:r>
      <w:r w:rsidRPr="00962B3F">
        <w:rPr>
          <w:color w:val="993366"/>
        </w:rPr>
        <w:t>SEQUENCE</w:t>
      </w:r>
      <w:r w:rsidRPr="00962B3F">
        <w:t xml:space="preserve">    {</w:t>
      </w:r>
    </w:p>
    <w:p w14:paraId="5A682593" w14:textId="77777777" w:rsidR="005548E0" w:rsidRPr="00962B3F" w:rsidRDefault="005548E0" w:rsidP="005548E0">
      <w:pPr>
        <w:pStyle w:val="PL"/>
      </w:pPr>
      <w:r w:rsidRPr="00962B3F">
        <w:t xml:space="preserve">        affectedCarrierFreqCombEUTRA        AffectedCarrierFreqCombEUTRA                          </w:t>
      </w:r>
      <w:r w:rsidRPr="00962B3F">
        <w:rPr>
          <w:color w:val="993366"/>
        </w:rPr>
        <w:t>OPTIONAL</w:t>
      </w:r>
      <w:r w:rsidRPr="00962B3F">
        <w:t>,</w:t>
      </w:r>
    </w:p>
    <w:p w14:paraId="68765E27" w14:textId="77777777" w:rsidR="005548E0" w:rsidRPr="00962B3F" w:rsidRDefault="005548E0" w:rsidP="005548E0">
      <w:pPr>
        <w:pStyle w:val="PL"/>
      </w:pPr>
      <w:r w:rsidRPr="00962B3F">
        <w:t xml:space="preserve">        affectedCarrierFreqCombNR           AffectedCarrierFreqCombNR</w:t>
      </w:r>
    </w:p>
    <w:p w14:paraId="2006F1A2" w14:textId="77777777" w:rsidR="005548E0" w:rsidRPr="00962B3F" w:rsidRDefault="005548E0" w:rsidP="005548E0">
      <w:pPr>
        <w:pStyle w:val="PL"/>
      </w:pPr>
      <w:r w:rsidRPr="00962B3F">
        <w:t xml:space="preserve">    }                                                                                             </w:t>
      </w:r>
      <w:r w:rsidRPr="00962B3F">
        <w:rPr>
          <w:color w:val="993366"/>
        </w:rPr>
        <w:t>OPTIONAL</w:t>
      </w:r>
    </w:p>
    <w:p w14:paraId="4570AA2B" w14:textId="77777777" w:rsidR="005548E0" w:rsidRPr="00962B3F" w:rsidRDefault="005548E0" w:rsidP="005548E0">
      <w:pPr>
        <w:pStyle w:val="PL"/>
      </w:pPr>
      <w:r w:rsidRPr="00962B3F">
        <w:t>}</w:t>
      </w:r>
    </w:p>
    <w:p w14:paraId="0E3D170E" w14:textId="77777777" w:rsidR="005548E0" w:rsidRPr="00962B3F" w:rsidRDefault="005548E0" w:rsidP="005548E0">
      <w:pPr>
        <w:pStyle w:val="PL"/>
      </w:pPr>
    </w:p>
    <w:p w14:paraId="58AA28FC" w14:textId="77777777" w:rsidR="005548E0" w:rsidRPr="00962B3F" w:rsidRDefault="005548E0" w:rsidP="005548E0">
      <w:pPr>
        <w:pStyle w:val="PL"/>
      </w:pPr>
      <w:r w:rsidRPr="00962B3F">
        <w:t xml:space="preserve">VictimSystemType ::= </w:t>
      </w:r>
      <w:r w:rsidRPr="00962B3F">
        <w:rPr>
          <w:color w:val="993366"/>
        </w:rPr>
        <w:t>SEQUENCE</w:t>
      </w:r>
      <w:r w:rsidRPr="00962B3F">
        <w:t xml:space="preserve"> {</w:t>
      </w:r>
    </w:p>
    <w:p w14:paraId="12F32E88" w14:textId="77777777" w:rsidR="005548E0" w:rsidRPr="00962B3F" w:rsidRDefault="005548E0" w:rsidP="005548E0">
      <w:pPr>
        <w:pStyle w:val="PL"/>
      </w:pPr>
      <w:r w:rsidRPr="00962B3F">
        <w:t xml:space="preserve">    gps                         </w:t>
      </w:r>
      <w:r w:rsidRPr="00962B3F">
        <w:rPr>
          <w:color w:val="993366"/>
        </w:rPr>
        <w:t>ENUMERATED</w:t>
      </w:r>
      <w:r w:rsidRPr="00962B3F">
        <w:t xml:space="preserve"> {true}               </w:t>
      </w:r>
      <w:r w:rsidRPr="00962B3F">
        <w:rPr>
          <w:color w:val="993366"/>
        </w:rPr>
        <w:t>OPTIONAL</w:t>
      </w:r>
      <w:r w:rsidRPr="00962B3F">
        <w:t>,</w:t>
      </w:r>
    </w:p>
    <w:p w14:paraId="164CC8DD" w14:textId="77777777" w:rsidR="005548E0" w:rsidRPr="00962B3F" w:rsidRDefault="005548E0" w:rsidP="005548E0">
      <w:pPr>
        <w:pStyle w:val="PL"/>
      </w:pPr>
      <w:r w:rsidRPr="00962B3F">
        <w:t xml:space="preserve">    glonass                     </w:t>
      </w:r>
      <w:r w:rsidRPr="00962B3F">
        <w:rPr>
          <w:color w:val="993366"/>
        </w:rPr>
        <w:t>ENUMERATED</w:t>
      </w:r>
      <w:r w:rsidRPr="00962B3F">
        <w:t xml:space="preserve"> {true}               </w:t>
      </w:r>
      <w:r w:rsidRPr="00962B3F">
        <w:rPr>
          <w:color w:val="993366"/>
        </w:rPr>
        <w:t>OPTIONAL</w:t>
      </w:r>
      <w:r w:rsidRPr="00962B3F">
        <w:t>,</w:t>
      </w:r>
    </w:p>
    <w:p w14:paraId="1AC27545" w14:textId="77777777" w:rsidR="005548E0" w:rsidRPr="00962B3F" w:rsidRDefault="005548E0" w:rsidP="005548E0">
      <w:pPr>
        <w:pStyle w:val="PL"/>
      </w:pPr>
      <w:r w:rsidRPr="00962B3F">
        <w:t xml:space="preserve">    bds                         </w:t>
      </w:r>
      <w:r w:rsidRPr="00962B3F">
        <w:rPr>
          <w:color w:val="993366"/>
        </w:rPr>
        <w:t>ENUMERATED</w:t>
      </w:r>
      <w:r w:rsidRPr="00962B3F">
        <w:t xml:space="preserve"> {true}               </w:t>
      </w:r>
      <w:r w:rsidRPr="00962B3F">
        <w:rPr>
          <w:color w:val="993366"/>
        </w:rPr>
        <w:t>OPTIONAL</w:t>
      </w:r>
      <w:r w:rsidRPr="00962B3F">
        <w:t>,</w:t>
      </w:r>
    </w:p>
    <w:p w14:paraId="31198746" w14:textId="77777777" w:rsidR="005548E0" w:rsidRPr="00962B3F" w:rsidRDefault="005548E0" w:rsidP="005548E0">
      <w:pPr>
        <w:pStyle w:val="PL"/>
      </w:pPr>
      <w:r w:rsidRPr="00962B3F">
        <w:t xml:space="preserve">    galileo                     </w:t>
      </w:r>
      <w:r w:rsidRPr="00962B3F">
        <w:rPr>
          <w:color w:val="993366"/>
        </w:rPr>
        <w:t>ENUMERATED</w:t>
      </w:r>
      <w:r w:rsidRPr="00962B3F">
        <w:t xml:space="preserve"> {true}               </w:t>
      </w:r>
      <w:r w:rsidRPr="00962B3F">
        <w:rPr>
          <w:color w:val="993366"/>
        </w:rPr>
        <w:t>OPTIONAL</w:t>
      </w:r>
      <w:r w:rsidRPr="00962B3F">
        <w:t>,</w:t>
      </w:r>
    </w:p>
    <w:p w14:paraId="3B674C8A" w14:textId="77777777" w:rsidR="005548E0" w:rsidRPr="00962B3F" w:rsidRDefault="005548E0" w:rsidP="005548E0">
      <w:pPr>
        <w:pStyle w:val="PL"/>
      </w:pPr>
      <w:r w:rsidRPr="00962B3F">
        <w:t xml:space="preserve">    wlan                        </w:t>
      </w:r>
      <w:r w:rsidRPr="00962B3F">
        <w:rPr>
          <w:color w:val="993366"/>
        </w:rPr>
        <w:t>ENUMERATED</w:t>
      </w:r>
      <w:r w:rsidRPr="00962B3F">
        <w:t xml:space="preserve"> {true}               </w:t>
      </w:r>
      <w:r w:rsidRPr="00962B3F">
        <w:rPr>
          <w:color w:val="993366"/>
        </w:rPr>
        <w:t>OPTIONAL</w:t>
      </w:r>
      <w:r w:rsidRPr="00962B3F">
        <w:t>,</w:t>
      </w:r>
    </w:p>
    <w:p w14:paraId="04F0283F" w14:textId="77777777" w:rsidR="005548E0" w:rsidRPr="00962B3F" w:rsidRDefault="005548E0" w:rsidP="005548E0">
      <w:pPr>
        <w:pStyle w:val="PL"/>
      </w:pPr>
      <w:r w:rsidRPr="00962B3F">
        <w:t xml:space="preserve">    bluetooth                   </w:t>
      </w:r>
      <w:r w:rsidRPr="00962B3F">
        <w:rPr>
          <w:color w:val="993366"/>
        </w:rPr>
        <w:t>ENUMERATED</w:t>
      </w:r>
      <w:r w:rsidRPr="00962B3F">
        <w:t xml:space="preserve"> {true}               </w:t>
      </w:r>
      <w:r w:rsidRPr="00962B3F">
        <w:rPr>
          <w:color w:val="993366"/>
        </w:rPr>
        <w:t>OPTIONAL</w:t>
      </w:r>
    </w:p>
    <w:p w14:paraId="0C44B1C3" w14:textId="77777777" w:rsidR="005548E0" w:rsidRPr="00962B3F" w:rsidRDefault="005548E0" w:rsidP="005548E0">
      <w:pPr>
        <w:pStyle w:val="PL"/>
      </w:pPr>
      <w:r w:rsidRPr="00962B3F">
        <w:t>}</w:t>
      </w:r>
    </w:p>
    <w:p w14:paraId="42643425" w14:textId="77777777" w:rsidR="005548E0" w:rsidRPr="00962B3F" w:rsidRDefault="005548E0" w:rsidP="005548E0">
      <w:pPr>
        <w:pStyle w:val="PL"/>
      </w:pPr>
    </w:p>
    <w:p w14:paraId="19315306" w14:textId="77777777" w:rsidR="005548E0" w:rsidRPr="00962B3F" w:rsidRDefault="005548E0" w:rsidP="005548E0">
      <w:pPr>
        <w:pStyle w:val="PL"/>
      </w:pPr>
      <w:r w:rsidRPr="00962B3F">
        <w:t xml:space="preserve">AffectedCarrierFreqCombEUTRA ::= </w:t>
      </w:r>
      <w:r w:rsidRPr="00962B3F">
        <w:rPr>
          <w:color w:val="993366"/>
        </w:rPr>
        <w:t>SEQUENCE</w:t>
      </w:r>
      <w:r w:rsidRPr="00962B3F">
        <w:t xml:space="preserve"> (</w:t>
      </w:r>
      <w:r w:rsidRPr="00962B3F">
        <w:rPr>
          <w:color w:val="993366"/>
        </w:rPr>
        <w:t>SIZE</w:t>
      </w:r>
      <w:r w:rsidRPr="00962B3F">
        <w:t xml:space="preserve"> (1..maxNrofServingCellsEUTRA))</w:t>
      </w:r>
      <w:r w:rsidRPr="00962B3F">
        <w:rPr>
          <w:color w:val="993366"/>
        </w:rPr>
        <w:t xml:space="preserve"> OF</w:t>
      </w:r>
      <w:r w:rsidRPr="00962B3F">
        <w:t xml:space="preserve"> ARFCN-ValueEUTRA</w:t>
      </w:r>
    </w:p>
    <w:p w14:paraId="144AD005" w14:textId="77777777" w:rsidR="005548E0" w:rsidRPr="00962B3F" w:rsidRDefault="005548E0" w:rsidP="005548E0">
      <w:pPr>
        <w:pStyle w:val="PL"/>
      </w:pPr>
    </w:p>
    <w:p w14:paraId="151B0432" w14:textId="77777777" w:rsidR="005548E0" w:rsidRPr="00962B3F" w:rsidRDefault="005548E0" w:rsidP="005548E0">
      <w:pPr>
        <w:pStyle w:val="PL"/>
      </w:pPr>
      <w:r w:rsidRPr="00962B3F">
        <w:t xml:space="preserve">AffectedCarrierFreqCombNR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ARFCN-ValueNR</w:t>
      </w:r>
    </w:p>
    <w:p w14:paraId="487CA45E" w14:textId="77777777" w:rsidR="005548E0" w:rsidRPr="00962B3F" w:rsidRDefault="005548E0" w:rsidP="005548E0">
      <w:pPr>
        <w:pStyle w:val="PL"/>
      </w:pPr>
    </w:p>
    <w:p w14:paraId="70BA7872" w14:textId="1FC7678B" w:rsidR="005548E0" w:rsidRPr="001667D5" w:rsidRDefault="005548E0" w:rsidP="005548E0">
      <w:pPr>
        <w:pStyle w:val="PL"/>
        <w:rPr>
          <w:rPrChange w:id="352" w:author="Huawei, HiSilicon" w:date="2022-08-27T17:57:00Z">
            <w:rPr>
              <w:color w:val="808080"/>
            </w:rPr>
          </w:rPrChange>
        </w:rPr>
      </w:pPr>
      <w:r w:rsidRPr="00962B3F">
        <w:t xml:space="preserve">CandidateCellListCPC-r17 ::= </w:t>
      </w:r>
      <w:r w:rsidRPr="00962B3F">
        <w:rPr>
          <w:color w:val="993366"/>
        </w:rPr>
        <w:t>SEQUENCE</w:t>
      </w:r>
      <w:r w:rsidRPr="00962B3F">
        <w:t xml:space="preserve"> (</w:t>
      </w:r>
      <w:r w:rsidRPr="00962B3F">
        <w:rPr>
          <w:color w:val="993366"/>
        </w:rPr>
        <w:t>SIZE</w:t>
      </w:r>
      <w:r w:rsidRPr="00962B3F">
        <w:t xml:space="preserve"> (1..</w:t>
      </w:r>
      <w:ins w:id="353" w:author="Huawei, HiSilicon" w:date="2022-08-27T17:57:00Z">
        <w:r w:rsidR="001667D5">
          <w:t>maxFreq</w:t>
        </w:r>
      </w:ins>
      <w:del w:id="354" w:author="Huawei, HiSilicon" w:date="2022-08-27T17:57:00Z">
        <w:r w:rsidRPr="00962B3F" w:rsidDel="001667D5">
          <w:delText>ffsUpperLimit</w:delText>
        </w:r>
      </w:del>
      <w:r w:rsidRPr="00962B3F">
        <w:t>))</w:t>
      </w:r>
      <w:r w:rsidRPr="00962B3F">
        <w:rPr>
          <w:color w:val="993366"/>
        </w:rPr>
        <w:t xml:space="preserve"> OF</w:t>
      </w:r>
      <w:r w:rsidRPr="00962B3F">
        <w:t xml:space="preserve"> CandidateCellCPC-r17</w:t>
      </w:r>
      <w:del w:id="355" w:author="Huawei, HiSilicon" w:date="2022-08-27T17:57:00Z">
        <w:r w:rsidRPr="00962B3F" w:rsidDel="001667D5">
          <w:delText xml:space="preserve">       </w:delText>
        </w:r>
        <w:r w:rsidRPr="00962B3F" w:rsidDel="001667D5">
          <w:rPr>
            <w:color w:val="808080"/>
          </w:rPr>
          <w:delText>-- FFS</w:delText>
        </w:r>
      </w:del>
    </w:p>
    <w:p w14:paraId="3CABA680" w14:textId="77777777" w:rsidR="005548E0" w:rsidRPr="00962B3F" w:rsidRDefault="005548E0" w:rsidP="005548E0">
      <w:pPr>
        <w:pStyle w:val="PL"/>
      </w:pPr>
    </w:p>
    <w:p w14:paraId="201F445C" w14:textId="77777777" w:rsidR="005548E0" w:rsidRPr="00962B3F" w:rsidRDefault="005548E0" w:rsidP="005548E0">
      <w:pPr>
        <w:pStyle w:val="PL"/>
      </w:pPr>
      <w:r w:rsidRPr="00962B3F">
        <w:t xml:space="preserve">CandidateCellCPC-r17 ::=           </w:t>
      </w:r>
      <w:r w:rsidRPr="00962B3F">
        <w:rPr>
          <w:color w:val="993366"/>
        </w:rPr>
        <w:t>SEQUENCE</w:t>
      </w:r>
      <w:r w:rsidRPr="00962B3F">
        <w:t xml:space="preserve"> {</w:t>
      </w:r>
    </w:p>
    <w:p w14:paraId="6A8E3850" w14:textId="77777777" w:rsidR="005548E0" w:rsidRPr="00962B3F" w:rsidRDefault="005548E0" w:rsidP="005548E0">
      <w:pPr>
        <w:pStyle w:val="PL"/>
      </w:pPr>
      <w:r w:rsidRPr="00962B3F">
        <w:t xml:space="preserve">    ssbFrequency-r17                   ARFCN-ValueNR,</w:t>
      </w:r>
    </w:p>
    <w:p w14:paraId="6D134C6C" w14:textId="2450AD53" w:rsidR="005548E0" w:rsidRPr="001667D5" w:rsidRDefault="005548E0" w:rsidP="005548E0">
      <w:pPr>
        <w:pStyle w:val="PL"/>
        <w:rPr>
          <w:rPrChange w:id="356" w:author="Huawei, HiSilicon" w:date="2022-08-27T17:58:00Z">
            <w:rPr>
              <w:color w:val="808080"/>
            </w:rPr>
          </w:rPrChange>
        </w:rPr>
      </w:pPr>
      <w:r w:rsidRPr="00962B3F">
        <w:t xml:space="preserve">    candidateCellList-r17              </w:t>
      </w:r>
      <w:r w:rsidRPr="00962B3F">
        <w:rPr>
          <w:color w:val="993366"/>
        </w:rPr>
        <w:t>SEQUENCE</w:t>
      </w:r>
      <w:r w:rsidRPr="00962B3F">
        <w:t xml:space="preserve"> (</w:t>
      </w:r>
      <w:r w:rsidRPr="00962B3F">
        <w:rPr>
          <w:color w:val="993366"/>
        </w:rPr>
        <w:t>SIZE</w:t>
      </w:r>
      <w:r w:rsidRPr="00962B3F">
        <w:t xml:space="preserve"> (1..</w:t>
      </w:r>
      <w:ins w:id="357" w:author="Huawei, HiSilicon" w:date="2022-08-27T17:58:00Z">
        <w:r w:rsidR="001667D5" w:rsidRPr="00962B3F">
          <w:t>maxNrofCondCells-r16</w:t>
        </w:r>
      </w:ins>
      <w:del w:id="358" w:author="Huawei, HiSilicon" w:date="2022-08-27T17:58:00Z">
        <w:r w:rsidRPr="00962B3F" w:rsidDel="001667D5">
          <w:delText>ffsUpperLimit</w:delText>
        </w:r>
      </w:del>
      <w:r w:rsidRPr="00962B3F">
        <w:t>))</w:t>
      </w:r>
      <w:r w:rsidRPr="00962B3F">
        <w:rPr>
          <w:color w:val="993366"/>
        </w:rPr>
        <w:t xml:space="preserve"> OF</w:t>
      </w:r>
      <w:r w:rsidRPr="00962B3F">
        <w:t xml:space="preserve"> PhysCellId</w:t>
      </w:r>
      <w:del w:id="359" w:author="Huawei, HiSilicon" w:date="2022-08-27T17:58:00Z">
        <w:r w:rsidRPr="00962B3F" w:rsidDel="001667D5">
          <w:delText xml:space="preserve">       </w:delText>
        </w:r>
        <w:r w:rsidRPr="00962B3F" w:rsidDel="001667D5">
          <w:rPr>
            <w:color w:val="808080"/>
          </w:rPr>
          <w:delText>-- FFS</w:delText>
        </w:r>
      </w:del>
    </w:p>
    <w:p w14:paraId="1867B2A3" w14:textId="77777777" w:rsidR="005548E0" w:rsidRPr="00962B3F" w:rsidRDefault="005548E0" w:rsidP="005548E0">
      <w:pPr>
        <w:pStyle w:val="PL"/>
      </w:pPr>
      <w:r w:rsidRPr="00962B3F">
        <w:t>}</w:t>
      </w:r>
    </w:p>
    <w:p w14:paraId="5D3CE42A" w14:textId="77777777" w:rsidR="005548E0" w:rsidRPr="00962B3F" w:rsidRDefault="005548E0" w:rsidP="005548E0">
      <w:pPr>
        <w:pStyle w:val="PL"/>
      </w:pPr>
    </w:p>
    <w:p w14:paraId="040A0E01" w14:textId="77777777" w:rsidR="005548E0" w:rsidRPr="00962B3F" w:rsidRDefault="005548E0" w:rsidP="005548E0">
      <w:pPr>
        <w:pStyle w:val="PL"/>
        <w:rPr>
          <w:color w:val="808080"/>
        </w:rPr>
      </w:pPr>
      <w:r w:rsidRPr="00962B3F">
        <w:rPr>
          <w:color w:val="808080"/>
        </w:rPr>
        <w:t>-- TAG-CG-CONFIG-INFO-STOP</w:t>
      </w:r>
    </w:p>
    <w:p w14:paraId="10C801AD" w14:textId="77777777" w:rsidR="005548E0" w:rsidRPr="00962B3F" w:rsidRDefault="005548E0" w:rsidP="005548E0">
      <w:pPr>
        <w:pStyle w:val="PL"/>
        <w:rPr>
          <w:color w:val="808080"/>
        </w:rPr>
      </w:pPr>
      <w:r w:rsidRPr="00962B3F">
        <w:rPr>
          <w:color w:val="808080"/>
        </w:rPr>
        <w:lastRenderedPageBreak/>
        <w:t>-- ASN1STOP</w:t>
      </w:r>
    </w:p>
    <w:p w14:paraId="63F4FDFF"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309C730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8C109A9" w14:textId="77777777" w:rsidR="005548E0" w:rsidRPr="00962B3F" w:rsidRDefault="005548E0" w:rsidP="0070399A">
            <w:pPr>
              <w:pStyle w:val="TAH"/>
              <w:rPr>
                <w:lang w:eastAsia="sv-SE"/>
              </w:rPr>
            </w:pPr>
            <w:r w:rsidRPr="00962B3F">
              <w:rPr>
                <w:i/>
                <w:lang w:eastAsia="sv-SE"/>
              </w:rPr>
              <w:lastRenderedPageBreak/>
              <w:t>CG-ConfigInfo</w:t>
            </w:r>
            <w:r w:rsidRPr="00962B3F">
              <w:rPr>
                <w:lang w:eastAsia="sv-SE"/>
              </w:rPr>
              <w:t xml:space="preserve"> field descriptions</w:t>
            </w:r>
          </w:p>
        </w:tc>
      </w:tr>
      <w:tr w:rsidR="005548E0" w:rsidRPr="00962B3F" w14:paraId="1E35C90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6D80B" w14:textId="77777777" w:rsidR="005548E0" w:rsidRPr="00962B3F" w:rsidRDefault="005548E0" w:rsidP="0070399A">
            <w:pPr>
              <w:pStyle w:val="TAL"/>
              <w:rPr>
                <w:b/>
                <w:bCs/>
                <w:i/>
                <w:iCs/>
                <w:lang w:eastAsia="sv-SE"/>
              </w:rPr>
            </w:pPr>
            <w:r w:rsidRPr="00962B3F">
              <w:rPr>
                <w:b/>
                <w:bCs/>
                <w:i/>
                <w:iCs/>
                <w:lang w:eastAsia="sv-SE"/>
              </w:rPr>
              <w:t>alignedDRX</w:t>
            </w:r>
            <w:r w:rsidRPr="00962B3F">
              <w:rPr>
                <w:rFonts w:cs="Arial"/>
                <w:b/>
                <w:bCs/>
                <w:i/>
                <w:iCs/>
                <w:kern w:val="2"/>
                <w:lang w:eastAsia="sv-SE"/>
              </w:rPr>
              <w:t>-</w:t>
            </w:r>
            <w:r w:rsidRPr="00962B3F">
              <w:rPr>
                <w:b/>
                <w:bCs/>
                <w:i/>
                <w:iCs/>
                <w:lang w:eastAsia="sv-SE"/>
              </w:rPr>
              <w:t>Indication</w:t>
            </w:r>
          </w:p>
          <w:p w14:paraId="24CB16C8" w14:textId="77777777" w:rsidR="005548E0" w:rsidRPr="00962B3F" w:rsidRDefault="005548E0" w:rsidP="0070399A">
            <w:pPr>
              <w:pStyle w:val="TAL"/>
              <w:rPr>
                <w:lang w:eastAsia="sv-SE"/>
              </w:rPr>
            </w:pPr>
            <w:r w:rsidRPr="00962B3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48E0" w:rsidRPr="00962B3F" w14:paraId="07AB1C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6CF6BF" w14:textId="77777777" w:rsidR="005548E0" w:rsidRPr="00962B3F" w:rsidRDefault="005548E0" w:rsidP="0070399A">
            <w:pPr>
              <w:pStyle w:val="TAL"/>
              <w:rPr>
                <w:b/>
                <w:i/>
                <w:lang w:eastAsia="sv-SE"/>
              </w:rPr>
            </w:pPr>
            <w:r w:rsidRPr="00962B3F">
              <w:rPr>
                <w:b/>
                <w:i/>
                <w:lang w:eastAsia="sv-SE"/>
              </w:rPr>
              <w:t>allowedBC-ListMRDC</w:t>
            </w:r>
          </w:p>
          <w:p w14:paraId="3F42A686" w14:textId="77777777" w:rsidR="005548E0" w:rsidRPr="00962B3F" w:rsidRDefault="005548E0" w:rsidP="0070399A">
            <w:pPr>
              <w:pStyle w:val="TAL"/>
              <w:rPr>
                <w:lang w:eastAsia="sv-SE"/>
              </w:rPr>
            </w:pPr>
            <w:r w:rsidRPr="00962B3F">
              <w:rPr>
                <w:lang w:eastAsia="sv-SE"/>
              </w:rPr>
              <w:t>A list of indices referring to band combinations in MR-DC capabilities from which SN is allowed to select the SCG band combination.</w:t>
            </w:r>
            <w:r w:rsidRPr="00962B3F">
              <w:rPr>
                <w:rFonts w:eastAsia="PMingLiU"/>
                <w:lang w:eastAsia="zh-TW"/>
              </w:rPr>
              <w:t xml:space="preserve"> Each</w:t>
            </w:r>
            <w:r w:rsidRPr="00962B3F">
              <w:rPr>
                <w:lang w:eastAsia="sv-SE"/>
              </w:rPr>
              <w:t xml:space="preserve"> entry refers to:</w:t>
            </w:r>
          </w:p>
          <w:p w14:paraId="7AFB31CD" w14:textId="77777777" w:rsidR="005548E0" w:rsidRPr="00962B3F" w:rsidRDefault="005548E0" w:rsidP="0070399A">
            <w:pPr>
              <w:pStyle w:val="TAL"/>
              <w:rPr>
                <w:rFonts w:cs="Arial"/>
                <w:lang w:eastAsia="sv-SE"/>
              </w:rPr>
            </w:pPr>
            <w:r w:rsidRPr="00962B3F">
              <w:rPr>
                <w:lang w:eastAsia="sv-SE"/>
              </w:rPr>
              <w:t xml:space="preserve">- a band combination numbered according to </w:t>
            </w:r>
            <w:r w:rsidRPr="00962B3F">
              <w:rPr>
                <w:i/>
                <w:lang w:eastAsia="sv-SE"/>
              </w:rPr>
              <w:t>supportedBandCombinationList</w:t>
            </w:r>
            <w:r w:rsidRPr="00962B3F">
              <w:rPr>
                <w:lang w:eastAsia="sv-SE"/>
              </w:rPr>
              <w:t xml:space="preserve"> </w:t>
            </w:r>
            <w:r w:rsidRPr="00962B3F">
              <w:rPr>
                <w:iCs/>
              </w:rPr>
              <w:t xml:space="preserve">and </w:t>
            </w:r>
            <w:r w:rsidRPr="00962B3F">
              <w:rPr>
                <w:i/>
              </w:rPr>
              <w:t>supportedBandCombinationList-UplinkTxSwitch</w:t>
            </w:r>
            <w:r w:rsidRPr="00962B3F">
              <w:t xml:space="preserve"> </w:t>
            </w:r>
            <w:r w:rsidRPr="00962B3F">
              <w:rPr>
                <w:lang w:eastAsia="sv-SE"/>
              </w:rPr>
              <w:t xml:space="preserve">in the </w:t>
            </w:r>
            <w:r w:rsidRPr="00962B3F">
              <w:rPr>
                <w:i/>
                <w:lang w:eastAsia="sv-SE"/>
              </w:rPr>
              <w:t>UE-MRDC-Capability</w:t>
            </w:r>
            <w:r w:rsidRPr="00962B3F">
              <w:rPr>
                <w:lang w:eastAsia="sv-SE"/>
              </w:rPr>
              <w:t xml:space="preserve"> </w:t>
            </w:r>
            <w:r w:rsidRPr="00962B3F">
              <w:rPr>
                <w:rFonts w:cs="Arial"/>
                <w:lang w:eastAsia="sv-SE"/>
              </w:rPr>
              <w:t xml:space="preserve">(in case of (NG)EN-DC), or according to </w:t>
            </w:r>
            <w:r w:rsidRPr="00962B3F">
              <w:rPr>
                <w:rFonts w:cs="Arial"/>
                <w:i/>
                <w:iCs/>
                <w:lang w:eastAsia="sv-SE"/>
              </w:rPr>
              <w:t>supportedBandCombinationList</w:t>
            </w:r>
            <w:r w:rsidRPr="00962B3F">
              <w:rPr>
                <w:rFonts w:cs="Arial"/>
                <w:lang w:eastAsia="sv-SE"/>
              </w:rPr>
              <w:t xml:space="preserve"> and </w:t>
            </w:r>
            <w:r w:rsidRPr="00962B3F">
              <w:rPr>
                <w:rFonts w:cs="Arial"/>
                <w:i/>
                <w:iCs/>
                <w:lang w:eastAsia="sv-SE"/>
              </w:rPr>
              <w:t>supportedBandCombinationListNEDC-Only</w:t>
            </w:r>
            <w:r w:rsidRPr="00962B3F">
              <w:rPr>
                <w:rFonts w:cs="Arial"/>
                <w:lang w:eastAsia="sv-SE"/>
              </w:rPr>
              <w:t xml:space="preserve"> in the </w:t>
            </w:r>
            <w:r w:rsidRPr="00962B3F">
              <w:rPr>
                <w:rFonts w:cs="Arial"/>
                <w:i/>
                <w:iCs/>
                <w:lang w:eastAsia="sv-SE"/>
              </w:rPr>
              <w:t>UE-MRDC-Capability</w:t>
            </w:r>
            <w:r w:rsidRPr="00962B3F">
              <w:rPr>
                <w:rFonts w:cs="Arial"/>
                <w:lang w:eastAsia="sv-SE"/>
              </w:rPr>
              <w:t xml:space="preserve"> (in case of NE-DC), or according to </w:t>
            </w:r>
            <w:r w:rsidRPr="00962B3F">
              <w:rPr>
                <w:rFonts w:cs="Arial"/>
                <w:i/>
                <w:iCs/>
                <w:lang w:eastAsia="sv-SE"/>
              </w:rPr>
              <w:t>supportedBandCombinationList</w:t>
            </w:r>
            <w:r w:rsidRPr="00962B3F">
              <w:rPr>
                <w:rFonts w:cs="Arial"/>
                <w:lang w:eastAsia="sv-SE"/>
              </w:rPr>
              <w:t xml:space="preserve"> in the UE-NR-Capability (in case of NR-DC),</w:t>
            </w:r>
          </w:p>
          <w:p w14:paraId="11B27E7C" w14:textId="77777777" w:rsidR="005548E0" w:rsidRPr="00962B3F" w:rsidRDefault="005548E0" w:rsidP="0070399A">
            <w:pPr>
              <w:pStyle w:val="TAL"/>
              <w:rPr>
                <w:szCs w:val="18"/>
                <w:lang w:eastAsia="sv-SE"/>
              </w:rPr>
            </w:pPr>
            <w:r w:rsidRPr="00962B3F">
              <w:rPr>
                <w:rFonts w:cs="Arial"/>
                <w:lang w:eastAsia="sv-SE"/>
              </w:rPr>
              <w:t xml:space="preserve">- </w:t>
            </w:r>
            <w:r w:rsidRPr="00962B3F">
              <w:rPr>
                <w:lang w:eastAsia="sv-SE"/>
              </w:rPr>
              <w:t>and the Feature Sets allowed for each band entry. All MR-DC band combinations indicated by this field comprise the MCG band combination, which is a superset of the MCG band(s) selected by MN.</w:t>
            </w:r>
          </w:p>
        </w:tc>
      </w:tr>
      <w:tr w:rsidR="005548E0" w:rsidRPr="00962B3F" w14:paraId="45896F23" w14:textId="77777777" w:rsidTr="0070399A">
        <w:tc>
          <w:tcPr>
            <w:tcW w:w="14173" w:type="dxa"/>
            <w:tcBorders>
              <w:top w:val="single" w:sz="4" w:space="0" w:color="auto"/>
              <w:left w:val="single" w:sz="4" w:space="0" w:color="auto"/>
              <w:bottom w:val="single" w:sz="4" w:space="0" w:color="auto"/>
              <w:right w:val="single" w:sz="4" w:space="0" w:color="auto"/>
            </w:tcBorders>
          </w:tcPr>
          <w:p w14:paraId="4A5E6513" w14:textId="77777777" w:rsidR="005548E0" w:rsidRPr="00962B3F" w:rsidRDefault="005548E0" w:rsidP="0070399A">
            <w:pPr>
              <w:pStyle w:val="TAL"/>
              <w:rPr>
                <w:b/>
                <w:i/>
              </w:rPr>
            </w:pPr>
            <w:r w:rsidRPr="00962B3F">
              <w:rPr>
                <w:b/>
                <w:i/>
              </w:rPr>
              <w:t>allowedReducedConfigForOverheating</w:t>
            </w:r>
          </w:p>
          <w:p w14:paraId="22585668" w14:textId="77777777" w:rsidR="005548E0" w:rsidRPr="00962B3F" w:rsidRDefault="005548E0" w:rsidP="0070399A">
            <w:pPr>
              <w:pStyle w:val="TAL"/>
            </w:pPr>
            <w:r w:rsidRPr="00962B3F">
              <w:rPr>
                <w:lang w:eastAsia="en-GB"/>
              </w:rPr>
              <w:t>Indicates the reduced configuration</w:t>
            </w:r>
            <w:r w:rsidRPr="00962B3F">
              <w:t xml:space="preserve"> that the SCG is allowed to configure</w:t>
            </w:r>
            <w:r w:rsidRPr="00962B3F">
              <w:rPr>
                <w:lang w:eastAsia="en-GB"/>
              </w:rPr>
              <w:t>.</w:t>
            </w:r>
          </w:p>
          <w:p w14:paraId="31F798B7" w14:textId="77777777" w:rsidR="005548E0" w:rsidRPr="00962B3F" w:rsidRDefault="005548E0" w:rsidP="0070399A">
            <w:pPr>
              <w:pStyle w:val="TAL"/>
            </w:pPr>
            <w:r w:rsidRPr="00962B3F">
              <w:rPr>
                <w:i/>
              </w:rPr>
              <w:t>reducedMaxCCs</w:t>
            </w:r>
            <w:r w:rsidRPr="00962B3F">
              <w:t xml:space="preserve"> in </w:t>
            </w:r>
            <w:r w:rsidRPr="00962B3F">
              <w:rPr>
                <w:i/>
              </w:rPr>
              <w:t>allowedReducedConfigForOverheating</w:t>
            </w:r>
            <w:r w:rsidRPr="00962B3F">
              <w:t xml:space="preserve"> </w:t>
            </w:r>
            <w:r w:rsidRPr="00962B3F">
              <w:rPr>
                <w:lang w:eastAsia="en-GB"/>
              </w:rPr>
              <w:t xml:space="preserve">indicates the maximum number of downlink/uplink </w:t>
            </w:r>
            <w:r w:rsidRPr="00962B3F">
              <w:rPr>
                <w:lang w:eastAsia="zh-CN"/>
              </w:rPr>
              <w:t>PSCell/SCells</w:t>
            </w:r>
            <w:r w:rsidRPr="00962B3F">
              <w:t xml:space="preserve"> that the SCG is allowed to configure</w:t>
            </w:r>
            <w:r w:rsidRPr="00962B3F">
              <w:rPr>
                <w:lang w:eastAsia="en-GB"/>
              </w:rPr>
              <w:t>.</w:t>
            </w:r>
            <w:r w:rsidRPr="00962B3F">
              <w:t xml:space="preserve"> This field is used in (NG)EN-DC and NR-DC.</w:t>
            </w:r>
          </w:p>
          <w:p w14:paraId="02AA8285" w14:textId="77777777" w:rsidR="005548E0" w:rsidRPr="00962B3F" w:rsidRDefault="005548E0" w:rsidP="0070399A">
            <w:pPr>
              <w:pStyle w:val="TAL"/>
              <w:rPr>
                <w:lang w:eastAsia="zh-CN"/>
              </w:rPr>
            </w:pPr>
            <w:r w:rsidRPr="00962B3F">
              <w:rPr>
                <w:i/>
              </w:rPr>
              <w:t>reducedMaxBW-FR1</w:t>
            </w:r>
            <w:r w:rsidRPr="00962B3F">
              <w:t xml:space="preserve"> and </w:t>
            </w:r>
            <w:r w:rsidRPr="00962B3F">
              <w:rPr>
                <w:i/>
              </w:rPr>
              <w:t>reducedMaxBW-FR2</w:t>
            </w:r>
            <w:r w:rsidRPr="00962B3F">
              <w:t xml:space="preserve"> in </w:t>
            </w:r>
            <w:r w:rsidRPr="00962B3F">
              <w:rPr>
                <w:i/>
              </w:rPr>
              <w:t>allowedReducedConfigForOverheating</w:t>
            </w:r>
            <w:r w:rsidRPr="00962B3F">
              <w:rPr>
                <w:lang w:eastAsia="en-GB"/>
              </w:rPr>
              <w:t xml:space="preserve"> indicates the maximum aggregated bandwidth across all downlink/uplink carriers of FR1 and FR2-1, respectively </w:t>
            </w:r>
            <w:r w:rsidRPr="00962B3F">
              <w:t>that the SCG is allowed to configure</w:t>
            </w:r>
            <w:r w:rsidRPr="00962B3F">
              <w:rPr>
                <w:lang w:eastAsia="en-GB"/>
              </w:rPr>
              <w:t>.</w:t>
            </w:r>
            <w:r w:rsidRPr="00962B3F">
              <w:t xml:space="preserve"> </w:t>
            </w:r>
            <w:r w:rsidRPr="00962B3F">
              <w:rPr>
                <w:i/>
              </w:rPr>
              <w:t>reducedMaxBW-FR2-2</w:t>
            </w:r>
            <w:r w:rsidRPr="00962B3F">
              <w:t xml:space="preserve"> in </w:t>
            </w:r>
            <w:r w:rsidRPr="00962B3F">
              <w:rPr>
                <w:i/>
              </w:rPr>
              <w:t>allowedReducedConfigForOverheating-r17</w:t>
            </w:r>
            <w:r w:rsidRPr="00962B3F">
              <w:rPr>
                <w:lang w:eastAsia="en-GB"/>
              </w:rPr>
              <w:t xml:space="preserve"> indicates the maximum aggregated bandwidth across all downlink/uplink carriers of FR2-2 </w:t>
            </w:r>
            <w:r w:rsidRPr="00962B3F">
              <w:t>that the SCG is allowed to configure</w:t>
            </w:r>
            <w:r w:rsidRPr="00962B3F">
              <w:rPr>
                <w:lang w:eastAsia="en-GB"/>
              </w:rPr>
              <w:t>.</w:t>
            </w:r>
            <w:r w:rsidRPr="00962B3F">
              <w:t xml:space="preserve"> </w:t>
            </w:r>
            <w:r w:rsidRPr="00962B3F">
              <w:rPr>
                <w:lang w:eastAsia="en-GB"/>
              </w:rPr>
              <w:t>This field is only used in NR-DC</w:t>
            </w:r>
            <w:r w:rsidRPr="00962B3F">
              <w:rPr>
                <w:lang w:eastAsia="zh-CN"/>
              </w:rPr>
              <w:t>.</w:t>
            </w:r>
          </w:p>
          <w:p w14:paraId="625DDA38" w14:textId="77777777" w:rsidR="005548E0" w:rsidRPr="00962B3F" w:rsidRDefault="005548E0" w:rsidP="0070399A">
            <w:pPr>
              <w:pStyle w:val="TAL"/>
              <w:rPr>
                <w:b/>
                <w:i/>
                <w:lang w:eastAsia="sv-SE"/>
              </w:rPr>
            </w:pPr>
            <w:r w:rsidRPr="00962B3F">
              <w:rPr>
                <w:i/>
              </w:rPr>
              <w:t>reducedMaxMIMO-LayersFR1</w:t>
            </w:r>
            <w:r w:rsidRPr="00962B3F">
              <w:t xml:space="preserve"> and </w:t>
            </w:r>
            <w:r w:rsidRPr="00962B3F">
              <w:rPr>
                <w:i/>
              </w:rPr>
              <w:t>reducedMaxMIMO-LayersFR2</w:t>
            </w:r>
            <w:r w:rsidRPr="00962B3F">
              <w:t xml:space="preserve"> in </w:t>
            </w:r>
            <w:r w:rsidRPr="00962B3F">
              <w:rPr>
                <w:i/>
              </w:rPr>
              <w:t>allowedReducedConfigForOverheating</w:t>
            </w:r>
            <w:r w:rsidRPr="00962B3F">
              <w:rPr>
                <w:lang w:eastAsia="en-GB"/>
              </w:rPr>
              <w:t xml:space="preserve"> indicates the maximum number of downlink/uplink MIMO layers of each serving cell operating on FR1 and FR2-1, respectively </w:t>
            </w:r>
            <w:r w:rsidRPr="00962B3F">
              <w:t>that the SCG is allowed to configure</w:t>
            </w:r>
            <w:r w:rsidRPr="00962B3F">
              <w:rPr>
                <w:lang w:eastAsia="en-GB"/>
              </w:rPr>
              <w:t xml:space="preserve">. </w:t>
            </w:r>
            <w:r w:rsidRPr="00962B3F">
              <w:rPr>
                <w:i/>
              </w:rPr>
              <w:t>reducedMaxMIMO-LayersFR2-2</w:t>
            </w:r>
            <w:r w:rsidRPr="00962B3F">
              <w:t xml:space="preserve"> in </w:t>
            </w:r>
            <w:r w:rsidRPr="00962B3F">
              <w:rPr>
                <w:i/>
              </w:rPr>
              <w:t>allowedReducedConfigForOverheating-r17</w:t>
            </w:r>
            <w:r w:rsidRPr="00962B3F">
              <w:rPr>
                <w:lang w:eastAsia="en-GB"/>
              </w:rPr>
              <w:t xml:space="preserve"> indicates the maximum number of downlink/uplink MIMO layers of each serving cell operating on FR2-2 </w:t>
            </w:r>
            <w:r w:rsidRPr="00962B3F">
              <w:t>that the SCG is allowed to configure</w:t>
            </w:r>
            <w:r w:rsidRPr="00962B3F">
              <w:rPr>
                <w:lang w:eastAsia="en-GB"/>
              </w:rPr>
              <w:t>. This field is only used in NR-DC</w:t>
            </w:r>
            <w:r w:rsidRPr="00962B3F">
              <w:rPr>
                <w:lang w:eastAsia="zh-CN"/>
              </w:rPr>
              <w:t>.</w:t>
            </w:r>
          </w:p>
        </w:tc>
      </w:tr>
      <w:tr w:rsidR="005548E0" w:rsidRPr="00962B3F" w14:paraId="4EC4352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479658F" w14:textId="77777777" w:rsidR="005548E0" w:rsidRPr="00962B3F" w:rsidRDefault="005548E0" w:rsidP="0070399A">
            <w:pPr>
              <w:pStyle w:val="TAL"/>
              <w:rPr>
                <w:rFonts w:eastAsia="MS Mincho"/>
                <w:szCs w:val="18"/>
                <w:lang w:eastAsia="sv-SE"/>
              </w:rPr>
            </w:pPr>
            <w:r w:rsidRPr="00962B3F">
              <w:rPr>
                <w:b/>
                <w:i/>
                <w:szCs w:val="18"/>
                <w:lang w:eastAsia="sv-SE"/>
              </w:rPr>
              <w:t>candidateCellInfoListMN</w:t>
            </w:r>
            <w:r w:rsidRPr="00962B3F">
              <w:rPr>
                <w:szCs w:val="18"/>
                <w:lang w:eastAsia="sv-SE"/>
              </w:rPr>
              <w:t xml:space="preserve">, </w:t>
            </w:r>
            <w:r w:rsidRPr="00962B3F">
              <w:rPr>
                <w:b/>
                <w:i/>
                <w:szCs w:val="18"/>
                <w:lang w:eastAsia="sv-SE"/>
              </w:rPr>
              <w:t>candidateCellInfoListSN</w:t>
            </w:r>
          </w:p>
          <w:p w14:paraId="003A029C" w14:textId="77777777" w:rsidR="005548E0" w:rsidRPr="00962B3F" w:rsidRDefault="005548E0" w:rsidP="0070399A">
            <w:pPr>
              <w:pStyle w:val="TAL"/>
              <w:rPr>
                <w:szCs w:val="18"/>
                <w:lang w:eastAsia="sv-SE"/>
              </w:rPr>
            </w:pPr>
            <w:r w:rsidRPr="00962B3F">
              <w:rPr>
                <w:szCs w:val="18"/>
                <w:lang w:eastAsia="sv-SE"/>
              </w:rPr>
              <w:t xml:space="preserve">Contains information regarding cells that the master node or the source node suggests the target gNB or DU to consider configuring. In case of MN initiated CPA or CPC, the field </w:t>
            </w:r>
            <w:r w:rsidRPr="00962B3F">
              <w:rPr>
                <w:i/>
                <w:szCs w:val="18"/>
                <w:lang w:eastAsia="sv-SE"/>
              </w:rPr>
              <w:t>candidateCellInfoListMN</w:t>
            </w:r>
            <w:r w:rsidRPr="00962B3F">
              <w:rPr>
                <w:szCs w:val="18"/>
                <w:lang w:eastAsia="sv-SE"/>
              </w:rPr>
              <w:t xml:space="preserve"> contains information regarding cells that the MN suggests the candidate target secondary node to consider configuring for MN initiated CPA or CPC.</w:t>
            </w:r>
          </w:p>
          <w:p w14:paraId="4C82BE1D" w14:textId="77777777" w:rsidR="005548E0" w:rsidRPr="00962B3F" w:rsidRDefault="005548E0" w:rsidP="0070399A">
            <w:pPr>
              <w:pStyle w:val="TAL"/>
              <w:rPr>
                <w:lang w:eastAsia="sv-SE"/>
              </w:rPr>
            </w:pPr>
            <w:r w:rsidRPr="00962B3F">
              <w:rPr>
                <w:lang w:eastAsia="sv-SE"/>
              </w:rPr>
              <w:t xml:space="preserve">For (NG)EN-DC, including CSI-RS measurement results in </w:t>
            </w:r>
            <w:r w:rsidRPr="00962B3F">
              <w:rPr>
                <w:i/>
                <w:lang w:eastAsia="sv-SE"/>
              </w:rPr>
              <w:t>candidateCellInfoListMN</w:t>
            </w:r>
            <w:r w:rsidRPr="00962B3F">
              <w:rPr>
                <w:lang w:eastAsia="sv-SE"/>
              </w:rPr>
              <w:t xml:space="preserve"> is not supported in this version of the specification. For NR-DC, including SSB and</w:t>
            </w:r>
            <w:r w:rsidRPr="00962B3F">
              <w:rPr>
                <w:lang w:eastAsia="zh-CN"/>
              </w:rPr>
              <w:t>/or</w:t>
            </w:r>
            <w:r w:rsidRPr="00962B3F">
              <w:rPr>
                <w:lang w:eastAsia="sv-SE"/>
              </w:rPr>
              <w:t xml:space="preserve"> CSI-RS measurement results in </w:t>
            </w:r>
            <w:r w:rsidRPr="00962B3F">
              <w:rPr>
                <w:i/>
                <w:lang w:eastAsia="sv-SE"/>
              </w:rPr>
              <w:t>candidateCellInfoListMN</w:t>
            </w:r>
            <w:r w:rsidRPr="00962B3F">
              <w:rPr>
                <w:lang w:eastAsia="sv-SE"/>
              </w:rPr>
              <w:t xml:space="preserve"> is supported.</w:t>
            </w:r>
          </w:p>
        </w:tc>
      </w:tr>
      <w:tr w:rsidR="005548E0" w:rsidRPr="00962B3F" w14:paraId="4A2B47C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838007E" w14:textId="77777777" w:rsidR="005548E0" w:rsidRPr="00962B3F" w:rsidRDefault="005548E0" w:rsidP="0070399A">
            <w:pPr>
              <w:pStyle w:val="TAL"/>
              <w:rPr>
                <w:rFonts w:eastAsia="MS Mincho"/>
                <w:szCs w:val="18"/>
                <w:lang w:eastAsia="sv-SE"/>
              </w:rPr>
            </w:pPr>
            <w:r w:rsidRPr="00962B3F">
              <w:rPr>
                <w:b/>
                <w:i/>
                <w:szCs w:val="18"/>
                <w:lang w:eastAsia="sv-SE"/>
              </w:rPr>
              <w:t>candidateCellInfoListMN-EUTRA</w:t>
            </w:r>
            <w:r w:rsidRPr="00962B3F">
              <w:rPr>
                <w:szCs w:val="18"/>
                <w:lang w:eastAsia="sv-SE"/>
              </w:rPr>
              <w:t xml:space="preserve">, </w:t>
            </w:r>
            <w:r w:rsidRPr="00962B3F">
              <w:rPr>
                <w:b/>
                <w:i/>
                <w:szCs w:val="18"/>
                <w:lang w:eastAsia="sv-SE"/>
              </w:rPr>
              <w:t>candidateCellInfoListSN-EUTRA</w:t>
            </w:r>
          </w:p>
          <w:p w14:paraId="7777CE1E" w14:textId="77777777" w:rsidR="005548E0" w:rsidRPr="00962B3F" w:rsidRDefault="005548E0" w:rsidP="0070399A">
            <w:pPr>
              <w:pStyle w:val="TAL"/>
              <w:rPr>
                <w:b/>
                <w:i/>
                <w:lang w:eastAsia="sv-SE"/>
              </w:rPr>
            </w:pPr>
            <w:r w:rsidRPr="00962B3F">
              <w:rPr>
                <w:szCs w:val="18"/>
                <w:lang w:eastAsia="sv-SE"/>
              </w:rPr>
              <w:t xml:space="preserve">Includes the </w:t>
            </w:r>
            <w:r w:rsidRPr="00962B3F">
              <w:rPr>
                <w:i/>
                <w:szCs w:val="18"/>
                <w:lang w:eastAsia="sv-SE"/>
              </w:rPr>
              <w:t>MeasResultList3EUTRA</w:t>
            </w:r>
            <w:r w:rsidRPr="00962B3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48E0" w:rsidRPr="00962B3F" w14:paraId="2326DAE9" w14:textId="77777777" w:rsidTr="0070399A">
        <w:tc>
          <w:tcPr>
            <w:tcW w:w="14173" w:type="dxa"/>
            <w:tcBorders>
              <w:top w:val="single" w:sz="4" w:space="0" w:color="auto"/>
              <w:left w:val="single" w:sz="4" w:space="0" w:color="auto"/>
              <w:bottom w:val="single" w:sz="4" w:space="0" w:color="auto"/>
              <w:right w:val="single" w:sz="4" w:space="0" w:color="auto"/>
            </w:tcBorders>
          </w:tcPr>
          <w:p w14:paraId="796CEF35" w14:textId="77777777" w:rsidR="005548E0" w:rsidRPr="00962B3F" w:rsidRDefault="005548E0" w:rsidP="0070399A">
            <w:pPr>
              <w:pStyle w:val="TAL"/>
              <w:rPr>
                <w:b/>
                <w:i/>
                <w:szCs w:val="18"/>
                <w:lang w:eastAsia="sv-SE"/>
              </w:rPr>
            </w:pPr>
            <w:r w:rsidRPr="00962B3F">
              <w:rPr>
                <w:b/>
                <w:i/>
                <w:szCs w:val="18"/>
                <w:lang w:eastAsia="sv-SE"/>
              </w:rPr>
              <w:t>candidateCellListCPC</w:t>
            </w:r>
          </w:p>
          <w:p w14:paraId="6321CF9E" w14:textId="77777777" w:rsidR="005548E0" w:rsidRPr="00962B3F" w:rsidRDefault="005548E0" w:rsidP="0070399A">
            <w:pPr>
              <w:pStyle w:val="TAL"/>
              <w:rPr>
                <w:szCs w:val="18"/>
                <w:lang w:eastAsia="sv-SE"/>
              </w:rPr>
            </w:pPr>
            <w:r w:rsidRPr="00962B3F">
              <w:rPr>
                <w:szCs w:val="18"/>
                <w:lang w:eastAsia="sv-SE"/>
              </w:rPr>
              <w:t>Contains information regarding cells that the source secondary node suggests the candidate target secondary node to consider configuring for SN initiated Conditional PSCell Change (CPC).</w:t>
            </w:r>
          </w:p>
        </w:tc>
      </w:tr>
      <w:tr w:rsidR="005548E0" w:rsidRPr="00962B3F" w14:paraId="41AE1F3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A8CF73" w14:textId="77777777" w:rsidR="005548E0" w:rsidRPr="00962B3F" w:rsidRDefault="005548E0" w:rsidP="0070399A">
            <w:pPr>
              <w:pStyle w:val="TAL"/>
              <w:rPr>
                <w:b/>
                <w:i/>
                <w:lang w:eastAsia="sv-SE"/>
              </w:rPr>
            </w:pPr>
            <w:r w:rsidRPr="00962B3F">
              <w:rPr>
                <w:b/>
                <w:i/>
                <w:lang w:eastAsia="sv-SE"/>
              </w:rPr>
              <w:t>configRestrictInfo</w:t>
            </w:r>
          </w:p>
          <w:p w14:paraId="7B2B2818" w14:textId="77777777" w:rsidR="005548E0" w:rsidRPr="00962B3F" w:rsidRDefault="005548E0" w:rsidP="0070399A">
            <w:pPr>
              <w:pStyle w:val="TAL"/>
              <w:rPr>
                <w:lang w:eastAsia="sv-SE"/>
              </w:rPr>
            </w:pPr>
            <w:r w:rsidRPr="00962B3F">
              <w:rPr>
                <w:lang w:eastAsia="sv-SE"/>
              </w:rPr>
              <w:t>Includes fields for which SgNB is explicitly indicated to observe a configuration restriction.</w:t>
            </w:r>
          </w:p>
        </w:tc>
      </w:tr>
      <w:tr w:rsidR="005548E0" w:rsidRPr="00962B3F" w14:paraId="0EF50B8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FEFB261" w14:textId="77777777" w:rsidR="005548E0" w:rsidRPr="00962B3F" w:rsidRDefault="005548E0" w:rsidP="0070399A">
            <w:pPr>
              <w:pStyle w:val="TAL"/>
              <w:rPr>
                <w:b/>
                <w:i/>
                <w:lang w:eastAsia="sv-SE"/>
              </w:rPr>
            </w:pPr>
            <w:r w:rsidRPr="00962B3F">
              <w:rPr>
                <w:b/>
                <w:i/>
                <w:lang w:eastAsia="sv-SE"/>
              </w:rPr>
              <w:t>drx-ConfigMCG</w:t>
            </w:r>
          </w:p>
          <w:p w14:paraId="399B1EB0" w14:textId="77777777" w:rsidR="005548E0" w:rsidRPr="00962B3F" w:rsidRDefault="005548E0" w:rsidP="0070399A">
            <w:pPr>
              <w:pStyle w:val="TAL"/>
              <w:rPr>
                <w:bCs/>
                <w:iCs/>
                <w:kern w:val="2"/>
                <w:lang w:eastAsia="sv-SE"/>
              </w:rPr>
            </w:pPr>
            <w:r w:rsidRPr="00962B3F">
              <w:rPr>
                <w:lang w:eastAsia="sv-SE"/>
              </w:rPr>
              <w:t>This field contains the complete DRX configuration of the MCG. This field is only used in NR-DC.</w:t>
            </w:r>
          </w:p>
        </w:tc>
      </w:tr>
      <w:tr w:rsidR="005548E0" w:rsidRPr="00962B3F" w14:paraId="2C52BBB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9C8C9E1" w14:textId="77777777" w:rsidR="005548E0" w:rsidRPr="00962B3F" w:rsidRDefault="005548E0" w:rsidP="0070399A">
            <w:pPr>
              <w:pStyle w:val="TAL"/>
              <w:rPr>
                <w:b/>
                <w:bCs/>
                <w:i/>
                <w:iCs/>
                <w:kern w:val="2"/>
                <w:lang w:eastAsia="sv-SE"/>
              </w:rPr>
            </w:pPr>
            <w:r w:rsidRPr="00962B3F">
              <w:rPr>
                <w:b/>
                <w:bCs/>
                <w:i/>
                <w:iCs/>
                <w:kern w:val="2"/>
                <w:lang w:eastAsia="sv-SE"/>
              </w:rPr>
              <w:t>drx-InfoMCG</w:t>
            </w:r>
          </w:p>
          <w:p w14:paraId="56F5BCA4" w14:textId="77777777" w:rsidR="005548E0" w:rsidRPr="00962B3F" w:rsidRDefault="005548E0" w:rsidP="0070399A">
            <w:pPr>
              <w:pStyle w:val="TAL"/>
              <w:rPr>
                <w:b/>
                <w:bCs/>
                <w:i/>
                <w:iCs/>
                <w:kern w:val="2"/>
                <w:lang w:eastAsia="sv-SE"/>
              </w:rPr>
            </w:pPr>
            <w:r w:rsidRPr="00962B3F">
              <w:rPr>
                <w:lang w:eastAsia="sv-SE"/>
              </w:rPr>
              <w:t>This field contains the DRX long and short cycle configuration of the MCG. This field is used in (NG)EN-DC and NE-DC.</w:t>
            </w:r>
          </w:p>
        </w:tc>
      </w:tr>
      <w:tr w:rsidR="005548E0" w:rsidRPr="00962B3F" w14:paraId="121528FB"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92B88" w14:textId="77777777" w:rsidR="005548E0" w:rsidRPr="00962B3F" w:rsidRDefault="005548E0" w:rsidP="0070399A">
            <w:pPr>
              <w:pStyle w:val="TAL"/>
              <w:rPr>
                <w:b/>
                <w:bCs/>
                <w:i/>
                <w:iCs/>
                <w:lang w:eastAsia="sv-SE"/>
              </w:rPr>
            </w:pPr>
            <w:r w:rsidRPr="00962B3F">
              <w:rPr>
                <w:b/>
                <w:bCs/>
                <w:i/>
                <w:iCs/>
                <w:lang w:eastAsia="sv-SE"/>
              </w:rPr>
              <w:t>drx-InfoMCG2</w:t>
            </w:r>
          </w:p>
          <w:p w14:paraId="7E07F37E" w14:textId="77777777" w:rsidR="005548E0" w:rsidRPr="00962B3F" w:rsidRDefault="005548E0" w:rsidP="0070399A">
            <w:pPr>
              <w:pStyle w:val="TAL"/>
              <w:rPr>
                <w:b/>
                <w:bCs/>
                <w:i/>
                <w:iCs/>
                <w:kern w:val="2"/>
                <w:lang w:eastAsia="sv-SE"/>
              </w:rPr>
            </w:pPr>
            <w:r w:rsidRPr="00962B3F">
              <w:rPr>
                <w:rFonts w:cs="Arial"/>
                <w:lang w:eastAsia="x-none"/>
              </w:rPr>
              <w:t xml:space="preserve">This field contains the </w:t>
            </w:r>
            <w:r w:rsidRPr="00962B3F">
              <w:rPr>
                <w:rFonts w:cs="Arial"/>
                <w:i/>
                <w:lang w:eastAsia="x-none"/>
              </w:rPr>
              <w:t xml:space="preserve">drx-onDurationTimer </w:t>
            </w:r>
            <w:r w:rsidRPr="00962B3F">
              <w:rPr>
                <w:rFonts w:cs="Arial"/>
                <w:lang w:eastAsia="x-none"/>
              </w:rPr>
              <w:t>configuration of the MCG. This field is only used in (NG)EN-DC.</w:t>
            </w:r>
          </w:p>
        </w:tc>
      </w:tr>
      <w:tr w:rsidR="005548E0" w:rsidRPr="00962B3F" w14:paraId="24EEC26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0D1D091" w14:textId="77777777" w:rsidR="005548E0" w:rsidRPr="00962B3F" w:rsidRDefault="005548E0" w:rsidP="0070399A">
            <w:pPr>
              <w:pStyle w:val="TAL"/>
              <w:rPr>
                <w:b/>
                <w:i/>
                <w:lang w:eastAsia="sv-SE"/>
              </w:rPr>
            </w:pPr>
            <w:r w:rsidRPr="00962B3F">
              <w:rPr>
                <w:b/>
                <w:i/>
                <w:lang w:eastAsia="sv-SE"/>
              </w:rPr>
              <w:t>fr-InfoListMCG</w:t>
            </w:r>
          </w:p>
          <w:p w14:paraId="1C3B2B09" w14:textId="77777777" w:rsidR="005548E0" w:rsidRPr="00962B3F" w:rsidRDefault="005548E0" w:rsidP="0070399A">
            <w:pPr>
              <w:pStyle w:val="TAL"/>
              <w:rPr>
                <w:b/>
                <w:bCs/>
                <w:i/>
                <w:iCs/>
                <w:kern w:val="2"/>
                <w:lang w:eastAsia="sv-SE"/>
              </w:rPr>
            </w:pPr>
            <w:r w:rsidRPr="00962B3F">
              <w:rPr>
                <w:lang w:eastAsia="sv-SE"/>
              </w:rPr>
              <w:t>Contains information of FR information of serving cells that include PCell and SCell(s) configured in MCG.</w:t>
            </w:r>
          </w:p>
        </w:tc>
      </w:tr>
      <w:tr w:rsidR="005548E0" w:rsidRPr="00962B3F" w14:paraId="6B776B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6A3A900" w14:textId="77777777" w:rsidR="005548E0" w:rsidRPr="00962B3F" w:rsidRDefault="005548E0" w:rsidP="0070399A">
            <w:pPr>
              <w:pStyle w:val="TAL"/>
              <w:rPr>
                <w:b/>
                <w:i/>
                <w:lang w:eastAsia="sv-SE"/>
              </w:rPr>
            </w:pPr>
            <w:r w:rsidRPr="00962B3F">
              <w:rPr>
                <w:b/>
                <w:i/>
                <w:lang w:eastAsia="sv-SE"/>
              </w:rPr>
              <w:lastRenderedPageBreak/>
              <w:t>dummy, dummy1</w:t>
            </w:r>
          </w:p>
          <w:p w14:paraId="7F9753D1" w14:textId="77777777" w:rsidR="005548E0" w:rsidRPr="00962B3F" w:rsidRDefault="005548E0" w:rsidP="0070399A">
            <w:pPr>
              <w:pStyle w:val="TAL"/>
              <w:rPr>
                <w:lang w:eastAsia="sv-SE"/>
              </w:rPr>
            </w:pPr>
            <w:r w:rsidRPr="00962B3F">
              <w:rPr>
                <w:lang w:eastAsia="sv-SE"/>
              </w:rPr>
              <w:t>These fields are not used in the specification and SN ignores the received value(s).</w:t>
            </w:r>
          </w:p>
        </w:tc>
      </w:tr>
      <w:tr w:rsidR="005548E0" w:rsidRPr="00962B3F" w14:paraId="44F84682" w14:textId="77777777" w:rsidTr="0070399A">
        <w:tc>
          <w:tcPr>
            <w:tcW w:w="14173" w:type="dxa"/>
            <w:tcBorders>
              <w:top w:val="single" w:sz="4" w:space="0" w:color="auto"/>
              <w:left w:val="single" w:sz="4" w:space="0" w:color="auto"/>
              <w:bottom w:val="single" w:sz="4" w:space="0" w:color="auto"/>
              <w:right w:val="single" w:sz="4" w:space="0" w:color="auto"/>
            </w:tcBorders>
          </w:tcPr>
          <w:p w14:paraId="5F695003" w14:textId="77777777" w:rsidR="005548E0" w:rsidRPr="00962B3F" w:rsidRDefault="005548E0" w:rsidP="0070399A">
            <w:pPr>
              <w:pStyle w:val="TAL"/>
              <w:rPr>
                <w:b/>
                <w:i/>
                <w:lang w:eastAsia="sv-SE"/>
              </w:rPr>
            </w:pPr>
            <w:r w:rsidRPr="00962B3F">
              <w:rPr>
                <w:b/>
                <w:i/>
                <w:lang w:eastAsia="sv-SE"/>
              </w:rPr>
              <w:t>lowMobilityEvaluationConnectedInPCell</w:t>
            </w:r>
          </w:p>
          <w:p w14:paraId="662F7069" w14:textId="77777777" w:rsidR="005548E0" w:rsidRPr="00962B3F" w:rsidRDefault="005548E0" w:rsidP="0070399A">
            <w:pPr>
              <w:pStyle w:val="TAL"/>
              <w:rPr>
                <w:b/>
                <w:i/>
                <w:lang w:eastAsia="sv-SE"/>
              </w:rPr>
            </w:pPr>
            <w:r w:rsidRPr="00962B3F">
              <w:rPr>
                <w:rFonts w:eastAsia="DengXian"/>
                <w:bCs/>
                <w:iCs/>
                <w:lang w:eastAsia="zh-CN"/>
              </w:rPr>
              <w:t xml:space="preserve">Indicates if </w:t>
            </w:r>
            <w:r w:rsidRPr="00962B3F">
              <w:rPr>
                <w:lang w:eastAsia="zh-CN"/>
              </w:rPr>
              <w:t>low mobility criterion has been configured in NR PCell.</w:t>
            </w:r>
          </w:p>
        </w:tc>
      </w:tr>
      <w:tr w:rsidR="005548E0" w:rsidRPr="00962B3F" w14:paraId="3B7DAA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3B5C551" w14:textId="77777777" w:rsidR="005548E0" w:rsidRPr="00962B3F" w:rsidRDefault="005548E0" w:rsidP="0070399A">
            <w:pPr>
              <w:pStyle w:val="TAL"/>
              <w:rPr>
                <w:b/>
                <w:i/>
                <w:lang w:eastAsia="sv-SE"/>
              </w:rPr>
            </w:pPr>
            <w:r w:rsidRPr="00962B3F">
              <w:rPr>
                <w:b/>
                <w:i/>
                <w:lang w:eastAsia="sv-SE"/>
              </w:rPr>
              <w:t>maxInterFreqMeasIdentitiesSCG</w:t>
            </w:r>
          </w:p>
          <w:p w14:paraId="6F5F70F7"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48E0" w:rsidRPr="00962B3F" w14:paraId="18B248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F13B917" w14:textId="77777777" w:rsidR="005548E0" w:rsidRPr="00962B3F" w:rsidRDefault="005548E0" w:rsidP="0070399A">
            <w:pPr>
              <w:pStyle w:val="TAL"/>
              <w:rPr>
                <w:b/>
                <w:i/>
                <w:lang w:eastAsia="sv-SE"/>
              </w:rPr>
            </w:pPr>
            <w:r w:rsidRPr="00962B3F">
              <w:rPr>
                <w:b/>
                <w:i/>
                <w:lang w:eastAsia="sv-SE"/>
              </w:rPr>
              <w:t>maxIntraFreqMeasIdentitiesSCG</w:t>
            </w:r>
          </w:p>
          <w:p w14:paraId="12B08385"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48E0" w:rsidRPr="00962B3F" w14:paraId="2322FAF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AA0B9BF" w14:textId="77777777" w:rsidR="005548E0" w:rsidRPr="00962B3F" w:rsidRDefault="005548E0" w:rsidP="0070399A">
            <w:pPr>
              <w:pStyle w:val="TAL"/>
              <w:rPr>
                <w:b/>
                <w:i/>
                <w:lang w:eastAsia="sv-SE"/>
              </w:rPr>
            </w:pPr>
            <w:r w:rsidRPr="00962B3F">
              <w:rPr>
                <w:b/>
                <w:i/>
                <w:lang w:eastAsia="sv-SE"/>
              </w:rPr>
              <w:t>maxMeasCLI-ResourceSCG</w:t>
            </w:r>
          </w:p>
          <w:p w14:paraId="530287DD" w14:textId="77777777" w:rsidR="005548E0" w:rsidRPr="00962B3F" w:rsidRDefault="005548E0" w:rsidP="0070399A">
            <w:pPr>
              <w:pStyle w:val="TAL"/>
              <w:rPr>
                <w:b/>
                <w:i/>
                <w:lang w:eastAsia="sv-SE"/>
              </w:rPr>
            </w:pPr>
            <w:r w:rsidRPr="00962B3F">
              <w:rPr>
                <w:lang w:eastAsia="sv-SE"/>
              </w:rPr>
              <w:t>Indicates the maximum number of CLI RSSI resources that the SCG is allowed to configure.</w:t>
            </w:r>
          </w:p>
        </w:tc>
      </w:tr>
      <w:tr w:rsidR="005548E0" w:rsidRPr="00962B3F" w14:paraId="0C2F252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026266" w14:textId="77777777" w:rsidR="005548E0" w:rsidRPr="00962B3F" w:rsidRDefault="005548E0" w:rsidP="0070399A">
            <w:pPr>
              <w:pStyle w:val="TAL"/>
              <w:rPr>
                <w:b/>
                <w:i/>
                <w:lang w:eastAsia="sv-SE"/>
              </w:rPr>
            </w:pPr>
            <w:r w:rsidRPr="00962B3F">
              <w:rPr>
                <w:b/>
                <w:i/>
                <w:lang w:eastAsia="sv-SE"/>
              </w:rPr>
              <w:t>maxMeasFreqsSCG</w:t>
            </w:r>
          </w:p>
          <w:p w14:paraId="46858AEB" w14:textId="77777777" w:rsidR="005548E0" w:rsidRPr="00962B3F" w:rsidRDefault="005548E0" w:rsidP="0070399A">
            <w:pPr>
              <w:pStyle w:val="TAL"/>
              <w:rPr>
                <w:lang w:eastAsia="sv-SE"/>
              </w:rPr>
            </w:pPr>
            <w:r w:rsidRPr="00962B3F">
              <w:rPr>
                <w:lang w:eastAsia="sv-SE"/>
              </w:rPr>
              <w:t>Indicates the maximum number of NR inter-frequency carriers the SN is allowed to configure with PSCell for measurements.</w:t>
            </w:r>
          </w:p>
        </w:tc>
      </w:tr>
      <w:tr w:rsidR="005548E0" w:rsidRPr="00962B3F" w14:paraId="4492858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7B0089B" w14:textId="77777777" w:rsidR="005548E0" w:rsidRPr="00962B3F" w:rsidRDefault="005548E0" w:rsidP="0070399A">
            <w:pPr>
              <w:pStyle w:val="TAL"/>
              <w:rPr>
                <w:rFonts w:eastAsia="Malgun Gothic"/>
                <w:b/>
                <w:i/>
                <w:lang w:eastAsia="ko-KR"/>
              </w:rPr>
            </w:pPr>
            <w:r w:rsidRPr="00962B3F">
              <w:rPr>
                <w:rFonts w:eastAsia="Malgun Gothic"/>
                <w:b/>
                <w:i/>
                <w:lang w:eastAsia="ko-KR"/>
              </w:rPr>
              <w:t>maxMeasSRS-ResourceSCG</w:t>
            </w:r>
          </w:p>
          <w:p w14:paraId="0746DCD5" w14:textId="77777777" w:rsidR="005548E0" w:rsidRPr="00962B3F" w:rsidRDefault="005548E0" w:rsidP="0070399A">
            <w:pPr>
              <w:pStyle w:val="TAL"/>
              <w:rPr>
                <w:b/>
                <w:i/>
                <w:lang w:eastAsia="sv-SE"/>
              </w:rPr>
            </w:pPr>
            <w:r w:rsidRPr="00962B3F">
              <w:rPr>
                <w:lang w:eastAsia="sv-SE"/>
              </w:rPr>
              <w:t>Indicates the maximum number of SRS resources that the SCG is allowed to configure for CLI measurement.</w:t>
            </w:r>
          </w:p>
        </w:tc>
      </w:tr>
      <w:tr w:rsidR="005548E0" w:rsidRPr="00962B3F" w14:paraId="0C1A0D4C" w14:textId="77777777" w:rsidTr="0070399A">
        <w:tc>
          <w:tcPr>
            <w:tcW w:w="14173" w:type="dxa"/>
            <w:tcBorders>
              <w:top w:val="single" w:sz="4" w:space="0" w:color="auto"/>
              <w:left w:val="single" w:sz="4" w:space="0" w:color="auto"/>
              <w:bottom w:val="single" w:sz="4" w:space="0" w:color="auto"/>
              <w:right w:val="single" w:sz="4" w:space="0" w:color="auto"/>
            </w:tcBorders>
          </w:tcPr>
          <w:p w14:paraId="4419AE6A" w14:textId="77777777" w:rsidR="005548E0" w:rsidRPr="00962B3F" w:rsidRDefault="005548E0" w:rsidP="0070399A">
            <w:pPr>
              <w:pStyle w:val="TAL"/>
              <w:rPr>
                <w:rFonts w:eastAsia="Malgun Gothic"/>
                <w:b/>
                <w:i/>
                <w:lang w:eastAsia="ko-KR"/>
              </w:rPr>
            </w:pPr>
            <w:r w:rsidRPr="00962B3F">
              <w:rPr>
                <w:rFonts w:eastAsia="Malgun Gothic"/>
                <w:b/>
                <w:i/>
                <w:lang w:eastAsia="ko-KR"/>
              </w:rPr>
              <w:t>maxNumberCPCCandidates</w:t>
            </w:r>
          </w:p>
          <w:p w14:paraId="2844E396" w14:textId="29CB7799" w:rsidR="005548E0" w:rsidRPr="00962B3F" w:rsidDel="00B7439A" w:rsidRDefault="005548E0" w:rsidP="00B7439A">
            <w:pPr>
              <w:pStyle w:val="TAL"/>
              <w:rPr>
                <w:del w:id="360" w:author="Huawei, HiSilicon" w:date="2022-08-27T11:55:00Z"/>
                <w:rFonts w:eastAsia="Malgun Gothic"/>
                <w:lang w:eastAsia="ko-KR"/>
              </w:rPr>
            </w:pPr>
            <w:r w:rsidRPr="00962B3F">
              <w:rPr>
                <w:rFonts w:eastAsia="Malgun Gothic"/>
                <w:lang w:eastAsia="ko-KR"/>
              </w:rPr>
              <w:t>Indicates the maximum numbers of conditional reconfigurations the SN is allowed to configure for SN initiated CPC.</w:t>
            </w:r>
            <w:ins w:id="361" w:author="Huawei, HiSilicon" w:date="2022-08-27T11:54:00Z">
              <w:r w:rsidR="0070399A">
                <w:rPr>
                  <w:rFonts w:eastAsia="Malgun Gothic"/>
                  <w:lang w:eastAsia="ko-KR"/>
                </w:rPr>
                <w:t xml:space="preserve"> </w:t>
              </w:r>
              <w:r w:rsidR="0070399A" w:rsidRPr="0070399A">
                <w:rPr>
                  <w:rFonts w:eastAsia="Malgun Gothic"/>
                  <w:lang w:eastAsia="ko-KR"/>
                </w:rPr>
                <w:t xml:space="preserve">0 indicates that the SN is not allowed to configure SN initiated CPC. If the field is absent, the SN is allowed to configure up to </w:t>
              </w:r>
              <w:r w:rsidR="0070399A" w:rsidRPr="00B7439A">
                <w:rPr>
                  <w:rFonts w:eastAsia="Malgun Gothic"/>
                  <w:i/>
                  <w:lang w:eastAsia="ko-KR"/>
                </w:rPr>
                <w:t>maxNrofCondCells-r16</w:t>
              </w:r>
              <w:r w:rsidR="0070399A" w:rsidRPr="0070399A">
                <w:rPr>
                  <w:rFonts w:eastAsia="Malgun Gothic"/>
                  <w:lang w:eastAsia="ko-KR"/>
                </w:rPr>
                <w:t xml:space="preserve"> conditional reconfigurations for SN-initiated CPC</w:t>
              </w:r>
            </w:ins>
          </w:p>
          <w:p w14:paraId="75DBCB7A" w14:textId="0100084F" w:rsidR="005548E0" w:rsidRPr="00962B3F" w:rsidRDefault="005548E0" w:rsidP="0070399A">
            <w:pPr>
              <w:pStyle w:val="TAL"/>
              <w:rPr>
                <w:rFonts w:eastAsia="Malgun Gothic"/>
                <w:lang w:eastAsia="ko-KR"/>
              </w:rPr>
            </w:pPr>
            <w:del w:id="362" w:author="Huawei, HiSilicon" w:date="2022-08-27T11:55:00Z">
              <w:r w:rsidRPr="00962B3F" w:rsidDel="00B7439A">
                <w:rPr>
                  <w:rFonts w:eastAsia="Malgun Gothic"/>
                  <w:lang w:eastAsia="ko-KR"/>
                </w:rPr>
                <w:delText>Editor's note: This field is added following a working assumption, it can be revisited in next meeting if complications are found.</w:delText>
              </w:r>
            </w:del>
          </w:p>
        </w:tc>
      </w:tr>
      <w:tr w:rsidR="005548E0" w:rsidRPr="00962B3F" w14:paraId="61F630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7CC764" w14:textId="77777777" w:rsidR="005548E0" w:rsidRPr="00962B3F" w:rsidRDefault="005548E0" w:rsidP="0070399A">
            <w:pPr>
              <w:pStyle w:val="TAL"/>
              <w:rPr>
                <w:b/>
                <w:i/>
                <w:lang w:eastAsia="sv-SE"/>
              </w:rPr>
            </w:pPr>
            <w:r w:rsidRPr="00962B3F">
              <w:rPr>
                <w:b/>
                <w:i/>
                <w:lang w:eastAsia="sv-SE"/>
              </w:rPr>
              <w:t>maxNumberROHC-ContextSessionsSN</w:t>
            </w:r>
          </w:p>
          <w:p w14:paraId="73FA3CAA" w14:textId="77777777" w:rsidR="005548E0" w:rsidRPr="00962B3F" w:rsidRDefault="005548E0" w:rsidP="0070399A">
            <w:pPr>
              <w:pStyle w:val="TAL"/>
              <w:rPr>
                <w:lang w:eastAsia="sv-SE"/>
              </w:rPr>
            </w:pPr>
            <w:r w:rsidRPr="00962B3F">
              <w:rPr>
                <w:lang w:eastAsia="sv-SE"/>
              </w:rPr>
              <w:t xml:space="preserve">Indicates the maximum number of </w:t>
            </w:r>
            <w:r w:rsidRPr="00962B3F">
              <w:t xml:space="preserve">ROHC </w:t>
            </w:r>
            <w:r w:rsidRPr="00962B3F">
              <w:rPr>
                <w:lang w:eastAsia="sv-SE"/>
              </w:rPr>
              <w:t>context sessions allowed to SN terminated bearer, excluding context sessions that leave all headers uncompressed.</w:t>
            </w:r>
          </w:p>
        </w:tc>
      </w:tr>
      <w:tr w:rsidR="005548E0" w:rsidRPr="00962B3F" w14:paraId="249CDA1E" w14:textId="77777777" w:rsidTr="0070399A">
        <w:tc>
          <w:tcPr>
            <w:tcW w:w="14173" w:type="dxa"/>
            <w:tcBorders>
              <w:top w:val="single" w:sz="4" w:space="0" w:color="auto"/>
              <w:left w:val="single" w:sz="4" w:space="0" w:color="auto"/>
              <w:bottom w:val="single" w:sz="4" w:space="0" w:color="auto"/>
              <w:right w:val="single" w:sz="4" w:space="0" w:color="auto"/>
            </w:tcBorders>
          </w:tcPr>
          <w:p w14:paraId="3CBC2496" w14:textId="77777777" w:rsidR="005548E0" w:rsidRPr="00962B3F" w:rsidRDefault="005548E0" w:rsidP="0070399A">
            <w:pPr>
              <w:pStyle w:val="TAL"/>
              <w:rPr>
                <w:b/>
                <w:i/>
              </w:rPr>
            </w:pPr>
            <w:r w:rsidRPr="00962B3F">
              <w:rPr>
                <w:b/>
                <w:i/>
              </w:rPr>
              <w:t>maxNumberEHC-ContextsSN</w:t>
            </w:r>
          </w:p>
          <w:p w14:paraId="18D453BB" w14:textId="77777777" w:rsidR="005548E0" w:rsidRPr="00962B3F" w:rsidRDefault="005548E0" w:rsidP="0070399A">
            <w:pPr>
              <w:pStyle w:val="TAL"/>
              <w:rPr>
                <w:b/>
                <w:i/>
                <w:lang w:eastAsia="sv-SE"/>
              </w:rPr>
            </w:pPr>
            <w:r w:rsidRPr="00962B3F">
              <w:rPr>
                <w:bCs/>
                <w:iCs/>
              </w:rPr>
              <w:t>Indicates the maximum number of EHC contexts allowed to the SN terminated bearer. The field indicates the number of contexts in addition to CID = "all zeros", as specified in TS 38.323 [5].</w:t>
            </w:r>
          </w:p>
        </w:tc>
      </w:tr>
      <w:tr w:rsidR="005548E0" w:rsidRPr="00962B3F" w14:paraId="6A10549E" w14:textId="77777777" w:rsidTr="0070399A">
        <w:tc>
          <w:tcPr>
            <w:tcW w:w="14173" w:type="dxa"/>
            <w:tcBorders>
              <w:top w:val="single" w:sz="4" w:space="0" w:color="auto"/>
              <w:left w:val="single" w:sz="4" w:space="0" w:color="auto"/>
              <w:bottom w:val="single" w:sz="4" w:space="0" w:color="auto"/>
              <w:right w:val="single" w:sz="4" w:space="0" w:color="auto"/>
            </w:tcBorders>
          </w:tcPr>
          <w:p w14:paraId="306878AE" w14:textId="77777777" w:rsidR="005548E0" w:rsidRPr="00962B3F" w:rsidRDefault="005548E0" w:rsidP="0070399A">
            <w:pPr>
              <w:pStyle w:val="TAL"/>
              <w:rPr>
                <w:b/>
                <w:i/>
                <w:lang w:eastAsia="zh-CN"/>
              </w:rPr>
            </w:pPr>
            <w:r w:rsidRPr="00962B3F">
              <w:rPr>
                <w:b/>
                <w:i/>
                <w:lang w:eastAsia="sv-SE"/>
              </w:rPr>
              <w:t>maxNumber</w:t>
            </w:r>
            <w:r w:rsidRPr="00962B3F">
              <w:rPr>
                <w:b/>
                <w:i/>
                <w:lang w:eastAsia="zh-CN"/>
              </w:rPr>
              <w:t>UDC</w:t>
            </w:r>
            <w:r w:rsidRPr="00962B3F">
              <w:rPr>
                <w:b/>
                <w:i/>
                <w:lang w:eastAsia="sv-SE"/>
              </w:rPr>
              <w:t>-</w:t>
            </w:r>
            <w:r w:rsidRPr="00962B3F">
              <w:rPr>
                <w:b/>
                <w:i/>
                <w:lang w:eastAsia="zh-CN"/>
              </w:rPr>
              <w:t>DRB</w:t>
            </w:r>
          </w:p>
          <w:p w14:paraId="32EA8580" w14:textId="77777777" w:rsidR="005548E0" w:rsidRPr="00962B3F" w:rsidRDefault="005548E0" w:rsidP="0070399A">
            <w:pPr>
              <w:pStyle w:val="TAL"/>
              <w:rPr>
                <w:b/>
                <w:i/>
              </w:rPr>
            </w:pPr>
            <w:r w:rsidRPr="00962B3F">
              <w:rPr>
                <w:lang w:eastAsia="sv-SE"/>
              </w:rPr>
              <w:t xml:space="preserve">Indicates the maximum number of </w:t>
            </w:r>
            <w:r w:rsidRPr="00962B3F">
              <w:rPr>
                <w:lang w:eastAsia="zh-CN"/>
              </w:rPr>
              <w:t>UDC DRBs</w:t>
            </w:r>
            <w:r w:rsidRPr="00962B3F">
              <w:rPr>
                <w:lang w:eastAsia="sv-SE"/>
              </w:rPr>
              <w:t xml:space="preserve"> allowed to SN terminated bearer.</w:t>
            </w:r>
            <w:r w:rsidRPr="00962B3F">
              <w:rPr>
                <w:lang w:eastAsia="zh-CN"/>
              </w:rPr>
              <w:t xml:space="preserve"> This field is used in NGEN-DC, NR-DC and NE-DC.</w:t>
            </w:r>
          </w:p>
        </w:tc>
      </w:tr>
      <w:tr w:rsidR="005548E0" w:rsidRPr="00962B3F" w14:paraId="15383587" w14:textId="77777777" w:rsidTr="0070399A">
        <w:tc>
          <w:tcPr>
            <w:tcW w:w="14173" w:type="dxa"/>
            <w:tcBorders>
              <w:top w:val="single" w:sz="4" w:space="0" w:color="auto"/>
              <w:left w:val="single" w:sz="4" w:space="0" w:color="auto"/>
              <w:bottom w:val="single" w:sz="4" w:space="0" w:color="auto"/>
              <w:right w:val="single" w:sz="4" w:space="0" w:color="auto"/>
            </w:tcBorders>
          </w:tcPr>
          <w:p w14:paraId="0F8B186E" w14:textId="77777777" w:rsidR="005548E0" w:rsidRPr="00962B3F" w:rsidRDefault="005548E0" w:rsidP="0070399A">
            <w:pPr>
              <w:pStyle w:val="TAL"/>
              <w:rPr>
                <w:b/>
                <w:i/>
                <w:lang w:eastAsia="sv-SE"/>
              </w:rPr>
            </w:pPr>
            <w:r w:rsidRPr="00962B3F">
              <w:rPr>
                <w:b/>
                <w:i/>
                <w:lang w:eastAsia="sv-SE"/>
              </w:rPr>
              <w:t>maxToffset</w:t>
            </w:r>
          </w:p>
          <w:p w14:paraId="6634DE12" w14:textId="77777777" w:rsidR="005548E0" w:rsidRPr="00962B3F" w:rsidRDefault="005548E0" w:rsidP="0070399A">
            <w:pPr>
              <w:pStyle w:val="TAL"/>
              <w:rPr>
                <w:b/>
                <w:i/>
                <w:lang w:eastAsia="sv-SE"/>
              </w:rPr>
            </w:pPr>
            <w:r w:rsidRPr="00962B3F">
              <w:rPr>
                <w:rFonts w:eastAsia="DengXian"/>
                <w:bCs/>
                <w:iCs/>
              </w:rPr>
              <w:t xml:space="preserve">Indicates the maximum Toffset value the SN is allowed to use for scheduling SCG transmissions (see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 ms and so on.</w:t>
            </w:r>
          </w:p>
        </w:tc>
      </w:tr>
      <w:tr w:rsidR="005548E0" w:rsidRPr="00962B3F" w14:paraId="441A28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86A3F7B" w14:textId="77777777" w:rsidR="005548E0" w:rsidRPr="00962B3F" w:rsidRDefault="005548E0" w:rsidP="0070399A">
            <w:pPr>
              <w:pStyle w:val="TAL"/>
              <w:rPr>
                <w:b/>
                <w:i/>
                <w:lang w:eastAsia="sv-SE"/>
              </w:rPr>
            </w:pPr>
            <w:r w:rsidRPr="00962B3F">
              <w:rPr>
                <w:b/>
                <w:i/>
                <w:lang w:eastAsia="sv-SE"/>
              </w:rPr>
              <w:t>measuredFrequenciesMN</w:t>
            </w:r>
          </w:p>
          <w:p w14:paraId="0F121772" w14:textId="77777777" w:rsidR="005548E0" w:rsidRPr="00962B3F" w:rsidRDefault="005548E0" w:rsidP="0070399A">
            <w:pPr>
              <w:pStyle w:val="TAL"/>
              <w:rPr>
                <w:b/>
                <w:i/>
                <w:lang w:eastAsia="sv-SE"/>
              </w:rPr>
            </w:pPr>
            <w:r w:rsidRPr="00962B3F">
              <w:rPr>
                <w:lang w:eastAsia="sv-SE"/>
              </w:rPr>
              <w:t>Used by MN to indicate a list of frequencies measured by the UE.</w:t>
            </w:r>
          </w:p>
        </w:tc>
      </w:tr>
      <w:tr w:rsidR="005548E0" w:rsidRPr="00962B3F" w14:paraId="110B4A3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A7DCC63" w14:textId="77777777" w:rsidR="005548E0" w:rsidRPr="00962B3F" w:rsidRDefault="005548E0" w:rsidP="0070399A">
            <w:pPr>
              <w:pStyle w:val="TAL"/>
              <w:rPr>
                <w:b/>
                <w:i/>
                <w:lang w:eastAsia="sv-SE"/>
              </w:rPr>
            </w:pPr>
            <w:r w:rsidRPr="00962B3F">
              <w:rPr>
                <w:b/>
                <w:i/>
                <w:lang w:eastAsia="sv-SE"/>
              </w:rPr>
              <w:t>measGapConfig</w:t>
            </w:r>
          </w:p>
          <w:p w14:paraId="0716CEE1" w14:textId="77777777" w:rsidR="005548E0" w:rsidRPr="00962B3F" w:rsidRDefault="005548E0" w:rsidP="0070399A">
            <w:pPr>
              <w:pStyle w:val="TAL"/>
              <w:rPr>
                <w:b/>
                <w:i/>
                <w:lang w:eastAsia="sv-SE"/>
              </w:rPr>
            </w:pPr>
            <w:r w:rsidRPr="00962B3F">
              <w:rPr>
                <w:lang w:eastAsia="sv-SE"/>
              </w:rPr>
              <w:t>Indicates the FR1 and perUE measurement gap configuration configured by MN.</w:t>
            </w:r>
          </w:p>
        </w:tc>
      </w:tr>
      <w:tr w:rsidR="005548E0" w:rsidRPr="00962B3F" w14:paraId="5673121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92A9D21" w14:textId="77777777" w:rsidR="005548E0" w:rsidRPr="00962B3F" w:rsidRDefault="005548E0" w:rsidP="0070399A">
            <w:pPr>
              <w:pStyle w:val="TAL"/>
              <w:rPr>
                <w:b/>
                <w:i/>
                <w:lang w:eastAsia="sv-SE"/>
              </w:rPr>
            </w:pPr>
            <w:r w:rsidRPr="00962B3F">
              <w:rPr>
                <w:b/>
                <w:i/>
                <w:lang w:eastAsia="sv-SE"/>
              </w:rPr>
              <w:t>measGapConfigFR2</w:t>
            </w:r>
          </w:p>
          <w:p w14:paraId="72DAFEEF" w14:textId="77777777" w:rsidR="005548E0" w:rsidRPr="00962B3F" w:rsidRDefault="005548E0" w:rsidP="0070399A">
            <w:pPr>
              <w:pStyle w:val="TAL"/>
              <w:rPr>
                <w:b/>
                <w:i/>
                <w:lang w:eastAsia="sv-SE"/>
              </w:rPr>
            </w:pPr>
            <w:r w:rsidRPr="00962B3F">
              <w:rPr>
                <w:lang w:eastAsia="sv-SE"/>
              </w:rPr>
              <w:t>Indicates the FR2 measurement gap configuration configured by MN.</w:t>
            </w:r>
          </w:p>
        </w:tc>
      </w:tr>
      <w:tr w:rsidR="005548E0" w:rsidRPr="00962B3F" w14:paraId="53C8E33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78981D4" w14:textId="77777777" w:rsidR="005548E0" w:rsidRPr="00962B3F" w:rsidRDefault="005548E0" w:rsidP="0070399A">
            <w:pPr>
              <w:pStyle w:val="TAL"/>
              <w:rPr>
                <w:b/>
                <w:i/>
                <w:lang w:eastAsia="sv-SE"/>
              </w:rPr>
            </w:pPr>
            <w:r w:rsidRPr="00962B3F">
              <w:rPr>
                <w:b/>
                <w:i/>
                <w:lang w:eastAsia="sv-SE"/>
              </w:rPr>
              <w:t>mcg-RB-Config</w:t>
            </w:r>
          </w:p>
          <w:p w14:paraId="11465F76" w14:textId="77777777" w:rsidR="005548E0" w:rsidRPr="00962B3F" w:rsidRDefault="005548E0" w:rsidP="0070399A">
            <w:pPr>
              <w:pStyle w:val="TAL"/>
              <w:rPr>
                <w:lang w:eastAsia="sv-SE"/>
              </w:rPr>
            </w:pPr>
            <w:r w:rsidRPr="00962B3F">
              <w:rPr>
                <w:lang w:eastAsia="sv-SE"/>
              </w:rPr>
              <w:t xml:space="preserve">Contains all of the fields in the IE </w:t>
            </w:r>
            <w:r w:rsidRPr="00962B3F">
              <w:rPr>
                <w:i/>
                <w:lang w:eastAsia="sv-SE"/>
              </w:rPr>
              <w:t>RadioBearerConfig</w:t>
            </w:r>
            <w:r w:rsidRPr="00962B3F">
              <w:rPr>
                <w:lang w:eastAsia="sv-SE"/>
              </w:rPr>
              <w:t xml:space="preserve"> used in MN, used by the SN to support delta configuration to UE</w:t>
            </w:r>
            <w:r w:rsidRPr="00962B3F">
              <w:t xml:space="preserve"> (i.e. when MN does not use full configuration option)</w:t>
            </w:r>
            <w:r w:rsidRPr="00962B3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48E0" w:rsidRPr="00962B3F" w14:paraId="3775B0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CC2B643" w14:textId="77777777" w:rsidR="005548E0" w:rsidRPr="00962B3F" w:rsidRDefault="005548E0" w:rsidP="0070399A">
            <w:pPr>
              <w:pStyle w:val="TAL"/>
              <w:rPr>
                <w:b/>
                <w:i/>
                <w:lang w:eastAsia="sv-SE"/>
              </w:rPr>
            </w:pPr>
            <w:r w:rsidRPr="00962B3F">
              <w:rPr>
                <w:b/>
                <w:i/>
                <w:lang w:eastAsia="sv-SE"/>
              </w:rPr>
              <w:t>measResultReportCGI, measResultReportCGI-EUTRA</w:t>
            </w:r>
          </w:p>
          <w:p w14:paraId="34D70208" w14:textId="77777777" w:rsidR="005548E0" w:rsidRPr="00962B3F" w:rsidRDefault="005548E0" w:rsidP="0070399A">
            <w:pPr>
              <w:pStyle w:val="TAL"/>
              <w:rPr>
                <w:lang w:eastAsia="sv-SE"/>
              </w:rPr>
            </w:pPr>
            <w:r w:rsidRPr="00962B3F">
              <w:rPr>
                <w:lang w:eastAsia="sv-SE"/>
              </w:rPr>
              <w:t xml:space="preserve">Used by MN to provide SN with CGI-Info for the cell as per SN′s request. In this version of the specification, the </w:t>
            </w:r>
            <w:r w:rsidRPr="00962B3F">
              <w:rPr>
                <w:i/>
                <w:lang w:eastAsia="sv-SE"/>
              </w:rPr>
              <w:t>measResultReportCGI</w:t>
            </w:r>
            <w:r w:rsidRPr="00962B3F">
              <w:rPr>
                <w:lang w:eastAsia="sv-SE"/>
              </w:rPr>
              <w:t xml:space="preserve"> is used for (NG)EN-DC and NR-DC and the </w:t>
            </w:r>
            <w:r w:rsidRPr="00962B3F">
              <w:rPr>
                <w:i/>
                <w:lang w:eastAsia="sv-SE"/>
              </w:rPr>
              <w:t>measResultReportCGI-EUTRA</w:t>
            </w:r>
            <w:r w:rsidRPr="00962B3F">
              <w:rPr>
                <w:lang w:eastAsia="sv-SE"/>
              </w:rPr>
              <w:t xml:space="preserve"> is used only for NE-DC.</w:t>
            </w:r>
          </w:p>
        </w:tc>
      </w:tr>
      <w:tr w:rsidR="005548E0" w:rsidRPr="00962B3F" w14:paraId="653BE98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9066536" w14:textId="77777777" w:rsidR="005548E0" w:rsidRPr="00962B3F" w:rsidRDefault="005548E0" w:rsidP="0070399A">
            <w:pPr>
              <w:pStyle w:val="TAL"/>
              <w:rPr>
                <w:b/>
                <w:bCs/>
                <w:i/>
                <w:iCs/>
                <w:kern w:val="2"/>
                <w:lang w:eastAsia="sv-SE"/>
              </w:rPr>
            </w:pPr>
            <w:r w:rsidRPr="00962B3F">
              <w:rPr>
                <w:b/>
                <w:bCs/>
                <w:i/>
                <w:iCs/>
                <w:kern w:val="2"/>
                <w:lang w:eastAsia="sv-SE"/>
              </w:rPr>
              <w:lastRenderedPageBreak/>
              <w:t>measResultSCG-EUTRA</w:t>
            </w:r>
          </w:p>
          <w:p w14:paraId="45659618" w14:textId="77777777" w:rsidR="005548E0" w:rsidRPr="00962B3F" w:rsidRDefault="005548E0" w:rsidP="0070399A">
            <w:pPr>
              <w:pStyle w:val="TAL"/>
              <w:rPr>
                <w:b/>
                <w:i/>
                <w:lang w:eastAsia="sv-SE"/>
              </w:rPr>
            </w:pPr>
            <w:r w:rsidRPr="00962B3F">
              <w:rPr>
                <w:lang w:eastAsia="sv-SE"/>
              </w:rPr>
              <w:t xml:space="preserve">This field includes the </w:t>
            </w:r>
            <w:r w:rsidRPr="00962B3F">
              <w:rPr>
                <w:i/>
                <w:lang w:eastAsia="sv-SE"/>
              </w:rPr>
              <w:t>MeasResultSCG-FailureMRDC</w:t>
            </w:r>
            <w:r w:rsidRPr="00962B3F">
              <w:rPr>
                <w:lang w:eastAsia="sv-SE"/>
              </w:rPr>
              <w:t xml:space="preserve"> IE as specified in TS 36.331 [10]. This field is only used in NE-DC.</w:t>
            </w:r>
          </w:p>
        </w:tc>
      </w:tr>
      <w:tr w:rsidR="005548E0" w:rsidRPr="00962B3F" w14:paraId="6820335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7A3BC7" w14:textId="77777777" w:rsidR="005548E0" w:rsidRPr="00962B3F" w:rsidRDefault="005548E0" w:rsidP="0070399A">
            <w:pPr>
              <w:pStyle w:val="TAL"/>
              <w:rPr>
                <w:b/>
                <w:i/>
                <w:lang w:eastAsia="sv-SE"/>
              </w:rPr>
            </w:pPr>
            <w:r w:rsidRPr="00962B3F">
              <w:rPr>
                <w:b/>
                <w:i/>
                <w:lang w:eastAsia="sv-SE"/>
              </w:rPr>
              <w:t>measResultSFTD-EUTRA</w:t>
            </w:r>
          </w:p>
          <w:p w14:paraId="5A541E6D" w14:textId="77777777" w:rsidR="005548E0" w:rsidRPr="00962B3F" w:rsidRDefault="005548E0" w:rsidP="0070399A">
            <w:pPr>
              <w:pStyle w:val="TAL"/>
              <w:rPr>
                <w:lang w:eastAsia="sv-SE"/>
              </w:rPr>
            </w:pPr>
            <w:r w:rsidRPr="00962B3F">
              <w:rPr>
                <w:lang w:eastAsia="sv-SE"/>
              </w:rPr>
              <w:t>SFTD measurement results between the PCell and the E-UTRA PScell in NE-DC. This field is only used in NE-DC.</w:t>
            </w:r>
          </w:p>
        </w:tc>
      </w:tr>
      <w:tr w:rsidR="005548E0" w:rsidRPr="00962B3F" w14:paraId="7ECE27B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5E27C2" w14:textId="77777777" w:rsidR="005548E0" w:rsidRPr="00962B3F" w:rsidRDefault="005548E0" w:rsidP="0070399A">
            <w:pPr>
              <w:pStyle w:val="TAL"/>
              <w:rPr>
                <w:b/>
                <w:bCs/>
                <w:i/>
                <w:iCs/>
                <w:lang w:eastAsia="sv-SE"/>
              </w:rPr>
            </w:pPr>
            <w:r w:rsidRPr="00962B3F">
              <w:rPr>
                <w:b/>
                <w:bCs/>
                <w:i/>
                <w:iCs/>
                <w:lang w:eastAsia="sv-SE"/>
              </w:rPr>
              <w:t>mrdc-AssistanceInfo</w:t>
            </w:r>
          </w:p>
          <w:p w14:paraId="55281C2F" w14:textId="77777777" w:rsidR="005548E0" w:rsidRPr="00962B3F" w:rsidRDefault="005548E0" w:rsidP="0070399A">
            <w:pPr>
              <w:pStyle w:val="TAL"/>
              <w:rPr>
                <w:b/>
                <w:i/>
                <w:lang w:eastAsia="sv-SE"/>
              </w:rPr>
            </w:pPr>
            <w:r w:rsidRPr="00962B3F">
              <w:rPr>
                <w:szCs w:val="18"/>
                <w:lang w:eastAsia="sv-SE"/>
              </w:rPr>
              <w:t>Contains the IDC assistance information for MR-DC reported by the UE (see TS 36.331 [10]).</w:t>
            </w:r>
          </w:p>
        </w:tc>
      </w:tr>
      <w:tr w:rsidR="005548E0" w:rsidRPr="00962B3F" w14:paraId="20ED5D8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5D58B5D" w14:textId="77777777" w:rsidR="005548E0" w:rsidRPr="00962B3F" w:rsidRDefault="005548E0" w:rsidP="0070399A">
            <w:pPr>
              <w:pStyle w:val="TAL"/>
              <w:rPr>
                <w:b/>
                <w:bCs/>
                <w:i/>
                <w:iCs/>
                <w:lang w:eastAsia="sv-SE"/>
              </w:rPr>
            </w:pPr>
            <w:r w:rsidRPr="00962B3F">
              <w:rPr>
                <w:b/>
                <w:bCs/>
                <w:i/>
                <w:iCs/>
                <w:lang w:eastAsia="sv-SE"/>
              </w:rPr>
              <w:t>nrdc-PC-mode-FR1</w:t>
            </w:r>
          </w:p>
          <w:p w14:paraId="2C505583" w14:textId="77777777" w:rsidR="005548E0" w:rsidRPr="00962B3F" w:rsidRDefault="005548E0" w:rsidP="0070399A">
            <w:pPr>
              <w:pStyle w:val="TAL"/>
              <w:rPr>
                <w:szCs w:val="18"/>
                <w:lang w:eastAsia="sv-SE"/>
              </w:rPr>
            </w:pPr>
            <w:r w:rsidRPr="00962B3F">
              <w:rPr>
                <w:szCs w:val="18"/>
                <w:lang w:eastAsia="sv-SE"/>
              </w:rPr>
              <w:t>Indicates the uplink power sharing mode that the UE uses in NR-DC FR1 (see TS 38.213 [13], clause 7.6).</w:t>
            </w:r>
          </w:p>
        </w:tc>
      </w:tr>
      <w:tr w:rsidR="005548E0" w:rsidRPr="00962B3F" w14:paraId="7328ACC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2AD7B1" w14:textId="77777777" w:rsidR="005548E0" w:rsidRPr="00962B3F" w:rsidRDefault="005548E0" w:rsidP="0070399A">
            <w:pPr>
              <w:pStyle w:val="TAL"/>
              <w:rPr>
                <w:b/>
                <w:bCs/>
                <w:i/>
                <w:iCs/>
                <w:lang w:eastAsia="sv-SE"/>
              </w:rPr>
            </w:pPr>
            <w:r w:rsidRPr="00962B3F">
              <w:rPr>
                <w:b/>
                <w:bCs/>
                <w:i/>
                <w:iCs/>
                <w:lang w:eastAsia="sv-SE"/>
              </w:rPr>
              <w:t>nrdc-PC-mode-FR2</w:t>
            </w:r>
          </w:p>
          <w:p w14:paraId="7FA18999" w14:textId="77777777" w:rsidR="005548E0" w:rsidRPr="00962B3F" w:rsidRDefault="005548E0" w:rsidP="0070399A">
            <w:pPr>
              <w:pStyle w:val="TAL"/>
              <w:rPr>
                <w:b/>
                <w:bCs/>
                <w:i/>
                <w:iCs/>
                <w:lang w:eastAsia="sv-SE"/>
              </w:rPr>
            </w:pPr>
            <w:r w:rsidRPr="00962B3F">
              <w:rPr>
                <w:szCs w:val="18"/>
                <w:lang w:eastAsia="sv-SE"/>
              </w:rPr>
              <w:t>Indicates the uplink power sharing mode that the UE uses in NR-DC FR2 (see TS 38.213 [13], clause 7.6).</w:t>
            </w:r>
          </w:p>
        </w:tc>
      </w:tr>
      <w:tr w:rsidR="005548E0" w:rsidRPr="00962B3F" w14:paraId="0FC0FB25" w14:textId="77777777" w:rsidTr="0070399A">
        <w:tc>
          <w:tcPr>
            <w:tcW w:w="14173" w:type="dxa"/>
            <w:tcBorders>
              <w:top w:val="single" w:sz="4" w:space="0" w:color="auto"/>
              <w:left w:val="single" w:sz="4" w:space="0" w:color="auto"/>
              <w:bottom w:val="single" w:sz="4" w:space="0" w:color="auto"/>
              <w:right w:val="single" w:sz="4" w:space="0" w:color="auto"/>
            </w:tcBorders>
          </w:tcPr>
          <w:p w14:paraId="7A79A51C" w14:textId="77777777" w:rsidR="005548E0" w:rsidRPr="00962B3F" w:rsidRDefault="005548E0" w:rsidP="0070399A">
            <w:pPr>
              <w:pStyle w:val="TAL"/>
              <w:rPr>
                <w:b/>
                <w:bCs/>
                <w:i/>
                <w:iCs/>
              </w:rPr>
            </w:pPr>
            <w:r w:rsidRPr="00962B3F">
              <w:rPr>
                <w:b/>
                <w:bCs/>
                <w:i/>
                <w:iCs/>
              </w:rPr>
              <w:t>overheatingAssistanceSCG</w:t>
            </w:r>
          </w:p>
          <w:p w14:paraId="27C01A62" w14:textId="77777777" w:rsidR="005548E0" w:rsidRPr="00962B3F" w:rsidRDefault="005548E0" w:rsidP="0070399A">
            <w:pPr>
              <w:pStyle w:val="TAL"/>
              <w:rPr>
                <w:b/>
                <w:bCs/>
                <w:i/>
                <w:iCs/>
                <w:lang w:eastAsia="sv-SE"/>
              </w:rPr>
            </w:pPr>
            <w:r w:rsidRPr="00962B3F">
              <w:rPr>
                <w:szCs w:val="18"/>
              </w:rPr>
              <w:t xml:space="preserve">Contains the </w:t>
            </w:r>
            <w:r w:rsidRPr="00962B3F">
              <w:rPr>
                <w:lang w:eastAsia="en-GB"/>
              </w:rPr>
              <w:t>UE's preference on reduced configuration for NR SCG to address overheating</w:t>
            </w:r>
            <w:r w:rsidRPr="00962B3F">
              <w:rPr>
                <w:bCs/>
                <w:noProof/>
                <w:lang w:eastAsia="en-GB"/>
              </w:rPr>
              <w:t>.</w:t>
            </w:r>
            <w:r w:rsidRPr="00962B3F">
              <w:t xml:space="preserve"> This field is only used in (NG)EN-DC.</w:t>
            </w:r>
          </w:p>
        </w:tc>
      </w:tr>
      <w:tr w:rsidR="005548E0" w:rsidRPr="00962B3F" w14:paraId="66542C12" w14:textId="77777777" w:rsidTr="0070399A">
        <w:tc>
          <w:tcPr>
            <w:tcW w:w="14173" w:type="dxa"/>
            <w:tcBorders>
              <w:top w:val="single" w:sz="4" w:space="0" w:color="auto"/>
              <w:left w:val="single" w:sz="4" w:space="0" w:color="auto"/>
              <w:bottom w:val="single" w:sz="4" w:space="0" w:color="auto"/>
              <w:right w:val="single" w:sz="4" w:space="0" w:color="auto"/>
            </w:tcBorders>
          </w:tcPr>
          <w:p w14:paraId="796F703D" w14:textId="77777777" w:rsidR="005548E0" w:rsidRPr="00962B3F" w:rsidRDefault="005548E0" w:rsidP="0070399A">
            <w:pPr>
              <w:pStyle w:val="TAL"/>
              <w:rPr>
                <w:b/>
                <w:bCs/>
                <w:i/>
                <w:iCs/>
              </w:rPr>
            </w:pPr>
            <w:r w:rsidRPr="00962B3F">
              <w:rPr>
                <w:b/>
                <w:bCs/>
                <w:i/>
                <w:iCs/>
              </w:rPr>
              <w:t>overheatingAssistanceSCG-FR2-2</w:t>
            </w:r>
          </w:p>
          <w:p w14:paraId="4331BE09" w14:textId="77777777" w:rsidR="005548E0" w:rsidRPr="00962B3F" w:rsidRDefault="005548E0" w:rsidP="0070399A">
            <w:pPr>
              <w:pStyle w:val="TAL"/>
              <w:rPr>
                <w:b/>
                <w:bCs/>
                <w:i/>
                <w:iCs/>
              </w:rPr>
            </w:pPr>
            <w:r w:rsidRPr="00962B3F">
              <w:rPr>
                <w:szCs w:val="18"/>
              </w:rPr>
              <w:t xml:space="preserve">Contains the </w:t>
            </w:r>
            <w:r w:rsidRPr="00962B3F">
              <w:rPr>
                <w:lang w:eastAsia="en-GB"/>
              </w:rPr>
              <w:t>UE's preference on reduced configuration for NR SCG on FR2-2 to address overheating</w:t>
            </w:r>
            <w:r w:rsidRPr="00962B3F">
              <w:rPr>
                <w:bCs/>
                <w:noProof/>
                <w:lang w:eastAsia="en-GB"/>
              </w:rPr>
              <w:t>.</w:t>
            </w:r>
            <w:r w:rsidRPr="00962B3F">
              <w:t xml:space="preserve"> This field is only used in (NG)EN-DC.</w:t>
            </w:r>
          </w:p>
        </w:tc>
      </w:tr>
      <w:tr w:rsidR="005548E0" w:rsidRPr="00962B3F" w14:paraId="46A5B5D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2B8F59" w14:textId="77777777" w:rsidR="005548E0" w:rsidRPr="00962B3F" w:rsidRDefault="005548E0" w:rsidP="0070399A">
            <w:pPr>
              <w:pStyle w:val="TAL"/>
              <w:rPr>
                <w:b/>
                <w:i/>
                <w:lang w:eastAsia="sv-SE"/>
              </w:rPr>
            </w:pPr>
            <w:r w:rsidRPr="00962B3F">
              <w:rPr>
                <w:b/>
                <w:i/>
                <w:lang w:eastAsia="sv-SE"/>
              </w:rPr>
              <w:t>p-maxEUTRA</w:t>
            </w:r>
          </w:p>
          <w:p w14:paraId="102716E3" w14:textId="77777777" w:rsidR="005548E0" w:rsidRPr="00962B3F" w:rsidRDefault="005548E0" w:rsidP="0070399A">
            <w:pPr>
              <w:pStyle w:val="TAL"/>
              <w:rPr>
                <w:lang w:eastAsia="sv-SE"/>
              </w:rPr>
            </w:pPr>
            <w:r w:rsidRPr="00962B3F">
              <w:rPr>
                <w:lang w:eastAsia="sv-SE"/>
              </w:rPr>
              <w:t>Indicates the maximum total transmit power to be used by the UE in the E-UTRA cell group (see TS 36.104 [33]). This field is used in (NG)EN-DC and NE-DC.</w:t>
            </w:r>
          </w:p>
        </w:tc>
      </w:tr>
      <w:tr w:rsidR="005548E0" w:rsidRPr="00962B3F" w14:paraId="6BE4C11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3ED05A" w14:textId="77777777" w:rsidR="005548E0" w:rsidRPr="00962B3F" w:rsidRDefault="005548E0" w:rsidP="0070399A">
            <w:pPr>
              <w:pStyle w:val="TAL"/>
              <w:rPr>
                <w:b/>
                <w:i/>
                <w:lang w:eastAsia="sv-SE"/>
              </w:rPr>
            </w:pPr>
            <w:r w:rsidRPr="00962B3F">
              <w:rPr>
                <w:b/>
                <w:i/>
                <w:lang w:eastAsia="sv-SE"/>
              </w:rPr>
              <w:t>p-maxNR-FR1</w:t>
            </w:r>
          </w:p>
          <w:p w14:paraId="2ACBEA35" w14:textId="77777777" w:rsidR="005548E0" w:rsidRPr="00962B3F" w:rsidRDefault="005548E0" w:rsidP="0070399A">
            <w:pPr>
              <w:pStyle w:val="TAL"/>
              <w:rPr>
                <w:lang w:eastAsia="sv-SE"/>
              </w:rPr>
            </w:pPr>
            <w:r w:rsidRPr="00962B3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48E0" w:rsidRPr="00962B3F" w14:paraId="4CFB9C5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1D0F815" w14:textId="77777777" w:rsidR="005548E0" w:rsidRPr="00962B3F" w:rsidRDefault="005548E0" w:rsidP="0070399A">
            <w:pPr>
              <w:pStyle w:val="TAL"/>
              <w:rPr>
                <w:lang w:eastAsia="sv-SE"/>
              </w:rPr>
            </w:pPr>
            <w:r w:rsidRPr="00962B3F">
              <w:rPr>
                <w:b/>
                <w:i/>
                <w:lang w:eastAsia="sv-SE"/>
              </w:rPr>
              <w:t>p-maxUE-FR1</w:t>
            </w:r>
          </w:p>
          <w:p w14:paraId="08CA1E5D" w14:textId="77777777" w:rsidR="005548E0" w:rsidRPr="00962B3F" w:rsidRDefault="005548E0" w:rsidP="0070399A">
            <w:pPr>
              <w:pStyle w:val="TAL"/>
              <w:rPr>
                <w:b/>
                <w:i/>
                <w:lang w:eastAsia="sv-SE"/>
              </w:rPr>
            </w:pPr>
            <w:r w:rsidRPr="00962B3F">
              <w:rPr>
                <w:lang w:eastAsia="sv-SE"/>
              </w:rPr>
              <w:t>Indicates the maximum total transmit power to be used by the UE across all serving cells in frequency range 1 (FR1).</w:t>
            </w:r>
          </w:p>
        </w:tc>
      </w:tr>
      <w:tr w:rsidR="005548E0" w:rsidRPr="00962B3F" w14:paraId="6990259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AAA008" w14:textId="77777777" w:rsidR="005548E0" w:rsidRPr="00962B3F" w:rsidRDefault="005548E0" w:rsidP="0070399A">
            <w:pPr>
              <w:pStyle w:val="TAL"/>
              <w:rPr>
                <w:b/>
                <w:i/>
                <w:lang w:eastAsia="sv-SE"/>
              </w:rPr>
            </w:pPr>
            <w:r w:rsidRPr="00962B3F">
              <w:rPr>
                <w:b/>
                <w:i/>
                <w:lang w:eastAsia="sv-SE"/>
              </w:rPr>
              <w:t>p-maxNR-FR1-MCG</w:t>
            </w:r>
          </w:p>
          <w:p w14:paraId="0BCA439A"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48E0" w:rsidRPr="00962B3F" w14:paraId="5D64472C"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9FFDA7D" w14:textId="77777777" w:rsidR="005548E0" w:rsidRPr="00962B3F" w:rsidRDefault="005548E0" w:rsidP="0070399A">
            <w:pPr>
              <w:pStyle w:val="TAL"/>
              <w:rPr>
                <w:b/>
                <w:i/>
                <w:lang w:eastAsia="sv-SE"/>
              </w:rPr>
            </w:pPr>
            <w:r w:rsidRPr="00962B3F">
              <w:rPr>
                <w:b/>
                <w:i/>
                <w:lang w:eastAsia="sv-SE"/>
              </w:rPr>
              <w:t>p-maxNR-FR2-SCG</w:t>
            </w:r>
          </w:p>
          <w:p w14:paraId="476DE12D"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SCG.</w:t>
            </w:r>
          </w:p>
        </w:tc>
      </w:tr>
      <w:tr w:rsidR="005548E0" w:rsidRPr="00962B3F" w14:paraId="1981CFC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0B5C4A" w14:textId="77777777" w:rsidR="005548E0" w:rsidRPr="00962B3F" w:rsidRDefault="005548E0" w:rsidP="0070399A">
            <w:pPr>
              <w:pStyle w:val="TAL"/>
              <w:rPr>
                <w:b/>
                <w:i/>
                <w:lang w:eastAsia="sv-SE"/>
              </w:rPr>
            </w:pPr>
            <w:r w:rsidRPr="00962B3F">
              <w:rPr>
                <w:b/>
                <w:i/>
                <w:lang w:eastAsia="sv-SE"/>
              </w:rPr>
              <w:t>p-maxUE-FR2</w:t>
            </w:r>
          </w:p>
          <w:p w14:paraId="2DE08602"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across all serving cells in frequency range 2 (FR2).</w:t>
            </w:r>
          </w:p>
        </w:tc>
      </w:tr>
      <w:tr w:rsidR="005548E0" w:rsidRPr="00962B3F" w14:paraId="70369D7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0C98A0" w14:textId="77777777" w:rsidR="005548E0" w:rsidRPr="00962B3F" w:rsidRDefault="005548E0" w:rsidP="0070399A">
            <w:pPr>
              <w:pStyle w:val="TAL"/>
              <w:rPr>
                <w:b/>
                <w:i/>
                <w:lang w:eastAsia="sv-SE"/>
              </w:rPr>
            </w:pPr>
            <w:r w:rsidRPr="00962B3F">
              <w:rPr>
                <w:b/>
                <w:i/>
                <w:lang w:eastAsia="sv-SE"/>
              </w:rPr>
              <w:t>p-maxNR-FR2-MCG</w:t>
            </w:r>
          </w:p>
          <w:p w14:paraId="124806B9"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MCG.</w:t>
            </w:r>
          </w:p>
        </w:tc>
      </w:tr>
      <w:tr w:rsidR="005548E0" w:rsidRPr="00962B3F" w14:paraId="5C5E707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A435875" w14:textId="77777777" w:rsidR="005548E0" w:rsidRPr="00962B3F" w:rsidRDefault="005548E0" w:rsidP="0070399A">
            <w:pPr>
              <w:pStyle w:val="TAL"/>
              <w:rPr>
                <w:b/>
                <w:bCs/>
                <w:i/>
                <w:iCs/>
                <w:kern w:val="2"/>
                <w:lang w:eastAsia="sv-SE"/>
              </w:rPr>
            </w:pPr>
            <w:r w:rsidRPr="00962B3F">
              <w:rPr>
                <w:b/>
                <w:bCs/>
                <w:i/>
                <w:iCs/>
                <w:kern w:val="2"/>
                <w:lang w:eastAsia="sv-SE"/>
              </w:rPr>
              <w:t>pdcch-BlindDetectionSCG</w:t>
            </w:r>
          </w:p>
          <w:p w14:paraId="04A5814F" w14:textId="77777777" w:rsidR="005548E0" w:rsidRPr="00962B3F" w:rsidRDefault="005548E0" w:rsidP="0070399A">
            <w:pPr>
              <w:keepNext/>
              <w:keepLines/>
              <w:spacing w:after="0"/>
              <w:rPr>
                <w:rFonts w:ascii="Arial" w:hAnsi="Arial"/>
                <w:b/>
                <w:bCs/>
                <w:i/>
                <w:iCs/>
                <w:kern w:val="2"/>
                <w:sz w:val="18"/>
                <w:lang w:eastAsia="sv-SE"/>
              </w:rPr>
            </w:pPr>
            <w:r w:rsidRPr="00962B3F">
              <w:rPr>
                <w:rFonts w:ascii="Arial" w:hAnsi="Arial"/>
                <w:sz w:val="18"/>
                <w:szCs w:val="18"/>
                <w:lang w:eastAsia="x-none"/>
              </w:rPr>
              <w:t>Indicates the maximum value of the reference number of cells for PDCCH blind detection allowed to be configured for the SCG.</w:t>
            </w:r>
          </w:p>
        </w:tc>
      </w:tr>
      <w:tr w:rsidR="005548E0" w:rsidRPr="00962B3F" w14:paraId="23AE40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E0D6AFC" w14:textId="77777777" w:rsidR="005548E0" w:rsidRPr="00962B3F" w:rsidRDefault="005548E0" w:rsidP="0070399A">
            <w:pPr>
              <w:pStyle w:val="TAL"/>
              <w:rPr>
                <w:b/>
                <w:i/>
                <w:lang w:eastAsia="sv-SE"/>
              </w:rPr>
            </w:pPr>
            <w:r w:rsidRPr="00962B3F">
              <w:rPr>
                <w:b/>
                <w:i/>
                <w:lang w:eastAsia="sv-SE"/>
              </w:rPr>
              <w:t>ph-InfoMCG</w:t>
            </w:r>
          </w:p>
          <w:p w14:paraId="53CE12A6" w14:textId="77777777" w:rsidR="005548E0" w:rsidRPr="00962B3F" w:rsidRDefault="005548E0" w:rsidP="0070399A">
            <w:pPr>
              <w:pStyle w:val="TAL"/>
              <w:rPr>
                <w:lang w:eastAsia="sv-SE"/>
              </w:rPr>
            </w:pPr>
            <w:r w:rsidRPr="00962B3F">
              <w:rPr>
                <w:lang w:eastAsia="sv-SE"/>
              </w:rPr>
              <w:t>Power headroom information in MCG that is needed in the reception of PHR MAC CE in SCG.</w:t>
            </w:r>
          </w:p>
        </w:tc>
      </w:tr>
      <w:tr w:rsidR="005548E0" w:rsidRPr="00962B3F" w14:paraId="794DBE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EF1F730"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ph-SupplementaryUplink</w:t>
            </w:r>
          </w:p>
          <w:p w14:paraId="53A4EE10" w14:textId="77777777" w:rsidR="005548E0" w:rsidRPr="00962B3F" w:rsidRDefault="005548E0" w:rsidP="0070399A">
            <w:pPr>
              <w:pStyle w:val="TAL"/>
              <w:rPr>
                <w:rFonts w:eastAsia="DengXian"/>
                <w:lang w:eastAsia="sv-SE"/>
              </w:rPr>
            </w:pPr>
            <w:r w:rsidRPr="00962B3F">
              <w:rPr>
                <w:rFonts w:eastAsia="DengXian"/>
                <w:lang w:eastAsia="sv-SE"/>
              </w:rPr>
              <w:t>Power headroom information for supplementary uplink. For UE in (NG)EN-DC, this field is absent.</w:t>
            </w:r>
          </w:p>
        </w:tc>
      </w:tr>
      <w:tr w:rsidR="005548E0" w:rsidRPr="00962B3F" w14:paraId="103DD8C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A3094E" w14:textId="77777777" w:rsidR="005548E0" w:rsidRPr="00962B3F" w:rsidRDefault="005548E0" w:rsidP="0070399A">
            <w:pPr>
              <w:pStyle w:val="TAL"/>
              <w:rPr>
                <w:b/>
                <w:bCs/>
                <w:i/>
                <w:iCs/>
                <w:lang w:eastAsia="sv-SE"/>
              </w:rPr>
            </w:pPr>
            <w:r w:rsidRPr="00962B3F">
              <w:rPr>
                <w:b/>
                <w:bCs/>
                <w:i/>
                <w:iCs/>
                <w:lang w:eastAsia="sv-SE"/>
              </w:rPr>
              <w:t>ph-Type1or3</w:t>
            </w:r>
          </w:p>
          <w:p w14:paraId="27A8C297" w14:textId="77777777" w:rsidR="005548E0" w:rsidRPr="00962B3F" w:rsidRDefault="005548E0" w:rsidP="0070399A">
            <w:pPr>
              <w:pStyle w:val="TAL"/>
              <w:rPr>
                <w:bCs/>
                <w:iCs/>
                <w:kern w:val="2"/>
                <w:lang w:eastAsia="sv-SE"/>
              </w:rPr>
            </w:pPr>
            <w:r w:rsidRPr="00962B3F">
              <w:rPr>
                <w:lang w:eastAsia="sv-SE"/>
              </w:rPr>
              <w:t xml:space="preserve">Type of power headroom for a serving cell in MCG (PCell and activated SCells). </w:t>
            </w:r>
            <w:r w:rsidRPr="00962B3F">
              <w:rPr>
                <w:i/>
                <w:kern w:val="2"/>
                <w:lang w:eastAsia="sv-SE"/>
              </w:rPr>
              <w:t>type1</w:t>
            </w:r>
            <w:r w:rsidRPr="00962B3F">
              <w:rPr>
                <w:lang w:eastAsia="sv-SE"/>
              </w:rPr>
              <w:t xml:space="preserve"> refers to type 1 power headroom, </w:t>
            </w:r>
            <w:r w:rsidRPr="00962B3F">
              <w:rPr>
                <w:i/>
                <w:kern w:val="2"/>
                <w:lang w:eastAsia="sv-SE"/>
              </w:rPr>
              <w:t>type3</w:t>
            </w:r>
            <w:r w:rsidRPr="00962B3F">
              <w:rPr>
                <w:lang w:eastAsia="sv-SE"/>
              </w:rPr>
              <w:t xml:space="preserve"> refers to type 3 power headroom. (See TS 38.321 [3]). </w:t>
            </w:r>
          </w:p>
        </w:tc>
      </w:tr>
      <w:tr w:rsidR="005548E0" w:rsidRPr="00962B3F" w14:paraId="471337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FB0F293"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ph-Uplink</w:t>
            </w:r>
          </w:p>
          <w:p w14:paraId="3256CD6A" w14:textId="77777777" w:rsidR="005548E0" w:rsidRPr="00962B3F" w:rsidRDefault="005548E0" w:rsidP="0070399A">
            <w:pPr>
              <w:pStyle w:val="TAL"/>
              <w:rPr>
                <w:rFonts w:eastAsia="DengXian"/>
                <w:lang w:eastAsia="sv-SE"/>
              </w:rPr>
            </w:pPr>
            <w:r w:rsidRPr="00962B3F">
              <w:rPr>
                <w:rFonts w:eastAsia="DengXian"/>
                <w:lang w:eastAsia="sv-SE"/>
              </w:rPr>
              <w:t>Power headroom information for uplink.</w:t>
            </w:r>
          </w:p>
        </w:tc>
      </w:tr>
      <w:tr w:rsidR="005548E0" w:rsidRPr="00962B3F" w14:paraId="3BEE940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742E562" w14:textId="77777777" w:rsidR="005548E0" w:rsidRPr="00962B3F" w:rsidRDefault="005548E0" w:rsidP="0070399A">
            <w:pPr>
              <w:pStyle w:val="TAL"/>
              <w:rPr>
                <w:b/>
                <w:i/>
                <w:lang w:eastAsia="sv-SE"/>
              </w:rPr>
            </w:pPr>
            <w:r w:rsidRPr="00962B3F">
              <w:rPr>
                <w:b/>
                <w:i/>
                <w:lang w:eastAsia="sv-SE"/>
              </w:rPr>
              <w:lastRenderedPageBreak/>
              <w:t>powerCoordination-FR1</w:t>
            </w:r>
          </w:p>
          <w:p w14:paraId="6C66B9B0" w14:textId="77777777" w:rsidR="005548E0" w:rsidRPr="00962B3F" w:rsidRDefault="005548E0" w:rsidP="0070399A">
            <w:pPr>
              <w:pStyle w:val="TAL"/>
              <w:rPr>
                <w:lang w:eastAsia="sv-SE"/>
              </w:rPr>
            </w:pPr>
            <w:r w:rsidRPr="00962B3F">
              <w:rPr>
                <w:lang w:eastAsia="sv-SE"/>
              </w:rPr>
              <w:t>Indicates the maximum power that the UE can use in FR1.</w:t>
            </w:r>
          </w:p>
        </w:tc>
      </w:tr>
      <w:tr w:rsidR="005548E0" w:rsidRPr="00962B3F" w14:paraId="518D924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AB139B1" w14:textId="77777777" w:rsidR="005548E0" w:rsidRPr="00962B3F" w:rsidRDefault="005548E0" w:rsidP="0070399A">
            <w:pPr>
              <w:pStyle w:val="TAL"/>
              <w:rPr>
                <w:b/>
                <w:bCs/>
                <w:i/>
                <w:iCs/>
                <w:lang w:eastAsia="x-none"/>
              </w:rPr>
            </w:pPr>
            <w:r w:rsidRPr="00962B3F">
              <w:rPr>
                <w:b/>
                <w:bCs/>
                <w:i/>
                <w:iCs/>
                <w:lang w:eastAsia="x-none"/>
              </w:rPr>
              <w:t>powerCoordination-FR2</w:t>
            </w:r>
          </w:p>
          <w:p w14:paraId="0BFF05C8" w14:textId="77777777" w:rsidR="005548E0" w:rsidRPr="00962B3F" w:rsidRDefault="005548E0" w:rsidP="0070399A">
            <w:pPr>
              <w:pStyle w:val="TAL"/>
              <w:rPr>
                <w:lang w:eastAsia="sv-SE"/>
              </w:rPr>
            </w:pPr>
            <w:r w:rsidRPr="00962B3F">
              <w:rPr>
                <w:lang w:eastAsia="sv-SE"/>
              </w:rPr>
              <w:t>Indicates the maximum power that the UE can use in</w:t>
            </w:r>
            <w:r w:rsidRPr="00962B3F">
              <w:rPr>
                <w:szCs w:val="18"/>
                <w:lang w:eastAsia="sv-SE"/>
              </w:rPr>
              <w:t xml:space="preserve"> </w:t>
            </w:r>
            <w:r w:rsidRPr="00962B3F">
              <w:rPr>
                <w:lang w:eastAsia="sv-SE"/>
              </w:rPr>
              <w:t xml:space="preserve">frequency range 2 </w:t>
            </w:r>
            <w:r w:rsidRPr="00962B3F">
              <w:rPr>
                <w:rFonts w:asciiTheme="minorEastAsia" w:hAnsiTheme="minorEastAsia"/>
                <w:lang w:eastAsia="zh-CN"/>
              </w:rPr>
              <w:t>(</w:t>
            </w:r>
            <w:r w:rsidRPr="00962B3F">
              <w:rPr>
                <w:szCs w:val="18"/>
                <w:lang w:eastAsia="sv-SE"/>
              </w:rPr>
              <w:t>FR2</w:t>
            </w:r>
            <w:r w:rsidRPr="00962B3F">
              <w:rPr>
                <w:rFonts w:asciiTheme="minorEastAsia" w:hAnsiTheme="minorEastAsia"/>
                <w:lang w:eastAsia="zh-CN"/>
              </w:rPr>
              <w:t>)</w:t>
            </w:r>
            <w:r w:rsidRPr="00962B3F">
              <w:rPr>
                <w:lang w:eastAsia="sv-SE"/>
              </w:rPr>
              <w:t>. This field is only used in NR-DC.</w:t>
            </w:r>
          </w:p>
        </w:tc>
      </w:tr>
      <w:tr w:rsidR="005548E0" w:rsidRPr="00962B3F" w14:paraId="54C996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F30EE8E" w14:textId="77777777" w:rsidR="005548E0" w:rsidRPr="00962B3F" w:rsidRDefault="005548E0" w:rsidP="0070399A">
            <w:pPr>
              <w:pStyle w:val="TAL"/>
              <w:rPr>
                <w:b/>
                <w:i/>
                <w:lang w:eastAsia="sv-SE"/>
              </w:rPr>
            </w:pPr>
            <w:r w:rsidRPr="00962B3F">
              <w:rPr>
                <w:b/>
                <w:i/>
                <w:lang w:eastAsia="sv-SE"/>
              </w:rPr>
              <w:t>scgFailureInfo</w:t>
            </w:r>
          </w:p>
          <w:p w14:paraId="533C8BBC" w14:textId="77777777" w:rsidR="005548E0" w:rsidRPr="00962B3F" w:rsidRDefault="005548E0" w:rsidP="0070399A">
            <w:pPr>
              <w:pStyle w:val="TAL"/>
              <w:rPr>
                <w:lang w:eastAsia="sv-SE"/>
              </w:rPr>
            </w:pPr>
            <w:r w:rsidRPr="00962B3F">
              <w:rPr>
                <w:lang w:eastAsia="sv-SE"/>
              </w:rPr>
              <w:t xml:space="preserve">Contains SCG failure type and measurement results. In case the sender has no measurement results available, the sender may include one empty entry (i.e. without any optional fields present) in </w:t>
            </w:r>
            <w:r w:rsidRPr="00962B3F">
              <w:rPr>
                <w:i/>
                <w:lang w:eastAsia="sv-SE"/>
              </w:rPr>
              <w:t>measResultPerMOList</w:t>
            </w:r>
            <w:r w:rsidRPr="00962B3F">
              <w:rPr>
                <w:lang w:eastAsia="sv-SE"/>
              </w:rPr>
              <w:t>. This field is used in (NG)EN-DC and NR-DC.</w:t>
            </w:r>
          </w:p>
        </w:tc>
      </w:tr>
      <w:tr w:rsidR="005548E0" w:rsidRPr="00962B3F" w14:paraId="47D58C1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49D6383" w14:textId="77777777" w:rsidR="005548E0" w:rsidRPr="00962B3F" w:rsidRDefault="005548E0" w:rsidP="0070399A">
            <w:pPr>
              <w:pStyle w:val="TAL"/>
              <w:rPr>
                <w:b/>
                <w:i/>
                <w:lang w:eastAsia="sv-SE"/>
              </w:rPr>
            </w:pPr>
            <w:r w:rsidRPr="00962B3F">
              <w:rPr>
                <w:b/>
                <w:i/>
                <w:lang w:eastAsia="sv-SE"/>
              </w:rPr>
              <w:t>scg-RB-Config</w:t>
            </w:r>
          </w:p>
          <w:p w14:paraId="34FF7919" w14:textId="77777777" w:rsidR="005548E0" w:rsidRPr="00962B3F" w:rsidRDefault="005548E0" w:rsidP="0070399A">
            <w:pPr>
              <w:pStyle w:val="TAL"/>
              <w:rPr>
                <w:lang w:eastAsia="sv-SE"/>
              </w:rPr>
            </w:pPr>
            <w:r w:rsidRPr="00962B3F">
              <w:rPr>
                <w:lang w:eastAsia="sv-SE"/>
              </w:rPr>
              <w:t xml:space="preserve">Contains all of the fields in the IE RadioBearerConfig used in </w:t>
            </w:r>
            <w:r w:rsidRPr="00962B3F">
              <w:t>SN</w:t>
            </w:r>
            <w:r w:rsidRPr="00962B3F">
              <w:rPr>
                <w:lang w:eastAsia="sv-SE"/>
              </w:rPr>
              <w:t>, used to allow the target SN to use delta configuration to the UE, e.g. during SN change. The field is signalled upon change of SN</w:t>
            </w:r>
            <w:r w:rsidRPr="00962B3F">
              <w:t xml:space="preserve"> unless MN uses full configuration option</w:t>
            </w:r>
            <w:r w:rsidRPr="00962B3F">
              <w:rPr>
                <w:lang w:eastAsia="sv-SE"/>
              </w:rPr>
              <w:t>. Otherwise, the field is absent.</w:t>
            </w:r>
          </w:p>
        </w:tc>
      </w:tr>
      <w:tr w:rsidR="005548E0" w:rsidRPr="00962B3F" w14:paraId="4E95DC58"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6D6B82" w14:textId="77777777" w:rsidR="005548E0" w:rsidRPr="00962B3F" w:rsidRDefault="005548E0" w:rsidP="0070399A">
            <w:pPr>
              <w:pStyle w:val="TAL"/>
              <w:rPr>
                <w:b/>
                <w:i/>
                <w:lang w:eastAsia="sv-SE"/>
              </w:rPr>
            </w:pPr>
            <w:r w:rsidRPr="00962B3F">
              <w:rPr>
                <w:b/>
                <w:i/>
                <w:lang w:eastAsia="sv-SE"/>
              </w:rPr>
              <w:t>selectedBandEntriesMNList</w:t>
            </w:r>
          </w:p>
          <w:p w14:paraId="0EC249CC" w14:textId="77777777" w:rsidR="005548E0" w:rsidRPr="00962B3F" w:rsidRDefault="005548E0" w:rsidP="0070399A">
            <w:pPr>
              <w:pStyle w:val="TAL"/>
              <w:rPr>
                <w:b/>
                <w:i/>
                <w:lang w:eastAsia="sv-SE"/>
              </w:rPr>
            </w:pPr>
            <w:r w:rsidRPr="00962B3F">
              <w:rPr>
                <w:lang w:eastAsia="sv-SE"/>
              </w:rPr>
              <w:t xml:space="preserve">A list of indices referring to the position of a band entry selected by the MN, in each band combination entry in </w:t>
            </w:r>
            <w:r w:rsidRPr="00962B3F">
              <w:rPr>
                <w:i/>
                <w:lang w:eastAsia="sv-SE"/>
              </w:rPr>
              <w:t>allowedBC-ListMRDC</w:t>
            </w:r>
            <w:r w:rsidRPr="00962B3F">
              <w:rPr>
                <w:lang w:eastAsia="sv-SE"/>
              </w:rPr>
              <w:t xml:space="preserve"> IE.</w:t>
            </w:r>
            <w:r w:rsidRPr="00962B3F">
              <w:rPr>
                <w:rFonts w:cs="Arial"/>
                <w:lang w:eastAsia="sv-SE"/>
              </w:rPr>
              <w:t xml:space="preserve"> </w:t>
            </w:r>
            <w:r w:rsidRPr="00962B3F">
              <w:rPr>
                <w:rFonts w:cs="Arial"/>
                <w:i/>
                <w:lang w:eastAsia="sv-SE"/>
              </w:rPr>
              <w:t>BandEntryIndex</w:t>
            </w:r>
            <w:r w:rsidRPr="00962B3F">
              <w:rPr>
                <w:rFonts w:cs="Arial"/>
                <w:lang w:eastAsia="sv-SE"/>
              </w:rPr>
              <w:t xml:space="preserve"> 0 identifies the first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w:t>
            </w:r>
            <w:r w:rsidRPr="00962B3F">
              <w:rPr>
                <w:rFonts w:cs="Arial"/>
                <w:i/>
                <w:lang w:eastAsia="sv-SE"/>
              </w:rPr>
              <w:t>BandEntryIndex</w:t>
            </w:r>
            <w:r w:rsidRPr="00962B3F">
              <w:rPr>
                <w:rFonts w:cs="Arial"/>
                <w:lang w:eastAsia="sv-SE"/>
              </w:rPr>
              <w:t xml:space="preserve"> 1 identifies the second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and so on. This </w:t>
            </w:r>
            <w:r w:rsidRPr="00962B3F">
              <w:rPr>
                <w:rFonts w:cs="Arial"/>
                <w:i/>
                <w:lang w:eastAsia="sv-SE"/>
              </w:rPr>
              <w:t>selectedBandEntriesMNList</w:t>
            </w:r>
            <w:r w:rsidRPr="00962B3F">
              <w:rPr>
                <w:rFonts w:cs="Arial"/>
                <w:lang w:eastAsia="sv-SE"/>
              </w:rPr>
              <w:t xml:space="preserve"> includes the same number of entries, and listed in the same order as in </w:t>
            </w:r>
            <w:r w:rsidRPr="00962B3F">
              <w:rPr>
                <w:i/>
                <w:lang w:eastAsia="sv-SE"/>
              </w:rPr>
              <w:t>allowedBC-ListMRDC</w:t>
            </w:r>
            <w:r w:rsidRPr="00962B3F">
              <w:rPr>
                <w:lang w:eastAsia="sv-SE"/>
              </w:rPr>
              <w:t xml:space="preserve">. </w:t>
            </w:r>
            <w:r w:rsidRPr="00962B3F">
              <w:rPr>
                <w:rFonts w:cs="Arial"/>
                <w:lang w:eastAsia="sv-SE"/>
              </w:rPr>
              <w:t xml:space="preserve">The SN uses this information to determine which bands out of the NR band combinations in </w:t>
            </w:r>
            <w:r w:rsidRPr="00962B3F">
              <w:rPr>
                <w:rFonts w:cs="Arial"/>
                <w:i/>
                <w:lang w:eastAsia="sv-SE"/>
              </w:rPr>
              <w:t>allowedBC-ListMRDC</w:t>
            </w:r>
            <w:r w:rsidRPr="00962B3F">
              <w:rPr>
                <w:rFonts w:cs="Arial"/>
                <w:lang w:eastAsia="sv-SE"/>
              </w:rPr>
              <w:t xml:space="preserve"> it can configure in SCG in NR-DC.</w:t>
            </w:r>
            <w:r w:rsidRPr="00962B3F">
              <w:rPr>
                <w:rFonts w:cs="Arial"/>
                <w:lang w:eastAsia="x-none"/>
              </w:rPr>
              <w:t xml:space="preserve"> The SN can use this information to determine for which band pair(s) it should check </w:t>
            </w:r>
            <w:r w:rsidRPr="00962B3F">
              <w:rPr>
                <w:rFonts w:cs="Arial"/>
                <w:i/>
                <w:iCs/>
                <w:lang w:eastAsia="x-none"/>
              </w:rPr>
              <w:t>SimultaneousRxTxPerBandPair</w:t>
            </w:r>
            <w:r w:rsidRPr="00962B3F">
              <w:rPr>
                <w:rFonts w:cs="Arial"/>
                <w:lang w:eastAsia="x-none"/>
              </w:rPr>
              <w:t>.</w:t>
            </w:r>
          </w:p>
        </w:tc>
      </w:tr>
      <w:tr w:rsidR="005548E0" w:rsidRPr="00962B3F" w14:paraId="74A7A09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32EF83" w14:textId="77777777" w:rsidR="005548E0" w:rsidRPr="00962B3F" w:rsidRDefault="005548E0" w:rsidP="0070399A">
            <w:pPr>
              <w:pStyle w:val="TAL"/>
              <w:rPr>
                <w:b/>
                <w:i/>
                <w:lang w:eastAsia="sv-SE"/>
              </w:rPr>
            </w:pPr>
            <w:r w:rsidRPr="00962B3F">
              <w:rPr>
                <w:b/>
                <w:i/>
                <w:lang w:eastAsia="sv-SE"/>
              </w:rPr>
              <w:t>servCellIndexRangeSCG</w:t>
            </w:r>
          </w:p>
          <w:p w14:paraId="4B1B62BC" w14:textId="77777777" w:rsidR="005548E0" w:rsidRPr="00962B3F" w:rsidRDefault="005548E0" w:rsidP="0070399A">
            <w:pPr>
              <w:pStyle w:val="TAL"/>
              <w:rPr>
                <w:lang w:eastAsia="sv-SE"/>
              </w:rPr>
            </w:pPr>
            <w:r w:rsidRPr="00962B3F">
              <w:rPr>
                <w:lang w:eastAsia="sv-SE"/>
              </w:rPr>
              <w:t>Range of serving cell indices that SN is allowed to configure for SCG serving cells.</w:t>
            </w:r>
          </w:p>
        </w:tc>
      </w:tr>
      <w:tr w:rsidR="005548E0" w:rsidRPr="00962B3F" w14:paraId="47319580" w14:textId="77777777" w:rsidTr="0070399A">
        <w:tc>
          <w:tcPr>
            <w:tcW w:w="14173" w:type="dxa"/>
            <w:tcBorders>
              <w:top w:val="single" w:sz="4" w:space="0" w:color="auto"/>
              <w:left w:val="single" w:sz="4" w:space="0" w:color="auto"/>
              <w:bottom w:val="single" w:sz="4" w:space="0" w:color="auto"/>
              <w:right w:val="single" w:sz="4" w:space="0" w:color="auto"/>
            </w:tcBorders>
          </w:tcPr>
          <w:p w14:paraId="5DC86F9C" w14:textId="77777777" w:rsidR="005548E0" w:rsidRPr="00962B3F" w:rsidRDefault="005548E0" w:rsidP="0070399A">
            <w:pPr>
              <w:pStyle w:val="TAL"/>
              <w:rPr>
                <w:b/>
                <w:bCs/>
                <w:i/>
                <w:iCs/>
              </w:rPr>
            </w:pPr>
            <w:r w:rsidRPr="00962B3F">
              <w:rPr>
                <w:b/>
                <w:bCs/>
                <w:i/>
                <w:iCs/>
                <w:lang w:eastAsia="sv-SE"/>
              </w:rPr>
              <w:t>servCellInfoListMCG-EUTRA</w:t>
            </w:r>
          </w:p>
          <w:p w14:paraId="6D6E9AB2" w14:textId="77777777" w:rsidR="005548E0" w:rsidRPr="00962B3F" w:rsidRDefault="005548E0" w:rsidP="0070399A">
            <w:pPr>
              <w:pStyle w:val="TAL"/>
              <w:rPr>
                <w:lang w:eastAsia="sv-SE"/>
              </w:rPr>
            </w:pPr>
            <w:r w:rsidRPr="00962B3F">
              <w:t xml:space="preserve">Indicates the carrier frequency and the transmission bandwidth of the serving cell(s) in the MCG in intra-band </w:t>
            </w:r>
            <w:r w:rsidRPr="00962B3F">
              <w:rPr>
                <w:lang w:eastAsia="sv-SE"/>
              </w:rPr>
              <w:t>(NG)EN-DC</w:t>
            </w:r>
            <w:r w:rsidRPr="00962B3F">
              <w:t xml:space="preserve">. 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r w:rsidRPr="00962B3F">
              <w:t>.</w:t>
            </w:r>
          </w:p>
        </w:tc>
      </w:tr>
      <w:tr w:rsidR="005548E0" w:rsidRPr="00962B3F" w14:paraId="17867060" w14:textId="77777777" w:rsidTr="0070399A">
        <w:tc>
          <w:tcPr>
            <w:tcW w:w="14173" w:type="dxa"/>
            <w:tcBorders>
              <w:top w:val="single" w:sz="4" w:space="0" w:color="auto"/>
              <w:left w:val="single" w:sz="4" w:space="0" w:color="auto"/>
              <w:bottom w:val="single" w:sz="4" w:space="0" w:color="auto"/>
              <w:right w:val="single" w:sz="4" w:space="0" w:color="auto"/>
            </w:tcBorders>
          </w:tcPr>
          <w:p w14:paraId="54412CA3" w14:textId="77777777" w:rsidR="005548E0" w:rsidRPr="00962B3F" w:rsidRDefault="005548E0" w:rsidP="0070399A">
            <w:pPr>
              <w:pStyle w:val="TAL"/>
              <w:rPr>
                <w:b/>
                <w:bCs/>
                <w:i/>
                <w:iCs/>
                <w:lang w:eastAsia="sv-SE"/>
              </w:rPr>
            </w:pPr>
            <w:r w:rsidRPr="00962B3F">
              <w:rPr>
                <w:b/>
                <w:bCs/>
                <w:i/>
                <w:iCs/>
                <w:lang w:eastAsia="sv-SE"/>
              </w:rPr>
              <w:t>servCellInfoListMCG-NR</w:t>
            </w:r>
          </w:p>
          <w:p w14:paraId="635A3A96" w14:textId="77777777" w:rsidR="005548E0" w:rsidRPr="00962B3F" w:rsidRDefault="005548E0" w:rsidP="0070399A">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MCG in intra-band</w:t>
            </w:r>
            <w:r w:rsidRPr="00962B3F" w:rsidDel="00A62210">
              <w:t xml:space="preserve"> </w:t>
            </w:r>
            <w:r w:rsidRPr="00962B3F">
              <w:rPr>
                <w:lang w:eastAsia="sv-SE"/>
              </w:rPr>
              <w:t xml:space="preserve">NE-DC.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NE-DC</w:t>
            </w:r>
            <w:r w:rsidRPr="00962B3F">
              <w:t>.</w:t>
            </w:r>
          </w:p>
        </w:tc>
      </w:tr>
      <w:tr w:rsidR="005548E0" w:rsidRPr="00962B3F" w14:paraId="59C09E6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B91CB39" w14:textId="77777777" w:rsidR="005548E0" w:rsidRPr="00962B3F" w:rsidRDefault="005548E0" w:rsidP="0070399A">
            <w:pPr>
              <w:pStyle w:val="TAL"/>
              <w:rPr>
                <w:b/>
                <w:i/>
                <w:lang w:eastAsia="sv-SE"/>
              </w:rPr>
            </w:pPr>
            <w:r w:rsidRPr="00962B3F">
              <w:rPr>
                <w:b/>
                <w:i/>
                <w:lang w:eastAsia="sv-SE"/>
              </w:rPr>
              <w:t>servFrequenciesMN-NR</w:t>
            </w:r>
          </w:p>
          <w:p w14:paraId="432E13F6" w14:textId="77777777" w:rsidR="005548E0" w:rsidRPr="00962B3F" w:rsidRDefault="005548E0" w:rsidP="0070399A">
            <w:pPr>
              <w:pStyle w:val="TAL"/>
              <w:rPr>
                <w:b/>
                <w:i/>
                <w:lang w:eastAsia="sv-SE"/>
              </w:rPr>
            </w:pPr>
            <w:r w:rsidRPr="00962B3F">
              <w:rPr>
                <w:lang w:eastAsia="sv-SE"/>
              </w:rPr>
              <w:t xml:space="preserve">Indicates the frequency of all serving cells that include PCell and SCell(s) </w:t>
            </w:r>
            <w:r w:rsidRPr="00962B3F">
              <w:rPr>
                <w:rFonts w:cs="Arial"/>
                <w:szCs w:val="18"/>
              </w:rPr>
              <w:t>with SSB</w:t>
            </w:r>
            <w:r w:rsidRPr="00962B3F">
              <w:rPr>
                <w:lang w:eastAsia="sv-SE"/>
              </w:rPr>
              <w:t xml:space="preserve"> configured in MCG. This field is only used in NR-DC. </w:t>
            </w:r>
            <w:r w:rsidRPr="00962B3F">
              <w:rPr>
                <w:rStyle w:val="Emphasis"/>
                <w:rFonts w:cs="Arial"/>
                <w:szCs w:val="18"/>
              </w:rPr>
              <w:t>servFrequenciesMN-NR</w:t>
            </w:r>
            <w:r w:rsidRPr="00962B3F">
              <w:rPr>
                <w:rStyle w:val="Emphasis"/>
              </w:rPr>
              <w:t xml:space="preserve"> </w:t>
            </w:r>
            <w:r w:rsidRPr="00962B3F">
              <w:rPr>
                <w:rFonts w:cs="Arial"/>
                <w:szCs w:val="18"/>
              </w:rPr>
              <w:t xml:space="preserve">indicates </w:t>
            </w:r>
            <w:r w:rsidRPr="00962B3F">
              <w:rPr>
                <w:rStyle w:val="Emphasis"/>
                <w:rFonts w:cs="Arial"/>
                <w:szCs w:val="18"/>
              </w:rPr>
              <w:t>absoluteFrequencySSB</w:t>
            </w:r>
            <w:r w:rsidRPr="00962B3F">
              <w:rPr>
                <w:rFonts w:cs="Arial"/>
                <w:szCs w:val="18"/>
              </w:rPr>
              <w:t>.</w:t>
            </w:r>
          </w:p>
        </w:tc>
      </w:tr>
      <w:tr w:rsidR="005548E0" w:rsidRPr="00962B3F" w14:paraId="7E1DAB3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8AC88A" w14:textId="77777777" w:rsidR="005548E0" w:rsidRPr="00962B3F" w:rsidRDefault="005548E0" w:rsidP="0070399A">
            <w:pPr>
              <w:pStyle w:val="TAL"/>
              <w:rPr>
                <w:b/>
                <w:i/>
                <w:lang w:eastAsia="sv-SE"/>
              </w:rPr>
            </w:pPr>
            <w:r w:rsidRPr="00962B3F">
              <w:rPr>
                <w:b/>
                <w:i/>
                <w:lang w:eastAsia="sv-SE"/>
              </w:rPr>
              <w:t>sftdFrequencyList-NR</w:t>
            </w:r>
          </w:p>
          <w:p w14:paraId="603C2328" w14:textId="77777777" w:rsidR="005548E0" w:rsidRPr="00962B3F" w:rsidRDefault="005548E0" w:rsidP="0070399A">
            <w:pPr>
              <w:pStyle w:val="TAL"/>
              <w:rPr>
                <w:b/>
                <w:i/>
                <w:lang w:eastAsia="sv-SE"/>
              </w:rPr>
            </w:pPr>
            <w:r w:rsidRPr="00962B3F">
              <w:rPr>
                <w:lang w:eastAsia="sv-SE"/>
              </w:rPr>
              <w:t>Includes a list of SSB frequencies.</w:t>
            </w:r>
            <w:r w:rsidRPr="00962B3F">
              <w:rPr>
                <w:szCs w:val="22"/>
                <w:lang w:eastAsia="sv-SE"/>
              </w:rPr>
              <w:t xml:space="preserve"> Each entry identifies </w:t>
            </w:r>
            <w:r w:rsidRPr="00962B3F">
              <w:rPr>
                <w:lang w:eastAsia="sv-SE"/>
              </w:rPr>
              <w:t>the SSB frequency of a PSCell, which corresponds to</w:t>
            </w:r>
            <w:r w:rsidRPr="00962B3F">
              <w:rPr>
                <w:szCs w:val="22"/>
                <w:lang w:eastAsia="sv-SE"/>
              </w:rPr>
              <w:t xml:space="preserve"> one </w:t>
            </w:r>
            <w:r w:rsidRPr="00962B3F">
              <w:rPr>
                <w:i/>
                <w:lang w:eastAsia="sv-SE"/>
              </w:rPr>
              <w:t>MeasResultCellSFTD-NR</w:t>
            </w:r>
            <w:r w:rsidRPr="00962B3F">
              <w:rPr>
                <w:szCs w:val="22"/>
                <w:lang w:eastAsia="sv-SE"/>
              </w:rPr>
              <w:t xml:space="preserve"> entry in the </w:t>
            </w:r>
            <w:r w:rsidRPr="00962B3F">
              <w:rPr>
                <w:i/>
                <w:szCs w:val="22"/>
                <w:lang w:eastAsia="sv-SE"/>
              </w:rPr>
              <w:t>MeasResultCellListSFTD-NR</w:t>
            </w:r>
            <w:r w:rsidRPr="00962B3F">
              <w:rPr>
                <w:szCs w:val="22"/>
                <w:lang w:eastAsia="sv-SE"/>
              </w:rPr>
              <w:t>.</w:t>
            </w:r>
          </w:p>
        </w:tc>
      </w:tr>
      <w:tr w:rsidR="005548E0" w:rsidRPr="00962B3F" w14:paraId="4EFA8B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33F5113" w14:textId="77777777" w:rsidR="005548E0" w:rsidRPr="00962B3F" w:rsidRDefault="005548E0" w:rsidP="0070399A">
            <w:pPr>
              <w:pStyle w:val="TAL"/>
              <w:rPr>
                <w:b/>
                <w:i/>
                <w:lang w:eastAsia="sv-SE"/>
              </w:rPr>
            </w:pPr>
            <w:r w:rsidRPr="00962B3F">
              <w:rPr>
                <w:b/>
                <w:i/>
                <w:lang w:eastAsia="sv-SE"/>
              </w:rPr>
              <w:t>sftdFrequencyList-EUTRA</w:t>
            </w:r>
          </w:p>
          <w:p w14:paraId="3F1620F1" w14:textId="77777777" w:rsidR="005548E0" w:rsidRPr="00962B3F" w:rsidRDefault="005548E0" w:rsidP="0070399A">
            <w:pPr>
              <w:pStyle w:val="TAL"/>
              <w:rPr>
                <w:b/>
                <w:i/>
                <w:lang w:eastAsia="sv-SE"/>
              </w:rPr>
            </w:pPr>
            <w:r w:rsidRPr="00962B3F">
              <w:rPr>
                <w:lang w:eastAsia="sv-SE"/>
              </w:rPr>
              <w:t>Includes a list of E-UTRA frequencies.</w:t>
            </w:r>
            <w:r w:rsidRPr="00962B3F">
              <w:rPr>
                <w:szCs w:val="22"/>
                <w:lang w:eastAsia="sv-SE"/>
              </w:rPr>
              <w:t xml:space="preserve"> Each entry identifies </w:t>
            </w:r>
            <w:r w:rsidRPr="00962B3F">
              <w:rPr>
                <w:lang w:eastAsia="sv-SE"/>
              </w:rPr>
              <w:t>the carrier frequency of a PSCell, which corresponds to</w:t>
            </w:r>
            <w:r w:rsidRPr="00962B3F">
              <w:rPr>
                <w:szCs w:val="22"/>
                <w:lang w:eastAsia="sv-SE"/>
              </w:rPr>
              <w:t xml:space="preserve"> one </w:t>
            </w:r>
            <w:r w:rsidRPr="00962B3F">
              <w:rPr>
                <w:i/>
                <w:lang w:eastAsia="sv-SE"/>
              </w:rPr>
              <w:t>MeasResultSFTD-EUTRA</w:t>
            </w:r>
            <w:r w:rsidRPr="00962B3F">
              <w:rPr>
                <w:szCs w:val="22"/>
                <w:lang w:eastAsia="sv-SE"/>
              </w:rPr>
              <w:t xml:space="preserve"> entry in the </w:t>
            </w:r>
            <w:r w:rsidRPr="00962B3F">
              <w:rPr>
                <w:i/>
                <w:szCs w:val="22"/>
                <w:lang w:eastAsia="sv-SE"/>
              </w:rPr>
              <w:t>MeasResultCellListSFTD-EUTRA</w:t>
            </w:r>
            <w:r w:rsidRPr="00962B3F">
              <w:rPr>
                <w:szCs w:val="22"/>
                <w:lang w:eastAsia="sv-SE"/>
              </w:rPr>
              <w:t>.</w:t>
            </w:r>
          </w:p>
        </w:tc>
      </w:tr>
      <w:tr w:rsidR="005548E0" w:rsidRPr="00962B3F" w14:paraId="18F720B9" w14:textId="77777777" w:rsidTr="0070399A">
        <w:tc>
          <w:tcPr>
            <w:tcW w:w="14173" w:type="dxa"/>
            <w:tcBorders>
              <w:top w:val="single" w:sz="4" w:space="0" w:color="auto"/>
              <w:left w:val="single" w:sz="4" w:space="0" w:color="auto"/>
              <w:bottom w:val="single" w:sz="4" w:space="0" w:color="auto"/>
              <w:right w:val="single" w:sz="4" w:space="0" w:color="auto"/>
            </w:tcBorders>
          </w:tcPr>
          <w:p w14:paraId="7CCB5D4D" w14:textId="77777777" w:rsidR="005548E0" w:rsidRPr="00962B3F" w:rsidRDefault="005548E0" w:rsidP="0070399A">
            <w:pPr>
              <w:pStyle w:val="TAL"/>
              <w:rPr>
                <w:b/>
                <w:i/>
                <w:lang w:eastAsia="sv-SE"/>
              </w:rPr>
            </w:pPr>
            <w:r w:rsidRPr="00962B3F">
              <w:rPr>
                <w:b/>
                <w:i/>
                <w:lang w:eastAsia="sv-SE"/>
              </w:rPr>
              <w:t>sidelinkUEInformationEUTRA</w:t>
            </w:r>
          </w:p>
          <w:p w14:paraId="20C74D8F" w14:textId="77777777" w:rsidR="005548E0" w:rsidRPr="00962B3F" w:rsidRDefault="005548E0" w:rsidP="0070399A">
            <w:pPr>
              <w:pStyle w:val="TAL"/>
              <w:rPr>
                <w:bCs/>
                <w:iCs/>
                <w:lang w:eastAsia="sv-SE"/>
              </w:rPr>
            </w:pPr>
            <w:r w:rsidRPr="00962B3F">
              <w:rPr>
                <w:bCs/>
                <w:iCs/>
                <w:lang w:eastAsia="sv-SE"/>
              </w:rPr>
              <w:t xml:space="preserve">This field contains the E-UTRA </w:t>
            </w:r>
            <w:r w:rsidRPr="00962B3F">
              <w:rPr>
                <w:bCs/>
                <w:i/>
                <w:lang w:eastAsia="sv-SE"/>
              </w:rPr>
              <w:t>SidelinkUEInformation</w:t>
            </w:r>
            <w:r w:rsidRPr="00962B3F">
              <w:rPr>
                <w:bCs/>
                <w:iCs/>
                <w:lang w:eastAsia="sv-SE"/>
              </w:rPr>
              <w:t xml:space="preserve"> message as specified in TS 36.331 [10].</w:t>
            </w:r>
          </w:p>
        </w:tc>
      </w:tr>
      <w:tr w:rsidR="005548E0" w:rsidRPr="00962B3F" w14:paraId="588738C3" w14:textId="77777777" w:rsidTr="0070399A">
        <w:tc>
          <w:tcPr>
            <w:tcW w:w="14173" w:type="dxa"/>
            <w:tcBorders>
              <w:top w:val="single" w:sz="4" w:space="0" w:color="auto"/>
              <w:left w:val="single" w:sz="4" w:space="0" w:color="auto"/>
              <w:bottom w:val="single" w:sz="4" w:space="0" w:color="auto"/>
              <w:right w:val="single" w:sz="4" w:space="0" w:color="auto"/>
            </w:tcBorders>
          </w:tcPr>
          <w:p w14:paraId="5BAF0E68" w14:textId="77777777" w:rsidR="005548E0" w:rsidRPr="00962B3F" w:rsidRDefault="005548E0" w:rsidP="0070399A">
            <w:pPr>
              <w:pStyle w:val="TAL"/>
              <w:rPr>
                <w:b/>
                <w:i/>
                <w:lang w:eastAsia="sv-SE"/>
              </w:rPr>
            </w:pPr>
            <w:r w:rsidRPr="00962B3F">
              <w:rPr>
                <w:b/>
                <w:i/>
                <w:lang w:eastAsia="sv-SE"/>
              </w:rPr>
              <w:t>sidelinkUEInformationNR</w:t>
            </w:r>
          </w:p>
          <w:p w14:paraId="65C88445" w14:textId="77777777" w:rsidR="005548E0" w:rsidRPr="00962B3F" w:rsidRDefault="005548E0" w:rsidP="0070399A">
            <w:pPr>
              <w:pStyle w:val="TAL"/>
              <w:rPr>
                <w:lang w:eastAsia="sv-SE"/>
              </w:rPr>
            </w:pPr>
            <w:r w:rsidRPr="00962B3F">
              <w:rPr>
                <w:lang w:eastAsia="sv-SE"/>
              </w:rPr>
              <w:t xml:space="preserve">This field contains the NR </w:t>
            </w:r>
            <w:r w:rsidRPr="00962B3F">
              <w:rPr>
                <w:i/>
                <w:lang w:eastAsia="sv-SE"/>
              </w:rPr>
              <w:t>SidelinkUEInformationNR</w:t>
            </w:r>
            <w:r w:rsidRPr="00962B3F">
              <w:rPr>
                <w:lang w:eastAsia="sv-SE"/>
              </w:rPr>
              <w:t xml:space="preserve"> message.</w:t>
            </w:r>
          </w:p>
        </w:tc>
      </w:tr>
      <w:tr w:rsidR="005548E0" w:rsidRPr="00962B3F" w14:paraId="5ADD39D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69967AE" w14:textId="77777777" w:rsidR="005548E0" w:rsidRPr="00962B3F" w:rsidRDefault="005548E0" w:rsidP="0070399A">
            <w:pPr>
              <w:pStyle w:val="TAL"/>
              <w:rPr>
                <w:b/>
                <w:i/>
                <w:lang w:eastAsia="sv-SE"/>
              </w:rPr>
            </w:pPr>
            <w:r w:rsidRPr="00962B3F">
              <w:rPr>
                <w:b/>
                <w:i/>
                <w:lang w:eastAsia="sv-SE"/>
              </w:rPr>
              <w:t>sourceConfigSCG</w:t>
            </w:r>
          </w:p>
          <w:p w14:paraId="562B6C0E" w14:textId="77777777" w:rsidR="005548E0" w:rsidRPr="00962B3F" w:rsidRDefault="005548E0" w:rsidP="0070399A">
            <w:pPr>
              <w:pStyle w:val="TAL"/>
              <w:rPr>
                <w:lang w:eastAsia="sv-SE"/>
              </w:rPr>
            </w:pPr>
            <w:r w:rsidRPr="00962B3F">
              <w:rPr>
                <w:lang w:eastAsia="sv-SE"/>
              </w:rPr>
              <w:t xml:space="preserve">Includes all of the current SCG configurations used by the target SN to build delta configuration to be sent to UE, e.g. during SN change. The field contains the </w:t>
            </w:r>
            <w:r w:rsidRPr="00962B3F">
              <w:rPr>
                <w:i/>
                <w:lang w:eastAsia="sv-SE"/>
              </w:rPr>
              <w:t>RRCReconfiguration</w:t>
            </w:r>
            <w:r w:rsidRPr="00962B3F">
              <w:rPr>
                <w:lang w:eastAsia="sv-SE"/>
              </w:rPr>
              <w:t xml:space="preserve"> message, i.e. including </w:t>
            </w:r>
            <w:r w:rsidRPr="00962B3F">
              <w:rPr>
                <w:i/>
                <w:lang w:eastAsia="sv-SE"/>
              </w:rPr>
              <w:t>secondaryCellGroup</w:t>
            </w:r>
            <w:r w:rsidRPr="00962B3F">
              <w:rPr>
                <w:lang w:eastAsia="ko-KR"/>
              </w:rPr>
              <w:t xml:space="preserve"> and </w:t>
            </w:r>
            <w:r w:rsidRPr="00962B3F">
              <w:rPr>
                <w:i/>
                <w:lang w:eastAsia="ko-KR"/>
              </w:rPr>
              <w:t>measConfig</w:t>
            </w:r>
            <w:r w:rsidRPr="00962B3F">
              <w:rPr>
                <w:lang w:eastAsia="sv-SE"/>
              </w:rPr>
              <w:t>. The field is signalled upon change of SN, unless MN uses full configuration option. Otherwise, the field is absent.</w:t>
            </w:r>
          </w:p>
        </w:tc>
      </w:tr>
      <w:tr w:rsidR="005548E0" w:rsidRPr="00962B3F" w14:paraId="14050BE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401B8E3" w14:textId="77777777" w:rsidR="005548E0" w:rsidRPr="00962B3F" w:rsidRDefault="005548E0" w:rsidP="0070399A">
            <w:pPr>
              <w:pStyle w:val="TAL"/>
              <w:rPr>
                <w:b/>
                <w:i/>
                <w:lang w:eastAsia="sv-SE"/>
              </w:rPr>
            </w:pPr>
            <w:r w:rsidRPr="00962B3F">
              <w:rPr>
                <w:b/>
                <w:i/>
                <w:lang w:eastAsia="sv-SE"/>
              </w:rPr>
              <w:lastRenderedPageBreak/>
              <w:t>sourceConfigSCG-EUTRA</w:t>
            </w:r>
          </w:p>
          <w:p w14:paraId="011EC1FF" w14:textId="77777777" w:rsidR="005548E0" w:rsidRPr="00962B3F" w:rsidRDefault="005548E0" w:rsidP="0070399A">
            <w:pPr>
              <w:pStyle w:val="TAL"/>
              <w:rPr>
                <w:lang w:eastAsia="sv-SE"/>
              </w:rPr>
            </w:pPr>
            <w:r w:rsidRPr="00962B3F">
              <w:rPr>
                <w:lang w:eastAsia="sv-SE"/>
              </w:rPr>
              <w:t xml:space="preserve">Includes the E-UTRA </w:t>
            </w:r>
            <w:r w:rsidRPr="00962B3F">
              <w:rPr>
                <w:i/>
                <w:lang w:eastAsia="sv-SE"/>
              </w:rPr>
              <w:t>RRCConnectionReconfiguration</w:t>
            </w:r>
            <w:r w:rsidRPr="00962B3F">
              <w:rPr>
                <w:lang w:eastAsia="sv-SE"/>
              </w:rPr>
              <w:t xml:space="preserve"> message as specified in TS 36.331 [10]. In this version of the specification, the E-UTRA RRC message can only include the field </w:t>
            </w:r>
            <w:r w:rsidRPr="00962B3F">
              <w:rPr>
                <w:i/>
                <w:lang w:eastAsia="sv-SE"/>
              </w:rPr>
              <w:t>scg</w:t>
            </w:r>
            <w:r w:rsidRPr="00962B3F">
              <w:rPr>
                <w:i/>
                <w:lang w:eastAsia="zh-CN"/>
              </w:rPr>
              <w:t>-Configuration</w:t>
            </w:r>
            <w:r w:rsidRPr="00962B3F">
              <w:rPr>
                <w:i/>
                <w:lang w:eastAsia="sv-SE"/>
              </w:rPr>
              <w:t xml:space="preserve">. </w:t>
            </w:r>
            <w:r w:rsidRPr="00962B3F">
              <w:rPr>
                <w:lang w:eastAsia="sv-SE"/>
              </w:rPr>
              <w:t>In this version of the specification, this field is absent when master gNB uses full configuration option. This field is only used in NE-DC.</w:t>
            </w:r>
          </w:p>
        </w:tc>
      </w:tr>
      <w:tr w:rsidR="005548E0" w:rsidRPr="00962B3F" w14:paraId="3589504B" w14:textId="77777777" w:rsidTr="0070399A">
        <w:tc>
          <w:tcPr>
            <w:tcW w:w="14173" w:type="dxa"/>
            <w:tcBorders>
              <w:top w:val="single" w:sz="4" w:space="0" w:color="auto"/>
              <w:left w:val="single" w:sz="4" w:space="0" w:color="auto"/>
              <w:bottom w:val="single" w:sz="4" w:space="0" w:color="auto"/>
              <w:right w:val="single" w:sz="4" w:space="0" w:color="auto"/>
            </w:tcBorders>
          </w:tcPr>
          <w:p w14:paraId="20A6ACEF" w14:textId="77777777" w:rsidR="005548E0" w:rsidRPr="00962B3F" w:rsidRDefault="005548E0" w:rsidP="0070399A">
            <w:pPr>
              <w:pStyle w:val="TAL"/>
              <w:rPr>
                <w:b/>
                <w:bCs/>
                <w:i/>
                <w:iCs/>
              </w:rPr>
            </w:pPr>
            <w:r w:rsidRPr="00962B3F">
              <w:rPr>
                <w:b/>
                <w:bCs/>
                <w:i/>
                <w:iCs/>
              </w:rPr>
              <w:t>twoPHRModeSCG</w:t>
            </w:r>
          </w:p>
          <w:p w14:paraId="35451026" w14:textId="77777777" w:rsidR="005548E0" w:rsidRPr="00962B3F" w:rsidRDefault="005548E0" w:rsidP="0070399A">
            <w:pPr>
              <w:pStyle w:val="TAL"/>
              <w:rPr>
                <w:b/>
                <w:i/>
                <w:lang w:eastAsia="sv-SE"/>
              </w:rPr>
            </w:pPr>
            <w:r w:rsidRPr="00962B3F">
              <w:rPr>
                <w:lang w:eastAsia="sv-SE"/>
              </w:rPr>
              <w:t>Indicates if the power headroom for SCG shall be reported as two PHRs (each PHR associated with a SRS resource set) is enabled or not.</w:t>
            </w:r>
          </w:p>
        </w:tc>
      </w:tr>
      <w:tr w:rsidR="005548E0" w:rsidRPr="00962B3F" w14:paraId="42CBE730" w14:textId="77777777" w:rsidTr="0070399A">
        <w:tc>
          <w:tcPr>
            <w:tcW w:w="14173" w:type="dxa"/>
            <w:tcBorders>
              <w:top w:val="single" w:sz="4" w:space="0" w:color="auto"/>
              <w:left w:val="single" w:sz="4" w:space="0" w:color="auto"/>
              <w:bottom w:val="single" w:sz="4" w:space="0" w:color="auto"/>
              <w:right w:val="single" w:sz="4" w:space="0" w:color="auto"/>
            </w:tcBorders>
          </w:tcPr>
          <w:p w14:paraId="6FDA1E34" w14:textId="77777777" w:rsidR="005548E0" w:rsidRPr="00962B3F" w:rsidRDefault="005548E0" w:rsidP="0070399A">
            <w:pPr>
              <w:pStyle w:val="TAL"/>
              <w:rPr>
                <w:b/>
                <w:bCs/>
                <w:i/>
                <w:iCs/>
                <w:lang w:eastAsia="sv-SE"/>
              </w:rPr>
            </w:pPr>
            <w:r w:rsidRPr="00962B3F">
              <w:rPr>
                <w:b/>
                <w:bCs/>
                <w:i/>
                <w:iCs/>
                <w:lang w:eastAsia="sv-SE"/>
              </w:rPr>
              <w:t>twoSRS-PUSCH-Repetition</w:t>
            </w:r>
          </w:p>
          <w:p w14:paraId="1DC5A807" w14:textId="77777777" w:rsidR="005548E0" w:rsidRPr="00962B3F" w:rsidRDefault="005548E0" w:rsidP="0070399A">
            <w:pPr>
              <w:pStyle w:val="TAL"/>
              <w:rPr>
                <w:b/>
                <w:i/>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5548E0" w:rsidRPr="00962B3F" w14:paraId="4C8D600C" w14:textId="77777777" w:rsidTr="0070399A">
        <w:tc>
          <w:tcPr>
            <w:tcW w:w="14173" w:type="dxa"/>
            <w:tcBorders>
              <w:top w:val="single" w:sz="4" w:space="0" w:color="auto"/>
              <w:left w:val="single" w:sz="4" w:space="0" w:color="auto"/>
              <w:bottom w:val="single" w:sz="4" w:space="0" w:color="auto"/>
              <w:right w:val="single" w:sz="4" w:space="0" w:color="auto"/>
            </w:tcBorders>
          </w:tcPr>
          <w:p w14:paraId="237103B1" w14:textId="77777777" w:rsidR="005548E0" w:rsidRPr="00962B3F" w:rsidRDefault="005548E0" w:rsidP="0070399A">
            <w:pPr>
              <w:pStyle w:val="TAL"/>
              <w:rPr>
                <w:b/>
                <w:i/>
                <w:lang w:eastAsia="sv-SE"/>
              </w:rPr>
            </w:pPr>
            <w:r w:rsidRPr="00962B3F">
              <w:rPr>
                <w:b/>
                <w:i/>
                <w:lang w:eastAsia="sv-SE"/>
              </w:rPr>
              <w:t>ueAssistanceInformationSourceSCG</w:t>
            </w:r>
          </w:p>
          <w:p w14:paraId="41A75C51" w14:textId="77777777" w:rsidR="005548E0" w:rsidRPr="00962B3F" w:rsidRDefault="005548E0" w:rsidP="0070399A">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source SCG, if any.</w:t>
            </w:r>
          </w:p>
        </w:tc>
      </w:tr>
      <w:tr w:rsidR="005548E0" w:rsidRPr="00962B3F" w14:paraId="2C8EE0F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AA9748" w14:textId="77777777" w:rsidR="005548E0" w:rsidRPr="00962B3F" w:rsidRDefault="005548E0" w:rsidP="0070399A">
            <w:pPr>
              <w:pStyle w:val="TAL"/>
              <w:rPr>
                <w:b/>
                <w:i/>
                <w:lang w:eastAsia="sv-SE"/>
              </w:rPr>
            </w:pPr>
            <w:r w:rsidRPr="00962B3F">
              <w:rPr>
                <w:b/>
                <w:i/>
                <w:lang w:eastAsia="sv-SE"/>
              </w:rPr>
              <w:t>ue-CapabilityInfo</w:t>
            </w:r>
          </w:p>
          <w:p w14:paraId="397A86B7" w14:textId="77777777" w:rsidR="005548E0" w:rsidRPr="00962B3F" w:rsidRDefault="005548E0" w:rsidP="0070399A">
            <w:pPr>
              <w:pStyle w:val="TAL"/>
              <w:rPr>
                <w:lang w:eastAsia="sv-SE"/>
              </w:rPr>
            </w:pPr>
            <w:r w:rsidRPr="00962B3F">
              <w:rPr>
                <w:lang w:eastAsia="sv-SE"/>
              </w:rPr>
              <w:t xml:space="preserve">Contains the IE </w:t>
            </w:r>
            <w:r w:rsidRPr="00962B3F">
              <w:rPr>
                <w:i/>
                <w:lang w:eastAsia="sv-SE"/>
              </w:rPr>
              <w:t>UE-CapabilityRAT-ContainerList</w:t>
            </w:r>
            <w:r w:rsidRPr="00962B3F">
              <w:rPr>
                <w:lang w:eastAsia="sv-SE"/>
              </w:rPr>
              <w:t xml:space="preserve"> supported by the UE (see NOTE 3)</w:t>
            </w:r>
            <w:r w:rsidRPr="00962B3F">
              <w:rPr>
                <w:rFonts w:eastAsia="Yu Mincho"/>
                <w:lang w:eastAsia="sv-SE"/>
              </w:rPr>
              <w:t>.</w:t>
            </w:r>
            <w:r w:rsidRPr="00962B3F">
              <w:rPr>
                <w:lang w:eastAsia="sv-SE"/>
              </w:rPr>
              <w:t xml:space="preserve"> A gNB that retrieves MRDC related capability containers ensures that the set of included MRDC containers is consistent w.r.t. the feature set related information.</w:t>
            </w:r>
          </w:p>
        </w:tc>
      </w:tr>
    </w:tbl>
    <w:p w14:paraId="005A20D5"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48853CE4"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1CAA3378" w14:textId="77777777" w:rsidR="005548E0" w:rsidRPr="00962B3F" w:rsidRDefault="005548E0" w:rsidP="0070399A">
            <w:pPr>
              <w:pStyle w:val="TAH"/>
              <w:rPr>
                <w:rFonts w:eastAsia="Calibri"/>
                <w:szCs w:val="22"/>
                <w:lang w:eastAsia="sv-SE"/>
              </w:rPr>
            </w:pPr>
            <w:r w:rsidRPr="00962B3F">
              <w:rPr>
                <w:i/>
                <w:szCs w:val="22"/>
                <w:lang w:eastAsia="sv-SE"/>
              </w:rPr>
              <w:t xml:space="preserve">BandCombinationInfo </w:t>
            </w:r>
            <w:r w:rsidRPr="00962B3F">
              <w:rPr>
                <w:szCs w:val="22"/>
                <w:lang w:eastAsia="sv-SE"/>
              </w:rPr>
              <w:t>field descriptions</w:t>
            </w:r>
          </w:p>
        </w:tc>
      </w:tr>
      <w:tr w:rsidR="005548E0" w:rsidRPr="00962B3F" w14:paraId="1CCB476A"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A7DC4D4" w14:textId="77777777" w:rsidR="005548E0" w:rsidRPr="00962B3F" w:rsidRDefault="005548E0" w:rsidP="0070399A">
            <w:pPr>
              <w:pStyle w:val="TAL"/>
              <w:rPr>
                <w:rFonts w:eastAsia="Calibri"/>
                <w:szCs w:val="22"/>
                <w:lang w:eastAsia="sv-SE"/>
              </w:rPr>
            </w:pPr>
            <w:r w:rsidRPr="00962B3F">
              <w:rPr>
                <w:b/>
                <w:i/>
                <w:szCs w:val="22"/>
                <w:lang w:eastAsia="sv-SE"/>
              </w:rPr>
              <w:t>allowedFeatureSetsList</w:t>
            </w:r>
          </w:p>
          <w:p w14:paraId="05F4D63B" w14:textId="77777777" w:rsidR="005548E0" w:rsidRPr="00962B3F" w:rsidRDefault="005548E0" w:rsidP="0070399A">
            <w:pPr>
              <w:pStyle w:val="TAL"/>
              <w:rPr>
                <w:rFonts w:eastAsia="Calibri"/>
                <w:szCs w:val="22"/>
                <w:lang w:eastAsia="sv-SE"/>
              </w:rPr>
            </w:pPr>
            <w:r w:rsidRPr="00962B3F">
              <w:rPr>
                <w:szCs w:val="22"/>
                <w:lang w:eastAsia="sv-SE"/>
              </w:rPr>
              <w:t xml:space="preserve">Defines a subset of the entries in a </w:t>
            </w:r>
            <w:r w:rsidRPr="00962B3F">
              <w:rPr>
                <w:i/>
                <w:lang w:eastAsia="sv-SE"/>
              </w:rPr>
              <w:t>FeatureSetCombination</w:t>
            </w:r>
            <w:r w:rsidRPr="00962B3F">
              <w:rPr>
                <w:szCs w:val="22"/>
                <w:lang w:eastAsia="sv-SE"/>
              </w:rPr>
              <w:t xml:space="preserve">. Each index identifies </w:t>
            </w:r>
            <w:r w:rsidRPr="00962B3F">
              <w:rPr>
                <w:lang w:eastAsia="sv-SE"/>
              </w:rPr>
              <w:t xml:space="preserve">a position in the </w:t>
            </w:r>
            <w:r w:rsidRPr="00962B3F">
              <w:rPr>
                <w:i/>
                <w:lang w:eastAsia="sv-SE"/>
              </w:rPr>
              <w:t>FeatureSetCombination</w:t>
            </w:r>
            <w:r w:rsidRPr="00962B3F">
              <w:rPr>
                <w:lang w:eastAsia="sv-SE"/>
              </w:rPr>
              <w:t>, which corresponds to</w:t>
            </w:r>
            <w:r w:rsidRPr="00962B3F">
              <w:rPr>
                <w:szCs w:val="22"/>
                <w:lang w:eastAsia="sv-SE"/>
              </w:rPr>
              <w:t xml:space="preserve">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r w:rsidR="005548E0" w:rsidRPr="00962B3F" w14:paraId="79306C18"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D7F66E7" w14:textId="77777777" w:rsidR="005548E0" w:rsidRPr="00962B3F" w:rsidRDefault="005548E0" w:rsidP="0070399A">
            <w:pPr>
              <w:pStyle w:val="TAL"/>
              <w:rPr>
                <w:rFonts w:eastAsia="Calibri"/>
                <w:szCs w:val="22"/>
                <w:lang w:eastAsia="sv-SE"/>
              </w:rPr>
            </w:pPr>
            <w:r w:rsidRPr="00962B3F">
              <w:rPr>
                <w:b/>
                <w:i/>
                <w:szCs w:val="22"/>
                <w:lang w:eastAsia="sv-SE"/>
              </w:rPr>
              <w:t>bandCombinationIndex</w:t>
            </w:r>
          </w:p>
          <w:p w14:paraId="5B9B8B00" w14:textId="77777777" w:rsidR="005548E0" w:rsidRPr="00962B3F" w:rsidRDefault="005548E0" w:rsidP="0070399A">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bl>
    <w:p w14:paraId="51AFC08A"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48E0" w:rsidRPr="00962B3F" w14:paraId="48A9F6F3"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5E7A56A8" w14:textId="77777777" w:rsidR="005548E0" w:rsidRPr="00962B3F" w:rsidRDefault="005548E0" w:rsidP="0070399A">
            <w:pPr>
              <w:pStyle w:val="TAH"/>
              <w:rPr>
                <w:lang w:eastAsia="sv-SE"/>
              </w:rPr>
            </w:pPr>
            <w:r w:rsidRPr="00962B3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65B53C9" w14:textId="77777777" w:rsidR="005548E0" w:rsidRPr="00962B3F" w:rsidRDefault="005548E0" w:rsidP="0070399A">
            <w:pPr>
              <w:pStyle w:val="TAH"/>
              <w:rPr>
                <w:lang w:eastAsia="sv-SE"/>
              </w:rPr>
            </w:pPr>
            <w:r w:rsidRPr="00962B3F">
              <w:rPr>
                <w:lang w:eastAsia="sv-SE"/>
              </w:rPr>
              <w:t>Explanation</w:t>
            </w:r>
          </w:p>
        </w:tc>
      </w:tr>
      <w:tr w:rsidR="005548E0" w:rsidRPr="00962B3F" w14:paraId="33F4AC30"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3B739335" w14:textId="77777777" w:rsidR="005548E0" w:rsidRPr="00962B3F" w:rsidRDefault="005548E0" w:rsidP="0070399A">
            <w:pPr>
              <w:pStyle w:val="TAL"/>
              <w:rPr>
                <w:i/>
                <w:lang w:eastAsia="sv-SE"/>
              </w:rPr>
            </w:pPr>
            <w:r w:rsidRPr="00962B3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BE3244E" w14:textId="77777777" w:rsidR="005548E0" w:rsidRPr="00962B3F" w:rsidRDefault="005548E0" w:rsidP="0070399A">
            <w:pPr>
              <w:pStyle w:val="TAL"/>
              <w:rPr>
                <w:lang w:eastAsia="sv-SE"/>
              </w:rPr>
            </w:pPr>
            <w:r w:rsidRPr="00962B3F">
              <w:rPr>
                <w:lang w:eastAsia="sv-SE"/>
              </w:rPr>
              <w:t>The field is mandatory present upon SN addition and SN change. It is optionally present upon SN modification and inter-MN handover without SN change. Otherwise, the field is absent.</w:t>
            </w:r>
          </w:p>
        </w:tc>
      </w:tr>
    </w:tbl>
    <w:p w14:paraId="4C7E7DD6" w14:textId="77777777" w:rsidR="005548E0" w:rsidRPr="00962B3F" w:rsidRDefault="005548E0" w:rsidP="005548E0"/>
    <w:p w14:paraId="2BAE50C3" w14:textId="77777777" w:rsidR="005548E0" w:rsidRPr="00962B3F" w:rsidRDefault="005548E0" w:rsidP="005548E0">
      <w:pPr>
        <w:pStyle w:val="NO"/>
        <w:rPr>
          <w:rFonts w:eastAsia="Yu Mincho"/>
        </w:rPr>
      </w:pPr>
      <w:r w:rsidRPr="00962B3F">
        <w:rPr>
          <w:rFonts w:eastAsia="Yu Mincho"/>
        </w:rPr>
        <w:t>NOTE 3:</w:t>
      </w:r>
      <w:r w:rsidRPr="00962B3F">
        <w:rPr>
          <w:rFonts w:eastAsia="Yu Mincho"/>
        </w:rPr>
        <w:tab/>
        <w:t xml:space="preserve">The following table indicates per MN RAT and SN RAT whether RAT capabilities are included or not in </w:t>
      </w:r>
      <w:r w:rsidRPr="00962B3F">
        <w:rPr>
          <w:rFonts w:eastAsia="Yu Mincho"/>
          <w:i/>
        </w:rPr>
        <w:t>ue-CapabilityInfo</w:t>
      </w:r>
      <w:r w:rsidRPr="00962B3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548E0" w:rsidRPr="00962B3F" w14:paraId="3CD912FF"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595D1065" w14:textId="77777777" w:rsidR="005548E0" w:rsidRPr="00962B3F" w:rsidRDefault="005548E0" w:rsidP="0070399A">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624ADE70" w14:textId="77777777" w:rsidR="005548E0" w:rsidRPr="00962B3F" w:rsidRDefault="005548E0" w:rsidP="0070399A">
            <w:pPr>
              <w:pStyle w:val="TAH"/>
              <w:rPr>
                <w:rFonts w:eastAsia="Yu Mincho"/>
                <w:lang w:eastAsia="sv-SE"/>
              </w:rPr>
            </w:pPr>
            <w:r w:rsidRPr="00962B3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D44502B" w14:textId="77777777" w:rsidR="005548E0" w:rsidRPr="00962B3F" w:rsidRDefault="005548E0" w:rsidP="0070399A">
            <w:pPr>
              <w:pStyle w:val="TAH"/>
              <w:rPr>
                <w:rFonts w:eastAsia="Yu Mincho"/>
                <w:lang w:eastAsia="sv-SE"/>
              </w:rPr>
            </w:pPr>
            <w:r w:rsidRPr="00962B3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0C46785" w14:textId="77777777" w:rsidR="005548E0" w:rsidRPr="00962B3F" w:rsidRDefault="005548E0" w:rsidP="0070399A">
            <w:pPr>
              <w:pStyle w:val="TAH"/>
              <w:rPr>
                <w:rFonts w:eastAsia="Yu Mincho"/>
                <w:lang w:eastAsia="sv-SE"/>
              </w:rPr>
            </w:pPr>
            <w:r w:rsidRPr="00962B3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9C45AB8" w14:textId="77777777" w:rsidR="005548E0" w:rsidRPr="00962B3F" w:rsidRDefault="005548E0" w:rsidP="0070399A">
            <w:pPr>
              <w:pStyle w:val="TAH"/>
              <w:rPr>
                <w:rFonts w:eastAsia="Yu Mincho"/>
                <w:lang w:eastAsia="sv-SE"/>
              </w:rPr>
            </w:pPr>
            <w:r w:rsidRPr="00962B3F">
              <w:rPr>
                <w:rFonts w:eastAsia="Yu Mincho"/>
                <w:lang w:eastAsia="sv-SE"/>
              </w:rPr>
              <w:t>MR-DC capabilities</w:t>
            </w:r>
          </w:p>
        </w:tc>
      </w:tr>
      <w:tr w:rsidR="005548E0" w:rsidRPr="00962B3F" w14:paraId="6D876F71"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6EBA856B" w14:textId="77777777" w:rsidR="005548E0" w:rsidRPr="00962B3F" w:rsidRDefault="005548E0" w:rsidP="0070399A">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9D5056" w14:textId="77777777" w:rsidR="005548E0" w:rsidRPr="00962B3F" w:rsidRDefault="005548E0" w:rsidP="0070399A">
            <w:pPr>
              <w:pStyle w:val="TAL"/>
              <w:rPr>
                <w:rFonts w:eastAsia="Yu Mincho"/>
                <w:lang w:eastAsia="sv-SE"/>
              </w:rPr>
            </w:pPr>
            <w:r w:rsidRPr="00962B3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21FAD77"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4E66E1" w14:textId="77777777" w:rsidR="005548E0" w:rsidRPr="00962B3F" w:rsidRDefault="005548E0" w:rsidP="0070399A">
            <w:pPr>
              <w:pStyle w:val="TAL"/>
              <w:rPr>
                <w:rFonts w:eastAsia="Yu Mincho"/>
                <w:lang w:eastAsia="sv-SE"/>
              </w:rPr>
            </w:pPr>
            <w:r w:rsidRPr="00962B3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ECD8581"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5548E0" w:rsidRPr="00962B3F" w14:paraId="73AB06E0" w14:textId="77777777" w:rsidTr="0070399A">
        <w:tc>
          <w:tcPr>
            <w:tcW w:w="2889" w:type="dxa"/>
            <w:tcBorders>
              <w:top w:val="single" w:sz="4" w:space="0" w:color="auto"/>
              <w:left w:val="single" w:sz="4" w:space="0" w:color="auto"/>
              <w:bottom w:val="single" w:sz="4" w:space="0" w:color="auto"/>
              <w:right w:val="single" w:sz="4" w:space="0" w:color="auto"/>
            </w:tcBorders>
          </w:tcPr>
          <w:p w14:paraId="7FCB2A1F"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301BF301" w14:textId="77777777" w:rsidR="005548E0" w:rsidRPr="00962B3F" w:rsidRDefault="005548E0" w:rsidP="0070399A">
            <w:pPr>
              <w:pStyle w:val="TAL"/>
              <w:rPr>
                <w:rFonts w:eastAsia="Yu Mincho"/>
                <w:lang w:eastAsia="sv-SE"/>
              </w:rPr>
            </w:pPr>
            <w:r w:rsidRPr="00962B3F">
              <w:t>E-UTRA</w:t>
            </w:r>
          </w:p>
        </w:tc>
        <w:tc>
          <w:tcPr>
            <w:tcW w:w="2915" w:type="dxa"/>
            <w:tcBorders>
              <w:top w:val="single" w:sz="4" w:space="0" w:color="auto"/>
              <w:left w:val="single" w:sz="4" w:space="0" w:color="auto"/>
              <w:bottom w:val="single" w:sz="4" w:space="0" w:color="auto"/>
              <w:right w:val="single" w:sz="4" w:space="0" w:color="auto"/>
            </w:tcBorders>
          </w:tcPr>
          <w:p w14:paraId="3B463E10" w14:textId="77777777" w:rsidR="005548E0" w:rsidRPr="00962B3F" w:rsidRDefault="005548E0" w:rsidP="0070399A">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10C7B758"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D1620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r>
      <w:tr w:rsidR="005548E0" w:rsidRPr="00962B3F" w14:paraId="008AC4EA" w14:textId="77777777" w:rsidTr="0070399A">
        <w:tc>
          <w:tcPr>
            <w:tcW w:w="2889" w:type="dxa"/>
            <w:tcBorders>
              <w:top w:val="single" w:sz="4" w:space="0" w:color="auto"/>
              <w:left w:val="single" w:sz="4" w:space="0" w:color="auto"/>
              <w:bottom w:val="single" w:sz="4" w:space="0" w:color="auto"/>
              <w:right w:val="single" w:sz="4" w:space="0" w:color="auto"/>
            </w:tcBorders>
          </w:tcPr>
          <w:p w14:paraId="0333B923"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2522DA2" w14:textId="77777777" w:rsidR="005548E0" w:rsidRPr="00962B3F" w:rsidRDefault="005548E0" w:rsidP="0070399A">
            <w:pPr>
              <w:pStyle w:val="TAL"/>
              <w:rPr>
                <w:rFonts w:eastAsia="Yu Mincho"/>
                <w:lang w:eastAsia="sv-SE"/>
              </w:rPr>
            </w:pPr>
            <w:r w:rsidRPr="00962B3F">
              <w:t>NR</w:t>
            </w:r>
          </w:p>
        </w:tc>
        <w:tc>
          <w:tcPr>
            <w:tcW w:w="2915" w:type="dxa"/>
            <w:tcBorders>
              <w:top w:val="single" w:sz="4" w:space="0" w:color="auto"/>
              <w:left w:val="single" w:sz="4" w:space="0" w:color="auto"/>
              <w:bottom w:val="single" w:sz="4" w:space="0" w:color="auto"/>
              <w:right w:val="single" w:sz="4" w:space="0" w:color="auto"/>
            </w:tcBorders>
          </w:tcPr>
          <w:p w14:paraId="55AD895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D7B2905" w14:textId="77777777" w:rsidR="005548E0" w:rsidRPr="00962B3F" w:rsidRDefault="005548E0" w:rsidP="0070399A">
            <w:pPr>
              <w:pStyle w:val="TAL"/>
              <w:rPr>
                <w:rFonts w:eastAsia="Yu Mincho"/>
                <w:lang w:eastAsia="sv-SE"/>
              </w:rPr>
            </w:pPr>
            <w:r w:rsidRPr="00962B3F">
              <w:t>Not included</w:t>
            </w:r>
          </w:p>
        </w:tc>
        <w:tc>
          <w:tcPr>
            <w:tcW w:w="2916" w:type="dxa"/>
            <w:tcBorders>
              <w:top w:val="single" w:sz="4" w:space="0" w:color="auto"/>
              <w:left w:val="single" w:sz="4" w:space="0" w:color="auto"/>
              <w:bottom w:val="single" w:sz="4" w:space="0" w:color="auto"/>
              <w:right w:val="single" w:sz="4" w:space="0" w:color="auto"/>
            </w:tcBorders>
          </w:tcPr>
          <w:p w14:paraId="78E19129" w14:textId="77777777" w:rsidR="005548E0" w:rsidRPr="00962B3F" w:rsidRDefault="005548E0" w:rsidP="0070399A">
            <w:pPr>
              <w:pStyle w:val="TAL"/>
              <w:rPr>
                <w:rFonts w:eastAsia="Yu Mincho"/>
                <w:lang w:eastAsia="sv-SE"/>
              </w:rPr>
            </w:pPr>
            <w:r w:rsidRPr="00962B3F">
              <w:t>Not included</w:t>
            </w:r>
          </w:p>
        </w:tc>
      </w:tr>
    </w:tbl>
    <w:p w14:paraId="66B0F197" w14:textId="77777777" w:rsidR="005548E0" w:rsidRPr="00962B3F" w:rsidRDefault="005548E0" w:rsidP="005548E0"/>
    <w:p w14:paraId="3E5A6DE7" w14:textId="77777777" w:rsidR="005548E0" w:rsidRPr="00962B3F" w:rsidRDefault="005548E0" w:rsidP="005548E0"/>
    <w:p w14:paraId="0EC82436" w14:textId="77777777" w:rsidR="00B676BB" w:rsidRPr="00962B3F" w:rsidRDefault="00B676BB" w:rsidP="00B676BB"/>
    <w:p w14:paraId="68C9CD36" w14:textId="77777777" w:rsidR="001E41F3" w:rsidRDefault="001E41F3">
      <w:pPr>
        <w:rPr>
          <w:noProof/>
        </w:rPr>
      </w:pPr>
    </w:p>
    <w:sectPr w:rsidR="001E41F3" w:rsidSect="000573D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HiSilicon" w:date="2022-08-29T10:08:00Z" w:initials="HH">
    <w:p w14:paraId="6A0A5CF3" w14:textId="1D4DE0C1" w:rsidR="00F2682B" w:rsidRDefault="00F2682B">
      <w:pPr>
        <w:pStyle w:val="CommentText"/>
      </w:pPr>
      <w:r>
        <w:rPr>
          <w:rStyle w:val="CommentReference"/>
        </w:rPr>
        <w:annotationRef/>
      </w:r>
      <w:r>
        <w:t xml:space="preserve">This was not really discussed but the rapporteur realised this when trying to implement </w:t>
      </w:r>
    </w:p>
    <w:p w14:paraId="2A9CC40D" w14:textId="77777777" w:rsidR="00F2682B" w:rsidRDefault="00F2682B" w:rsidP="00D063D0">
      <w:pPr>
        <w:pStyle w:val="Agreement"/>
      </w:pPr>
      <w:r>
        <w:t>[223] 6</w:t>
      </w:r>
      <w:r>
        <w:tab/>
        <w:t>Add similar restriction in LTE as in NR that UE ignores measId(s) that were not indicated in the triggerCondition/</w:t>
      </w:r>
      <w:r w:rsidRPr="00D063D0">
        <w:rPr>
          <w:highlight w:val="yellow"/>
        </w:rPr>
        <w:t>triggerConditionSN</w:t>
      </w:r>
      <w:r>
        <w:t xml:space="preserve"> in the 5.5.3.1 of LTE RRC specification.</w:t>
      </w:r>
    </w:p>
    <w:p w14:paraId="75BDD2BF" w14:textId="62C13EEE" w:rsidR="00F2682B" w:rsidRDefault="00F2682B">
      <w:pPr>
        <w:pStyle w:val="CommentText"/>
      </w:pPr>
      <w:r>
        <w:t>because triggerConditionSN can only refer to an SCG conditional event and measurements for this are specified in TS 38.331, not in TS 36.331.</w:t>
      </w:r>
    </w:p>
  </w:comment>
  <w:comment w:id="3" w:author="Huawei, HiSilicon" w:date="2022-08-29T10:08:00Z" w:initials="HH">
    <w:p w14:paraId="09E736BE" w14:textId="77777777" w:rsidR="00F2682B" w:rsidRDefault="00F2682B">
      <w:pPr>
        <w:pStyle w:val="CommentText"/>
      </w:pPr>
      <w:r>
        <w:rPr>
          <w:rStyle w:val="CommentReference"/>
        </w:rPr>
        <w:annotationRef/>
      </w:r>
      <w:bookmarkStart w:id="4" w:name="_Hlk112595329"/>
      <w:r>
        <w:t>This is for:</w:t>
      </w:r>
    </w:p>
    <w:p w14:paraId="59BF39C4" w14:textId="77777777" w:rsidR="00F2682B" w:rsidRDefault="00F2682B">
      <w:pPr>
        <w:pStyle w:val="CommentText"/>
      </w:pPr>
    </w:p>
    <w:p w14:paraId="0764D030" w14:textId="77777777" w:rsidR="00F2682B" w:rsidRDefault="00F2682B" w:rsidP="00D063D0">
      <w:pPr>
        <w:pStyle w:val="Agreement"/>
      </w:pPr>
      <w:r>
        <w:t>[223] 9</w:t>
      </w:r>
      <w:r>
        <w:tab/>
        <w:t xml:space="preserve">Include the changes in </w:t>
      </w:r>
      <w:hyperlink r:id="rId1" w:history="1">
        <w:r>
          <w:rPr>
            <w:rStyle w:val="Hyperlink"/>
          </w:rPr>
          <w:t>R2-2208407</w:t>
        </w:r>
      </w:hyperlink>
      <w:r>
        <w:t xml:space="preserve"> and </w:t>
      </w:r>
      <w:hyperlink r:id="rId2" w:history="1">
        <w:r>
          <w:rPr>
            <w:rStyle w:val="Hyperlink"/>
          </w:rPr>
          <w:t>R2-2208408</w:t>
        </w:r>
      </w:hyperlink>
      <w:r>
        <w:t xml:space="preserve"> in the correction CR for CPAC. Discuss details in the CR discussion.</w:t>
      </w:r>
    </w:p>
    <w:p w14:paraId="691C8D47" w14:textId="77777777" w:rsidR="00F2682B" w:rsidRDefault="00F2682B">
      <w:pPr>
        <w:pStyle w:val="CommentText"/>
      </w:pPr>
    </w:p>
    <w:p w14:paraId="5DE446CE" w14:textId="6EF50D67" w:rsidR="00F2682B" w:rsidRDefault="00F2682B">
      <w:pPr>
        <w:pStyle w:val="CommentText"/>
      </w:pPr>
      <w:r>
        <w:t>It is not described in the coversheet because the TPs seem not to change anything, see comment on the procedure.</w:t>
      </w:r>
    </w:p>
    <w:bookmarkEnd w:id="4"/>
  </w:comment>
  <w:comment w:id="57" w:author="CATT" w:date="2022-08-29T14:29:00Z" w:initials="CATT">
    <w:p w14:paraId="39AEC3C1" w14:textId="332A1B33" w:rsidR="00F2682B" w:rsidRDefault="00F2682B" w:rsidP="004F4CC2">
      <w:pPr>
        <w:pStyle w:val="CommentText"/>
        <w:rPr>
          <w:lang w:eastAsia="zh-CN"/>
        </w:rPr>
      </w:pPr>
      <w:r>
        <w:rPr>
          <w:rStyle w:val="CommentReference"/>
        </w:rPr>
        <w:annotationRef/>
      </w:r>
      <w:r>
        <w:rPr>
          <w:lang w:eastAsia="zh-CN"/>
        </w:rPr>
        <w:t>I</w:t>
      </w:r>
      <w:r>
        <w:rPr>
          <w:rFonts w:hint="eastAsia"/>
          <w:lang w:eastAsia="zh-CN"/>
        </w:rPr>
        <w:t xml:space="preserve">t is the CPC related </w:t>
      </w:r>
      <w:r>
        <w:rPr>
          <w:lang w:eastAsia="zh-CN"/>
        </w:rPr>
        <w:t>configuration</w:t>
      </w:r>
      <w:r>
        <w:rPr>
          <w:rFonts w:hint="eastAsia"/>
          <w:lang w:eastAsia="zh-CN"/>
        </w:rPr>
        <w:t xml:space="preserve"> that should be cleared, but not CHO configuration. </w:t>
      </w:r>
    </w:p>
    <w:p w14:paraId="0098A7F9" w14:textId="77777777" w:rsidR="00F2682B" w:rsidRDefault="00F2682B" w:rsidP="004F4CC2">
      <w:pPr>
        <w:pStyle w:val="CommentText"/>
        <w:rPr>
          <w:lang w:eastAsia="zh-CN"/>
        </w:rPr>
      </w:pPr>
      <w:r>
        <w:rPr>
          <w:lang w:eastAsia="zh-CN"/>
        </w:rPr>
        <w:t>S</w:t>
      </w:r>
      <w:r>
        <w:rPr>
          <w:rFonts w:hint="eastAsia"/>
          <w:lang w:eastAsia="zh-CN"/>
        </w:rPr>
        <w:t xml:space="preserve">o it should be </w:t>
      </w:r>
      <w:r w:rsidRPr="00322B38">
        <w:rPr>
          <w:rFonts w:hint="eastAsia"/>
          <w:highlight w:val="green"/>
          <w:lang w:eastAsia="zh-CN"/>
        </w:rPr>
        <w:t>changed</w:t>
      </w:r>
      <w:r>
        <w:rPr>
          <w:rFonts w:hint="eastAsia"/>
          <w:lang w:eastAsia="zh-CN"/>
        </w:rPr>
        <w:t xml:space="preserve"> to:</w:t>
      </w:r>
    </w:p>
    <w:p w14:paraId="7B709B4C" w14:textId="77777777" w:rsidR="00F2682B" w:rsidRDefault="00F2682B" w:rsidP="004F4CC2">
      <w:pPr>
        <w:pStyle w:val="CommentText"/>
        <w:rPr>
          <w:lang w:eastAsia="zh-CN"/>
        </w:rPr>
      </w:pPr>
    </w:p>
    <w:p w14:paraId="3D2A50A9" w14:textId="2A02BA62" w:rsidR="00F2682B" w:rsidRDefault="00F2682B" w:rsidP="004F4CC2">
      <w:pPr>
        <w:pStyle w:val="CommentText"/>
      </w:pPr>
      <w:r w:rsidRPr="00962B3F">
        <w:t>3&gt;</w:t>
      </w:r>
      <w:r w:rsidRPr="00962B3F">
        <w:tab/>
        <w:t xml:space="preserve">remove all the entries within </w:t>
      </w:r>
      <w:r>
        <w:t xml:space="preserve">the MCG </w:t>
      </w:r>
      <w:r w:rsidRPr="00962B3F">
        <w:rPr>
          <w:i/>
        </w:rPr>
        <w:t>VarConditionalReconfig</w:t>
      </w:r>
      <w:r>
        <w:rPr>
          <w:i/>
        </w:rPr>
        <w:t xml:space="preserve"> </w:t>
      </w:r>
      <w:r>
        <w:t xml:space="preserve">for which the </w:t>
      </w:r>
      <w:r>
        <w:rPr>
          <w:i/>
        </w:rPr>
        <w:t>RRCReconfiguration</w:t>
      </w:r>
      <w:r>
        <w:t xml:space="preserve"> within </w:t>
      </w:r>
      <w:r>
        <w:rPr>
          <w:i/>
        </w:rPr>
        <w:t>condRRCReconfig</w:t>
      </w:r>
      <w:r>
        <w:t xml:space="preserve"> </w:t>
      </w:r>
      <w:r w:rsidRPr="00322B38">
        <w:rPr>
          <w:rFonts w:hint="eastAsia"/>
          <w:highlight w:val="green"/>
          <w:lang w:eastAsia="zh-CN"/>
        </w:rPr>
        <w:t>does not</w:t>
      </w:r>
      <w:r>
        <w:rPr>
          <w:rFonts w:hint="eastAsia"/>
          <w:lang w:eastAsia="zh-CN"/>
        </w:rPr>
        <w:t xml:space="preserve"> </w:t>
      </w:r>
      <w:r>
        <w:t>include</w:t>
      </w:r>
      <w:r w:rsidRPr="00322B38">
        <w:rPr>
          <w:rFonts w:hint="eastAsia"/>
          <w:strike/>
          <w:highlight w:val="green"/>
          <w:lang w:eastAsia="zh-CN"/>
        </w:rPr>
        <w:t>s</w:t>
      </w:r>
      <w:r>
        <w:t xml:space="preserve"> the </w:t>
      </w:r>
      <w:r>
        <w:rPr>
          <w:i/>
        </w:rPr>
        <w:t>masterCellGroup</w:t>
      </w:r>
      <w:r>
        <w:t xml:space="preserve"> with </w:t>
      </w:r>
      <w:r>
        <w:rPr>
          <w:i/>
        </w:rPr>
        <w:t>reconfigurationWithSync</w:t>
      </w:r>
      <w:r>
        <w:rPr>
          <w:rStyle w:val="CommentReference"/>
        </w:rPr>
        <w:annotationRef/>
      </w:r>
      <w:r w:rsidRPr="00962B3F">
        <w:t>, if any;</w:t>
      </w:r>
    </w:p>
  </w:comment>
  <w:comment w:id="67" w:author="CATT" w:date="2022-08-29T14:27:00Z" w:initials="CATT">
    <w:p w14:paraId="45B505B6" w14:textId="338F0662" w:rsidR="00F2682B" w:rsidRPr="004F4CC2" w:rsidRDefault="00F2682B">
      <w:pPr>
        <w:pStyle w:val="CommentText"/>
        <w:rPr>
          <w:lang w:eastAsia="zh-CN"/>
        </w:rPr>
      </w:pPr>
      <w:r>
        <w:rPr>
          <w:rStyle w:val="CommentReference"/>
        </w:rPr>
        <w:annotationRef/>
      </w:r>
      <w:r>
        <w:rPr>
          <w:rFonts w:hint="eastAsia"/>
          <w:lang w:eastAsia="zh-CN"/>
        </w:rPr>
        <w:t xml:space="preserve">The clause of </w:t>
      </w:r>
      <w:r>
        <w:rPr>
          <w:lang w:eastAsia="zh-CN"/>
        </w:rPr>
        <w:t>“</w:t>
      </w:r>
      <w:r w:rsidRPr="00585692">
        <w:rPr>
          <w:i/>
        </w:rPr>
        <w:t>VarConditionalReconfiguration</w:t>
      </w:r>
      <w:r>
        <w:t xml:space="preserve"> CPC removal</w:t>
      </w:r>
      <w:r>
        <w:rPr>
          <w:lang w:eastAsia="zh-CN"/>
        </w:rPr>
        <w:t>”</w:t>
      </w:r>
      <w:r>
        <w:rPr>
          <w:rFonts w:hint="eastAsia"/>
          <w:lang w:eastAsia="zh-CN"/>
        </w:rPr>
        <w:t xml:space="preserve"> </w:t>
      </w:r>
      <w:proofErr w:type="spellStart"/>
      <w:r>
        <w:rPr>
          <w:rFonts w:hint="eastAsia"/>
          <w:lang w:eastAsia="zh-CN"/>
        </w:rPr>
        <w:t>refered</w:t>
      </w:r>
      <w:proofErr w:type="spellEnd"/>
      <w:r>
        <w:rPr>
          <w:rFonts w:hint="eastAsia"/>
          <w:lang w:eastAsia="zh-CN"/>
        </w:rPr>
        <w:t xml:space="preserve"> here is missing in the LTE CR of TS36.331 now.  </w:t>
      </w:r>
    </w:p>
  </w:comment>
  <w:comment w:id="64" w:author="CATT" w:date="2022-08-29T14:28:00Z" w:initials="CATT">
    <w:p w14:paraId="06FAD312" w14:textId="48AD1222" w:rsidR="00F2682B" w:rsidRDefault="00F2682B">
      <w:pPr>
        <w:pStyle w:val="CommentText"/>
        <w:rPr>
          <w:lang w:eastAsia="zh-CN"/>
        </w:rPr>
      </w:pPr>
      <w:r>
        <w:rPr>
          <w:rStyle w:val="CommentReference"/>
        </w:rPr>
        <w:annotationRef/>
      </w:r>
      <w:r>
        <w:rPr>
          <w:rFonts w:hint="eastAsia"/>
          <w:lang w:eastAsia="zh-CN"/>
        </w:rPr>
        <w:t xml:space="preserve">The action is not always </w:t>
      </w:r>
      <w:proofErr w:type="spellStart"/>
      <w:r>
        <w:rPr>
          <w:rFonts w:hint="eastAsia"/>
          <w:lang w:eastAsia="zh-CN"/>
        </w:rPr>
        <w:t>perfomed</w:t>
      </w:r>
      <w:proofErr w:type="spellEnd"/>
      <w:r>
        <w:rPr>
          <w:rFonts w:hint="eastAsia"/>
          <w:lang w:eastAsia="zh-CN"/>
        </w:rPr>
        <w:t>, i.e., only when the CPA or inter-SN CPC is configured.</w:t>
      </w:r>
    </w:p>
    <w:p w14:paraId="329D8ACE" w14:textId="587A561D" w:rsidR="00F2682B" w:rsidRDefault="00F2682B">
      <w:pPr>
        <w:pStyle w:val="CommentText"/>
        <w:rPr>
          <w:lang w:eastAsia="zh-CN"/>
        </w:rPr>
      </w:pPr>
      <w:r>
        <w:rPr>
          <w:lang w:eastAsia="zh-CN"/>
        </w:rPr>
        <w:t>S</w:t>
      </w:r>
      <w:r>
        <w:rPr>
          <w:rFonts w:hint="eastAsia"/>
          <w:lang w:eastAsia="zh-CN"/>
        </w:rPr>
        <w:t xml:space="preserve">o maybe it is better to be </w:t>
      </w:r>
      <w:r w:rsidRPr="00322B38">
        <w:rPr>
          <w:rFonts w:hint="eastAsia"/>
          <w:highlight w:val="green"/>
          <w:lang w:eastAsia="zh-CN"/>
        </w:rPr>
        <w:t>changed</w:t>
      </w:r>
      <w:r>
        <w:rPr>
          <w:rFonts w:hint="eastAsia"/>
          <w:lang w:eastAsia="zh-CN"/>
        </w:rPr>
        <w:t xml:space="preserve"> to:</w:t>
      </w:r>
    </w:p>
    <w:p w14:paraId="1967E235" w14:textId="77777777" w:rsidR="00F2682B" w:rsidRDefault="00F2682B">
      <w:pPr>
        <w:pStyle w:val="CommentText"/>
        <w:rPr>
          <w:lang w:eastAsia="zh-CN"/>
        </w:rPr>
      </w:pPr>
    </w:p>
    <w:p w14:paraId="60E2BC41" w14:textId="5CF3B968" w:rsidR="00F2682B" w:rsidRDefault="00F2682B">
      <w:pPr>
        <w:pStyle w:val="CommentText"/>
        <w:rPr>
          <w:lang w:eastAsia="zh-CN"/>
        </w:rPr>
      </w:pPr>
      <w:r>
        <w:t>3&gt;</w:t>
      </w:r>
      <w:r>
        <w:tab/>
        <w:t xml:space="preserve">perform </w:t>
      </w:r>
      <w:r w:rsidRPr="00585692">
        <w:rPr>
          <w:i/>
        </w:rPr>
        <w:t>VarConditionalReconfiguration</w:t>
      </w:r>
      <w:r>
        <w:t xml:space="preserve"> CPC removal as specified in TS 36.331 [10] clause 5.3.5.9.6a</w:t>
      </w:r>
      <w:r w:rsidRPr="00322B38">
        <w:rPr>
          <w:rFonts w:hint="eastAsia"/>
          <w:highlight w:val="green"/>
          <w:lang w:eastAsia="zh-CN"/>
        </w:rPr>
        <w:t>, if any</w:t>
      </w:r>
      <w:r>
        <w:t>;</w:t>
      </w:r>
      <w:r>
        <w:rPr>
          <w:rStyle w:val="CommentReference"/>
        </w:rPr>
        <w:annotationRef/>
      </w:r>
    </w:p>
    <w:p w14:paraId="00223D17" w14:textId="4782FCD9" w:rsidR="00F2682B" w:rsidRDefault="00F2682B">
      <w:pPr>
        <w:pStyle w:val="CommentText"/>
        <w:rPr>
          <w:lang w:eastAsia="zh-CN"/>
        </w:rPr>
      </w:pPr>
    </w:p>
  </w:comment>
  <w:comment w:id="65" w:author="Huawei, HiSilicon" w:date="2022-08-29T09:14:00Z" w:initials="HH">
    <w:p w14:paraId="459AEC6A" w14:textId="60B5AB73" w:rsidR="00B62E57" w:rsidRDefault="00F2682B">
      <w:pPr>
        <w:pStyle w:val="CommentText"/>
      </w:pPr>
      <w:r>
        <w:rPr>
          <w:rStyle w:val="CommentReference"/>
        </w:rPr>
        <w:annotationRef/>
      </w:r>
      <w:r w:rsidR="00B62E57">
        <w:t xml:space="preserve">We have this "if any" in many places </w:t>
      </w:r>
      <w:proofErr w:type="gramStart"/>
      <w:r w:rsidR="00B62E57">
        <w:t xml:space="preserve">but </w:t>
      </w:r>
      <w:r w:rsidR="00F85689">
        <w:t>,</w:t>
      </w:r>
      <w:proofErr w:type="gramEnd"/>
      <w:r w:rsidR="00F85689">
        <w:t xml:space="preserve"> as far as I know, </w:t>
      </w:r>
      <w:r w:rsidR="00B62E57">
        <w:t>in English "</w:t>
      </w:r>
      <w:r w:rsidR="00F85689">
        <w:t xml:space="preserve">remove </w:t>
      </w:r>
      <w:r w:rsidR="00B62E57">
        <w:t>all</w:t>
      </w:r>
      <w:r w:rsidR="00F85689">
        <w:t xml:space="preserve"> entries</w:t>
      </w:r>
      <w:r w:rsidR="00B62E57">
        <w:t xml:space="preserve">" is fine if there is </w:t>
      </w:r>
      <w:r w:rsidR="00F85689">
        <w:t>zero</w:t>
      </w:r>
      <w:r w:rsidR="00B62E57">
        <w:t xml:space="preserve"> entry, so this </w:t>
      </w:r>
      <w:r w:rsidR="00F85689">
        <w:t xml:space="preserve">"if any" </w:t>
      </w:r>
      <w:r w:rsidR="00B62E57">
        <w:t>is totally unnecessary.</w:t>
      </w:r>
    </w:p>
    <w:p w14:paraId="50F05B6C" w14:textId="77777777" w:rsidR="00B62E57" w:rsidRDefault="00B62E57">
      <w:pPr>
        <w:pStyle w:val="CommentText"/>
      </w:pPr>
    </w:p>
    <w:p w14:paraId="78A1D2F9" w14:textId="657EB929" w:rsidR="00B62E57" w:rsidRDefault="00B62E57">
      <w:pPr>
        <w:pStyle w:val="CommentText"/>
      </w:pPr>
      <w:r>
        <w:t>Besides, I am sure people will ask for this "if any" in the procedure so a condition here would be duplicate.</w:t>
      </w:r>
    </w:p>
    <w:p w14:paraId="43CF5EC4" w14:textId="77777777" w:rsidR="00B62E57" w:rsidRDefault="00B62E57">
      <w:pPr>
        <w:pStyle w:val="CommentText"/>
      </w:pPr>
    </w:p>
    <w:p w14:paraId="5A05CDF7" w14:textId="6B76067E" w:rsidR="00F2682B" w:rsidRDefault="00F85689">
      <w:pPr>
        <w:pStyle w:val="CommentText"/>
      </w:pPr>
      <w:proofErr w:type="gramStart"/>
      <w:r>
        <w:t xml:space="preserve">Also,  </w:t>
      </w:r>
      <w:r w:rsidR="00B62E57">
        <w:t>the</w:t>
      </w:r>
      <w:proofErr w:type="gramEnd"/>
      <w:r w:rsidR="00B62E57">
        <w:t xml:space="preserve"> meaning of </w:t>
      </w:r>
      <w:r w:rsidR="00F2682B">
        <w:t>"</w:t>
      </w:r>
      <w:r w:rsidR="00B62E57">
        <w:t>i</w:t>
      </w:r>
      <w:r w:rsidR="00F2682B">
        <w:t xml:space="preserve">f any" would </w:t>
      </w:r>
      <w:r w:rsidR="00B62E57">
        <w:t xml:space="preserve">be unclear here, perhaps if would </w:t>
      </w:r>
      <w:r w:rsidR="00F2682B">
        <w:t>mean "if any such procedure is defined".</w:t>
      </w:r>
    </w:p>
  </w:comment>
  <w:comment w:id="97" w:author="Huawei, HiSilicon" w:date="2022-08-29T10:08:00Z" w:initials="HH">
    <w:p w14:paraId="1745D0F5" w14:textId="77777777" w:rsidR="00F2682B" w:rsidRDefault="00F2682B" w:rsidP="002F6D8F">
      <w:pPr>
        <w:pStyle w:val="Agreement"/>
      </w:pPr>
      <w:r>
        <w:rPr>
          <w:rStyle w:val="CommentReference"/>
        </w:rPr>
        <w:annotationRef/>
      </w:r>
      <w:bookmarkStart w:id="149" w:name="_Hlk112595393"/>
      <w:r>
        <w:t>[223] 9</w:t>
      </w:r>
      <w:r>
        <w:tab/>
        <w:t xml:space="preserve">Include the changes in </w:t>
      </w:r>
      <w:hyperlink r:id="rId3" w:history="1">
        <w:r>
          <w:rPr>
            <w:rStyle w:val="Hyperlink"/>
          </w:rPr>
          <w:t>R2-2208407</w:t>
        </w:r>
      </w:hyperlink>
      <w:r>
        <w:t xml:space="preserve"> and </w:t>
      </w:r>
      <w:hyperlink r:id="rId4" w:history="1">
        <w:r>
          <w:rPr>
            <w:rStyle w:val="Hyperlink"/>
          </w:rPr>
          <w:t>R2-2208408</w:t>
        </w:r>
      </w:hyperlink>
      <w:r>
        <w:t xml:space="preserve"> in the correction CR for CPAC. Discuss details in the CR discussion.</w:t>
      </w:r>
    </w:p>
    <w:p w14:paraId="5317E7E1" w14:textId="77777777" w:rsidR="00F2682B" w:rsidRDefault="00F2682B">
      <w:pPr>
        <w:pStyle w:val="CommentText"/>
      </w:pPr>
    </w:p>
    <w:p w14:paraId="51C0E543" w14:textId="64C8FA62" w:rsidR="00F2682B" w:rsidRDefault="00F2682B">
      <w:pPr>
        <w:pStyle w:val="CommentText"/>
      </w:pPr>
      <w:r>
        <w:t>"MCG VarConditionalReconfig" and "MCG measId" were removed because this is only called from TS 36.331 so these do not exist (MCG is LTE).</w:t>
      </w:r>
    </w:p>
    <w:p w14:paraId="4EB860C0" w14:textId="77777777" w:rsidR="00F2682B" w:rsidRDefault="00F2682B">
      <w:pPr>
        <w:pStyle w:val="CommentText"/>
      </w:pPr>
    </w:p>
    <w:p w14:paraId="312E0B07" w14:textId="13349B25" w:rsidR="00F2682B" w:rsidRDefault="00F2682B">
      <w:pPr>
        <w:pStyle w:val="CommentText"/>
      </w:pPr>
      <w:r>
        <w:t xml:space="preserve">Besides, the TP for 36.331 is only calling this procedure in 5.3.5.4, for handover. According to the field description of </w:t>
      </w:r>
      <w:r w:rsidRPr="00CA7E29">
        <w:rPr>
          <w:i/>
        </w:rPr>
        <w:t>reconfigurationWithSync</w:t>
      </w:r>
      <w:r>
        <w:t xml:space="preserve"> in </w:t>
      </w:r>
      <w:r w:rsidRPr="00CA7E29">
        <w:rPr>
          <w:i/>
        </w:rPr>
        <w:t>CellGroupConfig</w:t>
      </w:r>
      <w:r>
        <w:t xml:space="preserve">, it is mandatory in the </w:t>
      </w:r>
      <w:r w:rsidRPr="00CA7E29">
        <w:rPr>
          <w:i/>
        </w:rPr>
        <w:t>secondaryCellGroup</w:t>
      </w:r>
      <w:r>
        <w:t xml:space="preserve"> upon MN handover in EN-DC, and in 5.3.5.3, if CPC is configured, exactly the same actions are executed.</w:t>
      </w:r>
    </w:p>
    <w:p w14:paraId="4E3BA1AA" w14:textId="77777777" w:rsidR="00F2682B" w:rsidRDefault="00F2682B">
      <w:pPr>
        <w:pStyle w:val="CommentText"/>
      </w:pPr>
    </w:p>
    <w:p w14:paraId="24606270" w14:textId="1D3DFFCB" w:rsidR="00F2682B" w:rsidRDefault="00F2682B">
      <w:pPr>
        <w:pStyle w:val="CommentText"/>
      </w:pPr>
      <w:r>
        <w:t>So maybe this is not needed at all?</w:t>
      </w:r>
      <w:bookmarkEnd w:id="149"/>
    </w:p>
  </w:comment>
  <w:comment w:id="98" w:author="CATT" w:date="2022-08-29T14:28:00Z" w:initials="CATT">
    <w:p w14:paraId="3A997DC8" w14:textId="77777777" w:rsidR="00F2682B" w:rsidRDefault="00F2682B" w:rsidP="00334AFB">
      <w:pPr>
        <w:pStyle w:val="CommentText"/>
        <w:rPr>
          <w:lang w:eastAsia="zh-CN"/>
        </w:rPr>
      </w:pPr>
      <w:r>
        <w:rPr>
          <w:rStyle w:val="CommentReference"/>
        </w:rPr>
        <w:annotationRef/>
      </w:r>
    </w:p>
    <w:p w14:paraId="39FE9CF0" w14:textId="77777777" w:rsidR="00F2682B" w:rsidRDefault="00F2682B" w:rsidP="00F5351D">
      <w:pPr>
        <w:pStyle w:val="CommentText"/>
        <w:rPr>
          <w:lang w:eastAsia="zh-CN"/>
        </w:rPr>
      </w:pPr>
      <w:proofErr w:type="spellStart"/>
      <w:r>
        <w:rPr>
          <w:lang w:eastAsia="zh-CN"/>
        </w:rPr>
        <w:t>R</w:t>
      </w:r>
      <w:r>
        <w:rPr>
          <w:rFonts w:hint="eastAsia"/>
          <w:lang w:eastAsia="zh-CN"/>
        </w:rPr>
        <w:t>eponse</w:t>
      </w:r>
      <w:proofErr w:type="spellEnd"/>
      <w:r>
        <w:rPr>
          <w:rFonts w:hint="eastAsia"/>
          <w:lang w:eastAsia="zh-CN"/>
        </w:rPr>
        <w:t xml:space="preserve"> to HW</w:t>
      </w:r>
      <w:r>
        <w:rPr>
          <w:lang w:eastAsia="zh-CN"/>
        </w:rPr>
        <w:t>’</w:t>
      </w:r>
      <w:r>
        <w:rPr>
          <w:rFonts w:hint="eastAsia"/>
          <w:lang w:eastAsia="zh-CN"/>
        </w:rPr>
        <w:t>s question:</w:t>
      </w:r>
    </w:p>
    <w:p w14:paraId="05246353" w14:textId="77777777" w:rsidR="00F2682B" w:rsidRDefault="00F2682B" w:rsidP="00F5351D">
      <w:pPr>
        <w:pStyle w:val="CommentText"/>
        <w:rPr>
          <w:lang w:eastAsia="zh-CN"/>
        </w:rPr>
      </w:pPr>
    </w:p>
    <w:p w14:paraId="2F68C0CE" w14:textId="77D767F8" w:rsidR="00F2682B" w:rsidRPr="00850D3B" w:rsidRDefault="00F2682B" w:rsidP="00F5351D">
      <w:pPr>
        <w:pStyle w:val="CommentText"/>
        <w:rPr>
          <w:lang w:eastAsia="zh-CN"/>
        </w:rPr>
      </w:pPr>
      <w:r>
        <w:rPr>
          <w:rFonts w:hint="eastAsia"/>
          <w:lang w:eastAsia="zh-CN"/>
        </w:rPr>
        <w:t xml:space="preserve">However, in case of MN to eNB/gNB, or CHO without SCG cases, there is no need to include the </w:t>
      </w:r>
      <w:r w:rsidRPr="00850D3B">
        <w:rPr>
          <w:rFonts w:hint="eastAsia"/>
          <w:i/>
          <w:lang w:eastAsia="zh-CN"/>
        </w:rPr>
        <w:t>reconfigurationWithSync</w:t>
      </w:r>
      <w:r>
        <w:rPr>
          <w:rFonts w:hint="eastAsia"/>
          <w:lang w:eastAsia="zh-CN"/>
        </w:rPr>
        <w:t xml:space="preserve"> in </w:t>
      </w:r>
      <w:r w:rsidRPr="00CA7E29">
        <w:rPr>
          <w:i/>
        </w:rPr>
        <w:t>secondaryCellGroup</w:t>
      </w:r>
      <w:r>
        <w:rPr>
          <w:rFonts w:hint="eastAsia"/>
          <w:lang w:eastAsia="zh-CN"/>
        </w:rPr>
        <w:t xml:space="preserve">. So we think this change is needed. </w:t>
      </w:r>
    </w:p>
    <w:p w14:paraId="4611AEB9" w14:textId="77777777" w:rsidR="00F2682B" w:rsidRDefault="00F2682B" w:rsidP="00334AFB">
      <w:pPr>
        <w:pStyle w:val="CommentText"/>
        <w:rPr>
          <w:lang w:eastAsia="zh-CN"/>
        </w:rPr>
      </w:pPr>
    </w:p>
    <w:p w14:paraId="453AC353" w14:textId="37B61698" w:rsidR="00F2682B" w:rsidRDefault="00F2682B" w:rsidP="00334AFB">
      <w:pPr>
        <w:pStyle w:val="CommentText"/>
        <w:rPr>
          <w:lang w:eastAsia="zh-CN"/>
        </w:rPr>
      </w:pPr>
      <w:r>
        <w:rPr>
          <w:rFonts w:hint="eastAsia"/>
          <w:lang w:eastAsia="zh-CN"/>
        </w:rPr>
        <w:t xml:space="preserve">And in this case (to remove intra-SN CPC configuration), only SCG part is </w:t>
      </w:r>
      <w:r>
        <w:rPr>
          <w:lang w:eastAsia="zh-CN"/>
        </w:rPr>
        <w:t>impacted</w:t>
      </w:r>
      <w:r>
        <w:rPr>
          <w:rFonts w:hint="eastAsia"/>
          <w:lang w:eastAsia="zh-CN"/>
        </w:rPr>
        <w:t xml:space="preserve">, so we propose the following </w:t>
      </w:r>
      <w:r w:rsidRPr="00322B38">
        <w:rPr>
          <w:rFonts w:hint="eastAsia"/>
          <w:highlight w:val="green"/>
          <w:lang w:eastAsia="zh-CN"/>
        </w:rPr>
        <w:t>changes</w:t>
      </w:r>
      <w:r>
        <w:rPr>
          <w:rFonts w:hint="eastAsia"/>
          <w:lang w:eastAsia="zh-CN"/>
        </w:rPr>
        <w:t>:</w:t>
      </w:r>
    </w:p>
    <w:p w14:paraId="68D9299A" w14:textId="77777777" w:rsidR="00F2682B" w:rsidRDefault="00F2682B" w:rsidP="006D678A">
      <w:pPr>
        <w:pStyle w:val="CommentText"/>
        <w:rPr>
          <w:lang w:eastAsia="zh-CN"/>
        </w:rPr>
      </w:pPr>
      <w:bookmarkStart w:id="150" w:name="OLE_LINK1"/>
      <w:bookmarkStart w:id="151" w:name="OLE_LINK2"/>
    </w:p>
    <w:p w14:paraId="3F0968F3" w14:textId="77777777" w:rsidR="00F2682B" w:rsidRDefault="00F2682B" w:rsidP="006D678A">
      <w:r>
        <w:t>The UE shall:</w:t>
      </w:r>
    </w:p>
    <w:p w14:paraId="670C1388" w14:textId="5274E677" w:rsidR="00F2682B" w:rsidRDefault="00F2682B" w:rsidP="006D678A">
      <w:pPr>
        <w:pStyle w:val="B1"/>
      </w:pPr>
      <w:r>
        <w:t>1&gt;</w:t>
      </w:r>
      <w:r>
        <w:tab/>
        <w:t xml:space="preserve">remove all the entries within the </w:t>
      </w:r>
      <w:r w:rsidRPr="00322B38">
        <w:rPr>
          <w:rFonts w:hint="eastAsia"/>
          <w:highlight w:val="green"/>
          <w:lang w:eastAsia="zh-CN"/>
        </w:rPr>
        <w:t>SCG</w:t>
      </w:r>
      <w:r>
        <w:rPr>
          <w:rFonts w:hint="eastAsia"/>
          <w:lang w:eastAsia="zh-CN"/>
        </w:rPr>
        <w:t xml:space="preserve"> </w:t>
      </w:r>
      <w:r w:rsidRPr="00791B66">
        <w:rPr>
          <w:i/>
        </w:rPr>
        <w:t>VarConditionalReconfig</w:t>
      </w:r>
      <w:r>
        <w:t>, if any;</w:t>
      </w:r>
    </w:p>
    <w:p w14:paraId="55563FC4" w14:textId="5CC028BF" w:rsidR="00F2682B" w:rsidRDefault="00F2682B" w:rsidP="006D678A">
      <w:pPr>
        <w:pStyle w:val="B1"/>
      </w:pPr>
      <w:r>
        <w:t>1&gt;</w:t>
      </w:r>
      <w:r>
        <w:tab/>
        <w:t xml:space="preserve">for each </w:t>
      </w:r>
      <w:r w:rsidRPr="00322B38">
        <w:rPr>
          <w:rFonts w:hint="eastAsia"/>
          <w:highlight w:val="green"/>
          <w:lang w:eastAsia="zh-CN"/>
        </w:rPr>
        <w:t>SCG</w:t>
      </w:r>
      <w:r>
        <w:rPr>
          <w:rFonts w:hint="eastAsia"/>
          <w:lang w:eastAsia="zh-CN"/>
        </w:rPr>
        <w:t xml:space="preserve"> </w:t>
      </w:r>
      <w:r w:rsidRPr="00791B66">
        <w:rPr>
          <w:i/>
        </w:rPr>
        <w:t>measId</w:t>
      </w:r>
      <w:r>
        <w:t xml:space="preserve"> that is part of the current UE configuration in the </w:t>
      </w:r>
      <w:r>
        <w:rPr>
          <w:i/>
        </w:rPr>
        <w:t>VarMeasConfig</w:t>
      </w:r>
      <w:r>
        <w:t>:</w:t>
      </w:r>
      <w:bookmarkEnd w:id="150"/>
      <w:bookmarkEnd w:id="151"/>
    </w:p>
    <w:p w14:paraId="53BF399B" w14:textId="68E71BDA" w:rsidR="00F2682B" w:rsidRDefault="00F2682B">
      <w:pPr>
        <w:pStyle w:val="CommentText"/>
        <w:rPr>
          <w:lang w:eastAsia="zh-CN"/>
        </w:rPr>
      </w:pPr>
    </w:p>
  </w:comment>
  <w:comment w:id="99" w:author="Huawei, HiSilicon" w:date="2022-08-29T09:18:00Z" w:initials="HH">
    <w:p w14:paraId="2354778D" w14:textId="77777777" w:rsidR="00F2682B" w:rsidRDefault="00F2682B">
      <w:pPr>
        <w:pStyle w:val="CommentText"/>
      </w:pPr>
      <w:r>
        <w:rPr>
          <w:rStyle w:val="CommentReference"/>
        </w:rPr>
        <w:annotationRef/>
      </w:r>
      <w:r>
        <w:t>What is "MN to eNB/gNB?"</w:t>
      </w:r>
    </w:p>
    <w:p w14:paraId="624C0733" w14:textId="77777777" w:rsidR="00F2682B" w:rsidRDefault="00F2682B">
      <w:pPr>
        <w:pStyle w:val="CommentText"/>
      </w:pPr>
    </w:p>
    <w:p w14:paraId="372D13F6" w14:textId="7A7B2BCB" w:rsidR="00F2682B" w:rsidRDefault="00F2682B">
      <w:pPr>
        <w:pStyle w:val="CommentText"/>
      </w:pPr>
      <w:r>
        <w:t>For CHO without SCG case, it is like any handover: either the SCG is included with reconfigurationWithSync of the SCG, or the SCG is released, it is not allowed to omit the SCG but not release it.</w:t>
      </w:r>
    </w:p>
    <w:p w14:paraId="24E41B7A" w14:textId="77777777" w:rsidR="00F2682B" w:rsidRDefault="00F2682B">
      <w:pPr>
        <w:pStyle w:val="CommentText"/>
      </w:pPr>
    </w:p>
    <w:p w14:paraId="080C12B9" w14:textId="2962BA89" w:rsidR="00F2682B" w:rsidRDefault="00F2682B">
      <w:pPr>
        <w:pStyle w:val="CommentText"/>
      </w:pPr>
      <w:r>
        <w:t>About SCG VarConditionalReconfig: according to the text, it is only in NR-DC that there are two variables, but here we are in EN-DC so it is not the case and "SCG VarConditionalReconfig" does not make much sense</w:t>
      </w:r>
      <w:r w:rsidR="00F85689">
        <w:t xml:space="preserve"> (I removed it on purpose for that reason).</w:t>
      </w:r>
    </w:p>
  </w:comment>
  <w:comment w:id="223" w:author="Huawei, HiSilicon" w:date="2022-08-29T10:08:00Z" w:initials="HH">
    <w:p w14:paraId="0F3D201F" w14:textId="77777777" w:rsidR="00F2682B" w:rsidRDefault="00F2682B">
      <w:pPr>
        <w:pStyle w:val="CommentText"/>
      </w:pPr>
      <w:r>
        <w:rPr>
          <w:rStyle w:val="CommentReference"/>
        </w:rPr>
        <w:annotationRef/>
      </w:r>
      <w:r>
        <w:t>The discussion was only for SN-initiated inter-SN CPC, so why do we have this?</w:t>
      </w:r>
    </w:p>
    <w:p w14:paraId="7DFB7B9C" w14:textId="77777777" w:rsidR="00F2682B" w:rsidRDefault="00F2682B">
      <w:pPr>
        <w:pStyle w:val="CommentText"/>
      </w:pPr>
    </w:p>
    <w:p w14:paraId="634D2E54" w14:textId="02B3B062" w:rsidR="00F2682B" w:rsidRDefault="00F2682B">
      <w:pPr>
        <w:pStyle w:val="CommentText"/>
      </w:pPr>
      <w:r>
        <w:t>As mentioned before, for CHO, this is NBC with Rel-16, i.e. Rel-16 UEs are formally required to do the measurements, and what is useful in Rel-17 is inter-SN CPC, covered by the rest of this bullet.</w:t>
      </w:r>
    </w:p>
  </w:comment>
  <w:comment w:id="228" w:author="Huawei, HiSilicon" w:date="2022-08-29T10:08:00Z" w:initials="HH">
    <w:p w14:paraId="3012D889" w14:textId="5B9A660C" w:rsidR="00F2682B" w:rsidRDefault="00F2682B">
      <w:pPr>
        <w:pStyle w:val="CommentText"/>
      </w:pPr>
      <w:r>
        <w:rPr>
          <w:rStyle w:val="CommentReference"/>
        </w:rPr>
        <w:annotationRef/>
      </w:r>
      <w:r>
        <w:t>Otherwise, in NR-DC, the UE is required to perform an MCG measurement only because it has the same ID as an SCG measurement used for intra-SN CPC configuration.</w:t>
      </w:r>
    </w:p>
    <w:p w14:paraId="379E0D7F" w14:textId="77777777" w:rsidR="00F2682B" w:rsidRDefault="00F2682B">
      <w:pPr>
        <w:pStyle w:val="CommentText"/>
      </w:pPr>
    </w:p>
    <w:p w14:paraId="1C1E0EF3" w14:textId="1D262C1A" w:rsidR="00F2682B" w:rsidRDefault="00F2682B">
      <w:pPr>
        <w:pStyle w:val="CommentText"/>
      </w:pPr>
      <w:r>
        <w:t xml:space="preserve">Separate bullet is created for SCG </w:t>
      </w:r>
      <w:r w:rsidRPr="00C12584">
        <w:rPr>
          <w:i/>
        </w:rPr>
        <w:t>VarConditionalReconfig</w:t>
      </w:r>
      <w:r>
        <w:t xml:space="preserve"> below, but only applicable to SCG </w:t>
      </w:r>
      <w:r w:rsidRPr="00C12584">
        <w:rPr>
          <w:i/>
        </w:rPr>
        <w:t>measId</w:t>
      </w:r>
      <w:r>
        <w:t>.</w:t>
      </w:r>
    </w:p>
  </w:comment>
  <w:comment w:id="235" w:author="Huawei, HiSilicon" w:date="2022-08-29T10:08:00Z" w:initials="HH">
    <w:p w14:paraId="479D1D99" w14:textId="566C79AF" w:rsidR="00F2682B" w:rsidRDefault="00F2682B">
      <w:pPr>
        <w:pStyle w:val="CommentText"/>
      </w:pPr>
      <w:r>
        <w:rPr>
          <w:rStyle w:val="CommentReference"/>
        </w:rPr>
        <w:annotationRef/>
      </w:r>
      <w:r>
        <w:t>Without this, the UE is not required *at all* to perform measurements for SN-initiated inter-SN CPC in EN-DC.</w:t>
      </w:r>
    </w:p>
  </w:comment>
  <w:comment w:id="222" w:author="CATT" w:date="2022-08-29T14:14:00Z" w:initials="CATT">
    <w:p w14:paraId="4844FD6C" w14:textId="77777777" w:rsidR="00F2682B" w:rsidRDefault="00F2682B">
      <w:pPr>
        <w:pStyle w:val="CommentText"/>
        <w:rPr>
          <w:lang w:eastAsia="zh-CN"/>
        </w:rPr>
      </w:pPr>
      <w:r>
        <w:rPr>
          <w:rStyle w:val="CommentReference"/>
        </w:rPr>
        <w:annotationRef/>
      </w:r>
      <w:bookmarkStart w:id="246" w:name="OLE_LINK3"/>
      <w:bookmarkStart w:id="247" w:name="OLE_LINK4"/>
      <w:bookmarkStart w:id="248" w:name="OLE_LINK5"/>
    </w:p>
    <w:p w14:paraId="32FF9EEC" w14:textId="21E7F817" w:rsidR="00F2682B" w:rsidRDefault="00F2682B" w:rsidP="000D3245">
      <w:pPr>
        <w:pStyle w:val="CommentText"/>
        <w:rPr>
          <w:lang w:eastAsia="zh-CN"/>
        </w:rPr>
      </w:pPr>
      <w:r>
        <w:rPr>
          <w:lang w:eastAsia="zh-CN"/>
        </w:rPr>
        <w:t>W</w:t>
      </w:r>
      <w:r>
        <w:rPr>
          <w:rFonts w:hint="eastAsia"/>
          <w:lang w:eastAsia="zh-CN"/>
        </w:rPr>
        <w:t xml:space="preserve">e think perhaps the </w:t>
      </w:r>
      <w:r>
        <w:rPr>
          <w:lang w:eastAsia="zh-CN"/>
        </w:rPr>
        <w:t>restriction</w:t>
      </w:r>
      <w:r>
        <w:rPr>
          <w:rFonts w:hint="eastAsia"/>
          <w:lang w:eastAsia="zh-CN"/>
        </w:rPr>
        <w:t xml:space="preserve"> on UE measurement can apply for all type of conditional configurations.</w:t>
      </w:r>
    </w:p>
    <w:p w14:paraId="35291C15" w14:textId="77777777" w:rsidR="00F2682B" w:rsidRDefault="00F2682B" w:rsidP="000D3245">
      <w:pPr>
        <w:pStyle w:val="CommentText"/>
        <w:rPr>
          <w:lang w:eastAsia="zh-CN"/>
        </w:rPr>
      </w:pPr>
    </w:p>
    <w:p w14:paraId="4A1DF836" w14:textId="7234E06E" w:rsidR="00F2682B" w:rsidRDefault="00F2682B">
      <w:pPr>
        <w:pStyle w:val="CommentText"/>
        <w:rPr>
          <w:lang w:eastAsia="zh-CN"/>
        </w:rPr>
      </w:pPr>
      <w:r>
        <w:rPr>
          <w:lang w:eastAsia="zh-CN"/>
        </w:rPr>
        <w:t>F</w:t>
      </w:r>
      <w:r>
        <w:rPr>
          <w:rFonts w:hint="eastAsia"/>
          <w:lang w:eastAsia="zh-CN"/>
        </w:rPr>
        <w:t xml:space="preserve">irstly we do not think the R16 UE will be impacted.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7929BA93" w14:textId="77777777" w:rsidR="00F2682B" w:rsidRDefault="00F2682B">
      <w:pPr>
        <w:pStyle w:val="CommentText"/>
        <w:rPr>
          <w:lang w:eastAsia="zh-CN"/>
        </w:rPr>
      </w:pPr>
    </w:p>
    <w:p w14:paraId="0164BDB9" w14:textId="7E8E9795" w:rsidR="00F2682B" w:rsidRDefault="00F2682B">
      <w:pPr>
        <w:pStyle w:val="CommentText"/>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w:t>
      </w:r>
      <w:proofErr w:type="spellStart"/>
      <w:r>
        <w:rPr>
          <w:rFonts w:hint="eastAsia"/>
          <w:lang w:eastAsia="zh-CN"/>
        </w:rPr>
        <w:t>configruations</w:t>
      </w:r>
      <w:proofErr w:type="spellEnd"/>
      <w:r>
        <w:rPr>
          <w:rFonts w:hint="eastAsia"/>
          <w:lang w:eastAsia="zh-CN"/>
        </w:rPr>
        <w:t xml:space="preserve">, so to avoid UE do some </w:t>
      </w:r>
      <w:proofErr w:type="spellStart"/>
      <w:r>
        <w:rPr>
          <w:rFonts w:hint="eastAsia"/>
          <w:lang w:eastAsia="zh-CN"/>
        </w:rPr>
        <w:t>uncessary</w:t>
      </w:r>
      <w:proofErr w:type="spellEnd"/>
      <w:r>
        <w:rPr>
          <w:rFonts w:hint="eastAsia"/>
          <w:lang w:eastAsia="zh-CN"/>
        </w:rPr>
        <w:t xml:space="preserve"> measurement in the case that NW does not reconfigure the useless measurement configurations in implementation, perhaps the changes can be </w:t>
      </w:r>
      <w:r>
        <w:rPr>
          <w:lang w:eastAsia="zh-CN"/>
        </w:rPr>
        <w:t>adopted</w:t>
      </w:r>
      <w:r>
        <w:rPr>
          <w:rFonts w:hint="eastAsia"/>
          <w:lang w:eastAsia="zh-CN"/>
        </w:rPr>
        <w:t>.</w:t>
      </w:r>
    </w:p>
    <w:bookmarkEnd w:id="246"/>
    <w:bookmarkEnd w:id="247"/>
    <w:bookmarkEnd w:id="248"/>
    <w:p w14:paraId="58711FE3" w14:textId="3C2CA1B8" w:rsidR="00F2682B" w:rsidRDefault="00F2682B">
      <w:pPr>
        <w:pStyle w:val="CommentText"/>
        <w:rPr>
          <w:lang w:eastAsia="zh-CN"/>
        </w:rPr>
      </w:pPr>
    </w:p>
  </w:comment>
  <w:comment w:id="265" w:author="CATT" w:date="2022-08-29T13:49:00Z" w:initials="CATT">
    <w:p w14:paraId="63DBA1DC" w14:textId="0D2A4405" w:rsidR="00F2682B" w:rsidRDefault="00F2682B" w:rsidP="00030D22">
      <w:pPr>
        <w:pStyle w:val="CommentText"/>
        <w:rPr>
          <w:lang w:eastAsia="zh-CN"/>
        </w:rPr>
      </w:pPr>
      <w:r>
        <w:rPr>
          <w:rStyle w:val="CommentReference"/>
        </w:rPr>
        <w:annotationRef/>
      </w:r>
      <w:r>
        <w:rPr>
          <w:rFonts w:hint="eastAsia"/>
          <w:lang w:eastAsia="zh-CN"/>
        </w:rPr>
        <w:t xml:space="preserve">We think this should be discussed. </w:t>
      </w:r>
      <w:r>
        <w:rPr>
          <w:lang w:eastAsia="zh-CN"/>
        </w:rPr>
        <w:t>W</w:t>
      </w:r>
      <w:r>
        <w:rPr>
          <w:rFonts w:hint="eastAsia"/>
          <w:lang w:eastAsia="zh-CN"/>
        </w:rPr>
        <w:t xml:space="preserve">e prefer this is kept as need S, </w:t>
      </w:r>
      <w:r>
        <w:rPr>
          <w:lang w:eastAsia="zh-CN"/>
        </w:rPr>
        <w:t>because</w:t>
      </w:r>
      <w:r>
        <w:rPr>
          <w:rFonts w:hint="eastAsia"/>
          <w:lang w:eastAsia="zh-CN"/>
        </w:rPr>
        <w:t xml:space="preserve"> if this </w:t>
      </w:r>
      <w:r>
        <w:rPr>
          <w:lang w:eastAsia="zh-CN"/>
        </w:rPr>
        <w:t>field</w:t>
      </w:r>
      <w:r>
        <w:rPr>
          <w:rFonts w:hint="eastAsia"/>
          <w:lang w:eastAsia="zh-CN"/>
        </w:rPr>
        <w:t xml:space="preserve"> is absent UE needs to perform SCG activation as specified in 5.3.5.13</w:t>
      </w:r>
      <w:proofErr w:type="gramStart"/>
      <w:r>
        <w:rPr>
          <w:rFonts w:hint="eastAsia"/>
          <w:lang w:eastAsia="zh-CN"/>
        </w:rPr>
        <w:t>a  as</w:t>
      </w:r>
      <w:proofErr w:type="gramEnd"/>
      <w:r>
        <w:rPr>
          <w:rFonts w:hint="eastAsia"/>
          <w:lang w:eastAsia="zh-CN"/>
        </w:rPr>
        <w:t xml:space="preserve"> following (so it is not </w:t>
      </w:r>
      <w:r>
        <w:rPr>
          <w:lang w:eastAsia="zh-CN"/>
        </w:rPr>
        <w:t>“</w:t>
      </w:r>
      <w:r>
        <w:rPr>
          <w:rFonts w:hint="eastAsia"/>
          <w:lang w:eastAsia="zh-CN"/>
        </w:rPr>
        <w:t>no action</w:t>
      </w:r>
      <w:r>
        <w:rPr>
          <w:lang w:eastAsia="zh-CN"/>
        </w:rPr>
        <w:t>”</w:t>
      </w:r>
      <w:r>
        <w:rPr>
          <w:rFonts w:hint="eastAsia"/>
          <w:lang w:eastAsia="zh-CN"/>
        </w:rPr>
        <w:t>).</w:t>
      </w:r>
    </w:p>
    <w:p w14:paraId="7BDD4FBB" w14:textId="77777777" w:rsidR="00F2682B" w:rsidRDefault="00F2682B" w:rsidP="00030D22">
      <w:pPr>
        <w:pStyle w:val="CommentText"/>
        <w:rPr>
          <w:lang w:eastAsia="zh-CN"/>
        </w:rPr>
      </w:pPr>
    </w:p>
    <w:p w14:paraId="3823CECE" w14:textId="77777777" w:rsidR="00F2682B" w:rsidRPr="00962B3F" w:rsidRDefault="00F2682B" w:rsidP="00BC6541">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50C18010" w14:textId="77777777" w:rsidR="00F2682B" w:rsidRPr="00962B3F" w:rsidRDefault="00F2682B" w:rsidP="00BC6541">
      <w:pPr>
        <w:pStyle w:val="B4"/>
        <w:rPr>
          <w:rFonts w:eastAsia="Batang"/>
        </w:rPr>
      </w:pPr>
      <w:r w:rsidRPr="00962B3F">
        <w:rPr>
          <w:rFonts w:eastAsia="Batang"/>
        </w:rPr>
        <w:t>4&gt;</w:t>
      </w:r>
      <w:r w:rsidRPr="00962B3F">
        <w:rPr>
          <w:rFonts w:eastAsia="Batang"/>
        </w:rPr>
        <w:tab/>
        <w:t>perform SCG deactivation as specified in 5.3.5.13b;</w:t>
      </w:r>
    </w:p>
    <w:p w14:paraId="2A5ACDBD" w14:textId="77777777" w:rsidR="00F2682B" w:rsidRPr="00BC6541" w:rsidRDefault="00F2682B" w:rsidP="00BC6541">
      <w:pPr>
        <w:pStyle w:val="B3"/>
        <w:rPr>
          <w:rFonts w:eastAsia="Batang"/>
          <w:highlight w:val="yellow"/>
        </w:rPr>
      </w:pPr>
      <w:r w:rsidRPr="00BC6541">
        <w:rPr>
          <w:rFonts w:eastAsia="Batang"/>
          <w:highlight w:val="yellow"/>
        </w:rPr>
        <w:t>3&gt;</w:t>
      </w:r>
      <w:r w:rsidRPr="00BC6541">
        <w:rPr>
          <w:rFonts w:eastAsia="Batang"/>
          <w:highlight w:val="yellow"/>
        </w:rPr>
        <w:tab/>
        <w:t>else:</w:t>
      </w:r>
    </w:p>
    <w:p w14:paraId="7893A306" w14:textId="77777777" w:rsidR="00F2682B" w:rsidRPr="00962B3F" w:rsidRDefault="00F2682B" w:rsidP="00BC6541">
      <w:pPr>
        <w:pStyle w:val="B4"/>
        <w:rPr>
          <w:rFonts w:eastAsia="Batang"/>
        </w:rPr>
      </w:pPr>
      <w:r w:rsidRPr="00BC6541">
        <w:rPr>
          <w:rFonts w:eastAsia="Batang"/>
          <w:highlight w:val="yellow"/>
        </w:rPr>
        <w:t>4&gt;</w:t>
      </w:r>
      <w:r w:rsidRPr="00BC6541">
        <w:rPr>
          <w:rFonts w:eastAsia="Batang"/>
          <w:highlight w:val="yellow"/>
        </w:rPr>
        <w:tab/>
        <w:t>perform SCG activation as specified in 5.3.5.13a;</w:t>
      </w:r>
    </w:p>
    <w:p w14:paraId="6CDB7704" w14:textId="77777777" w:rsidR="00F2682B" w:rsidRDefault="00F2682B" w:rsidP="00030D22">
      <w:pPr>
        <w:pStyle w:val="CommentText"/>
        <w:rPr>
          <w:lang w:eastAsia="zh-CN"/>
        </w:rPr>
      </w:pPr>
    </w:p>
    <w:p w14:paraId="3A71BB1B" w14:textId="77777777" w:rsidR="00F2682B" w:rsidRDefault="00F2682B" w:rsidP="00030D22">
      <w:pPr>
        <w:pStyle w:val="CommentText"/>
        <w:rPr>
          <w:lang w:eastAsia="zh-CN"/>
        </w:rPr>
      </w:pPr>
    </w:p>
    <w:p w14:paraId="7448BED4" w14:textId="77777777" w:rsidR="00F2682B" w:rsidRDefault="00F2682B" w:rsidP="00030D22">
      <w:pPr>
        <w:pStyle w:val="CommentText"/>
        <w:rPr>
          <w:lang w:eastAsia="zh-CN"/>
        </w:rPr>
      </w:pPr>
      <w:r>
        <w:rPr>
          <w:lang w:eastAsia="zh-CN"/>
        </w:rPr>
        <w:t>S</w:t>
      </w:r>
      <w:r>
        <w:rPr>
          <w:rFonts w:hint="eastAsia"/>
          <w:lang w:eastAsia="zh-CN"/>
        </w:rPr>
        <w:t>o we</w:t>
      </w:r>
      <w:r>
        <w:rPr>
          <w:lang w:eastAsia="zh-CN"/>
        </w:rPr>
        <w:t>’</w:t>
      </w:r>
      <w:r>
        <w:rPr>
          <w:rFonts w:hint="eastAsia"/>
          <w:lang w:eastAsia="zh-CN"/>
        </w:rPr>
        <w:t xml:space="preserve">d </w:t>
      </w:r>
      <w:r>
        <w:rPr>
          <w:lang w:eastAsia="zh-CN"/>
        </w:rPr>
        <w:t>suggest</w:t>
      </w:r>
      <w:r>
        <w:rPr>
          <w:rFonts w:hint="eastAsia"/>
          <w:lang w:eastAsia="zh-CN"/>
        </w:rPr>
        <w:t xml:space="preserve"> </w:t>
      </w:r>
    </w:p>
    <w:p w14:paraId="25CDBBA3" w14:textId="77777777" w:rsidR="00F2682B" w:rsidRDefault="00F2682B" w:rsidP="00030D22">
      <w:pPr>
        <w:pStyle w:val="CommentText"/>
        <w:rPr>
          <w:lang w:eastAsia="zh-CN"/>
        </w:rPr>
      </w:pPr>
      <w:r>
        <w:rPr>
          <w:rFonts w:hint="eastAsia"/>
          <w:lang w:eastAsia="zh-CN"/>
        </w:rPr>
        <w:t xml:space="preserve">1) in RRCResume it is kept need S, and the </w:t>
      </w:r>
      <w:r>
        <w:rPr>
          <w:lang w:eastAsia="zh-CN"/>
        </w:rPr>
        <w:t>field</w:t>
      </w:r>
      <w:r>
        <w:rPr>
          <w:rFonts w:hint="eastAsia"/>
          <w:lang w:eastAsia="zh-CN"/>
        </w:rPr>
        <w:t xml:space="preserve"> description needs some addition as well. </w:t>
      </w:r>
    </w:p>
    <w:p w14:paraId="60A40FFD" w14:textId="77777777" w:rsidR="00F2682B" w:rsidRDefault="00F2682B" w:rsidP="00030D22">
      <w:pPr>
        <w:pStyle w:val="CommentText"/>
        <w:rPr>
          <w:lang w:eastAsia="zh-CN"/>
        </w:rPr>
      </w:pPr>
    </w:p>
    <w:p w14:paraId="11064A75" w14:textId="77777777" w:rsidR="00F2682B" w:rsidRDefault="00F2682B" w:rsidP="00030D22">
      <w:pPr>
        <w:pStyle w:val="CommentText"/>
      </w:pPr>
      <w:r>
        <w:rPr>
          <w:rFonts w:hint="eastAsia"/>
          <w:lang w:eastAsia="zh-CN"/>
        </w:rPr>
        <w:t xml:space="preserve">2) in </w:t>
      </w:r>
      <w:r>
        <w:t>RRCReconfiguration</w:t>
      </w:r>
      <w:r>
        <w:rPr>
          <w:rFonts w:hint="eastAsia"/>
          <w:lang w:eastAsia="zh-CN"/>
        </w:rPr>
        <w:t>, the field should also be changed to need S.</w:t>
      </w:r>
    </w:p>
    <w:p w14:paraId="2F9E10B4" w14:textId="5DF38FAC" w:rsidR="00F2682B" w:rsidRDefault="00F2682B">
      <w:pPr>
        <w:pStyle w:val="CommentText"/>
      </w:pPr>
    </w:p>
  </w:comment>
  <w:comment w:id="266" w:author="Huawei, HiSilicon" w:date="2022-08-29T09:22:00Z" w:initials="HH">
    <w:p w14:paraId="344D0C1E" w14:textId="3AF00A16" w:rsidR="00713417" w:rsidRDefault="00713417">
      <w:pPr>
        <w:pStyle w:val="CommentText"/>
      </w:pPr>
      <w:r>
        <w:rPr>
          <w:rStyle w:val="CommentReference"/>
        </w:rPr>
        <w:annotationRef/>
      </w:r>
      <w:r w:rsidR="00F85689">
        <w:t xml:space="preserve"> </w:t>
      </w:r>
      <w:r w:rsidR="00B62E57">
        <w:t xml:space="preserve">The need code in RRCReconfiguration was discussed in ASN.1 view from a Nokia comment, since no one disagreed it was agreed. Now, I </w:t>
      </w:r>
      <w:proofErr w:type="spellStart"/>
      <w:r w:rsidR="00B62E57">
        <w:t>faill</w:t>
      </w:r>
      <w:proofErr w:type="spellEnd"/>
      <w:r w:rsidR="00B62E57">
        <w:t xml:space="preserve"> to see any issue with it.</w:t>
      </w:r>
    </w:p>
    <w:p w14:paraId="638F61DD" w14:textId="77777777" w:rsidR="00713417" w:rsidRDefault="00713417">
      <w:pPr>
        <w:pStyle w:val="CommentText"/>
      </w:pPr>
    </w:p>
    <w:p w14:paraId="67DB6A1B" w14:textId="35DE3A9B" w:rsidR="00713417" w:rsidRDefault="00713417" w:rsidP="00713417">
      <w:pPr>
        <w:pStyle w:val="CommentText"/>
      </w:pPr>
      <w:r>
        <w:rPr>
          <w:b/>
        </w:rPr>
        <w:t>[RIL]</w:t>
      </w:r>
      <w:r>
        <w:t xml:space="preserve">: N007 </w:t>
      </w:r>
      <w:r>
        <w:rPr>
          <w:b/>
        </w:rPr>
        <w:t>[Delegate]</w:t>
      </w:r>
      <w:r>
        <w:t xml:space="preserve">: </w:t>
      </w:r>
      <w:proofErr w:type="gramStart"/>
      <w:r>
        <w:t>Nokia(</w:t>
      </w:r>
      <w:proofErr w:type="gramEnd"/>
      <w:r>
        <w:t xml:space="preserve">Tero)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828A00" w14:textId="77777777" w:rsidR="00713417" w:rsidRDefault="00713417" w:rsidP="00713417">
      <w:pPr>
        <w:pStyle w:val="CommentText"/>
      </w:pPr>
      <w:r>
        <w:rPr>
          <w:b/>
        </w:rPr>
        <w:t>[Description]</w:t>
      </w:r>
      <w:r>
        <w:t xml:space="preserve">: The field is defined as Need S but has no conditions on absence. In </w:t>
      </w:r>
      <w:proofErr w:type="gramStart"/>
      <w:r>
        <w:t>fact</w:t>
      </w:r>
      <w:proofErr w:type="gramEnd"/>
      <w:r>
        <w:t xml:space="preserve"> it seems more like Need N-field, indicating that the SCG should be deactivated now (since </w:t>
      </w:r>
      <w:proofErr w:type="spellStart"/>
      <w:r>
        <w:t>actrivation</w:t>
      </w:r>
      <w:proofErr w:type="spellEnd"/>
      <w:r>
        <w:t xml:space="preserve"> is done differently). </w:t>
      </w:r>
    </w:p>
    <w:p w14:paraId="0221D0E5" w14:textId="77777777" w:rsidR="00B62E57" w:rsidRDefault="00713417">
      <w:pPr>
        <w:pStyle w:val="CommentText"/>
      </w:pPr>
      <w:r>
        <w:rPr>
          <w:b/>
        </w:rPr>
        <w:t>[Proposed Change]</w:t>
      </w:r>
      <w:r>
        <w:t>: Use Need N for the field scg-State-r17</w:t>
      </w:r>
    </w:p>
    <w:p w14:paraId="477C667A" w14:textId="77777777" w:rsidR="00F85689" w:rsidRDefault="00F85689">
      <w:pPr>
        <w:pStyle w:val="CommentText"/>
      </w:pPr>
    </w:p>
    <w:p w14:paraId="0FF55CB8" w14:textId="4225CA24" w:rsidR="00F85689" w:rsidRDefault="00F85689">
      <w:pPr>
        <w:pStyle w:val="CommentText"/>
      </w:pPr>
      <w:r>
        <w:t>With respect to the field description: the procedure says exactly what the UE shall do, the only useful change would be to remove the field description as it is 100% redundant and just creates more work without any benefit</w:t>
      </w:r>
      <w:r w:rsidR="00466C4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DD2BF" w15:done="0"/>
  <w15:commentEx w15:paraId="5DE446CE" w15:done="0"/>
  <w15:commentEx w15:paraId="3D2A50A9" w15:done="1"/>
  <w15:commentEx w15:paraId="45B505B6" w15:done="1"/>
  <w15:commentEx w15:paraId="00223D17" w15:done="0"/>
  <w15:commentEx w15:paraId="5A05CDF7" w15:paraIdParent="00223D17" w15:done="0"/>
  <w15:commentEx w15:paraId="24606270" w15:done="0"/>
  <w15:commentEx w15:paraId="53BF399B" w15:done="0"/>
  <w15:commentEx w15:paraId="080C12B9" w15:paraIdParent="53BF399B" w15:done="0"/>
  <w15:commentEx w15:paraId="634D2E54" w15:done="0"/>
  <w15:commentEx w15:paraId="1C1E0EF3" w15:done="0"/>
  <w15:commentEx w15:paraId="479D1D99" w15:done="0"/>
  <w15:commentEx w15:paraId="58711FE3" w15:done="0"/>
  <w15:commentEx w15:paraId="2F9E10B4" w15:done="0"/>
  <w15:commentEx w15:paraId="0FF55CB8" w15:paraIdParent="2F9E10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DD2BF" w16cid:durableId="26B61602"/>
  <w16cid:commentId w16cid:paraId="5DE446CE" w16cid:durableId="26B60379"/>
  <w16cid:commentId w16cid:paraId="3D2A50A9" w16cid:durableId="26B70162"/>
  <w16cid:commentId w16cid:paraId="45B505B6" w16cid:durableId="26B70163"/>
  <w16cid:commentId w16cid:paraId="00223D17" w16cid:durableId="26B70164"/>
  <w16cid:commentId w16cid:paraId="5A05CDF7" w16cid:durableId="26B701FE"/>
  <w16cid:commentId w16cid:paraId="24606270" w16cid:durableId="26B600B8"/>
  <w16cid:commentId w16cid:paraId="53BF399B" w16cid:durableId="26B70166"/>
  <w16cid:commentId w16cid:paraId="080C12B9" w16cid:durableId="26B702F5"/>
  <w16cid:commentId w16cid:paraId="634D2E54" w16cid:durableId="26B5E754"/>
  <w16cid:commentId w16cid:paraId="1C1E0EF3" w16cid:durableId="26B5E40E"/>
  <w16cid:commentId w16cid:paraId="479D1D99" w16cid:durableId="26B5FF66"/>
  <w16cid:commentId w16cid:paraId="58711FE3" w16cid:durableId="26B7016A"/>
  <w16cid:commentId w16cid:paraId="2F9E10B4" w16cid:durableId="26B7016B"/>
  <w16cid:commentId w16cid:paraId="0FF55CB8" w16cid:durableId="26B703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F4EAF" w14:textId="77777777" w:rsidR="00E85229" w:rsidRDefault="00E85229">
      <w:r>
        <w:separator/>
      </w:r>
    </w:p>
  </w:endnote>
  <w:endnote w:type="continuationSeparator" w:id="0">
    <w:p w14:paraId="225B6A5E" w14:textId="77777777" w:rsidR="00E85229" w:rsidRDefault="00E8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C67A" w14:textId="77777777" w:rsidR="00E85229" w:rsidRDefault="00E85229">
      <w:r>
        <w:separator/>
      </w:r>
    </w:p>
  </w:footnote>
  <w:footnote w:type="continuationSeparator" w:id="0">
    <w:p w14:paraId="13131EA0" w14:textId="77777777" w:rsidR="00E85229" w:rsidRDefault="00E8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2682B" w:rsidRDefault="00F268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2682B" w:rsidRDefault="00F26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2682B" w:rsidRDefault="00F268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2682B" w:rsidRDefault="00F26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1DAC8"/>
    <w:multiLevelType w:val="singleLevel"/>
    <w:tmpl w:val="80B1DAC8"/>
    <w:lvl w:ilvl="0">
      <w:start w:val="1"/>
      <w:numFmt w:val="decimal"/>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12"/>
  </w:num>
  <w:num w:numId="19">
    <w:abstractNumId w:val="24"/>
  </w:num>
  <w:num w:numId="20">
    <w:abstractNumId w:val="14"/>
  </w:num>
  <w:num w:numId="21">
    <w:abstractNumId w:val="9"/>
  </w:num>
  <w:num w:numId="22">
    <w:abstractNumId w:val="22"/>
  </w:num>
  <w:num w:numId="23">
    <w:abstractNumId w:val="15"/>
  </w:num>
  <w:num w:numId="24">
    <w:abstractNumId w:val="17"/>
  </w:num>
  <w:num w:numId="25">
    <w:abstractNumId w:val="13"/>
  </w:num>
  <w:num w:numId="26">
    <w:abstractNumId w:val="11"/>
  </w:num>
  <w:num w:numId="27">
    <w:abstractNumId w:val="23"/>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5E"/>
    <w:rsid w:val="00007594"/>
    <w:rsid w:val="000176AE"/>
    <w:rsid w:val="00022E4A"/>
    <w:rsid w:val="00027E93"/>
    <w:rsid w:val="00030D22"/>
    <w:rsid w:val="0003271E"/>
    <w:rsid w:val="00045017"/>
    <w:rsid w:val="000573D5"/>
    <w:rsid w:val="00060E21"/>
    <w:rsid w:val="00061CEA"/>
    <w:rsid w:val="00082672"/>
    <w:rsid w:val="000A5719"/>
    <w:rsid w:val="000A6394"/>
    <w:rsid w:val="000B7FED"/>
    <w:rsid w:val="000C038A"/>
    <w:rsid w:val="000C2A97"/>
    <w:rsid w:val="000C465D"/>
    <w:rsid w:val="000C5DF5"/>
    <w:rsid w:val="000C6598"/>
    <w:rsid w:val="000D3245"/>
    <w:rsid w:val="000D44B3"/>
    <w:rsid w:val="00111B73"/>
    <w:rsid w:val="00122049"/>
    <w:rsid w:val="00125C79"/>
    <w:rsid w:val="00132374"/>
    <w:rsid w:val="00140DA4"/>
    <w:rsid w:val="00145D43"/>
    <w:rsid w:val="001544F5"/>
    <w:rsid w:val="0015587C"/>
    <w:rsid w:val="00162561"/>
    <w:rsid w:val="001667D5"/>
    <w:rsid w:val="00192C46"/>
    <w:rsid w:val="001A03ED"/>
    <w:rsid w:val="001A08B3"/>
    <w:rsid w:val="001A7B60"/>
    <w:rsid w:val="001B38DE"/>
    <w:rsid w:val="001B4691"/>
    <w:rsid w:val="001B52F0"/>
    <w:rsid w:val="001B7A65"/>
    <w:rsid w:val="001E30DA"/>
    <w:rsid w:val="001E41F3"/>
    <w:rsid w:val="001F2B64"/>
    <w:rsid w:val="001F61CF"/>
    <w:rsid w:val="00204A6A"/>
    <w:rsid w:val="0021198A"/>
    <w:rsid w:val="00247842"/>
    <w:rsid w:val="0026004D"/>
    <w:rsid w:val="002640DD"/>
    <w:rsid w:val="00275D12"/>
    <w:rsid w:val="0027740A"/>
    <w:rsid w:val="00284637"/>
    <w:rsid w:val="00284FEB"/>
    <w:rsid w:val="002860C4"/>
    <w:rsid w:val="00296CB7"/>
    <w:rsid w:val="002A54DB"/>
    <w:rsid w:val="002B5741"/>
    <w:rsid w:val="002E18D3"/>
    <w:rsid w:val="002E2E19"/>
    <w:rsid w:val="002E472E"/>
    <w:rsid w:val="002F35BD"/>
    <w:rsid w:val="002F6D8F"/>
    <w:rsid w:val="003036E6"/>
    <w:rsid w:val="00305409"/>
    <w:rsid w:val="00305ECD"/>
    <w:rsid w:val="003140D2"/>
    <w:rsid w:val="00322B38"/>
    <w:rsid w:val="0032356A"/>
    <w:rsid w:val="003268F5"/>
    <w:rsid w:val="00334AFB"/>
    <w:rsid w:val="00342AFD"/>
    <w:rsid w:val="003609EF"/>
    <w:rsid w:val="00361EBC"/>
    <w:rsid w:val="0036231A"/>
    <w:rsid w:val="00374DD4"/>
    <w:rsid w:val="0037677E"/>
    <w:rsid w:val="00377FD7"/>
    <w:rsid w:val="00385762"/>
    <w:rsid w:val="00386463"/>
    <w:rsid w:val="00393611"/>
    <w:rsid w:val="003A6ECE"/>
    <w:rsid w:val="003C2AAE"/>
    <w:rsid w:val="003D4D1F"/>
    <w:rsid w:val="003D5852"/>
    <w:rsid w:val="003E1A36"/>
    <w:rsid w:val="003F1FE6"/>
    <w:rsid w:val="003F27CF"/>
    <w:rsid w:val="003F5943"/>
    <w:rsid w:val="003F60A5"/>
    <w:rsid w:val="004022FF"/>
    <w:rsid w:val="00410371"/>
    <w:rsid w:val="00410C86"/>
    <w:rsid w:val="00420930"/>
    <w:rsid w:val="004242F1"/>
    <w:rsid w:val="00435690"/>
    <w:rsid w:val="0045242E"/>
    <w:rsid w:val="00466C43"/>
    <w:rsid w:val="004843EB"/>
    <w:rsid w:val="004B03AA"/>
    <w:rsid w:val="004B75B7"/>
    <w:rsid w:val="004D0F19"/>
    <w:rsid w:val="004E19DC"/>
    <w:rsid w:val="004F4CC2"/>
    <w:rsid w:val="004F4F8D"/>
    <w:rsid w:val="004F70B1"/>
    <w:rsid w:val="00504201"/>
    <w:rsid w:val="005128B3"/>
    <w:rsid w:val="005141D9"/>
    <w:rsid w:val="0051448C"/>
    <w:rsid w:val="0051580D"/>
    <w:rsid w:val="00533E99"/>
    <w:rsid w:val="00544BC0"/>
    <w:rsid w:val="005456F6"/>
    <w:rsid w:val="00547111"/>
    <w:rsid w:val="0055197D"/>
    <w:rsid w:val="005548E0"/>
    <w:rsid w:val="00555D59"/>
    <w:rsid w:val="00585692"/>
    <w:rsid w:val="00592D74"/>
    <w:rsid w:val="00596D7C"/>
    <w:rsid w:val="00597156"/>
    <w:rsid w:val="005D1EA6"/>
    <w:rsid w:val="005D7E30"/>
    <w:rsid w:val="005E2C44"/>
    <w:rsid w:val="005E3718"/>
    <w:rsid w:val="00604B89"/>
    <w:rsid w:val="00613579"/>
    <w:rsid w:val="0061778B"/>
    <w:rsid w:val="00621188"/>
    <w:rsid w:val="0062119E"/>
    <w:rsid w:val="006257ED"/>
    <w:rsid w:val="00653DE4"/>
    <w:rsid w:val="00665C47"/>
    <w:rsid w:val="006778EE"/>
    <w:rsid w:val="00686713"/>
    <w:rsid w:val="00694E03"/>
    <w:rsid w:val="00695808"/>
    <w:rsid w:val="006B20AD"/>
    <w:rsid w:val="006B46FB"/>
    <w:rsid w:val="006D678A"/>
    <w:rsid w:val="006D744F"/>
    <w:rsid w:val="006E21FB"/>
    <w:rsid w:val="0070399A"/>
    <w:rsid w:val="00706235"/>
    <w:rsid w:val="0071213E"/>
    <w:rsid w:val="00713417"/>
    <w:rsid w:val="00716BB4"/>
    <w:rsid w:val="00720797"/>
    <w:rsid w:val="00747F19"/>
    <w:rsid w:val="0075251D"/>
    <w:rsid w:val="00760F5F"/>
    <w:rsid w:val="00765D06"/>
    <w:rsid w:val="007700F1"/>
    <w:rsid w:val="007748BE"/>
    <w:rsid w:val="00791B66"/>
    <w:rsid w:val="00792342"/>
    <w:rsid w:val="007964C6"/>
    <w:rsid w:val="007977A8"/>
    <w:rsid w:val="007B512A"/>
    <w:rsid w:val="007B7976"/>
    <w:rsid w:val="007C2097"/>
    <w:rsid w:val="007C725F"/>
    <w:rsid w:val="007D0841"/>
    <w:rsid w:val="007D6A07"/>
    <w:rsid w:val="007E7106"/>
    <w:rsid w:val="007F1580"/>
    <w:rsid w:val="007F7259"/>
    <w:rsid w:val="008031CE"/>
    <w:rsid w:val="008040A8"/>
    <w:rsid w:val="0081636A"/>
    <w:rsid w:val="0082576E"/>
    <w:rsid w:val="008272E3"/>
    <w:rsid w:val="008279FA"/>
    <w:rsid w:val="00830924"/>
    <w:rsid w:val="00842A31"/>
    <w:rsid w:val="008626E7"/>
    <w:rsid w:val="00870EE7"/>
    <w:rsid w:val="008863B9"/>
    <w:rsid w:val="00892C0F"/>
    <w:rsid w:val="00893B5A"/>
    <w:rsid w:val="008A45A6"/>
    <w:rsid w:val="008B3F11"/>
    <w:rsid w:val="008C2D7F"/>
    <w:rsid w:val="008C3BEF"/>
    <w:rsid w:val="008D223D"/>
    <w:rsid w:val="008D3CCC"/>
    <w:rsid w:val="008E4A82"/>
    <w:rsid w:val="008F3789"/>
    <w:rsid w:val="008F686C"/>
    <w:rsid w:val="009059E6"/>
    <w:rsid w:val="00907092"/>
    <w:rsid w:val="009109EB"/>
    <w:rsid w:val="009148DE"/>
    <w:rsid w:val="00923782"/>
    <w:rsid w:val="00941E30"/>
    <w:rsid w:val="00952F99"/>
    <w:rsid w:val="00957B34"/>
    <w:rsid w:val="009777D9"/>
    <w:rsid w:val="00981E17"/>
    <w:rsid w:val="00991B88"/>
    <w:rsid w:val="00993432"/>
    <w:rsid w:val="009A1E59"/>
    <w:rsid w:val="009A5753"/>
    <w:rsid w:val="009A579D"/>
    <w:rsid w:val="009C6E17"/>
    <w:rsid w:val="009D665D"/>
    <w:rsid w:val="009D7DB4"/>
    <w:rsid w:val="009E09F0"/>
    <w:rsid w:val="009E3297"/>
    <w:rsid w:val="009F734F"/>
    <w:rsid w:val="00A071D1"/>
    <w:rsid w:val="00A168C1"/>
    <w:rsid w:val="00A246B6"/>
    <w:rsid w:val="00A24B76"/>
    <w:rsid w:val="00A27514"/>
    <w:rsid w:val="00A30AC4"/>
    <w:rsid w:val="00A43968"/>
    <w:rsid w:val="00A47E70"/>
    <w:rsid w:val="00A50CF0"/>
    <w:rsid w:val="00A525C4"/>
    <w:rsid w:val="00A75D07"/>
    <w:rsid w:val="00A7671C"/>
    <w:rsid w:val="00A85D1E"/>
    <w:rsid w:val="00A8722C"/>
    <w:rsid w:val="00A94B0A"/>
    <w:rsid w:val="00AA1327"/>
    <w:rsid w:val="00AA2CBC"/>
    <w:rsid w:val="00AC2A82"/>
    <w:rsid w:val="00AC5820"/>
    <w:rsid w:val="00AD1CD8"/>
    <w:rsid w:val="00B02459"/>
    <w:rsid w:val="00B21B37"/>
    <w:rsid w:val="00B225F9"/>
    <w:rsid w:val="00B258BB"/>
    <w:rsid w:val="00B27A2B"/>
    <w:rsid w:val="00B52352"/>
    <w:rsid w:val="00B533E0"/>
    <w:rsid w:val="00B55392"/>
    <w:rsid w:val="00B56F58"/>
    <w:rsid w:val="00B62E57"/>
    <w:rsid w:val="00B676BB"/>
    <w:rsid w:val="00B67B97"/>
    <w:rsid w:val="00B7439A"/>
    <w:rsid w:val="00B763DF"/>
    <w:rsid w:val="00B764E4"/>
    <w:rsid w:val="00B76B97"/>
    <w:rsid w:val="00B93B0F"/>
    <w:rsid w:val="00B968C8"/>
    <w:rsid w:val="00BA3EC5"/>
    <w:rsid w:val="00BA51D9"/>
    <w:rsid w:val="00BB5DFC"/>
    <w:rsid w:val="00BC6541"/>
    <w:rsid w:val="00BD01C6"/>
    <w:rsid w:val="00BD279D"/>
    <w:rsid w:val="00BD6BB8"/>
    <w:rsid w:val="00BE1714"/>
    <w:rsid w:val="00C0072E"/>
    <w:rsid w:val="00C12584"/>
    <w:rsid w:val="00C16232"/>
    <w:rsid w:val="00C22FE1"/>
    <w:rsid w:val="00C66BA2"/>
    <w:rsid w:val="00C739E4"/>
    <w:rsid w:val="00C870F6"/>
    <w:rsid w:val="00C91D98"/>
    <w:rsid w:val="00C93CC8"/>
    <w:rsid w:val="00C95985"/>
    <w:rsid w:val="00CA7E29"/>
    <w:rsid w:val="00CB12B4"/>
    <w:rsid w:val="00CC1250"/>
    <w:rsid w:val="00CC13DC"/>
    <w:rsid w:val="00CC5026"/>
    <w:rsid w:val="00CC68D0"/>
    <w:rsid w:val="00CD3779"/>
    <w:rsid w:val="00CD37B4"/>
    <w:rsid w:val="00D03F9A"/>
    <w:rsid w:val="00D063D0"/>
    <w:rsid w:val="00D06D51"/>
    <w:rsid w:val="00D123E6"/>
    <w:rsid w:val="00D152B8"/>
    <w:rsid w:val="00D2258F"/>
    <w:rsid w:val="00D24991"/>
    <w:rsid w:val="00D50255"/>
    <w:rsid w:val="00D50C50"/>
    <w:rsid w:val="00D51EE5"/>
    <w:rsid w:val="00D57CFA"/>
    <w:rsid w:val="00D66520"/>
    <w:rsid w:val="00D7091E"/>
    <w:rsid w:val="00D80A4C"/>
    <w:rsid w:val="00D8431B"/>
    <w:rsid w:val="00D84AE9"/>
    <w:rsid w:val="00D97B3A"/>
    <w:rsid w:val="00DA58B5"/>
    <w:rsid w:val="00DD0161"/>
    <w:rsid w:val="00DE34CF"/>
    <w:rsid w:val="00E011F5"/>
    <w:rsid w:val="00E045FB"/>
    <w:rsid w:val="00E10DF6"/>
    <w:rsid w:val="00E13F3D"/>
    <w:rsid w:val="00E24FC1"/>
    <w:rsid w:val="00E33DB4"/>
    <w:rsid w:val="00E34898"/>
    <w:rsid w:val="00E51A27"/>
    <w:rsid w:val="00E559EE"/>
    <w:rsid w:val="00E834CB"/>
    <w:rsid w:val="00E85229"/>
    <w:rsid w:val="00EA2A51"/>
    <w:rsid w:val="00EB09B7"/>
    <w:rsid w:val="00EB6FC3"/>
    <w:rsid w:val="00EC4771"/>
    <w:rsid w:val="00ED31FA"/>
    <w:rsid w:val="00EE7D7C"/>
    <w:rsid w:val="00EF330C"/>
    <w:rsid w:val="00EF78FA"/>
    <w:rsid w:val="00F06E28"/>
    <w:rsid w:val="00F071D4"/>
    <w:rsid w:val="00F13B8A"/>
    <w:rsid w:val="00F2330F"/>
    <w:rsid w:val="00F25D98"/>
    <w:rsid w:val="00F2682B"/>
    <w:rsid w:val="00F300FB"/>
    <w:rsid w:val="00F5351D"/>
    <w:rsid w:val="00F55130"/>
    <w:rsid w:val="00F61285"/>
    <w:rsid w:val="00F63CDD"/>
    <w:rsid w:val="00F72999"/>
    <w:rsid w:val="00F73309"/>
    <w:rsid w:val="00F85689"/>
    <w:rsid w:val="00FA5904"/>
    <w:rsid w:val="00FB62ED"/>
    <w:rsid w:val="00FB6386"/>
    <w:rsid w:val="00FE521D"/>
    <w:rsid w:val="00FF4612"/>
    <w:rsid w:val="00FF60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E1B77DD-EC89-4F2E-ADF0-C938BD80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basedOn w:val="Normal"/>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paragraph" w:styleId="Revision">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TableGrid">
    <w:name w:val="Table Grid"/>
    <w:basedOn w:val="TableNormal"/>
    <w:uiPriority w:val="39"/>
    <w:qFormat/>
    <w:rsid w:val="00B676B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C12584"/>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12FF9-47BC-4C85-A10B-F8FB8D75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107</Pages>
  <Words>47961</Words>
  <Characters>273380</Characters>
  <Application>Microsoft Office Word</Application>
  <DocSecurity>0</DocSecurity>
  <Lines>2278</Lines>
  <Paragraphs>641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4</cp:revision>
  <cp:lastPrinted>1900-12-31T16:00:00Z</cp:lastPrinted>
  <dcterms:created xsi:type="dcterms:W3CDTF">2022-08-29T07:14:00Z</dcterms:created>
  <dcterms:modified xsi:type="dcterms:W3CDTF">2022-08-29T08:42:00Z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