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F97579A"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w:t>
      </w:r>
      <w:bookmarkStart w:id="0" w:name="_GoBack"/>
      <w:bookmarkEnd w:id="0"/>
      <w:r w:rsidR="00296CB7">
        <w:rPr>
          <w:b/>
          <w:noProof/>
          <w:sz w:val="24"/>
        </w:rPr>
        <w:t>9-e</w:t>
      </w:r>
      <w:r>
        <w:rPr>
          <w:b/>
          <w:i/>
          <w:noProof/>
          <w:sz w:val="28"/>
        </w:rPr>
        <w:tab/>
      </w:r>
      <w:r w:rsidR="00296CB7">
        <w:rPr>
          <w:b/>
          <w:i/>
          <w:noProof/>
          <w:sz w:val="28"/>
        </w:rPr>
        <w:t>R2-22</w:t>
      </w:r>
      <w:r w:rsidR="00AB7682">
        <w:rPr>
          <w:b/>
          <w:i/>
          <w:noProof/>
          <w:sz w:val="28"/>
        </w:rPr>
        <w:t>0</w:t>
      </w:r>
      <w:r w:rsidR="00ED2268">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C5D928" w:rsidR="001E41F3" w:rsidRPr="00410371" w:rsidRDefault="00296CB7" w:rsidP="00E13F3D">
            <w:pPr>
              <w:pStyle w:val="CRCoverPage"/>
              <w:spacing w:after="0"/>
              <w:jc w:val="right"/>
              <w:rPr>
                <w:b/>
                <w:noProof/>
                <w:sz w:val="28"/>
              </w:rPr>
            </w:pPr>
            <w:r>
              <w:rPr>
                <w:b/>
                <w:noProof/>
                <w:sz w:val="28"/>
              </w:rPr>
              <w:t>3</w:t>
            </w:r>
            <w:r w:rsidR="00132C67">
              <w:rPr>
                <w:b/>
                <w:noProof/>
                <w:sz w:val="28"/>
              </w:rPr>
              <w:t>6</w:t>
            </w:r>
            <w:r>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DD1864" w:rsidR="001E41F3" w:rsidRPr="00410371" w:rsidRDefault="00AB7682" w:rsidP="00547111">
            <w:pPr>
              <w:pStyle w:val="CRCoverPage"/>
              <w:spacing w:after="0"/>
              <w:rPr>
                <w:noProof/>
              </w:rPr>
            </w:pPr>
            <w:r>
              <w:rPr>
                <w:b/>
                <w:noProof/>
                <w:sz w:val="28"/>
              </w:rPr>
              <w:t>4867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190ADF" w:rsidR="001E41F3" w:rsidRPr="00410371" w:rsidRDefault="00ED226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31356E" w:rsidR="001E41F3" w:rsidRDefault="00AB7682">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4900" w:rsidR="001E41F3" w:rsidRDefault="00296CB7">
            <w:pPr>
              <w:pStyle w:val="CRCoverPage"/>
              <w:spacing w:after="0"/>
              <w:ind w:left="100"/>
              <w:rPr>
                <w:noProof/>
              </w:rPr>
            </w:pPr>
            <w:r>
              <w:t>Huawei, HiSilicon</w:t>
            </w:r>
            <w:r w:rsidR="00B51534">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8F7902" w:rsidR="001E41F3" w:rsidRDefault="00A24B76">
            <w:pPr>
              <w:pStyle w:val="CRCoverPage"/>
              <w:spacing w:after="0"/>
              <w:ind w:left="100"/>
              <w:rPr>
                <w:noProof/>
              </w:rPr>
            </w:pPr>
            <w:r w:rsidRPr="00A24B76">
              <w:rPr>
                <w:noProof/>
              </w:rPr>
              <w:t>LTE_NR_DC_enh2-Core</w:t>
            </w:r>
            <w:r w:rsidR="00D92145">
              <w:rPr>
                <w:noProof/>
              </w:rPr>
              <w:t>, TEI7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AB99DF" w:rsidR="001E41F3" w:rsidRDefault="00296CB7">
            <w:pPr>
              <w:pStyle w:val="CRCoverPage"/>
              <w:spacing w:after="0"/>
              <w:ind w:left="100"/>
              <w:rPr>
                <w:noProof/>
              </w:rPr>
            </w:pPr>
            <w:r>
              <w:rPr>
                <w:noProof/>
              </w:rPr>
              <w:t>2022-08-</w:t>
            </w:r>
            <w:r w:rsidR="00DC6C97">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3651FB" w14:textId="5880CE22" w:rsidR="00CC04AF" w:rsidRDefault="00CC04AF" w:rsidP="00CC04AF">
            <w:pPr>
              <w:pStyle w:val="CRCoverPage"/>
              <w:spacing w:after="0"/>
              <w:ind w:left="100"/>
            </w:pPr>
            <w:r>
              <w:t xml:space="preserve">1) </w:t>
            </w:r>
            <w:r w:rsidR="00F22D5E">
              <w:t>In 5.3.3.4a: t</w:t>
            </w:r>
            <w:r>
              <w:t xml:space="preserve">he resume procedure is handling </w:t>
            </w:r>
            <w:r w:rsidRPr="001E30DA">
              <w:rPr>
                <w:i/>
              </w:rPr>
              <w:t>scg-State</w:t>
            </w:r>
            <w:r>
              <w:t xml:space="preserve"> but it is calling 5.3.5.3 in TS 38.331 to process the SN message, so 5.3.5.3 already handles </w:t>
            </w:r>
            <w:r w:rsidRPr="001E30DA">
              <w:rPr>
                <w:i/>
              </w:rPr>
              <w:t>scg-State</w:t>
            </w:r>
          </w:p>
          <w:p w14:paraId="433D5A48" w14:textId="55451C39" w:rsidR="00AC0F15" w:rsidRDefault="00AC0F15" w:rsidP="00AC0F15">
            <w:pPr>
              <w:pStyle w:val="CRCoverPage"/>
              <w:spacing w:after="0"/>
              <w:ind w:left="100"/>
            </w:pPr>
            <w:r>
              <w:t xml:space="preserve">2) </w:t>
            </w:r>
            <w:r w:rsidR="00F22D5E">
              <w:t>In 5.3.3.4a: t</w:t>
            </w:r>
            <w:r>
              <w:t xml:space="preserve">he resume procedure indicates to resume SRB3 and all DRBs. If there is a deactivated SCG, it should not be misunderstood that SRB3 or SCG DRBs can be used (as it </w:t>
            </w:r>
            <w:r w:rsidR="001E39A3">
              <w:t>already</w:t>
            </w:r>
            <w:r>
              <w:t xml:space="preserve"> captured for "resume SCG transmission")</w:t>
            </w:r>
          </w:p>
          <w:p w14:paraId="2A82FCC3" w14:textId="790750A1" w:rsidR="00DD0161" w:rsidRDefault="00AC0F15">
            <w:pPr>
              <w:pStyle w:val="CRCoverPage"/>
              <w:spacing w:after="0"/>
              <w:ind w:left="100"/>
            </w:pPr>
            <w:r>
              <w:t>3</w:t>
            </w:r>
            <w:r w:rsidR="007E7106">
              <w:t xml:space="preserve">) </w:t>
            </w:r>
            <w:r w:rsidR="00F22D5E">
              <w:t>In 5.6.10.2: t</w:t>
            </w:r>
            <w:r w:rsidR="0076051C">
              <w:t>he case of uplink data to transfer for a DRB without any MCG RLC bearer while the SCG is deactivated is not captured for initiation of the UE assistance information procedure.</w:t>
            </w:r>
          </w:p>
          <w:p w14:paraId="70672459" w14:textId="40320E41" w:rsidR="00F22D5E" w:rsidRDefault="008676F2" w:rsidP="00F22D5E">
            <w:pPr>
              <w:pStyle w:val="CRCoverPage"/>
              <w:spacing w:after="0"/>
              <w:ind w:left="100"/>
              <w:rPr>
                <w:i/>
              </w:rPr>
            </w:pPr>
            <w:r>
              <w:t>4</w:t>
            </w:r>
            <w:r w:rsidR="00F22D5E">
              <w:t xml:space="preserve">) </w:t>
            </w:r>
            <w:r w:rsidR="00B305D1">
              <w:t>In 6.3.4: t</w:t>
            </w:r>
            <w:r w:rsidR="00F22D5E">
              <w:t xml:space="preserve">he field description of </w:t>
            </w:r>
            <w:r w:rsidR="00F22D5E" w:rsidRPr="007B7976">
              <w:rPr>
                <w:i/>
              </w:rPr>
              <w:t>condR</w:t>
            </w:r>
            <w:r w:rsidR="00F22D5E">
              <w:rPr>
                <w:i/>
              </w:rPr>
              <w:t>econfigurationToApply</w:t>
            </w:r>
            <w:r w:rsidR="00F22D5E">
              <w:t xml:space="preserve"> captures information on </w:t>
            </w:r>
            <w:r w:rsidR="00F22D5E">
              <w:rPr>
                <w:i/>
              </w:rPr>
              <w:t>scg-State</w:t>
            </w:r>
            <w:r w:rsidR="00F22D5E">
              <w:t xml:space="preserve"> that is already in the field description of </w:t>
            </w:r>
            <w:r w:rsidR="00F22D5E" w:rsidRPr="001E30DA">
              <w:rPr>
                <w:i/>
              </w:rPr>
              <w:t>scg-State</w:t>
            </w:r>
          </w:p>
          <w:p w14:paraId="1BBD34FF" w14:textId="53D9F4E6" w:rsidR="00F22D5E" w:rsidRDefault="00A576B6" w:rsidP="00F22D5E">
            <w:pPr>
              <w:pStyle w:val="CRCoverPage"/>
              <w:spacing w:after="0"/>
              <w:ind w:left="100"/>
            </w:pPr>
            <w:r>
              <w:t>5</w:t>
            </w:r>
            <w:r w:rsidR="00F22D5E">
              <w:t xml:space="preserve">) </w:t>
            </w:r>
            <w:r w:rsidR="00B305D1">
              <w:t>In 6.3.5, f</w:t>
            </w:r>
            <w:r w:rsidR="00F22D5E">
              <w:t xml:space="preserve">or CPA and MN-initiated CPC (i.e. based on MN-configured measurements), </w:t>
            </w:r>
            <w:r w:rsidR="00F22D5E" w:rsidRPr="001E39A3">
              <w:rPr>
                <w:i/>
              </w:rPr>
              <w:t>ReportConfigInterRAT</w:t>
            </w:r>
            <w:r w:rsidR="00F22D5E">
              <w:t xml:space="preserve"> contains mandatory fields that are irrelevant, so it is unclear what the UE shall do upon receiving them.</w:t>
            </w:r>
          </w:p>
          <w:p w14:paraId="708AA7DE" w14:textId="2865060C" w:rsidR="002B0A22" w:rsidRDefault="00A576B6" w:rsidP="00F22D5E">
            <w:pPr>
              <w:pStyle w:val="CRCoverPage"/>
              <w:spacing w:after="0"/>
              <w:ind w:left="100"/>
            </w:pPr>
            <w:r>
              <w:t>6</w:t>
            </w:r>
            <w:r w:rsidR="002B0A22">
              <w:t xml:space="preserve">) </w:t>
            </w:r>
            <w:r w:rsidR="00B51534">
              <w:t xml:space="preserve">(ASN.1 issue E022) </w:t>
            </w:r>
            <w:r w:rsidR="002B0A22">
              <w:t>CR</w:t>
            </w:r>
            <w:r w:rsidR="00A57700">
              <w:t>3459 to TS 38.331 requires a procedure to remove CPC configurations from VarConditionalReconfiguration</w:t>
            </w:r>
            <w:r w:rsidR="00C519BE">
              <w:t xml:space="preserve"> (see item 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4FFD8B" w14:textId="75E59A21" w:rsidR="00801BD5" w:rsidRPr="00801BD5" w:rsidRDefault="00801BD5" w:rsidP="00132C67">
            <w:pPr>
              <w:pStyle w:val="CRCoverPage"/>
              <w:spacing w:after="0"/>
              <w:ind w:left="100"/>
            </w:pPr>
            <w:r>
              <w:t xml:space="preserve">1) </w:t>
            </w:r>
            <w:r w:rsidR="00021265">
              <w:t>In 5.3.3.4a: r</w:t>
            </w:r>
            <w:r>
              <w:t xml:space="preserve">emove handling of </w:t>
            </w:r>
            <w:r>
              <w:rPr>
                <w:i/>
              </w:rPr>
              <w:t>scg-State</w:t>
            </w:r>
            <w:r>
              <w:t xml:space="preserve"> from the resume procedure</w:t>
            </w:r>
          </w:p>
          <w:p w14:paraId="7CE83910" w14:textId="104AFFDC" w:rsidR="00AC0F15" w:rsidRDefault="00AC0F15" w:rsidP="00AC0F15">
            <w:pPr>
              <w:pStyle w:val="CRCoverPage"/>
              <w:spacing w:after="0"/>
              <w:ind w:left="100"/>
            </w:pPr>
            <w:r>
              <w:t xml:space="preserve">2) </w:t>
            </w:r>
            <w:r w:rsidR="00021265">
              <w:t xml:space="preserve">In 5.3.3.4a: </w:t>
            </w:r>
            <w:r>
              <w:t>add a note about resume of SRB3 and all DRBs</w:t>
            </w:r>
          </w:p>
          <w:p w14:paraId="65C06305" w14:textId="6B619262" w:rsidR="00E51A27" w:rsidRDefault="00AC0F15" w:rsidP="00132C67">
            <w:pPr>
              <w:pStyle w:val="CRCoverPage"/>
              <w:spacing w:after="0"/>
              <w:ind w:left="100"/>
            </w:pPr>
            <w:r>
              <w:t>3</w:t>
            </w:r>
            <w:r w:rsidR="007E7106">
              <w:t xml:space="preserve">) </w:t>
            </w:r>
            <w:r w:rsidR="00021265">
              <w:t xml:space="preserve">In </w:t>
            </w:r>
            <w:r w:rsidR="00C27872">
              <w:t>5.6.10.2: a</w:t>
            </w:r>
            <w:r w:rsidR="0076051C">
              <w:t>dd a sentence for initiation of UE assistance information for uplink data to transfer for a DRB without any MCG RLC bearer while the SCG is deactivated</w:t>
            </w:r>
          </w:p>
          <w:p w14:paraId="75C88012" w14:textId="022B42B3" w:rsidR="00D72C6F" w:rsidRPr="00801BD5" w:rsidRDefault="008676F2" w:rsidP="00D72C6F">
            <w:pPr>
              <w:pStyle w:val="CRCoverPage"/>
              <w:spacing w:after="0"/>
              <w:ind w:left="100"/>
            </w:pPr>
            <w:r>
              <w:t>4</w:t>
            </w:r>
            <w:r w:rsidR="00D72C6F">
              <w:t xml:space="preserve">) </w:t>
            </w:r>
            <w:r w:rsidR="00C27872">
              <w:t>In 6.3.4: r</w:t>
            </w:r>
            <w:r w:rsidR="00D72C6F">
              <w:t xml:space="preserve">emove statement on </w:t>
            </w:r>
            <w:r w:rsidR="00D72C6F">
              <w:rPr>
                <w:i/>
              </w:rPr>
              <w:t>scg-State</w:t>
            </w:r>
            <w:r w:rsidR="00D72C6F">
              <w:t xml:space="preserve"> from the field description of </w:t>
            </w:r>
            <w:r w:rsidR="00D72C6F" w:rsidRPr="007B7976">
              <w:rPr>
                <w:i/>
              </w:rPr>
              <w:t>condR</w:t>
            </w:r>
            <w:r w:rsidR="00D72C6F">
              <w:rPr>
                <w:i/>
              </w:rPr>
              <w:t>econfigurationToApply</w:t>
            </w:r>
            <w:r w:rsidR="00D72C6F">
              <w:t xml:space="preserve"> </w:t>
            </w:r>
          </w:p>
          <w:p w14:paraId="7F87817B" w14:textId="7E7DF399" w:rsidR="00A576B6" w:rsidRDefault="00A576B6" w:rsidP="00132C67">
            <w:pPr>
              <w:pStyle w:val="CRCoverPage"/>
              <w:spacing w:after="0"/>
              <w:ind w:left="100"/>
            </w:pPr>
            <w:r>
              <w:t xml:space="preserve">5) In 6.3.5: the UE shall ignore the mandatory </w:t>
            </w:r>
            <w:proofErr w:type="spellStart"/>
            <w:r>
              <w:t>fieds</w:t>
            </w:r>
            <w:proofErr w:type="spellEnd"/>
            <w:r>
              <w:t xml:space="preserve"> irrelevant to conditional </w:t>
            </w:r>
            <w:proofErr w:type="spellStart"/>
            <w:r>
              <w:t>evetns</w:t>
            </w:r>
            <w:proofErr w:type="spellEnd"/>
          </w:p>
          <w:p w14:paraId="15518413" w14:textId="4C6FFE9C" w:rsidR="008019A5" w:rsidRDefault="008676F2" w:rsidP="00132C67">
            <w:pPr>
              <w:pStyle w:val="CRCoverPage"/>
              <w:spacing w:after="0"/>
              <w:ind w:left="100"/>
            </w:pPr>
            <w:r>
              <w:t>6</w:t>
            </w:r>
            <w:r w:rsidR="00A57700">
              <w:t>) A new procedure to remove CPC configurations in VarConditionalReconfiguration is created (5.3.5.9.x).</w:t>
            </w:r>
          </w:p>
          <w:p w14:paraId="41CBCAD7" w14:textId="77777777" w:rsidR="00A57700" w:rsidRDefault="00A57700" w:rsidP="00132C67">
            <w:pPr>
              <w:pStyle w:val="CRCoverPage"/>
              <w:spacing w:after="0"/>
              <w:ind w:left="100"/>
            </w:pPr>
          </w:p>
          <w:p w14:paraId="509C855E" w14:textId="77777777" w:rsidR="003268F5" w:rsidRPr="006219F7" w:rsidRDefault="003268F5" w:rsidP="003268F5">
            <w:pPr>
              <w:pStyle w:val="CRCoverPage"/>
              <w:spacing w:after="0"/>
              <w:ind w:left="100"/>
              <w:rPr>
                <w:rFonts w:eastAsia="DengXian"/>
                <w:b/>
                <w:lang w:eastAsia="zh-CN"/>
              </w:rPr>
            </w:pPr>
            <w:r w:rsidRPr="006219F7">
              <w:rPr>
                <w:rFonts w:eastAsia="DengXian"/>
                <w:b/>
                <w:lang w:eastAsia="zh-CN"/>
              </w:rPr>
              <w:t>Impact analysis</w:t>
            </w:r>
          </w:p>
          <w:p w14:paraId="1FB54629"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lastRenderedPageBreak/>
              <w:t>Impacted 5G architecture options:</w:t>
            </w:r>
          </w:p>
          <w:p w14:paraId="085152AA" w14:textId="1878FDDA" w:rsidR="003268F5" w:rsidRPr="006219F7" w:rsidRDefault="003268F5" w:rsidP="003268F5">
            <w:pPr>
              <w:pStyle w:val="CRCoverPage"/>
              <w:spacing w:after="0"/>
              <w:ind w:left="100"/>
              <w:rPr>
                <w:rFonts w:eastAsia="DengXian"/>
                <w:lang w:eastAsia="zh-CN"/>
              </w:rPr>
            </w:pPr>
            <w:r w:rsidRPr="006219F7">
              <w:rPr>
                <w:rFonts w:eastAsia="DengXian"/>
                <w:lang w:eastAsia="zh-CN"/>
              </w:rPr>
              <w:t>(NG)EN-DC</w:t>
            </w:r>
          </w:p>
          <w:p w14:paraId="32DCE6FA" w14:textId="77777777" w:rsidR="003268F5" w:rsidRPr="006219F7" w:rsidRDefault="003268F5" w:rsidP="003268F5">
            <w:pPr>
              <w:pStyle w:val="CRCoverPage"/>
              <w:spacing w:after="0"/>
              <w:ind w:left="100"/>
              <w:rPr>
                <w:rFonts w:eastAsia="DengXian"/>
                <w:lang w:eastAsia="zh-CN"/>
              </w:rPr>
            </w:pPr>
          </w:p>
          <w:p w14:paraId="5F95C688"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Impacted functionality:</w:t>
            </w:r>
          </w:p>
          <w:p w14:paraId="0FEE34B6" w14:textId="5E854BF7" w:rsidR="003268F5" w:rsidRPr="006219F7" w:rsidRDefault="00604B89" w:rsidP="003268F5">
            <w:pPr>
              <w:pStyle w:val="CRCoverPage"/>
              <w:spacing w:after="0"/>
              <w:ind w:left="100"/>
              <w:rPr>
                <w:rFonts w:eastAsia="DengXian"/>
                <w:lang w:eastAsia="zh-CN"/>
              </w:rPr>
            </w:pPr>
            <w:r w:rsidRPr="006219F7">
              <w:rPr>
                <w:rFonts w:eastAsia="DengXian"/>
                <w:lang w:eastAsia="zh-CN"/>
              </w:rPr>
              <w:t>SCG activation/deactivation</w:t>
            </w:r>
            <w:r w:rsidR="00C27872">
              <w:rPr>
                <w:rFonts w:eastAsia="DengXian"/>
                <w:lang w:eastAsia="zh-CN"/>
              </w:rPr>
              <w:t xml:space="preserve"> (1 to 4)</w:t>
            </w:r>
            <w:r w:rsidRPr="006219F7">
              <w:rPr>
                <w:rFonts w:eastAsia="DengXian"/>
                <w:lang w:eastAsia="zh-CN"/>
              </w:rPr>
              <w:t xml:space="preserve">, </w:t>
            </w:r>
            <w:r w:rsidR="00C27872">
              <w:rPr>
                <w:rFonts w:eastAsia="DengXian"/>
                <w:lang w:eastAsia="zh-CN"/>
              </w:rPr>
              <w:t xml:space="preserve">CPA / inter-SN </w:t>
            </w:r>
            <w:r w:rsidRPr="006219F7">
              <w:rPr>
                <w:rFonts w:eastAsia="DengXian"/>
                <w:lang w:eastAsia="zh-CN"/>
              </w:rPr>
              <w:t>CPC</w:t>
            </w:r>
            <w:r w:rsidR="00C27872">
              <w:rPr>
                <w:rFonts w:eastAsia="DengXian"/>
                <w:lang w:eastAsia="zh-CN"/>
              </w:rPr>
              <w:t xml:space="preserve"> (6, 7)</w:t>
            </w:r>
          </w:p>
          <w:p w14:paraId="4068F3C6" w14:textId="77777777" w:rsidR="003268F5" w:rsidRPr="006219F7" w:rsidRDefault="003268F5" w:rsidP="003268F5">
            <w:pPr>
              <w:pStyle w:val="CRCoverPage"/>
              <w:spacing w:after="0"/>
              <w:ind w:left="100"/>
              <w:rPr>
                <w:rFonts w:eastAsia="DengXian"/>
                <w:lang w:eastAsia="zh-CN"/>
              </w:rPr>
            </w:pPr>
          </w:p>
          <w:p w14:paraId="155CBB9D"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Inter-operability:</w:t>
            </w:r>
          </w:p>
          <w:p w14:paraId="7B001193" w14:textId="5ED9C8BF" w:rsidR="00C27872" w:rsidRDefault="00C27872">
            <w:pPr>
              <w:pStyle w:val="CRCoverPage"/>
              <w:spacing w:after="0"/>
              <w:ind w:left="100"/>
              <w:rPr>
                <w:rFonts w:eastAsia="DengXian"/>
                <w:lang w:eastAsia="zh-CN"/>
              </w:rPr>
            </w:pPr>
            <w:r>
              <w:rPr>
                <w:rFonts w:eastAsia="DengXian"/>
                <w:lang w:eastAsia="zh-CN"/>
              </w:rPr>
              <w:t xml:space="preserve">For 1) to </w:t>
            </w:r>
            <w:r w:rsidR="008676F2">
              <w:rPr>
                <w:rFonts w:eastAsia="DengXian"/>
                <w:lang w:eastAsia="zh-CN"/>
              </w:rPr>
              <w:t>5</w:t>
            </w:r>
            <w:r>
              <w:rPr>
                <w:rFonts w:eastAsia="DengXian"/>
                <w:lang w:eastAsia="zh-CN"/>
              </w:rPr>
              <w:t>): if the UE implements the CR but not the network, or vice-versa, there is no inter-operability issue.</w:t>
            </w:r>
          </w:p>
          <w:p w14:paraId="366380E9" w14:textId="6FB45C11" w:rsidR="00C519BE" w:rsidRPr="007D0841" w:rsidRDefault="00C27872" w:rsidP="00C519BE">
            <w:pPr>
              <w:pStyle w:val="CRCoverPage"/>
              <w:spacing w:after="0"/>
              <w:ind w:left="100"/>
              <w:rPr>
                <w:rFonts w:eastAsia="DengXian"/>
                <w:lang w:eastAsia="zh-CN"/>
              </w:rPr>
            </w:pPr>
            <w:r w:rsidRPr="00C519BE">
              <w:rPr>
                <w:rFonts w:eastAsia="DengXian"/>
                <w:lang w:eastAsia="zh-CN"/>
              </w:rPr>
              <w:t>For 6):</w:t>
            </w:r>
            <w:r w:rsidR="00C519BE" w:rsidRPr="00C519BE">
              <w:rPr>
                <w:rFonts w:eastAsia="DengXian"/>
                <w:lang w:eastAsia="zh-CN"/>
              </w:rPr>
              <w:t xml:space="preserve"> </w:t>
            </w:r>
            <w:r w:rsidR="00C519BE" w:rsidRPr="00C519BE">
              <w:rPr>
                <w:rFonts w:eastAsia="DengXian"/>
                <w:lang w:eastAsia="zh-CN"/>
              </w:rPr>
              <w:t>If th</w:t>
            </w:r>
            <w:r w:rsidR="00C519BE" w:rsidRPr="007D0841">
              <w:rPr>
                <w:rFonts w:eastAsia="DengXian"/>
                <w:lang w:eastAsia="zh-CN"/>
              </w:rPr>
              <w:t>e network implements the CR but not the UE, or vice-versa, upon SCG release, there can be a mismatch between the network and the UE on conditional reconfigurations and events, that can result in</w:t>
            </w:r>
            <w:r w:rsidR="00C519BE">
              <w:rPr>
                <w:rFonts w:eastAsia="DengXian"/>
                <w:lang w:eastAsia="zh-CN"/>
              </w:rPr>
              <w:t xml:space="preserve"> mobility failure.</w:t>
            </w:r>
          </w:p>
          <w:p w14:paraId="6363AA72" w14:textId="77777777" w:rsidR="00C27872" w:rsidRPr="00C519BE" w:rsidRDefault="00C27872">
            <w:pPr>
              <w:pStyle w:val="CRCoverPage"/>
              <w:spacing w:after="0"/>
              <w:ind w:left="100"/>
              <w:rPr>
                <w:rFonts w:eastAsia="DengXian"/>
                <w:lang w:eastAsia="zh-CN"/>
              </w:rPr>
            </w:pPr>
          </w:p>
          <w:p w14:paraId="31C656EC" w14:textId="6B0078BF" w:rsidR="00E51A27" w:rsidRPr="00A576B6" w:rsidRDefault="003268F5">
            <w:pPr>
              <w:pStyle w:val="CRCoverPage"/>
              <w:spacing w:after="0"/>
              <w:ind w:left="100"/>
              <w:rPr>
                <w:rFonts w:eastAsia="DengXian"/>
                <w:b/>
                <w:lang w:eastAsia="zh-CN"/>
              </w:rPr>
            </w:pPr>
            <w:r w:rsidRPr="00C519BE">
              <w:rPr>
                <w:rFonts w:eastAsia="DengXian"/>
                <w:b/>
                <w:lang w:eastAsia="zh-CN"/>
              </w:rPr>
              <w:t xml:space="preserve">This CR </w:t>
            </w:r>
            <w:r w:rsidR="00C27872" w:rsidRPr="00C519BE">
              <w:rPr>
                <w:rFonts w:eastAsia="DengXian"/>
                <w:b/>
                <w:lang w:eastAsia="zh-CN"/>
              </w:rPr>
              <w:t>is mandatory for UEs</w:t>
            </w:r>
            <w:r w:rsidR="00C519BE" w:rsidRPr="00C519BE">
              <w:rPr>
                <w:rFonts w:eastAsia="DengXian"/>
                <w:b/>
                <w:lang w:eastAsia="zh-CN"/>
              </w:rPr>
              <w:t xml:space="preserve"> and networks</w:t>
            </w:r>
            <w:r w:rsidR="00C27872" w:rsidRPr="00C519BE">
              <w:rPr>
                <w:rFonts w:eastAsia="DengXian"/>
                <w:b/>
                <w:lang w:eastAsia="zh-CN"/>
              </w:rPr>
              <w:t xml:space="preserve"> supporting </w:t>
            </w:r>
            <w:r w:rsidR="008676F2" w:rsidRPr="00C519BE">
              <w:rPr>
                <w:rFonts w:eastAsia="DengXian"/>
                <w:b/>
                <w:lang w:eastAsia="zh-CN"/>
              </w:rPr>
              <w:t>inter-SN CPC in EN-DC</w:t>
            </w:r>
            <w:r w:rsidR="00C27872" w:rsidRPr="00C519BE">
              <w:rPr>
                <w:rFonts w:eastAsia="DengXian"/>
                <w:b/>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5BF314" w14:textId="17450231" w:rsidR="001E41F3" w:rsidRDefault="00BF14E6">
            <w:pPr>
              <w:pStyle w:val="CRCoverPage"/>
              <w:spacing w:after="0"/>
              <w:ind w:left="100"/>
            </w:pPr>
            <w:r>
              <w:t>For 1) to 5), r</w:t>
            </w:r>
            <w:r w:rsidR="00CC13DC" w:rsidRPr="006219F7">
              <w:t xml:space="preserve">edundant actions and inconsistent descriptions of SCG activation/deactivation </w:t>
            </w:r>
            <w:r w:rsidR="00B417BD">
              <w:t xml:space="preserve">and </w:t>
            </w:r>
            <w:proofErr w:type="spellStart"/>
            <w:r w:rsidR="00B417BD">
              <w:t>CPC</w:t>
            </w:r>
            <w:r w:rsidR="00CC13DC" w:rsidRPr="006219F7">
              <w:t>remain</w:t>
            </w:r>
            <w:proofErr w:type="spellEnd"/>
            <w:r w:rsidR="00CC13DC" w:rsidRPr="006219F7">
              <w:t xml:space="preserve"> in the specification.</w:t>
            </w:r>
          </w:p>
          <w:p w14:paraId="5C4BEB44" w14:textId="42EBEF08" w:rsidR="00C66FE8" w:rsidRDefault="00C66FE8">
            <w:pPr>
              <w:pStyle w:val="CRCoverPage"/>
              <w:spacing w:after="0"/>
              <w:ind w:left="100"/>
            </w:pPr>
            <w:r>
              <w:t xml:space="preserve">For </w:t>
            </w:r>
            <w:r w:rsidR="00C519BE">
              <w:t>6</w:t>
            </w:r>
            <w:r>
              <w:t xml:space="preserve">) </w:t>
            </w:r>
            <w:r w:rsidR="00C519BE">
              <w:t>the network needs to configure CHO again after SCG release</w:t>
            </w:r>
            <w:r w:rsidR="00C519BE">
              <w:t xml:space="preserve"> (see item 15 in CR3459 to TS 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2BA359" w:rsidR="001E41F3" w:rsidRDefault="00582797">
            <w:pPr>
              <w:pStyle w:val="CRCoverPage"/>
              <w:spacing w:after="0"/>
              <w:ind w:left="100"/>
            </w:pPr>
            <w:r>
              <w:t xml:space="preserve">5.3.3.4a, </w:t>
            </w:r>
            <w:r w:rsidR="002B0A22">
              <w:t xml:space="preserve">5.3.5.9.x (new), </w:t>
            </w:r>
            <w:r w:rsidR="00C27872">
              <w:t xml:space="preserve">5.5.3.1, </w:t>
            </w:r>
            <w:r>
              <w:t>5.6.10.2</w:t>
            </w:r>
            <w:r w:rsidR="00925BB2">
              <w:t xml:space="preserve">, </w:t>
            </w:r>
            <w:r w:rsidR="00C27872">
              <w:t xml:space="preserve">6.2.2, </w:t>
            </w:r>
            <w:r w:rsidR="00925BB2">
              <w:t>6.3.4</w:t>
            </w:r>
            <w:r w:rsidR="008019A5">
              <w:t>, 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1CFAA7" w:rsidR="001E41F3" w:rsidRDefault="00C2787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12E04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5345AD" w:rsidR="001E41F3" w:rsidRDefault="00145D43">
            <w:pPr>
              <w:pStyle w:val="CRCoverPage"/>
              <w:spacing w:after="0"/>
              <w:ind w:left="99"/>
              <w:rPr>
                <w:noProof/>
              </w:rPr>
            </w:pPr>
            <w:r>
              <w:rPr>
                <w:noProof/>
              </w:rPr>
              <w:t>TS</w:t>
            </w:r>
            <w:r w:rsidR="003559C8">
              <w:rPr>
                <w:noProof/>
              </w:rPr>
              <w:t xml:space="preserve"> 38.331</w:t>
            </w:r>
            <w:r>
              <w:rPr>
                <w:noProof/>
              </w:rPr>
              <w:t xml:space="preserve"> CR </w:t>
            </w:r>
            <w:r w:rsidR="003559C8">
              <w:rPr>
                <w:noProof/>
              </w:rPr>
              <w:t>3459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8D1137" w14:textId="77777777" w:rsidR="002B0A22" w:rsidRPr="00F5723D" w:rsidRDefault="002B0A22" w:rsidP="002B0A22">
      <w:pPr>
        <w:pStyle w:val="Heading3"/>
      </w:pPr>
      <w:bookmarkStart w:id="2" w:name="_Toc20486765"/>
      <w:bookmarkStart w:id="3" w:name="_Toc29342057"/>
      <w:bookmarkStart w:id="4" w:name="_Toc29343196"/>
      <w:bookmarkStart w:id="5" w:name="_Toc36566444"/>
      <w:bookmarkStart w:id="6" w:name="_Toc36809853"/>
      <w:bookmarkStart w:id="7" w:name="_Toc36846217"/>
      <w:bookmarkStart w:id="8" w:name="_Toc36938870"/>
      <w:bookmarkStart w:id="9" w:name="_Toc37081849"/>
      <w:bookmarkStart w:id="10" w:name="_Toc46480474"/>
      <w:bookmarkStart w:id="11" w:name="_Toc46481708"/>
      <w:bookmarkStart w:id="12" w:name="_Toc46482942"/>
      <w:bookmarkStart w:id="13" w:name="_Toc109166842"/>
      <w:bookmarkStart w:id="14" w:name="_Toc20486775"/>
      <w:bookmarkStart w:id="15" w:name="_Toc29342067"/>
      <w:bookmarkStart w:id="16" w:name="_Toc29343206"/>
      <w:bookmarkStart w:id="17" w:name="_Toc36566455"/>
      <w:bookmarkStart w:id="18" w:name="_Toc36809864"/>
      <w:bookmarkStart w:id="19" w:name="_Toc36846228"/>
      <w:bookmarkStart w:id="20" w:name="_Toc36938881"/>
      <w:bookmarkStart w:id="21" w:name="_Toc37081860"/>
      <w:bookmarkStart w:id="22" w:name="_Toc46480485"/>
      <w:bookmarkStart w:id="23" w:name="_Toc46481719"/>
      <w:bookmarkStart w:id="24" w:name="_Toc46482953"/>
      <w:bookmarkStart w:id="25" w:name="_Toc109166854"/>
      <w:bookmarkStart w:id="26" w:name="_Toc20487015"/>
      <w:bookmarkStart w:id="27" w:name="_Toc29342307"/>
      <w:bookmarkStart w:id="28" w:name="_Toc29343446"/>
      <w:bookmarkStart w:id="29" w:name="_Toc36566698"/>
      <w:bookmarkStart w:id="30" w:name="_Toc36810114"/>
      <w:bookmarkStart w:id="31" w:name="_Toc36846478"/>
      <w:bookmarkStart w:id="32" w:name="_Toc36939131"/>
      <w:bookmarkStart w:id="33" w:name="_Toc37082111"/>
      <w:bookmarkStart w:id="34" w:name="_Toc46480738"/>
      <w:bookmarkStart w:id="35" w:name="_Toc46481972"/>
      <w:bookmarkStart w:id="36" w:name="_Toc46483206"/>
      <w:bookmarkStart w:id="37" w:name="_Toc109167112"/>
      <w:r w:rsidRPr="00F5723D">
        <w:lastRenderedPageBreak/>
        <w:t>5.3.3</w:t>
      </w:r>
      <w:r w:rsidRPr="00F5723D">
        <w:tab/>
        <w:t>RRC connection establishment</w:t>
      </w:r>
      <w:bookmarkEnd w:id="2"/>
      <w:bookmarkEnd w:id="3"/>
      <w:bookmarkEnd w:id="4"/>
      <w:bookmarkEnd w:id="5"/>
      <w:bookmarkEnd w:id="6"/>
      <w:bookmarkEnd w:id="7"/>
      <w:bookmarkEnd w:id="8"/>
      <w:bookmarkEnd w:id="9"/>
      <w:bookmarkEnd w:id="10"/>
      <w:bookmarkEnd w:id="11"/>
      <w:bookmarkEnd w:id="12"/>
      <w:bookmarkEnd w:id="13"/>
    </w:p>
    <w:p w14:paraId="0CE949B7" w14:textId="77777777" w:rsidR="00DC2EC6" w:rsidRPr="00F5723D" w:rsidRDefault="00DC2EC6" w:rsidP="00DC2EC6">
      <w:pPr>
        <w:pStyle w:val="Heading4"/>
      </w:pPr>
      <w:r w:rsidRPr="00F5723D">
        <w:t>5.3.3.4a</w:t>
      </w:r>
      <w:r w:rsidRPr="00F5723D">
        <w:tab/>
        <w:t xml:space="preserve">Reception of the </w:t>
      </w:r>
      <w:r w:rsidRPr="00F5723D">
        <w:rPr>
          <w:i/>
        </w:rPr>
        <w:t>RRCConnectionResume</w:t>
      </w:r>
      <w:r w:rsidRPr="00F5723D">
        <w:t xml:space="preserve"> by the UE</w:t>
      </w:r>
      <w:bookmarkEnd w:id="14"/>
      <w:bookmarkEnd w:id="15"/>
      <w:bookmarkEnd w:id="16"/>
      <w:bookmarkEnd w:id="17"/>
      <w:bookmarkEnd w:id="18"/>
      <w:bookmarkEnd w:id="19"/>
      <w:bookmarkEnd w:id="20"/>
      <w:bookmarkEnd w:id="21"/>
      <w:bookmarkEnd w:id="22"/>
      <w:bookmarkEnd w:id="23"/>
      <w:bookmarkEnd w:id="24"/>
      <w:bookmarkEnd w:id="25"/>
    </w:p>
    <w:p w14:paraId="6CBDA2E5" w14:textId="77777777" w:rsidR="00DC2EC6" w:rsidRPr="00F5723D" w:rsidRDefault="00DC2EC6" w:rsidP="00DC2EC6">
      <w:r w:rsidRPr="00F5723D">
        <w:t>The UE shall:</w:t>
      </w:r>
    </w:p>
    <w:p w14:paraId="421F103B" w14:textId="77777777" w:rsidR="00DC2EC6" w:rsidRPr="00F5723D" w:rsidRDefault="00DC2EC6" w:rsidP="00DC2EC6">
      <w:pPr>
        <w:pStyle w:val="B1"/>
      </w:pPr>
      <w:r w:rsidRPr="00F5723D">
        <w:t>1&gt;</w:t>
      </w:r>
      <w:r w:rsidRPr="00F5723D">
        <w:tab/>
        <w:t>stop timer T300;</w:t>
      </w:r>
    </w:p>
    <w:p w14:paraId="3CBE925B" w14:textId="77777777" w:rsidR="00DC2EC6" w:rsidRPr="00F5723D" w:rsidRDefault="00DC2EC6" w:rsidP="00DC2EC6">
      <w:pPr>
        <w:pStyle w:val="B1"/>
      </w:pPr>
      <w:r w:rsidRPr="00F5723D">
        <w:t>1&gt;</w:t>
      </w:r>
      <w:r w:rsidRPr="00F5723D">
        <w:tab/>
        <w:t>if T309 is running:</w:t>
      </w:r>
    </w:p>
    <w:p w14:paraId="76018E9D" w14:textId="77777777" w:rsidR="00DC2EC6" w:rsidRPr="00F5723D" w:rsidRDefault="00DC2EC6" w:rsidP="00DC2EC6">
      <w:pPr>
        <w:pStyle w:val="B2"/>
      </w:pPr>
      <w:r w:rsidRPr="00F5723D">
        <w:t>2&gt;</w:t>
      </w:r>
      <w:r w:rsidRPr="00F5723D">
        <w:tab/>
        <w:t>stop timer T309 for all access categories;</w:t>
      </w:r>
    </w:p>
    <w:p w14:paraId="34C909E8" w14:textId="77777777" w:rsidR="00DC2EC6" w:rsidRPr="00F5723D" w:rsidRDefault="00DC2EC6" w:rsidP="00DC2EC6">
      <w:pPr>
        <w:pStyle w:val="B2"/>
      </w:pPr>
      <w:r w:rsidRPr="00F5723D">
        <w:t>2&gt;</w:t>
      </w:r>
      <w:r w:rsidRPr="00F5723D">
        <w:tab/>
        <w:t>perform the actions as specified in 5.3.16.4.</w:t>
      </w:r>
    </w:p>
    <w:p w14:paraId="1F8DE046" w14:textId="77777777" w:rsidR="00DC2EC6" w:rsidRPr="00F5723D" w:rsidRDefault="00DC2EC6" w:rsidP="00DC2EC6">
      <w:pPr>
        <w:pStyle w:val="B1"/>
      </w:pPr>
      <w:r w:rsidRPr="00F5723D">
        <w:t>1&gt;</w:t>
      </w:r>
      <w:r w:rsidRPr="00F5723D">
        <w:tab/>
        <w:t>stop T380 if running;</w:t>
      </w:r>
    </w:p>
    <w:p w14:paraId="20E1B2DA" w14:textId="77777777" w:rsidR="00DC2EC6" w:rsidRPr="00F5723D" w:rsidRDefault="00DC2EC6" w:rsidP="00DC2EC6">
      <w:pPr>
        <w:pStyle w:val="B1"/>
      </w:pPr>
      <w:r w:rsidRPr="00F5723D">
        <w:t>1&gt;</w:t>
      </w:r>
      <w:r w:rsidRPr="00F5723D">
        <w:tab/>
        <w:t xml:space="preserve">if the </w:t>
      </w:r>
      <w:r w:rsidRPr="00F5723D">
        <w:rPr>
          <w:i/>
        </w:rPr>
        <w:t>RRCConnectionResume</w:t>
      </w:r>
      <w:r w:rsidRPr="00F5723D">
        <w:t xml:space="preserve"> is received in response to an </w:t>
      </w:r>
      <w:r w:rsidRPr="00F5723D">
        <w:rPr>
          <w:i/>
        </w:rPr>
        <w:t xml:space="preserve">RRCConnectionResumeRequest </w:t>
      </w:r>
      <w:r w:rsidRPr="00F5723D">
        <w:t>for EDT or for transmission using PUR:</w:t>
      </w:r>
    </w:p>
    <w:p w14:paraId="0D970B5F" w14:textId="77777777" w:rsidR="00DC2EC6" w:rsidRPr="00F5723D" w:rsidDel="004D49C1" w:rsidRDefault="00DC2EC6" w:rsidP="00DC2EC6">
      <w:pPr>
        <w:pStyle w:val="B2"/>
      </w:pPr>
      <w:r w:rsidRPr="00F5723D" w:rsidDel="004D49C1">
        <w:t>2&gt;</w:t>
      </w:r>
      <w:r w:rsidRPr="00F5723D" w:rsidDel="004D49C1">
        <w:tab/>
        <w:t xml:space="preserve">discard the stored UE AS context and </w:t>
      </w:r>
      <w:r w:rsidRPr="00F5723D" w:rsidDel="004D49C1">
        <w:rPr>
          <w:i/>
        </w:rPr>
        <w:t>resumeIdentity</w:t>
      </w:r>
      <w:r w:rsidRPr="00F5723D" w:rsidDel="004D49C1">
        <w:t>;</w:t>
      </w:r>
    </w:p>
    <w:p w14:paraId="769BFB7F" w14:textId="77777777" w:rsidR="00DC2EC6" w:rsidRPr="00F5723D" w:rsidRDefault="00DC2EC6" w:rsidP="00DC2EC6">
      <w:pPr>
        <w:pStyle w:val="B2"/>
      </w:pPr>
      <w:r w:rsidRPr="00F5723D" w:rsidDel="004D49C1">
        <w:t>2&gt;</w:t>
      </w:r>
      <w:r w:rsidRPr="00F5723D" w:rsidDel="004D49C1">
        <w:tab/>
      </w:r>
      <w:r w:rsidRPr="00F5723D">
        <w:t xml:space="preserve">if the </w:t>
      </w:r>
      <w:r w:rsidRPr="00F5723D">
        <w:rPr>
          <w:i/>
        </w:rPr>
        <w:t>RRCConnectionResume</w:t>
      </w:r>
      <w:r w:rsidRPr="00F5723D">
        <w:t xml:space="preserve"> is received in response to an </w:t>
      </w:r>
      <w:r w:rsidRPr="00F5723D">
        <w:rPr>
          <w:i/>
        </w:rPr>
        <w:t xml:space="preserve">RRCConnectionResumeRequest </w:t>
      </w:r>
      <w:r w:rsidRPr="00F5723D">
        <w:t>for transmission using PUR:</w:t>
      </w:r>
    </w:p>
    <w:p w14:paraId="590C3BFC" w14:textId="77777777" w:rsidR="00DC2EC6" w:rsidRPr="00F5723D" w:rsidDel="004D49C1" w:rsidRDefault="00DC2EC6" w:rsidP="00DC2EC6">
      <w:pPr>
        <w:pStyle w:val="B3"/>
      </w:pPr>
      <w:r w:rsidRPr="00F5723D">
        <w:t>3&gt;</w:t>
      </w:r>
      <w:r w:rsidRPr="00F5723D">
        <w:tab/>
        <w:t xml:space="preserve">instruct the associated MAC entity to start </w:t>
      </w:r>
      <w:r w:rsidRPr="00F5723D">
        <w:rPr>
          <w:i/>
        </w:rPr>
        <w:t>timeAlignmentTimer</w:t>
      </w:r>
      <w:r w:rsidRPr="00F5723D">
        <w:t>;</w:t>
      </w:r>
    </w:p>
    <w:p w14:paraId="45660E56" w14:textId="77777777" w:rsidR="00DC2EC6" w:rsidRPr="00F5723D" w:rsidDel="004D49C1" w:rsidRDefault="00DC2EC6" w:rsidP="00DC2EC6">
      <w:pPr>
        <w:pStyle w:val="B1"/>
      </w:pPr>
      <w:r w:rsidRPr="00F5723D" w:rsidDel="004D49C1">
        <w:t>1&gt;</w:t>
      </w:r>
      <w:r w:rsidRPr="00F5723D" w:rsidDel="004D49C1">
        <w:tab/>
        <w:t>else:</w:t>
      </w:r>
    </w:p>
    <w:p w14:paraId="7740C045" w14:textId="77777777" w:rsidR="00DC2EC6" w:rsidRPr="00F5723D" w:rsidRDefault="00DC2EC6" w:rsidP="00DC2EC6">
      <w:pPr>
        <w:pStyle w:val="B2"/>
      </w:pPr>
      <w:r w:rsidRPr="00F5723D">
        <w:t>2&gt;</w:t>
      </w:r>
      <w:r w:rsidRPr="00F5723D">
        <w:tab/>
        <w:t>if resuming an RRC connection from a suspended RRC connection in EPC; or</w:t>
      </w:r>
    </w:p>
    <w:p w14:paraId="0A1D1EC4" w14:textId="77777777" w:rsidR="00DC2EC6" w:rsidRPr="00F5723D" w:rsidRDefault="00DC2EC6" w:rsidP="00DC2EC6">
      <w:pPr>
        <w:pStyle w:val="B2"/>
      </w:pPr>
      <w:r w:rsidRPr="00F5723D">
        <w:t>2&gt;</w:t>
      </w:r>
      <w:r w:rsidRPr="00F5723D">
        <w:tab/>
        <w:t xml:space="preserve">for NB-IoT, if resuming an RRC connection from a suspended RRC connection in 5GC and </w:t>
      </w:r>
      <w:r w:rsidRPr="00F5723D">
        <w:rPr>
          <w:i/>
        </w:rPr>
        <w:t>fullConfig</w:t>
      </w:r>
      <w:r w:rsidRPr="00F5723D">
        <w:t xml:space="preserve"> is not present in the </w:t>
      </w:r>
      <w:r w:rsidRPr="00F5723D">
        <w:rPr>
          <w:i/>
        </w:rPr>
        <w:t>RRCConnectionResume</w:t>
      </w:r>
      <w:r w:rsidRPr="00F5723D">
        <w:t xml:space="preserve"> message:</w:t>
      </w:r>
    </w:p>
    <w:p w14:paraId="1A31F6E2" w14:textId="77777777" w:rsidR="00DC2EC6" w:rsidRPr="00F5723D" w:rsidRDefault="00DC2EC6" w:rsidP="00DC2EC6">
      <w:pPr>
        <w:pStyle w:val="B3"/>
      </w:pPr>
      <w:r w:rsidRPr="00F5723D">
        <w:t>3&gt;</w:t>
      </w:r>
      <w:r w:rsidRPr="00F5723D">
        <w:tab/>
        <w:t>restore the PDCP state and re-establish PDCP entities for SRB2, if configured with</w:t>
      </w:r>
      <w:r w:rsidRPr="00F5723D">
        <w:rPr>
          <w:i/>
        </w:rPr>
        <w:t xml:space="preserve"> </w:t>
      </w:r>
      <w:r w:rsidRPr="00F5723D">
        <w:t>E-UTRA PDCP, and for all DRBs that are configured with E-UTRA PDCP;</w:t>
      </w:r>
    </w:p>
    <w:p w14:paraId="09D8FFFD" w14:textId="77777777" w:rsidR="00DC2EC6" w:rsidRPr="00F5723D" w:rsidRDefault="00DC2EC6" w:rsidP="00DC2EC6">
      <w:pPr>
        <w:pStyle w:val="B3"/>
        <w:rPr>
          <w:noProof/>
        </w:rPr>
      </w:pPr>
      <w:r w:rsidRPr="00F5723D">
        <w:t>3&gt;</w:t>
      </w:r>
      <w:r w:rsidRPr="00F5723D">
        <w:tab/>
        <w:t xml:space="preserve">if </w:t>
      </w:r>
      <w:r w:rsidRPr="00F5723D">
        <w:rPr>
          <w:i/>
          <w:noProof/>
          <w:lang w:eastAsia="ko-KR"/>
        </w:rPr>
        <w:t>drb</w:t>
      </w:r>
      <w:r w:rsidRPr="00F5723D">
        <w:rPr>
          <w:i/>
          <w:noProof/>
        </w:rPr>
        <w:t>-ContinueROHC</w:t>
      </w:r>
      <w:r w:rsidRPr="00F5723D">
        <w:rPr>
          <w:noProof/>
        </w:rPr>
        <w:t xml:space="preserve"> is included:</w:t>
      </w:r>
    </w:p>
    <w:p w14:paraId="64E1561D" w14:textId="77777777" w:rsidR="00DC2EC6" w:rsidRPr="00F5723D" w:rsidRDefault="00DC2EC6" w:rsidP="00DC2EC6">
      <w:pPr>
        <w:pStyle w:val="B4"/>
      </w:pPr>
      <w:r w:rsidRPr="00F5723D">
        <w:t>4&gt;</w:t>
      </w:r>
      <w:r w:rsidRPr="00F5723D">
        <w:tab/>
        <w:t xml:space="preserve">indicate to lower layers that stored UE AS context is used and that </w:t>
      </w:r>
      <w:r w:rsidRPr="00F5723D">
        <w:rPr>
          <w:i/>
          <w:iCs/>
        </w:rPr>
        <w:t>drb-ContinueROHC</w:t>
      </w:r>
      <w:r w:rsidRPr="00F5723D">
        <w:t xml:space="preserve"> is configured;</w:t>
      </w:r>
    </w:p>
    <w:p w14:paraId="33B18222" w14:textId="77777777" w:rsidR="00DC2EC6" w:rsidRPr="00F5723D" w:rsidRDefault="00DC2EC6" w:rsidP="00DC2EC6">
      <w:pPr>
        <w:pStyle w:val="B4"/>
        <w:rPr>
          <w:iCs/>
        </w:rPr>
      </w:pPr>
      <w:r w:rsidRPr="00F5723D">
        <w:t>4&gt;</w:t>
      </w:r>
      <w:r w:rsidRPr="00F5723D">
        <w:tab/>
        <w:t>continue the header compression protocol context for the DRBs configured with the header compression protocol</w:t>
      </w:r>
      <w:r w:rsidRPr="00F5723D">
        <w:rPr>
          <w:iCs/>
        </w:rPr>
        <w:t>;</w:t>
      </w:r>
    </w:p>
    <w:p w14:paraId="3BDA25E6" w14:textId="77777777" w:rsidR="00DC2EC6" w:rsidRPr="00F5723D" w:rsidRDefault="00DC2EC6" w:rsidP="00DC2EC6">
      <w:pPr>
        <w:pStyle w:val="B3"/>
      </w:pPr>
      <w:r w:rsidRPr="00F5723D">
        <w:t>3&gt;</w:t>
      </w:r>
      <w:r w:rsidRPr="00F5723D">
        <w:tab/>
        <w:t>else:</w:t>
      </w:r>
    </w:p>
    <w:p w14:paraId="3AECB056" w14:textId="77777777" w:rsidR="00DC2EC6" w:rsidRPr="00F5723D" w:rsidRDefault="00DC2EC6" w:rsidP="00DC2EC6">
      <w:pPr>
        <w:pStyle w:val="B4"/>
      </w:pPr>
      <w:r w:rsidRPr="00F5723D">
        <w:t>4&gt;</w:t>
      </w:r>
      <w:r w:rsidRPr="00F5723D">
        <w:tab/>
        <w:t>indicate to lower layers that stored UE AS context is used;</w:t>
      </w:r>
    </w:p>
    <w:p w14:paraId="2535AD88" w14:textId="77777777" w:rsidR="00DC2EC6" w:rsidRPr="00F5723D" w:rsidRDefault="00DC2EC6" w:rsidP="00DC2EC6">
      <w:pPr>
        <w:pStyle w:val="B4"/>
        <w:rPr>
          <w:iCs/>
        </w:rPr>
      </w:pPr>
      <w:r w:rsidRPr="00F5723D">
        <w:t>4&gt;</w:t>
      </w:r>
      <w:r w:rsidRPr="00F5723D">
        <w:tab/>
        <w:t>reset the header compression protocol context for the DRBs configured with the header compression protocol</w:t>
      </w:r>
      <w:r w:rsidRPr="00F5723D">
        <w:rPr>
          <w:iCs/>
        </w:rPr>
        <w:t>;</w:t>
      </w:r>
    </w:p>
    <w:p w14:paraId="174F0F87" w14:textId="77777777" w:rsidR="00DC2EC6" w:rsidRPr="00F5723D" w:rsidRDefault="00DC2EC6" w:rsidP="00DC2EC6">
      <w:pPr>
        <w:pStyle w:val="B3"/>
      </w:pPr>
      <w:r w:rsidRPr="00F5723D">
        <w:t>3&gt;</w:t>
      </w:r>
      <w:r w:rsidRPr="00F5723D">
        <w:tab/>
        <w:t xml:space="preserve">if </w:t>
      </w:r>
      <w:r w:rsidRPr="00F5723D">
        <w:rPr>
          <w:i/>
        </w:rPr>
        <w:t>restoreMCG-SCells</w:t>
      </w:r>
      <w:r w:rsidRPr="00F5723D">
        <w:rPr>
          <w:iCs/>
        </w:rPr>
        <w:t xml:space="preserve"> is included</w:t>
      </w:r>
      <w:r w:rsidRPr="00F5723D">
        <w:t>:</w:t>
      </w:r>
    </w:p>
    <w:p w14:paraId="4F136EB5" w14:textId="77777777" w:rsidR="00DC2EC6" w:rsidRPr="00F5723D" w:rsidRDefault="00DC2EC6" w:rsidP="00DC2EC6">
      <w:pPr>
        <w:pStyle w:val="B4"/>
      </w:pPr>
      <w:r w:rsidRPr="00F5723D">
        <w:t>4&gt;</w:t>
      </w:r>
      <w:r w:rsidRPr="00F5723D">
        <w:tab/>
        <w:t>restore the MCG SCell(s) configuration, if stored;</w:t>
      </w:r>
    </w:p>
    <w:p w14:paraId="378AE63A" w14:textId="77777777" w:rsidR="00DC2EC6" w:rsidRPr="00F5723D" w:rsidRDefault="00DC2EC6" w:rsidP="00DC2EC6">
      <w:pPr>
        <w:pStyle w:val="B3"/>
      </w:pPr>
      <w:r w:rsidRPr="00F5723D">
        <w:t>3&gt;</w:t>
      </w:r>
      <w:r w:rsidRPr="00F5723D">
        <w:tab/>
        <w:t>else:</w:t>
      </w:r>
    </w:p>
    <w:p w14:paraId="66AF1C0E" w14:textId="77777777" w:rsidR="00DC2EC6" w:rsidRPr="00F5723D" w:rsidRDefault="00DC2EC6" w:rsidP="00DC2EC6">
      <w:pPr>
        <w:pStyle w:val="B4"/>
      </w:pPr>
      <w:r w:rsidRPr="00F5723D">
        <w:t>4&gt;</w:t>
      </w:r>
      <w:r w:rsidRPr="00F5723D">
        <w:tab/>
        <w:t>release the MCG SCell(s) from the UE AS context, if stored;</w:t>
      </w:r>
    </w:p>
    <w:p w14:paraId="66D42EE2" w14:textId="77777777" w:rsidR="00DC2EC6" w:rsidRPr="00F5723D" w:rsidRDefault="00DC2EC6" w:rsidP="00DC2EC6">
      <w:pPr>
        <w:pStyle w:val="B3"/>
      </w:pPr>
      <w:r w:rsidRPr="00F5723D">
        <w:t>3&gt;</w:t>
      </w:r>
      <w:r w:rsidRPr="00F5723D">
        <w:tab/>
        <w:t xml:space="preserve">if </w:t>
      </w:r>
      <w:r w:rsidRPr="00F5723D">
        <w:rPr>
          <w:i/>
        </w:rPr>
        <w:t>restoreSCG</w:t>
      </w:r>
      <w:r w:rsidRPr="00F5723D">
        <w:rPr>
          <w:iCs/>
        </w:rPr>
        <w:t xml:space="preserve"> is included</w:t>
      </w:r>
      <w:r w:rsidRPr="00F5723D">
        <w:t>:</w:t>
      </w:r>
    </w:p>
    <w:p w14:paraId="75178038" w14:textId="77777777" w:rsidR="00DC2EC6" w:rsidRPr="00F5723D" w:rsidRDefault="00DC2EC6" w:rsidP="00DC2EC6">
      <w:pPr>
        <w:pStyle w:val="B4"/>
      </w:pPr>
      <w:r w:rsidRPr="00F5723D">
        <w:t>4&gt;</w:t>
      </w:r>
      <w:r w:rsidRPr="00F5723D">
        <w:tab/>
        <w:t xml:space="preserve">restore </w:t>
      </w:r>
      <w:r w:rsidRPr="00F5723D">
        <w:rPr>
          <w:i/>
        </w:rPr>
        <w:t>nr-SecondaryCellGroupConfig</w:t>
      </w:r>
      <w:r w:rsidRPr="00F5723D">
        <w:t>, if stored;</w:t>
      </w:r>
    </w:p>
    <w:p w14:paraId="219EE8AB" w14:textId="77777777" w:rsidR="00DC2EC6" w:rsidRPr="00F5723D" w:rsidRDefault="00DC2EC6" w:rsidP="00DC2EC6">
      <w:pPr>
        <w:pStyle w:val="B3"/>
      </w:pPr>
      <w:r w:rsidRPr="00F5723D">
        <w:t>3&gt;</w:t>
      </w:r>
      <w:r w:rsidRPr="00F5723D">
        <w:tab/>
        <w:t>else if the UE was configured with EN-DC:</w:t>
      </w:r>
    </w:p>
    <w:p w14:paraId="6850B991" w14:textId="77777777" w:rsidR="00DC2EC6" w:rsidRPr="00F5723D" w:rsidRDefault="00DC2EC6" w:rsidP="00DC2EC6">
      <w:pPr>
        <w:pStyle w:val="B4"/>
      </w:pPr>
      <w:r w:rsidRPr="00F5723D">
        <w:t>4&gt;</w:t>
      </w:r>
      <w:r w:rsidRPr="00F5723D">
        <w:tab/>
        <w:t>perform MR-DC release, as specified in TS 38.331 [82], clause 5.3.5.10;</w:t>
      </w:r>
    </w:p>
    <w:p w14:paraId="7BEBDA85" w14:textId="77777777" w:rsidR="00DC2EC6" w:rsidRPr="00F5723D" w:rsidRDefault="00DC2EC6" w:rsidP="00DC2EC6">
      <w:pPr>
        <w:pStyle w:val="B4"/>
        <w:rPr>
          <w:rFonts w:eastAsia="Yu Mincho"/>
        </w:rPr>
      </w:pPr>
      <w:r w:rsidRPr="00F5723D">
        <w:rPr>
          <w:rFonts w:eastAsia="Yu Mincho"/>
        </w:rPr>
        <w:t>4&gt;</w:t>
      </w:r>
      <w:r w:rsidRPr="00F5723D">
        <w:rPr>
          <w:rFonts w:eastAsia="Yu Mincho"/>
        </w:rPr>
        <w:tab/>
        <w:t xml:space="preserve">release </w:t>
      </w:r>
      <w:r w:rsidRPr="00F5723D">
        <w:rPr>
          <w:rFonts w:eastAsia="Yu Mincho"/>
          <w:i/>
          <w:iCs/>
        </w:rPr>
        <w:t>tdm-PatternConfig</w:t>
      </w:r>
      <w:r w:rsidRPr="00F5723D">
        <w:rPr>
          <w:rFonts w:eastAsia="Yu Mincho"/>
        </w:rPr>
        <w:t xml:space="preserve"> or </w:t>
      </w:r>
      <w:r w:rsidRPr="00F5723D">
        <w:rPr>
          <w:rFonts w:eastAsia="Yu Mincho"/>
          <w:i/>
          <w:iCs/>
        </w:rPr>
        <w:t>tdm-PatternConfig2</w:t>
      </w:r>
      <w:r w:rsidRPr="00F5723D">
        <w:rPr>
          <w:rFonts w:eastAsia="Yu Mincho"/>
        </w:rPr>
        <w:t>, if configured;</w:t>
      </w:r>
    </w:p>
    <w:p w14:paraId="222B2145" w14:textId="77777777" w:rsidR="00DC2EC6" w:rsidRPr="00F5723D" w:rsidRDefault="00DC2EC6" w:rsidP="00DC2EC6">
      <w:pPr>
        <w:pStyle w:val="B3"/>
      </w:pPr>
      <w:r w:rsidRPr="00F5723D">
        <w:lastRenderedPageBreak/>
        <w:t>3&gt;</w:t>
      </w:r>
      <w:r w:rsidRPr="00F5723D">
        <w:tab/>
        <w:t xml:space="preserve">discard the stored UE AS context and </w:t>
      </w:r>
      <w:r w:rsidRPr="00F5723D">
        <w:rPr>
          <w:i/>
        </w:rPr>
        <w:t>resumeIdentity</w:t>
      </w:r>
      <w:r w:rsidRPr="00F5723D">
        <w:t>;</w:t>
      </w:r>
    </w:p>
    <w:p w14:paraId="6BA81EC4" w14:textId="77777777" w:rsidR="00DC2EC6" w:rsidRPr="00F5723D" w:rsidRDefault="00DC2EC6" w:rsidP="00DC2EC6">
      <w:pPr>
        <w:pStyle w:val="B3"/>
      </w:pPr>
      <w:r w:rsidRPr="00F5723D">
        <w:t>3&gt;</w:t>
      </w:r>
      <w:r w:rsidRPr="00F5723D">
        <w:tab/>
        <w:t>configure lower layers to consider the restored MCG and SCG SCell(s) (if any) to be in deactivated state;</w:t>
      </w:r>
    </w:p>
    <w:p w14:paraId="2BB14914" w14:textId="77777777" w:rsidR="00DC2EC6" w:rsidRPr="00F5723D" w:rsidRDefault="00DC2EC6" w:rsidP="00DC2EC6">
      <w:pPr>
        <w:pStyle w:val="B2"/>
      </w:pPr>
      <w:r w:rsidRPr="00F5723D">
        <w:t>2&gt;</w:t>
      </w:r>
      <w:r w:rsidRPr="00F5723D">
        <w:tab/>
        <w:t xml:space="preserve">else if the </w:t>
      </w:r>
      <w:r w:rsidRPr="00F5723D">
        <w:rPr>
          <w:i/>
        </w:rPr>
        <w:t>RRCConnectionResume</w:t>
      </w:r>
      <w:r w:rsidRPr="00F5723D">
        <w:t xml:space="preserve"> message includes the </w:t>
      </w:r>
      <w:r w:rsidRPr="00F5723D">
        <w:rPr>
          <w:i/>
        </w:rPr>
        <w:t xml:space="preserve">fullConfig </w:t>
      </w:r>
      <w:r w:rsidRPr="00F5723D">
        <w:t>(i.e., for resuming an RRC connection from RRC_INACTIVE or for resuming a suspended RRC connection in 5GC):</w:t>
      </w:r>
    </w:p>
    <w:p w14:paraId="4B4D521E" w14:textId="77777777" w:rsidR="00DC2EC6" w:rsidRPr="00F5723D" w:rsidRDefault="00DC2EC6" w:rsidP="00DC2EC6">
      <w:pPr>
        <w:pStyle w:val="B3"/>
      </w:pPr>
      <w:r w:rsidRPr="00F5723D">
        <w:t>3&gt;</w:t>
      </w:r>
      <w:r w:rsidRPr="00F5723D">
        <w:tab/>
        <w:t>perform the radio configuration procedure as specified in 5.3.5.8;</w:t>
      </w:r>
    </w:p>
    <w:p w14:paraId="7054182C" w14:textId="77777777" w:rsidR="00DC2EC6" w:rsidRPr="00F5723D" w:rsidRDefault="00DC2EC6" w:rsidP="00DC2EC6">
      <w:pPr>
        <w:pStyle w:val="B2"/>
      </w:pPr>
      <w:r w:rsidRPr="00F5723D">
        <w:t>2&gt;</w:t>
      </w:r>
      <w:r w:rsidRPr="00F5723D">
        <w:tab/>
        <w:t>else if resuming an RRC connection from RRC_INACTIVE:</w:t>
      </w:r>
    </w:p>
    <w:p w14:paraId="65303091" w14:textId="77777777" w:rsidR="00DC2EC6" w:rsidRPr="00F5723D" w:rsidRDefault="00DC2EC6" w:rsidP="00DC2EC6">
      <w:pPr>
        <w:pStyle w:val="B3"/>
      </w:pPr>
      <w:r w:rsidRPr="00F5723D">
        <w:t>3&gt;</w:t>
      </w:r>
      <w:r w:rsidRPr="00F5723D">
        <w:tab/>
        <w:t>restore the following from the stored UE Inactive AS context:</w:t>
      </w:r>
    </w:p>
    <w:p w14:paraId="04C409C4" w14:textId="77777777" w:rsidR="00DC2EC6" w:rsidRPr="00F5723D" w:rsidRDefault="00DC2EC6" w:rsidP="00DC2EC6">
      <w:pPr>
        <w:pStyle w:val="B4"/>
      </w:pPr>
      <w:r w:rsidRPr="00F5723D">
        <w:t>-</w:t>
      </w:r>
      <w:r w:rsidRPr="00F5723D">
        <w:tab/>
        <w:t>MCG physical layer configuration,</w:t>
      </w:r>
    </w:p>
    <w:p w14:paraId="6FB74492" w14:textId="77777777" w:rsidR="00DC2EC6" w:rsidRPr="00F5723D" w:rsidRDefault="00DC2EC6" w:rsidP="00DC2EC6">
      <w:pPr>
        <w:pStyle w:val="B4"/>
      </w:pPr>
      <w:r w:rsidRPr="00F5723D">
        <w:t>-</w:t>
      </w:r>
      <w:r w:rsidRPr="00F5723D">
        <w:tab/>
        <w:t>MCG MAC configuration,</w:t>
      </w:r>
    </w:p>
    <w:p w14:paraId="64CE80DC" w14:textId="77777777" w:rsidR="00DC2EC6" w:rsidRPr="00F5723D" w:rsidRDefault="00DC2EC6" w:rsidP="00DC2EC6">
      <w:pPr>
        <w:pStyle w:val="B4"/>
      </w:pPr>
      <w:r w:rsidRPr="00F5723D">
        <w:t>-</w:t>
      </w:r>
      <w:r w:rsidRPr="00F5723D">
        <w:tab/>
        <w:t>MCG RLC configuration,</w:t>
      </w:r>
    </w:p>
    <w:p w14:paraId="61326072" w14:textId="77777777" w:rsidR="00DC2EC6" w:rsidRPr="00F5723D" w:rsidRDefault="00DC2EC6" w:rsidP="00DC2EC6">
      <w:pPr>
        <w:pStyle w:val="B4"/>
      </w:pPr>
      <w:r w:rsidRPr="00F5723D">
        <w:t>-</w:t>
      </w:r>
      <w:r w:rsidRPr="00F5723D">
        <w:tab/>
        <w:t>PDCP configuration;</w:t>
      </w:r>
    </w:p>
    <w:p w14:paraId="64AADE29" w14:textId="77777777" w:rsidR="00DC2EC6" w:rsidRPr="00F5723D" w:rsidRDefault="00DC2EC6" w:rsidP="00DC2EC6">
      <w:pPr>
        <w:pStyle w:val="B3"/>
      </w:pPr>
      <w:r w:rsidRPr="00F5723D">
        <w:t>3&gt;</w:t>
      </w:r>
      <w:r w:rsidRPr="00F5723D">
        <w:tab/>
        <w:t xml:space="preserve">if </w:t>
      </w:r>
      <w:r w:rsidRPr="00F5723D">
        <w:rPr>
          <w:i/>
        </w:rPr>
        <w:t>restoreMCG-SCells</w:t>
      </w:r>
      <w:r w:rsidRPr="00F5723D">
        <w:rPr>
          <w:iCs/>
        </w:rPr>
        <w:t xml:space="preserve"> is included</w:t>
      </w:r>
      <w:r w:rsidRPr="00F5723D">
        <w:t>:</w:t>
      </w:r>
    </w:p>
    <w:p w14:paraId="0A19C88E" w14:textId="77777777" w:rsidR="00DC2EC6" w:rsidRPr="00F5723D" w:rsidRDefault="00DC2EC6" w:rsidP="00DC2EC6">
      <w:pPr>
        <w:pStyle w:val="B4"/>
      </w:pPr>
      <w:r w:rsidRPr="00F5723D">
        <w:t>4&gt;</w:t>
      </w:r>
      <w:r w:rsidRPr="00F5723D">
        <w:tab/>
        <w:t>restore the MCG SCell(s) configuration, if stored;</w:t>
      </w:r>
    </w:p>
    <w:p w14:paraId="1A2F9427" w14:textId="77777777" w:rsidR="00DC2EC6" w:rsidRPr="00F5723D" w:rsidRDefault="00DC2EC6" w:rsidP="00DC2EC6">
      <w:pPr>
        <w:pStyle w:val="B3"/>
      </w:pPr>
      <w:r w:rsidRPr="00F5723D">
        <w:t>3&gt;</w:t>
      </w:r>
      <w:r w:rsidRPr="00F5723D">
        <w:tab/>
        <w:t>else:</w:t>
      </w:r>
    </w:p>
    <w:p w14:paraId="2E536839" w14:textId="77777777" w:rsidR="00DC2EC6" w:rsidRPr="00F5723D" w:rsidRDefault="00DC2EC6" w:rsidP="00DC2EC6">
      <w:pPr>
        <w:pStyle w:val="B4"/>
      </w:pPr>
      <w:r w:rsidRPr="00F5723D">
        <w:t>4&gt;</w:t>
      </w:r>
      <w:r w:rsidRPr="00F5723D">
        <w:tab/>
        <w:t>release the MCG SCell(s) from the UE Inactive AS context, if stored;</w:t>
      </w:r>
    </w:p>
    <w:p w14:paraId="50D21432" w14:textId="77777777" w:rsidR="00DC2EC6" w:rsidRPr="00F5723D" w:rsidRDefault="00DC2EC6" w:rsidP="00DC2EC6">
      <w:pPr>
        <w:pStyle w:val="B3"/>
      </w:pPr>
      <w:r w:rsidRPr="00F5723D">
        <w:t>3&gt;</w:t>
      </w:r>
      <w:r w:rsidRPr="00F5723D">
        <w:tab/>
        <w:t xml:space="preserve">if </w:t>
      </w:r>
      <w:r w:rsidRPr="00F5723D">
        <w:rPr>
          <w:i/>
        </w:rPr>
        <w:t>restoreSCG</w:t>
      </w:r>
      <w:r w:rsidRPr="00F5723D">
        <w:rPr>
          <w:iCs/>
        </w:rPr>
        <w:t xml:space="preserve"> is included</w:t>
      </w:r>
      <w:r w:rsidRPr="00F5723D">
        <w:t>:</w:t>
      </w:r>
    </w:p>
    <w:p w14:paraId="265D9290" w14:textId="77777777" w:rsidR="00DC2EC6" w:rsidRPr="00F5723D" w:rsidRDefault="00DC2EC6" w:rsidP="00DC2EC6">
      <w:pPr>
        <w:pStyle w:val="B4"/>
      </w:pPr>
      <w:r w:rsidRPr="00F5723D">
        <w:t>4&gt;</w:t>
      </w:r>
      <w:r w:rsidRPr="00F5723D">
        <w:tab/>
        <w:t xml:space="preserve">restore </w:t>
      </w:r>
      <w:r w:rsidRPr="00F5723D">
        <w:rPr>
          <w:i/>
        </w:rPr>
        <w:t>nr-SecondaryCellGroupConfig</w:t>
      </w:r>
      <w:r w:rsidRPr="00F5723D">
        <w:t>, if stored;</w:t>
      </w:r>
    </w:p>
    <w:p w14:paraId="6ECC7454" w14:textId="77777777" w:rsidR="00DC2EC6" w:rsidRPr="00F5723D" w:rsidRDefault="00DC2EC6" w:rsidP="00DC2EC6">
      <w:pPr>
        <w:pStyle w:val="B3"/>
      </w:pPr>
      <w:r w:rsidRPr="00F5723D">
        <w:t>3&gt;</w:t>
      </w:r>
      <w:r w:rsidRPr="00F5723D">
        <w:tab/>
        <w:t>else if the UE was configured with NGEN-DC:</w:t>
      </w:r>
    </w:p>
    <w:p w14:paraId="3497A870" w14:textId="77777777" w:rsidR="00DC2EC6" w:rsidRPr="00F5723D" w:rsidRDefault="00DC2EC6" w:rsidP="00DC2EC6">
      <w:pPr>
        <w:pStyle w:val="B4"/>
      </w:pPr>
      <w:r w:rsidRPr="00F5723D">
        <w:t>4&gt;</w:t>
      </w:r>
      <w:r w:rsidRPr="00F5723D">
        <w:tab/>
        <w:t>perform MR-DC release, as specified in TS 38.331 [82], clause 5.3.5.10;</w:t>
      </w:r>
    </w:p>
    <w:p w14:paraId="39259626" w14:textId="77777777" w:rsidR="00DC2EC6" w:rsidRPr="00F5723D" w:rsidRDefault="00DC2EC6" w:rsidP="00DC2EC6">
      <w:pPr>
        <w:pStyle w:val="B4"/>
      </w:pPr>
      <w:r w:rsidRPr="00F5723D">
        <w:rPr>
          <w:rFonts w:eastAsia="Yu Mincho"/>
        </w:rPr>
        <w:t>4&gt;</w:t>
      </w:r>
      <w:r w:rsidRPr="00F5723D">
        <w:rPr>
          <w:rFonts w:eastAsia="Yu Mincho"/>
        </w:rPr>
        <w:tab/>
        <w:t xml:space="preserve">release </w:t>
      </w:r>
      <w:r w:rsidRPr="00F5723D">
        <w:rPr>
          <w:rFonts w:eastAsia="Yu Mincho"/>
          <w:i/>
        </w:rPr>
        <w:t>tdm-PatternConfig</w:t>
      </w:r>
      <w:r w:rsidRPr="00F5723D">
        <w:rPr>
          <w:rFonts w:eastAsia="Yu Mincho"/>
        </w:rPr>
        <w:t xml:space="preserve"> or </w:t>
      </w:r>
      <w:r w:rsidRPr="00F5723D">
        <w:rPr>
          <w:rFonts w:eastAsia="Yu Mincho"/>
          <w:i/>
        </w:rPr>
        <w:t>tdm-PatternConfig2</w:t>
      </w:r>
      <w:r w:rsidRPr="00F5723D">
        <w:rPr>
          <w:rFonts w:eastAsia="Yu Mincho"/>
        </w:rPr>
        <w:t>, if configured;</w:t>
      </w:r>
    </w:p>
    <w:p w14:paraId="71FDF1E4" w14:textId="77777777" w:rsidR="00DC2EC6" w:rsidRPr="00F5723D" w:rsidRDefault="00DC2EC6" w:rsidP="00DC2EC6">
      <w:pPr>
        <w:pStyle w:val="B3"/>
      </w:pPr>
      <w:r w:rsidRPr="00F5723D">
        <w:t>3&gt;</w:t>
      </w:r>
      <w:r w:rsidRPr="00F5723D">
        <w:tab/>
        <w:t>discard the stored UE Inactive AS context;</w:t>
      </w:r>
    </w:p>
    <w:p w14:paraId="3635999C" w14:textId="77777777" w:rsidR="00DC2EC6" w:rsidRPr="00F5723D" w:rsidRDefault="00DC2EC6" w:rsidP="00DC2EC6">
      <w:pPr>
        <w:pStyle w:val="B3"/>
      </w:pPr>
      <w:r w:rsidRPr="00F5723D">
        <w:t>3&gt;</w:t>
      </w:r>
      <w:r w:rsidRPr="00F5723D">
        <w:tab/>
        <w:t>configure lower layers to consider the restored MCG and SCG SCell(s) (if any) to be in deactivated state;</w:t>
      </w:r>
    </w:p>
    <w:p w14:paraId="4152D129" w14:textId="77777777" w:rsidR="00DC2EC6" w:rsidRPr="00F5723D" w:rsidRDefault="00DC2EC6" w:rsidP="00DC2EC6">
      <w:pPr>
        <w:pStyle w:val="B3"/>
        <w:rPr>
          <w:iCs/>
        </w:rPr>
      </w:pPr>
      <w:r w:rsidRPr="00F5723D">
        <w:t>3&gt;</w:t>
      </w:r>
      <w:r w:rsidRPr="00F5723D">
        <w:tab/>
        <w:t xml:space="preserve">release the </w:t>
      </w:r>
      <w:r w:rsidRPr="00F5723D">
        <w:rPr>
          <w:i/>
        </w:rPr>
        <w:t>rrc-InactiveConfig</w:t>
      </w:r>
      <w:r w:rsidRPr="00F5723D">
        <w:t xml:space="preserve">, except </w:t>
      </w:r>
      <w:r w:rsidRPr="00F5723D">
        <w:rPr>
          <w:i/>
        </w:rPr>
        <w:t>ran-NotificationAreaInfo</w:t>
      </w:r>
      <w:r w:rsidRPr="00F5723D">
        <w:rPr>
          <w:iCs/>
        </w:rPr>
        <w:t>;</w:t>
      </w:r>
    </w:p>
    <w:p w14:paraId="212EE36B" w14:textId="77777777" w:rsidR="00DC2EC6" w:rsidRPr="00F5723D" w:rsidRDefault="00DC2EC6" w:rsidP="00DC2EC6">
      <w:pPr>
        <w:pStyle w:val="B2"/>
      </w:pPr>
      <w:r w:rsidRPr="00F5723D">
        <w:t>2&gt;</w:t>
      </w:r>
      <w:r w:rsidRPr="00F5723D">
        <w:tab/>
        <w:t>else (i.e., except for NB-IoT for resuming a suspended RRC connection in 5GC):</w:t>
      </w:r>
    </w:p>
    <w:p w14:paraId="1ED74B54" w14:textId="77777777" w:rsidR="00DC2EC6" w:rsidRPr="00F5723D" w:rsidRDefault="00DC2EC6" w:rsidP="00DC2EC6">
      <w:pPr>
        <w:pStyle w:val="B3"/>
      </w:pPr>
      <w:r w:rsidRPr="00F5723D">
        <w:t>3&gt;</w:t>
      </w:r>
      <w:r w:rsidRPr="00F5723D">
        <w:tab/>
        <w:t>restore the physical layer configuration, the MAC configuration, the RLC configuration and the PDCP configuration from the stored UE AS context;</w:t>
      </w:r>
    </w:p>
    <w:p w14:paraId="4471859F" w14:textId="77777777" w:rsidR="00DC2EC6" w:rsidRPr="00F5723D" w:rsidRDefault="00DC2EC6" w:rsidP="00DC2EC6">
      <w:pPr>
        <w:pStyle w:val="B3"/>
      </w:pPr>
      <w:r w:rsidRPr="00F5723D">
        <w:t>3&gt;</w:t>
      </w:r>
      <w:r w:rsidRPr="00F5723D">
        <w:tab/>
        <w:t xml:space="preserve">discard the stored UE AS context and </w:t>
      </w:r>
      <w:r w:rsidRPr="00F5723D">
        <w:rPr>
          <w:i/>
          <w:iCs/>
        </w:rPr>
        <w:t>resumeIdentity</w:t>
      </w:r>
      <w:r w:rsidRPr="00F5723D">
        <w:t>;</w:t>
      </w:r>
    </w:p>
    <w:p w14:paraId="521FEFC4" w14:textId="77777777" w:rsidR="00DC2EC6" w:rsidRPr="00F5723D" w:rsidRDefault="00DC2EC6" w:rsidP="00DC2EC6">
      <w:pPr>
        <w:pStyle w:val="B1"/>
      </w:pPr>
      <w:r w:rsidRPr="00F5723D">
        <w:t>1&gt;</w:t>
      </w:r>
      <w:r w:rsidRPr="00F5723D">
        <w:tab/>
        <w:t xml:space="preserve">perform the radio resource configuration procedure in accordance with the received </w:t>
      </w:r>
      <w:r w:rsidRPr="00F5723D">
        <w:rPr>
          <w:i/>
        </w:rPr>
        <w:t>radioResourceConfigDedicated</w:t>
      </w:r>
      <w:r w:rsidRPr="00F5723D">
        <w:t xml:space="preserve"> and as specified in 5.3.10.0;</w:t>
      </w:r>
    </w:p>
    <w:p w14:paraId="2E3E053A" w14:textId="77777777" w:rsidR="00DC2EC6" w:rsidRPr="00F5723D" w:rsidRDefault="00DC2EC6" w:rsidP="00DC2EC6">
      <w:pPr>
        <w:pStyle w:val="NO"/>
      </w:pPr>
      <w:r w:rsidRPr="00F5723D">
        <w:t>NOTE 1:</w:t>
      </w:r>
      <w:r w:rsidRPr="00F5723D">
        <w:tab/>
        <w:t>When performing the radio resource configuration procedure, for the physical layer configuration and the MAC Main configuration, the restored RRC configuration from the stored UE AS context is used as basis for the reconfiguration.</w:t>
      </w:r>
    </w:p>
    <w:p w14:paraId="1C5B3F70"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sCellToReleaseList</w:t>
      </w:r>
      <w:r w:rsidRPr="00F5723D">
        <w:t>:</w:t>
      </w:r>
    </w:p>
    <w:p w14:paraId="739D7C75" w14:textId="77777777" w:rsidR="00DC2EC6" w:rsidRPr="00F5723D" w:rsidRDefault="00DC2EC6" w:rsidP="00DC2EC6">
      <w:pPr>
        <w:pStyle w:val="B2"/>
      </w:pPr>
      <w:r w:rsidRPr="00F5723D">
        <w:t>2&gt;</w:t>
      </w:r>
      <w:r w:rsidRPr="00F5723D">
        <w:tab/>
        <w:t>perform SCell release as specified in 5.3.10.3a;</w:t>
      </w:r>
    </w:p>
    <w:p w14:paraId="7BBC8D5C"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sCellToAddModList</w:t>
      </w:r>
      <w:r w:rsidRPr="00F5723D">
        <w:t>:</w:t>
      </w:r>
    </w:p>
    <w:p w14:paraId="0B88022E" w14:textId="77777777" w:rsidR="00DC2EC6" w:rsidRPr="00F5723D" w:rsidRDefault="00DC2EC6" w:rsidP="00DC2EC6">
      <w:pPr>
        <w:pStyle w:val="B2"/>
      </w:pPr>
      <w:r w:rsidRPr="00F5723D">
        <w:t>2&gt;</w:t>
      </w:r>
      <w:r w:rsidRPr="00F5723D">
        <w:tab/>
        <w:t>perform SCell addition or modification as specified in 5.3.10.3b;</w:t>
      </w:r>
    </w:p>
    <w:p w14:paraId="7BC846A5"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sCellGroupToReleaseList</w:t>
      </w:r>
      <w:r w:rsidRPr="00F5723D">
        <w:t>:</w:t>
      </w:r>
    </w:p>
    <w:p w14:paraId="4D4B2106" w14:textId="77777777" w:rsidR="00DC2EC6" w:rsidRPr="00F5723D" w:rsidRDefault="00DC2EC6" w:rsidP="00DC2EC6">
      <w:pPr>
        <w:pStyle w:val="B2"/>
      </w:pPr>
      <w:r w:rsidRPr="00F5723D">
        <w:lastRenderedPageBreak/>
        <w:t>2&gt;</w:t>
      </w:r>
      <w:r w:rsidRPr="00F5723D">
        <w:tab/>
        <w:t>perform SCell group release as specified in 5.3.10.3d;</w:t>
      </w:r>
    </w:p>
    <w:p w14:paraId="563ED166"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sCellGroupToAddModList</w:t>
      </w:r>
      <w:r w:rsidRPr="00F5723D">
        <w:t>:</w:t>
      </w:r>
    </w:p>
    <w:p w14:paraId="42F41750" w14:textId="77777777" w:rsidR="00DC2EC6" w:rsidRPr="00F5723D" w:rsidRDefault="00DC2EC6" w:rsidP="00DC2EC6">
      <w:pPr>
        <w:pStyle w:val="B2"/>
      </w:pPr>
      <w:r w:rsidRPr="00F5723D">
        <w:t>2&gt;</w:t>
      </w:r>
      <w:r w:rsidRPr="00F5723D">
        <w:tab/>
        <w:t>perform SCell group addition or modification as specified in 5.3.10.3e;</w:t>
      </w:r>
    </w:p>
    <w:p w14:paraId="292F2910"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nr-SecondaryCellGroupConfig</w:t>
      </w:r>
      <w:r w:rsidRPr="00F5723D">
        <w:t>:</w:t>
      </w:r>
    </w:p>
    <w:p w14:paraId="11470BDA" w14:textId="5B44079E" w:rsidR="00DC2EC6" w:rsidRPr="00F5723D" w:rsidDel="00DC2EC6" w:rsidRDefault="00DC2EC6" w:rsidP="00DC2EC6">
      <w:pPr>
        <w:pStyle w:val="B2"/>
        <w:rPr>
          <w:del w:id="38" w:author="Huawei, HiSilicon" w:date="2022-08-07T14:28:00Z"/>
        </w:rPr>
      </w:pPr>
      <w:del w:id="39" w:author="Huawei, HiSilicon" w:date="2022-08-07T14:28:00Z">
        <w:r w:rsidRPr="00F5723D" w:rsidDel="00DC2EC6">
          <w:delText>2&gt;</w:delText>
        </w:r>
        <w:r w:rsidRPr="00F5723D" w:rsidDel="00DC2EC6">
          <w:tab/>
          <w:delText xml:space="preserve">if the </w:delText>
        </w:r>
        <w:r w:rsidRPr="00F5723D" w:rsidDel="00DC2EC6">
          <w:rPr>
            <w:i/>
            <w:iCs/>
          </w:rPr>
          <w:delText>RRCConnectionResume</w:delText>
        </w:r>
        <w:r w:rsidRPr="00F5723D" w:rsidDel="00DC2EC6">
          <w:delText xml:space="preserve"> includes the </w:delText>
        </w:r>
        <w:r w:rsidRPr="00F5723D" w:rsidDel="00DC2EC6">
          <w:rPr>
            <w:i/>
          </w:rPr>
          <w:delText>scg-State</w:delText>
        </w:r>
        <w:r w:rsidRPr="00F5723D" w:rsidDel="00DC2EC6">
          <w:delText>:</w:delText>
        </w:r>
      </w:del>
    </w:p>
    <w:p w14:paraId="6D9E7725" w14:textId="6E308D68" w:rsidR="00DC2EC6" w:rsidRPr="00F5723D" w:rsidDel="00DC2EC6" w:rsidRDefault="00DC2EC6" w:rsidP="00DC2EC6">
      <w:pPr>
        <w:pStyle w:val="B3"/>
        <w:rPr>
          <w:del w:id="40" w:author="Huawei, HiSilicon" w:date="2022-08-07T14:28:00Z"/>
        </w:rPr>
      </w:pPr>
      <w:del w:id="41" w:author="Huawei, HiSilicon" w:date="2022-08-07T14:28:00Z">
        <w:r w:rsidRPr="00F5723D" w:rsidDel="00DC2EC6">
          <w:delText>3&gt;</w:delText>
        </w:r>
        <w:r w:rsidRPr="00F5723D" w:rsidDel="00DC2EC6">
          <w:tab/>
          <w:delText>perform SCG deactivation as specified in TS 38.331 [82], clause 5.3.5.13b;</w:delText>
        </w:r>
      </w:del>
    </w:p>
    <w:p w14:paraId="734DB52F" w14:textId="409CFA4C" w:rsidR="00DC2EC6" w:rsidRPr="00F5723D" w:rsidDel="00DC2EC6" w:rsidRDefault="00DC2EC6" w:rsidP="00DC2EC6">
      <w:pPr>
        <w:pStyle w:val="B2"/>
        <w:rPr>
          <w:del w:id="42" w:author="Huawei, HiSilicon" w:date="2022-08-07T14:28:00Z"/>
        </w:rPr>
      </w:pPr>
      <w:del w:id="43" w:author="Huawei, HiSilicon" w:date="2022-08-07T14:28:00Z">
        <w:r w:rsidRPr="00F5723D" w:rsidDel="00DC2EC6">
          <w:delText>2&gt;</w:delText>
        </w:r>
        <w:r w:rsidRPr="00F5723D" w:rsidDel="00DC2EC6">
          <w:tab/>
          <w:delText>else:</w:delText>
        </w:r>
      </w:del>
    </w:p>
    <w:p w14:paraId="072CB7E6" w14:textId="4FE42FD8" w:rsidR="00DC2EC6" w:rsidRPr="00F5723D" w:rsidDel="00DC2EC6" w:rsidRDefault="00DC2EC6" w:rsidP="00DC2EC6">
      <w:pPr>
        <w:pStyle w:val="B3"/>
        <w:rPr>
          <w:del w:id="44" w:author="Huawei, HiSilicon" w:date="2022-08-07T14:28:00Z"/>
        </w:rPr>
      </w:pPr>
      <w:del w:id="45" w:author="Huawei, HiSilicon" w:date="2022-08-07T14:28:00Z">
        <w:r w:rsidRPr="00F5723D" w:rsidDel="00DC2EC6">
          <w:delText>3&gt;</w:delText>
        </w:r>
        <w:r w:rsidRPr="00F5723D" w:rsidDel="00DC2EC6">
          <w:tab/>
          <w:delText>perform SCG activation as specified in TS 38.331 [82], clause 5.3.5.13a;</w:delText>
        </w:r>
      </w:del>
    </w:p>
    <w:p w14:paraId="5997B4B7" w14:textId="77777777" w:rsidR="00DC2EC6" w:rsidRPr="00F5723D" w:rsidRDefault="00DC2EC6" w:rsidP="00DC2EC6">
      <w:pPr>
        <w:pStyle w:val="B2"/>
      </w:pPr>
      <w:r w:rsidRPr="00F5723D">
        <w:t>2&gt;</w:t>
      </w:r>
      <w:r w:rsidRPr="00F5723D">
        <w:tab/>
        <w:t>perform NR RRC Reconfiguration as specified in TS 38.331 [82], clause 5.3.5.3;</w:t>
      </w:r>
    </w:p>
    <w:p w14:paraId="2BFCB93B"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sk-Counter</w:t>
      </w:r>
      <w:r w:rsidRPr="00F5723D">
        <w:t>:</w:t>
      </w:r>
    </w:p>
    <w:p w14:paraId="195AE3BA" w14:textId="77777777" w:rsidR="00DC2EC6" w:rsidRPr="00F5723D" w:rsidRDefault="00DC2EC6" w:rsidP="00DC2EC6">
      <w:pPr>
        <w:pStyle w:val="B2"/>
      </w:pPr>
      <w:r w:rsidRPr="00F5723D">
        <w:t>2&gt;</w:t>
      </w:r>
      <w:r w:rsidRPr="00F5723D">
        <w:tab/>
        <w:t>perform key update procedure as specified in TS 38.331 [82], clause 5.3.5.8;</w:t>
      </w:r>
    </w:p>
    <w:p w14:paraId="4EDF217F"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nr-RadioBearerConfig1</w:t>
      </w:r>
      <w:r w:rsidRPr="00F5723D">
        <w:t>:</w:t>
      </w:r>
    </w:p>
    <w:p w14:paraId="6114F78D" w14:textId="77777777" w:rsidR="00DC2EC6" w:rsidRPr="00F5723D" w:rsidRDefault="00DC2EC6" w:rsidP="00DC2EC6">
      <w:pPr>
        <w:pStyle w:val="B2"/>
      </w:pPr>
      <w:r w:rsidRPr="00F5723D">
        <w:t>2&gt;</w:t>
      </w:r>
      <w:r w:rsidRPr="00F5723D">
        <w:tab/>
        <w:t>perform radio bearer configuration as specified in TS 38.331 [82], clause 5.3.5.6;</w:t>
      </w:r>
    </w:p>
    <w:p w14:paraId="7C69C412"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nr-RadioBearerConfig2</w:t>
      </w:r>
      <w:r w:rsidRPr="00F5723D">
        <w:t>:</w:t>
      </w:r>
    </w:p>
    <w:p w14:paraId="0093DD4E" w14:textId="77777777" w:rsidR="00DC2EC6" w:rsidRPr="00F5723D" w:rsidRDefault="00DC2EC6" w:rsidP="00DC2EC6">
      <w:pPr>
        <w:pStyle w:val="B2"/>
      </w:pPr>
      <w:r w:rsidRPr="00F5723D">
        <w:t>2&gt;</w:t>
      </w:r>
      <w:r w:rsidRPr="00F5723D">
        <w:tab/>
        <w:t>perform radio bearer configuration as specified in TS 38.331 [82], clause 5.3.5.6;</w:t>
      </w:r>
    </w:p>
    <w:p w14:paraId="439DA911" w14:textId="77777777" w:rsidR="00DC2EC6" w:rsidRPr="00F5723D" w:rsidRDefault="00DC2EC6" w:rsidP="00DC2EC6">
      <w:pPr>
        <w:pStyle w:val="B1"/>
      </w:pPr>
      <w:r w:rsidRPr="00F5723D">
        <w:t>1&gt;</w:t>
      </w:r>
      <w:r w:rsidRPr="00F5723D">
        <w:tab/>
        <w:t xml:space="preserve">except if the </w:t>
      </w:r>
      <w:r w:rsidRPr="00F5723D">
        <w:rPr>
          <w:i/>
        </w:rPr>
        <w:t>RRCConnectionResume</w:t>
      </w:r>
      <w:r w:rsidRPr="00F5723D">
        <w:t xml:space="preserve"> is received in response to an </w:t>
      </w:r>
      <w:r w:rsidRPr="00F5723D">
        <w:rPr>
          <w:i/>
        </w:rPr>
        <w:t xml:space="preserve">RRCConnectionResumeRequest </w:t>
      </w:r>
      <w:r w:rsidRPr="00F5723D">
        <w:t>for EDT or for transmission using PUR:</w:t>
      </w:r>
    </w:p>
    <w:p w14:paraId="126BBFB4" w14:textId="77777777" w:rsidR="00DC2EC6" w:rsidRPr="00F5723D" w:rsidRDefault="00DC2EC6" w:rsidP="00DC2EC6">
      <w:pPr>
        <w:pStyle w:val="B2"/>
      </w:pPr>
      <w:r w:rsidRPr="00F5723D">
        <w:t>2&gt;</w:t>
      </w:r>
      <w:r w:rsidRPr="00F5723D">
        <w:tab/>
        <w:t>resume SRB2, SRB3 (if configured), and all DRBs, if any, including RBs configured with NR PDCP;</w:t>
      </w:r>
    </w:p>
    <w:p w14:paraId="4418F1FC" w14:textId="5DC0E933" w:rsidR="003A3560" w:rsidRPr="00962B3F" w:rsidRDefault="003A3560" w:rsidP="003A3560">
      <w:pPr>
        <w:pStyle w:val="NO"/>
        <w:rPr>
          <w:ins w:id="46" w:author="Huawei, HiSilicon" w:date="2022-08-07T12:10:00Z"/>
        </w:rPr>
      </w:pPr>
      <w:ins w:id="47" w:author="Huawei, HiSilicon" w:date="2022-08-07T12:10:00Z">
        <w:r>
          <w:t>NOTE:</w:t>
        </w:r>
        <w:r>
          <w:tab/>
        </w:r>
        <w:r w:rsidRPr="00410C86">
          <w:t xml:space="preserve">If the </w:t>
        </w:r>
      </w:ins>
      <w:ins w:id="48" w:author="Huawei, HiSilicon" w:date="2022-08-07T15:18:00Z">
        <w:r>
          <w:t xml:space="preserve">NR </w:t>
        </w:r>
      </w:ins>
      <w:ins w:id="49" w:author="Huawei, HiSilicon" w:date="2022-08-07T12:10:00Z">
        <w:r w:rsidRPr="00410C86">
          <w:t xml:space="preserve">SCG is deactivated, resuming </w:t>
        </w:r>
        <w:r>
          <w:t>SR</w:t>
        </w:r>
      </w:ins>
      <w:ins w:id="50" w:author="Huawei, HiSilicon" w:date="2022-08-07T12:11:00Z">
        <w:r>
          <w:t>B3</w:t>
        </w:r>
      </w:ins>
      <w:ins w:id="51" w:author="Huawei, HiSilicon" w:date="2022-08-07T12:10:00Z">
        <w:r w:rsidRPr="00410C86">
          <w:t xml:space="preserve"> </w:t>
        </w:r>
      </w:ins>
      <w:ins w:id="52" w:author="Huawei, HiSilicon" w:date="2022-08-07T12:12:00Z">
        <w:r>
          <w:t xml:space="preserve">and all DRBs </w:t>
        </w:r>
      </w:ins>
      <w:ins w:id="53" w:author="Huawei, HiSilicon" w:date="2022-08-07T12:10:00Z">
        <w:r w:rsidRPr="00410C86">
          <w:t xml:space="preserve">does not imply that PDCP </w:t>
        </w:r>
      </w:ins>
      <w:ins w:id="54" w:author="Huawei, HiSilicon" w:date="2022-08-07T12:12:00Z">
        <w:r>
          <w:t xml:space="preserve">or RRC </w:t>
        </w:r>
      </w:ins>
      <w:ins w:id="55" w:author="Huawei, HiSilicon" w:date="2022-08-07T12:10:00Z">
        <w:r w:rsidRPr="00410C86">
          <w:t>PDUs can be transmitted or received on SCG RLC bearers.</w:t>
        </w:r>
      </w:ins>
    </w:p>
    <w:p w14:paraId="4AA6291E" w14:textId="77777777" w:rsidR="00DC2EC6" w:rsidRPr="00F5723D" w:rsidRDefault="00DC2EC6" w:rsidP="00DC2EC6">
      <w:pPr>
        <w:pStyle w:val="B1"/>
      </w:pPr>
      <w:r w:rsidRPr="00F5723D">
        <w:t>1&gt;</w:t>
      </w:r>
      <w:r w:rsidRPr="00F5723D">
        <w:tab/>
        <w:t xml:space="preserve">if stored, discard the cell reselection priority information provided by the </w:t>
      </w:r>
      <w:r w:rsidRPr="00F5723D">
        <w:rPr>
          <w:i/>
          <w:iCs/>
        </w:rPr>
        <w:t>idleModeMobilityControlInfo</w:t>
      </w:r>
      <w:r w:rsidRPr="00F5723D">
        <w:t xml:space="preserve"> </w:t>
      </w:r>
      <w:r w:rsidRPr="00F5723D">
        <w:rPr>
          <w:iCs/>
        </w:rPr>
        <w:t>or inherited from another RAT</w:t>
      </w:r>
      <w:r w:rsidRPr="00F5723D">
        <w:t>;</w:t>
      </w:r>
    </w:p>
    <w:p w14:paraId="63843DBC" w14:textId="77777777" w:rsidR="00DC2EC6" w:rsidRPr="00F5723D" w:rsidRDefault="00DC2EC6" w:rsidP="00DC2EC6">
      <w:pPr>
        <w:pStyle w:val="B1"/>
      </w:pPr>
      <w:r w:rsidRPr="00F5723D">
        <w:t>1&gt;</w:t>
      </w:r>
      <w:r w:rsidRPr="00F5723D">
        <w:tab/>
        <w:t xml:space="preserve">if stored, discard the </w:t>
      </w:r>
      <w:r w:rsidRPr="00F5723D">
        <w:rPr>
          <w:i/>
          <w:iCs/>
        </w:rPr>
        <w:t>altFreqPriorities</w:t>
      </w:r>
      <w:r w:rsidRPr="00F5723D">
        <w:t xml:space="preserve"> provided by the </w:t>
      </w:r>
      <w:r w:rsidRPr="00F5723D">
        <w:rPr>
          <w:i/>
          <w:iCs/>
        </w:rPr>
        <w:t>RRCConnectionRelease</w:t>
      </w:r>
      <w:r w:rsidRPr="00F5723D">
        <w:t>;</w:t>
      </w:r>
    </w:p>
    <w:p w14:paraId="63414D55" w14:textId="77777777" w:rsidR="00DC2EC6" w:rsidRPr="00F5723D" w:rsidRDefault="00DC2EC6" w:rsidP="00DC2EC6">
      <w:pPr>
        <w:pStyle w:val="B1"/>
      </w:pPr>
      <w:r w:rsidRPr="00F5723D">
        <w:t>1&gt;</w:t>
      </w:r>
      <w:r w:rsidRPr="00F5723D">
        <w:tab/>
        <w:t xml:space="preserve">if stored, discard the dedicated offset provided by the </w:t>
      </w:r>
      <w:r w:rsidRPr="00F5723D">
        <w:rPr>
          <w:i/>
          <w:iCs/>
        </w:rPr>
        <w:t>redirectedCarrierOffsetDedicated</w:t>
      </w:r>
      <w:r w:rsidRPr="00F5723D">
        <w:t>;</w:t>
      </w:r>
    </w:p>
    <w:p w14:paraId="5B408F44" w14:textId="77777777" w:rsidR="00DC2EC6" w:rsidRPr="00F5723D" w:rsidRDefault="00DC2EC6" w:rsidP="00DC2EC6">
      <w:pPr>
        <w:pStyle w:val="B1"/>
      </w:pPr>
      <w:r w:rsidRPr="00F5723D">
        <w:t>1&gt;</w:t>
      </w:r>
      <w:r w:rsidRPr="00F5723D">
        <w:tab/>
        <w:t xml:space="preserve">if the </w:t>
      </w:r>
      <w:r w:rsidRPr="00F5723D">
        <w:rPr>
          <w:i/>
        </w:rPr>
        <w:t>RRCConnectionResume</w:t>
      </w:r>
      <w:r w:rsidRPr="00F5723D">
        <w:t xml:space="preserve"> message includes the </w:t>
      </w:r>
      <w:r w:rsidRPr="00F5723D">
        <w:rPr>
          <w:i/>
        </w:rPr>
        <w:t>measConfig</w:t>
      </w:r>
      <w:r w:rsidRPr="00F5723D">
        <w:t>:</w:t>
      </w:r>
    </w:p>
    <w:p w14:paraId="56C5184A" w14:textId="77777777" w:rsidR="00DC2EC6" w:rsidRPr="00F5723D" w:rsidRDefault="00DC2EC6" w:rsidP="00DC2EC6">
      <w:pPr>
        <w:pStyle w:val="B2"/>
      </w:pPr>
      <w:r w:rsidRPr="00F5723D">
        <w:t>2&gt;</w:t>
      </w:r>
      <w:r w:rsidRPr="00F5723D">
        <w:tab/>
        <w:t>perform the measurement configuration procedure as specified in 5.5.2;</w:t>
      </w:r>
    </w:p>
    <w:p w14:paraId="6241C0FF" w14:textId="77777777" w:rsidR="00DC2EC6" w:rsidRPr="00F5723D" w:rsidRDefault="00DC2EC6" w:rsidP="00DC2EC6">
      <w:pPr>
        <w:pStyle w:val="B1"/>
      </w:pPr>
      <w:r w:rsidRPr="00F5723D">
        <w:t>1&gt;</w:t>
      </w:r>
      <w:r w:rsidRPr="00F5723D">
        <w:tab/>
        <w:t>if T302 is running:</w:t>
      </w:r>
    </w:p>
    <w:p w14:paraId="0F95E8FB" w14:textId="77777777" w:rsidR="00DC2EC6" w:rsidRPr="00F5723D" w:rsidRDefault="00DC2EC6" w:rsidP="00DC2EC6">
      <w:pPr>
        <w:pStyle w:val="B2"/>
      </w:pPr>
      <w:r w:rsidRPr="00F5723D">
        <w:t>2&gt;</w:t>
      </w:r>
      <w:r w:rsidRPr="00F5723D">
        <w:tab/>
        <w:t>stop timer T302;</w:t>
      </w:r>
    </w:p>
    <w:p w14:paraId="05179FB5" w14:textId="77777777" w:rsidR="00DC2EC6" w:rsidRPr="00F5723D" w:rsidRDefault="00DC2EC6" w:rsidP="00DC2EC6">
      <w:pPr>
        <w:pStyle w:val="B2"/>
      </w:pPr>
      <w:r w:rsidRPr="00F5723D">
        <w:t>2&gt;</w:t>
      </w:r>
      <w:r w:rsidRPr="00F5723D">
        <w:tab/>
        <w:t>if the UE is connected to 5GC:</w:t>
      </w:r>
    </w:p>
    <w:p w14:paraId="765690E8" w14:textId="77777777" w:rsidR="00DC2EC6" w:rsidRPr="00F5723D" w:rsidRDefault="00DC2EC6" w:rsidP="00DC2EC6">
      <w:pPr>
        <w:pStyle w:val="B3"/>
      </w:pPr>
      <w:r w:rsidRPr="00F5723D">
        <w:t>3&gt;</w:t>
      </w:r>
      <w:r w:rsidRPr="00F5723D">
        <w:tab/>
        <w:t>perform the actions as specified in 5.3.16.4;</w:t>
      </w:r>
    </w:p>
    <w:p w14:paraId="72021049" w14:textId="77777777" w:rsidR="00DC2EC6" w:rsidRPr="00F5723D" w:rsidRDefault="00DC2EC6" w:rsidP="00DC2EC6">
      <w:pPr>
        <w:pStyle w:val="B1"/>
      </w:pPr>
      <w:r w:rsidRPr="00F5723D">
        <w:t>1&gt;</w:t>
      </w:r>
      <w:r w:rsidRPr="00F5723D">
        <w:tab/>
        <w:t>stop timer T303, if running;</w:t>
      </w:r>
    </w:p>
    <w:p w14:paraId="5437B209" w14:textId="77777777" w:rsidR="00DC2EC6" w:rsidRPr="00F5723D" w:rsidRDefault="00DC2EC6" w:rsidP="00DC2EC6">
      <w:pPr>
        <w:pStyle w:val="B1"/>
      </w:pPr>
      <w:r w:rsidRPr="00F5723D">
        <w:t>1&gt;</w:t>
      </w:r>
      <w:r w:rsidRPr="00F5723D">
        <w:tab/>
        <w:t>stop timer T305, if running;</w:t>
      </w:r>
    </w:p>
    <w:p w14:paraId="77B5E44C" w14:textId="77777777" w:rsidR="00DC2EC6" w:rsidRPr="00F5723D" w:rsidRDefault="00DC2EC6" w:rsidP="00DC2EC6">
      <w:pPr>
        <w:pStyle w:val="B1"/>
      </w:pPr>
      <w:r w:rsidRPr="00F5723D">
        <w:t>1&gt;</w:t>
      </w:r>
      <w:r w:rsidRPr="00F5723D">
        <w:tab/>
        <w:t>stop timer T306, if running;</w:t>
      </w:r>
    </w:p>
    <w:p w14:paraId="1804406E" w14:textId="77777777" w:rsidR="00DC2EC6" w:rsidRPr="00F5723D" w:rsidRDefault="00DC2EC6" w:rsidP="00DC2EC6">
      <w:pPr>
        <w:pStyle w:val="B1"/>
      </w:pPr>
      <w:r w:rsidRPr="00F5723D">
        <w:t>1&gt;</w:t>
      </w:r>
      <w:r w:rsidRPr="00F5723D">
        <w:tab/>
        <w:t>stop timer T3</w:t>
      </w:r>
      <w:r w:rsidRPr="00F5723D">
        <w:rPr>
          <w:lang w:eastAsia="ko-KR"/>
        </w:rPr>
        <w:t>08</w:t>
      </w:r>
      <w:r w:rsidRPr="00F5723D">
        <w:t>, if running;</w:t>
      </w:r>
    </w:p>
    <w:p w14:paraId="76288982" w14:textId="77777777" w:rsidR="00DC2EC6" w:rsidRPr="00F5723D" w:rsidRDefault="00DC2EC6" w:rsidP="00DC2EC6">
      <w:pPr>
        <w:pStyle w:val="B1"/>
      </w:pPr>
      <w:r w:rsidRPr="00F5723D">
        <w:t>1&gt;</w:t>
      </w:r>
      <w:r w:rsidRPr="00F5723D">
        <w:tab/>
        <w:t>perform the actions as specified in 5.3.3.7;</w:t>
      </w:r>
    </w:p>
    <w:p w14:paraId="0C30405C" w14:textId="77777777" w:rsidR="00DC2EC6" w:rsidRPr="00F5723D" w:rsidRDefault="00DC2EC6" w:rsidP="00DC2EC6">
      <w:pPr>
        <w:pStyle w:val="B1"/>
      </w:pPr>
      <w:r w:rsidRPr="00F5723D">
        <w:t>1&gt;</w:t>
      </w:r>
      <w:r w:rsidRPr="00F5723D">
        <w:tab/>
        <w:t>stop timer T320, if running;</w:t>
      </w:r>
    </w:p>
    <w:p w14:paraId="3221ADEA" w14:textId="77777777" w:rsidR="00DC2EC6" w:rsidRPr="00F5723D" w:rsidRDefault="00DC2EC6" w:rsidP="00DC2EC6">
      <w:pPr>
        <w:pStyle w:val="B1"/>
      </w:pPr>
      <w:r w:rsidRPr="00F5723D">
        <w:lastRenderedPageBreak/>
        <w:t>1&gt;</w:t>
      </w:r>
      <w:r w:rsidRPr="00F5723D">
        <w:tab/>
        <w:t>stop timer T350, if running;</w:t>
      </w:r>
    </w:p>
    <w:p w14:paraId="5119AF17" w14:textId="77777777" w:rsidR="00DC2EC6" w:rsidRPr="00F5723D" w:rsidRDefault="00DC2EC6" w:rsidP="00DC2EC6">
      <w:pPr>
        <w:pStyle w:val="B1"/>
        <w:rPr>
          <w:lang w:eastAsia="zh-TW"/>
        </w:rPr>
      </w:pPr>
      <w:r w:rsidRPr="00F5723D">
        <w:t>1&gt;</w:t>
      </w:r>
      <w:r w:rsidRPr="00F5723D">
        <w:tab/>
        <w:t>perform the actions as specified in 5.6.12.4</w:t>
      </w:r>
      <w:r w:rsidRPr="00F5723D">
        <w:rPr>
          <w:lang w:eastAsia="zh-TW"/>
        </w:rPr>
        <w:t>;</w:t>
      </w:r>
    </w:p>
    <w:p w14:paraId="615EF153" w14:textId="77777777" w:rsidR="00DC2EC6" w:rsidRPr="00F5723D" w:rsidRDefault="00DC2EC6" w:rsidP="00DC2EC6">
      <w:pPr>
        <w:pStyle w:val="B1"/>
        <w:rPr>
          <w:lang w:eastAsia="zh-TW"/>
        </w:rPr>
      </w:pPr>
      <w:r w:rsidRPr="00F5723D">
        <w:t>1&gt;</w:t>
      </w:r>
      <w:r w:rsidRPr="00F5723D">
        <w:tab/>
        <w:t>stop timer T360, if running</w:t>
      </w:r>
      <w:r w:rsidRPr="00F5723D">
        <w:rPr>
          <w:lang w:eastAsia="zh-TW"/>
        </w:rPr>
        <w:t>;</w:t>
      </w:r>
    </w:p>
    <w:p w14:paraId="125CF38B" w14:textId="77777777" w:rsidR="00DC2EC6" w:rsidRPr="00F5723D" w:rsidRDefault="00DC2EC6" w:rsidP="00DC2EC6">
      <w:pPr>
        <w:pStyle w:val="B1"/>
        <w:rPr>
          <w:lang w:eastAsia="zh-TW"/>
        </w:rPr>
      </w:pPr>
      <w:r w:rsidRPr="00F5723D">
        <w:t>1&gt;</w:t>
      </w:r>
      <w:r w:rsidRPr="00F5723D">
        <w:tab/>
        <w:t>stop timer T322, if running</w:t>
      </w:r>
      <w:r w:rsidRPr="00F5723D">
        <w:rPr>
          <w:lang w:eastAsia="zh-TW"/>
        </w:rPr>
        <w:t>;</w:t>
      </w:r>
    </w:p>
    <w:p w14:paraId="12F7CEAD" w14:textId="77777777" w:rsidR="00DC2EC6" w:rsidRPr="00F5723D" w:rsidRDefault="00DC2EC6" w:rsidP="00DC2EC6">
      <w:pPr>
        <w:pStyle w:val="B1"/>
      </w:pPr>
      <w:r w:rsidRPr="00F5723D">
        <w:t>1&gt;</w:t>
      </w:r>
      <w:r w:rsidRPr="00F5723D">
        <w:tab/>
        <w:t>stop timer T323, if running;</w:t>
      </w:r>
    </w:p>
    <w:p w14:paraId="47C078A5" w14:textId="77777777" w:rsidR="00DC2EC6" w:rsidRPr="00F5723D" w:rsidRDefault="00DC2EC6" w:rsidP="00DC2EC6">
      <w:pPr>
        <w:pStyle w:val="B1"/>
      </w:pPr>
      <w:r w:rsidRPr="00F5723D">
        <w:t>1&gt;</w:t>
      </w:r>
      <w:r w:rsidRPr="00F5723D">
        <w:tab/>
        <w:t>if timer T331 is running:</w:t>
      </w:r>
    </w:p>
    <w:p w14:paraId="3DE13BD1" w14:textId="77777777" w:rsidR="00DC2EC6" w:rsidRPr="00F5723D" w:rsidRDefault="00DC2EC6" w:rsidP="00DC2EC6">
      <w:pPr>
        <w:pStyle w:val="B2"/>
      </w:pPr>
      <w:r w:rsidRPr="00F5723D">
        <w:t>2&gt;</w:t>
      </w:r>
      <w:r w:rsidRPr="00F5723D">
        <w:tab/>
        <w:t>stop timer T331;</w:t>
      </w:r>
    </w:p>
    <w:p w14:paraId="04C08DA8" w14:textId="77777777" w:rsidR="00DC2EC6" w:rsidRPr="00F5723D" w:rsidRDefault="00DC2EC6" w:rsidP="00DC2EC6">
      <w:pPr>
        <w:pStyle w:val="B2"/>
        <w:rPr>
          <w:rFonts w:eastAsia="Malgun Gothic"/>
          <w:lang w:eastAsia="ko-KR"/>
        </w:rPr>
      </w:pPr>
      <w:r w:rsidRPr="00F5723D">
        <w:rPr>
          <w:rFonts w:eastAsia="DengXian"/>
        </w:rPr>
        <w:t>2&gt;</w:t>
      </w:r>
      <w:r w:rsidRPr="00F5723D">
        <w:rPr>
          <w:rFonts w:eastAsia="DengXian"/>
        </w:rPr>
        <w:tab/>
        <w:t xml:space="preserve">perform the actions as specified in </w:t>
      </w:r>
      <w:r w:rsidRPr="00F5723D">
        <w:rPr>
          <w:rFonts w:eastAsia="Malgun Gothic"/>
          <w:lang w:eastAsia="ko-KR"/>
        </w:rPr>
        <w:t>5.6.20.3;</w:t>
      </w:r>
    </w:p>
    <w:p w14:paraId="6A071981" w14:textId="77777777" w:rsidR="00DC2EC6" w:rsidRPr="00F5723D" w:rsidRDefault="00DC2EC6" w:rsidP="00DC2EC6">
      <w:pPr>
        <w:pStyle w:val="B1"/>
      </w:pPr>
      <w:r w:rsidRPr="00F5723D">
        <w:t>1&gt;</w:t>
      </w:r>
      <w:r w:rsidRPr="00F5723D">
        <w:tab/>
        <w:t xml:space="preserve">if the UE is resuming an RRC connection after early security reactivation in accordance with conditions in 5.3.3.18 or </w:t>
      </w:r>
      <w:r w:rsidRPr="00F5723D">
        <w:rPr>
          <w:i/>
        </w:rPr>
        <w:t>RRCConnectionResume</w:t>
      </w:r>
      <w:r w:rsidRPr="00F5723D">
        <w:t xml:space="preserve"> is received in response to an </w:t>
      </w:r>
      <w:r w:rsidRPr="00F5723D">
        <w:rPr>
          <w:i/>
        </w:rPr>
        <w:t xml:space="preserve">RRCConnectionResumeRequest </w:t>
      </w:r>
      <w:r w:rsidRPr="00F5723D">
        <w:t>from RRC_INACTIVE:</w:t>
      </w:r>
    </w:p>
    <w:p w14:paraId="2D6A61E6" w14:textId="77777777" w:rsidR="00DC2EC6" w:rsidRPr="00F5723D" w:rsidRDefault="00DC2EC6" w:rsidP="00DC2EC6">
      <w:pPr>
        <w:pStyle w:val="B2"/>
      </w:pPr>
      <w:r w:rsidRPr="00F5723D">
        <w:t>2&gt;</w:t>
      </w:r>
      <w:r w:rsidRPr="00F5723D">
        <w:tab/>
        <w:t xml:space="preserve">ignore the </w:t>
      </w:r>
      <w:r w:rsidRPr="00F5723D">
        <w:rPr>
          <w:i/>
          <w:iCs/>
        </w:rPr>
        <w:t>nextHopChainingCount</w:t>
      </w:r>
      <w:r w:rsidRPr="00F5723D">
        <w:t xml:space="preserve"> value indicated in the </w:t>
      </w:r>
      <w:r w:rsidRPr="00F5723D">
        <w:rPr>
          <w:i/>
        </w:rPr>
        <w:t>RRCConnectionResume</w:t>
      </w:r>
      <w:r w:rsidRPr="00F5723D">
        <w:rPr>
          <w:iCs/>
        </w:rPr>
        <w:t xml:space="preserve"> message</w:t>
      </w:r>
      <w:r w:rsidRPr="00F5723D">
        <w:t>;</w:t>
      </w:r>
    </w:p>
    <w:p w14:paraId="653A8DF1" w14:textId="77777777" w:rsidR="00DC2EC6" w:rsidRPr="00F5723D" w:rsidRDefault="00DC2EC6" w:rsidP="00DC2EC6">
      <w:pPr>
        <w:pStyle w:val="B1"/>
      </w:pPr>
      <w:r w:rsidRPr="00F5723D">
        <w:t>1&gt;</w:t>
      </w:r>
      <w:r w:rsidRPr="00F5723D">
        <w:tab/>
        <w:t>else:</w:t>
      </w:r>
    </w:p>
    <w:p w14:paraId="12644B24" w14:textId="77777777" w:rsidR="00DC2EC6" w:rsidRPr="00F5723D" w:rsidRDefault="00DC2EC6" w:rsidP="00DC2EC6">
      <w:pPr>
        <w:pStyle w:val="B2"/>
      </w:pPr>
      <w:r w:rsidRPr="00F5723D">
        <w:t>2&gt;</w:t>
      </w:r>
      <w:r w:rsidRPr="00F5723D">
        <w:tab/>
        <w:t>if resuming an RRC connection from a suspended RRC connection in EPC:</w:t>
      </w:r>
    </w:p>
    <w:p w14:paraId="2CA36FD5" w14:textId="77777777" w:rsidR="00DC2EC6" w:rsidRPr="00F5723D" w:rsidRDefault="00DC2EC6" w:rsidP="00DC2EC6">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ASME</w:t>
      </w:r>
      <w:r w:rsidRPr="00F5723D">
        <w:t xml:space="preserve"> key to which the current K</w:t>
      </w:r>
      <w:r w:rsidRPr="00F5723D">
        <w:rPr>
          <w:vertAlign w:val="subscript"/>
        </w:rPr>
        <w:t>eNB</w:t>
      </w:r>
      <w:r w:rsidRPr="00F5723D">
        <w:t xml:space="preserve"> is associated, using the </w:t>
      </w:r>
      <w:r w:rsidRPr="00F5723D">
        <w:rPr>
          <w:i/>
        </w:rPr>
        <w:t>nextHopChainingCount</w:t>
      </w:r>
      <w:r w:rsidRPr="00F5723D">
        <w:t xml:space="preserve"> value indicated in the </w:t>
      </w:r>
      <w:r w:rsidRPr="00F5723D">
        <w:rPr>
          <w:i/>
        </w:rPr>
        <w:t>RRCConnectionResume</w:t>
      </w:r>
      <w:r w:rsidRPr="00F5723D">
        <w:rPr>
          <w:iCs/>
        </w:rPr>
        <w:t xml:space="preserve"> message</w:t>
      </w:r>
      <w:r w:rsidRPr="00F5723D">
        <w:t>, as specified in TS 33.401 [32];</w:t>
      </w:r>
    </w:p>
    <w:p w14:paraId="15060A5C" w14:textId="77777777" w:rsidR="00DC2EC6" w:rsidRPr="00F5723D" w:rsidRDefault="00DC2EC6" w:rsidP="00DC2EC6">
      <w:pPr>
        <w:pStyle w:val="B3"/>
      </w:pPr>
      <w:r w:rsidRPr="00F5723D">
        <w:t>3&gt;</w:t>
      </w:r>
      <w:r w:rsidRPr="00F5723D">
        <w:tab/>
        <w:t xml:space="preserve">store the </w:t>
      </w:r>
      <w:r w:rsidRPr="00F5723D">
        <w:rPr>
          <w:i/>
          <w:iCs/>
        </w:rPr>
        <w:t>nextHopChainingCount</w:t>
      </w:r>
      <w:r w:rsidRPr="00F5723D">
        <w:t xml:space="preserve"> value;</w:t>
      </w:r>
    </w:p>
    <w:p w14:paraId="23C825F1" w14:textId="77777777" w:rsidR="00DC2EC6" w:rsidRPr="00F5723D" w:rsidRDefault="00DC2EC6" w:rsidP="00DC2EC6">
      <w:pPr>
        <w:pStyle w:val="B3"/>
      </w:pPr>
      <w:r w:rsidRPr="00F5723D">
        <w:t>3&gt;</w:t>
      </w:r>
      <w:r w:rsidRPr="00F5723D">
        <w:tab/>
        <w:t>derive the K</w:t>
      </w:r>
      <w:r w:rsidRPr="00F5723D">
        <w:rPr>
          <w:vertAlign w:val="subscript"/>
        </w:rPr>
        <w:t>RRCint</w:t>
      </w:r>
      <w:r w:rsidRPr="00F5723D">
        <w:t xml:space="preserve"> key associated with the previously configured integrity algorithm, as specified in TS 33.401 [32];</w:t>
      </w:r>
    </w:p>
    <w:p w14:paraId="50646312" w14:textId="77777777" w:rsidR="00DC2EC6" w:rsidRPr="00F5723D" w:rsidRDefault="00DC2EC6" w:rsidP="00DC2EC6">
      <w:pPr>
        <w:pStyle w:val="B3"/>
      </w:pPr>
      <w:r w:rsidRPr="00F5723D">
        <w:t>3&gt;</w:t>
      </w:r>
      <w:r w:rsidRPr="00F5723D">
        <w:tab/>
        <w:t xml:space="preserve">request lower layers to verify the integrity protection of the </w:t>
      </w:r>
      <w:r w:rsidRPr="00F5723D">
        <w:rPr>
          <w:i/>
          <w:iCs/>
        </w:rPr>
        <w:t>RRCConnectionResume</w:t>
      </w:r>
      <w:r w:rsidRPr="00F5723D">
        <w:t xml:space="preserve"> message, using the previously configured algorithm and the K</w:t>
      </w:r>
      <w:r w:rsidRPr="00F5723D">
        <w:rPr>
          <w:vertAlign w:val="subscript"/>
        </w:rPr>
        <w:t>RRCint</w:t>
      </w:r>
      <w:r w:rsidRPr="00F5723D">
        <w:t xml:space="preserve"> key;</w:t>
      </w:r>
    </w:p>
    <w:p w14:paraId="36397F2F" w14:textId="77777777" w:rsidR="00DC2EC6" w:rsidRPr="00F5723D" w:rsidRDefault="00DC2EC6" w:rsidP="00DC2EC6">
      <w:pPr>
        <w:pStyle w:val="B3"/>
      </w:pPr>
      <w:r w:rsidRPr="00F5723D">
        <w:t>3&gt;</w:t>
      </w:r>
      <w:r w:rsidRPr="00F5723D">
        <w:tab/>
        <w:t xml:space="preserve">if the integrity protection check of the </w:t>
      </w:r>
      <w:r w:rsidRPr="00F5723D">
        <w:rPr>
          <w:i/>
          <w:iCs/>
        </w:rPr>
        <w:t>RRCConnectionResume</w:t>
      </w:r>
      <w:r w:rsidRPr="00F5723D">
        <w:t xml:space="preserve"> message fails:</w:t>
      </w:r>
    </w:p>
    <w:p w14:paraId="56D0F927" w14:textId="77777777" w:rsidR="00DC2EC6" w:rsidRPr="00F5723D" w:rsidRDefault="00DC2EC6" w:rsidP="00DC2EC6">
      <w:pPr>
        <w:pStyle w:val="B4"/>
      </w:pPr>
      <w:r w:rsidRPr="00F5723D">
        <w:t>4&gt;</w:t>
      </w:r>
      <w:r w:rsidRPr="00F5723D">
        <w:tab/>
        <w:t>perform the actions upon leaving RRC_CONNECTED as specified in 5.3.12, with release cause 'other', upon which the procedure ends;</w:t>
      </w:r>
    </w:p>
    <w:p w14:paraId="29F32729" w14:textId="77777777" w:rsidR="00DC2EC6" w:rsidRPr="00F5723D" w:rsidRDefault="00DC2EC6" w:rsidP="00DC2EC6">
      <w:pPr>
        <w:pStyle w:val="B3"/>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previously configured ciphering algorithm, as specified in TS 33.401 [32];</w:t>
      </w:r>
    </w:p>
    <w:p w14:paraId="70320923" w14:textId="77777777" w:rsidR="00DC2EC6" w:rsidRPr="00F5723D" w:rsidRDefault="00DC2EC6" w:rsidP="00DC2EC6">
      <w:pPr>
        <w:pStyle w:val="B3"/>
      </w:pPr>
      <w:r w:rsidRPr="00F5723D">
        <w:t>3&gt;</w:t>
      </w:r>
      <w:r w:rsidRPr="00F5723D">
        <w:tab/>
        <w:t>configure lower layers to resume integrity protection using the previously configured algorithm and the K</w:t>
      </w:r>
      <w:r w:rsidRPr="00F5723D">
        <w:rPr>
          <w:vertAlign w:val="subscript"/>
        </w:rPr>
        <w:t>RRCint</w:t>
      </w:r>
      <w:r w:rsidRPr="00F5723D">
        <w:t xml:space="preserve"> key immediately, i.e., integrity protection shall be applied to all subsequent messages received and sent by the UE;</w:t>
      </w:r>
    </w:p>
    <w:p w14:paraId="4A957B3A" w14:textId="77777777" w:rsidR="00DC2EC6" w:rsidRPr="00F5723D" w:rsidRDefault="00DC2EC6" w:rsidP="00DC2EC6">
      <w:pPr>
        <w:pStyle w:val="B3"/>
      </w:pPr>
      <w:r w:rsidRPr="00F5723D">
        <w:t>3&gt;</w:t>
      </w:r>
      <w:r w:rsidRPr="00F5723D">
        <w:tab/>
        <w:t>configure lower layers to resume ciphering and to apply the ciphering algorithm</w:t>
      </w:r>
      <w:r w:rsidRPr="00F5723D">
        <w:rPr>
          <w:lang w:eastAsia="zh-CN"/>
        </w:rPr>
        <w:t xml:space="preserve">, the </w:t>
      </w:r>
      <w:r w:rsidRPr="00F5723D">
        <w:t>K</w:t>
      </w:r>
      <w:r w:rsidRPr="00F5723D">
        <w:rPr>
          <w:vertAlign w:val="subscript"/>
        </w:rPr>
        <w:t>RRCenc</w:t>
      </w:r>
      <w:r w:rsidRPr="00F5723D">
        <w:t xml:space="preserve"> key</w:t>
      </w:r>
      <w:r w:rsidRPr="00F5723D">
        <w:rPr>
          <w:lang w:eastAsia="zh-CN"/>
        </w:rPr>
        <w:t xml:space="preserve"> and the </w:t>
      </w:r>
      <w:r w:rsidRPr="00F5723D">
        <w:t>K</w:t>
      </w:r>
      <w:r w:rsidRPr="00F5723D">
        <w:rPr>
          <w:vertAlign w:val="subscript"/>
        </w:rPr>
        <w:t>UPenc</w:t>
      </w:r>
      <w:r w:rsidRPr="00F5723D">
        <w:rPr>
          <w:lang w:eastAsia="zh-CN"/>
        </w:rPr>
        <w:t xml:space="preserve"> key</w:t>
      </w:r>
      <w:r w:rsidRPr="00F5723D">
        <w:t>, i.e. the ciphering configuration shall be applied to all subsequent messages received and sent by the UE;</w:t>
      </w:r>
    </w:p>
    <w:p w14:paraId="63A52F1E" w14:textId="77777777" w:rsidR="00DC2EC6" w:rsidRPr="00F5723D" w:rsidRDefault="00DC2EC6" w:rsidP="00DC2EC6">
      <w:pPr>
        <w:pStyle w:val="B1"/>
      </w:pPr>
      <w:r w:rsidRPr="00F5723D">
        <w:t>1&gt;</w:t>
      </w:r>
      <w:r w:rsidRPr="00F5723D">
        <w:tab/>
        <w:t>enter RRC_CONNECTED;</w:t>
      </w:r>
    </w:p>
    <w:p w14:paraId="530D83F0" w14:textId="77777777" w:rsidR="00DC2EC6" w:rsidRPr="00F5723D" w:rsidRDefault="00DC2EC6" w:rsidP="00DC2EC6">
      <w:pPr>
        <w:pStyle w:val="B1"/>
      </w:pPr>
      <w:r w:rsidRPr="00F5723D">
        <w:t>1&gt;</w:t>
      </w:r>
      <w:r w:rsidRPr="00F5723D">
        <w:tab/>
        <w:t>indicate to upper layers that the suspended RRC connection has been resumed;</w:t>
      </w:r>
    </w:p>
    <w:p w14:paraId="488B798F" w14:textId="77777777" w:rsidR="00DC2EC6" w:rsidRPr="00F5723D" w:rsidRDefault="00DC2EC6" w:rsidP="00DC2EC6">
      <w:pPr>
        <w:pStyle w:val="B1"/>
      </w:pPr>
      <w:r w:rsidRPr="00F5723D">
        <w:t>1&gt;</w:t>
      </w:r>
      <w:r w:rsidRPr="00F5723D">
        <w:tab/>
        <w:t>stop the cell re-selection procedure;</w:t>
      </w:r>
    </w:p>
    <w:p w14:paraId="29C347F4" w14:textId="77777777" w:rsidR="00DC2EC6" w:rsidRPr="00F5723D" w:rsidRDefault="00DC2EC6" w:rsidP="00DC2EC6">
      <w:pPr>
        <w:pStyle w:val="B1"/>
      </w:pPr>
      <w:r w:rsidRPr="00F5723D">
        <w:t>1&gt;</w:t>
      </w:r>
      <w:r w:rsidRPr="00F5723D">
        <w:tab/>
        <w:t>consider the current cell to be the PCell;</w:t>
      </w:r>
    </w:p>
    <w:p w14:paraId="43AC2FC9" w14:textId="77777777" w:rsidR="00DC2EC6" w:rsidRPr="00F5723D" w:rsidRDefault="00DC2EC6" w:rsidP="00DC2EC6">
      <w:pPr>
        <w:pStyle w:val="B1"/>
      </w:pPr>
      <w:r w:rsidRPr="00F5723D">
        <w:t>1&gt;</w:t>
      </w:r>
      <w:r w:rsidRPr="00F5723D">
        <w:tab/>
        <w:t xml:space="preserve">set the content of </w:t>
      </w:r>
      <w:r w:rsidRPr="00F5723D">
        <w:rPr>
          <w:i/>
        </w:rPr>
        <w:t>RRCConnectionResumeComplete</w:t>
      </w:r>
      <w:r w:rsidRPr="00F5723D">
        <w:t xml:space="preserve"> message as follows:</w:t>
      </w:r>
    </w:p>
    <w:p w14:paraId="3FB20B2F" w14:textId="77777777" w:rsidR="00DC2EC6" w:rsidRPr="00F5723D" w:rsidRDefault="00DC2EC6" w:rsidP="00DC2EC6">
      <w:pPr>
        <w:pStyle w:val="B2"/>
      </w:pPr>
      <w:r w:rsidRPr="00F5723D">
        <w:t>2&gt;</w:t>
      </w:r>
      <w:r w:rsidRPr="00F5723D">
        <w:tab/>
        <w:t xml:space="preserve">set the </w:t>
      </w:r>
      <w:r w:rsidRPr="00F5723D">
        <w:rPr>
          <w:i/>
        </w:rPr>
        <w:t>selectedPLMN-Identity</w:t>
      </w:r>
      <w:r w:rsidRPr="00F5723D">
        <w:t xml:space="preserve"> to the PLMN selected by upper layers (see TS 23.122 [11], TS 24.301 [35] for E-UTRA/EPC and TS 24.501 [95] for E-UTRA/5GC) from the PLMN(s) included in the </w:t>
      </w:r>
      <w:r w:rsidRPr="00F5723D">
        <w:rPr>
          <w:i/>
        </w:rPr>
        <w:t>plmn-IdentityList</w:t>
      </w:r>
      <w:r w:rsidRPr="00F5723D">
        <w:t xml:space="preserve"> in </w:t>
      </w:r>
      <w:r w:rsidRPr="00F5723D">
        <w:rPr>
          <w:i/>
        </w:rPr>
        <w:t>SystemInformationBlockType1</w:t>
      </w:r>
      <w:r w:rsidRPr="00F5723D">
        <w:t>;</w:t>
      </w:r>
    </w:p>
    <w:p w14:paraId="2C63E9C2" w14:textId="77777777" w:rsidR="00DC2EC6" w:rsidRPr="00F5723D" w:rsidRDefault="00DC2EC6" w:rsidP="00DC2EC6">
      <w:pPr>
        <w:pStyle w:val="B2"/>
      </w:pPr>
      <w:r w:rsidRPr="00F5723D">
        <w:lastRenderedPageBreak/>
        <w:t>2&gt;</w:t>
      </w:r>
      <w:r w:rsidRPr="00F5723D">
        <w:tab/>
        <w:t xml:space="preserve">set the </w:t>
      </w:r>
      <w:r w:rsidRPr="00F5723D">
        <w:rPr>
          <w:i/>
        </w:rPr>
        <w:t>dedicatedInfoNAS</w:t>
      </w:r>
      <w:r w:rsidRPr="00F5723D">
        <w:t xml:space="preserve"> to include the information received from upper layers;</w:t>
      </w:r>
    </w:p>
    <w:p w14:paraId="100B8F98" w14:textId="77777777" w:rsidR="00DC2EC6" w:rsidRPr="00F5723D" w:rsidRDefault="00DC2EC6" w:rsidP="00DC2EC6">
      <w:pPr>
        <w:pStyle w:val="B2"/>
      </w:pPr>
      <w:r w:rsidRPr="00F5723D">
        <w:t>2&gt;</w:t>
      </w:r>
      <w:r w:rsidRPr="00F5723D">
        <w:tab/>
        <w:t>except for NB-IoT:</w:t>
      </w:r>
    </w:p>
    <w:p w14:paraId="26908513" w14:textId="77777777" w:rsidR="00DC2EC6" w:rsidRPr="00F5723D" w:rsidRDefault="00DC2EC6" w:rsidP="00DC2EC6">
      <w:pPr>
        <w:pStyle w:val="B3"/>
      </w:pPr>
      <w:r w:rsidRPr="00F5723D">
        <w:t>3&gt;</w:t>
      </w:r>
      <w:r w:rsidRPr="00F5723D">
        <w:tab/>
        <w:t>if resuming an RRC connection from a suspended RRC connection:</w:t>
      </w:r>
    </w:p>
    <w:p w14:paraId="114DEEFD" w14:textId="77777777" w:rsidR="00DC2EC6" w:rsidRPr="00F5723D" w:rsidRDefault="00DC2EC6" w:rsidP="00DC2EC6">
      <w:pPr>
        <w:pStyle w:val="B4"/>
      </w:pPr>
      <w:r w:rsidRPr="00F5723D">
        <w:t>4&gt;</w:t>
      </w:r>
      <w:r w:rsidRPr="00F5723D">
        <w:tab/>
        <w:t xml:space="preserve">if the UE has radio link failure or handover failure information available in </w:t>
      </w:r>
      <w:r w:rsidRPr="00F5723D">
        <w:rPr>
          <w:i/>
        </w:rPr>
        <w:t>VarRLF-Report</w:t>
      </w:r>
      <w:r w:rsidRPr="00F5723D">
        <w:t xml:space="preserve"> and if the RPLMN is included in</w:t>
      </w:r>
      <w:r w:rsidRPr="00F5723D">
        <w:rPr>
          <w:i/>
        </w:rPr>
        <w:t xml:space="preserve"> plmn-IdentityList</w:t>
      </w:r>
      <w:r w:rsidRPr="00F5723D">
        <w:t xml:space="preserve"> stored in </w:t>
      </w:r>
      <w:r w:rsidRPr="00F5723D">
        <w:rPr>
          <w:i/>
        </w:rPr>
        <w:t>VarRLF-Report</w:t>
      </w:r>
      <w:r w:rsidRPr="00F5723D">
        <w:t>:</w:t>
      </w:r>
    </w:p>
    <w:p w14:paraId="75D62584" w14:textId="77777777" w:rsidR="00DC2EC6" w:rsidRPr="00F5723D" w:rsidRDefault="00DC2EC6" w:rsidP="00DC2EC6">
      <w:pPr>
        <w:pStyle w:val="B5"/>
      </w:pPr>
      <w:r w:rsidRPr="00F5723D">
        <w:t>5&gt;</w:t>
      </w:r>
      <w:r w:rsidRPr="00F5723D">
        <w:tab/>
        <w:t xml:space="preserve">include </w:t>
      </w:r>
      <w:r w:rsidRPr="00F5723D">
        <w:rPr>
          <w:i/>
          <w:iCs/>
        </w:rPr>
        <w:t>rlf-InfoAvailable</w:t>
      </w:r>
      <w:r w:rsidRPr="00F5723D">
        <w:t>;</w:t>
      </w:r>
    </w:p>
    <w:p w14:paraId="336A2F57" w14:textId="77777777" w:rsidR="00DC2EC6" w:rsidRPr="00F5723D" w:rsidRDefault="00DC2EC6" w:rsidP="00DC2EC6">
      <w:pPr>
        <w:pStyle w:val="B4"/>
      </w:pPr>
      <w:r w:rsidRPr="00F5723D">
        <w:t>4&gt;</w:t>
      </w:r>
      <w:r w:rsidRPr="00F5723D">
        <w:tab/>
        <w:t>if the UE has MBSFN logged measurements available for E-UTRA and if the RPLMN is included in</w:t>
      </w:r>
      <w:r w:rsidRPr="00F5723D">
        <w:rPr>
          <w:i/>
        </w:rPr>
        <w:t xml:space="preserve"> plmn-IdentityList </w:t>
      </w:r>
      <w:r w:rsidRPr="00F5723D">
        <w:t xml:space="preserve">stored in </w:t>
      </w:r>
      <w:r w:rsidRPr="00F5723D">
        <w:rPr>
          <w:i/>
        </w:rPr>
        <w:t>VarLogMeasReport</w:t>
      </w:r>
      <w:r w:rsidRPr="00F5723D">
        <w:t>:</w:t>
      </w:r>
    </w:p>
    <w:p w14:paraId="0BA6F626" w14:textId="77777777" w:rsidR="00DC2EC6" w:rsidRPr="00F5723D" w:rsidRDefault="00DC2EC6" w:rsidP="00DC2EC6">
      <w:pPr>
        <w:pStyle w:val="B5"/>
      </w:pPr>
      <w:r w:rsidRPr="00F5723D">
        <w:t>5&gt;</w:t>
      </w:r>
      <w:r w:rsidRPr="00F5723D">
        <w:tab/>
        <w:t xml:space="preserve">include </w:t>
      </w:r>
      <w:r w:rsidRPr="00F5723D">
        <w:rPr>
          <w:i/>
          <w:iCs/>
        </w:rPr>
        <w:t>logMeasAvailableMBSFN</w:t>
      </w:r>
      <w:r w:rsidRPr="00F5723D">
        <w:t>;</w:t>
      </w:r>
    </w:p>
    <w:p w14:paraId="1F3DC59B" w14:textId="77777777" w:rsidR="00DC2EC6" w:rsidRPr="00F5723D" w:rsidRDefault="00DC2EC6" w:rsidP="00DC2EC6">
      <w:pPr>
        <w:pStyle w:val="B4"/>
      </w:pPr>
      <w:r w:rsidRPr="00F5723D">
        <w:t>4&gt;</w:t>
      </w:r>
      <w:r w:rsidRPr="00F5723D">
        <w:tab/>
        <w:t>else if the UE has logged measurements available for E-UTRA and if the RPLMN is included in</w:t>
      </w:r>
      <w:r w:rsidRPr="00F5723D">
        <w:rPr>
          <w:i/>
        </w:rPr>
        <w:t xml:space="preserve"> plmn-IdentityList </w:t>
      </w:r>
      <w:r w:rsidRPr="00F5723D">
        <w:t xml:space="preserve">stored in </w:t>
      </w:r>
      <w:r w:rsidRPr="00F5723D">
        <w:rPr>
          <w:i/>
        </w:rPr>
        <w:t>VarLogMeasReport</w:t>
      </w:r>
      <w:r w:rsidRPr="00F5723D">
        <w:t>:</w:t>
      </w:r>
    </w:p>
    <w:p w14:paraId="1FD28ED2" w14:textId="77777777" w:rsidR="00DC2EC6" w:rsidRPr="00F5723D" w:rsidRDefault="00DC2EC6" w:rsidP="00DC2EC6">
      <w:pPr>
        <w:pStyle w:val="B5"/>
      </w:pPr>
      <w:r w:rsidRPr="00F5723D">
        <w:t>5&gt;</w:t>
      </w:r>
      <w:r w:rsidRPr="00F5723D">
        <w:tab/>
        <w:t xml:space="preserve">include </w:t>
      </w:r>
      <w:r w:rsidRPr="00F5723D">
        <w:rPr>
          <w:i/>
          <w:iCs/>
        </w:rPr>
        <w:t>logMeasAvailable</w:t>
      </w:r>
      <w:r w:rsidRPr="00F5723D">
        <w:t>;</w:t>
      </w:r>
    </w:p>
    <w:p w14:paraId="6BBDDB03" w14:textId="77777777" w:rsidR="00DC2EC6" w:rsidRPr="00F5723D" w:rsidRDefault="00DC2EC6" w:rsidP="00DC2EC6">
      <w:pPr>
        <w:pStyle w:val="B5"/>
      </w:pPr>
      <w:r w:rsidRPr="00F5723D">
        <w:t>5&gt;</w:t>
      </w:r>
      <w:r w:rsidRPr="00F5723D">
        <w:tab/>
        <w:t>if Bluetooth measurement results are included in the logged measurements the UE has available:</w:t>
      </w:r>
    </w:p>
    <w:p w14:paraId="6D88024A" w14:textId="77777777" w:rsidR="00DC2EC6" w:rsidRPr="00F5723D" w:rsidRDefault="00DC2EC6" w:rsidP="00DC2EC6">
      <w:pPr>
        <w:pStyle w:val="B6"/>
      </w:pPr>
      <w:r w:rsidRPr="00F5723D">
        <w:t>6&gt;</w:t>
      </w:r>
      <w:r w:rsidRPr="00F5723D">
        <w:tab/>
        <w:t xml:space="preserve">include </w:t>
      </w:r>
      <w:r w:rsidRPr="00F5723D">
        <w:rPr>
          <w:i/>
          <w:iCs/>
        </w:rPr>
        <w:t>logMeasAvailableBT</w:t>
      </w:r>
      <w:r w:rsidRPr="00F5723D">
        <w:t>;</w:t>
      </w:r>
    </w:p>
    <w:p w14:paraId="15CCC8FF" w14:textId="77777777" w:rsidR="00DC2EC6" w:rsidRPr="00F5723D" w:rsidRDefault="00DC2EC6" w:rsidP="00DC2EC6">
      <w:pPr>
        <w:pStyle w:val="B5"/>
      </w:pPr>
      <w:r w:rsidRPr="00F5723D">
        <w:t>5&gt;</w:t>
      </w:r>
      <w:r w:rsidRPr="00F5723D">
        <w:tab/>
        <w:t>if WLAN measurement results are included in the logged measurements the UE has available:</w:t>
      </w:r>
    </w:p>
    <w:p w14:paraId="6C4798B4" w14:textId="77777777" w:rsidR="00DC2EC6" w:rsidRPr="00F5723D" w:rsidRDefault="00DC2EC6" w:rsidP="00DC2EC6">
      <w:pPr>
        <w:pStyle w:val="B6"/>
      </w:pPr>
      <w:r w:rsidRPr="00F5723D">
        <w:t>6&gt;</w:t>
      </w:r>
      <w:r w:rsidRPr="00F5723D">
        <w:tab/>
        <w:t xml:space="preserve">include </w:t>
      </w:r>
      <w:r w:rsidRPr="00F5723D">
        <w:rPr>
          <w:i/>
          <w:iCs/>
        </w:rPr>
        <w:t>logMeasAvailableWLAN</w:t>
      </w:r>
      <w:r w:rsidRPr="00F5723D">
        <w:t>;</w:t>
      </w:r>
    </w:p>
    <w:p w14:paraId="11BA28D4" w14:textId="77777777" w:rsidR="00DC2EC6" w:rsidRPr="00F5723D" w:rsidRDefault="00DC2EC6" w:rsidP="00DC2EC6">
      <w:pPr>
        <w:pStyle w:val="B4"/>
      </w:pPr>
      <w:r w:rsidRPr="00F5723D">
        <w:t>4&gt;</w:t>
      </w:r>
      <w:r w:rsidRPr="00F5723D">
        <w:tab/>
        <w:t xml:space="preserve">if the UE has connection establishment failure information available in </w:t>
      </w:r>
      <w:r w:rsidRPr="00F5723D">
        <w:rPr>
          <w:i/>
        </w:rPr>
        <w:t>VarConnEstFailReport</w:t>
      </w:r>
      <w:r w:rsidRPr="00F5723D">
        <w:t xml:space="preserve"> and if the RPLMN is equal to</w:t>
      </w:r>
      <w:r w:rsidRPr="00F5723D">
        <w:rPr>
          <w:i/>
        </w:rPr>
        <w:t xml:space="preserve"> plmn-Identity</w:t>
      </w:r>
      <w:r w:rsidRPr="00F5723D">
        <w:t xml:space="preserve"> stored in </w:t>
      </w:r>
      <w:r w:rsidRPr="00F5723D">
        <w:rPr>
          <w:i/>
        </w:rPr>
        <w:t>VarConnEstFailReport</w:t>
      </w:r>
      <w:r w:rsidRPr="00F5723D">
        <w:t>:</w:t>
      </w:r>
    </w:p>
    <w:p w14:paraId="2DBD152C" w14:textId="77777777" w:rsidR="00DC2EC6" w:rsidRPr="00F5723D" w:rsidRDefault="00DC2EC6" w:rsidP="00DC2EC6">
      <w:pPr>
        <w:pStyle w:val="B5"/>
      </w:pPr>
      <w:r w:rsidRPr="00F5723D">
        <w:t>5&gt;</w:t>
      </w:r>
      <w:r w:rsidRPr="00F5723D">
        <w:tab/>
        <w:t xml:space="preserve">include </w:t>
      </w:r>
      <w:r w:rsidRPr="00F5723D">
        <w:rPr>
          <w:i/>
          <w:iCs/>
        </w:rPr>
        <w:t>connEstFailInfoAvailable</w:t>
      </w:r>
      <w:r w:rsidRPr="00F5723D">
        <w:t>;</w:t>
      </w:r>
    </w:p>
    <w:p w14:paraId="49E20FC0" w14:textId="77777777" w:rsidR="00DC2EC6" w:rsidRPr="00F5723D" w:rsidRDefault="00DC2EC6" w:rsidP="00DC2EC6">
      <w:pPr>
        <w:pStyle w:val="B4"/>
      </w:pPr>
      <w:r w:rsidRPr="00F5723D">
        <w:t>4&gt;</w:t>
      </w:r>
      <w:r w:rsidRPr="00F5723D">
        <w:tab/>
        <w:t xml:space="preserve">include the </w:t>
      </w:r>
      <w:r w:rsidRPr="00F5723D">
        <w:rPr>
          <w:i/>
          <w:iCs/>
        </w:rPr>
        <w:t>mobilityState</w:t>
      </w:r>
      <w:r w:rsidRPr="00F5723D">
        <w:t xml:space="preserve"> and set it to the mobility state (as specified in TS 36.304 [4]) of the UE just prior to entering RRC_CONNECTED state;</w:t>
      </w:r>
    </w:p>
    <w:p w14:paraId="00831FA1" w14:textId="77777777" w:rsidR="00DC2EC6" w:rsidRPr="00F5723D" w:rsidRDefault="00DC2EC6" w:rsidP="00DC2EC6">
      <w:pPr>
        <w:pStyle w:val="B4"/>
      </w:pPr>
      <w:r w:rsidRPr="00F5723D">
        <w:t>4&gt;</w:t>
      </w:r>
      <w:r w:rsidRPr="00F5723D">
        <w:tab/>
        <w:t>if the UE has flight path information available:</w:t>
      </w:r>
    </w:p>
    <w:p w14:paraId="41612606" w14:textId="77777777" w:rsidR="00DC2EC6" w:rsidRPr="00F5723D" w:rsidRDefault="00DC2EC6" w:rsidP="00DC2EC6">
      <w:pPr>
        <w:pStyle w:val="B5"/>
      </w:pPr>
      <w:r w:rsidRPr="00F5723D">
        <w:t>5&gt;</w:t>
      </w:r>
      <w:r w:rsidRPr="00F5723D">
        <w:tab/>
        <w:t xml:space="preserve">include </w:t>
      </w:r>
      <w:r w:rsidRPr="00F5723D">
        <w:rPr>
          <w:i/>
        </w:rPr>
        <w:t>flightPathInfoAvailable</w:t>
      </w:r>
      <w:r w:rsidRPr="00F5723D">
        <w:t>;</w:t>
      </w:r>
    </w:p>
    <w:p w14:paraId="46FC9969" w14:textId="77777777" w:rsidR="00DC2EC6" w:rsidRPr="00F5723D" w:rsidRDefault="00DC2EC6" w:rsidP="00DC2EC6">
      <w:pPr>
        <w:pStyle w:val="B3"/>
      </w:pPr>
      <w:r w:rsidRPr="00F5723D">
        <w:t>3&gt;</w:t>
      </w:r>
      <w:r w:rsidRPr="00F5723D">
        <w:tab/>
        <w:t xml:space="preserve">if the UE supports storage of mobility history information and the UE has mobility history information available in </w:t>
      </w:r>
      <w:r w:rsidRPr="00F5723D">
        <w:rPr>
          <w:i/>
          <w:iCs/>
        </w:rPr>
        <w:t>VarMobilityHistoryReport</w:t>
      </w:r>
      <w:r w:rsidRPr="00F5723D">
        <w:t>:</w:t>
      </w:r>
    </w:p>
    <w:p w14:paraId="63961F4B" w14:textId="77777777" w:rsidR="00DC2EC6" w:rsidRPr="00F5723D" w:rsidRDefault="00DC2EC6" w:rsidP="00DC2EC6">
      <w:pPr>
        <w:pStyle w:val="B4"/>
      </w:pPr>
      <w:r w:rsidRPr="00F5723D">
        <w:t>4&gt;</w:t>
      </w:r>
      <w:r w:rsidRPr="00F5723D">
        <w:tab/>
        <w:t xml:space="preserve">include </w:t>
      </w:r>
      <w:r w:rsidRPr="00F5723D">
        <w:rPr>
          <w:i/>
        </w:rPr>
        <w:t>mobilityHistoryAvail</w:t>
      </w:r>
      <w:r w:rsidRPr="00F5723D">
        <w:t>;</w:t>
      </w:r>
    </w:p>
    <w:p w14:paraId="113B6B66" w14:textId="77777777" w:rsidR="00DC2EC6" w:rsidRPr="00F5723D" w:rsidRDefault="00DC2EC6" w:rsidP="00DC2EC6">
      <w:pPr>
        <w:pStyle w:val="B3"/>
      </w:pPr>
      <w:r w:rsidRPr="00F5723D">
        <w:t>3&gt;</w:t>
      </w:r>
      <w:r w:rsidRPr="00F5723D">
        <w:tab/>
        <w:t>if the</w:t>
      </w:r>
      <w:r w:rsidRPr="00F5723D">
        <w:rPr>
          <w:i/>
        </w:rPr>
        <w:t xml:space="preserve"> idleModeMeasurementReq</w:t>
      </w:r>
      <w:r w:rsidRPr="00F5723D">
        <w:t xml:space="preserve"> is included in the </w:t>
      </w:r>
      <w:r w:rsidRPr="00F5723D">
        <w:rPr>
          <w:i/>
        </w:rPr>
        <w:t>RRCConnectionResume</w:t>
      </w:r>
      <w:r w:rsidRPr="00F5723D">
        <w:t xml:space="preserve"> message:</w:t>
      </w:r>
    </w:p>
    <w:p w14:paraId="2F93D1CB" w14:textId="77777777" w:rsidR="00DC2EC6" w:rsidRPr="00F5723D" w:rsidRDefault="00DC2EC6" w:rsidP="00DC2EC6">
      <w:pPr>
        <w:pStyle w:val="B4"/>
      </w:pPr>
      <w:r w:rsidRPr="00F5723D">
        <w:t>4&gt;</w:t>
      </w:r>
      <w:r w:rsidRPr="00F5723D">
        <w:tab/>
        <w:t xml:space="preserve">if the </w:t>
      </w:r>
      <w:r w:rsidRPr="00F5723D">
        <w:rPr>
          <w:rFonts w:eastAsia="SimSun"/>
        </w:rPr>
        <w:t xml:space="preserve">UE has idle/inactive measurement information concerning cells other than the PCell available in </w:t>
      </w:r>
      <w:r w:rsidRPr="00F5723D">
        <w:rPr>
          <w:rFonts w:eastAsia="SimSun"/>
          <w:i/>
        </w:rPr>
        <w:t>VarMeasIdleReport</w:t>
      </w:r>
      <w:r w:rsidRPr="00F5723D">
        <w:t>:</w:t>
      </w:r>
    </w:p>
    <w:p w14:paraId="54E412E4" w14:textId="77777777" w:rsidR="00DC2EC6" w:rsidRPr="00F5723D" w:rsidRDefault="00DC2EC6" w:rsidP="00DC2EC6">
      <w:pPr>
        <w:pStyle w:val="B5"/>
      </w:pPr>
      <w:r w:rsidRPr="00F5723D">
        <w:t>5&gt;</w:t>
      </w:r>
      <w:r w:rsidRPr="00F5723D">
        <w:tab/>
        <w:t xml:space="preserve">set the </w:t>
      </w:r>
      <w:r w:rsidRPr="00F5723D">
        <w:rPr>
          <w:i/>
        </w:rPr>
        <w:t>measResultListIdle</w:t>
      </w:r>
      <w:r w:rsidRPr="00F5723D">
        <w:rPr>
          <w:i/>
          <w:iCs/>
        </w:rPr>
        <w:t>-r16</w:t>
      </w:r>
      <w:r w:rsidRPr="00F5723D">
        <w:t xml:space="preserve"> in the </w:t>
      </w:r>
      <w:r w:rsidRPr="00F5723D">
        <w:rPr>
          <w:i/>
        </w:rPr>
        <w:t>RRCConnectionResumeComplete</w:t>
      </w:r>
      <w:r w:rsidRPr="00F5723D">
        <w:t xml:space="preserve"> message to the value of </w:t>
      </w:r>
      <w:r w:rsidRPr="00F5723D">
        <w:rPr>
          <w:i/>
        </w:rPr>
        <w:t>measReportIdle</w:t>
      </w:r>
      <w:r w:rsidRPr="00F5723D">
        <w:rPr>
          <w:i/>
          <w:iCs/>
        </w:rPr>
        <w:t>-r15</w:t>
      </w:r>
      <w:r w:rsidRPr="00F5723D">
        <w:t xml:space="preserve"> in the </w:t>
      </w:r>
      <w:r w:rsidRPr="00F5723D">
        <w:rPr>
          <w:i/>
        </w:rPr>
        <w:t>VarMeasIdleReport</w:t>
      </w:r>
      <w:r w:rsidRPr="00F5723D">
        <w:t>;</w:t>
      </w:r>
    </w:p>
    <w:p w14:paraId="4CB58CDE" w14:textId="77777777" w:rsidR="00DC2EC6" w:rsidRPr="00F5723D" w:rsidRDefault="00DC2EC6" w:rsidP="00DC2EC6">
      <w:pPr>
        <w:pStyle w:val="B5"/>
      </w:pPr>
      <w:r w:rsidRPr="00F5723D">
        <w:t>5&gt;</w:t>
      </w:r>
      <w:r w:rsidRPr="00F5723D">
        <w:tab/>
        <w:t xml:space="preserve">set the </w:t>
      </w:r>
      <w:r w:rsidRPr="00F5723D">
        <w:rPr>
          <w:i/>
          <w:iCs/>
        </w:rPr>
        <w:t>measResultListExtIdle</w:t>
      </w:r>
      <w:r w:rsidRPr="00F5723D">
        <w:t xml:space="preserve"> in the </w:t>
      </w:r>
      <w:r w:rsidRPr="00F5723D">
        <w:rPr>
          <w:i/>
          <w:iCs/>
        </w:rPr>
        <w:t>RRCConnectionResumeComplete</w:t>
      </w:r>
      <w:r w:rsidRPr="00F5723D">
        <w:t xml:space="preserve"> message to the value of </w:t>
      </w:r>
      <w:r w:rsidRPr="00F5723D">
        <w:rPr>
          <w:i/>
          <w:iCs/>
        </w:rPr>
        <w:t>measReportIdle-r16</w:t>
      </w:r>
      <w:r w:rsidRPr="00F5723D">
        <w:t xml:space="preserve"> in the </w:t>
      </w:r>
      <w:r w:rsidRPr="00F5723D">
        <w:rPr>
          <w:i/>
          <w:iCs/>
        </w:rPr>
        <w:t>VarMeasIdleReport</w:t>
      </w:r>
      <w:r w:rsidRPr="00F5723D">
        <w:t>, if available;</w:t>
      </w:r>
    </w:p>
    <w:p w14:paraId="6BEA0AE5" w14:textId="77777777" w:rsidR="00DC2EC6" w:rsidRPr="00F5723D" w:rsidRDefault="00DC2EC6" w:rsidP="00DC2EC6">
      <w:pPr>
        <w:pStyle w:val="B5"/>
      </w:pPr>
      <w:r w:rsidRPr="00F5723D">
        <w:t>5&gt;</w:t>
      </w:r>
      <w:r w:rsidRPr="00F5723D">
        <w:tab/>
        <w:t xml:space="preserve">set the </w:t>
      </w:r>
      <w:r w:rsidRPr="00F5723D">
        <w:rPr>
          <w:i/>
          <w:iCs/>
        </w:rPr>
        <w:t>measResultListIdleNR</w:t>
      </w:r>
      <w:r w:rsidRPr="00F5723D">
        <w:t xml:space="preserve"> in the </w:t>
      </w:r>
      <w:r w:rsidRPr="00F5723D">
        <w:rPr>
          <w:i/>
          <w:iCs/>
        </w:rPr>
        <w:t>RRCConnectionResumeComplete</w:t>
      </w:r>
      <w:r w:rsidRPr="00F5723D">
        <w:t xml:space="preserve"> message to the value of </w:t>
      </w:r>
      <w:r w:rsidRPr="00F5723D">
        <w:rPr>
          <w:i/>
          <w:iCs/>
        </w:rPr>
        <w:t>measReportIdleNR</w:t>
      </w:r>
      <w:r w:rsidRPr="00F5723D">
        <w:t xml:space="preserve"> in the </w:t>
      </w:r>
      <w:r w:rsidRPr="00F5723D">
        <w:rPr>
          <w:i/>
          <w:iCs/>
        </w:rPr>
        <w:t>VarMeasIdleReport</w:t>
      </w:r>
      <w:r w:rsidRPr="00F5723D">
        <w:t>, if available;</w:t>
      </w:r>
    </w:p>
    <w:p w14:paraId="0CB0E2C3" w14:textId="77777777" w:rsidR="00DC2EC6" w:rsidRPr="00F5723D" w:rsidRDefault="00DC2EC6" w:rsidP="00DC2EC6">
      <w:pPr>
        <w:pStyle w:val="B5"/>
      </w:pPr>
      <w:r w:rsidRPr="00F5723D">
        <w:t>5&gt;</w:t>
      </w:r>
      <w:r w:rsidRPr="00F5723D">
        <w:tab/>
        <w:t xml:space="preserve">discard the </w:t>
      </w:r>
      <w:r w:rsidRPr="00F5723D">
        <w:rPr>
          <w:i/>
        </w:rPr>
        <w:t>VarMeasIdleReport</w:t>
      </w:r>
      <w:r w:rsidRPr="00F5723D">
        <w:t xml:space="preserve"> upon successful delivery of the </w:t>
      </w:r>
      <w:r w:rsidRPr="00F5723D">
        <w:rPr>
          <w:i/>
        </w:rPr>
        <w:t>RRCConnectionResumeComplete</w:t>
      </w:r>
      <w:r w:rsidRPr="00F5723D">
        <w:t xml:space="preserve"> message is confirmed by lower layers;</w:t>
      </w:r>
    </w:p>
    <w:p w14:paraId="78F81825" w14:textId="77777777" w:rsidR="00DC2EC6" w:rsidRPr="00F5723D" w:rsidRDefault="00DC2EC6" w:rsidP="00DC2EC6">
      <w:pPr>
        <w:pStyle w:val="B3"/>
        <w:rPr>
          <w:rFonts w:eastAsia="SimSun"/>
        </w:rPr>
      </w:pPr>
      <w:r w:rsidRPr="00F5723D">
        <w:rPr>
          <w:rFonts w:eastAsia="SimSun"/>
        </w:rPr>
        <w:t>3&gt;</w:t>
      </w:r>
      <w:r w:rsidRPr="00F5723D">
        <w:rPr>
          <w:rFonts w:eastAsia="SimSun"/>
        </w:rPr>
        <w:tab/>
        <w:t>else:</w:t>
      </w:r>
    </w:p>
    <w:p w14:paraId="60C34451" w14:textId="77777777" w:rsidR="00DC2EC6" w:rsidRPr="00F5723D" w:rsidRDefault="00DC2EC6" w:rsidP="00DC2EC6">
      <w:pPr>
        <w:pStyle w:val="B4"/>
        <w:rPr>
          <w:rFonts w:eastAsia="SimSun"/>
        </w:rPr>
      </w:pPr>
      <w:r w:rsidRPr="00F5723D">
        <w:rPr>
          <w:rFonts w:eastAsia="SimSun"/>
        </w:rPr>
        <w:t>4&gt;</w:t>
      </w:r>
      <w:r w:rsidRPr="00F5723D">
        <w:rPr>
          <w:rFonts w:eastAsia="SimSun"/>
        </w:rPr>
        <w:tab/>
        <w:t xml:space="preserve">if the </w:t>
      </w:r>
      <w:r w:rsidRPr="00F5723D">
        <w:rPr>
          <w:rFonts w:eastAsia="SimSun"/>
          <w:iCs/>
        </w:rPr>
        <w:t>SIB2</w:t>
      </w:r>
      <w:r w:rsidRPr="00F5723D">
        <w:rPr>
          <w:rFonts w:eastAsia="SimSun"/>
        </w:rPr>
        <w:t xml:space="preserve"> contains </w:t>
      </w:r>
      <w:r w:rsidRPr="00F5723D">
        <w:rPr>
          <w:rFonts w:eastAsia="SimSun"/>
          <w:i/>
        </w:rPr>
        <w:t>idleModeMeasurements</w:t>
      </w:r>
      <w:r w:rsidRPr="00F5723D">
        <w:rPr>
          <w:rFonts w:eastAsia="SimSun"/>
        </w:rPr>
        <w:t xml:space="preserve"> and the UE has E-UTRA idle/inactive measurement information concerning cells other than the PCell available in </w:t>
      </w:r>
      <w:r w:rsidRPr="00F5723D">
        <w:rPr>
          <w:rFonts w:eastAsia="SimSun"/>
          <w:i/>
        </w:rPr>
        <w:t>Var</w:t>
      </w:r>
      <w:r w:rsidRPr="00F5723D">
        <w:rPr>
          <w:rFonts w:eastAsia="SimSun"/>
          <w:i/>
          <w:noProof/>
        </w:rPr>
        <w:t>MeasIdleReport</w:t>
      </w:r>
      <w:r w:rsidRPr="00F5723D">
        <w:rPr>
          <w:rFonts w:eastAsia="SimSun"/>
        </w:rPr>
        <w:t>; or</w:t>
      </w:r>
    </w:p>
    <w:p w14:paraId="3E20C173" w14:textId="77777777" w:rsidR="00DC2EC6" w:rsidRPr="00F5723D" w:rsidRDefault="00DC2EC6" w:rsidP="00DC2EC6">
      <w:pPr>
        <w:pStyle w:val="B4"/>
        <w:rPr>
          <w:rFonts w:eastAsia="SimSun"/>
        </w:rPr>
      </w:pPr>
      <w:r w:rsidRPr="00F5723D">
        <w:rPr>
          <w:rFonts w:eastAsia="SimSun"/>
        </w:rPr>
        <w:lastRenderedPageBreak/>
        <w:t>4&gt;</w:t>
      </w:r>
      <w:r w:rsidRPr="00F5723D">
        <w:rPr>
          <w:rFonts w:eastAsia="SimSun"/>
        </w:rPr>
        <w:tab/>
        <w:t xml:space="preserve">if the </w:t>
      </w:r>
      <w:r w:rsidRPr="00F5723D">
        <w:rPr>
          <w:rFonts w:eastAsia="SimSun"/>
          <w:iCs/>
        </w:rPr>
        <w:t>SIB2</w:t>
      </w:r>
      <w:r w:rsidRPr="00F5723D">
        <w:rPr>
          <w:rFonts w:eastAsia="SimSun"/>
        </w:rPr>
        <w:t xml:space="preserve"> contains </w:t>
      </w:r>
      <w:r w:rsidRPr="00F5723D">
        <w:rPr>
          <w:rFonts w:eastAsia="SimSun"/>
          <w:i/>
        </w:rPr>
        <w:t>idleModeMeasurementsNR</w:t>
      </w:r>
      <w:r w:rsidRPr="00F5723D">
        <w:rPr>
          <w:rFonts w:eastAsia="SimSun"/>
        </w:rPr>
        <w:t xml:space="preserve"> and the UE has NR idle/inactive measurement information available in </w:t>
      </w:r>
      <w:r w:rsidRPr="00F5723D">
        <w:rPr>
          <w:rFonts w:eastAsia="SimSun"/>
          <w:i/>
        </w:rPr>
        <w:t>Var</w:t>
      </w:r>
      <w:r w:rsidRPr="00F5723D">
        <w:rPr>
          <w:rFonts w:eastAsia="SimSun"/>
          <w:i/>
          <w:noProof/>
        </w:rPr>
        <w:t>MeasIdleReport</w:t>
      </w:r>
      <w:r w:rsidRPr="00F5723D">
        <w:rPr>
          <w:rFonts w:eastAsia="SimSun"/>
          <w:iCs/>
        </w:rPr>
        <w:t>:</w:t>
      </w:r>
    </w:p>
    <w:p w14:paraId="09AA3372" w14:textId="77777777" w:rsidR="00DC2EC6" w:rsidRPr="00F5723D" w:rsidRDefault="00DC2EC6" w:rsidP="00DC2EC6">
      <w:pPr>
        <w:pStyle w:val="B5"/>
      </w:pPr>
      <w:r w:rsidRPr="00F5723D">
        <w:rPr>
          <w:rFonts w:eastAsia="SimSun"/>
        </w:rPr>
        <w:t>5&gt;</w:t>
      </w:r>
      <w:r w:rsidRPr="00F5723D">
        <w:rPr>
          <w:rFonts w:eastAsia="SimSun"/>
        </w:rPr>
        <w:tab/>
        <w:t xml:space="preserve">include the </w:t>
      </w:r>
      <w:r w:rsidRPr="00F5723D">
        <w:rPr>
          <w:rFonts w:eastAsia="SimSun"/>
          <w:i/>
        </w:rPr>
        <w:t>idleMeasAvailable</w:t>
      </w:r>
      <w:r w:rsidRPr="00F5723D">
        <w:rPr>
          <w:rFonts w:eastAsia="SimSun"/>
        </w:rPr>
        <w:t>;</w:t>
      </w:r>
    </w:p>
    <w:p w14:paraId="618447A5" w14:textId="77777777" w:rsidR="00DC2EC6" w:rsidRPr="00F5723D" w:rsidRDefault="00DC2EC6" w:rsidP="00DC2EC6">
      <w:pPr>
        <w:pStyle w:val="B3"/>
      </w:pPr>
      <w:r w:rsidRPr="00F5723D">
        <w:t>3&gt;</w:t>
      </w:r>
      <w:r w:rsidRPr="00F5723D">
        <w:tab/>
        <w:t xml:space="preserve">if the </w:t>
      </w:r>
      <w:r w:rsidRPr="00F5723D">
        <w:rPr>
          <w:i/>
        </w:rPr>
        <w:t>RRCConnectionResume</w:t>
      </w:r>
      <w:r w:rsidRPr="00F5723D">
        <w:t xml:space="preserve"> message includes </w:t>
      </w:r>
      <w:r w:rsidRPr="00F5723D">
        <w:rPr>
          <w:i/>
        </w:rPr>
        <w:t>nr-SecondaryCellGroupConfig</w:t>
      </w:r>
      <w:r w:rsidRPr="00F5723D">
        <w:t>:</w:t>
      </w:r>
    </w:p>
    <w:p w14:paraId="2ABD7DBA" w14:textId="77777777" w:rsidR="00DC2EC6" w:rsidRPr="00F5723D" w:rsidRDefault="00DC2EC6" w:rsidP="00DC2EC6">
      <w:pPr>
        <w:pStyle w:val="B4"/>
      </w:pPr>
      <w:r w:rsidRPr="00F5723D">
        <w:t>4&gt;</w:t>
      </w:r>
      <w:r w:rsidRPr="00F5723D">
        <w:tab/>
        <w:t xml:space="preserve">include </w:t>
      </w:r>
      <w:r w:rsidRPr="00F5723D">
        <w:rPr>
          <w:i/>
        </w:rPr>
        <w:t>scg-ConfigResponseNR</w:t>
      </w:r>
      <w:r w:rsidRPr="00F5723D">
        <w:t xml:space="preserve"> in accordance with TS 38.331 [82], clause 5.3.5.3;</w:t>
      </w:r>
    </w:p>
    <w:p w14:paraId="428D1AEB" w14:textId="77777777" w:rsidR="00DC2EC6" w:rsidRPr="00F5723D" w:rsidRDefault="00DC2EC6" w:rsidP="00DC2EC6">
      <w:pPr>
        <w:pStyle w:val="B2"/>
      </w:pPr>
      <w:r w:rsidRPr="00F5723D">
        <w:t>2&gt;</w:t>
      </w:r>
      <w:r w:rsidRPr="00F5723D">
        <w:tab/>
        <w:t>for NB-IoT:</w:t>
      </w:r>
    </w:p>
    <w:p w14:paraId="3A4E74C0" w14:textId="77777777" w:rsidR="00DC2EC6" w:rsidRPr="00F5723D" w:rsidRDefault="00DC2EC6" w:rsidP="00DC2EC6">
      <w:pPr>
        <w:pStyle w:val="B3"/>
      </w:pPr>
      <w:r w:rsidRPr="00F5723D">
        <w:t>3&gt;</w:t>
      </w:r>
      <w:r w:rsidRPr="00F5723D">
        <w:tab/>
        <w:t xml:space="preserve">if the UE supports serving cell idle mode measurements reporting and </w:t>
      </w:r>
      <w:r w:rsidRPr="00F5723D">
        <w:rPr>
          <w:i/>
        </w:rPr>
        <w:t>servingCellMeasInfo</w:t>
      </w:r>
      <w:r w:rsidRPr="00F5723D">
        <w:t xml:space="preserve"> is present in </w:t>
      </w:r>
      <w:r w:rsidRPr="00F5723D">
        <w:rPr>
          <w:i/>
        </w:rPr>
        <w:t>SystemInformationBlockType2-NB</w:t>
      </w:r>
      <w:r w:rsidRPr="00F5723D">
        <w:t>:</w:t>
      </w:r>
    </w:p>
    <w:p w14:paraId="6EE1B93F" w14:textId="77777777" w:rsidR="00DC2EC6" w:rsidRPr="00F5723D" w:rsidRDefault="00DC2EC6" w:rsidP="00DC2EC6">
      <w:pPr>
        <w:pStyle w:val="B4"/>
      </w:pPr>
      <w:r w:rsidRPr="00F5723D">
        <w:t>4&gt;</w:t>
      </w:r>
      <w:r w:rsidRPr="00F5723D">
        <w:tab/>
        <w:t xml:space="preserve">set the </w:t>
      </w:r>
      <w:r w:rsidRPr="00F5723D">
        <w:rPr>
          <w:i/>
        </w:rPr>
        <w:t>measResultServCell</w:t>
      </w:r>
      <w:r w:rsidRPr="00F5723D">
        <w:t xml:space="preserve"> to include the measurements of the serving cell;</w:t>
      </w:r>
    </w:p>
    <w:p w14:paraId="648C9B5F" w14:textId="77777777" w:rsidR="00DC2EC6" w:rsidRPr="00F5723D" w:rsidRDefault="00DC2EC6" w:rsidP="00DC2EC6">
      <w:pPr>
        <w:pStyle w:val="NO"/>
      </w:pPr>
      <w:r w:rsidRPr="00F5723D">
        <w:t xml:space="preserve"> NOTE 2:</w:t>
      </w:r>
      <w:r w:rsidRPr="00F5723D">
        <w:tab/>
        <w:t>The UE includes the latest results of the serving cell measurements as used for cell selection/ reselection evaluation, which are performed in accordance with the performance requirements as specified in TS 36.133 [16].</w:t>
      </w:r>
    </w:p>
    <w:p w14:paraId="01318486" w14:textId="77777777" w:rsidR="00DC2EC6" w:rsidRPr="00F5723D" w:rsidRDefault="00DC2EC6" w:rsidP="00DC2EC6">
      <w:pPr>
        <w:pStyle w:val="B3"/>
      </w:pPr>
      <w:r w:rsidRPr="00F5723D">
        <w:t>3&gt;</w:t>
      </w:r>
      <w:r w:rsidRPr="00F5723D">
        <w:tab/>
        <w:t>if the UE is connected to EPC:</w:t>
      </w:r>
    </w:p>
    <w:p w14:paraId="63B5C991" w14:textId="77777777" w:rsidR="00DC2EC6" w:rsidRPr="00F5723D" w:rsidRDefault="00DC2EC6" w:rsidP="00DC2EC6">
      <w:pPr>
        <w:pStyle w:val="B4"/>
      </w:pPr>
      <w:r w:rsidRPr="00F5723D">
        <w:t>4&gt;</w:t>
      </w:r>
      <w:r w:rsidRPr="00F5723D">
        <w:tab/>
        <w:t xml:space="preserve">if the UE has radio link failure information available in </w:t>
      </w:r>
      <w:r w:rsidRPr="00F5723D">
        <w:rPr>
          <w:i/>
        </w:rPr>
        <w:t>VarRLF-Report-NB</w:t>
      </w:r>
      <w:r w:rsidRPr="00F5723D">
        <w:t xml:space="preserve"> and if the RPLMN is included in</w:t>
      </w:r>
      <w:r w:rsidRPr="00F5723D">
        <w:rPr>
          <w:i/>
        </w:rPr>
        <w:t xml:space="preserve"> plmn-IdentityList</w:t>
      </w:r>
      <w:r w:rsidRPr="00F5723D">
        <w:t xml:space="preserve"> stored in</w:t>
      </w:r>
      <w:r w:rsidRPr="00F5723D">
        <w:rPr>
          <w:i/>
        </w:rPr>
        <w:t xml:space="preserve"> VarRLF-Report-NB</w:t>
      </w:r>
      <w:r w:rsidRPr="00F5723D">
        <w:t>:</w:t>
      </w:r>
    </w:p>
    <w:p w14:paraId="5002A50E" w14:textId="77777777" w:rsidR="00DC2EC6" w:rsidRPr="00F5723D" w:rsidRDefault="00DC2EC6" w:rsidP="00DC2EC6">
      <w:pPr>
        <w:pStyle w:val="B5"/>
      </w:pPr>
      <w:r w:rsidRPr="00F5723D">
        <w:t>5&gt;</w:t>
      </w:r>
      <w:r w:rsidRPr="00F5723D">
        <w:tab/>
        <w:t xml:space="preserve">include </w:t>
      </w:r>
      <w:r w:rsidRPr="00F5723D">
        <w:rPr>
          <w:i/>
        </w:rPr>
        <w:t>rlf-InfoAvailable</w:t>
      </w:r>
      <w:r w:rsidRPr="00F5723D">
        <w:t>;</w:t>
      </w:r>
    </w:p>
    <w:p w14:paraId="1082E62D" w14:textId="77777777" w:rsidR="00DC2EC6" w:rsidRPr="00F5723D" w:rsidRDefault="00DC2EC6" w:rsidP="00DC2EC6">
      <w:pPr>
        <w:pStyle w:val="B4"/>
      </w:pPr>
      <w:r w:rsidRPr="00F5723D">
        <w:t>4&gt;</w:t>
      </w:r>
      <w:r w:rsidRPr="00F5723D">
        <w:tab/>
        <w:t xml:space="preserve">if the UE has ANR measurements information available in </w:t>
      </w:r>
      <w:r w:rsidRPr="00F5723D">
        <w:rPr>
          <w:i/>
        </w:rPr>
        <w:t>VarANR-MeasReport-NB</w:t>
      </w:r>
      <w:r w:rsidRPr="00F5723D">
        <w:t xml:space="preserve"> and if the RPLMN is included in</w:t>
      </w:r>
      <w:r w:rsidRPr="00F5723D">
        <w:rPr>
          <w:i/>
        </w:rPr>
        <w:t xml:space="preserve"> plmn-IdentityList</w:t>
      </w:r>
      <w:r w:rsidRPr="00F5723D">
        <w:t xml:space="preserve"> stored in </w:t>
      </w:r>
      <w:r w:rsidRPr="00F5723D">
        <w:rPr>
          <w:i/>
        </w:rPr>
        <w:t>VarANR-MeasReport-NB</w:t>
      </w:r>
      <w:r w:rsidRPr="00F5723D">
        <w:t>:</w:t>
      </w:r>
    </w:p>
    <w:p w14:paraId="08C508E5" w14:textId="77777777" w:rsidR="00DC2EC6" w:rsidRPr="00F5723D" w:rsidRDefault="00DC2EC6" w:rsidP="00DC2EC6">
      <w:pPr>
        <w:pStyle w:val="B5"/>
      </w:pPr>
      <w:r w:rsidRPr="00F5723D">
        <w:t>5&gt;</w:t>
      </w:r>
      <w:r w:rsidRPr="00F5723D">
        <w:tab/>
        <w:t xml:space="preserve">include </w:t>
      </w:r>
      <w:r w:rsidRPr="00F5723D">
        <w:rPr>
          <w:i/>
        </w:rPr>
        <w:t>anr-InfoAvailable</w:t>
      </w:r>
      <w:r w:rsidRPr="00F5723D">
        <w:t>;</w:t>
      </w:r>
    </w:p>
    <w:p w14:paraId="09F2E3AE" w14:textId="77777777" w:rsidR="00DC2EC6" w:rsidRPr="00F5723D" w:rsidRDefault="00DC2EC6" w:rsidP="00DC2EC6">
      <w:pPr>
        <w:pStyle w:val="B2"/>
      </w:pPr>
      <w:r w:rsidRPr="00F5723D">
        <w:t>2&gt;</w:t>
      </w:r>
      <w:r w:rsidRPr="00F5723D">
        <w:tab/>
        <w:t>if the UE is connected to NTN:</w:t>
      </w:r>
    </w:p>
    <w:p w14:paraId="46153D50" w14:textId="77777777" w:rsidR="00DC2EC6" w:rsidRPr="00F5723D" w:rsidRDefault="00DC2EC6" w:rsidP="00DC2EC6">
      <w:pPr>
        <w:pStyle w:val="B3"/>
      </w:pPr>
      <w:r w:rsidRPr="00F5723D">
        <w:t>3&gt;</w:t>
      </w:r>
      <w:r w:rsidRPr="00F5723D">
        <w:tab/>
        <w:t xml:space="preserve">include </w:t>
      </w:r>
      <w:r w:rsidRPr="00F5723D">
        <w:rPr>
          <w:i/>
        </w:rPr>
        <w:t>gnss-validityDuration</w:t>
      </w:r>
      <w:r w:rsidRPr="00F5723D">
        <w:t xml:space="preserve"> in accordance with the remaining time of the GNSS validity duration;</w:t>
      </w:r>
    </w:p>
    <w:p w14:paraId="37DDFB42" w14:textId="77777777" w:rsidR="00DC2EC6" w:rsidRPr="00F5723D" w:rsidRDefault="00DC2EC6" w:rsidP="00DC2EC6">
      <w:pPr>
        <w:pStyle w:val="B1"/>
      </w:pPr>
      <w:r w:rsidRPr="00F5723D">
        <w:t>1&gt;</w:t>
      </w:r>
      <w:r w:rsidRPr="00F5723D">
        <w:tab/>
        <w:t xml:space="preserve">if the UE is configured to operate in EN-DC as result of this procedure, forward </w:t>
      </w:r>
      <w:r w:rsidRPr="00F5723D">
        <w:rPr>
          <w:i/>
          <w:iCs/>
        </w:rPr>
        <w:t>upperLayerIndication</w:t>
      </w:r>
      <w:r w:rsidRPr="00F5723D">
        <w:t xml:space="preserve"> to upper layers as if the UE has received this field from SIB2, otherwise indicate to upper layers the absence of this field;</w:t>
      </w:r>
    </w:p>
    <w:p w14:paraId="59FCDA9B" w14:textId="77777777" w:rsidR="00DC2EC6" w:rsidRPr="00F5723D" w:rsidRDefault="00DC2EC6" w:rsidP="00DC2EC6">
      <w:pPr>
        <w:pStyle w:val="B1"/>
      </w:pPr>
      <w:r w:rsidRPr="00F5723D">
        <w:t>1&gt;</w:t>
      </w:r>
      <w:r w:rsidRPr="00F5723D">
        <w:tab/>
        <w:t xml:space="preserve">submit the </w:t>
      </w:r>
      <w:r w:rsidRPr="00F5723D">
        <w:rPr>
          <w:i/>
        </w:rPr>
        <w:t>RRCConnectionResumeComplete</w:t>
      </w:r>
      <w:r w:rsidRPr="00F5723D">
        <w:t xml:space="preserve"> message to lower layers for transmission;</w:t>
      </w:r>
    </w:p>
    <w:p w14:paraId="545B5F06" w14:textId="77777777" w:rsidR="00DC2EC6" w:rsidRPr="00F5723D" w:rsidRDefault="00DC2EC6" w:rsidP="00DC2EC6">
      <w:pPr>
        <w:pStyle w:val="B1"/>
      </w:pPr>
      <w:r w:rsidRPr="00F5723D">
        <w:t>1&gt;</w:t>
      </w:r>
      <w:r w:rsidRPr="00F5723D">
        <w:tab/>
        <w:t>for NB-IoT:</w:t>
      </w:r>
    </w:p>
    <w:p w14:paraId="5059468A" w14:textId="77777777" w:rsidR="00DC2EC6" w:rsidRPr="00F5723D" w:rsidRDefault="00DC2EC6" w:rsidP="00DC2EC6">
      <w:pPr>
        <w:pStyle w:val="B2"/>
      </w:pPr>
      <w:r w:rsidRPr="00F5723D">
        <w:t>2&gt;</w:t>
      </w:r>
      <w:r w:rsidRPr="00F5723D">
        <w:tab/>
        <w:t xml:space="preserve">if the UE supports connected mode measurements and </w:t>
      </w:r>
      <w:r w:rsidRPr="00F5723D">
        <w:rPr>
          <w:i/>
          <w:iCs/>
        </w:rPr>
        <w:t>connMeasConfig</w:t>
      </w:r>
      <w:r w:rsidRPr="00F5723D">
        <w:t xml:space="preserve"> is present in </w:t>
      </w:r>
      <w:r w:rsidRPr="00F5723D">
        <w:rPr>
          <w:i/>
        </w:rPr>
        <w:t>SystemInformationBlockType3-NB</w:t>
      </w:r>
      <w:r w:rsidRPr="00F5723D">
        <w:t>:</w:t>
      </w:r>
    </w:p>
    <w:p w14:paraId="0BF4026A" w14:textId="77777777" w:rsidR="00DC2EC6" w:rsidRPr="00F5723D" w:rsidRDefault="00DC2EC6" w:rsidP="00DC2EC6">
      <w:pPr>
        <w:pStyle w:val="B3"/>
      </w:pPr>
      <w:r w:rsidRPr="00F5723D">
        <w:t>3&gt;</w:t>
      </w:r>
      <w:r w:rsidRPr="00F5723D">
        <w:tab/>
        <w:t>perform measurements as specified in 5.5.8.</w:t>
      </w:r>
    </w:p>
    <w:p w14:paraId="2B0D4DAA" w14:textId="77777777" w:rsidR="00DC2EC6" w:rsidRPr="00F5723D" w:rsidRDefault="00DC2EC6" w:rsidP="00DC2EC6">
      <w:pPr>
        <w:pStyle w:val="B1"/>
      </w:pPr>
      <w:r w:rsidRPr="00F5723D">
        <w:t>1&gt;</w:t>
      </w:r>
      <w:r w:rsidRPr="00F5723D">
        <w:tab/>
        <w:t>the procedure ends.</w:t>
      </w:r>
    </w:p>
    <w:p w14:paraId="66D88D51" w14:textId="77777777" w:rsidR="002B0A22" w:rsidRPr="00F5723D" w:rsidRDefault="002B0A22" w:rsidP="002B0A22">
      <w:pPr>
        <w:pStyle w:val="Heading3"/>
      </w:pPr>
      <w:bookmarkStart w:id="56" w:name="_Toc20486795"/>
      <w:bookmarkStart w:id="57" w:name="_Toc29342087"/>
      <w:bookmarkStart w:id="58" w:name="_Toc29343226"/>
      <w:bookmarkStart w:id="59" w:name="_Toc36566477"/>
      <w:bookmarkStart w:id="60" w:name="_Toc36809886"/>
      <w:bookmarkStart w:id="61" w:name="_Toc36846250"/>
      <w:bookmarkStart w:id="62" w:name="_Toc36938903"/>
      <w:bookmarkStart w:id="63" w:name="_Toc37081882"/>
      <w:bookmarkStart w:id="64" w:name="_Toc46480508"/>
      <w:bookmarkStart w:id="65" w:name="_Toc46481742"/>
      <w:bookmarkStart w:id="66" w:name="_Toc46482976"/>
      <w:bookmarkStart w:id="67" w:name="_Toc109166879"/>
      <w:bookmarkStart w:id="68" w:name="_Toc20486799"/>
      <w:bookmarkStart w:id="69" w:name="_Toc29342091"/>
      <w:bookmarkStart w:id="70" w:name="_Toc29343230"/>
      <w:bookmarkStart w:id="71" w:name="_Toc36566481"/>
      <w:bookmarkStart w:id="72" w:name="_Toc36809890"/>
      <w:bookmarkStart w:id="73" w:name="_Toc36846254"/>
      <w:bookmarkStart w:id="74" w:name="_Toc36938907"/>
      <w:bookmarkStart w:id="75" w:name="_Toc37081886"/>
      <w:bookmarkStart w:id="76" w:name="_Toc46480512"/>
      <w:bookmarkStart w:id="77" w:name="_Toc46481746"/>
      <w:bookmarkStart w:id="78" w:name="_Toc46482980"/>
      <w:bookmarkStart w:id="79" w:name="_Toc109166883"/>
      <w:bookmarkStart w:id="80" w:name="_Toc36566617"/>
      <w:bookmarkStart w:id="81" w:name="_Toc36810031"/>
      <w:bookmarkStart w:id="82" w:name="_Toc36846395"/>
      <w:bookmarkStart w:id="83" w:name="_Toc36939048"/>
      <w:bookmarkStart w:id="84" w:name="_Toc37082028"/>
      <w:bookmarkStart w:id="85" w:name="_Toc46480655"/>
      <w:bookmarkStart w:id="86" w:name="_Toc46481889"/>
      <w:bookmarkStart w:id="87" w:name="_Toc46483123"/>
      <w:bookmarkStart w:id="88" w:name="_Toc109167028"/>
      <w:r w:rsidRPr="00F5723D">
        <w:t>5.3.5</w:t>
      </w:r>
      <w:r w:rsidRPr="00F5723D">
        <w:tab/>
        <w:t>RRC connection reconfiguration</w:t>
      </w:r>
      <w:bookmarkEnd w:id="56"/>
      <w:bookmarkEnd w:id="57"/>
      <w:bookmarkEnd w:id="58"/>
      <w:bookmarkEnd w:id="59"/>
      <w:bookmarkEnd w:id="60"/>
      <w:bookmarkEnd w:id="61"/>
      <w:bookmarkEnd w:id="62"/>
      <w:bookmarkEnd w:id="63"/>
      <w:bookmarkEnd w:id="64"/>
      <w:bookmarkEnd w:id="65"/>
      <w:bookmarkEnd w:id="66"/>
      <w:bookmarkEnd w:id="67"/>
    </w:p>
    <w:p w14:paraId="6B70BF80" w14:textId="77777777" w:rsidR="00E06528" w:rsidRPr="00F5723D" w:rsidRDefault="00E06528" w:rsidP="00E06528">
      <w:pPr>
        <w:pStyle w:val="Heading4"/>
      </w:pPr>
      <w:r w:rsidRPr="00F5723D">
        <w:t>5.3.5.4</w:t>
      </w:r>
      <w:r w:rsidRPr="00F5723D">
        <w:tab/>
        <w:t xml:space="preserve">Reception of an </w:t>
      </w:r>
      <w:r w:rsidRPr="00F5723D">
        <w:rPr>
          <w:i/>
        </w:rPr>
        <w:t>RRCConnectionReconfiguration</w:t>
      </w:r>
      <w:r w:rsidRPr="00F5723D">
        <w:t xml:space="preserve"> including the </w:t>
      </w:r>
      <w:proofErr w:type="spellStart"/>
      <w:r w:rsidRPr="00F5723D">
        <w:rPr>
          <w:i/>
        </w:rPr>
        <w:t>mobilityControlInfo</w:t>
      </w:r>
      <w:proofErr w:type="spellEnd"/>
      <w:r w:rsidRPr="00F5723D">
        <w:rPr>
          <w:i/>
        </w:rPr>
        <w:t xml:space="preserve"> </w:t>
      </w:r>
      <w:r w:rsidRPr="00F5723D">
        <w:t>by the UE (handover)</w:t>
      </w:r>
      <w:bookmarkEnd w:id="68"/>
      <w:bookmarkEnd w:id="69"/>
      <w:bookmarkEnd w:id="70"/>
      <w:bookmarkEnd w:id="71"/>
      <w:bookmarkEnd w:id="72"/>
      <w:bookmarkEnd w:id="73"/>
      <w:bookmarkEnd w:id="74"/>
      <w:bookmarkEnd w:id="75"/>
      <w:bookmarkEnd w:id="76"/>
      <w:bookmarkEnd w:id="77"/>
      <w:bookmarkEnd w:id="78"/>
      <w:bookmarkEnd w:id="79"/>
    </w:p>
    <w:p w14:paraId="5F6F882F" w14:textId="77777777" w:rsidR="00E06528" w:rsidRPr="00F5723D" w:rsidRDefault="00E06528" w:rsidP="00E06528">
      <w:r w:rsidRPr="00F5723D">
        <w:t xml:space="preserve">If the </w:t>
      </w:r>
      <w:r w:rsidRPr="00F5723D">
        <w:rPr>
          <w:i/>
        </w:rPr>
        <w:t>RRCConnectionReconfiguration</w:t>
      </w:r>
      <w:r w:rsidRPr="00F5723D">
        <w:t xml:space="preserve"> message includes the </w:t>
      </w:r>
      <w:proofErr w:type="spellStart"/>
      <w:r w:rsidRPr="00F5723D">
        <w:rPr>
          <w:i/>
        </w:rPr>
        <w:t>mobilityControlInfo</w:t>
      </w:r>
      <w:proofErr w:type="spellEnd"/>
      <w:r w:rsidRPr="00F5723D">
        <w:rPr>
          <w:i/>
        </w:rPr>
        <w:t xml:space="preserve"> </w:t>
      </w:r>
      <w:r w:rsidRPr="00F5723D">
        <w:t>and the</w:t>
      </w:r>
      <w:r w:rsidRPr="00F5723D">
        <w:rPr>
          <w:i/>
        </w:rPr>
        <w:t xml:space="preserve"> </w:t>
      </w:r>
      <w:r w:rsidRPr="00F5723D">
        <w:t>UE is able to comply with the configuration included in this message, the UE shall:</w:t>
      </w:r>
    </w:p>
    <w:p w14:paraId="54C8687C" w14:textId="77777777" w:rsidR="00E06528" w:rsidRPr="00F5723D" w:rsidRDefault="00E06528" w:rsidP="00E06528">
      <w:pPr>
        <w:pStyle w:val="B1"/>
      </w:pPr>
      <w:r w:rsidRPr="00F5723D">
        <w:t>1&gt;</w:t>
      </w:r>
      <w:r w:rsidRPr="00F5723D">
        <w:tab/>
        <w:t>if the UE is in (NG)EN-DC and;</w:t>
      </w:r>
    </w:p>
    <w:p w14:paraId="275D4F17"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does not include the </w:t>
      </w:r>
      <w:r w:rsidRPr="00F5723D">
        <w:rPr>
          <w:i/>
        </w:rPr>
        <w:t>nr-SecondaryCellGroupConfig</w:t>
      </w:r>
      <w:r w:rsidRPr="00F5723D">
        <w:t>:</w:t>
      </w:r>
    </w:p>
    <w:p w14:paraId="41AFEA5D" w14:textId="77777777" w:rsidR="00E06528" w:rsidRPr="00F5723D" w:rsidRDefault="00E06528" w:rsidP="00E06528">
      <w:pPr>
        <w:pStyle w:val="B2"/>
      </w:pPr>
      <w:r w:rsidRPr="00F5723D">
        <w:t>2&gt;</w:t>
      </w:r>
      <w:r w:rsidRPr="00F5723D">
        <w:tab/>
        <w:t xml:space="preserve">if the </w:t>
      </w:r>
      <w:r w:rsidRPr="00F5723D">
        <w:rPr>
          <w:i/>
          <w:iCs/>
        </w:rPr>
        <w:t>RRCConnectionReconfiguration</w:t>
      </w:r>
      <w:r w:rsidRPr="00F5723D">
        <w:t xml:space="preserve"> includes the </w:t>
      </w:r>
      <w:r w:rsidRPr="00F5723D">
        <w:rPr>
          <w:i/>
          <w:iCs/>
        </w:rPr>
        <w:t>scg-State</w:t>
      </w:r>
      <w:r w:rsidRPr="00F5723D">
        <w:t>:</w:t>
      </w:r>
    </w:p>
    <w:p w14:paraId="14BED6CB" w14:textId="77777777" w:rsidR="00E06528" w:rsidRPr="00F5723D" w:rsidRDefault="00E06528" w:rsidP="00E06528">
      <w:pPr>
        <w:pStyle w:val="B3"/>
      </w:pPr>
      <w:r w:rsidRPr="00F5723D">
        <w:t>3&gt;</w:t>
      </w:r>
      <w:r w:rsidRPr="00F5723D">
        <w:tab/>
        <w:t>perform SCG deactivation as specified in TS 38.331 [82], clause 5.3.5.13b;</w:t>
      </w:r>
    </w:p>
    <w:p w14:paraId="7842D786" w14:textId="77777777" w:rsidR="00E06528" w:rsidRPr="00F5723D" w:rsidRDefault="00E06528" w:rsidP="00E06528">
      <w:pPr>
        <w:pStyle w:val="B2"/>
      </w:pPr>
      <w:r w:rsidRPr="00F5723D">
        <w:t>2&gt;</w:t>
      </w:r>
      <w:r w:rsidRPr="00F5723D">
        <w:tab/>
        <w:t>else:</w:t>
      </w:r>
    </w:p>
    <w:p w14:paraId="37532F35" w14:textId="77777777" w:rsidR="00E06528" w:rsidRPr="00F5723D" w:rsidRDefault="00E06528" w:rsidP="00E06528">
      <w:pPr>
        <w:pStyle w:val="B3"/>
      </w:pPr>
      <w:r w:rsidRPr="00F5723D">
        <w:lastRenderedPageBreak/>
        <w:t>3&gt;</w:t>
      </w:r>
      <w:r w:rsidRPr="00F5723D">
        <w:tab/>
        <w:t>perform SCG activation without SN message as specified in TS 38.331 [82], clause 5.3.5.13b1;</w:t>
      </w:r>
    </w:p>
    <w:p w14:paraId="0D46E417" w14:textId="77777777" w:rsidR="00E06528" w:rsidRPr="00F5723D" w:rsidRDefault="00E06528" w:rsidP="00E06528">
      <w:pPr>
        <w:pStyle w:val="B1"/>
      </w:pPr>
      <w:r w:rsidRPr="00F5723D">
        <w:t>1&gt;</w:t>
      </w:r>
      <w:r w:rsidRPr="00F5723D">
        <w:tab/>
        <w:t xml:space="preserve">if </w:t>
      </w:r>
      <w:r w:rsidRPr="00F5723D">
        <w:rPr>
          <w:i/>
        </w:rPr>
        <w:t>daps-HO</w:t>
      </w:r>
      <w:r w:rsidRPr="00F5723D">
        <w:t xml:space="preserve"> is not configured for any DRB:</w:t>
      </w:r>
    </w:p>
    <w:p w14:paraId="73A9060B" w14:textId="77777777" w:rsidR="00E06528" w:rsidRPr="00F5723D" w:rsidRDefault="00E06528" w:rsidP="00E06528">
      <w:pPr>
        <w:pStyle w:val="B2"/>
      </w:pPr>
      <w:r w:rsidRPr="00F5723D">
        <w:t>2&gt;</w:t>
      </w:r>
      <w:r w:rsidRPr="00F5723D">
        <w:tab/>
        <w:t>stop timer T310, if running;</w:t>
      </w:r>
    </w:p>
    <w:p w14:paraId="3659BCF9" w14:textId="77777777" w:rsidR="00E06528" w:rsidRPr="00F5723D" w:rsidRDefault="00E06528" w:rsidP="00E06528">
      <w:pPr>
        <w:pStyle w:val="B2"/>
      </w:pPr>
      <w:r w:rsidRPr="00F5723D">
        <w:t>2&gt;</w:t>
      </w:r>
      <w:r w:rsidRPr="00F5723D">
        <w:tab/>
        <w:t>if timer T316 is running:</w:t>
      </w:r>
    </w:p>
    <w:p w14:paraId="2BB3625E" w14:textId="77777777" w:rsidR="00E06528" w:rsidRPr="00F5723D" w:rsidRDefault="00E06528" w:rsidP="00E06528">
      <w:pPr>
        <w:pStyle w:val="B3"/>
      </w:pPr>
      <w:r w:rsidRPr="00F5723D">
        <w:t>3&gt;</w:t>
      </w:r>
      <w:r w:rsidRPr="00F5723D">
        <w:tab/>
        <w:t>stop timer T316;</w:t>
      </w:r>
    </w:p>
    <w:p w14:paraId="1BD175AF" w14:textId="77777777" w:rsidR="00E06528" w:rsidRPr="00F5723D" w:rsidRDefault="00E06528" w:rsidP="00E06528">
      <w:pPr>
        <w:pStyle w:val="B3"/>
      </w:pPr>
      <w:r w:rsidRPr="00F5723D">
        <w:t>3&gt;</w:t>
      </w:r>
      <w:r w:rsidRPr="00F5723D">
        <w:tab/>
        <w:t xml:space="preserve">clear the information included in </w:t>
      </w:r>
      <w:r w:rsidRPr="00F5723D">
        <w:rPr>
          <w:i/>
          <w:iCs/>
        </w:rPr>
        <w:t>VarRLF-Report</w:t>
      </w:r>
      <w:r w:rsidRPr="00F5723D">
        <w:t>, if any;</w:t>
      </w:r>
    </w:p>
    <w:p w14:paraId="4D9C83A1" w14:textId="77777777" w:rsidR="00E06528" w:rsidRPr="00F5723D" w:rsidRDefault="00E06528" w:rsidP="00E06528">
      <w:pPr>
        <w:pStyle w:val="B2"/>
      </w:pPr>
      <w:r w:rsidRPr="00F5723D">
        <w:t>2&gt;</w:t>
      </w:r>
      <w:r w:rsidRPr="00F5723D">
        <w:tab/>
        <w:t>resume MCG transmission, if suspended;</w:t>
      </w:r>
    </w:p>
    <w:p w14:paraId="08729527" w14:textId="77777777" w:rsidR="00E06528" w:rsidRPr="00F5723D" w:rsidRDefault="00E06528" w:rsidP="00E06528">
      <w:pPr>
        <w:pStyle w:val="B1"/>
      </w:pPr>
      <w:r w:rsidRPr="00F5723D">
        <w:rPr>
          <w:rFonts w:eastAsia="SimSun"/>
          <w:lang w:eastAsia="zh-CN"/>
        </w:rPr>
        <w:t>1</w:t>
      </w:r>
      <w:r w:rsidRPr="00F5723D">
        <w:t>&gt;</w:t>
      </w:r>
      <w:r w:rsidRPr="00F5723D">
        <w:tab/>
        <w:t>stop timer T31</w:t>
      </w:r>
      <w:r w:rsidRPr="00F5723D">
        <w:rPr>
          <w:rFonts w:eastAsia="SimSun"/>
          <w:lang w:eastAsia="zh-CN"/>
        </w:rPr>
        <w:t>2</w:t>
      </w:r>
      <w:r w:rsidRPr="00F5723D">
        <w:t>, if running;</w:t>
      </w:r>
    </w:p>
    <w:p w14:paraId="2ED0AE98" w14:textId="77777777" w:rsidR="00E06528" w:rsidRPr="00F5723D" w:rsidRDefault="00E06528" w:rsidP="00E06528">
      <w:pPr>
        <w:pStyle w:val="B1"/>
      </w:pPr>
      <w:r w:rsidRPr="00F5723D">
        <w:t>1&gt;</w:t>
      </w:r>
      <w:r w:rsidRPr="00F5723D">
        <w:tab/>
        <w:t xml:space="preserve">start timer T304 with the timer value set to </w:t>
      </w:r>
      <w:r w:rsidRPr="00F5723D">
        <w:rPr>
          <w:i/>
          <w:iCs/>
        </w:rPr>
        <w:t>t304,</w:t>
      </w:r>
      <w:r w:rsidRPr="00F5723D">
        <w:t xml:space="preserve"> as included in the </w:t>
      </w:r>
      <w:proofErr w:type="spellStart"/>
      <w:r w:rsidRPr="00F5723D">
        <w:rPr>
          <w:i/>
        </w:rPr>
        <w:t>mobilityControlInfo</w:t>
      </w:r>
      <w:proofErr w:type="spellEnd"/>
      <w:r w:rsidRPr="00F5723D">
        <w:t>;</w:t>
      </w:r>
    </w:p>
    <w:p w14:paraId="16C6C441" w14:textId="77777777" w:rsidR="00E06528" w:rsidRPr="00F5723D" w:rsidRDefault="00E06528" w:rsidP="00E06528">
      <w:pPr>
        <w:pStyle w:val="B1"/>
      </w:pPr>
      <w:r w:rsidRPr="00F5723D">
        <w:t>1&gt;</w:t>
      </w:r>
      <w:r w:rsidRPr="00F5723D">
        <w:tab/>
        <w:t>stop timer T370, if running;</w:t>
      </w:r>
    </w:p>
    <w:p w14:paraId="6263AC94" w14:textId="77777777" w:rsidR="00E06528" w:rsidRPr="00F5723D" w:rsidRDefault="00E06528" w:rsidP="00E06528">
      <w:pPr>
        <w:pStyle w:val="B1"/>
      </w:pPr>
      <w:r w:rsidRPr="00F5723D">
        <w:t>1&gt;</w:t>
      </w:r>
      <w:r w:rsidRPr="00F5723D">
        <w:tab/>
        <w:t xml:space="preserve">if the </w:t>
      </w:r>
      <w:proofErr w:type="spellStart"/>
      <w:r w:rsidRPr="00F5723D">
        <w:rPr>
          <w:i/>
        </w:rPr>
        <w:t>carrierFreq</w:t>
      </w:r>
      <w:proofErr w:type="spellEnd"/>
      <w:r w:rsidRPr="00F5723D">
        <w:t xml:space="preserve"> is included:</w:t>
      </w:r>
    </w:p>
    <w:p w14:paraId="24E0A819" w14:textId="77777777" w:rsidR="00E06528" w:rsidRPr="00F5723D" w:rsidRDefault="00E06528" w:rsidP="00E06528">
      <w:pPr>
        <w:pStyle w:val="B2"/>
      </w:pPr>
      <w:r w:rsidRPr="00F5723D">
        <w:t>2&gt;</w:t>
      </w:r>
      <w:r w:rsidRPr="00F5723D">
        <w:tab/>
        <w:t xml:space="preserve">consider the target PCell to be one on the frequency indicated by the </w:t>
      </w:r>
      <w:proofErr w:type="spellStart"/>
      <w:r w:rsidRPr="00F5723D">
        <w:rPr>
          <w:i/>
        </w:rPr>
        <w:t>carrierFreq</w:t>
      </w:r>
      <w:proofErr w:type="spellEnd"/>
      <w:r w:rsidRPr="00F5723D">
        <w:t xml:space="preserve"> with a physical cell identity indicated by the </w:t>
      </w:r>
      <w:proofErr w:type="spellStart"/>
      <w:r w:rsidRPr="00F5723D">
        <w:rPr>
          <w:i/>
        </w:rPr>
        <w:t>targetPhysCellId</w:t>
      </w:r>
      <w:proofErr w:type="spellEnd"/>
      <w:r w:rsidRPr="00F5723D">
        <w:t>;</w:t>
      </w:r>
    </w:p>
    <w:p w14:paraId="599D83FF" w14:textId="77777777" w:rsidR="00E06528" w:rsidRPr="00F5723D" w:rsidRDefault="00E06528" w:rsidP="00E06528">
      <w:pPr>
        <w:pStyle w:val="B1"/>
      </w:pPr>
      <w:r w:rsidRPr="00F5723D">
        <w:t>1&gt;</w:t>
      </w:r>
      <w:r w:rsidRPr="00F5723D">
        <w:tab/>
        <w:t>else:</w:t>
      </w:r>
    </w:p>
    <w:p w14:paraId="0ADDC154" w14:textId="77777777" w:rsidR="00E06528" w:rsidRPr="00F5723D" w:rsidRDefault="00E06528" w:rsidP="00E06528">
      <w:pPr>
        <w:pStyle w:val="B2"/>
      </w:pPr>
      <w:r w:rsidRPr="00F5723D">
        <w:t>2&gt;</w:t>
      </w:r>
      <w:r w:rsidRPr="00F5723D">
        <w:tab/>
        <w:t xml:space="preserve">consider the target PCell to be one on the frequency of the source PCell with a physical cell identity indicated by the </w:t>
      </w:r>
      <w:proofErr w:type="spellStart"/>
      <w:r w:rsidRPr="00F5723D">
        <w:rPr>
          <w:i/>
        </w:rPr>
        <w:t>targetPhysCellId</w:t>
      </w:r>
      <w:proofErr w:type="spellEnd"/>
      <w:r w:rsidRPr="00F5723D">
        <w:t>;</w:t>
      </w:r>
    </w:p>
    <w:p w14:paraId="784E785F" w14:textId="77777777" w:rsidR="00E06528" w:rsidRPr="00F5723D" w:rsidRDefault="00E06528" w:rsidP="00E06528">
      <w:pPr>
        <w:pStyle w:val="B1"/>
      </w:pPr>
      <w:r w:rsidRPr="00F5723D">
        <w:t>1&gt;</w:t>
      </w:r>
      <w:r w:rsidRPr="00F5723D">
        <w:tab/>
        <w:t>if T309 is running:</w:t>
      </w:r>
    </w:p>
    <w:p w14:paraId="756CD1F0" w14:textId="77777777" w:rsidR="00E06528" w:rsidRPr="00F5723D" w:rsidRDefault="00E06528" w:rsidP="00E06528">
      <w:pPr>
        <w:pStyle w:val="B2"/>
      </w:pPr>
      <w:r w:rsidRPr="00F5723D">
        <w:t>2&gt;</w:t>
      </w:r>
      <w:r w:rsidRPr="00F5723D">
        <w:tab/>
        <w:t>stop timer T309 for all access categories;</w:t>
      </w:r>
    </w:p>
    <w:p w14:paraId="6ABEE716" w14:textId="77777777" w:rsidR="00E06528" w:rsidRPr="00F5723D" w:rsidRDefault="00E06528" w:rsidP="00E06528">
      <w:pPr>
        <w:pStyle w:val="B2"/>
      </w:pPr>
      <w:r w:rsidRPr="00F5723D">
        <w:t>2&gt;</w:t>
      </w:r>
      <w:r w:rsidRPr="00F5723D">
        <w:tab/>
        <w:t>perform the actions as specified in 5.3.16.4.</w:t>
      </w:r>
    </w:p>
    <w:p w14:paraId="38B41D6C" w14:textId="77777777" w:rsidR="00E06528" w:rsidRPr="00F5723D" w:rsidRDefault="00E06528" w:rsidP="00E06528">
      <w:pPr>
        <w:pStyle w:val="B1"/>
      </w:pPr>
      <w:r w:rsidRPr="00F5723D">
        <w:t>1&gt;</w:t>
      </w:r>
      <w:r w:rsidRPr="00F5723D">
        <w:tab/>
        <w:t>start synchronising to the DL of the target PCell;</w:t>
      </w:r>
    </w:p>
    <w:p w14:paraId="70D97752" w14:textId="77777777" w:rsidR="00E06528" w:rsidRPr="00F5723D" w:rsidRDefault="00E06528" w:rsidP="00E06528">
      <w:pPr>
        <w:pStyle w:val="NO"/>
      </w:pPr>
      <w:r w:rsidRPr="00F5723D">
        <w:t>NOTE 1:</w:t>
      </w:r>
      <w:r w:rsidRPr="00F5723D">
        <w:tab/>
        <w:t>The UE should perform the handover as soon as possible following the reception of the RRC message triggering the handover, which could be before confirming successful reception (HARQ and ARQ) of this message.</w:t>
      </w:r>
    </w:p>
    <w:p w14:paraId="61C382BE" w14:textId="77777777" w:rsidR="00E06528" w:rsidRPr="00F5723D" w:rsidRDefault="00E06528" w:rsidP="00E06528">
      <w:pPr>
        <w:pStyle w:val="B1"/>
      </w:pPr>
      <w:r w:rsidRPr="00F5723D">
        <w:t>1&gt;</w:t>
      </w:r>
      <w:r w:rsidRPr="00F5723D">
        <w:tab/>
        <w:t>if BL UE or UE in CE:</w:t>
      </w:r>
    </w:p>
    <w:p w14:paraId="247B99E7" w14:textId="77777777" w:rsidR="00E06528" w:rsidRPr="00F5723D" w:rsidRDefault="00E06528" w:rsidP="00E06528">
      <w:pPr>
        <w:pStyle w:val="B2"/>
      </w:pPr>
      <w:r w:rsidRPr="00F5723D">
        <w:t>2&gt;</w:t>
      </w:r>
      <w:r w:rsidRPr="00F5723D">
        <w:tab/>
        <w:t xml:space="preserve">if </w:t>
      </w:r>
      <w:proofErr w:type="spellStart"/>
      <w:r w:rsidRPr="00F5723D">
        <w:rPr>
          <w:i/>
        </w:rPr>
        <w:t>sameSFN</w:t>
      </w:r>
      <w:proofErr w:type="spellEnd"/>
      <w:r w:rsidRPr="00F5723D">
        <w:rPr>
          <w:i/>
        </w:rPr>
        <w:t>-Indication</w:t>
      </w:r>
      <w:r w:rsidRPr="00F5723D">
        <w:t xml:space="preserve"> is not present in </w:t>
      </w:r>
      <w:proofErr w:type="spellStart"/>
      <w:r w:rsidRPr="00F5723D">
        <w:rPr>
          <w:i/>
        </w:rPr>
        <w:t>mobilityControlInfo</w:t>
      </w:r>
      <w:proofErr w:type="spellEnd"/>
      <w:r w:rsidRPr="00F5723D">
        <w:t>:</w:t>
      </w:r>
    </w:p>
    <w:p w14:paraId="34CBF575" w14:textId="77777777" w:rsidR="00E06528" w:rsidRPr="00F5723D" w:rsidRDefault="00E06528" w:rsidP="00E06528">
      <w:pPr>
        <w:pStyle w:val="B3"/>
      </w:pPr>
      <w:r w:rsidRPr="00F5723D">
        <w:t>3&gt;</w:t>
      </w:r>
      <w:r w:rsidRPr="00F5723D">
        <w:tab/>
        <w:t xml:space="preserve">acquire the </w:t>
      </w:r>
      <w:proofErr w:type="spellStart"/>
      <w:r w:rsidRPr="00F5723D">
        <w:rPr>
          <w:i/>
          <w:iCs/>
        </w:rPr>
        <w:t>MasterInformationBlock</w:t>
      </w:r>
      <w:proofErr w:type="spellEnd"/>
      <w:r w:rsidRPr="00F5723D">
        <w:rPr>
          <w:rFonts w:eastAsia="SimSun"/>
          <w:lang w:eastAsia="zh-CN"/>
        </w:rPr>
        <w:t xml:space="preserve"> in the </w:t>
      </w:r>
      <w:r w:rsidRPr="00F5723D">
        <w:t>target PCell;</w:t>
      </w:r>
    </w:p>
    <w:p w14:paraId="0F94485F" w14:textId="77777777" w:rsidR="00E06528" w:rsidRPr="00F5723D" w:rsidRDefault="00E06528" w:rsidP="00E06528">
      <w:pPr>
        <w:pStyle w:val="B1"/>
      </w:pPr>
      <w:r w:rsidRPr="00F5723D">
        <w:t>1&gt;</w:t>
      </w:r>
      <w:r w:rsidRPr="00F5723D">
        <w:tab/>
        <w:t xml:space="preserve">if </w:t>
      </w:r>
      <w:proofErr w:type="spellStart"/>
      <w:r w:rsidRPr="00F5723D">
        <w:rPr>
          <w:i/>
        </w:rPr>
        <w:t>makeBeforeBreak</w:t>
      </w:r>
      <w:proofErr w:type="spellEnd"/>
      <w:r w:rsidRPr="00F5723D">
        <w:t xml:space="preserve"> is configured:</w:t>
      </w:r>
    </w:p>
    <w:p w14:paraId="46A92733" w14:textId="77777777" w:rsidR="00E06528" w:rsidRPr="00F5723D" w:rsidRDefault="00E06528" w:rsidP="00E06528">
      <w:pPr>
        <w:pStyle w:val="B2"/>
      </w:pPr>
      <w:r w:rsidRPr="00F5723D">
        <w:t>2&gt;</w:t>
      </w:r>
      <w:r w:rsidRPr="00F5723D">
        <w:tab/>
        <w:t>perform the remainder of this procedure including and following resetting MAC after the UE has stopped the uplink transmission/downlink reception with the source PCell;</w:t>
      </w:r>
    </w:p>
    <w:p w14:paraId="62519C54" w14:textId="77777777" w:rsidR="00E06528" w:rsidRPr="00F5723D" w:rsidRDefault="00E06528" w:rsidP="00E06528">
      <w:pPr>
        <w:pStyle w:val="NO"/>
      </w:pPr>
      <w:r w:rsidRPr="00F5723D">
        <w:t>NOTE 1a:</w:t>
      </w:r>
      <w:r w:rsidRPr="00F5723D">
        <w:tab/>
        <w:t xml:space="preserve">It is up to UE implementation when to stop the uplink transmission/ downlink reception with the source PCell to initiate re-tuning for connection to the target cell, as specified in TS 36.133 [16], if </w:t>
      </w:r>
      <w:proofErr w:type="spellStart"/>
      <w:r w:rsidRPr="00F5723D">
        <w:rPr>
          <w:i/>
        </w:rPr>
        <w:t>makeBeforeBreak</w:t>
      </w:r>
      <w:proofErr w:type="spellEnd"/>
      <w:r w:rsidRPr="00F5723D">
        <w:t xml:space="preserve"> is configured.</w:t>
      </w:r>
    </w:p>
    <w:p w14:paraId="6FE72352" w14:textId="77777777" w:rsidR="00E06528" w:rsidRPr="00F5723D" w:rsidRDefault="00E06528" w:rsidP="00E06528">
      <w:pPr>
        <w:pStyle w:val="NO"/>
      </w:pPr>
      <w:r w:rsidRPr="00F5723D">
        <w:t xml:space="preserve">NOTE 1b: It is up to UE implementation when to stop the uplink transmission/ downlink reception with the source SCell(s) after receiving </w:t>
      </w:r>
      <w:r w:rsidRPr="00F5723D">
        <w:rPr>
          <w:i/>
        </w:rPr>
        <w:t>RRCConnectionReconfiguration</w:t>
      </w:r>
      <w:r w:rsidRPr="00F5723D">
        <w:t xml:space="preserve"> message.</w:t>
      </w:r>
    </w:p>
    <w:p w14:paraId="1142F4B5" w14:textId="77777777" w:rsidR="00E06528" w:rsidRPr="00F5723D" w:rsidRDefault="00E06528" w:rsidP="00E06528">
      <w:pPr>
        <w:pStyle w:val="B1"/>
      </w:pPr>
      <w:r w:rsidRPr="00F5723D">
        <w:t>1&gt;</w:t>
      </w:r>
      <w:r w:rsidRPr="00F5723D">
        <w:tab/>
        <w:t xml:space="preserve">if </w:t>
      </w:r>
      <w:r w:rsidRPr="00F5723D">
        <w:rPr>
          <w:i/>
        </w:rPr>
        <w:t>daps-HO</w:t>
      </w:r>
      <w:r w:rsidRPr="00F5723D">
        <w:t xml:space="preserve"> is configured for any DRB:</w:t>
      </w:r>
    </w:p>
    <w:p w14:paraId="50B2773B" w14:textId="77777777" w:rsidR="00E06528" w:rsidRPr="00F5723D" w:rsidRDefault="00E06528" w:rsidP="00E06528">
      <w:pPr>
        <w:pStyle w:val="B2"/>
      </w:pPr>
      <w:r w:rsidRPr="00F5723D">
        <w:t>2&gt;</w:t>
      </w:r>
      <w:r w:rsidRPr="00F5723D">
        <w:tab/>
        <w:t>establish a MAC entity for the target PCell, with the same configuration as the MAC entity for the source PCell;</w:t>
      </w:r>
    </w:p>
    <w:p w14:paraId="6994E41A" w14:textId="77777777" w:rsidR="00E06528" w:rsidRPr="00F5723D" w:rsidRDefault="00E06528" w:rsidP="00E06528">
      <w:pPr>
        <w:pStyle w:val="B2"/>
      </w:pPr>
      <w:r w:rsidRPr="00F5723D">
        <w:t>2&gt;</w:t>
      </w:r>
      <w:r w:rsidRPr="00F5723D">
        <w:tab/>
        <w:t xml:space="preserve">for each DRB configured with </w:t>
      </w:r>
      <w:r w:rsidRPr="00F5723D">
        <w:rPr>
          <w:i/>
          <w:iCs/>
        </w:rPr>
        <w:t>daps-HO</w:t>
      </w:r>
      <w:r w:rsidRPr="00F5723D">
        <w:t>:</w:t>
      </w:r>
    </w:p>
    <w:p w14:paraId="0FFFB934" w14:textId="77777777" w:rsidR="00E06528" w:rsidRPr="00F5723D" w:rsidRDefault="00E06528" w:rsidP="00E06528">
      <w:pPr>
        <w:pStyle w:val="B3"/>
      </w:pPr>
      <w:r w:rsidRPr="00F5723D">
        <w:lastRenderedPageBreak/>
        <w:t>3&gt;</w:t>
      </w:r>
      <w:r w:rsidRPr="00F5723D">
        <w:tab/>
        <w:t>establish the RLC entity or entities and the associated DTCH logical channel for the target PCell, with the same configurations as for the source PCell;</w:t>
      </w:r>
    </w:p>
    <w:p w14:paraId="6070A7C0" w14:textId="77777777" w:rsidR="00E06528" w:rsidRPr="00F5723D" w:rsidRDefault="00E06528" w:rsidP="00E06528">
      <w:pPr>
        <w:pStyle w:val="B3"/>
      </w:pPr>
      <w:r w:rsidRPr="00F5723D">
        <w:t>3&gt;</w:t>
      </w:r>
      <w:r w:rsidRPr="00F5723D">
        <w:tab/>
        <w:t>reconfigure the PDCP entity to configure DAPS as specified in TS36.323 [8].</w:t>
      </w:r>
    </w:p>
    <w:p w14:paraId="5CE062DD" w14:textId="77777777" w:rsidR="00E06528" w:rsidRPr="00F5723D" w:rsidRDefault="00E06528" w:rsidP="00E06528">
      <w:pPr>
        <w:pStyle w:val="B2"/>
      </w:pPr>
      <w:r w:rsidRPr="00F5723D">
        <w:t>2&gt;</w:t>
      </w:r>
      <w:r w:rsidRPr="00F5723D">
        <w:tab/>
        <w:t xml:space="preserve">for each DRB not configured with </w:t>
      </w:r>
      <w:r w:rsidRPr="00F5723D">
        <w:rPr>
          <w:i/>
          <w:iCs/>
        </w:rPr>
        <w:t>daps-HO</w:t>
      </w:r>
      <w:r w:rsidRPr="00F5723D">
        <w:t>:</w:t>
      </w:r>
    </w:p>
    <w:p w14:paraId="273DAAA1" w14:textId="77777777" w:rsidR="00E06528" w:rsidRPr="00F5723D" w:rsidRDefault="00E06528" w:rsidP="00E06528">
      <w:pPr>
        <w:pStyle w:val="B3"/>
      </w:pPr>
      <w:r w:rsidRPr="00F5723D">
        <w:t>3&gt;</w:t>
      </w:r>
      <w:r w:rsidRPr="00F5723D">
        <w:tab/>
        <w:t>re-establish PDCP;</w:t>
      </w:r>
    </w:p>
    <w:p w14:paraId="03C79D03" w14:textId="77777777" w:rsidR="00E06528" w:rsidRPr="00F5723D" w:rsidRDefault="00E06528" w:rsidP="00E06528">
      <w:pPr>
        <w:pStyle w:val="B3"/>
      </w:pPr>
      <w:r w:rsidRPr="00F5723D">
        <w:t>3&gt;</w:t>
      </w:r>
      <w:r w:rsidRPr="00F5723D">
        <w:tab/>
        <w:t>re-establish the RLC entity and associate it, and the associated DTCH logical channel, to the target PCell;</w:t>
      </w:r>
    </w:p>
    <w:p w14:paraId="1BDF2A40" w14:textId="77777777" w:rsidR="00E06528" w:rsidRPr="00F5723D" w:rsidRDefault="00E06528" w:rsidP="00E06528">
      <w:pPr>
        <w:pStyle w:val="B2"/>
      </w:pPr>
      <w:r w:rsidRPr="00F5723D">
        <w:t>2&gt;</w:t>
      </w:r>
      <w:r w:rsidRPr="00F5723D">
        <w:tab/>
        <w:t>for each SRB:</w:t>
      </w:r>
    </w:p>
    <w:p w14:paraId="5B648887" w14:textId="77777777" w:rsidR="00E06528" w:rsidRPr="00F5723D" w:rsidRDefault="00E06528" w:rsidP="00E06528">
      <w:pPr>
        <w:pStyle w:val="B3"/>
      </w:pPr>
      <w:r w:rsidRPr="00F5723D">
        <w:t>3&gt;</w:t>
      </w:r>
      <w:r w:rsidRPr="00F5723D">
        <w:tab/>
        <w:t>establish a PDCP entity for the target PCell, with the same configuration as the PDCP entity for the source PCell;</w:t>
      </w:r>
    </w:p>
    <w:p w14:paraId="3AD6947C" w14:textId="77777777" w:rsidR="00E06528" w:rsidRPr="00F5723D" w:rsidRDefault="00E06528" w:rsidP="00E06528">
      <w:pPr>
        <w:pStyle w:val="B3"/>
      </w:pPr>
      <w:r w:rsidRPr="00F5723D">
        <w:t>3&gt;</w:t>
      </w:r>
      <w:r w:rsidRPr="00F5723D">
        <w:tab/>
        <w:t>establish an RLC entity and an associated DCCH logical channel for the target PCell, with the same configuration as for the source PCell;</w:t>
      </w:r>
    </w:p>
    <w:p w14:paraId="550B3309" w14:textId="77777777" w:rsidR="00E06528" w:rsidRPr="00F5723D" w:rsidRDefault="00E06528" w:rsidP="00E06528">
      <w:pPr>
        <w:pStyle w:val="B2"/>
      </w:pPr>
      <w:r w:rsidRPr="00F5723D">
        <w:t>2&gt;</w:t>
      </w:r>
      <w:r w:rsidRPr="00F5723D">
        <w:tab/>
        <w:t>suspend the SRBs for the source PCell;</w:t>
      </w:r>
    </w:p>
    <w:p w14:paraId="29B1BFE1" w14:textId="77777777" w:rsidR="00E06528" w:rsidRPr="00F5723D" w:rsidRDefault="00E06528" w:rsidP="00E06528">
      <w:pPr>
        <w:pStyle w:val="NO"/>
      </w:pPr>
      <w:r w:rsidRPr="00F5723D">
        <w:t>NOTE 1c:</w:t>
      </w:r>
      <w:r w:rsidRPr="00F5723D">
        <w:tab/>
        <w:t xml:space="preserve">In order to understand if a </w:t>
      </w:r>
      <w:r w:rsidRPr="00F5723D">
        <w:rPr>
          <w:i/>
          <w:iCs/>
        </w:rPr>
        <w:t>daps-HO</w:t>
      </w:r>
      <w:r w:rsidRPr="00F5723D">
        <w:t xml:space="preserve"> is configured, the UE needs to check the presence of the field </w:t>
      </w:r>
      <w:r w:rsidRPr="00F5723D">
        <w:rPr>
          <w:i/>
          <w:iCs/>
        </w:rPr>
        <w:t>daps-HO</w:t>
      </w:r>
      <w:r w:rsidRPr="00F5723D">
        <w:t xml:space="preserve"> within the received </w:t>
      </w:r>
      <w:r w:rsidRPr="00F5723D">
        <w:rPr>
          <w:i/>
          <w:iCs/>
        </w:rPr>
        <w:t>RadioResourceConfigDedicated</w:t>
      </w:r>
      <w:r w:rsidRPr="00F5723D">
        <w:t xml:space="preserve"> IE.</w:t>
      </w:r>
    </w:p>
    <w:p w14:paraId="231AEBE3" w14:textId="77777777" w:rsidR="00E06528" w:rsidRPr="00F5723D" w:rsidRDefault="00E06528" w:rsidP="00E06528">
      <w:pPr>
        <w:pStyle w:val="NO"/>
      </w:pPr>
      <w:r w:rsidRPr="00F5723D">
        <w:t>NOTE 1d:</w:t>
      </w:r>
      <w:r w:rsidRPr="00F5723D">
        <w:tab/>
        <w:t xml:space="preserve">In DAPS handover, the UE may re-establish PDCP and RLC entity for a DRB not configured with </w:t>
      </w:r>
      <w:r w:rsidRPr="00F5723D">
        <w:rPr>
          <w:i/>
          <w:iCs/>
        </w:rPr>
        <w:t>daps-HO</w:t>
      </w:r>
      <w:r w:rsidRPr="00F5723D">
        <w:t xml:space="preserve"> when MAC successfully completes the random access procedure. In this case, the UE suspends data transmission and reception for all DRBs not configured with </w:t>
      </w:r>
      <w:r w:rsidRPr="00F5723D">
        <w:rPr>
          <w:i/>
          <w:iCs/>
        </w:rPr>
        <w:t>daps-HO</w:t>
      </w:r>
      <w:r w:rsidRPr="00F5723D">
        <w:t xml:space="preserve"> in the source PCell for the duration of the DAPS handover.</w:t>
      </w:r>
    </w:p>
    <w:p w14:paraId="5AD83270" w14:textId="77777777" w:rsidR="00E06528" w:rsidRPr="00F5723D" w:rsidRDefault="00E06528" w:rsidP="00E06528">
      <w:pPr>
        <w:pStyle w:val="B1"/>
      </w:pPr>
      <w:r w:rsidRPr="00F5723D">
        <w:t>1&gt;</w:t>
      </w:r>
      <w:r w:rsidRPr="00F5723D">
        <w:tab/>
        <w:t xml:space="preserve">else (if </w:t>
      </w:r>
      <w:r w:rsidRPr="00F5723D">
        <w:rPr>
          <w:i/>
        </w:rPr>
        <w:t>daps-HO</w:t>
      </w:r>
      <w:r w:rsidRPr="00F5723D">
        <w:t xml:space="preserve"> is not configured):</w:t>
      </w:r>
    </w:p>
    <w:p w14:paraId="3313DDC3" w14:textId="77777777" w:rsidR="00E06528" w:rsidRPr="00F5723D" w:rsidRDefault="00E06528" w:rsidP="00E06528">
      <w:pPr>
        <w:pStyle w:val="B2"/>
      </w:pPr>
      <w:r w:rsidRPr="00F5723D">
        <w:t>2&gt;</w:t>
      </w:r>
      <w:r w:rsidRPr="00F5723D">
        <w:tab/>
        <w:t>reset MCG MAC and SCG MAC, if configured;</w:t>
      </w:r>
    </w:p>
    <w:p w14:paraId="1C2F4AF9" w14:textId="77777777" w:rsidR="00E06528" w:rsidRPr="00F5723D" w:rsidRDefault="00E06528" w:rsidP="00E06528">
      <w:pPr>
        <w:pStyle w:val="B2"/>
      </w:pPr>
      <w:r w:rsidRPr="00F5723D">
        <w:t>2&gt;</w:t>
      </w:r>
      <w:r w:rsidRPr="00F5723D">
        <w:tab/>
        <w:t xml:space="preserve">release </w:t>
      </w:r>
      <w:proofErr w:type="spellStart"/>
      <w:r w:rsidRPr="00F5723D">
        <w:rPr>
          <w:i/>
        </w:rPr>
        <w:t>uplinkDataCompression</w:t>
      </w:r>
      <w:proofErr w:type="spellEnd"/>
      <w:r w:rsidRPr="00F5723D">
        <w:t>, if configured;</w:t>
      </w:r>
    </w:p>
    <w:p w14:paraId="5D5BF0B9" w14:textId="77777777" w:rsidR="00E06528" w:rsidRPr="00F5723D" w:rsidRDefault="00E06528" w:rsidP="00E06528">
      <w:pPr>
        <w:pStyle w:val="B2"/>
      </w:pPr>
      <w:r w:rsidRPr="00F5723D">
        <w:t>2&gt;</w:t>
      </w:r>
      <w:r w:rsidRPr="00F5723D">
        <w:tab/>
        <w:t xml:space="preserve">re-establish PDCP for all RBs configured with </w:t>
      </w:r>
      <w:proofErr w:type="spellStart"/>
      <w:r w:rsidRPr="00F5723D">
        <w:rPr>
          <w:i/>
        </w:rPr>
        <w:t>pdcp</w:t>
      </w:r>
      <w:proofErr w:type="spellEnd"/>
      <w:r w:rsidRPr="00F5723D">
        <w:rPr>
          <w:i/>
        </w:rPr>
        <w:t>-config</w:t>
      </w:r>
      <w:r w:rsidRPr="00F5723D">
        <w:t xml:space="preserve"> that are established;</w:t>
      </w:r>
    </w:p>
    <w:p w14:paraId="2B2EC0E0" w14:textId="77777777" w:rsidR="00E06528" w:rsidRPr="00F5723D" w:rsidRDefault="00E06528" w:rsidP="00E06528">
      <w:pPr>
        <w:pStyle w:val="NO"/>
      </w:pPr>
      <w:r w:rsidRPr="00F5723D">
        <w:t>NOTE 2:</w:t>
      </w:r>
      <w:r w:rsidRPr="00F5723D">
        <w:tab/>
        <w:t>The handling of the radio bearers after the successful completion of the PDCP re-establishment, e.g. the re-transmission of unacknowledged PDCP SDUs (as well as the associated status reporting), the handling of the SN and the HFN, is specified in TS 36.323 [8].</w:t>
      </w:r>
    </w:p>
    <w:p w14:paraId="3BAA18C8" w14:textId="77777777" w:rsidR="00E06528" w:rsidRPr="00F5723D" w:rsidRDefault="00E06528" w:rsidP="00E06528">
      <w:pPr>
        <w:pStyle w:val="NO"/>
      </w:pPr>
      <w:r w:rsidRPr="00F5723D">
        <w:t>NOTE 2a:</w:t>
      </w:r>
      <w:r w:rsidRPr="00F5723D">
        <w:tab/>
        <w:t xml:space="preserve">At handover the </w:t>
      </w:r>
      <w:proofErr w:type="spellStart"/>
      <w:r w:rsidRPr="00F5723D">
        <w:rPr>
          <w:i/>
        </w:rPr>
        <w:t>reestablishPDCP</w:t>
      </w:r>
      <w:proofErr w:type="spellEnd"/>
      <w:r w:rsidRPr="00F5723D">
        <w:t xml:space="preserve"> flag will be set for all RBs configured with NR PDCP in </w:t>
      </w:r>
      <w:r w:rsidRPr="00F5723D">
        <w:rPr>
          <w:i/>
        </w:rPr>
        <w:t>nr-RadioBearerConfig1</w:t>
      </w:r>
      <w:r w:rsidRPr="00F5723D">
        <w:t xml:space="preserve"> or </w:t>
      </w:r>
      <w:r w:rsidRPr="00F5723D">
        <w:rPr>
          <w:i/>
        </w:rPr>
        <w:t xml:space="preserve">nr-RadioBearerConfig2 </w:t>
      </w:r>
      <w:r w:rsidRPr="00F5723D">
        <w:t>TS 38.331 [82] which will cause the PDCP entity to be re-established also for these RBs.</w:t>
      </w:r>
    </w:p>
    <w:p w14:paraId="07858E78" w14:textId="77777777" w:rsidR="00E06528" w:rsidRPr="00F5723D" w:rsidRDefault="00E06528" w:rsidP="00E06528">
      <w:pPr>
        <w:pStyle w:val="B2"/>
      </w:pPr>
      <w:r w:rsidRPr="00F5723D">
        <w:t>2&gt;</w:t>
      </w:r>
      <w:r w:rsidRPr="00F5723D">
        <w:tab/>
        <w:t>re-establish MCG RLC and SCG RLC, if configured, for all RBs that are established;</w:t>
      </w:r>
    </w:p>
    <w:p w14:paraId="29B754F5" w14:textId="77777777" w:rsidR="00E06528" w:rsidRPr="00F5723D" w:rsidRDefault="00E06528" w:rsidP="00E06528">
      <w:pPr>
        <w:pStyle w:val="B1"/>
      </w:pPr>
      <w:r w:rsidRPr="00F5723D">
        <w:t>1&gt;</w:t>
      </w:r>
      <w:r w:rsidRPr="00F5723D">
        <w:tab/>
        <w:t>for each SCell configured for the UE other than the PSCell:</w:t>
      </w:r>
    </w:p>
    <w:p w14:paraId="7942F9CA" w14:textId="77777777" w:rsidR="00E06528" w:rsidRPr="00F5723D" w:rsidRDefault="00E06528" w:rsidP="00E06528">
      <w:pPr>
        <w:pStyle w:val="B2"/>
      </w:pPr>
      <w:r w:rsidRPr="00F5723D">
        <w:t>2&gt;</w:t>
      </w:r>
      <w:r w:rsidRPr="00F5723D">
        <w:tab/>
        <w:t xml:space="preserve">if the received </w:t>
      </w:r>
      <w:r w:rsidRPr="00F5723D">
        <w:rPr>
          <w:i/>
        </w:rPr>
        <w:t>RRCConnectionReconfiguration</w:t>
      </w:r>
      <w:r w:rsidRPr="00F5723D">
        <w:t xml:space="preserve"> message includes </w:t>
      </w:r>
      <w:proofErr w:type="spellStart"/>
      <w:r w:rsidRPr="00F5723D">
        <w:rPr>
          <w:i/>
        </w:rPr>
        <w:t>sCellState</w:t>
      </w:r>
      <w:proofErr w:type="spellEnd"/>
      <w:r w:rsidRPr="00F5723D">
        <w:t xml:space="preserve"> for the SCell and indicates </w:t>
      </w:r>
      <w:r w:rsidRPr="00F5723D">
        <w:rPr>
          <w:i/>
        </w:rPr>
        <w:t>activated</w:t>
      </w:r>
      <w:r w:rsidRPr="00F5723D">
        <w:t>:</w:t>
      </w:r>
    </w:p>
    <w:p w14:paraId="1975C2D4" w14:textId="77777777" w:rsidR="00E06528" w:rsidRPr="00F5723D" w:rsidRDefault="00E06528" w:rsidP="00E06528">
      <w:pPr>
        <w:pStyle w:val="B3"/>
      </w:pPr>
      <w:r w:rsidRPr="00F5723D">
        <w:t>3&gt;</w:t>
      </w:r>
      <w:r w:rsidRPr="00F5723D">
        <w:tab/>
        <w:t>configure lower layers to consider the SCell to be in activated state;</w:t>
      </w:r>
    </w:p>
    <w:p w14:paraId="55C01003" w14:textId="77777777" w:rsidR="00E06528" w:rsidRPr="00F5723D" w:rsidRDefault="00E06528" w:rsidP="00E06528">
      <w:pPr>
        <w:pStyle w:val="B2"/>
      </w:pPr>
      <w:r w:rsidRPr="00F5723D">
        <w:t>2&gt;</w:t>
      </w:r>
      <w:r w:rsidRPr="00F5723D">
        <w:tab/>
        <w:t xml:space="preserve">else if the received </w:t>
      </w:r>
      <w:r w:rsidRPr="00F5723D">
        <w:rPr>
          <w:i/>
        </w:rPr>
        <w:t>RRCConnectionReconfiguration</w:t>
      </w:r>
      <w:r w:rsidRPr="00F5723D">
        <w:t xml:space="preserve"> message includes </w:t>
      </w:r>
      <w:proofErr w:type="spellStart"/>
      <w:r w:rsidRPr="00F5723D">
        <w:rPr>
          <w:i/>
        </w:rPr>
        <w:t>sCellState</w:t>
      </w:r>
      <w:proofErr w:type="spellEnd"/>
      <w:r w:rsidRPr="00F5723D">
        <w:t xml:space="preserve"> for the SCell and indicates </w:t>
      </w:r>
      <w:r w:rsidRPr="00F5723D">
        <w:rPr>
          <w:i/>
        </w:rPr>
        <w:t>dormant</w:t>
      </w:r>
      <w:r w:rsidRPr="00F5723D">
        <w:t>:</w:t>
      </w:r>
    </w:p>
    <w:p w14:paraId="44332A7E" w14:textId="77777777" w:rsidR="00E06528" w:rsidRPr="00F5723D" w:rsidRDefault="00E06528" w:rsidP="00E06528">
      <w:pPr>
        <w:pStyle w:val="B3"/>
      </w:pPr>
      <w:r w:rsidRPr="00F5723D">
        <w:t>3&gt;</w:t>
      </w:r>
      <w:r w:rsidRPr="00F5723D">
        <w:tab/>
        <w:t>configure lower layers to consider the SCell to be in dormant state;</w:t>
      </w:r>
    </w:p>
    <w:p w14:paraId="79F1F0B9" w14:textId="77777777" w:rsidR="00E06528" w:rsidRPr="00F5723D" w:rsidRDefault="00E06528" w:rsidP="00E06528">
      <w:pPr>
        <w:pStyle w:val="B2"/>
      </w:pPr>
      <w:r w:rsidRPr="00F5723D">
        <w:t>2&gt;</w:t>
      </w:r>
      <w:r w:rsidRPr="00F5723D">
        <w:tab/>
        <w:t>else:</w:t>
      </w:r>
    </w:p>
    <w:p w14:paraId="51ACD7F3" w14:textId="77777777" w:rsidR="00E06528" w:rsidRPr="00F5723D" w:rsidRDefault="00E06528" w:rsidP="00E06528">
      <w:pPr>
        <w:pStyle w:val="B3"/>
      </w:pPr>
      <w:r w:rsidRPr="00F5723D">
        <w:t>3&gt;</w:t>
      </w:r>
      <w:r w:rsidRPr="00F5723D">
        <w:tab/>
        <w:t>configure lower layers to consider the SCell to be in deactivated state;</w:t>
      </w:r>
    </w:p>
    <w:p w14:paraId="6EE57119" w14:textId="77777777" w:rsidR="00E06528" w:rsidRPr="00F5723D" w:rsidRDefault="00E06528" w:rsidP="00E06528">
      <w:pPr>
        <w:pStyle w:val="B1"/>
      </w:pPr>
      <w:r w:rsidRPr="00F5723D">
        <w:t>1&gt;</w:t>
      </w:r>
      <w:r w:rsidRPr="00F5723D">
        <w:tab/>
        <w:t xml:space="preserve">apply the value of the </w:t>
      </w:r>
      <w:proofErr w:type="spellStart"/>
      <w:r w:rsidRPr="00F5723D">
        <w:rPr>
          <w:i/>
        </w:rPr>
        <w:t>newUE</w:t>
      </w:r>
      <w:proofErr w:type="spellEnd"/>
      <w:r w:rsidRPr="00F5723D">
        <w:rPr>
          <w:i/>
        </w:rPr>
        <w:t>-Identity</w:t>
      </w:r>
      <w:r w:rsidRPr="00F5723D">
        <w:t xml:space="preserve"> as the C-RNTI in the target MCG;</w:t>
      </w:r>
    </w:p>
    <w:p w14:paraId="7330B487"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fullConfig</w:t>
      </w:r>
      <w:r w:rsidRPr="00F5723D">
        <w:t>:</w:t>
      </w:r>
    </w:p>
    <w:p w14:paraId="2E8AA757" w14:textId="77777777" w:rsidR="00E06528" w:rsidRPr="00F5723D" w:rsidRDefault="00E06528" w:rsidP="00E06528">
      <w:pPr>
        <w:pStyle w:val="B2"/>
      </w:pPr>
      <w:r w:rsidRPr="00F5723D">
        <w:lastRenderedPageBreak/>
        <w:t>2&gt;</w:t>
      </w:r>
      <w:r w:rsidRPr="00F5723D">
        <w:tab/>
        <w:t>perform the radio configuration procedure as specified in 5.3.5.8;</w:t>
      </w:r>
    </w:p>
    <w:p w14:paraId="184277AB" w14:textId="77777777" w:rsidR="00E06528" w:rsidRPr="00F5723D" w:rsidRDefault="00E06528" w:rsidP="00E06528">
      <w:pPr>
        <w:pStyle w:val="B1"/>
      </w:pPr>
      <w:r w:rsidRPr="00F5723D">
        <w:t>1&gt;</w:t>
      </w:r>
      <w:r w:rsidRPr="00F5723D">
        <w:tab/>
        <w:t xml:space="preserve">configure lower layers in accordance with the received </w:t>
      </w:r>
      <w:proofErr w:type="spellStart"/>
      <w:r w:rsidRPr="00F5723D">
        <w:rPr>
          <w:i/>
        </w:rPr>
        <w:t>radioResourceConfigCommon</w:t>
      </w:r>
      <w:proofErr w:type="spellEnd"/>
      <w:r w:rsidRPr="00F5723D">
        <w:t>;</w:t>
      </w:r>
    </w:p>
    <w:p w14:paraId="48F5A467" w14:textId="77777777" w:rsidR="00E06528" w:rsidRPr="00F5723D" w:rsidRDefault="00E06528" w:rsidP="00E06528">
      <w:pPr>
        <w:pStyle w:val="B1"/>
        <w:rPr>
          <w:lang w:eastAsia="zh-TW"/>
        </w:rPr>
      </w:pPr>
      <w:r w:rsidRPr="00F5723D">
        <w:t>1&gt;</w:t>
      </w:r>
      <w:r w:rsidRPr="00F5723D">
        <w:tab/>
        <w:t xml:space="preserve">if the received </w:t>
      </w:r>
      <w:r w:rsidRPr="00F5723D">
        <w:rPr>
          <w:i/>
        </w:rPr>
        <w:t>RRCConnectionReconfiguration</w:t>
      </w:r>
      <w:r w:rsidRPr="00F5723D">
        <w:t xml:space="preserve"> message includes the </w:t>
      </w:r>
      <w:proofErr w:type="spellStart"/>
      <w:r w:rsidRPr="00F5723D">
        <w:rPr>
          <w:i/>
        </w:rPr>
        <w:t>rach</w:t>
      </w:r>
      <w:proofErr w:type="spellEnd"/>
      <w:r w:rsidRPr="00F5723D">
        <w:rPr>
          <w:i/>
        </w:rPr>
        <w:t>-Skip</w:t>
      </w:r>
      <w:r w:rsidRPr="00F5723D">
        <w:t>:</w:t>
      </w:r>
    </w:p>
    <w:p w14:paraId="12B0CFA0" w14:textId="77777777" w:rsidR="00E06528" w:rsidRPr="00F5723D" w:rsidRDefault="00E06528" w:rsidP="00E06528">
      <w:pPr>
        <w:pStyle w:val="B2"/>
      </w:pPr>
      <w:r w:rsidRPr="00F5723D">
        <w:t>2&gt;</w:t>
      </w:r>
      <w:r w:rsidRPr="00F5723D">
        <w:tab/>
        <w:t xml:space="preserve">configure lower layers to apply the </w:t>
      </w:r>
      <w:proofErr w:type="spellStart"/>
      <w:r w:rsidRPr="00F5723D">
        <w:rPr>
          <w:i/>
        </w:rPr>
        <w:t>rach</w:t>
      </w:r>
      <w:proofErr w:type="spellEnd"/>
      <w:r w:rsidRPr="00F5723D">
        <w:rPr>
          <w:i/>
        </w:rPr>
        <w:t>-Skip</w:t>
      </w:r>
      <w:r w:rsidRPr="00F5723D">
        <w:t xml:space="preserve"> for the target MCG, as specified in TS 36.213 [23] and 36.321 [6];</w:t>
      </w:r>
    </w:p>
    <w:p w14:paraId="2419D630" w14:textId="77777777" w:rsidR="00E06528" w:rsidRPr="00F5723D" w:rsidRDefault="00E06528" w:rsidP="00E06528">
      <w:pPr>
        <w:pStyle w:val="B1"/>
      </w:pPr>
      <w:r w:rsidRPr="00F5723D">
        <w:t>1&gt;</w:t>
      </w:r>
      <w:r w:rsidRPr="00F5723D">
        <w:tab/>
        <w:t xml:space="preserve">if UE supports timing advance reporting and the received </w:t>
      </w:r>
      <w:proofErr w:type="spellStart"/>
      <w:r w:rsidRPr="00F5723D">
        <w:rPr>
          <w:i/>
        </w:rPr>
        <w:t>radioResourceConfigCommon</w:t>
      </w:r>
      <w:proofErr w:type="spellEnd"/>
      <w:r w:rsidRPr="00F5723D">
        <w:t xml:space="preserve"> includes the </w:t>
      </w:r>
      <w:r w:rsidRPr="00F5723D">
        <w:rPr>
          <w:i/>
        </w:rPr>
        <w:t>ta-Report</w:t>
      </w:r>
      <w:r w:rsidRPr="00F5723D">
        <w:t>:</w:t>
      </w:r>
    </w:p>
    <w:p w14:paraId="0E3AB799" w14:textId="77777777" w:rsidR="00E06528" w:rsidRPr="00F5723D" w:rsidRDefault="00E06528" w:rsidP="00E06528">
      <w:pPr>
        <w:pStyle w:val="B2"/>
        <w:rPr>
          <w:lang w:eastAsia="zh-CN"/>
        </w:rPr>
      </w:pPr>
      <w:r w:rsidRPr="00F5723D">
        <w:t>2&gt;</w:t>
      </w:r>
      <w:r w:rsidRPr="00F5723D">
        <w:tab/>
        <w:t>instruct the associated MAC entity to trigger Timing Advance reporting;</w:t>
      </w:r>
    </w:p>
    <w:p w14:paraId="7DA218FB" w14:textId="77777777" w:rsidR="00E06528" w:rsidRPr="00F5723D" w:rsidRDefault="00E06528" w:rsidP="00E06528">
      <w:pPr>
        <w:pStyle w:val="B1"/>
        <w:rPr>
          <w:lang w:eastAsia="zh-CN"/>
        </w:rPr>
      </w:pPr>
      <w:r w:rsidRPr="00F5723D">
        <w:rPr>
          <w:lang w:eastAsia="zh-TW"/>
        </w:rPr>
        <w:t>1&gt;</w:t>
      </w:r>
      <w:r w:rsidRPr="00F5723D">
        <w:rPr>
          <w:lang w:eastAsia="zh-TW"/>
        </w:rPr>
        <w:tab/>
      </w:r>
      <w:r w:rsidRPr="00F5723D">
        <w:t xml:space="preserve">configure lower layers in accordance with any additional fields, not covered in the previous, if included in the received </w:t>
      </w:r>
      <w:proofErr w:type="spellStart"/>
      <w:r w:rsidRPr="00F5723D">
        <w:t>mobilityControlInfo</w:t>
      </w:r>
      <w:proofErr w:type="spellEnd"/>
      <w:r w:rsidRPr="00F5723D">
        <w:rPr>
          <w:lang w:eastAsia="zh-TW"/>
        </w:rPr>
        <w:t>;</w:t>
      </w:r>
    </w:p>
    <w:p w14:paraId="4EA5626C"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sCellToReleaseList</w:t>
      </w:r>
      <w:r w:rsidRPr="00F5723D">
        <w:t>:</w:t>
      </w:r>
    </w:p>
    <w:p w14:paraId="39BDB236" w14:textId="77777777" w:rsidR="00E06528" w:rsidRPr="00F5723D" w:rsidRDefault="00E06528" w:rsidP="00E06528">
      <w:pPr>
        <w:pStyle w:val="B2"/>
        <w:rPr>
          <w:lang w:eastAsia="zh-CN"/>
        </w:rPr>
      </w:pPr>
      <w:r w:rsidRPr="00F5723D">
        <w:t>2&gt;</w:t>
      </w:r>
      <w:r w:rsidRPr="00F5723D">
        <w:tab/>
        <w:t>perform SCell release as specified in 5.3.10.3a;</w:t>
      </w:r>
    </w:p>
    <w:p w14:paraId="3D6A8773"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sCellGroupToReleaseList</w:t>
      </w:r>
      <w:r w:rsidRPr="00F5723D">
        <w:t>:</w:t>
      </w:r>
    </w:p>
    <w:p w14:paraId="3ADB2BB5" w14:textId="77777777" w:rsidR="00E06528" w:rsidRPr="00F5723D" w:rsidRDefault="00E06528" w:rsidP="00E06528">
      <w:pPr>
        <w:pStyle w:val="B2"/>
      </w:pPr>
      <w:r w:rsidRPr="00F5723D">
        <w:t>2&gt;</w:t>
      </w:r>
      <w:r w:rsidRPr="00F5723D">
        <w:tab/>
        <w:t>perform SCell group release as specified in 5.3.10.3d;</w:t>
      </w:r>
    </w:p>
    <w:p w14:paraId="05288BE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scg-Configuration</w:t>
      </w:r>
      <w:r w:rsidRPr="00F5723D">
        <w:t>; or</w:t>
      </w:r>
    </w:p>
    <w:p w14:paraId="7F8D06BE" w14:textId="77777777" w:rsidR="00E06528" w:rsidRPr="00F5723D" w:rsidRDefault="00E06528" w:rsidP="00E06528">
      <w:pPr>
        <w:pStyle w:val="B1"/>
      </w:pPr>
      <w:r w:rsidRPr="00F5723D">
        <w:t>1&gt;</w:t>
      </w:r>
      <w:r w:rsidRPr="00F5723D">
        <w:tab/>
        <w:t xml:space="preserve">if the current UE configuration includes one or more split DRBs and the received </w:t>
      </w:r>
      <w:r w:rsidRPr="00F5723D">
        <w:rPr>
          <w:i/>
        </w:rPr>
        <w:t>RRCConnectionReconfiguration</w:t>
      </w:r>
      <w:r w:rsidRPr="00F5723D">
        <w:t xml:space="preserve"> includes </w:t>
      </w:r>
      <w:r w:rsidRPr="00F5723D">
        <w:rPr>
          <w:i/>
        </w:rPr>
        <w:t>radioResourceConfigDedicated</w:t>
      </w:r>
      <w:r w:rsidRPr="00F5723D">
        <w:t xml:space="preserve"> including </w:t>
      </w:r>
      <w:r w:rsidRPr="00F5723D">
        <w:rPr>
          <w:i/>
        </w:rPr>
        <w:t>drb-ToAddModList</w:t>
      </w:r>
      <w:r w:rsidRPr="00F5723D">
        <w:t>:</w:t>
      </w:r>
    </w:p>
    <w:p w14:paraId="6048ACB2" w14:textId="77777777" w:rsidR="00E06528" w:rsidRPr="00F5723D" w:rsidRDefault="00E06528" w:rsidP="00E06528">
      <w:pPr>
        <w:pStyle w:val="B2"/>
        <w:rPr>
          <w:lang w:eastAsia="zh-TW"/>
        </w:rPr>
      </w:pPr>
      <w:r w:rsidRPr="00F5723D">
        <w:t>2&gt;</w:t>
      </w:r>
      <w:r w:rsidRPr="00F5723D">
        <w:tab/>
        <w:t>perform SCG reconfiguration as specified in 5.3.10.10;</w:t>
      </w:r>
    </w:p>
    <w:p w14:paraId="5F16044D"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radioResourceConfigDedicated</w:t>
      </w:r>
      <w:r w:rsidRPr="00F5723D">
        <w:t>:</w:t>
      </w:r>
    </w:p>
    <w:p w14:paraId="6AAFDD6E" w14:textId="77777777" w:rsidR="00E06528" w:rsidRPr="00F5723D" w:rsidRDefault="00E06528" w:rsidP="00E06528">
      <w:pPr>
        <w:pStyle w:val="B2"/>
      </w:pPr>
      <w:r w:rsidRPr="00F5723D">
        <w:t>2&gt;</w:t>
      </w:r>
      <w:r w:rsidRPr="00F5723D">
        <w:tab/>
        <w:t>perform the radio resource configuration procedure as specified in 5.3.10.0;</w:t>
      </w:r>
    </w:p>
    <w:p w14:paraId="77CEAE88" w14:textId="77777777" w:rsidR="00E06528" w:rsidRPr="00F5723D" w:rsidRDefault="00E06528" w:rsidP="00E06528">
      <w:pPr>
        <w:pStyle w:val="B1"/>
      </w:pPr>
      <w:r w:rsidRPr="00F5723D">
        <w:t>1&gt;</w:t>
      </w:r>
      <w:r w:rsidRPr="00F5723D">
        <w:tab/>
        <w:t xml:space="preserve">if the </w:t>
      </w:r>
      <w:proofErr w:type="spellStart"/>
      <w:r w:rsidRPr="00F5723D">
        <w:rPr>
          <w:i/>
        </w:rPr>
        <w:t>securityConfigHO</w:t>
      </w:r>
      <w:proofErr w:type="spellEnd"/>
      <w:r w:rsidRPr="00F5723D">
        <w:t xml:space="preserve"> (without suffix) is included in the </w:t>
      </w:r>
      <w:r w:rsidRPr="00F5723D">
        <w:rPr>
          <w:i/>
        </w:rPr>
        <w:t>RRCConnectionReconfiguration</w:t>
      </w:r>
      <w:r w:rsidRPr="00F5723D">
        <w:t>:</w:t>
      </w:r>
    </w:p>
    <w:p w14:paraId="4F0A94FC" w14:textId="77777777" w:rsidR="00E06528" w:rsidRPr="00F5723D" w:rsidRDefault="00E06528" w:rsidP="00E06528">
      <w:pPr>
        <w:pStyle w:val="B2"/>
      </w:pPr>
      <w:r w:rsidRPr="00F5723D">
        <w:t>2&gt;</w:t>
      </w:r>
      <w:r w:rsidRPr="00F5723D">
        <w:tab/>
        <w:t xml:space="preserve">if the </w:t>
      </w:r>
      <w:proofErr w:type="spellStart"/>
      <w:r w:rsidRPr="00F5723D">
        <w:rPr>
          <w:i/>
          <w:iCs/>
        </w:rPr>
        <w:t>keyChangeIndicator</w:t>
      </w:r>
      <w:proofErr w:type="spellEnd"/>
      <w:r w:rsidRPr="00F5723D">
        <w:t xml:space="preserve"> received in the </w:t>
      </w:r>
      <w:proofErr w:type="spellStart"/>
      <w:r w:rsidRPr="00F5723D">
        <w:rPr>
          <w:i/>
          <w:iCs/>
        </w:rPr>
        <w:t>securityConfigHO</w:t>
      </w:r>
      <w:proofErr w:type="spellEnd"/>
      <w:r w:rsidRPr="00F5723D">
        <w:t xml:space="preserve"> is set to </w:t>
      </w:r>
      <w:r w:rsidRPr="00F5723D">
        <w:rPr>
          <w:i/>
          <w:iCs/>
        </w:rPr>
        <w:t>TRUE</w:t>
      </w:r>
      <w:r w:rsidRPr="00F5723D">
        <w:t>:</w:t>
      </w:r>
    </w:p>
    <w:p w14:paraId="640271DE"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ASME</w:t>
      </w:r>
      <w:r w:rsidRPr="00F5723D">
        <w:t xml:space="preserve"> key taken into use with the latest successful NAS SMC procedure, as specified in TS 33.401 [32];</w:t>
      </w:r>
    </w:p>
    <w:p w14:paraId="4CD7482F" w14:textId="77777777" w:rsidR="00E06528" w:rsidRPr="00F5723D" w:rsidRDefault="00E06528" w:rsidP="00E06528">
      <w:pPr>
        <w:pStyle w:val="B2"/>
      </w:pPr>
      <w:r w:rsidRPr="00F5723D">
        <w:t>2&gt;</w:t>
      </w:r>
      <w:r w:rsidRPr="00F5723D">
        <w:tab/>
        <w:t>else:</w:t>
      </w:r>
    </w:p>
    <w:p w14:paraId="79F91A8C"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current K</w:t>
      </w:r>
      <w:r w:rsidRPr="00F5723D">
        <w:rPr>
          <w:vertAlign w:val="subscript"/>
        </w:rPr>
        <w:t>eNB</w:t>
      </w:r>
      <w:r w:rsidRPr="00F5723D">
        <w:t xml:space="preserve"> or the NH, using the </w:t>
      </w:r>
      <w:r w:rsidRPr="00F5723D">
        <w:rPr>
          <w:i/>
        </w:rPr>
        <w:t>nextHopChainingCount</w:t>
      </w:r>
      <w:r w:rsidRPr="00F5723D">
        <w:t xml:space="preserve"> value indicated in the </w:t>
      </w:r>
      <w:proofErr w:type="spellStart"/>
      <w:r w:rsidRPr="00F5723D">
        <w:rPr>
          <w:i/>
        </w:rPr>
        <w:t>securityConfigHO</w:t>
      </w:r>
      <w:proofErr w:type="spellEnd"/>
      <w:r w:rsidRPr="00F5723D">
        <w:t>, as specified in TS 33.401 [32];</w:t>
      </w:r>
    </w:p>
    <w:p w14:paraId="647C6724" w14:textId="77777777" w:rsidR="00E06528" w:rsidRPr="00F5723D" w:rsidRDefault="00E06528" w:rsidP="00E06528">
      <w:pPr>
        <w:pStyle w:val="NO"/>
      </w:pPr>
      <w:r w:rsidRPr="00F5723D">
        <w:t>NOTE 2</w:t>
      </w:r>
      <w:r w:rsidRPr="00F5723D">
        <w:rPr>
          <w:lang w:eastAsia="zh-TW"/>
        </w:rPr>
        <w:t>b</w:t>
      </w:r>
      <w:r w:rsidRPr="00F5723D">
        <w:t>:</w:t>
      </w:r>
      <w:r w:rsidRPr="00F5723D">
        <w:tab/>
        <w:t>If the UE needs to update the S-K</w:t>
      </w:r>
      <w:r w:rsidRPr="00F5723D">
        <w:rPr>
          <w:vertAlign w:val="subscript"/>
        </w:rPr>
        <w:t>eNB</w:t>
      </w:r>
      <w:r w:rsidRPr="00F5723D">
        <w:t xml:space="preserve"> key as specified in 5.3.10.10, the UE updates the S-K</w:t>
      </w:r>
      <w:r w:rsidRPr="00F5723D">
        <w:rPr>
          <w:vertAlign w:val="subscript"/>
        </w:rPr>
        <w:t>eNB</w:t>
      </w:r>
      <w:r w:rsidRPr="00F5723D">
        <w:t xml:space="preserve"> after updating the K</w:t>
      </w:r>
      <w:r w:rsidRPr="00F5723D">
        <w:rPr>
          <w:vertAlign w:val="subscript"/>
        </w:rPr>
        <w:t xml:space="preserve">eNB </w:t>
      </w:r>
      <w:r w:rsidRPr="00F5723D">
        <w:t>key.</w:t>
      </w:r>
    </w:p>
    <w:p w14:paraId="138DBAB4" w14:textId="77777777" w:rsidR="00E06528" w:rsidRPr="00F5723D" w:rsidRDefault="00E06528" w:rsidP="00E06528">
      <w:pPr>
        <w:pStyle w:val="B2"/>
      </w:pPr>
      <w:r w:rsidRPr="00F5723D">
        <w:t>2&gt;</w:t>
      </w:r>
      <w:r w:rsidRPr="00F5723D">
        <w:tab/>
        <w:t xml:space="preserve">store the </w:t>
      </w:r>
      <w:r w:rsidRPr="00F5723D">
        <w:rPr>
          <w:i/>
          <w:iCs/>
        </w:rPr>
        <w:t>nextHopChainingCount</w:t>
      </w:r>
      <w:r w:rsidRPr="00F5723D">
        <w:t xml:space="preserve"> value;</w:t>
      </w:r>
    </w:p>
    <w:p w14:paraId="3F405113" w14:textId="77777777" w:rsidR="00E06528" w:rsidRPr="00F5723D" w:rsidRDefault="00E06528" w:rsidP="00E06528">
      <w:pPr>
        <w:pStyle w:val="B2"/>
      </w:pPr>
      <w:r w:rsidRPr="00F5723D">
        <w:t>2&gt;</w:t>
      </w:r>
      <w:r w:rsidRPr="00F5723D">
        <w:tab/>
        <w:t xml:space="preserve">if the </w:t>
      </w:r>
      <w:proofErr w:type="spellStart"/>
      <w:r w:rsidRPr="00F5723D">
        <w:rPr>
          <w:i/>
          <w:iCs/>
        </w:rPr>
        <w:t>securityAlgorithmConfig</w:t>
      </w:r>
      <w:proofErr w:type="spellEnd"/>
      <w:r w:rsidRPr="00F5723D">
        <w:t xml:space="preserve"> is included in the </w:t>
      </w:r>
      <w:proofErr w:type="spellStart"/>
      <w:r w:rsidRPr="00F5723D">
        <w:rPr>
          <w:i/>
          <w:iCs/>
        </w:rPr>
        <w:t>securityConfigHO</w:t>
      </w:r>
      <w:proofErr w:type="spellEnd"/>
      <w:r w:rsidRPr="00F5723D">
        <w:t>:</w:t>
      </w:r>
    </w:p>
    <w:p w14:paraId="21731CE5"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w:t>
      </w:r>
      <w:r w:rsidRPr="00F5723D">
        <w:rPr>
          <w:i/>
          <w:iCs/>
        </w:rPr>
        <w:t>integrityProtAlgorithm</w:t>
      </w:r>
      <w:r w:rsidRPr="00F5723D">
        <w:t>, as specified in TS 33.401 [32];</w:t>
      </w:r>
    </w:p>
    <w:p w14:paraId="5828529C" w14:textId="77777777" w:rsidR="00E06528" w:rsidRPr="00F5723D" w:rsidRDefault="00E06528" w:rsidP="00E06528">
      <w:pPr>
        <w:pStyle w:val="B3"/>
      </w:pPr>
      <w:r w:rsidRPr="00F5723D">
        <w:t>3&gt;</w:t>
      </w:r>
      <w:r w:rsidRPr="00F5723D">
        <w:tab/>
        <w:t>if connected as an RN; or</w:t>
      </w:r>
    </w:p>
    <w:p w14:paraId="1DF60736" w14:textId="77777777" w:rsidR="00E06528" w:rsidRPr="00F5723D" w:rsidRDefault="00E06528" w:rsidP="00E06528">
      <w:pPr>
        <w:pStyle w:val="B3"/>
      </w:pPr>
      <w:r w:rsidRPr="00F5723D">
        <w:t>3&gt;</w:t>
      </w:r>
      <w:r w:rsidRPr="00F5723D">
        <w:tab/>
        <w:t>if capable of user plane integrity protection:</w:t>
      </w:r>
    </w:p>
    <w:p w14:paraId="027F629C" w14:textId="77777777" w:rsidR="00E06528" w:rsidRPr="00F5723D" w:rsidRDefault="00E06528" w:rsidP="00E06528">
      <w:pPr>
        <w:pStyle w:val="B4"/>
      </w:pPr>
      <w:r w:rsidRPr="00F5723D">
        <w:t>4&gt;</w:t>
      </w:r>
      <w:r w:rsidRPr="00F5723D">
        <w:tab/>
        <w:t>derive the K</w:t>
      </w:r>
      <w:r w:rsidRPr="00F5723D">
        <w:rPr>
          <w:vertAlign w:val="subscript"/>
        </w:rPr>
        <w:t>UPint</w:t>
      </w:r>
      <w:r w:rsidRPr="00F5723D">
        <w:t xml:space="preserve"> key associated with the </w:t>
      </w:r>
      <w:r w:rsidRPr="00F5723D">
        <w:rPr>
          <w:i/>
        </w:rPr>
        <w:t>integrityProtAlgorithm</w:t>
      </w:r>
      <w:r w:rsidRPr="00F5723D">
        <w:t>, as specified in TS 33.401 [32];</w:t>
      </w:r>
    </w:p>
    <w:p w14:paraId="6BF6B2CA" w14:textId="77777777" w:rsidR="00E06528" w:rsidRPr="00F5723D" w:rsidRDefault="00E06528" w:rsidP="00E06528">
      <w:pPr>
        <w:pStyle w:val="B3"/>
        <w:rPr>
          <w:lang w:eastAsia="zh-CN"/>
        </w:rPr>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w:t>
      </w:r>
      <w:r w:rsidRPr="00F5723D">
        <w:rPr>
          <w:i/>
        </w:rPr>
        <w:t>cipheringAlgorithm</w:t>
      </w:r>
      <w:r w:rsidRPr="00F5723D">
        <w:t>, as specified in TS 33.401 [32];</w:t>
      </w:r>
    </w:p>
    <w:p w14:paraId="7235F175" w14:textId="77777777" w:rsidR="00E06528" w:rsidRPr="00F5723D" w:rsidRDefault="00E06528" w:rsidP="00E06528">
      <w:pPr>
        <w:pStyle w:val="B2"/>
      </w:pPr>
      <w:r w:rsidRPr="00F5723D">
        <w:t>2&gt;</w:t>
      </w:r>
      <w:r w:rsidRPr="00F5723D">
        <w:tab/>
        <w:t>else:</w:t>
      </w:r>
    </w:p>
    <w:p w14:paraId="1A7D1303"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current integrity algorithm, as specified in TS 33.401 [32];</w:t>
      </w:r>
    </w:p>
    <w:p w14:paraId="4B4F1728" w14:textId="77777777" w:rsidR="00E06528" w:rsidRPr="00F5723D" w:rsidRDefault="00E06528" w:rsidP="00E06528">
      <w:pPr>
        <w:pStyle w:val="B3"/>
      </w:pPr>
      <w:r w:rsidRPr="00F5723D">
        <w:lastRenderedPageBreak/>
        <w:t>3&gt;</w:t>
      </w:r>
      <w:r w:rsidRPr="00F5723D">
        <w:tab/>
        <w:t>if connected as an RN; or</w:t>
      </w:r>
    </w:p>
    <w:p w14:paraId="343834CC" w14:textId="77777777" w:rsidR="00E06528" w:rsidRPr="00F5723D" w:rsidRDefault="00E06528" w:rsidP="00E06528">
      <w:pPr>
        <w:pStyle w:val="B3"/>
        <w:rPr>
          <w:lang w:eastAsia="fr-FR"/>
        </w:rPr>
      </w:pPr>
      <w:r w:rsidRPr="00F5723D">
        <w:rPr>
          <w:lang w:eastAsia="fr-FR"/>
        </w:rPr>
        <w:t>3&gt;</w:t>
      </w:r>
      <w:r w:rsidRPr="00F5723D">
        <w:rPr>
          <w:lang w:eastAsia="fr-FR"/>
        </w:rPr>
        <w:tab/>
        <w:t>if capable of user plane integrity protection:</w:t>
      </w:r>
    </w:p>
    <w:p w14:paraId="6B4E32B9" w14:textId="77777777" w:rsidR="00E06528" w:rsidRPr="00F5723D" w:rsidRDefault="00E06528" w:rsidP="00E06528">
      <w:pPr>
        <w:pStyle w:val="B4"/>
      </w:pPr>
      <w:r w:rsidRPr="00F5723D">
        <w:t>4&gt;</w:t>
      </w:r>
      <w:r w:rsidRPr="00F5723D">
        <w:tab/>
        <w:t>derive the K</w:t>
      </w:r>
      <w:r w:rsidRPr="00F5723D">
        <w:rPr>
          <w:vertAlign w:val="subscript"/>
        </w:rPr>
        <w:t>UPint</w:t>
      </w:r>
      <w:r w:rsidRPr="00F5723D">
        <w:t xml:space="preserve"> key associated with the current integrity algorithm, as specified in TS 33.401 [32];</w:t>
      </w:r>
    </w:p>
    <w:p w14:paraId="31FCE163"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current ciphering algorithm, as specified in TS 33.401 [32];</w:t>
      </w:r>
    </w:p>
    <w:p w14:paraId="4D5F684F" w14:textId="77777777" w:rsidR="00E06528" w:rsidRPr="00F5723D" w:rsidRDefault="00E06528" w:rsidP="00E06528">
      <w:pPr>
        <w:pStyle w:val="B2"/>
      </w:pPr>
      <w:r w:rsidRPr="00F5723D">
        <w:t>2&gt;</w:t>
      </w:r>
      <w:r w:rsidRPr="00F5723D">
        <w:tab/>
        <w:t>configure lower layers to apply the integrity protection algorithm and the K</w:t>
      </w:r>
      <w:r w:rsidRPr="00F5723D">
        <w:rPr>
          <w:vertAlign w:val="subscript"/>
        </w:rPr>
        <w:t>RRCint</w:t>
      </w:r>
      <w:r w:rsidRPr="00F5723D">
        <w:t xml:space="preserve"> key, i.e. the integrity protection configuration shall be applied to all subsequent messages received and sent by the UE, including the message used to indicate the successful completion of the procedure;</w:t>
      </w:r>
    </w:p>
    <w:p w14:paraId="60317444" w14:textId="77777777" w:rsidR="00E06528" w:rsidRPr="00F5723D" w:rsidRDefault="00E06528" w:rsidP="00E06528">
      <w:pPr>
        <w:pStyle w:val="B2"/>
      </w:pPr>
      <w:r w:rsidRPr="00F5723D">
        <w:t>2&gt;</w:t>
      </w:r>
      <w:r w:rsidRPr="00F5723D">
        <w:tab/>
        <w:t>configure lower layers to apply the ciphering algorithm</w:t>
      </w:r>
      <w:r w:rsidRPr="00F5723D">
        <w:rPr>
          <w:lang w:eastAsia="zh-CN"/>
        </w:rPr>
        <w:t xml:space="preserve">, the </w:t>
      </w:r>
      <w:r w:rsidRPr="00F5723D">
        <w:t>K</w:t>
      </w:r>
      <w:r w:rsidRPr="00F5723D">
        <w:rPr>
          <w:vertAlign w:val="subscript"/>
        </w:rPr>
        <w:t>RRCenc</w:t>
      </w:r>
      <w:r w:rsidRPr="00F5723D">
        <w:t xml:space="preserve"> key</w:t>
      </w:r>
      <w:r w:rsidRPr="00F5723D">
        <w:rPr>
          <w:lang w:eastAsia="zh-CN"/>
        </w:rPr>
        <w:t xml:space="preserve"> and the </w:t>
      </w:r>
      <w:r w:rsidRPr="00F5723D">
        <w:t>K</w:t>
      </w:r>
      <w:r w:rsidRPr="00F5723D">
        <w:rPr>
          <w:vertAlign w:val="subscript"/>
        </w:rPr>
        <w:t>UPenc</w:t>
      </w:r>
      <w:r w:rsidRPr="00F5723D">
        <w:rPr>
          <w:lang w:eastAsia="zh-CN"/>
        </w:rPr>
        <w:t xml:space="preserve"> key</w:t>
      </w:r>
      <w:r w:rsidRPr="00F5723D">
        <w:t>, i.e. the ciphering configuration shall be applied to all subsequent messages received and sent by the UE, including the message used to indicate the successful completion of the procedure;</w:t>
      </w:r>
    </w:p>
    <w:p w14:paraId="64463F2D" w14:textId="77777777" w:rsidR="00E06528" w:rsidRPr="00F5723D" w:rsidRDefault="00E06528" w:rsidP="00E06528">
      <w:pPr>
        <w:pStyle w:val="NO"/>
      </w:pPr>
      <w:r w:rsidRPr="00F5723D">
        <w:t>NOTE 2</w:t>
      </w:r>
      <w:r w:rsidRPr="00F5723D">
        <w:rPr>
          <w:lang w:eastAsia="zh-TW"/>
        </w:rPr>
        <w:t>c</w:t>
      </w:r>
      <w:r w:rsidRPr="00F5723D">
        <w:t>:</w:t>
      </w:r>
      <w:r w:rsidRPr="00F5723D">
        <w:tab/>
        <w:t>For a DRB configured for DAPS HO, the new ciphering algorithm and the K</w:t>
      </w:r>
      <w:r w:rsidRPr="00F5723D">
        <w:rPr>
          <w:vertAlign w:val="subscript"/>
        </w:rPr>
        <w:t>UPenc</w:t>
      </w:r>
      <w:r w:rsidRPr="00F5723D">
        <w:rPr>
          <w:lang w:eastAsia="zh-CN"/>
        </w:rPr>
        <w:t xml:space="preserve"> key</w:t>
      </w:r>
      <w:r w:rsidRPr="00F5723D">
        <w:t xml:space="preserve"> is applied for traffic exchange between the UE and the target MCG while the old ciphering algorithm and K</w:t>
      </w:r>
      <w:r w:rsidRPr="00F5723D">
        <w:rPr>
          <w:vertAlign w:val="subscript"/>
        </w:rPr>
        <w:t>UPenc</w:t>
      </w:r>
      <w:r w:rsidRPr="00F5723D">
        <w:rPr>
          <w:lang w:eastAsia="zh-CN"/>
        </w:rPr>
        <w:t xml:space="preserve"> key is applied for traffic </w:t>
      </w:r>
      <w:r w:rsidRPr="00F5723D">
        <w:t xml:space="preserve">exchange </w:t>
      </w:r>
      <w:r w:rsidRPr="00F5723D">
        <w:rPr>
          <w:lang w:eastAsia="zh-CN"/>
        </w:rPr>
        <w:t>between the UE and the source MCG</w:t>
      </w:r>
      <w:r w:rsidRPr="00F5723D">
        <w:t>.</w:t>
      </w:r>
    </w:p>
    <w:p w14:paraId="75F27F74" w14:textId="77777777" w:rsidR="00E06528" w:rsidRPr="00F5723D" w:rsidRDefault="00E06528" w:rsidP="00E06528">
      <w:pPr>
        <w:pStyle w:val="B1"/>
      </w:pPr>
      <w:r w:rsidRPr="00F5723D">
        <w:t>1&gt;</w:t>
      </w:r>
      <w:r w:rsidRPr="00F5723D">
        <w:tab/>
        <w:t>else if the</w:t>
      </w:r>
      <w:r w:rsidRPr="00F5723D">
        <w:rPr>
          <w:i/>
        </w:rPr>
        <w:t xml:space="preserve"> securityConfigHO-v1530</w:t>
      </w:r>
      <w:r w:rsidRPr="00F5723D">
        <w:t xml:space="preserve"> is included in the </w:t>
      </w:r>
      <w:r w:rsidRPr="00F5723D">
        <w:rPr>
          <w:i/>
        </w:rPr>
        <w:t>RRCConnectionReconfiguration</w:t>
      </w:r>
      <w:r w:rsidRPr="00F5723D">
        <w:t>:</w:t>
      </w:r>
    </w:p>
    <w:p w14:paraId="73108ABC" w14:textId="77777777" w:rsidR="00E06528" w:rsidRPr="00F5723D" w:rsidRDefault="00E06528" w:rsidP="00E06528">
      <w:pPr>
        <w:pStyle w:val="B2"/>
      </w:pPr>
      <w:r w:rsidRPr="00F5723D">
        <w:t>2&gt;</w:t>
      </w:r>
      <w:r w:rsidRPr="00F5723D">
        <w:tab/>
        <w:t xml:space="preserve">if the </w:t>
      </w:r>
      <w:r w:rsidRPr="00F5723D">
        <w:rPr>
          <w:i/>
        </w:rPr>
        <w:t>nas-Container</w:t>
      </w:r>
      <w:r w:rsidRPr="00F5723D">
        <w:t xml:space="preserve"> is received:</w:t>
      </w:r>
    </w:p>
    <w:p w14:paraId="5CA74967" w14:textId="77777777" w:rsidR="00E06528" w:rsidRPr="00F5723D" w:rsidRDefault="00E06528" w:rsidP="00E06528">
      <w:pPr>
        <w:pStyle w:val="B3"/>
      </w:pPr>
      <w:r w:rsidRPr="00F5723D">
        <w:t>3&gt;</w:t>
      </w:r>
      <w:r w:rsidRPr="00F5723D">
        <w:tab/>
        <w:t>forward the</w:t>
      </w:r>
      <w:r w:rsidRPr="00F5723D">
        <w:rPr>
          <w:i/>
        </w:rPr>
        <w:t xml:space="preserve"> nas-Container</w:t>
      </w:r>
      <w:r w:rsidRPr="00F5723D">
        <w:t xml:space="preserve"> to upper layers;</w:t>
      </w:r>
    </w:p>
    <w:p w14:paraId="18B7DF0B" w14:textId="77777777" w:rsidR="00E06528" w:rsidRPr="00F5723D" w:rsidRDefault="00E06528" w:rsidP="00E06528">
      <w:pPr>
        <w:pStyle w:val="B2"/>
      </w:pPr>
      <w:r w:rsidRPr="00F5723D">
        <w:t>2&gt;</w:t>
      </w:r>
      <w:r w:rsidRPr="00F5723D">
        <w:tab/>
        <w:t xml:space="preserve">if the </w:t>
      </w:r>
      <w:r w:rsidRPr="00F5723D">
        <w:rPr>
          <w:i/>
        </w:rPr>
        <w:t>keyChangeIndicator-r15</w:t>
      </w:r>
      <w:r w:rsidRPr="00F5723D">
        <w:t xml:space="preserve"> is received and is set to </w:t>
      </w:r>
      <w:r w:rsidRPr="00F5723D">
        <w:rPr>
          <w:i/>
        </w:rPr>
        <w:t>TRUE</w:t>
      </w:r>
      <w:r w:rsidRPr="00F5723D">
        <w:t>:</w:t>
      </w:r>
    </w:p>
    <w:p w14:paraId="60F46EAD"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AMF</w:t>
      </w:r>
      <w:r w:rsidRPr="00F5723D">
        <w:t xml:space="preserve"> key, as specified in TS 33.501 [86];</w:t>
      </w:r>
    </w:p>
    <w:p w14:paraId="1C46E035" w14:textId="77777777" w:rsidR="00E06528" w:rsidRPr="00F5723D" w:rsidRDefault="00E06528" w:rsidP="00E06528">
      <w:pPr>
        <w:pStyle w:val="B2"/>
      </w:pPr>
      <w:r w:rsidRPr="00F5723D">
        <w:t>2&gt;</w:t>
      </w:r>
      <w:r w:rsidRPr="00F5723D">
        <w:tab/>
        <w:t>else:</w:t>
      </w:r>
    </w:p>
    <w:p w14:paraId="6614004F"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current K</w:t>
      </w:r>
      <w:r w:rsidRPr="00F5723D">
        <w:rPr>
          <w:vertAlign w:val="subscript"/>
        </w:rPr>
        <w:t>eNB</w:t>
      </w:r>
      <w:r w:rsidRPr="00F5723D">
        <w:t xml:space="preserve"> or the NH, using the received </w:t>
      </w:r>
      <w:r w:rsidRPr="00F5723D">
        <w:rPr>
          <w:i/>
        </w:rPr>
        <w:t>nextHopChainingCount-r15</w:t>
      </w:r>
      <w:r w:rsidRPr="00F5723D">
        <w:t>, as specified in TS 33.501 [86];</w:t>
      </w:r>
    </w:p>
    <w:p w14:paraId="285CB33D" w14:textId="77777777" w:rsidR="00E06528" w:rsidRPr="00F5723D" w:rsidRDefault="00E06528" w:rsidP="00E06528">
      <w:pPr>
        <w:pStyle w:val="B2"/>
      </w:pPr>
      <w:r w:rsidRPr="00F5723D">
        <w:t>2&gt;</w:t>
      </w:r>
      <w:r w:rsidRPr="00F5723D">
        <w:tab/>
        <w:t xml:space="preserve">store the </w:t>
      </w:r>
      <w:r w:rsidRPr="00F5723D">
        <w:rPr>
          <w:i/>
        </w:rPr>
        <w:t>nextHopChainingCount-r15</w:t>
      </w:r>
      <w:r w:rsidRPr="00F5723D">
        <w:t xml:space="preserve"> value;</w:t>
      </w:r>
    </w:p>
    <w:p w14:paraId="0754EB27" w14:textId="77777777" w:rsidR="00E06528" w:rsidRPr="00F5723D" w:rsidRDefault="00E06528" w:rsidP="00E06528">
      <w:pPr>
        <w:pStyle w:val="B2"/>
      </w:pPr>
      <w:r w:rsidRPr="00F5723D">
        <w:t>2&gt;</w:t>
      </w:r>
      <w:r w:rsidRPr="00F5723D">
        <w:tab/>
        <w:t>if the security</w:t>
      </w:r>
      <w:r w:rsidRPr="00F5723D">
        <w:rPr>
          <w:i/>
        </w:rPr>
        <w:t>AlgorithmConfig-r15</w:t>
      </w:r>
      <w:r w:rsidRPr="00F5723D">
        <w:t xml:space="preserve"> is received:</w:t>
      </w:r>
    </w:p>
    <w:p w14:paraId="5FCDEF4A"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w:t>
      </w:r>
      <w:r w:rsidRPr="00F5723D">
        <w:rPr>
          <w:i/>
        </w:rPr>
        <w:t>integrityProtAlgorithm</w:t>
      </w:r>
      <w:r w:rsidRPr="00F5723D">
        <w:t>, as specified in TS 33.401 [32];</w:t>
      </w:r>
    </w:p>
    <w:p w14:paraId="7A61C598"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and the K</w:t>
      </w:r>
      <w:r w:rsidRPr="00F5723D">
        <w:rPr>
          <w:vertAlign w:val="subscript"/>
        </w:rPr>
        <w:t>UPenc</w:t>
      </w:r>
      <w:r w:rsidRPr="00F5723D">
        <w:t xml:space="preserve"> key associated with the </w:t>
      </w:r>
      <w:r w:rsidRPr="00F5723D">
        <w:rPr>
          <w:i/>
        </w:rPr>
        <w:t>cipheringAlgorithm</w:t>
      </w:r>
      <w:r w:rsidRPr="00F5723D">
        <w:t>, as specified in TS 33.401 [32];</w:t>
      </w:r>
    </w:p>
    <w:p w14:paraId="13E63EA6" w14:textId="77777777" w:rsidR="00E06528" w:rsidRPr="00F5723D" w:rsidRDefault="00E06528" w:rsidP="00E06528">
      <w:pPr>
        <w:pStyle w:val="B2"/>
      </w:pPr>
      <w:r w:rsidRPr="00F5723D">
        <w:t>2&gt;</w:t>
      </w:r>
      <w:r w:rsidRPr="00F5723D">
        <w:tab/>
        <w:t>else:</w:t>
      </w:r>
    </w:p>
    <w:p w14:paraId="02FE2579"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current integrity algorithm, as specified in TS 33.401 [32];</w:t>
      </w:r>
    </w:p>
    <w:p w14:paraId="6AF04B27"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and the K</w:t>
      </w:r>
      <w:r w:rsidRPr="00F5723D">
        <w:rPr>
          <w:vertAlign w:val="subscript"/>
        </w:rPr>
        <w:t>UPenc</w:t>
      </w:r>
      <w:r w:rsidRPr="00F5723D">
        <w:t xml:space="preserve"> key associated with the current ciphering algorithm, as specified in TS 33.401 [32];</w:t>
      </w:r>
    </w:p>
    <w:p w14:paraId="1F7FF9DA"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nr-Config</w:t>
      </w:r>
      <w:r w:rsidRPr="00F5723D">
        <w:t xml:space="preserve"> and it is set to </w:t>
      </w:r>
      <w:r w:rsidRPr="00F5723D">
        <w:rPr>
          <w:i/>
        </w:rPr>
        <w:t>release</w:t>
      </w:r>
      <w:r w:rsidRPr="00F5723D">
        <w:t>; or</w:t>
      </w:r>
    </w:p>
    <w:p w14:paraId="0BA0F325"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w:t>
      </w:r>
      <w:r w:rsidRPr="00F5723D">
        <w:rPr>
          <w:i/>
        </w:rPr>
        <w:t>endc-ReleaseAndAdd</w:t>
      </w:r>
      <w:r w:rsidRPr="00F5723D">
        <w:t xml:space="preserve"> and it is set to </w:t>
      </w:r>
      <w:r w:rsidRPr="00F5723D">
        <w:rPr>
          <w:i/>
        </w:rPr>
        <w:t>TRUE</w:t>
      </w:r>
      <w:r w:rsidRPr="00F5723D">
        <w:t>:</w:t>
      </w:r>
    </w:p>
    <w:p w14:paraId="389C88D7" w14:textId="77777777" w:rsidR="00E06528" w:rsidRPr="00F5723D" w:rsidRDefault="00E06528" w:rsidP="00E06528">
      <w:pPr>
        <w:pStyle w:val="B2"/>
      </w:pPr>
      <w:r w:rsidRPr="00F5723D">
        <w:t>2&gt;</w:t>
      </w:r>
      <w:r w:rsidRPr="00F5723D">
        <w:tab/>
        <w:t>perform MR-DC release as specified in TS 38.331 [82], clause 5.3.5.10;</w:t>
      </w:r>
    </w:p>
    <w:p w14:paraId="683A74F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sk-Counter</w:t>
      </w:r>
      <w:r w:rsidRPr="00F5723D">
        <w:t>:</w:t>
      </w:r>
    </w:p>
    <w:p w14:paraId="25A75320" w14:textId="77777777" w:rsidR="00E06528" w:rsidRPr="00F5723D" w:rsidRDefault="00E06528" w:rsidP="00E06528">
      <w:pPr>
        <w:pStyle w:val="B2"/>
      </w:pPr>
      <w:r w:rsidRPr="00F5723D">
        <w:t>2&gt;</w:t>
      </w:r>
      <w:r w:rsidRPr="00F5723D">
        <w:tab/>
        <w:t>perform key update procedure as specified in in TS 38.331 [82], clause 5.3.5.7;</w:t>
      </w:r>
    </w:p>
    <w:p w14:paraId="1F2CA91A"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nr-SecondaryCellGroupConfig</w:t>
      </w:r>
      <w:r w:rsidRPr="00F5723D">
        <w:t>:</w:t>
      </w:r>
    </w:p>
    <w:p w14:paraId="0F5FFFF3" w14:textId="77777777" w:rsidR="00E06528" w:rsidRPr="00F5723D" w:rsidRDefault="00E06528" w:rsidP="00E06528">
      <w:pPr>
        <w:pStyle w:val="B2"/>
      </w:pPr>
      <w:r w:rsidRPr="00F5723D">
        <w:t>2&gt;</w:t>
      </w:r>
      <w:r w:rsidRPr="00F5723D">
        <w:tab/>
        <w:t>perform NR RRC Reconfiguration as specified in TS 38.331 [82], clause 5.3.5.3.</w:t>
      </w:r>
    </w:p>
    <w:p w14:paraId="70EAB4E9"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nr-RadioBearerConfig1</w:t>
      </w:r>
      <w:r w:rsidRPr="00F5723D">
        <w:t>:</w:t>
      </w:r>
    </w:p>
    <w:p w14:paraId="772B5237" w14:textId="77777777" w:rsidR="00E06528" w:rsidRPr="00F5723D" w:rsidRDefault="00E06528" w:rsidP="00E06528">
      <w:pPr>
        <w:pStyle w:val="B2"/>
      </w:pPr>
      <w:r w:rsidRPr="00F5723D">
        <w:lastRenderedPageBreak/>
        <w:t>2&gt;</w:t>
      </w:r>
      <w:r w:rsidRPr="00F5723D">
        <w:tab/>
        <w:t>perform radio bearer configuration as specified in TS 38.331 [82], clause 5.3.5.6;</w:t>
      </w:r>
    </w:p>
    <w:p w14:paraId="53FE06A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nr-RadioBearerConfig2</w:t>
      </w:r>
      <w:r w:rsidRPr="00F5723D">
        <w:t>:</w:t>
      </w:r>
    </w:p>
    <w:p w14:paraId="53534768" w14:textId="77777777" w:rsidR="00E06528" w:rsidRPr="00F5723D" w:rsidRDefault="00E06528" w:rsidP="00E06528">
      <w:pPr>
        <w:pStyle w:val="B2"/>
      </w:pPr>
      <w:r w:rsidRPr="00F5723D">
        <w:t>2&gt;</w:t>
      </w:r>
      <w:r w:rsidRPr="00F5723D">
        <w:tab/>
        <w:t>perform radio bearer configuration as specified in TS 38.331 [82], clause 5.3.5.6.</w:t>
      </w:r>
    </w:p>
    <w:p w14:paraId="3CE746D6" w14:textId="77777777" w:rsidR="00E06528" w:rsidRPr="00F5723D" w:rsidRDefault="00E06528" w:rsidP="00E06528">
      <w:pPr>
        <w:pStyle w:val="B1"/>
      </w:pPr>
      <w:r w:rsidRPr="00F5723D">
        <w:t>1&gt;</w:t>
      </w:r>
      <w:r w:rsidRPr="00F5723D">
        <w:tab/>
        <w:t>if connected as an RN:</w:t>
      </w:r>
    </w:p>
    <w:p w14:paraId="0F95425B" w14:textId="77777777" w:rsidR="00E06528" w:rsidRPr="00F5723D" w:rsidRDefault="00E06528" w:rsidP="00E06528">
      <w:pPr>
        <w:pStyle w:val="B2"/>
      </w:pPr>
      <w:r w:rsidRPr="00F5723D">
        <w:t>2&gt;</w:t>
      </w:r>
      <w:r w:rsidRPr="00F5723D">
        <w:tab/>
        <w:t>configure lower layers to apply the integrity protection algorithm and the K</w:t>
      </w:r>
      <w:r w:rsidRPr="00F5723D">
        <w:rPr>
          <w:vertAlign w:val="subscript"/>
        </w:rPr>
        <w:t>UPint</w:t>
      </w:r>
      <w:r w:rsidRPr="00F5723D">
        <w:t xml:space="preserve"> key, for current or subsequently established DRBs that are configured to apply integrity protection, if any;</w:t>
      </w:r>
    </w:p>
    <w:p w14:paraId="6C1F62E4"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sCellToAddModList</w:t>
      </w:r>
      <w:r w:rsidRPr="00F5723D">
        <w:t>:</w:t>
      </w:r>
    </w:p>
    <w:p w14:paraId="0B21A9C3" w14:textId="77777777" w:rsidR="00E06528" w:rsidRPr="00F5723D" w:rsidRDefault="00E06528" w:rsidP="00E06528">
      <w:pPr>
        <w:pStyle w:val="B2"/>
      </w:pPr>
      <w:r w:rsidRPr="00F5723D">
        <w:t>2&gt;</w:t>
      </w:r>
      <w:r w:rsidRPr="00F5723D">
        <w:tab/>
        <w:t>perform SCell addition or modification as specified in 5.3.10.3b;</w:t>
      </w:r>
    </w:p>
    <w:p w14:paraId="257A44BB"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sCellGroupToAddModList</w:t>
      </w:r>
      <w:r w:rsidRPr="00F5723D">
        <w:t>:</w:t>
      </w:r>
    </w:p>
    <w:p w14:paraId="5EAB77D3" w14:textId="77777777" w:rsidR="00E06528" w:rsidRPr="00F5723D" w:rsidRDefault="00E06528" w:rsidP="00E06528">
      <w:pPr>
        <w:pStyle w:val="B2"/>
      </w:pPr>
      <w:r w:rsidRPr="00F5723D">
        <w:t>2&gt;</w:t>
      </w:r>
      <w:r w:rsidRPr="00F5723D">
        <w:tab/>
        <w:t>perform SCell group addition or modification as specified in 5.3.10.3e;</w:t>
      </w:r>
    </w:p>
    <w:p w14:paraId="7320B4D6" w14:textId="77777777" w:rsidR="00E06528" w:rsidRPr="00F5723D" w:rsidRDefault="00E06528" w:rsidP="00E06528">
      <w:pPr>
        <w:pStyle w:val="B1"/>
      </w:pPr>
      <w:r w:rsidRPr="00F5723D">
        <w:t>1&gt;</w:t>
      </w:r>
      <w:r w:rsidRPr="00F5723D">
        <w:tab/>
        <w:t xml:space="preserve">if the received </w:t>
      </w:r>
      <w:r w:rsidRPr="00F5723D">
        <w:rPr>
          <w:i/>
          <w:iCs/>
        </w:rPr>
        <w:t>RRCConnectionReconfiguration</w:t>
      </w:r>
      <w:r w:rsidRPr="00F5723D">
        <w:t xml:space="preserve"> includes the </w:t>
      </w:r>
      <w:r w:rsidRPr="00F5723D">
        <w:rPr>
          <w:i/>
          <w:iCs/>
        </w:rPr>
        <w:t>systemInformationBlockType1Dedicated</w:t>
      </w:r>
      <w:r w:rsidRPr="00F5723D">
        <w:t>:</w:t>
      </w:r>
    </w:p>
    <w:p w14:paraId="48C6781E" w14:textId="6DC5D484" w:rsidR="00E06528" w:rsidRPr="00F5723D" w:rsidRDefault="00E06528" w:rsidP="00E06528">
      <w:pPr>
        <w:pStyle w:val="B2"/>
      </w:pPr>
      <w:r w:rsidRPr="00F5723D">
        <w:t>2&gt;</w:t>
      </w:r>
      <w:r w:rsidRPr="00F5723D">
        <w:tab/>
      </w:r>
      <w:proofErr w:type="spellStart"/>
      <w:r w:rsidRPr="00F5723D">
        <w:t>perfom</w:t>
      </w:r>
      <w:proofErr w:type="spellEnd"/>
      <w:r w:rsidRPr="00F5723D">
        <w:t xml:space="preserve"> the actions upon reception of the </w:t>
      </w:r>
      <w:r w:rsidRPr="00F5723D">
        <w:rPr>
          <w:i/>
          <w:iCs/>
        </w:rPr>
        <w:t>SystemInformationBlockType1</w:t>
      </w:r>
      <w:r w:rsidRPr="00F5723D">
        <w:t xml:space="preserve"> message as specified in 5.2.2.7;</w:t>
      </w:r>
    </w:p>
    <w:p w14:paraId="00FAF2D7" w14:textId="77777777" w:rsidR="00E06528" w:rsidRPr="00F5723D" w:rsidRDefault="00E06528" w:rsidP="00E06528">
      <w:pPr>
        <w:pStyle w:val="B1"/>
      </w:pPr>
      <w:r w:rsidRPr="00F5723D">
        <w:t>1&gt;</w:t>
      </w:r>
      <w:r w:rsidRPr="00F5723D">
        <w:tab/>
        <w:t>perform the measurement related actions as specified in 5.5.6.1;</w:t>
      </w:r>
    </w:p>
    <w:p w14:paraId="3642D0B6"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measConfig</w:t>
      </w:r>
      <w:r w:rsidRPr="00F5723D">
        <w:t>:</w:t>
      </w:r>
    </w:p>
    <w:p w14:paraId="3C4DAF35" w14:textId="77777777" w:rsidR="00E06528" w:rsidRPr="00F5723D" w:rsidRDefault="00E06528" w:rsidP="00E06528">
      <w:pPr>
        <w:pStyle w:val="B2"/>
      </w:pPr>
      <w:r w:rsidRPr="00F5723D">
        <w:t>2&gt;</w:t>
      </w:r>
      <w:r w:rsidRPr="00F5723D">
        <w:tab/>
        <w:t>perform the measurement configuration procedure as specified in 5.5.2;</w:t>
      </w:r>
    </w:p>
    <w:p w14:paraId="0B476870" w14:textId="77777777" w:rsidR="00E06528" w:rsidRPr="00F5723D" w:rsidRDefault="00E06528" w:rsidP="00E06528">
      <w:pPr>
        <w:pStyle w:val="B1"/>
      </w:pPr>
      <w:r w:rsidRPr="00F5723D">
        <w:t>1&gt;</w:t>
      </w:r>
      <w:r w:rsidRPr="00F5723D">
        <w:tab/>
        <w:t>perform the measurement identity autonomous removal as specified in 5.5.2.2a;</w:t>
      </w:r>
    </w:p>
    <w:p w14:paraId="4D7E3E8B" w14:textId="77777777" w:rsidR="00E06528" w:rsidRPr="00F5723D" w:rsidRDefault="00E06528" w:rsidP="00E06528">
      <w:pPr>
        <w:pStyle w:val="B1"/>
      </w:pPr>
      <w:r w:rsidRPr="00F5723D">
        <w:t>1&gt;</w:t>
      </w:r>
      <w:r w:rsidRPr="00F5723D">
        <w:tab/>
        <w:t xml:space="preserve">release </w:t>
      </w:r>
      <w:r w:rsidRPr="00F5723D">
        <w:rPr>
          <w:i/>
        </w:rPr>
        <w:t>reportProximityConfig</w:t>
      </w:r>
      <w:r w:rsidRPr="00F5723D">
        <w:t xml:space="preserve"> and clear any associated proximity status reporting timer;</w:t>
      </w:r>
    </w:p>
    <w:p w14:paraId="7F323AA0"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otherConfig</w:t>
      </w:r>
      <w:r w:rsidRPr="00F5723D">
        <w:t>:</w:t>
      </w:r>
    </w:p>
    <w:p w14:paraId="45000E0D" w14:textId="77777777" w:rsidR="00E06528" w:rsidRPr="00F5723D" w:rsidRDefault="00E06528" w:rsidP="00E06528">
      <w:pPr>
        <w:pStyle w:val="B2"/>
      </w:pPr>
      <w:r w:rsidRPr="00F5723D">
        <w:t>2&gt;</w:t>
      </w:r>
      <w:r w:rsidRPr="00F5723D">
        <w:tab/>
        <w:t>perform the other configuration procedure as specified in 5.3.10.9;</w:t>
      </w:r>
    </w:p>
    <w:p w14:paraId="2E27E15D"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sl-DiscConfig</w:t>
      </w:r>
      <w:r w:rsidRPr="00F5723D">
        <w:t xml:space="preserve"> or</w:t>
      </w:r>
      <w:r w:rsidRPr="00F5723D">
        <w:rPr>
          <w:i/>
        </w:rPr>
        <w:t xml:space="preserve"> sl-CommConfig</w:t>
      </w:r>
      <w:r w:rsidRPr="00F5723D">
        <w:t>:</w:t>
      </w:r>
    </w:p>
    <w:p w14:paraId="4AFD820E" w14:textId="77777777" w:rsidR="00E06528" w:rsidRPr="00F5723D" w:rsidRDefault="00E06528" w:rsidP="00E06528">
      <w:pPr>
        <w:pStyle w:val="B2"/>
      </w:pPr>
      <w:r w:rsidRPr="00F5723D">
        <w:t>2&gt;</w:t>
      </w:r>
      <w:r w:rsidRPr="00F5723D">
        <w:tab/>
        <w:t>perform the sidelink dedicated configuration procedure as specified in 5.3.10.15;</w:t>
      </w:r>
    </w:p>
    <w:p w14:paraId="7A7321AF"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lang w:eastAsia="ko-KR"/>
        </w:rPr>
        <w:t>wlan</w:t>
      </w:r>
      <w:r w:rsidRPr="00F5723D">
        <w:rPr>
          <w:i/>
        </w:rPr>
        <w:t>-OffloadInfo</w:t>
      </w:r>
      <w:r w:rsidRPr="00F5723D">
        <w:rPr>
          <w:lang w:eastAsia="ko-KR"/>
        </w:rPr>
        <w:t>:</w:t>
      </w:r>
    </w:p>
    <w:p w14:paraId="2DE0252B" w14:textId="77777777" w:rsidR="00E06528" w:rsidRPr="00F5723D" w:rsidRDefault="00E06528" w:rsidP="00E06528">
      <w:pPr>
        <w:pStyle w:val="B2"/>
      </w:pPr>
      <w:r w:rsidRPr="00F5723D">
        <w:t>2&gt;</w:t>
      </w:r>
      <w:r w:rsidRPr="00F5723D">
        <w:tab/>
        <w:t>perform the dedicated WLAN offload configuration procedure as specified in 5.6.12.2;</w:t>
      </w:r>
    </w:p>
    <w:p w14:paraId="0AFEC05C" w14:textId="77777777" w:rsidR="00E06528" w:rsidRPr="00F5723D" w:rsidRDefault="00E06528" w:rsidP="00E06528">
      <w:pPr>
        <w:pStyle w:val="B1"/>
      </w:pPr>
      <w:r w:rsidRPr="00F5723D">
        <w:t>1&gt;</w:t>
      </w:r>
      <w:r w:rsidRPr="00F5723D">
        <w:tab/>
        <w:t xml:space="preserve">if </w:t>
      </w:r>
      <w:r w:rsidRPr="00F5723D">
        <w:rPr>
          <w:i/>
        </w:rPr>
        <w:t>handover</w:t>
      </w:r>
      <w:r w:rsidRPr="00F5723D">
        <w:rPr>
          <w:i/>
          <w:iCs/>
          <w:lang w:eastAsia="ko-KR"/>
        </w:rPr>
        <w:t xml:space="preserve">WithoutWT-Change </w:t>
      </w:r>
      <w:r w:rsidRPr="00F5723D">
        <w:rPr>
          <w:iCs/>
          <w:lang w:eastAsia="ko-KR"/>
        </w:rPr>
        <w:t>is not configured</w:t>
      </w:r>
      <w:r w:rsidRPr="00F5723D">
        <w:rPr>
          <w:lang w:eastAsia="ko-KR"/>
        </w:rPr>
        <w:t>:</w:t>
      </w:r>
    </w:p>
    <w:p w14:paraId="6A2645D0" w14:textId="77777777" w:rsidR="00E06528" w:rsidRPr="00F5723D" w:rsidRDefault="00E06528" w:rsidP="00E06528">
      <w:pPr>
        <w:pStyle w:val="B2"/>
      </w:pPr>
      <w:r w:rsidRPr="00F5723D">
        <w:t>2&gt;</w:t>
      </w:r>
      <w:r w:rsidRPr="00F5723D">
        <w:tab/>
        <w:t>release the LWA configuration, if configured, as described in 5.6.14.3;</w:t>
      </w:r>
    </w:p>
    <w:p w14:paraId="595125D6" w14:textId="77777777" w:rsidR="00E06528" w:rsidRPr="00F5723D" w:rsidRDefault="00E06528" w:rsidP="00E06528">
      <w:pPr>
        <w:pStyle w:val="B1"/>
      </w:pPr>
      <w:r w:rsidRPr="00F5723D">
        <w:t>1&gt;</w:t>
      </w:r>
      <w:r w:rsidRPr="00F5723D">
        <w:tab/>
        <w:t>release the LWIP configuration, if configured, as described in 5.6.17.3;</w:t>
      </w:r>
    </w:p>
    <w:p w14:paraId="19256474" w14:textId="77777777" w:rsidR="00E06528" w:rsidRPr="00F5723D" w:rsidRDefault="00E06528" w:rsidP="00E06528">
      <w:pPr>
        <w:pStyle w:val="B1"/>
        <w:rPr>
          <w:lang w:eastAsia="ko-KR"/>
        </w:rPr>
      </w:pPr>
      <w:r w:rsidRPr="00F5723D">
        <w:rPr>
          <w:lang w:eastAsia="ko-KR"/>
        </w:rPr>
        <w:t>1&gt;</w:t>
      </w:r>
      <w:r w:rsidRPr="00F5723D">
        <w:rPr>
          <w:lang w:eastAsia="ko-KR"/>
        </w:rPr>
        <w:tab/>
        <w:t xml:space="preserve">if the </w:t>
      </w:r>
      <w:r w:rsidRPr="00F5723D">
        <w:rPr>
          <w:i/>
          <w:lang w:eastAsia="ko-KR"/>
        </w:rPr>
        <w:t>RRCConnectionReconfiguration</w:t>
      </w:r>
      <w:r w:rsidRPr="00F5723D">
        <w:rPr>
          <w:lang w:eastAsia="ko-KR"/>
        </w:rPr>
        <w:t xml:space="preserve"> message includes </w:t>
      </w:r>
      <w:r w:rsidRPr="00F5723D">
        <w:rPr>
          <w:i/>
        </w:rPr>
        <w:t>rclwi-Configuration</w:t>
      </w:r>
      <w:r w:rsidRPr="00F5723D">
        <w:rPr>
          <w:lang w:eastAsia="ko-KR"/>
        </w:rPr>
        <w:t>:</w:t>
      </w:r>
    </w:p>
    <w:p w14:paraId="4A8B6439" w14:textId="77777777" w:rsidR="00E06528" w:rsidRPr="00F5723D" w:rsidRDefault="00E06528" w:rsidP="00E06528">
      <w:pPr>
        <w:pStyle w:val="B2"/>
      </w:pPr>
      <w:r w:rsidRPr="00F5723D">
        <w:rPr>
          <w:lang w:eastAsia="ko-KR"/>
        </w:rPr>
        <w:t>2&gt;</w:t>
      </w:r>
      <w:r w:rsidRPr="00F5723D">
        <w:rPr>
          <w:lang w:eastAsia="ko-KR"/>
        </w:rPr>
        <w:tab/>
        <w:t>perform the WLAN traffic steering command procedure as specified in 5.6.16.2;</w:t>
      </w:r>
    </w:p>
    <w:p w14:paraId="6090AD61"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rPr>
        <w:t>lwa-Configuration</w:t>
      </w:r>
      <w:r w:rsidRPr="00F5723D">
        <w:t>:</w:t>
      </w:r>
    </w:p>
    <w:p w14:paraId="295857CD" w14:textId="77777777" w:rsidR="00E06528" w:rsidRPr="00F5723D" w:rsidRDefault="00E06528" w:rsidP="00E06528">
      <w:pPr>
        <w:pStyle w:val="B2"/>
      </w:pPr>
      <w:r w:rsidRPr="00F5723D">
        <w:t>2&gt;</w:t>
      </w:r>
      <w:r w:rsidRPr="00F5723D">
        <w:tab/>
        <w:t>perform the LWA configuration procedure as specified in 5.6.14.2;</w:t>
      </w:r>
    </w:p>
    <w:p w14:paraId="3D2D2D16"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lang w:eastAsia="ko-KR"/>
        </w:rPr>
        <w:t>lwip</w:t>
      </w:r>
      <w:r w:rsidRPr="00F5723D">
        <w:rPr>
          <w:i/>
        </w:rPr>
        <w:t>-Configuration</w:t>
      </w:r>
      <w:r w:rsidRPr="00F5723D">
        <w:rPr>
          <w:lang w:eastAsia="ko-KR"/>
        </w:rPr>
        <w:t>:</w:t>
      </w:r>
    </w:p>
    <w:p w14:paraId="09278820" w14:textId="77777777" w:rsidR="00E06528" w:rsidRPr="00F5723D" w:rsidRDefault="00E06528" w:rsidP="00E06528">
      <w:pPr>
        <w:pStyle w:val="B2"/>
      </w:pPr>
      <w:r w:rsidRPr="00F5723D">
        <w:rPr>
          <w:rFonts w:eastAsia="Malgun Gothic"/>
          <w:lang w:eastAsia="ko-KR"/>
        </w:rPr>
        <w:t>2&gt;</w:t>
      </w:r>
      <w:r w:rsidRPr="00F5723D">
        <w:tab/>
      </w:r>
      <w:r w:rsidRPr="00F5723D">
        <w:rPr>
          <w:lang w:eastAsia="ko-KR"/>
        </w:rPr>
        <w:t>perform the LWIP reconfiguration procedure as specified in 5.6.17.2;</w:t>
      </w:r>
    </w:p>
    <w:p w14:paraId="4C9DF304" w14:textId="77777777" w:rsidR="00E06528" w:rsidRPr="00F5723D" w:rsidRDefault="00E06528" w:rsidP="00E06528">
      <w:pPr>
        <w:pStyle w:val="B1"/>
        <w:rPr>
          <w:lang w:eastAsia="zh-CN"/>
        </w:rPr>
      </w:pPr>
      <w:r w:rsidRPr="00F5723D">
        <w:t>1&gt;</w:t>
      </w:r>
      <w:r w:rsidRPr="00F5723D">
        <w:tab/>
        <w:t xml:space="preserve">if the </w:t>
      </w:r>
      <w:r w:rsidRPr="00F5723D">
        <w:rPr>
          <w:i/>
        </w:rPr>
        <w:t>RRCConnectionReconfiguration</w:t>
      </w:r>
      <w:r w:rsidRPr="00F5723D">
        <w:t xml:space="preserve"> message includes the </w:t>
      </w:r>
      <w:r w:rsidRPr="00F5723D">
        <w:rPr>
          <w:i/>
        </w:rPr>
        <w:t>sl-V2X-ConfigDedicated</w:t>
      </w:r>
      <w:r w:rsidRPr="00F5723D">
        <w:rPr>
          <w:lang w:eastAsia="zh-CN"/>
        </w:rPr>
        <w:t xml:space="preserve"> or </w:t>
      </w:r>
      <w:r w:rsidRPr="00F5723D">
        <w:rPr>
          <w:i/>
        </w:rPr>
        <w:t>mobilityControlInfoV2X</w:t>
      </w:r>
      <w:r w:rsidRPr="00F5723D">
        <w:t>:</w:t>
      </w:r>
    </w:p>
    <w:p w14:paraId="6280AD8D" w14:textId="77777777" w:rsidR="00E06528" w:rsidRPr="00F5723D" w:rsidRDefault="00E06528" w:rsidP="00E06528">
      <w:pPr>
        <w:pStyle w:val="B2"/>
      </w:pPr>
      <w:r w:rsidRPr="00F5723D">
        <w:t>2&gt;</w:t>
      </w:r>
      <w:r w:rsidRPr="00F5723D">
        <w:tab/>
        <w:t xml:space="preserve">perform the </w:t>
      </w:r>
      <w:r w:rsidRPr="00F5723D">
        <w:rPr>
          <w:lang w:eastAsia="zh-CN"/>
        </w:rPr>
        <w:t xml:space="preserve">V2X sidelink communication </w:t>
      </w:r>
      <w:r w:rsidRPr="00F5723D">
        <w:t>dedicated configuration procedure as specified in 5.3.10.15a;</w:t>
      </w:r>
    </w:p>
    <w:p w14:paraId="7D8EF6E6" w14:textId="77777777" w:rsidR="00E06528" w:rsidRPr="00F5723D" w:rsidRDefault="00E06528" w:rsidP="00E06528">
      <w:pPr>
        <w:pStyle w:val="NO"/>
      </w:pPr>
      <w:r w:rsidRPr="00F5723D">
        <w:lastRenderedPageBreak/>
        <w:t>NOTE 2d:</w:t>
      </w:r>
      <w:r w:rsidRPr="00F5723D">
        <w:tab/>
        <w:t xml:space="preserve">In case of conditional reconfiguration the text "if the received </w:t>
      </w:r>
      <w:r w:rsidRPr="00F5723D">
        <w:rPr>
          <w:i/>
        </w:rPr>
        <w:t>RRCConnectionReconfiguration. . .</w:t>
      </w:r>
      <w:r w:rsidRPr="00F5723D">
        <w:t xml:space="preserve">" corresponds to applying the stored </w:t>
      </w:r>
      <w:r w:rsidRPr="00F5723D">
        <w:rPr>
          <w:i/>
        </w:rPr>
        <w:t>RRCConnectionReconfiguration</w:t>
      </w:r>
      <w:r w:rsidRPr="00F5723D">
        <w:t xml:space="preserve"> message (according to 5.3.5.9.5).</w:t>
      </w:r>
    </w:p>
    <w:p w14:paraId="70A2DF58" w14:textId="77777777" w:rsidR="00E06528" w:rsidRPr="00F5723D" w:rsidRDefault="00E06528" w:rsidP="00E06528">
      <w:pPr>
        <w:pStyle w:val="B1"/>
      </w:pPr>
      <w:r w:rsidRPr="00F5723D">
        <w:t>1&gt;</w:t>
      </w:r>
      <w:r w:rsidRPr="00F5723D">
        <w:tab/>
        <w:t xml:space="preserve">if the UE is configured to operate in EN-DC as result of this procedure, forward </w:t>
      </w:r>
      <w:r w:rsidRPr="00F5723D">
        <w:rPr>
          <w:i/>
        </w:rPr>
        <w:t>upperLayerIndication</w:t>
      </w:r>
      <w:r w:rsidRPr="00F5723D">
        <w:rPr>
          <w:lang w:eastAsia="x-none"/>
        </w:rPr>
        <w:t>, as if the UE receives this field from SIB2,</w:t>
      </w:r>
      <w:r w:rsidRPr="00F5723D">
        <w:t xml:space="preserve"> to upper layers, otherwise indicate upper layers absence of </w:t>
      </w:r>
      <w:r w:rsidRPr="00F5723D">
        <w:rPr>
          <w:iCs/>
        </w:rPr>
        <w:t>this field</w:t>
      </w:r>
      <w:r w:rsidRPr="00F5723D">
        <w:t>;</w:t>
      </w:r>
    </w:p>
    <w:p w14:paraId="335F34AC" w14:textId="77777777" w:rsidR="00E06528" w:rsidRPr="00F5723D" w:rsidRDefault="00E06528" w:rsidP="00E06528">
      <w:pPr>
        <w:pStyle w:val="B1"/>
      </w:pPr>
      <w:r w:rsidRPr="00F5723D">
        <w:t>1&gt;</w:t>
      </w:r>
      <w:r w:rsidRPr="00F5723D">
        <w:tab/>
        <w:t xml:space="preserve">set the </w:t>
      </w:r>
      <w:r w:rsidRPr="00F5723D">
        <w:rPr>
          <w:iCs/>
        </w:rPr>
        <w:t>content of</w:t>
      </w:r>
      <w:r w:rsidRPr="00F5723D">
        <w:rPr>
          <w:lang w:eastAsia="zh-CN"/>
        </w:rPr>
        <w:t xml:space="preserve"> </w:t>
      </w:r>
      <w:r w:rsidRPr="00F5723D">
        <w:rPr>
          <w:i/>
          <w:iCs/>
        </w:rPr>
        <w:t>RRCConnectionReconfigurationComplete</w:t>
      </w:r>
      <w:r w:rsidRPr="00F5723D">
        <w:t xml:space="preserve"> message as follows:</w:t>
      </w:r>
    </w:p>
    <w:p w14:paraId="66746E25" w14:textId="77777777" w:rsidR="00E06528" w:rsidRPr="00F5723D" w:rsidRDefault="00E06528" w:rsidP="00E06528">
      <w:pPr>
        <w:pStyle w:val="B2"/>
      </w:pPr>
      <w:r w:rsidRPr="00F5723D">
        <w:t>2&gt;</w:t>
      </w:r>
      <w:r w:rsidRPr="00F5723D">
        <w:tab/>
        <w:t xml:space="preserve">if the UE has radio link failure or handover failure information available in </w:t>
      </w:r>
      <w:r w:rsidRPr="00F5723D">
        <w:rPr>
          <w:i/>
        </w:rPr>
        <w:t>VarRLF-Report</w:t>
      </w:r>
      <w:r w:rsidRPr="00F5723D">
        <w:t xml:space="preserve"> and if the RPLMN is included in</w:t>
      </w:r>
      <w:r w:rsidRPr="00F5723D">
        <w:rPr>
          <w:i/>
        </w:rPr>
        <w:t xml:space="preserve"> plmn-IdentityList</w:t>
      </w:r>
      <w:r w:rsidRPr="00F5723D">
        <w:t xml:space="preserve"> stored in </w:t>
      </w:r>
      <w:r w:rsidRPr="00F5723D">
        <w:rPr>
          <w:i/>
        </w:rPr>
        <w:t>VarRLF-Report</w:t>
      </w:r>
      <w:r w:rsidRPr="00F5723D">
        <w:t>:</w:t>
      </w:r>
    </w:p>
    <w:p w14:paraId="1BB25C1B" w14:textId="77777777" w:rsidR="00E06528" w:rsidRPr="00F5723D" w:rsidRDefault="00E06528" w:rsidP="00E06528">
      <w:pPr>
        <w:pStyle w:val="B3"/>
      </w:pPr>
      <w:r w:rsidRPr="00F5723D">
        <w:t>3&gt;</w:t>
      </w:r>
      <w:r w:rsidRPr="00F5723D">
        <w:tab/>
        <w:t xml:space="preserve">include </w:t>
      </w:r>
      <w:r w:rsidRPr="00F5723D">
        <w:rPr>
          <w:i/>
        </w:rPr>
        <w:t>rlf-InfoAvailable</w:t>
      </w:r>
      <w:r w:rsidRPr="00F5723D">
        <w:t>;</w:t>
      </w:r>
    </w:p>
    <w:p w14:paraId="24844968" w14:textId="77777777" w:rsidR="00E06528" w:rsidRPr="00F5723D" w:rsidRDefault="00E06528" w:rsidP="00E06528">
      <w:pPr>
        <w:pStyle w:val="B2"/>
      </w:pPr>
      <w:r w:rsidRPr="00F5723D">
        <w:t>2&gt;</w:t>
      </w:r>
      <w:r w:rsidRPr="00F5723D">
        <w:tab/>
        <w:t>if the UE has MBSFN logged measurements available for E-UTRA and if the RPLMN is included in</w:t>
      </w:r>
      <w:r w:rsidRPr="00F5723D">
        <w:rPr>
          <w:i/>
        </w:rPr>
        <w:t xml:space="preserve"> plmn-IdentityList </w:t>
      </w:r>
      <w:r w:rsidRPr="00F5723D">
        <w:t xml:space="preserve">stored in </w:t>
      </w:r>
      <w:r w:rsidRPr="00F5723D">
        <w:rPr>
          <w:i/>
        </w:rPr>
        <w:t xml:space="preserve">VarLogMeasReport </w:t>
      </w:r>
      <w:r w:rsidRPr="00F5723D">
        <w:t>and if T330 is not running:</w:t>
      </w:r>
    </w:p>
    <w:p w14:paraId="0200ED35" w14:textId="77777777" w:rsidR="00E06528" w:rsidRPr="00F5723D" w:rsidRDefault="00E06528" w:rsidP="00E06528">
      <w:pPr>
        <w:pStyle w:val="B3"/>
      </w:pPr>
      <w:r w:rsidRPr="00F5723D">
        <w:t>3&gt;</w:t>
      </w:r>
      <w:r w:rsidRPr="00F5723D">
        <w:tab/>
        <w:t xml:space="preserve">include </w:t>
      </w:r>
      <w:r w:rsidRPr="00F5723D">
        <w:rPr>
          <w:i/>
        </w:rPr>
        <w:t>logMeasAvailableMBSFN</w:t>
      </w:r>
      <w:r w:rsidRPr="00F5723D">
        <w:t>;</w:t>
      </w:r>
    </w:p>
    <w:p w14:paraId="7898B63C" w14:textId="77777777" w:rsidR="00E06528" w:rsidRPr="00F5723D" w:rsidRDefault="00E06528" w:rsidP="00E06528">
      <w:pPr>
        <w:pStyle w:val="B2"/>
      </w:pPr>
      <w:r w:rsidRPr="00F5723D">
        <w:t>2&gt;</w:t>
      </w:r>
      <w:r w:rsidRPr="00F5723D">
        <w:tab/>
        <w:t xml:space="preserve">else if the UE has logged measurements available for E-UTRA and if the RPLMN is included in </w:t>
      </w:r>
      <w:r w:rsidRPr="00F5723D">
        <w:rPr>
          <w:i/>
          <w:iCs/>
        </w:rPr>
        <w:t xml:space="preserve">plmn-IdentityList </w:t>
      </w:r>
      <w:r w:rsidRPr="00F5723D">
        <w:rPr>
          <w:lang w:eastAsia="zh-CN"/>
        </w:rPr>
        <w:t xml:space="preserve">stored in </w:t>
      </w:r>
      <w:r w:rsidRPr="00F5723D">
        <w:rPr>
          <w:i/>
          <w:iCs/>
          <w:lang w:eastAsia="zh-CN"/>
        </w:rPr>
        <w:t>VarLogMeasReport</w:t>
      </w:r>
      <w:r w:rsidRPr="00F5723D">
        <w:t>:</w:t>
      </w:r>
    </w:p>
    <w:p w14:paraId="15940D8B" w14:textId="77777777" w:rsidR="00E06528" w:rsidRPr="00F5723D" w:rsidRDefault="00E06528" w:rsidP="00E06528">
      <w:pPr>
        <w:pStyle w:val="B3"/>
        <w:rPr>
          <w:lang w:eastAsia="zh-CN"/>
        </w:rPr>
      </w:pPr>
      <w:r w:rsidRPr="00F5723D">
        <w:t>3&gt;</w:t>
      </w:r>
      <w:r w:rsidRPr="00F5723D">
        <w:tab/>
        <w:t xml:space="preserve">include the </w:t>
      </w:r>
      <w:r w:rsidRPr="00F5723D">
        <w:rPr>
          <w:i/>
          <w:iCs/>
        </w:rPr>
        <w:t>logMeas</w:t>
      </w:r>
      <w:r w:rsidRPr="00F5723D">
        <w:rPr>
          <w:rFonts w:eastAsia="SimSun"/>
          <w:i/>
          <w:iCs/>
          <w:lang w:eastAsia="zh-CN"/>
        </w:rPr>
        <w:t>Available</w:t>
      </w:r>
      <w:r w:rsidRPr="00F5723D">
        <w:rPr>
          <w:lang w:eastAsia="zh-CN"/>
        </w:rPr>
        <w:t>;</w:t>
      </w:r>
    </w:p>
    <w:p w14:paraId="6BD84DB5" w14:textId="77777777" w:rsidR="00E06528" w:rsidRPr="00F5723D" w:rsidRDefault="00E06528" w:rsidP="00E06528">
      <w:pPr>
        <w:pStyle w:val="B3"/>
      </w:pPr>
      <w:r w:rsidRPr="00F5723D">
        <w:t>3&gt;</w:t>
      </w:r>
      <w:r w:rsidRPr="00F5723D">
        <w:tab/>
        <w:t>if Bluetooth measurement results are included in the logged measurements the UE has available:</w:t>
      </w:r>
    </w:p>
    <w:p w14:paraId="642A0C24" w14:textId="77777777" w:rsidR="00E06528" w:rsidRPr="00F5723D" w:rsidRDefault="00E06528" w:rsidP="00E06528">
      <w:pPr>
        <w:pStyle w:val="B4"/>
      </w:pPr>
      <w:r w:rsidRPr="00F5723D">
        <w:t>4&gt;</w:t>
      </w:r>
      <w:r w:rsidRPr="00F5723D">
        <w:tab/>
        <w:t xml:space="preserve">include </w:t>
      </w:r>
      <w:r w:rsidRPr="00F5723D">
        <w:rPr>
          <w:i/>
          <w:iCs/>
        </w:rPr>
        <w:t>logMeasAvailableBT</w:t>
      </w:r>
      <w:r w:rsidRPr="00F5723D">
        <w:t>;</w:t>
      </w:r>
    </w:p>
    <w:p w14:paraId="3C20B6CB" w14:textId="77777777" w:rsidR="00E06528" w:rsidRPr="00F5723D" w:rsidRDefault="00E06528" w:rsidP="00E06528">
      <w:pPr>
        <w:pStyle w:val="B3"/>
      </w:pPr>
      <w:r w:rsidRPr="00F5723D">
        <w:t>3&gt;</w:t>
      </w:r>
      <w:r w:rsidRPr="00F5723D">
        <w:tab/>
        <w:t>if WLAN measurement results are included in the logged measurements the UE has available:</w:t>
      </w:r>
    </w:p>
    <w:p w14:paraId="4E114AEF" w14:textId="77777777" w:rsidR="00E06528" w:rsidRPr="00F5723D" w:rsidRDefault="00E06528" w:rsidP="00E06528">
      <w:pPr>
        <w:pStyle w:val="B4"/>
      </w:pPr>
      <w:r w:rsidRPr="00F5723D">
        <w:t>4&gt;</w:t>
      </w:r>
      <w:r w:rsidRPr="00F5723D">
        <w:tab/>
        <w:t xml:space="preserve">include </w:t>
      </w:r>
      <w:r w:rsidRPr="00F5723D">
        <w:rPr>
          <w:i/>
          <w:iCs/>
        </w:rPr>
        <w:t>logMeasAvailableWLAN</w:t>
      </w:r>
      <w:r w:rsidRPr="00F5723D">
        <w:t>;</w:t>
      </w:r>
    </w:p>
    <w:p w14:paraId="08748DB7" w14:textId="77777777" w:rsidR="00E06528" w:rsidRPr="00F5723D" w:rsidRDefault="00E06528" w:rsidP="00E06528">
      <w:pPr>
        <w:pStyle w:val="B2"/>
      </w:pPr>
      <w:r w:rsidRPr="00F5723D">
        <w:t>2&gt;</w:t>
      </w:r>
      <w:r w:rsidRPr="00F5723D">
        <w:tab/>
        <w:t xml:space="preserve">if the UE has connection establishment failure information available in </w:t>
      </w:r>
      <w:r w:rsidRPr="00F5723D">
        <w:rPr>
          <w:i/>
        </w:rPr>
        <w:t>VarConnEstFailReport</w:t>
      </w:r>
      <w:r w:rsidRPr="00F5723D">
        <w:t xml:space="preserve"> and if the RPLMN is equal to</w:t>
      </w:r>
      <w:r w:rsidRPr="00F5723D">
        <w:rPr>
          <w:i/>
        </w:rPr>
        <w:t xml:space="preserve"> plmn-Identity</w:t>
      </w:r>
      <w:r w:rsidRPr="00F5723D">
        <w:t xml:space="preserve"> stored in </w:t>
      </w:r>
      <w:r w:rsidRPr="00F5723D">
        <w:rPr>
          <w:i/>
        </w:rPr>
        <w:t>VarConnEstFailReport</w:t>
      </w:r>
      <w:r w:rsidRPr="00F5723D">
        <w:t>:</w:t>
      </w:r>
    </w:p>
    <w:p w14:paraId="7A6D659E" w14:textId="77777777" w:rsidR="00E06528" w:rsidRPr="00F5723D" w:rsidRDefault="00E06528" w:rsidP="00E06528">
      <w:pPr>
        <w:pStyle w:val="B3"/>
      </w:pPr>
      <w:r w:rsidRPr="00F5723D">
        <w:t>3&gt;</w:t>
      </w:r>
      <w:r w:rsidRPr="00F5723D">
        <w:tab/>
        <w:t xml:space="preserve">include </w:t>
      </w:r>
      <w:r w:rsidRPr="00F5723D">
        <w:rPr>
          <w:i/>
        </w:rPr>
        <w:t>connEstFailInfoAvailable</w:t>
      </w:r>
      <w:r w:rsidRPr="00F5723D">
        <w:t>;</w:t>
      </w:r>
    </w:p>
    <w:p w14:paraId="51E04AD2" w14:textId="77777777" w:rsidR="00E06528" w:rsidRPr="00F5723D" w:rsidRDefault="00E06528" w:rsidP="00E06528">
      <w:pPr>
        <w:pStyle w:val="B2"/>
      </w:pPr>
      <w:r w:rsidRPr="00F5723D">
        <w:t>2&gt;</w:t>
      </w:r>
      <w:r w:rsidRPr="00F5723D">
        <w:tab/>
        <w:t xml:space="preserve">if the </w:t>
      </w:r>
      <w:r w:rsidRPr="00F5723D">
        <w:rPr>
          <w:i/>
        </w:rPr>
        <w:t>RRCConnectionReconfiguration</w:t>
      </w:r>
      <w:r w:rsidRPr="00F5723D">
        <w:t xml:space="preserve"> message includes </w:t>
      </w:r>
      <w:r w:rsidRPr="00F5723D">
        <w:rPr>
          <w:i/>
        </w:rPr>
        <w:t>perCC-GapIndicationRequest</w:t>
      </w:r>
      <w:r w:rsidRPr="00F5723D">
        <w:t>:</w:t>
      </w:r>
    </w:p>
    <w:p w14:paraId="24A32DD6" w14:textId="77777777" w:rsidR="00E06528" w:rsidRPr="00F5723D" w:rsidRDefault="00E06528" w:rsidP="00E06528">
      <w:pPr>
        <w:pStyle w:val="B3"/>
      </w:pPr>
      <w:r w:rsidRPr="00F5723D">
        <w:t>3&gt;</w:t>
      </w:r>
      <w:r w:rsidRPr="00F5723D">
        <w:tab/>
        <w:t xml:space="preserve">include </w:t>
      </w:r>
      <w:r w:rsidRPr="00F5723D">
        <w:rPr>
          <w:i/>
        </w:rPr>
        <w:t>perCC-GapIndicationList</w:t>
      </w:r>
      <w:r w:rsidRPr="00F5723D">
        <w:t xml:space="preserve"> and </w:t>
      </w:r>
      <w:r w:rsidRPr="00F5723D">
        <w:rPr>
          <w:i/>
        </w:rPr>
        <w:t>numFreqEffective</w:t>
      </w:r>
      <w:r w:rsidRPr="00F5723D">
        <w:t>;</w:t>
      </w:r>
    </w:p>
    <w:p w14:paraId="23223287" w14:textId="77777777" w:rsidR="00E06528" w:rsidRPr="00F5723D" w:rsidRDefault="00E06528" w:rsidP="00E06528">
      <w:pPr>
        <w:pStyle w:val="B2"/>
      </w:pPr>
      <w:r w:rsidRPr="00F5723D">
        <w:t>2&gt;</w:t>
      </w:r>
      <w:r w:rsidRPr="00F5723D">
        <w:tab/>
        <w:t>if the frequencies are configured for reduced measurement performance:</w:t>
      </w:r>
    </w:p>
    <w:p w14:paraId="71F918F7" w14:textId="77777777" w:rsidR="00E06528" w:rsidRPr="00F5723D" w:rsidRDefault="00E06528" w:rsidP="00E06528">
      <w:pPr>
        <w:pStyle w:val="B3"/>
      </w:pPr>
      <w:r w:rsidRPr="00F5723D">
        <w:t>3&gt;</w:t>
      </w:r>
      <w:r w:rsidRPr="00F5723D">
        <w:tab/>
        <w:t xml:space="preserve">include </w:t>
      </w:r>
      <w:r w:rsidRPr="00F5723D">
        <w:rPr>
          <w:i/>
        </w:rPr>
        <w:t>numFreqEffectiveReduced</w:t>
      </w:r>
      <w:r w:rsidRPr="00F5723D">
        <w:t>;</w:t>
      </w:r>
    </w:p>
    <w:p w14:paraId="7C3FB735" w14:textId="77777777" w:rsidR="00E06528" w:rsidRPr="00F5723D" w:rsidRDefault="00E06528" w:rsidP="00E06528">
      <w:pPr>
        <w:pStyle w:val="B2"/>
      </w:pPr>
      <w:r w:rsidRPr="00F5723D">
        <w:t>2&gt;</w:t>
      </w:r>
      <w:r w:rsidRPr="00F5723D">
        <w:tab/>
        <w:t>if the UE has flight path information available:</w:t>
      </w:r>
    </w:p>
    <w:p w14:paraId="336479A5" w14:textId="77777777" w:rsidR="00E06528" w:rsidRPr="00F5723D" w:rsidRDefault="00E06528" w:rsidP="00E06528">
      <w:pPr>
        <w:pStyle w:val="B3"/>
      </w:pPr>
      <w:r w:rsidRPr="00F5723D">
        <w:t>3&gt;</w:t>
      </w:r>
      <w:r w:rsidRPr="00F5723D">
        <w:tab/>
        <w:t xml:space="preserve">include </w:t>
      </w:r>
      <w:r w:rsidRPr="00F5723D">
        <w:rPr>
          <w:i/>
        </w:rPr>
        <w:t>flightPathInfoAvailable</w:t>
      </w:r>
      <w:r w:rsidRPr="00F5723D">
        <w:t>;</w:t>
      </w:r>
    </w:p>
    <w:p w14:paraId="309B7F7E" w14:textId="77777777" w:rsidR="00E06528" w:rsidRPr="00F5723D" w:rsidRDefault="00E06528" w:rsidP="00E06528">
      <w:pPr>
        <w:pStyle w:val="B2"/>
      </w:pPr>
      <w:r w:rsidRPr="00F5723D">
        <w:t>2&gt;</w:t>
      </w:r>
      <w:r w:rsidRPr="00F5723D">
        <w:tab/>
        <w:t xml:space="preserve">if the received </w:t>
      </w:r>
      <w:r w:rsidRPr="00F5723D">
        <w:rPr>
          <w:i/>
        </w:rPr>
        <w:t>RRCConnectionReconfiguration</w:t>
      </w:r>
      <w:r w:rsidRPr="00F5723D">
        <w:t xml:space="preserve"> message included </w:t>
      </w:r>
      <w:r w:rsidRPr="00F5723D">
        <w:rPr>
          <w:i/>
        </w:rPr>
        <w:t>nr-SecondaryCellGroupConfig</w:t>
      </w:r>
      <w:r w:rsidRPr="00F5723D">
        <w:t>:</w:t>
      </w:r>
    </w:p>
    <w:p w14:paraId="5876C25D" w14:textId="77777777" w:rsidR="00E06528" w:rsidRPr="00F5723D" w:rsidRDefault="00E06528" w:rsidP="00E06528">
      <w:pPr>
        <w:pStyle w:val="B3"/>
      </w:pPr>
      <w:r w:rsidRPr="00F5723D">
        <w:t>3&gt;</w:t>
      </w:r>
      <w:r w:rsidRPr="00F5723D">
        <w:tab/>
        <w:t xml:space="preserve">include </w:t>
      </w:r>
      <w:r w:rsidRPr="00F5723D">
        <w:rPr>
          <w:i/>
        </w:rPr>
        <w:t>scg-ConfigResponseNR</w:t>
      </w:r>
      <w:r w:rsidRPr="00F5723D">
        <w:t xml:space="preserve"> in accordance with TS 38.331 [82], clause 5.3.5.3;</w:t>
      </w:r>
    </w:p>
    <w:p w14:paraId="5F0B4F76" w14:textId="77777777" w:rsidR="00E06528" w:rsidRPr="00F5723D" w:rsidRDefault="00E06528" w:rsidP="00E06528">
      <w:pPr>
        <w:pStyle w:val="B2"/>
      </w:pPr>
      <w:r w:rsidRPr="00F5723D">
        <w:t>2&gt;</w:t>
      </w:r>
      <w:r w:rsidRPr="00F5723D">
        <w:tab/>
        <w:t>if the UE is connected to NTN:</w:t>
      </w:r>
    </w:p>
    <w:p w14:paraId="4FF44E5D" w14:textId="77777777" w:rsidR="00E06528" w:rsidRPr="00F5723D" w:rsidRDefault="00E06528" w:rsidP="00E06528">
      <w:pPr>
        <w:pStyle w:val="B3"/>
      </w:pPr>
      <w:r w:rsidRPr="00F5723D">
        <w:t>3&gt;</w:t>
      </w:r>
      <w:r w:rsidRPr="00F5723D">
        <w:tab/>
        <w:t xml:space="preserve">include </w:t>
      </w:r>
      <w:r w:rsidRPr="00F5723D">
        <w:rPr>
          <w:i/>
        </w:rPr>
        <w:t>gnss-validityDuration</w:t>
      </w:r>
      <w:r w:rsidRPr="00F5723D">
        <w:t xml:space="preserve"> in accordance with the remaining time of the GNSS validity duration;</w:t>
      </w:r>
    </w:p>
    <w:p w14:paraId="6A6F2039" w14:textId="77777777" w:rsidR="00E06528" w:rsidRPr="00F5723D" w:rsidRDefault="00E06528" w:rsidP="00E06528">
      <w:pPr>
        <w:pStyle w:val="B1"/>
      </w:pPr>
      <w:r w:rsidRPr="00F5723D">
        <w:t>1&gt;</w:t>
      </w:r>
      <w:r w:rsidRPr="00F5723D">
        <w:tab/>
        <w:t xml:space="preserve">submit the </w:t>
      </w:r>
      <w:r w:rsidRPr="00F5723D">
        <w:rPr>
          <w:i/>
        </w:rPr>
        <w:t>RRCConnectionReconfigurationComplete</w:t>
      </w:r>
      <w:r w:rsidRPr="00F5723D">
        <w:t xml:space="preserve"> message to lower layers for transmission;</w:t>
      </w:r>
    </w:p>
    <w:p w14:paraId="44340DC3" w14:textId="77777777" w:rsidR="00E06528" w:rsidRPr="00F5723D" w:rsidRDefault="00E06528" w:rsidP="00E06528">
      <w:pPr>
        <w:pStyle w:val="B1"/>
      </w:pPr>
      <w:r w:rsidRPr="00F5723D">
        <w:t>1&gt;</w:t>
      </w:r>
      <w:r w:rsidRPr="00F5723D">
        <w:tab/>
        <w:t>if MAC successfully completes the random access procedure; or</w:t>
      </w:r>
    </w:p>
    <w:p w14:paraId="1C00D0A0" w14:textId="77777777" w:rsidR="00E06528" w:rsidRPr="00F5723D" w:rsidRDefault="00E06528" w:rsidP="00E06528">
      <w:pPr>
        <w:pStyle w:val="B1"/>
      </w:pPr>
      <w:r w:rsidRPr="00F5723D">
        <w:t>1&gt;</w:t>
      </w:r>
      <w:r w:rsidRPr="00F5723D">
        <w:tab/>
        <w:t>if</w:t>
      </w:r>
      <w:r w:rsidRPr="00F5723D">
        <w:rPr>
          <w:noProof/>
        </w:rPr>
        <w:t xml:space="preserve"> MAC indicates the successful reception of a PDCCH transmission addressed to C-RNTI</w:t>
      </w:r>
      <w:r w:rsidRPr="00F5723D">
        <w:rPr>
          <w:noProof/>
          <w:lang w:eastAsia="zh-CN"/>
        </w:rPr>
        <w:t xml:space="preserve"> and </w:t>
      </w:r>
      <w:r w:rsidRPr="00F5723D">
        <w:rPr>
          <w:noProof/>
        </w:rPr>
        <w:t xml:space="preserve">if </w:t>
      </w:r>
      <w:r w:rsidRPr="00F5723D">
        <w:rPr>
          <w:i/>
          <w:noProof/>
        </w:rPr>
        <w:t>rach-Skip</w:t>
      </w:r>
      <w:r w:rsidRPr="00F5723D">
        <w:rPr>
          <w:noProof/>
        </w:rPr>
        <w:t xml:space="preserve"> is configured</w:t>
      </w:r>
      <w:r w:rsidRPr="00F5723D">
        <w:t>:</w:t>
      </w:r>
    </w:p>
    <w:p w14:paraId="66505B58" w14:textId="77777777" w:rsidR="00E06528" w:rsidRPr="00F5723D" w:rsidRDefault="00E06528" w:rsidP="00E06528">
      <w:pPr>
        <w:pStyle w:val="B2"/>
      </w:pPr>
      <w:r w:rsidRPr="00F5723D">
        <w:t>2&gt;</w:t>
      </w:r>
      <w:r w:rsidRPr="00F5723D">
        <w:tab/>
        <w:t>stop timer T304;</w:t>
      </w:r>
    </w:p>
    <w:p w14:paraId="33CD3B47" w14:textId="77777777" w:rsidR="00E06528" w:rsidRPr="00F5723D" w:rsidRDefault="00E06528" w:rsidP="00E06528">
      <w:pPr>
        <w:pStyle w:val="B2"/>
      </w:pPr>
      <w:bookmarkStart w:id="89" w:name="OLE_LINK108"/>
      <w:bookmarkStart w:id="90" w:name="OLE_LINK109"/>
      <w:r w:rsidRPr="00F5723D">
        <w:t>2&gt;</w:t>
      </w:r>
      <w:r w:rsidRPr="00F5723D">
        <w:tab/>
        <w:t xml:space="preserve">if </w:t>
      </w:r>
      <w:r w:rsidRPr="00F5723D">
        <w:rPr>
          <w:i/>
        </w:rPr>
        <w:t>daps-HO</w:t>
      </w:r>
      <w:r w:rsidRPr="00F5723D">
        <w:t xml:space="preserve"> is configured for any DRB:</w:t>
      </w:r>
    </w:p>
    <w:p w14:paraId="6367D361" w14:textId="77777777" w:rsidR="00E06528" w:rsidRPr="00F5723D" w:rsidRDefault="00E06528" w:rsidP="00E06528">
      <w:pPr>
        <w:pStyle w:val="B3"/>
      </w:pPr>
      <w:r w:rsidRPr="00F5723D">
        <w:t>3&gt;</w:t>
      </w:r>
      <w:r w:rsidRPr="00F5723D">
        <w:tab/>
        <w:t>stop timer T310 for the source PCell, if running;</w:t>
      </w:r>
    </w:p>
    <w:p w14:paraId="2125201C" w14:textId="77777777" w:rsidR="00E06528" w:rsidRPr="00F5723D" w:rsidRDefault="00E06528" w:rsidP="00E06528">
      <w:pPr>
        <w:pStyle w:val="B3"/>
      </w:pPr>
      <w:r w:rsidRPr="00F5723D">
        <w:lastRenderedPageBreak/>
        <w:t>3&gt;</w:t>
      </w:r>
      <w:r w:rsidRPr="00F5723D">
        <w:tab/>
        <w:t>for each DAPS bearer trigger UL data switching, as specified in TS 36.323 [8];</w:t>
      </w:r>
    </w:p>
    <w:p w14:paraId="284D8CEB" w14:textId="77777777" w:rsidR="00E06528" w:rsidRPr="00F5723D" w:rsidRDefault="00E06528" w:rsidP="00E06528">
      <w:pPr>
        <w:pStyle w:val="B2"/>
      </w:pPr>
      <w:r w:rsidRPr="00F5723D">
        <w:t>2&gt;</w:t>
      </w:r>
      <w:r w:rsidRPr="00F5723D">
        <w:tab/>
        <w:t xml:space="preserve">release </w:t>
      </w:r>
      <w:proofErr w:type="spellStart"/>
      <w:r w:rsidRPr="00F5723D">
        <w:rPr>
          <w:i/>
        </w:rPr>
        <w:t>rach</w:t>
      </w:r>
      <w:proofErr w:type="spellEnd"/>
      <w:r w:rsidRPr="00F5723D">
        <w:rPr>
          <w:i/>
        </w:rPr>
        <w:t>-Skip</w:t>
      </w:r>
      <w:r w:rsidRPr="00F5723D">
        <w:t>;</w:t>
      </w:r>
    </w:p>
    <w:p w14:paraId="4223D66F" w14:textId="77777777" w:rsidR="00E06528" w:rsidRPr="00F5723D" w:rsidRDefault="00E06528" w:rsidP="00E06528">
      <w:pPr>
        <w:pStyle w:val="B2"/>
        <w:rPr>
          <w:rFonts w:eastAsia="SimSun"/>
          <w:lang w:eastAsia="zh-CN"/>
        </w:rPr>
      </w:pPr>
      <w:r w:rsidRPr="00F5723D">
        <w:t>2&gt;</w:t>
      </w:r>
      <w:r w:rsidRPr="00F5723D">
        <w:tab/>
        <w:t>apply the parts of the CQI reporting configuration, the scheduling request configuration and the sounding RS configuration that do not require the UE to know the SFN of the target PCell, if any;</w:t>
      </w:r>
    </w:p>
    <w:p w14:paraId="73E6299A" w14:textId="77777777" w:rsidR="00E06528" w:rsidRPr="00F5723D" w:rsidRDefault="00E06528" w:rsidP="00E06528">
      <w:pPr>
        <w:pStyle w:val="B2"/>
      </w:pPr>
      <w:r w:rsidRPr="00F5723D">
        <w:t>2&gt;</w:t>
      </w:r>
      <w:r w:rsidRPr="00F5723D">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FD6EB82" w14:textId="77777777" w:rsidR="00E06528" w:rsidRPr="00F5723D" w:rsidRDefault="00E06528" w:rsidP="00E06528">
      <w:pPr>
        <w:pStyle w:val="NO"/>
      </w:pPr>
      <w:r w:rsidRPr="00F5723D">
        <w:t>NOTE 3:</w:t>
      </w:r>
      <w:r w:rsidRPr="00F5723D">
        <w:tab/>
        <w:t>Whenever the UE shall setup or reconfigure a configuration in accordance with a field that is received it applies the new configuration, except for the cases addressed by the above statements.</w:t>
      </w:r>
    </w:p>
    <w:bookmarkEnd w:id="89"/>
    <w:bookmarkEnd w:id="90"/>
    <w:p w14:paraId="5315D017" w14:textId="77777777" w:rsidR="00E06528" w:rsidRPr="00F5723D" w:rsidRDefault="00E06528" w:rsidP="00E06528">
      <w:pPr>
        <w:pStyle w:val="B2"/>
      </w:pPr>
      <w:r w:rsidRPr="00F5723D">
        <w:t>2&gt;</w:t>
      </w:r>
      <w:r w:rsidRPr="00F5723D">
        <w:tab/>
        <w:t>if the UE is configured to provide IDC indications:</w:t>
      </w:r>
    </w:p>
    <w:p w14:paraId="06DCD17C"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an </w:t>
      </w:r>
      <w:r w:rsidRPr="00F5723D">
        <w:rPr>
          <w:i/>
        </w:rPr>
        <w:t>InDeviceCoexIndication</w:t>
      </w:r>
      <w:r w:rsidRPr="00F5723D">
        <w:t xml:space="preserve"> message during the last 1 second preceding reception of the </w:t>
      </w:r>
      <w:r w:rsidRPr="00F5723D">
        <w:rPr>
          <w:i/>
        </w:rPr>
        <w:t>RRCConnectionReconfiguration</w:t>
      </w:r>
      <w:r w:rsidRPr="00F5723D">
        <w:t xml:space="preserve"> message including </w:t>
      </w:r>
      <w:proofErr w:type="spellStart"/>
      <w:r w:rsidRPr="00F5723D">
        <w:rPr>
          <w:i/>
        </w:rPr>
        <w:t>mobilityControlInfo</w:t>
      </w:r>
      <w:proofErr w:type="spellEnd"/>
      <w:r w:rsidRPr="00F5723D">
        <w:t>; or</w:t>
      </w:r>
    </w:p>
    <w:p w14:paraId="605D2E54"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has initiated transmission of an </w:t>
      </w:r>
      <w:r w:rsidRPr="00F5723D">
        <w:rPr>
          <w:i/>
        </w:rPr>
        <w:t>InDeviceCoexIndication</w:t>
      </w:r>
      <w:r w:rsidRPr="00F5723D">
        <w:t xml:space="preserve"> message since it was configured to do so in accordance with 5.6.9.2:</w:t>
      </w:r>
    </w:p>
    <w:p w14:paraId="71C733C4" w14:textId="77777777" w:rsidR="00E06528" w:rsidRPr="00F5723D" w:rsidRDefault="00E06528" w:rsidP="00E06528">
      <w:pPr>
        <w:pStyle w:val="B4"/>
      </w:pPr>
      <w:r w:rsidRPr="00F5723D">
        <w:t>4&gt;</w:t>
      </w:r>
      <w:r w:rsidRPr="00F5723D">
        <w:tab/>
        <w:t xml:space="preserve">initiate transmission of the </w:t>
      </w:r>
      <w:r w:rsidRPr="00F5723D">
        <w:rPr>
          <w:i/>
        </w:rPr>
        <w:t>InDeviceCoexIndication</w:t>
      </w:r>
      <w:r w:rsidRPr="00F5723D">
        <w:t xml:space="preserve"> message in accordance with 5.6.9.3;</w:t>
      </w:r>
    </w:p>
    <w:p w14:paraId="0219CB96" w14:textId="77777777" w:rsidR="00E06528" w:rsidRPr="00F5723D" w:rsidRDefault="00E06528" w:rsidP="00E06528">
      <w:pPr>
        <w:pStyle w:val="B2"/>
      </w:pPr>
      <w:r w:rsidRPr="00F5723D">
        <w:t>2&gt;</w:t>
      </w:r>
      <w:r w:rsidRPr="00F5723D">
        <w:tab/>
        <w:t>if the UE is configured to provide power preference indications, overheating assistance information, SPS assistance information, delay budget report or maximum bandwidth preference indications:</w:t>
      </w:r>
    </w:p>
    <w:p w14:paraId="32A3E3D4"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 </w:t>
      </w:r>
      <w:r w:rsidRPr="00F5723D">
        <w:rPr>
          <w:i/>
          <w:iCs/>
        </w:rPr>
        <w:t>UEAssistanceInformation</w:t>
      </w:r>
      <w:r w:rsidRPr="00F5723D">
        <w:t xml:space="preserve"> message during the last 1 second preceding reception of the </w:t>
      </w:r>
      <w:r w:rsidRPr="00F5723D">
        <w:rPr>
          <w:i/>
        </w:rPr>
        <w:t>RRCConnectionReconfiguration</w:t>
      </w:r>
      <w:r w:rsidRPr="00F5723D">
        <w:t xml:space="preserve"> message including </w:t>
      </w:r>
      <w:proofErr w:type="spellStart"/>
      <w:r w:rsidRPr="00F5723D">
        <w:rPr>
          <w:i/>
        </w:rPr>
        <w:t>mobilityControlInfo</w:t>
      </w:r>
      <w:proofErr w:type="spellEnd"/>
      <w:r w:rsidRPr="00F5723D">
        <w:t>; or</w:t>
      </w:r>
    </w:p>
    <w:p w14:paraId="5468078B"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has initiated transmission of a </w:t>
      </w:r>
      <w:r w:rsidRPr="00F5723D">
        <w:rPr>
          <w:i/>
        </w:rPr>
        <w:t>UEAssistanceInformation</w:t>
      </w:r>
      <w:r w:rsidRPr="00F5723D">
        <w:t xml:space="preserve"> message for the corresponding cell group since it was configured to do so in accordance with 5.6.10.2:</w:t>
      </w:r>
    </w:p>
    <w:p w14:paraId="35F653F0" w14:textId="77777777" w:rsidR="00E06528" w:rsidRPr="00F5723D" w:rsidRDefault="00E06528" w:rsidP="00E06528">
      <w:pPr>
        <w:pStyle w:val="B4"/>
      </w:pPr>
      <w:r w:rsidRPr="00F5723D">
        <w:t>4&gt;</w:t>
      </w:r>
      <w:r w:rsidRPr="00F5723D">
        <w:tab/>
        <w:t xml:space="preserve">initiate transmission of the </w:t>
      </w:r>
      <w:r w:rsidRPr="00F5723D">
        <w:rPr>
          <w:i/>
        </w:rPr>
        <w:t>UEAssistanceInformation</w:t>
      </w:r>
      <w:r w:rsidRPr="00F5723D">
        <w:t xml:space="preserve"> message in accordance with 5.6.10.3;</w:t>
      </w:r>
    </w:p>
    <w:p w14:paraId="45FEDC01" w14:textId="77777777" w:rsidR="00E06528" w:rsidRPr="00F5723D" w:rsidRDefault="00E06528" w:rsidP="00E06528">
      <w:pPr>
        <w:pStyle w:val="B2"/>
      </w:pPr>
      <w:r w:rsidRPr="00F5723D">
        <w:t>2&gt;</w:t>
      </w:r>
      <w:r w:rsidRPr="00F5723D">
        <w:tab/>
        <w:t xml:space="preserve">if </w:t>
      </w:r>
      <w:r w:rsidRPr="00F5723D">
        <w:rPr>
          <w:i/>
        </w:rPr>
        <w:t>SystemInformationBlockType15</w:t>
      </w:r>
      <w:r w:rsidRPr="00F5723D">
        <w:t xml:space="preserve"> is broadcast by the PCell:</w:t>
      </w:r>
    </w:p>
    <w:p w14:paraId="5D4AE695"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 </w:t>
      </w:r>
      <w:r w:rsidRPr="00F5723D">
        <w:rPr>
          <w:i/>
        </w:rPr>
        <w:t>MBMSInterestIndication</w:t>
      </w:r>
      <w:r w:rsidRPr="00F5723D">
        <w:t xml:space="preserve"> message during the last 1 second preceding reception of the </w:t>
      </w:r>
      <w:r w:rsidRPr="00F5723D">
        <w:rPr>
          <w:i/>
        </w:rPr>
        <w:t>RRCConnectionReconfiguration</w:t>
      </w:r>
      <w:r w:rsidRPr="00F5723D">
        <w:t xml:space="preserve"> message including </w:t>
      </w:r>
      <w:proofErr w:type="spellStart"/>
      <w:r w:rsidRPr="00F5723D">
        <w:rPr>
          <w:i/>
        </w:rPr>
        <w:t>mobilityControlInfo</w:t>
      </w:r>
      <w:proofErr w:type="spellEnd"/>
      <w:r w:rsidRPr="00F5723D">
        <w:t>; or</w:t>
      </w:r>
    </w:p>
    <w:p w14:paraId="1D7CC244"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supports MBMS reception and the UE has initiated transmission of an </w:t>
      </w:r>
      <w:r w:rsidRPr="00F5723D">
        <w:rPr>
          <w:i/>
        </w:rPr>
        <w:t>MBMSInterestIndication</w:t>
      </w:r>
      <w:r w:rsidRPr="00F5723D">
        <w:t xml:space="preserve"> message since it was configured to do so in accordance with 5.8.5.2:</w:t>
      </w:r>
    </w:p>
    <w:p w14:paraId="56355FE7" w14:textId="77777777" w:rsidR="00E06528" w:rsidRPr="00F5723D" w:rsidRDefault="00E06528" w:rsidP="00E06528">
      <w:pPr>
        <w:pStyle w:val="B4"/>
      </w:pPr>
      <w:r w:rsidRPr="00F5723D">
        <w:t>4&gt;</w:t>
      </w:r>
      <w:r w:rsidRPr="00F5723D">
        <w:tab/>
        <w:t xml:space="preserve">ensure having a valid version of </w:t>
      </w:r>
      <w:r w:rsidRPr="00F5723D">
        <w:rPr>
          <w:i/>
        </w:rPr>
        <w:t>SystemInformationBlockType15</w:t>
      </w:r>
      <w:r w:rsidRPr="00F5723D">
        <w:t xml:space="preserve"> for the PCell;</w:t>
      </w:r>
    </w:p>
    <w:p w14:paraId="58ACF968" w14:textId="77777777" w:rsidR="00E06528" w:rsidRPr="00F5723D" w:rsidRDefault="00E06528" w:rsidP="00E06528">
      <w:pPr>
        <w:pStyle w:val="B4"/>
      </w:pPr>
      <w:r w:rsidRPr="00F5723D">
        <w:t>4&gt;</w:t>
      </w:r>
      <w:r w:rsidRPr="00F5723D">
        <w:tab/>
        <w:t>determine the set of MBMS frequencies of interest in accordance with 5.8.5.3;</w:t>
      </w:r>
    </w:p>
    <w:p w14:paraId="7EE8F879" w14:textId="77777777" w:rsidR="00E06528" w:rsidRPr="00F5723D" w:rsidRDefault="00E06528" w:rsidP="00E06528">
      <w:pPr>
        <w:pStyle w:val="B4"/>
      </w:pPr>
      <w:r w:rsidRPr="00F5723D">
        <w:t>4&gt;</w:t>
      </w:r>
      <w:r w:rsidRPr="00F5723D">
        <w:tab/>
        <w:t>determine the set of MBMS services of interest in accordance with 5.8.5.3a;</w:t>
      </w:r>
    </w:p>
    <w:p w14:paraId="4A913729" w14:textId="77777777" w:rsidR="00E06528" w:rsidRPr="00F5723D" w:rsidRDefault="00E06528" w:rsidP="00E06528">
      <w:pPr>
        <w:pStyle w:val="B4"/>
      </w:pPr>
      <w:r w:rsidRPr="00F5723D">
        <w:t>4&gt;</w:t>
      </w:r>
      <w:r w:rsidRPr="00F5723D">
        <w:tab/>
        <w:t xml:space="preserve">initiate transmission of the </w:t>
      </w:r>
      <w:r w:rsidRPr="00F5723D">
        <w:rPr>
          <w:i/>
        </w:rPr>
        <w:t>MBMSInterestIndication</w:t>
      </w:r>
      <w:r w:rsidRPr="00F5723D">
        <w:t xml:space="preserve"> message in accordance with 5.8.5.4;</w:t>
      </w:r>
    </w:p>
    <w:p w14:paraId="3FFE0DD1" w14:textId="77777777" w:rsidR="00E06528" w:rsidRPr="00F5723D" w:rsidRDefault="00E06528" w:rsidP="00E06528">
      <w:pPr>
        <w:pStyle w:val="B2"/>
      </w:pPr>
      <w:r w:rsidRPr="00F5723D">
        <w:t>2&gt;</w:t>
      </w:r>
      <w:r w:rsidRPr="00F5723D">
        <w:tab/>
        <w:t xml:space="preserve">if </w:t>
      </w:r>
      <w:r w:rsidRPr="00F5723D">
        <w:rPr>
          <w:i/>
        </w:rPr>
        <w:t>SystemInformationBlockType18</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sidelink communication related parameters relevant in target PCell (i.e. change of </w:t>
      </w:r>
      <w:r w:rsidRPr="00F5723D">
        <w:rPr>
          <w:i/>
        </w:rPr>
        <w:t>commRxInterestedFreq</w:t>
      </w:r>
      <w:r w:rsidRPr="00F5723D">
        <w:t xml:space="preserve"> or </w:t>
      </w:r>
      <w:r w:rsidRPr="00F5723D">
        <w:rPr>
          <w:i/>
        </w:rPr>
        <w:t>commTxResourceReq</w:t>
      </w:r>
      <w:r w:rsidRPr="00F5723D">
        <w:t xml:space="preserve">, </w:t>
      </w:r>
      <w:r w:rsidRPr="00F5723D">
        <w:rPr>
          <w:i/>
        </w:rPr>
        <w:t>commTxResourceReqUC</w:t>
      </w:r>
      <w:r w:rsidRPr="00F5723D">
        <w:t xml:space="preserve"> if </w:t>
      </w:r>
      <w:r w:rsidRPr="00F5723D">
        <w:rPr>
          <w:i/>
        </w:rPr>
        <w:t>SystemInformationBlockType18</w:t>
      </w:r>
      <w:r w:rsidRPr="00F5723D">
        <w:t xml:space="preserve"> includes </w:t>
      </w:r>
      <w:r w:rsidRPr="00F5723D">
        <w:rPr>
          <w:i/>
        </w:rPr>
        <w:t>commTxResourceUC-ReqAllowed</w:t>
      </w:r>
      <w:r w:rsidRPr="00F5723D">
        <w:t xml:space="preserve"> or </w:t>
      </w:r>
      <w:r w:rsidRPr="00F5723D">
        <w:rPr>
          <w:i/>
        </w:rPr>
        <w:t>commTxResourceInfoReqRelay</w:t>
      </w:r>
      <w:r w:rsidRPr="00F5723D">
        <w:t xml:space="preserve"> if PCell broadcasts </w:t>
      </w:r>
      <w:r w:rsidRPr="00F5723D">
        <w:rPr>
          <w:i/>
        </w:rPr>
        <w:t>SystemInformationBlockType19</w:t>
      </w:r>
      <w:r w:rsidRPr="00F5723D">
        <w:t xml:space="preserve"> including </w:t>
      </w:r>
      <w:r w:rsidRPr="00F5723D">
        <w:rPr>
          <w:i/>
        </w:rPr>
        <w:t>discConfigRelay</w:t>
      </w:r>
      <w:r w:rsidRPr="00F5723D">
        <w:t xml:space="preserve">) during the last 1 second preceding reception of the </w:t>
      </w:r>
      <w:r w:rsidRPr="00F5723D">
        <w:rPr>
          <w:i/>
        </w:rPr>
        <w:t>RRCConnectionReconfiguration</w:t>
      </w:r>
      <w:r w:rsidRPr="00F5723D">
        <w:t xml:space="preserve"> message including </w:t>
      </w:r>
      <w:proofErr w:type="spellStart"/>
      <w:r w:rsidRPr="00F5723D">
        <w:rPr>
          <w:i/>
        </w:rPr>
        <w:t>mobilityControlInfo</w:t>
      </w:r>
      <w:proofErr w:type="spellEnd"/>
      <w:r w:rsidRPr="00F5723D">
        <w:t>; or</w:t>
      </w:r>
    </w:p>
    <w:p w14:paraId="1064D050" w14:textId="77777777" w:rsidR="00E06528" w:rsidRPr="00F5723D" w:rsidRDefault="00E06528" w:rsidP="00E06528">
      <w:pPr>
        <w:pStyle w:val="B2"/>
      </w:pPr>
      <w:r w:rsidRPr="00F5723D">
        <w:t>2&gt;</w:t>
      </w:r>
      <w:r w:rsidRPr="00F5723D">
        <w:tab/>
        <w:t xml:space="preserve">if </w:t>
      </w:r>
      <w:r w:rsidRPr="00F5723D">
        <w:rPr>
          <w:i/>
        </w:rPr>
        <w:t>SystemInformationBlockType19</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sidelink discovery related parameters relevant in target PCell (i.e. change of </w:t>
      </w:r>
      <w:r w:rsidRPr="00F5723D">
        <w:rPr>
          <w:i/>
        </w:rPr>
        <w:t>discRxInterest</w:t>
      </w:r>
      <w:r w:rsidRPr="00F5723D">
        <w:t xml:space="preserve"> or </w:t>
      </w:r>
      <w:r w:rsidRPr="00F5723D">
        <w:rPr>
          <w:i/>
        </w:rPr>
        <w:t>discTxResourceReq</w:t>
      </w:r>
      <w:r w:rsidRPr="00F5723D">
        <w:t xml:space="preserve">, </w:t>
      </w:r>
      <w:r w:rsidRPr="00F5723D">
        <w:rPr>
          <w:i/>
        </w:rPr>
        <w:t>discTxResourceReqPS</w:t>
      </w:r>
      <w:r w:rsidRPr="00F5723D">
        <w:t xml:space="preserve"> if </w:t>
      </w:r>
      <w:r w:rsidRPr="00F5723D">
        <w:rPr>
          <w:i/>
        </w:rPr>
        <w:t>SystemInformationBlockType19</w:t>
      </w:r>
      <w:r w:rsidRPr="00F5723D">
        <w:t xml:space="preserve"> includes </w:t>
      </w:r>
      <w:r w:rsidRPr="00F5723D">
        <w:rPr>
          <w:i/>
        </w:rPr>
        <w:t>discConfigPS</w:t>
      </w:r>
      <w:r w:rsidRPr="00F5723D">
        <w:t xml:space="preserve"> or </w:t>
      </w:r>
      <w:r w:rsidRPr="00F5723D">
        <w:rPr>
          <w:i/>
          <w:lang w:eastAsia="zh-CN"/>
        </w:rPr>
        <w:t>discRxGapReq</w:t>
      </w:r>
      <w:r w:rsidRPr="00F5723D">
        <w:rPr>
          <w:lang w:eastAsia="zh-CN"/>
        </w:rPr>
        <w:t xml:space="preserve"> </w:t>
      </w:r>
      <w:r w:rsidRPr="00F5723D">
        <w:t xml:space="preserve">or </w:t>
      </w:r>
      <w:r w:rsidRPr="00F5723D">
        <w:rPr>
          <w:i/>
          <w:lang w:eastAsia="zh-CN"/>
        </w:rPr>
        <w:t>discTxGapReq</w:t>
      </w:r>
      <w:r w:rsidRPr="00F5723D">
        <w:rPr>
          <w:lang w:eastAsia="zh-CN"/>
        </w:rPr>
        <w:t xml:space="preserve"> </w:t>
      </w:r>
      <w:r w:rsidRPr="00F5723D">
        <w:t xml:space="preserve">if the UE is </w:t>
      </w:r>
      <w:r w:rsidRPr="00F5723D">
        <w:lastRenderedPageBreak/>
        <w:t xml:space="preserve">configured with </w:t>
      </w:r>
      <w:r w:rsidRPr="00F5723D">
        <w:rPr>
          <w:i/>
        </w:rPr>
        <w:t>gapRequestsAllowedDedicated</w:t>
      </w:r>
      <w:r w:rsidRPr="00F5723D">
        <w:t xml:space="preserve"> set to </w:t>
      </w:r>
      <w:r w:rsidRPr="00F5723D">
        <w:rPr>
          <w:i/>
        </w:rPr>
        <w:t>true</w:t>
      </w:r>
      <w:r w:rsidRPr="00F5723D">
        <w:t xml:space="preserve"> or if the UE is not configured with </w:t>
      </w:r>
      <w:r w:rsidRPr="00F5723D">
        <w:rPr>
          <w:i/>
        </w:rPr>
        <w:t>gapRequestsAllowedDedicated</w:t>
      </w:r>
      <w:r w:rsidRPr="00F5723D">
        <w:t xml:space="preserve"> and </w:t>
      </w:r>
      <w:r w:rsidRPr="00F5723D">
        <w:rPr>
          <w:i/>
        </w:rPr>
        <w:t>SystemInformationBlockType19</w:t>
      </w:r>
      <w:r w:rsidRPr="00F5723D">
        <w:t xml:space="preserve"> includes </w:t>
      </w:r>
      <w:r w:rsidRPr="00F5723D">
        <w:rPr>
          <w:i/>
        </w:rPr>
        <w:t>gapRequestsAllowedCommon</w:t>
      </w:r>
      <w:r w:rsidRPr="00F5723D">
        <w:t xml:space="preserve">) during the last 1 second preceding reception of the </w:t>
      </w:r>
      <w:r w:rsidRPr="00F5723D">
        <w:rPr>
          <w:i/>
        </w:rPr>
        <w:t>RRCConnectionReconfiguration</w:t>
      </w:r>
      <w:r w:rsidRPr="00F5723D">
        <w:t xml:space="preserve"> message including </w:t>
      </w:r>
      <w:proofErr w:type="spellStart"/>
      <w:r w:rsidRPr="00F5723D">
        <w:rPr>
          <w:i/>
        </w:rPr>
        <w:t>mobilityControlInfo</w:t>
      </w:r>
      <w:proofErr w:type="spellEnd"/>
      <w:r w:rsidRPr="00F5723D">
        <w:t>; or</w:t>
      </w:r>
    </w:p>
    <w:p w14:paraId="0698482F" w14:textId="77777777" w:rsidR="00E06528" w:rsidRPr="00F5723D" w:rsidRDefault="00E06528" w:rsidP="00E06528">
      <w:pPr>
        <w:pStyle w:val="B2"/>
      </w:pPr>
      <w:r w:rsidRPr="00F5723D">
        <w:t>2&gt;</w:t>
      </w:r>
      <w:r w:rsidRPr="00F5723D">
        <w:tab/>
        <w:t xml:space="preserve">if </w:t>
      </w:r>
      <w:r w:rsidRPr="00F5723D">
        <w:rPr>
          <w:i/>
        </w:rPr>
        <w:t>SystemInformationBlockType21</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V2X sidelink communication related parameters relevant in target PCell (i.e. change of </w:t>
      </w:r>
      <w:r w:rsidRPr="00F5723D">
        <w:rPr>
          <w:i/>
        </w:rPr>
        <w:t>v2x-CommRxInterestedFreqList</w:t>
      </w:r>
      <w:r w:rsidRPr="00F5723D">
        <w:t xml:space="preserve"> or </w:t>
      </w:r>
      <w:r w:rsidRPr="00F5723D">
        <w:rPr>
          <w:i/>
        </w:rPr>
        <w:t>v2x-CommTxResourceReq</w:t>
      </w:r>
      <w:r w:rsidRPr="00F5723D">
        <w:t xml:space="preserve">) during the last 1 second preceding reception of the </w:t>
      </w:r>
      <w:r w:rsidRPr="00F5723D">
        <w:rPr>
          <w:i/>
        </w:rPr>
        <w:t>RRCConnectionReconfiguration</w:t>
      </w:r>
      <w:r w:rsidRPr="00F5723D">
        <w:t xml:space="preserve"> message including </w:t>
      </w:r>
      <w:proofErr w:type="spellStart"/>
      <w:r w:rsidRPr="00F5723D">
        <w:rPr>
          <w:i/>
        </w:rPr>
        <w:t>mobilityControlInfo</w:t>
      </w:r>
      <w:proofErr w:type="spellEnd"/>
      <w:r w:rsidRPr="00F5723D">
        <w:t>; or</w:t>
      </w:r>
    </w:p>
    <w:p w14:paraId="1B15F29E" w14:textId="77777777" w:rsidR="00E06528" w:rsidRPr="00F5723D" w:rsidRDefault="00E06528" w:rsidP="00E06528">
      <w:pPr>
        <w:pStyle w:val="B2"/>
      </w:pPr>
      <w:r w:rsidRPr="00F5723D">
        <w:t>2&gt;</w:t>
      </w:r>
      <w:r w:rsidRPr="00F5723D">
        <w:tab/>
        <w:t xml:space="preserve">if the </w:t>
      </w:r>
      <w:r w:rsidRPr="00F5723D">
        <w:rPr>
          <w:i/>
        </w:rPr>
        <w:t>RRCConnectionReconfiguration</w:t>
      </w:r>
      <w:r w:rsidRPr="00F5723D">
        <w:t xml:space="preserve"> message is applied due to a conditional reconfiguration execution, and at least one of </w:t>
      </w:r>
      <w:r w:rsidRPr="00F5723D">
        <w:rPr>
          <w:i/>
        </w:rPr>
        <w:t>SystemInformationBlockType18</w:t>
      </w:r>
      <w:r w:rsidRPr="00F5723D">
        <w:t xml:space="preserve">, </w:t>
      </w:r>
      <w:r w:rsidRPr="00F5723D">
        <w:rPr>
          <w:i/>
        </w:rPr>
        <w:t>SystemInformationBlockType19</w:t>
      </w:r>
      <w:r w:rsidRPr="00F5723D">
        <w:t xml:space="preserve">, and </w:t>
      </w:r>
      <w:r w:rsidRPr="00F5723D">
        <w:rPr>
          <w:i/>
        </w:rPr>
        <w:t>SystemInformationBlockType21</w:t>
      </w:r>
      <w:r w:rsidRPr="00F5723D">
        <w:t xml:space="preserve"> is broadcast by the target PCell, and the UE has initiated transmission of a </w:t>
      </w:r>
      <w:r w:rsidRPr="00F5723D">
        <w:rPr>
          <w:i/>
        </w:rPr>
        <w:t>SidelinkUEInformation</w:t>
      </w:r>
      <w:r w:rsidRPr="00F5723D">
        <w:t xml:space="preserve"> message since it was configured to do so in accordance with 5.10.2.2:</w:t>
      </w:r>
    </w:p>
    <w:p w14:paraId="34094C13" w14:textId="77777777" w:rsidR="00E06528" w:rsidRPr="00F5723D" w:rsidRDefault="00E06528" w:rsidP="00E06528">
      <w:pPr>
        <w:pStyle w:val="B3"/>
      </w:pPr>
      <w:r w:rsidRPr="00F5723D">
        <w:t>3&gt;</w:t>
      </w:r>
      <w:r w:rsidRPr="00F5723D">
        <w:tab/>
        <w:t xml:space="preserve">initiate transmission of the </w:t>
      </w:r>
      <w:r w:rsidRPr="00F5723D">
        <w:rPr>
          <w:i/>
        </w:rPr>
        <w:t>SidelinkUEInformation</w:t>
      </w:r>
      <w:r w:rsidRPr="00F5723D">
        <w:t xml:space="preserve"> message in accordance with 5.10.2.3;</w:t>
      </w:r>
    </w:p>
    <w:p w14:paraId="63B842FA" w14:textId="77777777" w:rsidR="00E06528" w:rsidRPr="00F5723D" w:rsidRDefault="00E06528" w:rsidP="00E06528">
      <w:pPr>
        <w:pStyle w:val="B2"/>
      </w:pPr>
      <w:r w:rsidRPr="00F5723D">
        <w:t>2&gt;</w:t>
      </w:r>
      <w:r w:rsidRPr="00F5723D">
        <w:tab/>
        <w:t xml:space="preserve">remove all the entries within </w:t>
      </w:r>
      <w:r w:rsidRPr="00F5723D">
        <w:rPr>
          <w:i/>
        </w:rPr>
        <w:t>VarConditionalReconfiguration</w:t>
      </w:r>
      <w:r w:rsidRPr="00F5723D">
        <w:t>, if any;</w:t>
      </w:r>
    </w:p>
    <w:p w14:paraId="2EEE5500" w14:textId="3A52D119" w:rsidR="00E06528" w:rsidRPr="00F5723D" w:rsidRDefault="00E06528" w:rsidP="00E06528">
      <w:pPr>
        <w:pStyle w:val="B2"/>
      </w:pPr>
      <w:r w:rsidRPr="00F5723D">
        <w:t>2&gt;</w:t>
      </w:r>
      <w:r w:rsidRPr="00F5723D">
        <w:tab/>
        <w:t xml:space="preserve">for each </w:t>
      </w:r>
      <w:r w:rsidRPr="00F5723D">
        <w:rPr>
          <w:i/>
        </w:rPr>
        <w:t>measId</w:t>
      </w:r>
      <w:r w:rsidRPr="00F5723D">
        <w:t xml:space="preserve">, if the associated </w:t>
      </w:r>
      <w:r w:rsidRPr="00F5723D">
        <w:rPr>
          <w:i/>
        </w:rPr>
        <w:t>reportConfig</w:t>
      </w:r>
      <w:r w:rsidRPr="00F5723D">
        <w:t xml:space="preserve"> is </w:t>
      </w:r>
      <w:r w:rsidRPr="00F5723D">
        <w:rPr>
          <w:i/>
        </w:rPr>
        <w:t>condReconfigurationTriggerEUTRA</w:t>
      </w:r>
      <w:r w:rsidRPr="00F5723D">
        <w:t>:</w:t>
      </w:r>
    </w:p>
    <w:p w14:paraId="083FB539" w14:textId="77777777" w:rsidR="00E06528" w:rsidRPr="00F5723D" w:rsidRDefault="00E06528" w:rsidP="00E06528">
      <w:pPr>
        <w:pStyle w:val="B3"/>
      </w:pPr>
      <w:r w:rsidRPr="00F5723D">
        <w:t>3&gt;</w:t>
      </w:r>
      <w:r w:rsidRPr="00F5723D">
        <w:tab/>
        <w:t xml:space="preserve">remove the entry with the matching </w:t>
      </w:r>
      <w:r w:rsidRPr="00F5723D">
        <w:rPr>
          <w:i/>
        </w:rPr>
        <w:t>measId</w:t>
      </w:r>
      <w:r w:rsidRPr="00F5723D">
        <w:t xml:space="preserve"> from the </w:t>
      </w:r>
      <w:r w:rsidRPr="00F5723D">
        <w:rPr>
          <w:i/>
        </w:rPr>
        <w:t>measIdList</w:t>
      </w:r>
      <w:r w:rsidRPr="00F5723D">
        <w:t xml:space="preserve"> within the </w:t>
      </w:r>
      <w:r w:rsidRPr="00F5723D">
        <w:rPr>
          <w:i/>
        </w:rPr>
        <w:t>VarMeasConfig</w:t>
      </w:r>
      <w:r w:rsidRPr="00F5723D">
        <w:t>;</w:t>
      </w:r>
    </w:p>
    <w:p w14:paraId="0F18057B" w14:textId="77777777" w:rsidR="00E06528" w:rsidRPr="00F5723D" w:rsidRDefault="00E06528" w:rsidP="00E06528">
      <w:pPr>
        <w:pStyle w:val="B3"/>
      </w:pPr>
      <w:r w:rsidRPr="00F5723D">
        <w:t>3&gt;</w:t>
      </w:r>
      <w:r w:rsidRPr="00F5723D">
        <w:tab/>
        <w:t xml:space="preserve">remove the entry with the matching </w:t>
      </w:r>
      <w:r w:rsidRPr="00F5723D">
        <w:rPr>
          <w:i/>
        </w:rPr>
        <w:t>reportConfigId</w:t>
      </w:r>
      <w:r w:rsidRPr="00F5723D">
        <w:t xml:space="preserve"> from the </w:t>
      </w:r>
      <w:r w:rsidRPr="00F5723D">
        <w:rPr>
          <w:i/>
          <w:iCs/>
        </w:rPr>
        <w:t>reportConfigList</w:t>
      </w:r>
      <w:r w:rsidRPr="00F5723D">
        <w:t xml:space="preserve"> within the </w:t>
      </w:r>
      <w:r w:rsidRPr="00F5723D">
        <w:rPr>
          <w:i/>
        </w:rPr>
        <w:t>VarMeasConfig</w:t>
      </w:r>
      <w:r w:rsidRPr="00F5723D">
        <w:t>;</w:t>
      </w:r>
    </w:p>
    <w:p w14:paraId="2796F4E2" w14:textId="77777777" w:rsidR="00E06528" w:rsidRPr="00F5723D" w:rsidRDefault="00E06528" w:rsidP="00E06528">
      <w:pPr>
        <w:pStyle w:val="B3"/>
      </w:pPr>
      <w:r w:rsidRPr="00F5723D">
        <w:t>3&gt;</w:t>
      </w:r>
      <w:r w:rsidRPr="00F5723D">
        <w:tab/>
        <w:t xml:space="preserve">if the </w:t>
      </w:r>
      <w:r w:rsidRPr="00F5723D">
        <w:rPr>
          <w:i/>
        </w:rPr>
        <w:t xml:space="preserve">measObjectId </w:t>
      </w:r>
      <w:r w:rsidRPr="00F5723D">
        <w:rPr>
          <w:iCs/>
        </w:rPr>
        <w:t>is only included in</w:t>
      </w:r>
      <w:r w:rsidRPr="00F5723D">
        <w:t xml:space="preserve"> a </w:t>
      </w:r>
      <w:r w:rsidRPr="00F5723D">
        <w:rPr>
          <w:i/>
        </w:rPr>
        <w:t>MeasIdToAddMod</w:t>
      </w:r>
      <w:r w:rsidRPr="00F5723D">
        <w:t>:</w:t>
      </w:r>
    </w:p>
    <w:p w14:paraId="653D5A97" w14:textId="77777777" w:rsidR="00E06528" w:rsidRPr="00F5723D" w:rsidRDefault="00E06528" w:rsidP="00E06528">
      <w:pPr>
        <w:pStyle w:val="B4"/>
      </w:pPr>
      <w:r w:rsidRPr="00F5723D">
        <w:t>4&gt;</w:t>
      </w:r>
      <w:r w:rsidRPr="00F5723D">
        <w:tab/>
        <w:t xml:space="preserve">remove the entry with the matching </w:t>
      </w:r>
      <w:r w:rsidRPr="00F5723D">
        <w:rPr>
          <w:i/>
          <w:iCs/>
        </w:rPr>
        <w:t>measObjectId</w:t>
      </w:r>
      <w:r w:rsidRPr="00F5723D">
        <w:t xml:space="preserve"> from the </w:t>
      </w:r>
      <w:r w:rsidRPr="00F5723D">
        <w:rPr>
          <w:i/>
          <w:iCs/>
        </w:rPr>
        <w:t>measObjectList</w:t>
      </w:r>
      <w:r w:rsidRPr="00F5723D">
        <w:t xml:space="preserve"> within the </w:t>
      </w:r>
      <w:r w:rsidRPr="00F5723D">
        <w:rPr>
          <w:i/>
          <w:iCs/>
        </w:rPr>
        <w:t>VarMeasConfig</w:t>
      </w:r>
      <w:r w:rsidRPr="00F5723D">
        <w:t>;</w:t>
      </w:r>
    </w:p>
    <w:p w14:paraId="7DC9408C" w14:textId="77777777" w:rsidR="00E06528" w:rsidRPr="00F5723D" w:rsidRDefault="00E06528" w:rsidP="00E06528">
      <w:pPr>
        <w:pStyle w:val="B2"/>
        <w:rPr>
          <w:lang w:eastAsia="zh-TW"/>
        </w:rPr>
      </w:pPr>
      <w:r w:rsidRPr="00F5723D">
        <w:rPr>
          <w:lang w:eastAsia="zh-TW"/>
        </w:rPr>
        <w:t>2&gt;</w:t>
      </w:r>
      <w:r w:rsidRPr="00F5723D">
        <w:rPr>
          <w:lang w:eastAsia="zh-TW"/>
        </w:rPr>
        <w:tab/>
      </w:r>
      <w:r w:rsidRPr="00F5723D">
        <w:t>the procedure ends;</w:t>
      </w:r>
    </w:p>
    <w:p w14:paraId="2CBE3811" w14:textId="77777777" w:rsidR="00E06528" w:rsidRPr="00F5723D" w:rsidRDefault="00E06528" w:rsidP="00E06528">
      <w:pPr>
        <w:pStyle w:val="NO"/>
      </w:pPr>
      <w:r w:rsidRPr="00F5723D">
        <w:t>NOTE 4:</w:t>
      </w:r>
      <w:r w:rsidRPr="00F5723D">
        <w:tab/>
        <w:t xml:space="preserve">The UE is not required to determine the SFN of the target PCell by acquiring system information from that cell </w:t>
      </w:r>
      <w:r w:rsidRPr="00F5723D">
        <w:rPr>
          <w:lang w:eastAsia="ko-KR"/>
        </w:rPr>
        <w:t xml:space="preserve">before performing RACH access in the target </w:t>
      </w:r>
      <w:r w:rsidRPr="00F5723D">
        <w:t>PC</w:t>
      </w:r>
      <w:r w:rsidRPr="00F5723D">
        <w:rPr>
          <w:lang w:eastAsia="ko-KR"/>
        </w:rPr>
        <w:t xml:space="preserve">ell, except for BL UEs or UEs in CE when </w:t>
      </w:r>
      <w:proofErr w:type="spellStart"/>
      <w:r w:rsidRPr="00F5723D">
        <w:rPr>
          <w:i/>
          <w:lang w:eastAsia="ko-KR"/>
        </w:rPr>
        <w:t>sameSFN</w:t>
      </w:r>
      <w:proofErr w:type="spellEnd"/>
      <w:r w:rsidRPr="00F5723D">
        <w:rPr>
          <w:i/>
          <w:lang w:eastAsia="ko-KR"/>
        </w:rPr>
        <w:t>-Indication</w:t>
      </w:r>
      <w:r w:rsidRPr="00F5723D">
        <w:rPr>
          <w:lang w:eastAsia="ko-KR"/>
        </w:rPr>
        <w:t xml:space="preserve"> is not present in </w:t>
      </w:r>
      <w:proofErr w:type="spellStart"/>
      <w:r w:rsidRPr="00F5723D">
        <w:rPr>
          <w:i/>
          <w:lang w:eastAsia="ko-KR"/>
        </w:rPr>
        <w:t>mobilityControlInfo</w:t>
      </w:r>
      <w:proofErr w:type="spellEnd"/>
      <w:r w:rsidRPr="00F5723D">
        <w:t>.</w:t>
      </w:r>
    </w:p>
    <w:p w14:paraId="7775700D" w14:textId="77777777" w:rsidR="002B0A22" w:rsidRPr="00F5723D" w:rsidRDefault="002B0A22" w:rsidP="002B0A22">
      <w:pPr>
        <w:pStyle w:val="Heading4"/>
        <w:rPr>
          <w:rFonts w:eastAsia="MS Mincho"/>
        </w:rPr>
      </w:pPr>
      <w:bookmarkStart w:id="91" w:name="_Toc36809896"/>
      <w:bookmarkStart w:id="92" w:name="_Toc36846260"/>
      <w:bookmarkStart w:id="93" w:name="_Toc36938913"/>
      <w:bookmarkStart w:id="94" w:name="_Toc37081892"/>
      <w:bookmarkStart w:id="95" w:name="_Toc46480518"/>
      <w:bookmarkStart w:id="96" w:name="_Toc46481752"/>
      <w:bookmarkStart w:id="97" w:name="_Toc46482986"/>
      <w:bookmarkStart w:id="98" w:name="_Toc109166889"/>
      <w:r w:rsidRPr="00F5723D">
        <w:rPr>
          <w:rFonts w:eastAsia="MS Mincho"/>
        </w:rPr>
        <w:t>5.3.5.9</w:t>
      </w:r>
      <w:r w:rsidRPr="00F5723D">
        <w:rPr>
          <w:rFonts w:eastAsia="MS Mincho"/>
        </w:rPr>
        <w:tab/>
        <w:t>Conditional reconfiguration</w:t>
      </w:r>
      <w:bookmarkEnd w:id="91"/>
      <w:bookmarkEnd w:id="92"/>
      <w:bookmarkEnd w:id="93"/>
      <w:bookmarkEnd w:id="94"/>
      <w:bookmarkEnd w:id="95"/>
      <w:bookmarkEnd w:id="96"/>
      <w:bookmarkEnd w:id="97"/>
      <w:bookmarkEnd w:id="98"/>
    </w:p>
    <w:p w14:paraId="2AF6D0BF" w14:textId="2A32B291" w:rsidR="002B0A22" w:rsidRPr="00F5723D" w:rsidRDefault="002B0A22" w:rsidP="002B0A22">
      <w:pPr>
        <w:pStyle w:val="Heading5"/>
        <w:rPr>
          <w:ins w:id="99" w:author="Huawei, HiSilicon" w:date="2022-08-29T10:36:00Z"/>
        </w:rPr>
      </w:pPr>
      <w:bookmarkStart w:id="100" w:name="_Toc109166895"/>
      <w:ins w:id="101" w:author="Huawei, HiSilicon" w:date="2022-08-29T10:36:00Z">
        <w:r w:rsidRPr="00F5723D">
          <w:t>5.3.5.9.</w:t>
        </w:r>
      </w:ins>
      <w:ins w:id="102" w:author="Huawei, HiSilicon" w:date="2022-08-29T10:37:00Z">
        <w:r>
          <w:t>x</w:t>
        </w:r>
      </w:ins>
      <w:ins w:id="103" w:author="Huawei, HiSilicon" w:date="2022-08-29T10:36:00Z">
        <w:r w:rsidRPr="00F5723D">
          <w:tab/>
          <w:t>VarConditionalReconfiguration remove</w:t>
        </w:r>
        <w:bookmarkEnd w:id="100"/>
      </w:ins>
    </w:p>
    <w:p w14:paraId="59B30A6C" w14:textId="77777777" w:rsidR="002B0A22" w:rsidRPr="00F5723D" w:rsidRDefault="002B0A22" w:rsidP="002B0A22">
      <w:pPr>
        <w:rPr>
          <w:ins w:id="104" w:author="Huawei, HiSilicon" w:date="2022-08-29T10:36:00Z"/>
        </w:rPr>
      </w:pPr>
      <w:ins w:id="105" w:author="Huawei, HiSilicon" w:date="2022-08-29T10:36:00Z">
        <w:r w:rsidRPr="00F5723D">
          <w:t>The UE shall:</w:t>
        </w:r>
      </w:ins>
    </w:p>
    <w:p w14:paraId="44A3C5AC" w14:textId="57E2DF31" w:rsidR="002B0A22" w:rsidRPr="00F5723D" w:rsidRDefault="002B0A22" w:rsidP="002B0A22">
      <w:pPr>
        <w:pStyle w:val="B1"/>
        <w:rPr>
          <w:ins w:id="106" w:author="Huawei, HiSilicon" w:date="2022-08-29T10:36:00Z"/>
        </w:rPr>
      </w:pPr>
      <w:ins w:id="107" w:author="Huawei, HiSilicon" w:date="2022-08-29T10:36:00Z">
        <w:r w:rsidRPr="00F5723D">
          <w:t>1&gt;</w:t>
        </w:r>
        <w:r w:rsidRPr="00F5723D">
          <w:tab/>
        </w:r>
      </w:ins>
      <w:ins w:id="108" w:author="Huawei, HiSilicon" w:date="2022-08-29T10:37:00Z">
        <w:r w:rsidRPr="002B0A22">
          <w:t xml:space="preserve">remove all the entries within </w:t>
        </w:r>
        <w:r w:rsidRPr="002B0A22">
          <w:rPr>
            <w:i/>
          </w:rPr>
          <w:t>VarConditionalReconfiguration</w:t>
        </w:r>
        <w:r w:rsidRPr="002B0A22">
          <w:t xml:space="preserve"> for which the </w:t>
        </w:r>
        <w:r w:rsidRPr="002B0A22">
          <w:rPr>
            <w:i/>
          </w:rPr>
          <w:t>RRCConnectionReconfiguration</w:t>
        </w:r>
        <w:r w:rsidRPr="002B0A22">
          <w:t xml:space="preserve"> within </w:t>
        </w:r>
        <w:r w:rsidRPr="002B0A22">
          <w:rPr>
            <w:i/>
          </w:rPr>
          <w:t>condReconfigurationToApply</w:t>
        </w:r>
        <w:r w:rsidRPr="002B0A22">
          <w:t xml:space="preserve"> does not include the </w:t>
        </w:r>
        <w:proofErr w:type="spellStart"/>
        <w:r w:rsidRPr="002B0A22">
          <w:rPr>
            <w:i/>
          </w:rPr>
          <w:t>MobilityControlInfo</w:t>
        </w:r>
        <w:proofErr w:type="spellEnd"/>
        <w:r>
          <w:t>.</w:t>
        </w:r>
      </w:ins>
    </w:p>
    <w:p w14:paraId="1EFC88A9" w14:textId="77777777" w:rsidR="000950F9" w:rsidRPr="00F5723D" w:rsidRDefault="000950F9" w:rsidP="000950F9">
      <w:pPr>
        <w:pStyle w:val="Heading3"/>
      </w:pPr>
      <w:bookmarkStart w:id="109" w:name="_Toc20487013"/>
      <w:bookmarkStart w:id="110" w:name="_Toc29342305"/>
      <w:bookmarkStart w:id="111" w:name="_Toc29343444"/>
      <w:bookmarkStart w:id="112" w:name="_Toc36566696"/>
      <w:bookmarkStart w:id="113" w:name="_Toc36810112"/>
      <w:bookmarkStart w:id="114" w:name="_Toc36846476"/>
      <w:bookmarkStart w:id="115" w:name="_Toc36939129"/>
      <w:bookmarkStart w:id="116" w:name="_Toc37082109"/>
      <w:bookmarkStart w:id="117" w:name="_Toc46480736"/>
      <w:bookmarkStart w:id="118" w:name="_Toc46481970"/>
      <w:bookmarkStart w:id="119" w:name="_Toc46483204"/>
      <w:bookmarkStart w:id="120" w:name="_Toc109167110"/>
      <w:bookmarkEnd w:id="80"/>
      <w:bookmarkEnd w:id="81"/>
      <w:bookmarkEnd w:id="82"/>
      <w:bookmarkEnd w:id="83"/>
      <w:bookmarkEnd w:id="84"/>
      <w:bookmarkEnd w:id="85"/>
      <w:bookmarkEnd w:id="86"/>
      <w:bookmarkEnd w:id="87"/>
      <w:bookmarkEnd w:id="88"/>
      <w:r w:rsidRPr="00F5723D">
        <w:t>5.6.10</w:t>
      </w:r>
      <w:r w:rsidRPr="00F5723D">
        <w:tab/>
        <w:t>UE Assistance Information</w:t>
      </w:r>
      <w:bookmarkEnd w:id="109"/>
      <w:bookmarkEnd w:id="110"/>
      <w:bookmarkEnd w:id="111"/>
      <w:bookmarkEnd w:id="112"/>
      <w:bookmarkEnd w:id="113"/>
      <w:bookmarkEnd w:id="114"/>
      <w:bookmarkEnd w:id="115"/>
      <w:bookmarkEnd w:id="116"/>
      <w:bookmarkEnd w:id="117"/>
      <w:bookmarkEnd w:id="118"/>
      <w:bookmarkEnd w:id="119"/>
      <w:bookmarkEnd w:id="120"/>
    </w:p>
    <w:p w14:paraId="25141286" w14:textId="77777777" w:rsidR="00B35F57" w:rsidRPr="00F5723D" w:rsidRDefault="00B35F57" w:rsidP="00B35F57">
      <w:pPr>
        <w:pStyle w:val="Heading4"/>
      </w:pPr>
      <w:r w:rsidRPr="00F5723D">
        <w:t>5.6.10.2</w:t>
      </w:r>
      <w:r w:rsidRPr="00F5723D">
        <w:tab/>
        <w:t>Initiation</w:t>
      </w:r>
      <w:bookmarkEnd w:id="26"/>
      <w:bookmarkEnd w:id="27"/>
      <w:bookmarkEnd w:id="28"/>
      <w:bookmarkEnd w:id="29"/>
      <w:bookmarkEnd w:id="30"/>
      <w:bookmarkEnd w:id="31"/>
      <w:bookmarkEnd w:id="32"/>
      <w:bookmarkEnd w:id="33"/>
      <w:bookmarkEnd w:id="34"/>
      <w:bookmarkEnd w:id="35"/>
      <w:bookmarkEnd w:id="36"/>
      <w:bookmarkEnd w:id="37"/>
    </w:p>
    <w:p w14:paraId="0E1762DE" w14:textId="77777777" w:rsidR="00B35F57" w:rsidRPr="00F5723D" w:rsidRDefault="00B35F57" w:rsidP="00B35F57">
      <w:r w:rsidRPr="00F5723D">
        <w:t>A UE capable of providing power preference indications in RRC_CONNECTED may initiate the procedure in several cases including upon being configured to provide power preference indications and upon change of power preference.</w:t>
      </w:r>
    </w:p>
    <w:p w14:paraId="32389D5D" w14:textId="77777777" w:rsidR="00B35F57" w:rsidRPr="00F5723D" w:rsidRDefault="00B35F57" w:rsidP="00B35F57">
      <w:pPr>
        <w:rPr>
          <w:lang w:eastAsia="zh-CN"/>
        </w:rPr>
      </w:pPr>
      <w:r w:rsidRPr="00F5723D">
        <w:t xml:space="preserve">A UE capable of providing </w:t>
      </w:r>
      <w:r w:rsidRPr="00F5723D">
        <w:rPr>
          <w:lang w:eastAsia="zh-CN"/>
        </w:rPr>
        <w:t>SPS assistance information</w:t>
      </w:r>
      <w:r w:rsidRPr="00F5723D">
        <w:t xml:space="preserve"> in RRC_CONNECTED may initiate the procedure in several cases including </w:t>
      </w:r>
      <w:r w:rsidRPr="00F5723D">
        <w:rPr>
          <w:lang w:eastAsia="zh-CN"/>
        </w:rPr>
        <w:t>upon being configured to provide SPS assistance information and upon change of SPS assistance information.</w:t>
      </w:r>
    </w:p>
    <w:p w14:paraId="40F9D3E6" w14:textId="77777777" w:rsidR="00B35F57" w:rsidRPr="00F5723D" w:rsidRDefault="00B35F57" w:rsidP="00B35F57">
      <w:r w:rsidRPr="00F5723D">
        <w:rPr>
          <w:lang w:eastAsia="zh-CN"/>
        </w:rPr>
        <w:t>A UE capable of providing delay budget report in RRC_CONNECTED may initiate the procedure in several cases, including upon being configured to provide delay budget report and upon change of delay budget preference.</w:t>
      </w:r>
    </w:p>
    <w:p w14:paraId="4B42F399" w14:textId="77777777" w:rsidR="00B35F57" w:rsidRPr="00F5723D" w:rsidRDefault="00B35F57" w:rsidP="00B35F57">
      <w:r w:rsidRPr="00F5723D">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28814A3" w14:textId="77777777" w:rsidR="00B35F57" w:rsidRPr="00F5723D" w:rsidRDefault="00B35F57" w:rsidP="00B35F57">
      <w:r w:rsidRPr="00F5723D">
        <w:lastRenderedPageBreak/>
        <w:t>A UE capable of providing overheating assistance information in RRC_CONNECTED may initiate the procedure if it was configured to do so, upon detecting internal overheating, or upon detecting that it is no longer experiencing an overheating condition.</w:t>
      </w:r>
    </w:p>
    <w:p w14:paraId="198CAC2D" w14:textId="77777777" w:rsidR="00B35F57" w:rsidRPr="00F5723D" w:rsidRDefault="00B35F57" w:rsidP="00B35F57">
      <w:r w:rsidRPr="00F5723D">
        <w:t>A UE supporting NR SCG deactivation may intiate the procedure in several cases including upon being configured to provide its preference for NR SCG deactivation and upon change of its preference for NR SCG deactivation.</w:t>
      </w:r>
    </w:p>
    <w:p w14:paraId="3D82B769" w14:textId="1393205C" w:rsidR="00B35F57" w:rsidRDefault="00B35F57" w:rsidP="00B35F57">
      <w:pPr>
        <w:rPr>
          <w:ins w:id="121" w:author="Huawei, HiSilicon" w:date="2022-08-07T14:23:00Z"/>
        </w:rPr>
      </w:pPr>
      <w:ins w:id="122" w:author="Huawei, HiSilicon" w:date="2022-08-07T14:23:00Z">
        <w:r w:rsidRPr="00B35F57">
          <w:t xml:space="preserve">A UE </w:t>
        </w:r>
        <w:r>
          <w:t>in EN-</w:t>
        </w:r>
      </w:ins>
      <w:ins w:id="123" w:author="Huawei, HiSilicon" w:date="2022-08-07T14:47:00Z">
        <w:r w:rsidR="00925BB2">
          <w:t>DC that</w:t>
        </w:r>
      </w:ins>
      <w:ins w:id="124" w:author="Huawei, HiSilicon" w:date="2022-08-07T14:23:00Z">
        <w:r w:rsidRPr="00B35F57">
          <w:t xml:space="preserve"> has uplink data to transmit for a DRB for which there is no MCG RLC bearer while the SCG is deactivated shall initiate the procedure.</w:t>
        </w:r>
      </w:ins>
    </w:p>
    <w:p w14:paraId="44B5F099" w14:textId="60D74519" w:rsidR="00B35F57" w:rsidRPr="00F5723D" w:rsidRDefault="00B35F57" w:rsidP="00B35F57">
      <w:r w:rsidRPr="00F5723D">
        <w:t>Upon initiating the procedure, the UE shall:</w:t>
      </w:r>
    </w:p>
    <w:p w14:paraId="12DBE48B" w14:textId="77777777" w:rsidR="00B35F57" w:rsidRPr="00F5723D" w:rsidRDefault="00B35F57" w:rsidP="00B35F57">
      <w:pPr>
        <w:pStyle w:val="B1"/>
      </w:pPr>
      <w:r w:rsidRPr="00F5723D">
        <w:t>1&gt;</w:t>
      </w:r>
      <w:r w:rsidRPr="00F5723D">
        <w:tab/>
        <w:t>if configured to provide power preference indications:</w:t>
      </w:r>
    </w:p>
    <w:p w14:paraId="18DB5C80"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 </w:t>
      </w:r>
      <w:r w:rsidRPr="00F5723D">
        <w:rPr>
          <w:lang w:eastAsia="zh-CN"/>
        </w:rPr>
        <w:t xml:space="preserve">with </w:t>
      </w:r>
      <w:r w:rsidRPr="00F5723D">
        <w:rPr>
          <w:i/>
        </w:rPr>
        <w:t>powerPrefIndication</w:t>
      </w:r>
      <w:r w:rsidRPr="00F5723D">
        <w:t xml:space="preserve"> since it was configured to provide power preference indications; or</w:t>
      </w:r>
    </w:p>
    <w:p w14:paraId="3278503A" w14:textId="77777777" w:rsidR="00B35F57" w:rsidRPr="00F5723D" w:rsidRDefault="00B35F57" w:rsidP="00B35F57">
      <w:pPr>
        <w:pStyle w:val="B2"/>
      </w:pPr>
      <w:r w:rsidRPr="00F5723D">
        <w:t>2&gt;</w:t>
      </w:r>
      <w:r w:rsidRPr="00F5723D">
        <w:tab/>
        <w:t xml:space="preserve">if the current power preference is different from the one indicated in the last transmission of the </w:t>
      </w:r>
      <w:r w:rsidRPr="00F5723D">
        <w:rPr>
          <w:i/>
        </w:rPr>
        <w:t>UEAssistanceInformation</w:t>
      </w:r>
      <w:r w:rsidRPr="00F5723D">
        <w:t xml:space="preserve"> message and timer T340 is not running:</w:t>
      </w:r>
    </w:p>
    <w:p w14:paraId="4CAA7D9D" w14:textId="77777777" w:rsidR="00B35F57" w:rsidRPr="00F5723D" w:rsidRDefault="00B35F57" w:rsidP="00B35F57">
      <w:pPr>
        <w:pStyle w:val="B3"/>
      </w:pPr>
      <w:r w:rsidRPr="00F5723D">
        <w:t>3&gt;</w:t>
      </w:r>
      <w:r w:rsidRPr="00F5723D">
        <w:tab/>
        <w:t xml:space="preserve">start or restart timer T340 with the timer value set to the </w:t>
      </w:r>
      <w:r w:rsidRPr="00F5723D">
        <w:rPr>
          <w:i/>
          <w:iCs/>
        </w:rPr>
        <w:t>powerPrefIndicationTimer</w:t>
      </w:r>
      <w:r w:rsidRPr="00F5723D">
        <w:t>, if the UE does not prefer a configuration primarily optimised for power saving;</w:t>
      </w:r>
    </w:p>
    <w:p w14:paraId="43A1C0E2"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2F717791" w14:textId="77777777" w:rsidR="00B35F57" w:rsidRPr="00F5723D" w:rsidRDefault="00B35F57" w:rsidP="00B35F57">
      <w:pPr>
        <w:pStyle w:val="B1"/>
      </w:pPr>
      <w:r w:rsidRPr="00F5723D">
        <w:t>1&gt;</w:t>
      </w:r>
      <w:r w:rsidRPr="00F5723D">
        <w:tab/>
        <w:t>if configured to provide maximum PDSCH/PUSCH bandwidth preference:</w:t>
      </w:r>
    </w:p>
    <w:p w14:paraId="2F04CADF"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rPr>
        <w:t>bw-Preference</w:t>
      </w:r>
      <w:r w:rsidRPr="00F5723D">
        <w:t xml:space="preserve"> since it was configured to provide maximum PDSCH/PUSCH bandwidth preference; or</w:t>
      </w:r>
    </w:p>
    <w:p w14:paraId="65E794A4" w14:textId="77777777" w:rsidR="00B35F57" w:rsidRPr="00F5723D" w:rsidRDefault="00B35F57" w:rsidP="00B35F57">
      <w:pPr>
        <w:pStyle w:val="B2"/>
      </w:pPr>
      <w:r w:rsidRPr="00F5723D">
        <w:t>2&gt;</w:t>
      </w:r>
      <w:r w:rsidRPr="00F5723D">
        <w:tab/>
        <w:t xml:space="preserve">if the current maximum PDSCH/PUSCH bandwidth preference is different from the one indicated in the last transmission of the </w:t>
      </w:r>
      <w:r w:rsidRPr="00F5723D">
        <w:rPr>
          <w:i/>
        </w:rPr>
        <w:t>UEAssistanceInformation</w:t>
      </w:r>
      <w:r w:rsidRPr="00F5723D">
        <w:t xml:space="preserve"> message and timer T341 is not running;</w:t>
      </w:r>
    </w:p>
    <w:p w14:paraId="003E4A4C" w14:textId="77777777" w:rsidR="00B35F57" w:rsidRPr="00F5723D" w:rsidRDefault="00B35F57" w:rsidP="00B35F57">
      <w:pPr>
        <w:pStyle w:val="B3"/>
      </w:pPr>
      <w:r w:rsidRPr="00F5723D">
        <w:t>3&gt;</w:t>
      </w:r>
      <w:r w:rsidRPr="00F5723D">
        <w:tab/>
        <w:t xml:space="preserve">start timer T341 with the timer value set to the </w:t>
      </w:r>
      <w:r w:rsidRPr="00F5723D">
        <w:rPr>
          <w:i/>
        </w:rPr>
        <w:t>bw-PreferenceIndicationTimer</w:t>
      </w:r>
      <w:r w:rsidRPr="00F5723D">
        <w:t>;</w:t>
      </w:r>
    </w:p>
    <w:p w14:paraId="70B4FC9B"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6A4BAC96" w14:textId="77777777" w:rsidR="00B35F57" w:rsidRPr="00F5723D" w:rsidRDefault="00B35F57" w:rsidP="00B35F57">
      <w:pPr>
        <w:pStyle w:val="B1"/>
      </w:pPr>
      <w:r w:rsidRPr="00F5723D">
        <w:t>1&gt;</w:t>
      </w:r>
      <w:r w:rsidRPr="00F5723D">
        <w:tab/>
        <w:t xml:space="preserve">if configured to provide </w:t>
      </w:r>
      <w:r w:rsidRPr="00F5723D">
        <w:rPr>
          <w:lang w:eastAsia="zh-CN"/>
        </w:rPr>
        <w:t>SPS assistance information</w:t>
      </w:r>
      <w:r w:rsidRPr="00F5723D">
        <w:t>:</w:t>
      </w:r>
    </w:p>
    <w:p w14:paraId="7428DC77"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lang w:eastAsia="zh-CN"/>
        </w:rPr>
        <w:t>sps-AssistanceInformation</w:t>
      </w:r>
      <w:r w:rsidRPr="00F5723D">
        <w:t xml:space="preserve"> since it was configured to provide </w:t>
      </w:r>
      <w:r w:rsidRPr="00F5723D">
        <w:rPr>
          <w:lang w:eastAsia="zh-CN"/>
        </w:rPr>
        <w:t>SPS assistance information</w:t>
      </w:r>
      <w:r w:rsidRPr="00F5723D">
        <w:t>; or</w:t>
      </w:r>
    </w:p>
    <w:p w14:paraId="5E9EC999" w14:textId="77777777" w:rsidR="00B35F57" w:rsidRPr="00F5723D" w:rsidRDefault="00B35F57" w:rsidP="00B35F57">
      <w:pPr>
        <w:pStyle w:val="B2"/>
      </w:pPr>
      <w:r w:rsidRPr="00F5723D">
        <w:t>2&gt;</w:t>
      </w:r>
      <w:r w:rsidRPr="00F5723D">
        <w:tab/>
        <w:t xml:space="preserve">if the current </w:t>
      </w:r>
      <w:r w:rsidRPr="00F5723D">
        <w:rPr>
          <w:lang w:eastAsia="zh-CN"/>
        </w:rPr>
        <w:t>SPS assistance information</w:t>
      </w:r>
      <w:r w:rsidRPr="00F5723D">
        <w:t xml:space="preserve"> is different from the one indicated in the last transmission of the </w:t>
      </w:r>
      <w:r w:rsidRPr="00F5723D">
        <w:rPr>
          <w:i/>
        </w:rPr>
        <w:t>UEAssistanceInformation</w:t>
      </w:r>
      <w:r w:rsidRPr="00F5723D">
        <w:t xml:space="preserve"> message:</w:t>
      </w:r>
    </w:p>
    <w:p w14:paraId="0CA8E2E7"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4615761C" w14:textId="77777777" w:rsidR="00B35F57" w:rsidRPr="00F5723D" w:rsidRDefault="00B35F57" w:rsidP="00B35F57">
      <w:pPr>
        <w:pStyle w:val="B1"/>
      </w:pPr>
      <w:r w:rsidRPr="00F5723D">
        <w:t>1&gt;</w:t>
      </w:r>
      <w:r w:rsidRPr="00F5723D">
        <w:tab/>
        <w:t>if configured to report RLM events:</w:t>
      </w:r>
    </w:p>
    <w:p w14:paraId="4060E0DF" w14:textId="77777777" w:rsidR="00B35F57" w:rsidRPr="00F5723D" w:rsidRDefault="00B35F57" w:rsidP="00B35F57">
      <w:pPr>
        <w:pStyle w:val="B2"/>
      </w:pPr>
      <w:r w:rsidRPr="00F5723D">
        <w:t>2&gt;</w:t>
      </w:r>
      <w:r w:rsidRPr="00F5723D">
        <w:tab/>
        <w:t xml:space="preserve">if </w:t>
      </w:r>
      <w:r w:rsidRPr="00F5723D">
        <w:rPr>
          <w:noProof/>
        </w:rPr>
        <w:t>"</w:t>
      </w:r>
      <w:r w:rsidRPr="00F5723D">
        <w:t>early-out-of-sync</w:t>
      </w:r>
      <w:r w:rsidRPr="00F5723D">
        <w:rPr>
          <w:noProof/>
        </w:rPr>
        <w:t>"</w:t>
      </w:r>
      <w:r w:rsidRPr="00F5723D">
        <w:t xml:space="preserve"> event has been detected (T314 has expired) and T343 is not running:</w:t>
      </w:r>
    </w:p>
    <w:p w14:paraId="5F9F968A" w14:textId="77777777" w:rsidR="00B35F57" w:rsidRPr="00F5723D" w:rsidRDefault="00B35F57" w:rsidP="00B35F57">
      <w:pPr>
        <w:pStyle w:val="B3"/>
        <w:rPr>
          <w:lang w:eastAsia="x-none"/>
        </w:rPr>
      </w:pPr>
      <w:r w:rsidRPr="00F5723D">
        <w:rPr>
          <w:lang w:eastAsia="x-none"/>
        </w:rPr>
        <w:t>3&gt;</w:t>
      </w:r>
      <w:r w:rsidRPr="00F5723D">
        <w:rPr>
          <w:lang w:eastAsia="x-none"/>
        </w:rPr>
        <w:tab/>
        <w:t>start timer T343 with the timer value set to the</w:t>
      </w:r>
      <w:r w:rsidRPr="00F5723D">
        <w:rPr>
          <w:i/>
          <w:lang w:eastAsia="x-none"/>
        </w:rPr>
        <w:t xml:space="preserve"> rlmReportTimer</w:t>
      </w:r>
      <w:r w:rsidRPr="00F5723D">
        <w:rPr>
          <w:lang w:eastAsia="x-none"/>
        </w:rPr>
        <w:t>:</w:t>
      </w:r>
    </w:p>
    <w:p w14:paraId="085F0992" w14:textId="77777777" w:rsidR="00B35F57" w:rsidRPr="00F5723D" w:rsidRDefault="00B35F57" w:rsidP="00B35F57">
      <w:pPr>
        <w:pStyle w:val="B3"/>
        <w:rPr>
          <w:lang w:eastAsia="ko-KR"/>
        </w:rPr>
      </w:pPr>
      <w:r w:rsidRPr="00F5723D">
        <w:rPr>
          <w:lang w:eastAsia="x-none"/>
        </w:rPr>
        <w:t>3&gt;</w:t>
      </w:r>
      <w:r w:rsidRPr="00F5723D">
        <w:rPr>
          <w:lang w:eastAsia="x-none"/>
        </w:rPr>
        <w:tab/>
        <w:t xml:space="preserve">initiate transmission of the </w:t>
      </w:r>
      <w:r w:rsidRPr="00F5723D">
        <w:rPr>
          <w:i/>
          <w:iCs/>
          <w:lang w:eastAsia="x-none"/>
        </w:rPr>
        <w:t>UEAssistanceInformation</w:t>
      </w:r>
      <w:r w:rsidRPr="00F5723D">
        <w:rPr>
          <w:lang w:eastAsia="x-none"/>
        </w:rPr>
        <w:t xml:space="preserve"> message in accordance with 5.6.10.3;</w:t>
      </w:r>
    </w:p>
    <w:p w14:paraId="40FEECEC" w14:textId="77777777" w:rsidR="00B35F57" w:rsidRPr="00F5723D" w:rsidRDefault="00B35F57" w:rsidP="00B35F57">
      <w:pPr>
        <w:pStyle w:val="B2"/>
      </w:pPr>
      <w:r w:rsidRPr="00F5723D">
        <w:t>2&gt;</w:t>
      </w:r>
      <w:r w:rsidRPr="00F5723D">
        <w:tab/>
        <w:t xml:space="preserve">if </w:t>
      </w:r>
      <w:r w:rsidRPr="00F5723D">
        <w:rPr>
          <w:noProof/>
        </w:rPr>
        <w:t>"</w:t>
      </w:r>
      <w:r w:rsidRPr="00F5723D">
        <w:t>early-in-sync</w:t>
      </w:r>
      <w:r w:rsidRPr="00F5723D">
        <w:rPr>
          <w:noProof/>
        </w:rPr>
        <w:t>"</w:t>
      </w:r>
      <w:r w:rsidRPr="00F5723D">
        <w:t xml:space="preserve"> event has been detected (T315 has expired) and T344 is not running:</w:t>
      </w:r>
    </w:p>
    <w:p w14:paraId="0ED3ED22" w14:textId="77777777" w:rsidR="00B35F57" w:rsidRPr="00F5723D" w:rsidRDefault="00B35F57" w:rsidP="00B35F57">
      <w:pPr>
        <w:pStyle w:val="B3"/>
        <w:rPr>
          <w:lang w:eastAsia="x-none"/>
        </w:rPr>
      </w:pPr>
      <w:r w:rsidRPr="00F5723D">
        <w:rPr>
          <w:lang w:eastAsia="x-none"/>
        </w:rPr>
        <w:t>3&gt;</w:t>
      </w:r>
      <w:r w:rsidRPr="00F5723D">
        <w:rPr>
          <w:lang w:eastAsia="x-none"/>
        </w:rPr>
        <w:tab/>
        <w:t xml:space="preserve">start timer T344 with the timer value set to the </w:t>
      </w:r>
      <w:r w:rsidRPr="00F5723D">
        <w:rPr>
          <w:i/>
          <w:lang w:eastAsia="x-none"/>
        </w:rPr>
        <w:t>rlmReportTimer</w:t>
      </w:r>
      <w:r w:rsidRPr="00F5723D">
        <w:rPr>
          <w:lang w:eastAsia="x-none"/>
        </w:rPr>
        <w:t>:</w:t>
      </w:r>
    </w:p>
    <w:p w14:paraId="733CEB32" w14:textId="77777777" w:rsidR="00B35F57" w:rsidRPr="00F5723D" w:rsidRDefault="00B35F57" w:rsidP="00B35F57">
      <w:pPr>
        <w:pStyle w:val="B3"/>
        <w:rPr>
          <w:lang w:eastAsia="ko-KR"/>
        </w:rPr>
      </w:pPr>
      <w:r w:rsidRPr="00F5723D">
        <w:t>3&gt;</w:t>
      </w:r>
      <w:r w:rsidRPr="00F5723D">
        <w:tab/>
        <w:t xml:space="preserve">initiate transmission of the </w:t>
      </w:r>
      <w:r w:rsidRPr="00F5723D">
        <w:rPr>
          <w:i/>
          <w:iCs/>
        </w:rPr>
        <w:t>UEAssistanceInformation</w:t>
      </w:r>
      <w:r w:rsidRPr="00F5723D">
        <w:t xml:space="preserve"> message in accordance with 5.6.10.3;</w:t>
      </w:r>
    </w:p>
    <w:p w14:paraId="0317BFB3" w14:textId="77777777" w:rsidR="00B35F57" w:rsidRPr="00F5723D" w:rsidRDefault="00B35F57" w:rsidP="00B35F57">
      <w:pPr>
        <w:pStyle w:val="B1"/>
      </w:pPr>
      <w:r w:rsidRPr="00F5723D">
        <w:t>1&gt;</w:t>
      </w:r>
      <w:r w:rsidRPr="00F5723D">
        <w:tab/>
        <w:t>if configured to provide delay budget report:</w:t>
      </w:r>
    </w:p>
    <w:p w14:paraId="4121E41C"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rPr>
        <w:t>delayBudget</w:t>
      </w:r>
      <w:r w:rsidRPr="00F5723D">
        <w:rPr>
          <w:i/>
          <w:lang w:eastAsia="ko-KR"/>
        </w:rPr>
        <w:t>Report</w:t>
      </w:r>
      <w:r w:rsidRPr="00F5723D">
        <w:t xml:space="preserve"> since it was configured to provide delay budget report; or</w:t>
      </w:r>
    </w:p>
    <w:p w14:paraId="4C38D4D9" w14:textId="77777777" w:rsidR="00B35F57" w:rsidRPr="00F5723D" w:rsidRDefault="00B35F57" w:rsidP="00B35F57">
      <w:pPr>
        <w:pStyle w:val="B2"/>
      </w:pPr>
      <w:r w:rsidRPr="00F5723D">
        <w:lastRenderedPageBreak/>
        <w:t>2&gt;</w:t>
      </w:r>
      <w:r w:rsidRPr="00F5723D">
        <w:tab/>
        <w:t xml:space="preserve">if the current delay budget is different from the one indicated in the last transmission of the </w:t>
      </w:r>
      <w:r w:rsidRPr="00F5723D">
        <w:rPr>
          <w:i/>
          <w:iCs/>
        </w:rPr>
        <w:t>UEAssistanceInformation</w:t>
      </w:r>
      <w:r w:rsidRPr="00F5723D">
        <w:t xml:space="preserve"> message and timer T342 is not running:</w:t>
      </w:r>
    </w:p>
    <w:p w14:paraId="3B4A6F09" w14:textId="77777777" w:rsidR="00B35F57" w:rsidRPr="00F5723D" w:rsidRDefault="00B35F57" w:rsidP="00B35F57">
      <w:pPr>
        <w:pStyle w:val="B3"/>
      </w:pPr>
      <w:r w:rsidRPr="00F5723D">
        <w:rPr>
          <w:lang w:eastAsia="ko-KR"/>
        </w:rPr>
        <w:t>3</w:t>
      </w:r>
      <w:r w:rsidRPr="00F5723D">
        <w:t>&gt;</w:t>
      </w:r>
      <w:r w:rsidRPr="00F5723D">
        <w:rPr>
          <w:lang w:eastAsia="ko-KR"/>
        </w:rPr>
        <w:tab/>
      </w:r>
      <w:r w:rsidRPr="00F5723D">
        <w:t xml:space="preserve">start or restart timer T342 with the timer value set to the </w:t>
      </w:r>
      <w:r w:rsidRPr="00F5723D">
        <w:rPr>
          <w:i/>
          <w:iCs/>
        </w:rPr>
        <w:t>delayBudgetReportingProhibitTimer</w:t>
      </w:r>
      <w:r w:rsidRPr="00F5723D">
        <w:rPr>
          <w:iCs/>
        </w:rPr>
        <w:t>;</w:t>
      </w:r>
    </w:p>
    <w:p w14:paraId="31927CD2"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w:t>
      </w:r>
      <w:r w:rsidRPr="00F5723D">
        <w:rPr>
          <w:rFonts w:eastAsia="SimSun"/>
          <w:lang w:eastAsia="zh-CN"/>
        </w:rPr>
        <w:t>0</w:t>
      </w:r>
      <w:r w:rsidRPr="00F5723D">
        <w:t>.3;</w:t>
      </w:r>
    </w:p>
    <w:p w14:paraId="5BCB41E1" w14:textId="77777777" w:rsidR="00B35F57" w:rsidRPr="00F5723D" w:rsidRDefault="00B35F57" w:rsidP="00B35F57">
      <w:pPr>
        <w:pStyle w:val="B1"/>
      </w:pPr>
      <w:r w:rsidRPr="00F5723D">
        <w:t>1&gt;</w:t>
      </w:r>
      <w:r w:rsidRPr="00F5723D">
        <w:tab/>
        <w:t>if configured to provide overheating assistance information:</w:t>
      </w:r>
    </w:p>
    <w:p w14:paraId="1FAB3A6B" w14:textId="77777777" w:rsidR="00B35F57" w:rsidRPr="00F5723D" w:rsidRDefault="00B35F57" w:rsidP="00B35F57">
      <w:pPr>
        <w:pStyle w:val="B2"/>
      </w:pPr>
      <w:r w:rsidRPr="00F5723D">
        <w:t>2&gt;</w:t>
      </w:r>
      <w:r w:rsidRPr="00F5723D">
        <w:tab/>
        <w:t>if the overheating condition has been detected and T345 is not running; or</w:t>
      </w:r>
    </w:p>
    <w:p w14:paraId="06ECE102" w14:textId="77777777" w:rsidR="00B35F57" w:rsidRPr="00F5723D" w:rsidRDefault="00B35F57" w:rsidP="00B35F57">
      <w:pPr>
        <w:pStyle w:val="B2"/>
      </w:pPr>
      <w:r w:rsidRPr="00F5723D">
        <w:t>2&gt;</w:t>
      </w:r>
      <w:r w:rsidRPr="00F5723D">
        <w:tab/>
        <w:t xml:space="preserve">if the current overheating assistance information is different from the one indicated in the last transmission of the </w:t>
      </w:r>
      <w:r w:rsidRPr="00F5723D">
        <w:rPr>
          <w:i/>
        </w:rPr>
        <w:t>UEAssistanceInformation</w:t>
      </w:r>
      <w:r w:rsidRPr="00F5723D">
        <w:t xml:space="preserve"> message and timer T345 is not running:</w:t>
      </w:r>
    </w:p>
    <w:p w14:paraId="4880BDCD" w14:textId="77777777" w:rsidR="00B35F57" w:rsidRPr="00F5723D" w:rsidRDefault="00B35F57" w:rsidP="00B35F57">
      <w:pPr>
        <w:pStyle w:val="B3"/>
        <w:rPr>
          <w:lang w:eastAsia="x-none"/>
        </w:rPr>
      </w:pPr>
      <w:r w:rsidRPr="00F5723D">
        <w:rPr>
          <w:lang w:eastAsia="x-none"/>
        </w:rPr>
        <w:t>3&gt;</w:t>
      </w:r>
      <w:r w:rsidRPr="00F5723D">
        <w:rPr>
          <w:lang w:eastAsia="x-none"/>
        </w:rPr>
        <w:tab/>
        <w:t xml:space="preserve">start timer T345 with the timer value set to the </w:t>
      </w:r>
      <w:r w:rsidRPr="00F5723D">
        <w:rPr>
          <w:i/>
          <w:lang w:eastAsia="x-none"/>
        </w:rPr>
        <w:t>overheatingIndicationProhibitTimer</w:t>
      </w:r>
      <w:r w:rsidRPr="00F5723D">
        <w:rPr>
          <w:lang w:eastAsia="x-none"/>
        </w:rPr>
        <w:t>;</w:t>
      </w:r>
    </w:p>
    <w:p w14:paraId="0DFE4488" w14:textId="77777777" w:rsidR="00B35F57" w:rsidRPr="00F5723D" w:rsidRDefault="00B35F57" w:rsidP="00B35F57">
      <w:pPr>
        <w:pStyle w:val="B3"/>
      </w:pPr>
      <w:r w:rsidRPr="00F5723D">
        <w:t>3&gt;</w:t>
      </w:r>
      <w:r w:rsidRPr="00F5723D">
        <w:tab/>
        <w:t xml:space="preserve">initiate transmission of the </w:t>
      </w:r>
      <w:r w:rsidRPr="00F5723D">
        <w:rPr>
          <w:i/>
        </w:rPr>
        <w:t>UEAssistanceInformation</w:t>
      </w:r>
      <w:r w:rsidRPr="00F5723D">
        <w:t xml:space="preserve"> message in accordance with 5.6.10.3;</w:t>
      </w:r>
    </w:p>
    <w:p w14:paraId="6E97CDD3" w14:textId="77777777" w:rsidR="00B35F57" w:rsidRPr="00F5723D" w:rsidRDefault="00B35F57" w:rsidP="00B35F57">
      <w:pPr>
        <w:pStyle w:val="NO"/>
      </w:pPr>
      <w:r w:rsidRPr="00F5723D">
        <w:t>NOTE:</w:t>
      </w:r>
      <w:r w:rsidRPr="00F5723D">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50C00F3D" w14:textId="77777777" w:rsidR="00B35F57" w:rsidRPr="00F5723D" w:rsidRDefault="00B35F57" w:rsidP="00B35F57">
      <w:pPr>
        <w:pStyle w:val="B1"/>
      </w:pPr>
      <w:r w:rsidRPr="00F5723D">
        <w:t>1&gt;</w:t>
      </w:r>
      <w:r w:rsidRPr="00F5723D">
        <w:tab/>
        <w:t>if configured to provide its preference for NR SCG deactivation:</w:t>
      </w:r>
    </w:p>
    <w:p w14:paraId="73156D1A" w14:textId="77777777" w:rsidR="00B35F57" w:rsidRPr="00F5723D" w:rsidRDefault="00B35F57" w:rsidP="00B35F57">
      <w:pPr>
        <w:pStyle w:val="B2"/>
      </w:pPr>
      <w:r w:rsidRPr="00F5723D">
        <w:t>2&gt;</w:t>
      </w:r>
      <w:r w:rsidRPr="00F5723D">
        <w:tab/>
        <w:t xml:space="preserve">if the UE did not transmit a </w:t>
      </w:r>
      <w:r w:rsidRPr="00F5723D">
        <w:rPr>
          <w:i/>
        </w:rPr>
        <w:t>UEAssistanceInformation</w:t>
      </w:r>
      <w:r w:rsidRPr="00F5723D">
        <w:t xml:space="preserve"> message with </w:t>
      </w:r>
      <w:r w:rsidRPr="00F5723D">
        <w:rPr>
          <w:i/>
        </w:rPr>
        <w:t>scg-DeactivationPreference</w:t>
      </w:r>
      <w:r w:rsidRPr="00F5723D">
        <w:t xml:space="preserve"> since it was configured to provide its preference for NR SCG deactivation and the UE prefers the NR SCG to be deactivated; or</w:t>
      </w:r>
    </w:p>
    <w:p w14:paraId="18076566" w14:textId="77777777" w:rsidR="00B35F57" w:rsidRPr="00F5723D" w:rsidRDefault="00B35F57" w:rsidP="00B35F57">
      <w:pPr>
        <w:pStyle w:val="B2"/>
      </w:pPr>
      <w:r w:rsidRPr="00F5723D">
        <w:t>2&gt;</w:t>
      </w:r>
      <w:r w:rsidRPr="00F5723D">
        <w:tab/>
        <w:t xml:space="preserve">if the UE preference for NR SCG deactivation is different from the one indicated in the last transmission of the </w:t>
      </w:r>
      <w:r w:rsidRPr="00F5723D">
        <w:rPr>
          <w:i/>
        </w:rPr>
        <w:t>UEAssistanceInformation</w:t>
      </w:r>
      <w:r w:rsidRPr="00F5723D">
        <w:t xml:space="preserve"> message and timer T346 is not running:</w:t>
      </w:r>
    </w:p>
    <w:p w14:paraId="6EC9C3B5" w14:textId="77777777" w:rsidR="00B35F57" w:rsidRPr="00F5723D" w:rsidRDefault="00B35F57" w:rsidP="00B35F57">
      <w:pPr>
        <w:pStyle w:val="B3"/>
      </w:pPr>
      <w:r w:rsidRPr="00F5723D">
        <w:t>3&gt;</w:t>
      </w:r>
      <w:r w:rsidRPr="00F5723D">
        <w:tab/>
        <w:t xml:space="preserve">start or restart timer T346 with the timer value set to the </w:t>
      </w:r>
      <w:r w:rsidRPr="00F5723D">
        <w:rPr>
          <w:i/>
        </w:rPr>
        <w:t>scg-DeactivationPreferenceProhibitTimer</w:t>
      </w:r>
      <w:r w:rsidRPr="00F5723D">
        <w:t>;</w:t>
      </w:r>
    </w:p>
    <w:p w14:paraId="4D65E5CC" w14:textId="77777777" w:rsidR="00B35F57" w:rsidRPr="00F5723D" w:rsidRDefault="00B35F57" w:rsidP="00B35F57">
      <w:pPr>
        <w:pStyle w:val="B3"/>
      </w:pPr>
      <w:r w:rsidRPr="00F5723D">
        <w:t>3&gt;</w:t>
      </w:r>
      <w:r w:rsidRPr="00F5723D">
        <w:tab/>
        <w:t xml:space="preserve">initiate transmission of the </w:t>
      </w:r>
      <w:r w:rsidRPr="00F5723D">
        <w:rPr>
          <w:i/>
        </w:rPr>
        <w:t>UEAssistanceInformation</w:t>
      </w:r>
      <w:r w:rsidRPr="00F5723D">
        <w:t xml:space="preserve"> message in accordance with 5.6.10.3;</w:t>
      </w:r>
    </w:p>
    <w:p w14:paraId="592DA471" w14:textId="77777777" w:rsidR="00B35F57" w:rsidRPr="00F5723D" w:rsidRDefault="00B35F57" w:rsidP="00B35F57">
      <w:pPr>
        <w:pStyle w:val="B1"/>
        <w:rPr>
          <w:i/>
        </w:rPr>
      </w:pPr>
      <w:r w:rsidRPr="00F5723D">
        <w:t>1&gt;</w:t>
      </w:r>
      <w:r w:rsidRPr="00F5723D">
        <w:tab/>
        <w:t xml:space="preserve">if the UE is configured with a deactivated NR SCG and there are uplink data to send on a DRB for which </w:t>
      </w:r>
      <w:r w:rsidRPr="00F5723D">
        <w:rPr>
          <w:i/>
        </w:rPr>
        <w:t>rlc-Config</w:t>
      </w:r>
      <w:r w:rsidRPr="00F5723D">
        <w:t xml:space="preserve"> is not configured in </w:t>
      </w:r>
      <w:r w:rsidRPr="00F5723D">
        <w:rPr>
          <w:i/>
        </w:rPr>
        <w:t>drb-ToAddModList</w:t>
      </w:r>
      <w:r w:rsidRPr="00F5723D">
        <w:t>; and</w:t>
      </w:r>
    </w:p>
    <w:p w14:paraId="470A5B04" w14:textId="77777777" w:rsidR="00B35F57" w:rsidRPr="00F5723D" w:rsidRDefault="00B35F57" w:rsidP="00B35F57">
      <w:pPr>
        <w:pStyle w:val="B1"/>
      </w:pPr>
      <w:r w:rsidRPr="00F5723D">
        <w:t>1&gt;</w:t>
      </w:r>
      <w:r w:rsidRPr="00F5723D">
        <w:tab/>
        <w:t xml:space="preserve">if the UE </w:t>
      </w:r>
      <w:r w:rsidRPr="00F5723D">
        <w:rPr>
          <w:rFonts w:eastAsia="MS Mincho"/>
        </w:rPr>
        <w:t>previously did not have any uplink data to send for any SCG RLC entity</w:t>
      </w:r>
      <w:r w:rsidRPr="00F5723D">
        <w:t>:</w:t>
      </w:r>
    </w:p>
    <w:p w14:paraId="73528BBB" w14:textId="77777777" w:rsidR="00B35F57" w:rsidRPr="00F5723D" w:rsidRDefault="00B35F57" w:rsidP="00B35F57">
      <w:pPr>
        <w:pStyle w:val="B2"/>
      </w:pPr>
      <w:r w:rsidRPr="00F5723D">
        <w:t>2&gt;</w:t>
      </w:r>
      <w:r w:rsidRPr="00F5723D">
        <w:tab/>
        <w:t xml:space="preserve">initiate transmission of the </w:t>
      </w:r>
      <w:r w:rsidRPr="00F5723D">
        <w:rPr>
          <w:i/>
        </w:rPr>
        <w:t>UEAssistanceInformation</w:t>
      </w:r>
      <w:r w:rsidRPr="00F5723D">
        <w:t xml:space="preserve"> message in accordance with 5.6.10.3.</w:t>
      </w:r>
    </w:p>
    <w:p w14:paraId="4935C0C9" w14:textId="77777777" w:rsidR="003C04DB" w:rsidRPr="00F5723D" w:rsidRDefault="003C04DB" w:rsidP="003C04DB">
      <w:pPr>
        <w:pStyle w:val="Heading3"/>
      </w:pPr>
      <w:bookmarkStart w:id="125" w:name="_Toc20487181"/>
      <w:bookmarkStart w:id="126" w:name="_Toc29342476"/>
      <w:bookmarkStart w:id="127" w:name="_Toc29343615"/>
      <w:bookmarkStart w:id="128" w:name="_Toc36566875"/>
      <w:bookmarkStart w:id="129" w:name="_Toc36810308"/>
      <w:bookmarkStart w:id="130" w:name="_Toc36846672"/>
      <w:bookmarkStart w:id="131" w:name="_Toc36939325"/>
      <w:bookmarkStart w:id="132" w:name="_Toc37082305"/>
      <w:bookmarkStart w:id="133" w:name="_Toc46480937"/>
      <w:bookmarkStart w:id="134" w:name="_Toc46482171"/>
      <w:bookmarkStart w:id="135" w:name="_Toc46483405"/>
      <w:bookmarkStart w:id="136" w:name="_Toc109167311"/>
      <w:bookmarkStart w:id="137" w:name="_Toc20487339"/>
      <w:bookmarkStart w:id="138" w:name="_Toc29342636"/>
      <w:bookmarkStart w:id="139" w:name="_Toc29343775"/>
      <w:bookmarkStart w:id="140" w:name="_Toc36567041"/>
      <w:bookmarkStart w:id="141" w:name="_Toc36810481"/>
      <w:bookmarkStart w:id="142" w:name="_Toc36846845"/>
      <w:bookmarkStart w:id="143" w:name="_Toc36939498"/>
      <w:bookmarkStart w:id="144" w:name="_Toc37082478"/>
      <w:bookmarkStart w:id="145" w:name="_Toc46481116"/>
      <w:bookmarkStart w:id="146" w:name="_Toc46482350"/>
      <w:bookmarkStart w:id="147" w:name="_Toc46483584"/>
      <w:bookmarkStart w:id="148" w:name="_Toc109167493"/>
      <w:r w:rsidRPr="00F5723D">
        <w:t>6.2.2</w:t>
      </w:r>
      <w:r w:rsidRPr="00F5723D">
        <w:tab/>
        <w:t>Message definitions</w:t>
      </w:r>
      <w:bookmarkEnd w:id="125"/>
      <w:bookmarkEnd w:id="126"/>
      <w:bookmarkEnd w:id="127"/>
      <w:bookmarkEnd w:id="128"/>
      <w:bookmarkEnd w:id="129"/>
      <w:bookmarkEnd w:id="130"/>
      <w:bookmarkEnd w:id="131"/>
      <w:bookmarkEnd w:id="132"/>
      <w:bookmarkEnd w:id="133"/>
      <w:bookmarkEnd w:id="134"/>
      <w:bookmarkEnd w:id="135"/>
      <w:bookmarkEnd w:id="136"/>
    </w:p>
    <w:p w14:paraId="0CAF51C0" w14:textId="77777777" w:rsidR="003C04DB" w:rsidRPr="00F5723D" w:rsidRDefault="003C04DB" w:rsidP="003C04DB">
      <w:pPr>
        <w:pStyle w:val="Heading4"/>
      </w:pPr>
      <w:bookmarkStart w:id="149" w:name="_Toc20487205"/>
      <w:bookmarkStart w:id="150" w:name="_Toc29342500"/>
      <w:bookmarkStart w:id="151" w:name="_Toc29343639"/>
      <w:bookmarkStart w:id="152" w:name="_Toc36566900"/>
      <w:bookmarkStart w:id="153" w:name="_Toc36810336"/>
      <w:bookmarkStart w:id="154" w:name="_Toc36846700"/>
      <w:bookmarkStart w:id="155" w:name="_Toc36939353"/>
      <w:bookmarkStart w:id="156" w:name="_Toc37082333"/>
      <w:bookmarkStart w:id="157" w:name="_Toc46480964"/>
      <w:bookmarkStart w:id="158" w:name="_Toc46482198"/>
      <w:bookmarkStart w:id="159" w:name="_Toc46483432"/>
      <w:bookmarkStart w:id="160" w:name="_Toc109167338"/>
      <w:r w:rsidRPr="00F5723D">
        <w:t>–</w:t>
      </w:r>
      <w:r w:rsidRPr="00F5723D">
        <w:tab/>
      </w:r>
      <w:r w:rsidRPr="00F5723D">
        <w:rPr>
          <w:i/>
          <w:noProof/>
        </w:rPr>
        <w:t>RRCConnectionReconfiguration</w:t>
      </w:r>
      <w:bookmarkEnd w:id="149"/>
      <w:bookmarkEnd w:id="150"/>
      <w:bookmarkEnd w:id="151"/>
      <w:bookmarkEnd w:id="152"/>
      <w:bookmarkEnd w:id="153"/>
      <w:bookmarkEnd w:id="154"/>
      <w:bookmarkEnd w:id="155"/>
      <w:bookmarkEnd w:id="156"/>
      <w:bookmarkEnd w:id="157"/>
      <w:bookmarkEnd w:id="158"/>
      <w:bookmarkEnd w:id="159"/>
      <w:bookmarkEnd w:id="160"/>
    </w:p>
    <w:p w14:paraId="3CDFD943" w14:textId="77777777" w:rsidR="003C04DB" w:rsidRPr="00F5723D" w:rsidRDefault="003C04DB" w:rsidP="003C04DB">
      <w:r w:rsidRPr="00F5723D">
        <w:t xml:space="preserve">The </w:t>
      </w:r>
      <w:r w:rsidRPr="00F5723D">
        <w:rPr>
          <w:i/>
          <w:noProof/>
        </w:rPr>
        <w:t>RRCConnectionReconfiguration</w:t>
      </w:r>
      <w:r w:rsidRPr="00F5723D">
        <w:t xml:space="preserve"> message is the command to modify an RRC connection. It may convey information for measurement configuration, mobility control, conditional reconfigurations (conditional handover, conditional PSCell addition or inter-SN conditional PSCell change), radio resource configuration (including RBs, MAC main configuration and physical channel configuration) including any associated dedicated NAS information and security configuration.</w:t>
      </w:r>
    </w:p>
    <w:p w14:paraId="729EC71D" w14:textId="77777777" w:rsidR="003C04DB" w:rsidRPr="00F5723D" w:rsidRDefault="003C04DB" w:rsidP="003C04DB">
      <w:pPr>
        <w:pStyle w:val="B1"/>
        <w:keepNext/>
        <w:keepLines/>
      </w:pPr>
      <w:r w:rsidRPr="00F5723D">
        <w:t>Signalling radio bearer: SRB1</w:t>
      </w:r>
    </w:p>
    <w:p w14:paraId="50499354" w14:textId="77777777" w:rsidR="003C04DB" w:rsidRPr="00F5723D" w:rsidRDefault="003C04DB" w:rsidP="003C04DB">
      <w:pPr>
        <w:pStyle w:val="B1"/>
        <w:keepNext/>
        <w:keepLines/>
      </w:pPr>
      <w:r w:rsidRPr="00F5723D">
        <w:t>RLC-SAP: AM</w:t>
      </w:r>
    </w:p>
    <w:p w14:paraId="31A5D7A8" w14:textId="77777777" w:rsidR="003C04DB" w:rsidRPr="00F5723D" w:rsidRDefault="003C04DB" w:rsidP="003C04DB">
      <w:pPr>
        <w:pStyle w:val="B1"/>
        <w:keepNext/>
        <w:keepLines/>
      </w:pPr>
      <w:r w:rsidRPr="00F5723D">
        <w:t>Logical channel: DCCH</w:t>
      </w:r>
    </w:p>
    <w:p w14:paraId="424F0F37" w14:textId="77777777" w:rsidR="003C04DB" w:rsidRPr="00F5723D" w:rsidRDefault="003C04DB" w:rsidP="003C04DB">
      <w:pPr>
        <w:pStyle w:val="B1"/>
        <w:keepNext/>
        <w:keepLines/>
      </w:pPr>
      <w:r w:rsidRPr="00F5723D">
        <w:t>Direction: E</w:t>
      </w:r>
      <w:r w:rsidRPr="00F5723D">
        <w:noBreakHyphen/>
        <w:t>UTRAN to UE</w:t>
      </w:r>
    </w:p>
    <w:p w14:paraId="6E0779E2" w14:textId="77777777" w:rsidR="003C04DB" w:rsidRPr="00F5723D" w:rsidRDefault="003C04DB" w:rsidP="003C04DB">
      <w:pPr>
        <w:pStyle w:val="TH"/>
        <w:rPr>
          <w:bCs/>
          <w:i/>
          <w:iCs/>
        </w:rPr>
      </w:pPr>
      <w:r w:rsidRPr="00F5723D">
        <w:rPr>
          <w:bCs/>
          <w:i/>
          <w:iCs/>
          <w:noProof/>
        </w:rPr>
        <w:t>RRCConnectionReconfiguration message</w:t>
      </w:r>
    </w:p>
    <w:p w14:paraId="2FDBC931" w14:textId="77777777" w:rsidR="003C04DB" w:rsidRPr="00F5723D" w:rsidRDefault="003C04DB" w:rsidP="003C04DB">
      <w:pPr>
        <w:pStyle w:val="PL"/>
        <w:shd w:val="clear" w:color="auto" w:fill="E6E6E6"/>
      </w:pPr>
      <w:r w:rsidRPr="00F5723D">
        <w:t>-- ASN1START</w:t>
      </w:r>
    </w:p>
    <w:p w14:paraId="1DC21A78" w14:textId="77777777" w:rsidR="003C04DB" w:rsidRPr="00F5723D" w:rsidRDefault="003C04DB" w:rsidP="003C04DB">
      <w:pPr>
        <w:pStyle w:val="PL"/>
        <w:shd w:val="clear" w:color="auto" w:fill="E6E6E6"/>
      </w:pPr>
    </w:p>
    <w:p w14:paraId="3A7E33E1" w14:textId="77777777" w:rsidR="003C04DB" w:rsidRPr="00F5723D" w:rsidRDefault="003C04DB" w:rsidP="003C04DB">
      <w:pPr>
        <w:pStyle w:val="PL"/>
        <w:shd w:val="clear" w:color="auto" w:fill="E6E6E6"/>
      </w:pPr>
      <w:r w:rsidRPr="00F5723D">
        <w:t>RRCConnectionReconfiguration ::=</w:t>
      </w:r>
      <w:r w:rsidRPr="00F5723D">
        <w:tab/>
        <w:t>SEQUENCE {</w:t>
      </w:r>
    </w:p>
    <w:p w14:paraId="169900C1" w14:textId="77777777" w:rsidR="003C04DB" w:rsidRPr="00F5723D" w:rsidRDefault="003C04DB" w:rsidP="003C04DB">
      <w:pPr>
        <w:pStyle w:val="PL"/>
        <w:shd w:val="clear" w:color="auto" w:fill="E6E6E6"/>
      </w:pPr>
      <w:r w:rsidRPr="00F5723D">
        <w:tab/>
        <w:t>rrc-TransactionIdentifier</w:t>
      </w:r>
      <w:r w:rsidRPr="00F5723D">
        <w:tab/>
      </w:r>
      <w:r w:rsidRPr="00F5723D">
        <w:tab/>
      </w:r>
      <w:r w:rsidRPr="00F5723D">
        <w:tab/>
        <w:t>RRC-TransactionIdentifier,</w:t>
      </w:r>
    </w:p>
    <w:p w14:paraId="06BEA091" w14:textId="77777777" w:rsidR="003C04DB" w:rsidRPr="00F5723D" w:rsidRDefault="003C04DB" w:rsidP="003C04DB">
      <w:pPr>
        <w:pStyle w:val="PL"/>
        <w:shd w:val="clear" w:color="auto" w:fill="E6E6E6"/>
      </w:pPr>
      <w:r w:rsidRPr="00F5723D">
        <w:tab/>
        <w:t>criticalExtensions</w:t>
      </w:r>
      <w:r w:rsidRPr="00F5723D">
        <w:tab/>
      </w:r>
      <w:r w:rsidRPr="00F5723D">
        <w:tab/>
      </w:r>
      <w:r w:rsidRPr="00F5723D">
        <w:tab/>
      </w:r>
      <w:r w:rsidRPr="00F5723D">
        <w:tab/>
      </w:r>
      <w:r w:rsidRPr="00F5723D">
        <w:tab/>
        <w:t>CHOICE {</w:t>
      </w:r>
    </w:p>
    <w:p w14:paraId="5A2293D8" w14:textId="77777777" w:rsidR="003C04DB" w:rsidRPr="00F5723D" w:rsidRDefault="003C04DB" w:rsidP="003C04DB">
      <w:pPr>
        <w:pStyle w:val="PL"/>
        <w:shd w:val="clear" w:color="auto" w:fill="E6E6E6"/>
      </w:pPr>
      <w:r w:rsidRPr="00F5723D">
        <w:lastRenderedPageBreak/>
        <w:tab/>
      </w:r>
      <w:r w:rsidRPr="00F5723D">
        <w:tab/>
        <w:t>c1</w:t>
      </w:r>
      <w:r w:rsidRPr="00F5723D">
        <w:tab/>
      </w:r>
      <w:r w:rsidRPr="00F5723D">
        <w:tab/>
      </w:r>
      <w:r w:rsidRPr="00F5723D">
        <w:tab/>
      </w:r>
      <w:r w:rsidRPr="00F5723D">
        <w:tab/>
      </w:r>
      <w:r w:rsidRPr="00F5723D">
        <w:tab/>
      </w:r>
      <w:r w:rsidRPr="00F5723D">
        <w:tab/>
      </w:r>
      <w:r w:rsidRPr="00F5723D">
        <w:tab/>
      </w:r>
      <w:r w:rsidRPr="00F5723D">
        <w:tab/>
      </w:r>
      <w:r w:rsidRPr="00F5723D">
        <w:tab/>
        <w:t>CHOICE{</w:t>
      </w:r>
    </w:p>
    <w:p w14:paraId="7B8EB602" w14:textId="77777777" w:rsidR="003C04DB" w:rsidRPr="00F5723D" w:rsidRDefault="003C04DB" w:rsidP="003C04DB">
      <w:pPr>
        <w:pStyle w:val="PL"/>
        <w:shd w:val="clear" w:color="auto" w:fill="E6E6E6"/>
      </w:pPr>
      <w:r w:rsidRPr="00F5723D">
        <w:tab/>
      </w:r>
      <w:r w:rsidRPr="00F5723D">
        <w:tab/>
      </w:r>
      <w:r w:rsidRPr="00F5723D">
        <w:tab/>
        <w:t>rrcConnectionReconfiguration-r8</w:t>
      </w:r>
      <w:r w:rsidRPr="00F5723D">
        <w:tab/>
      </w:r>
      <w:r w:rsidRPr="00F5723D">
        <w:tab/>
        <w:t>RRCConnectionReconfiguration-r8-IEs,</w:t>
      </w:r>
    </w:p>
    <w:p w14:paraId="2CE96430" w14:textId="77777777" w:rsidR="003C04DB" w:rsidRPr="00F5723D" w:rsidRDefault="003C04DB" w:rsidP="003C04DB">
      <w:pPr>
        <w:pStyle w:val="PL"/>
        <w:shd w:val="clear" w:color="auto" w:fill="E6E6E6"/>
      </w:pPr>
      <w:r w:rsidRPr="00F5723D">
        <w:tab/>
      </w:r>
      <w:r w:rsidRPr="00F5723D">
        <w:tab/>
      </w:r>
      <w:r w:rsidRPr="00F5723D">
        <w:tab/>
        <w:t>spare7 NULL,</w:t>
      </w:r>
    </w:p>
    <w:p w14:paraId="10B549DA" w14:textId="77777777" w:rsidR="003C04DB" w:rsidRPr="00F5723D" w:rsidRDefault="003C04DB" w:rsidP="003C04DB">
      <w:pPr>
        <w:pStyle w:val="PL"/>
        <w:shd w:val="clear" w:color="auto" w:fill="E6E6E6"/>
      </w:pPr>
      <w:r w:rsidRPr="00F5723D">
        <w:tab/>
      </w:r>
      <w:r w:rsidRPr="00F5723D">
        <w:tab/>
      </w:r>
      <w:r w:rsidRPr="00F5723D">
        <w:tab/>
        <w:t>spare6 NULL, spare5 NULL, spare4 NULL,</w:t>
      </w:r>
    </w:p>
    <w:p w14:paraId="15DEDD74" w14:textId="77777777" w:rsidR="003C04DB" w:rsidRPr="00F5723D" w:rsidRDefault="003C04DB" w:rsidP="003C04DB">
      <w:pPr>
        <w:pStyle w:val="PL"/>
        <w:shd w:val="clear" w:color="auto" w:fill="E6E6E6"/>
      </w:pPr>
      <w:r w:rsidRPr="00F5723D">
        <w:tab/>
      </w:r>
      <w:r w:rsidRPr="00F5723D">
        <w:tab/>
      </w:r>
      <w:r w:rsidRPr="00F5723D">
        <w:tab/>
        <w:t>spare3 NULL, spare2 NULL, spare1 NULL</w:t>
      </w:r>
    </w:p>
    <w:p w14:paraId="21E279E4" w14:textId="77777777" w:rsidR="003C04DB" w:rsidRPr="00F5723D" w:rsidRDefault="003C04DB" w:rsidP="003C04DB">
      <w:pPr>
        <w:pStyle w:val="PL"/>
        <w:shd w:val="clear" w:color="auto" w:fill="E6E6E6"/>
      </w:pPr>
      <w:r w:rsidRPr="00F5723D">
        <w:tab/>
      </w:r>
      <w:r w:rsidRPr="00F5723D">
        <w:tab/>
        <w:t>},</w:t>
      </w:r>
    </w:p>
    <w:p w14:paraId="086AF600" w14:textId="77777777" w:rsidR="003C04DB" w:rsidRPr="00F5723D" w:rsidRDefault="003C04DB" w:rsidP="003C04DB">
      <w:pPr>
        <w:pStyle w:val="PL"/>
        <w:shd w:val="clear" w:color="auto" w:fill="E6E6E6"/>
      </w:pPr>
      <w:r w:rsidRPr="00F5723D">
        <w:tab/>
      </w:r>
      <w:r w:rsidRPr="00F5723D">
        <w:tab/>
        <w:t>criticalExtensionsFuture</w:t>
      </w:r>
      <w:r w:rsidRPr="00F5723D">
        <w:tab/>
      </w:r>
      <w:r w:rsidRPr="00F5723D">
        <w:tab/>
      </w:r>
      <w:r w:rsidRPr="00F5723D">
        <w:tab/>
        <w:t>SEQUENCE {}</w:t>
      </w:r>
    </w:p>
    <w:p w14:paraId="0A6C0D22" w14:textId="77777777" w:rsidR="003C04DB" w:rsidRPr="00F5723D" w:rsidRDefault="003C04DB" w:rsidP="003C04DB">
      <w:pPr>
        <w:pStyle w:val="PL"/>
        <w:shd w:val="clear" w:color="auto" w:fill="E6E6E6"/>
      </w:pPr>
      <w:r w:rsidRPr="00F5723D">
        <w:tab/>
        <w:t>}</w:t>
      </w:r>
    </w:p>
    <w:p w14:paraId="6E408E7E" w14:textId="77777777" w:rsidR="003C04DB" w:rsidRPr="00F5723D" w:rsidRDefault="003C04DB" w:rsidP="003C04DB">
      <w:pPr>
        <w:pStyle w:val="PL"/>
        <w:shd w:val="clear" w:color="auto" w:fill="E6E6E6"/>
      </w:pPr>
      <w:r w:rsidRPr="00F5723D">
        <w:t>}</w:t>
      </w:r>
    </w:p>
    <w:p w14:paraId="3DA75A01" w14:textId="77777777" w:rsidR="003C04DB" w:rsidRPr="00F5723D" w:rsidRDefault="003C04DB" w:rsidP="003C04DB">
      <w:pPr>
        <w:pStyle w:val="PL"/>
        <w:shd w:val="clear" w:color="auto" w:fill="E6E6E6"/>
      </w:pPr>
    </w:p>
    <w:p w14:paraId="5834B74C" w14:textId="77777777" w:rsidR="003C04DB" w:rsidRPr="00F5723D" w:rsidRDefault="003C04DB" w:rsidP="003C04DB">
      <w:pPr>
        <w:pStyle w:val="PL"/>
        <w:shd w:val="clear" w:color="auto" w:fill="E6E6E6"/>
      </w:pPr>
      <w:r w:rsidRPr="00F5723D">
        <w:t>RRCConnectionReconfiguration-r8-IEs ::= SEQUENCE {</w:t>
      </w:r>
    </w:p>
    <w:p w14:paraId="7968BDC4" w14:textId="77777777" w:rsidR="003C04DB" w:rsidRPr="00F5723D" w:rsidRDefault="003C04DB" w:rsidP="003C04DB">
      <w:pPr>
        <w:pStyle w:val="PL"/>
        <w:shd w:val="clear" w:color="auto" w:fill="E6E6E6"/>
      </w:pPr>
      <w:r w:rsidRPr="00F5723D">
        <w:tab/>
        <w:t>measConfig</w:t>
      </w:r>
      <w:r w:rsidRPr="00F5723D">
        <w:tab/>
      </w:r>
      <w:r w:rsidRPr="00F5723D">
        <w:tab/>
      </w:r>
      <w:r w:rsidRPr="00F5723D">
        <w:tab/>
      </w:r>
      <w:r w:rsidRPr="00F5723D">
        <w:tab/>
      </w:r>
      <w:r w:rsidRPr="00F5723D">
        <w:tab/>
      </w:r>
      <w:r w:rsidRPr="00F5723D">
        <w:tab/>
      </w:r>
      <w:r w:rsidRPr="00F5723D">
        <w:tab/>
        <w:t>MeasConfig</w:t>
      </w:r>
      <w:r w:rsidRPr="00F5723D">
        <w:tab/>
      </w:r>
      <w:r w:rsidRPr="00F5723D">
        <w:tab/>
      </w:r>
      <w:r w:rsidRPr="00F5723D">
        <w:tab/>
      </w:r>
      <w:r w:rsidRPr="00F5723D">
        <w:tab/>
      </w:r>
      <w:r w:rsidRPr="00F5723D">
        <w:tab/>
      </w:r>
      <w:r w:rsidRPr="00F5723D">
        <w:tab/>
        <w:t>OPTIONAL,</w:t>
      </w:r>
      <w:r w:rsidRPr="00F5723D">
        <w:tab/>
        <w:t>-- Need ON</w:t>
      </w:r>
    </w:p>
    <w:p w14:paraId="4244FC44" w14:textId="77777777" w:rsidR="003C04DB" w:rsidRPr="00F5723D" w:rsidRDefault="003C04DB" w:rsidP="003C04DB">
      <w:pPr>
        <w:pStyle w:val="PL"/>
        <w:shd w:val="clear" w:color="auto" w:fill="E6E6E6"/>
      </w:pPr>
      <w:r w:rsidRPr="00F5723D">
        <w:tab/>
        <w:t>mobilityControlInfo</w:t>
      </w:r>
      <w:r w:rsidRPr="00F5723D">
        <w:tab/>
      </w:r>
      <w:r w:rsidRPr="00F5723D">
        <w:tab/>
      </w:r>
      <w:r w:rsidRPr="00F5723D">
        <w:tab/>
      </w:r>
      <w:r w:rsidRPr="00F5723D">
        <w:tab/>
      </w:r>
      <w:r w:rsidRPr="00F5723D">
        <w:tab/>
        <w:t>MobilityControlInfo</w:t>
      </w:r>
      <w:r w:rsidRPr="00F5723D">
        <w:tab/>
      </w:r>
      <w:r w:rsidRPr="00F5723D">
        <w:tab/>
      </w:r>
      <w:r w:rsidRPr="00F5723D">
        <w:tab/>
      </w:r>
      <w:r w:rsidRPr="00F5723D">
        <w:tab/>
        <w:t>OPTIONAL,</w:t>
      </w:r>
      <w:r w:rsidRPr="00F5723D">
        <w:tab/>
        <w:t>-- Cond HO</w:t>
      </w:r>
    </w:p>
    <w:p w14:paraId="6B8EA47A" w14:textId="77777777" w:rsidR="003C04DB" w:rsidRPr="00F5723D" w:rsidRDefault="003C04DB" w:rsidP="003C04DB">
      <w:pPr>
        <w:pStyle w:val="PL"/>
        <w:shd w:val="clear" w:color="auto" w:fill="E6E6E6"/>
      </w:pPr>
      <w:r w:rsidRPr="00F5723D">
        <w:tab/>
        <w:t>dedicatedInfoNASList</w:t>
      </w:r>
      <w:r w:rsidRPr="00F5723D">
        <w:tab/>
      </w:r>
      <w:r w:rsidRPr="00F5723D">
        <w:tab/>
      </w:r>
      <w:r w:rsidRPr="00F5723D">
        <w:tab/>
      </w:r>
      <w:r w:rsidRPr="00F5723D">
        <w:tab/>
        <w:t>SEQUENCE (SIZE(1..maxDRB)) OF</w:t>
      </w:r>
    </w:p>
    <w:p w14:paraId="5A48CC1D" w14:textId="77777777" w:rsidR="003C04DB" w:rsidRPr="00F5723D" w:rsidRDefault="003C04DB" w:rsidP="003C04DB">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DedicatedInfoNAS</w:t>
      </w:r>
      <w:r w:rsidRPr="00F5723D">
        <w:tab/>
      </w:r>
      <w:r w:rsidRPr="00F5723D">
        <w:tab/>
      </w:r>
      <w:r w:rsidRPr="00F5723D">
        <w:tab/>
        <w:t>OPTIONAL,</w:t>
      </w:r>
      <w:r w:rsidRPr="00F5723D">
        <w:tab/>
        <w:t>-- Cond nonHO</w:t>
      </w:r>
    </w:p>
    <w:p w14:paraId="35CB4EAD" w14:textId="77777777" w:rsidR="003C04DB" w:rsidRPr="00F5723D" w:rsidRDefault="003C04DB" w:rsidP="003C04DB">
      <w:pPr>
        <w:pStyle w:val="PL"/>
        <w:shd w:val="clear" w:color="auto" w:fill="E6E6E6"/>
      </w:pPr>
      <w:r w:rsidRPr="00F5723D">
        <w:tab/>
        <w:t>radioResourceConfigDedicated</w:t>
      </w:r>
      <w:r w:rsidRPr="00F5723D">
        <w:tab/>
      </w:r>
      <w:r w:rsidRPr="00F5723D">
        <w:tab/>
        <w:t>RadioResourceConfigDedicated</w:t>
      </w:r>
      <w:r w:rsidRPr="00F5723D">
        <w:tab/>
        <w:t>OPTIONAL, -- Cond HO-toEUTRA</w:t>
      </w:r>
    </w:p>
    <w:p w14:paraId="53960A07" w14:textId="77777777" w:rsidR="003C04DB" w:rsidRPr="00F5723D" w:rsidRDefault="003C04DB" w:rsidP="003C04DB">
      <w:pPr>
        <w:pStyle w:val="PL"/>
        <w:shd w:val="clear" w:color="auto" w:fill="E6E6E6"/>
      </w:pPr>
      <w:r w:rsidRPr="00F5723D">
        <w:tab/>
        <w:t>securityConfigHO</w:t>
      </w:r>
      <w:r w:rsidRPr="00F5723D">
        <w:tab/>
      </w:r>
      <w:r w:rsidRPr="00F5723D">
        <w:tab/>
      </w:r>
      <w:r w:rsidRPr="00F5723D">
        <w:tab/>
      </w:r>
      <w:r w:rsidRPr="00F5723D">
        <w:tab/>
      </w:r>
      <w:r w:rsidRPr="00F5723D">
        <w:tab/>
        <w:t>SecurityConfigHO</w:t>
      </w:r>
      <w:r w:rsidRPr="00F5723D">
        <w:tab/>
      </w:r>
      <w:r w:rsidRPr="00F5723D">
        <w:tab/>
      </w:r>
      <w:r w:rsidRPr="00F5723D">
        <w:tab/>
      </w:r>
      <w:r w:rsidRPr="00F5723D">
        <w:tab/>
        <w:t>OPTIONAL,</w:t>
      </w:r>
      <w:r w:rsidRPr="00F5723D">
        <w:tab/>
        <w:t>-- Cond HO-toEPC</w:t>
      </w:r>
    </w:p>
    <w:p w14:paraId="3E0B9DD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RRCConnectionReconfiguration-v890-IEs</w:t>
      </w:r>
      <w:r w:rsidRPr="00F5723D">
        <w:tab/>
        <w:t>OPTIONAL</w:t>
      </w:r>
    </w:p>
    <w:p w14:paraId="5EB20449" w14:textId="77777777" w:rsidR="003C04DB" w:rsidRPr="00F5723D" w:rsidRDefault="003C04DB" w:rsidP="003C04DB">
      <w:pPr>
        <w:pStyle w:val="PL"/>
        <w:shd w:val="clear" w:color="auto" w:fill="E6E6E6"/>
      </w:pPr>
      <w:r w:rsidRPr="00F5723D">
        <w:t>}</w:t>
      </w:r>
    </w:p>
    <w:p w14:paraId="6E5B488C" w14:textId="77777777" w:rsidR="003C04DB" w:rsidRPr="00F5723D" w:rsidRDefault="003C04DB" w:rsidP="003C04DB">
      <w:pPr>
        <w:pStyle w:val="PL"/>
        <w:shd w:val="clear" w:color="auto" w:fill="E6E6E6"/>
      </w:pPr>
    </w:p>
    <w:p w14:paraId="3EFB0F81" w14:textId="77777777" w:rsidR="003C04DB" w:rsidRPr="00F5723D" w:rsidRDefault="003C04DB" w:rsidP="003C04DB">
      <w:pPr>
        <w:pStyle w:val="PL"/>
        <w:shd w:val="clear" w:color="auto" w:fill="E6E6E6"/>
      </w:pPr>
      <w:r w:rsidRPr="00F5723D">
        <w:t>RRCConnectionReconfiguration-v890-IEs ::= SEQUENCE {</w:t>
      </w:r>
    </w:p>
    <w:p w14:paraId="408EB063"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 (CONTAINING RRCConnectionReconfiguration-v8m0-IEs)</w:t>
      </w:r>
      <w:r w:rsidRPr="00F5723D">
        <w:tab/>
        <w:t>OPTIONAL,</w:t>
      </w:r>
    </w:p>
    <w:p w14:paraId="3D11AEB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RRCConnectionReconfiguration-v920-IEs</w:t>
      </w:r>
      <w:r w:rsidRPr="00F5723D">
        <w:tab/>
        <w:t>OPTIONAL</w:t>
      </w:r>
    </w:p>
    <w:p w14:paraId="6A6879C5" w14:textId="77777777" w:rsidR="003C04DB" w:rsidRPr="00F5723D" w:rsidRDefault="003C04DB" w:rsidP="003C04DB">
      <w:pPr>
        <w:pStyle w:val="PL"/>
        <w:shd w:val="clear" w:color="auto" w:fill="E6E6E6"/>
      </w:pPr>
      <w:r w:rsidRPr="00F5723D">
        <w:t>}</w:t>
      </w:r>
    </w:p>
    <w:p w14:paraId="45146BDC" w14:textId="77777777" w:rsidR="003C04DB" w:rsidRPr="00F5723D" w:rsidRDefault="003C04DB" w:rsidP="003C04DB">
      <w:pPr>
        <w:pStyle w:val="PL"/>
        <w:shd w:val="clear" w:color="auto" w:fill="E6E6E6"/>
      </w:pPr>
    </w:p>
    <w:p w14:paraId="3B7AA2FA" w14:textId="77777777" w:rsidR="003C04DB" w:rsidRPr="00F5723D" w:rsidRDefault="003C04DB" w:rsidP="003C04DB">
      <w:pPr>
        <w:pStyle w:val="PL"/>
        <w:shd w:val="clear" w:color="auto" w:fill="E6E6E6"/>
      </w:pPr>
      <w:r w:rsidRPr="00F5723D">
        <w:t>-- Late non-critical extensions:</w:t>
      </w:r>
    </w:p>
    <w:p w14:paraId="6ACB124E" w14:textId="77777777" w:rsidR="003C04DB" w:rsidRPr="00F5723D" w:rsidRDefault="003C04DB" w:rsidP="003C04DB">
      <w:pPr>
        <w:pStyle w:val="PL"/>
        <w:shd w:val="clear" w:color="auto" w:fill="E6E6E6"/>
      </w:pPr>
      <w:r w:rsidRPr="00F5723D">
        <w:t>RRCConnectionReconfiguration-v8m0-IEs ::= SEQUENCE {</w:t>
      </w:r>
    </w:p>
    <w:p w14:paraId="0B8A311A" w14:textId="77777777" w:rsidR="003C04DB" w:rsidRPr="00F5723D" w:rsidRDefault="003C04DB" w:rsidP="003C04DB">
      <w:pPr>
        <w:pStyle w:val="PL"/>
        <w:shd w:val="clear" w:color="auto" w:fill="E6E6E6"/>
      </w:pPr>
      <w:r w:rsidRPr="00F5723D">
        <w:tab/>
        <w:t>-- Following field is only for pre REL-10 late non-critical extensions</w:t>
      </w:r>
    </w:p>
    <w:p w14:paraId="4F8A622D"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r>
      <w:r w:rsidRPr="00F5723D">
        <w:tab/>
      </w:r>
      <w:r w:rsidRPr="00F5723D">
        <w:tab/>
        <w:t>OPTIONAL,</w:t>
      </w:r>
    </w:p>
    <w:p w14:paraId="0AE526E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RRCConnectionReconfiguration-v10i0-IEs</w:t>
      </w:r>
      <w:r w:rsidRPr="00F5723D">
        <w:tab/>
        <w:t>OPTIONAL</w:t>
      </w:r>
    </w:p>
    <w:p w14:paraId="141120A4" w14:textId="77777777" w:rsidR="003C04DB" w:rsidRPr="00F5723D" w:rsidRDefault="003C04DB" w:rsidP="003C04DB">
      <w:pPr>
        <w:pStyle w:val="PL"/>
        <w:shd w:val="clear" w:color="auto" w:fill="E6E6E6"/>
      </w:pPr>
      <w:r w:rsidRPr="00F5723D">
        <w:t>}</w:t>
      </w:r>
    </w:p>
    <w:p w14:paraId="701DEF12" w14:textId="77777777" w:rsidR="003C04DB" w:rsidRPr="00F5723D" w:rsidRDefault="003C04DB" w:rsidP="003C04DB">
      <w:pPr>
        <w:pStyle w:val="PL"/>
        <w:shd w:val="clear" w:color="auto" w:fill="E6E6E6"/>
      </w:pPr>
    </w:p>
    <w:p w14:paraId="476967EB" w14:textId="77777777" w:rsidR="003C04DB" w:rsidRPr="00F5723D" w:rsidRDefault="003C04DB" w:rsidP="003C04DB">
      <w:pPr>
        <w:pStyle w:val="PL"/>
        <w:shd w:val="clear" w:color="auto" w:fill="E6E6E6"/>
      </w:pPr>
      <w:r w:rsidRPr="00F5723D">
        <w:t>RRCConnectionReconfiguration-v10i0-IEs ::= SEQUENCE {</w:t>
      </w:r>
    </w:p>
    <w:p w14:paraId="31C48F3E" w14:textId="77777777" w:rsidR="003C04DB" w:rsidRPr="00F5723D" w:rsidRDefault="003C04DB" w:rsidP="003C04DB">
      <w:pPr>
        <w:pStyle w:val="PL"/>
        <w:shd w:val="clear" w:color="auto" w:fill="E6E6E6"/>
      </w:pPr>
      <w:r w:rsidRPr="00F5723D">
        <w:tab/>
        <w:t>antennaInfoDedicatedPCell-v10i0</w:t>
      </w:r>
      <w:r w:rsidRPr="00F5723D">
        <w:tab/>
        <w:t>AntennaInfoDedicated-v10i0</w:t>
      </w:r>
      <w:r w:rsidRPr="00F5723D">
        <w:tab/>
      </w:r>
      <w:r w:rsidRPr="00F5723D">
        <w:tab/>
        <w:t>OPTIONAL,</w:t>
      </w:r>
      <w:r w:rsidRPr="00F5723D">
        <w:tab/>
        <w:t>-- Need ON</w:t>
      </w:r>
    </w:p>
    <w:p w14:paraId="5CB8147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RRCConnectionReconfiguration-v10l0-IEs</w:t>
      </w:r>
      <w:r w:rsidRPr="00F5723D">
        <w:tab/>
      </w:r>
      <w:r w:rsidRPr="00F5723D">
        <w:tab/>
        <w:t>OPTIONAL</w:t>
      </w:r>
    </w:p>
    <w:p w14:paraId="1CF50181" w14:textId="77777777" w:rsidR="003C04DB" w:rsidRPr="00F5723D" w:rsidRDefault="003C04DB" w:rsidP="003C04DB">
      <w:pPr>
        <w:pStyle w:val="PL"/>
        <w:shd w:val="clear" w:color="auto" w:fill="E6E6E6"/>
      </w:pPr>
      <w:r w:rsidRPr="00F5723D">
        <w:t>}</w:t>
      </w:r>
    </w:p>
    <w:p w14:paraId="7E476C27" w14:textId="77777777" w:rsidR="003C04DB" w:rsidRPr="00F5723D" w:rsidRDefault="003C04DB" w:rsidP="003C04DB">
      <w:pPr>
        <w:pStyle w:val="PL"/>
        <w:shd w:val="clear" w:color="auto" w:fill="E6E6E6"/>
      </w:pPr>
    </w:p>
    <w:p w14:paraId="150D2083" w14:textId="77777777" w:rsidR="003C04DB" w:rsidRPr="00F5723D" w:rsidRDefault="003C04DB" w:rsidP="003C04DB">
      <w:pPr>
        <w:pStyle w:val="PL"/>
        <w:shd w:val="clear" w:color="auto" w:fill="E6E6E6"/>
      </w:pPr>
      <w:r w:rsidRPr="00F5723D">
        <w:t>RRCConnectionReconfiguration-v10l0-IEs ::= SEQUENCE {</w:t>
      </w:r>
    </w:p>
    <w:p w14:paraId="33A4FD4F" w14:textId="77777777" w:rsidR="003C04DB" w:rsidRPr="00F5723D" w:rsidRDefault="003C04DB" w:rsidP="003C04DB">
      <w:pPr>
        <w:pStyle w:val="PL"/>
        <w:shd w:val="clear" w:color="auto" w:fill="E6E6E6"/>
      </w:pPr>
      <w:r w:rsidRPr="00F5723D">
        <w:tab/>
        <w:t>mobilityControlInfo-v10l0</w:t>
      </w:r>
      <w:r w:rsidRPr="00F5723D">
        <w:tab/>
      </w:r>
      <w:r w:rsidRPr="00F5723D">
        <w:tab/>
      </w:r>
      <w:r w:rsidRPr="00F5723D">
        <w:tab/>
        <w:t>MobilityControlInfo-v10l0</w:t>
      </w:r>
      <w:r w:rsidRPr="00F5723D">
        <w:tab/>
      </w:r>
      <w:r w:rsidRPr="00F5723D">
        <w:tab/>
      </w:r>
      <w:r w:rsidRPr="00F5723D">
        <w:tab/>
        <w:t>OPTIONAL,</w:t>
      </w:r>
    </w:p>
    <w:p w14:paraId="5B96909F" w14:textId="77777777" w:rsidR="003C04DB" w:rsidRPr="00F5723D" w:rsidRDefault="003C04DB" w:rsidP="003C04DB">
      <w:pPr>
        <w:pStyle w:val="PL"/>
        <w:shd w:val="clear" w:color="auto" w:fill="E6E6E6"/>
      </w:pPr>
      <w:r w:rsidRPr="00F5723D">
        <w:tab/>
        <w:t>sCellToAddModList-v10l0</w:t>
      </w:r>
      <w:r w:rsidRPr="00F5723D">
        <w:tab/>
      </w:r>
      <w:r w:rsidRPr="00F5723D">
        <w:tab/>
      </w:r>
      <w:r w:rsidRPr="00F5723D">
        <w:tab/>
        <w:t>SCellToAddModList-v10l0</w:t>
      </w:r>
      <w:r w:rsidRPr="00F5723D">
        <w:tab/>
      </w:r>
      <w:r w:rsidRPr="00F5723D">
        <w:tab/>
      </w:r>
      <w:r w:rsidRPr="00F5723D">
        <w:tab/>
        <w:t>OPTIONAL,</w:t>
      </w:r>
      <w:r w:rsidRPr="00F5723D">
        <w:tab/>
        <w:t>-- Need ON</w:t>
      </w:r>
    </w:p>
    <w:p w14:paraId="3A370432" w14:textId="77777777" w:rsidR="003C04DB" w:rsidRPr="00F5723D" w:rsidRDefault="003C04DB" w:rsidP="003C04DB">
      <w:pPr>
        <w:pStyle w:val="PL"/>
        <w:shd w:val="clear" w:color="auto" w:fill="E6E6E6"/>
      </w:pPr>
      <w:r w:rsidRPr="00F5723D">
        <w:tab/>
        <w:t>-- Following field is only for late non-critical extensions from REL-10 to REL-11</w:t>
      </w:r>
    </w:p>
    <w:p w14:paraId="6BA8C33C"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t>OPTIONAL,</w:t>
      </w:r>
    </w:p>
    <w:p w14:paraId="4456C32B"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RRCConnectionReconfiguration-v12f0-IEs</w:t>
      </w:r>
      <w:r w:rsidRPr="00F5723D">
        <w:tab/>
      </w:r>
      <w:r w:rsidRPr="00F5723D">
        <w:tab/>
        <w:t>OPTIONAL</w:t>
      </w:r>
    </w:p>
    <w:p w14:paraId="4F8A1187" w14:textId="77777777" w:rsidR="003C04DB" w:rsidRPr="00F5723D" w:rsidRDefault="003C04DB" w:rsidP="003C04DB">
      <w:pPr>
        <w:pStyle w:val="PL"/>
        <w:shd w:val="clear" w:color="auto" w:fill="E6E6E6"/>
      </w:pPr>
      <w:r w:rsidRPr="00F5723D">
        <w:t>}</w:t>
      </w:r>
    </w:p>
    <w:p w14:paraId="7ECF37C3" w14:textId="77777777" w:rsidR="003C04DB" w:rsidRPr="00F5723D" w:rsidRDefault="003C04DB" w:rsidP="003C04DB">
      <w:pPr>
        <w:pStyle w:val="PL"/>
        <w:shd w:val="clear" w:color="auto" w:fill="E6E6E6"/>
      </w:pPr>
    </w:p>
    <w:p w14:paraId="6E9B3E3B" w14:textId="77777777" w:rsidR="003C04DB" w:rsidRPr="00F5723D" w:rsidRDefault="003C04DB" w:rsidP="003C04DB">
      <w:pPr>
        <w:pStyle w:val="PL"/>
        <w:shd w:val="clear" w:color="auto" w:fill="E6E6E6"/>
      </w:pPr>
      <w:r w:rsidRPr="00F5723D">
        <w:t>RRCConnectionReconfiguration-v12f0-IEs ::= SEQUENCE {</w:t>
      </w:r>
    </w:p>
    <w:p w14:paraId="54AF4A27" w14:textId="77777777" w:rsidR="003C04DB" w:rsidRPr="00F5723D" w:rsidRDefault="003C04DB" w:rsidP="003C04DB">
      <w:pPr>
        <w:pStyle w:val="PL"/>
        <w:shd w:val="clear" w:color="auto" w:fill="E6E6E6"/>
      </w:pPr>
      <w:r w:rsidRPr="00F5723D">
        <w:tab/>
        <w:t>scg-Configuration-v12f0</w:t>
      </w:r>
      <w:r w:rsidRPr="00F5723D">
        <w:tab/>
      </w:r>
      <w:r w:rsidRPr="00F5723D">
        <w:tab/>
      </w:r>
      <w:r w:rsidRPr="00F5723D">
        <w:tab/>
        <w:t>SCG-Configuration-v12f0</w:t>
      </w:r>
      <w:r w:rsidRPr="00F5723D">
        <w:tab/>
      </w:r>
      <w:r w:rsidRPr="00F5723D">
        <w:tab/>
        <w:t>OPTIONAL,</w:t>
      </w:r>
      <w:r w:rsidRPr="00F5723D">
        <w:tab/>
        <w:t>-- Cond nonFullConfig</w:t>
      </w:r>
    </w:p>
    <w:p w14:paraId="63BCA996" w14:textId="77777777" w:rsidR="003C04DB" w:rsidRPr="00F5723D" w:rsidRDefault="003C04DB" w:rsidP="003C04DB">
      <w:pPr>
        <w:pStyle w:val="PL"/>
        <w:shd w:val="clear" w:color="auto" w:fill="E6E6E6"/>
      </w:pPr>
      <w:r w:rsidRPr="00F5723D">
        <w:tab/>
        <w:t>-- Following field is only for late non-critical extensions from REL-12</w:t>
      </w:r>
    </w:p>
    <w:p w14:paraId="57C2BD27"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t>OPTIONAL,</w:t>
      </w:r>
    </w:p>
    <w:p w14:paraId="64DF5CF4"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RRCConnectionReconfiguration-v1370-IEs</w:t>
      </w:r>
      <w:r w:rsidRPr="00F5723D">
        <w:tab/>
      </w:r>
      <w:r w:rsidRPr="00F5723D">
        <w:tab/>
        <w:t>OPTIONAL</w:t>
      </w:r>
    </w:p>
    <w:p w14:paraId="67FDEA09" w14:textId="77777777" w:rsidR="003C04DB" w:rsidRPr="00F5723D" w:rsidRDefault="003C04DB" w:rsidP="003C04DB">
      <w:pPr>
        <w:pStyle w:val="PL"/>
        <w:shd w:val="clear" w:color="auto" w:fill="E6E6E6"/>
      </w:pPr>
      <w:r w:rsidRPr="00F5723D">
        <w:t>}</w:t>
      </w:r>
    </w:p>
    <w:p w14:paraId="13083C9B" w14:textId="77777777" w:rsidR="003C04DB" w:rsidRPr="00F5723D" w:rsidRDefault="003C04DB" w:rsidP="003C04DB">
      <w:pPr>
        <w:pStyle w:val="PL"/>
        <w:shd w:val="clear" w:color="auto" w:fill="E6E6E6"/>
      </w:pPr>
    </w:p>
    <w:p w14:paraId="3E09B7E9" w14:textId="77777777" w:rsidR="003C04DB" w:rsidRPr="00F5723D" w:rsidRDefault="003C04DB" w:rsidP="003C04DB">
      <w:pPr>
        <w:pStyle w:val="PL"/>
        <w:shd w:val="clear" w:color="auto" w:fill="E6E6E6"/>
      </w:pPr>
      <w:r w:rsidRPr="00F5723D">
        <w:t>RRCConnectionReconfiguration-v1370-IEs ::= SEQUENCE {</w:t>
      </w:r>
    </w:p>
    <w:p w14:paraId="15E148ED" w14:textId="77777777" w:rsidR="003C04DB" w:rsidRPr="00F5723D" w:rsidRDefault="003C04DB" w:rsidP="003C04DB">
      <w:pPr>
        <w:pStyle w:val="PL"/>
        <w:shd w:val="clear" w:color="auto" w:fill="E6E6E6"/>
      </w:pPr>
      <w:r w:rsidRPr="00F5723D">
        <w:tab/>
        <w:t>radioResourceConfigDedicated-v1370</w:t>
      </w:r>
      <w:r w:rsidRPr="00F5723D">
        <w:tab/>
        <w:t>RadioResourceConfigDedicated-v1370</w:t>
      </w:r>
      <w:r w:rsidRPr="00F5723D">
        <w:tab/>
        <w:t>OPTIONAL, -- Need ON</w:t>
      </w:r>
    </w:p>
    <w:p w14:paraId="7EB7796C" w14:textId="77777777" w:rsidR="003C04DB" w:rsidRPr="00F5723D" w:rsidRDefault="003C04DB" w:rsidP="003C04DB">
      <w:pPr>
        <w:pStyle w:val="PL"/>
        <w:shd w:val="clear" w:color="auto" w:fill="E6E6E6"/>
      </w:pPr>
      <w:r w:rsidRPr="00F5723D">
        <w:tab/>
        <w:t>sCellToAddModListExt-v1370</w:t>
      </w:r>
      <w:r w:rsidRPr="00F5723D">
        <w:tab/>
      </w:r>
      <w:r w:rsidRPr="00F5723D">
        <w:tab/>
      </w:r>
      <w:r w:rsidRPr="00F5723D">
        <w:tab/>
        <w:t>SCellToAddModListExt-v1370</w:t>
      </w:r>
      <w:r w:rsidRPr="00F5723D">
        <w:tab/>
        <w:t>OPTIONAL,</w:t>
      </w:r>
      <w:r w:rsidRPr="00F5723D">
        <w:tab/>
        <w:t>-- Need ON</w:t>
      </w:r>
    </w:p>
    <w:p w14:paraId="5FBA0F7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t>RRCConnectionReconfiguration-v13c0-IEs</w:t>
      </w:r>
      <w:r w:rsidRPr="00F5723D">
        <w:tab/>
        <w:t>OPTIONAL</w:t>
      </w:r>
    </w:p>
    <w:p w14:paraId="7FEFD2A4" w14:textId="77777777" w:rsidR="003C04DB" w:rsidRPr="00F5723D" w:rsidRDefault="003C04DB" w:rsidP="003C04DB">
      <w:pPr>
        <w:pStyle w:val="PL"/>
        <w:shd w:val="clear" w:color="auto" w:fill="E6E6E6"/>
      </w:pPr>
      <w:r w:rsidRPr="00F5723D">
        <w:t>}</w:t>
      </w:r>
    </w:p>
    <w:p w14:paraId="2E70E74C" w14:textId="77777777" w:rsidR="003C04DB" w:rsidRPr="00F5723D" w:rsidRDefault="003C04DB" w:rsidP="003C04DB">
      <w:pPr>
        <w:pStyle w:val="PL"/>
        <w:shd w:val="clear" w:color="auto" w:fill="E6E6E6"/>
      </w:pPr>
    </w:p>
    <w:p w14:paraId="3C66230E" w14:textId="77777777" w:rsidR="003C04DB" w:rsidRPr="00F5723D" w:rsidRDefault="003C04DB" w:rsidP="003C04DB">
      <w:pPr>
        <w:pStyle w:val="PL"/>
        <w:shd w:val="clear" w:color="auto" w:fill="E6E6E6"/>
      </w:pPr>
      <w:bookmarkStart w:id="161" w:name="_Hlk531607250"/>
      <w:r w:rsidRPr="00F5723D">
        <w:t>RRCConnectionReconfiguration-v13c0-IEs ::= SEQUENCE {</w:t>
      </w:r>
    </w:p>
    <w:p w14:paraId="355B9EC3" w14:textId="77777777" w:rsidR="003C04DB" w:rsidRPr="00F5723D" w:rsidRDefault="003C04DB" w:rsidP="003C04DB">
      <w:pPr>
        <w:pStyle w:val="PL"/>
        <w:shd w:val="clear" w:color="auto" w:fill="E6E6E6"/>
      </w:pPr>
      <w:r w:rsidRPr="00F5723D">
        <w:tab/>
        <w:t>radioResourceConfigDedicated-v13c0</w:t>
      </w:r>
      <w:r w:rsidRPr="00F5723D">
        <w:tab/>
        <w:t>RadioResourceConfigDedicated-v13c0</w:t>
      </w:r>
      <w:r w:rsidRPr="00F5723D">
        <w:tab/>
        <w:t>OPTIONAL, -- Need ON</w:t>
      </w:r>
    </w:p>
    <w:p w14:paraId="16E66E0B" w14:textId="77777777" w:rsidR="003C04DB" w:rsidRPr="00F5723D" w:rsidRDefault="003C04DB" w:rsidP="003C04DB">
      <w:pPr>
        <w:pStyle w:val="PL"/>
        <w:shd w:val="clear" w:color="auto" w:fill="E6E6E6"/>
      </w:pPr>
      <w:r w:rsidRPr="00F5723D">
        <w:tab/>
        <w:t>sCell</w:t>
      </w:r>
      <w:r w:rsidRPr="00F5723D">
        <w:rPr>
          <w:snapToGrid w:val="0"/>
        </w:rPr>
        <w:t>ToAddMod</w:t>
      </w:r>
      <w:r w:rsidRPr="00F5723D">
        <w:t>List-v13c0</w:t>
      </w:r>
      <w:r w:rsidRPr="00F5723D">
        <w:tab/>
      </w:r>
      <w:r w:rsidRPr="00F5723D">
        <w:tab/>
      </w:r>
      <w:r w:rsidRPr="00F5723D">
        <w:tab/>
      </w:r>
      <w:r w:rsidRPr="00F5723D">
        <w:tab/>
        <w:t>SCell</w:t>
      </w:r>
      <w:r w:rsidRPr="00F5723D">
        <w:rPr>
          <w:snapToGrid w:val="0"/>
        </w:rPr>
        <w:t>ToAddMod</w:t>
      </w:r>
      <w:r w:rsidRPr="00F5723D">
        <w:t>List-v13c0</w:t>
      </w:r>
      <w:r w:rsidRPr="00F5723D">
        <w:tab/>
      </w:r>
      <w:r w:rsidRPr="00F5723D">
        <w:tab/>
        <w:t>OPTIONAL,</w:t>
      </w:r>
      <w:r w:rsidRPr="00F5723D">
        <w:tab/>
        <w:t>-- Need ON</w:t>
      </w:r>
    </w:p>
    <w:p w14:paraId="21184F40" w14:textId="77777777" w:rsidR="003C04DB" w:rsidRPr="00F5723D" w:rsidRDefault="003C04DB" w:rsidP="003C04DB">
      <w:pPr>
        <w:pStyle w:val="PL"/>
        <w:shd w:val="clear" w:color="auto" w:fill="E6E6E6"/>
      </w:pPr>
      <w:r w:rsidRPr="00F5723D">
        <w:tab/>
        <w:t>sCellToAddModListExt-v13c0</w:t>
      </w:r>
      <w:r w:rsidRPr="00F5723D">
        <w:tab/>
      </w:r>
      <w:r w:rsidRPr="00F5723D">
        <w:tab/>
      </w:r>
      <w:r w:rsidRPr="00F5723D">
        <w:tab/>
        <w:t>SCellToAddModListExt-v13c0</w:t>
      </w:r>
      <w:r w:rsidRPr="00F5723D">
        <w:tab/>
        <w:t>OPTIONAL,</w:t>
      </w:r>
      <w:r w:rsidRPr="00F5723D">
        <w:tab/>
        <w:t>-- Need ON</w:t>
      </w:r>
    </w:p>
    <w:p w14:paraId="3CA50704" w14:textId="77777777" w:rsidR="003C04DB" w:rsidRPr="00F5723D" w:rsidRDefault="003C04DB" w:rsidP="003C04DB">
      <w:pPr>
        <w:pStyle w:val="PL"/>
        <w:shd w:val="clear" w:color="auto" w:fill="E6E6E6"/>
        <w:rPr>
          <w:lang w:eastAsia="fi-FI"/>
        </w:rPr>
      </w:pPr>
      <w:r w:rsidRPr="00F5723D">
        <w:tab/>
        <w:t>scg-Configuration-v13c0</w:t>
      </w:r>
      <w:r w:rsidRPr="00F5723D">
        <w:tab/>
      </w:r>
      <w:r w:rsidRPr="00F5723D">
        <w:tab/>
      </w:r>
      <w:r w:rsidRPr="00F5723D">
        <w:tab/>
      </w:r>
      <w:r w:rsidRPr="00F5723D">
        <w:tab/>
        <w:t>SCG-Configuration-v13c0</w:t>
      </w:r>
      <w:r w:rsidRPr="00F5723D">
        <w:tab/>
      </w:r>
      <w:r w:rsidRPr="00F5723D">
        <w:tab/>
        <w:t>OPTIONAL,</w:t>
      </w:r>
      <w:r w:rsidRPr="00F5723D">
        <w:tab/>
        <w:t>-- Need ON</w:t>
      </w:r>
    </w:p>
    <w:p w14:paraId="220B0A35" w14:textId="77777777" w:rsidR="003C04DB" w:rsidRPr="00F5723D" w:rsidRDefault="003C04DB" w:rsidP="003C04DB">
      <w:pPr>
        <w:pStyle w:val="PL"/>
        <w:shd w:val="clear" w:color="auto" w:fill="E6E6E6"/>
      </w:pPr>
      <w:r w:rsidRPr="00F5723D">
        <w:tab/>
        <w:t>-- Following field is only for late non-critical extensions from REL-13 onwards</w:t>
      </w:r>
    </w:p>
    <w:p w14:paraId="1C93605C"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t>SEQUENCE {}</w:t>
      </w:r>
      <w:r w:rsidRPr="00F5723D">
        <w:tab/>
      </w:r>
      <w:r w:rsidRPr="00F5723D">
        <w:tab/>
      </w:r>
      <w:r w:rsidRPr="00F5723D">
        <w:tab/>
      </w:r>
      <w:r w:rsidRPr="00F5723D">
        <w:tab/>
      </w:r>
      <w:r w:rsidRPr="00F5723D">
        <w:tab/>
        <w:t>OPTIONAL</w:t>
      </w:r>
    </w:p>
    <w:p w14:paraId="5CE45960" w14:textId="77777777" w:rsidR="003C04DB" w:rsidRPr="00F5723D" w:rsidRDefault="003C04DB" w:rsidP="003C04DB">
      <w:pPr>
        <w:pStyle w:val="PL"/>
        <w:shd w:val="clear" w:color="auto" w:fill="E6E6E6"/>
      </w:pPr>
      <w:r w:rsidRPr="00F5723D">
        <w:t>}</w:t>
      </w:r>
      <w:bookmarkEnd w:id="161"/>
    </w:p>
    <w:p w14:paraId="3F459B4E" w14:textId="77777777" w:rsidR="003C04DB" w:rsidRPr="00F5723D" w:rsidRDefault="003C04DB" w:rsidP="003C04DB">
      <w:pPr>
        <w:pStyle w:val="PL"/>
        <w:shd w:val="clear" w:color="auto" w:fill="E6E6E6"/>
      </w:pPr>
    </w:p>
    <w:p w14:paraId="6C63DA99" w14:textId="77777777" w:rsidR="003C04DB" w:rsidRPr="00F5723D" w:rsidRDefault="003C04DB" w:rsidP="003C04DB">
      <w:pPr>
        <w:pStyle w:val="PL"/>
        <w:shd w:val="clear" w:color="auto" w:fill="E6E6E6"/>
      </w:pPr>
      <w:r w:rsidRPr="00F5723D">
        <w:t>-- Regular non-critical extensions:</w:t>
      </w:r>
    </w:p>
    <w:p w14:paraId="4DC60290" w14:textId="77777777" w:rsidR="003C04DB" w:rsidRPr="00F5723D" w:rsidRDefault="003C04DB" w:rsidP="003C04DB">
      <w:pPr>
        <w:pStyle w:val="PL"/>
        <w:shd w:val="clear" w:color="auto" w:fill="E6E6E6"/>
      </w:pPr>
      <w:r w:rsidRPr="00F5723D">
        <w:t>RRCConnectionReconfiguration-v920-IEs ::= SEQUENCE {</w:t>
      </w:r>
    </w:p>
    <w:p w14:paraId="405D2634" w14:textId="77777777" w:rsidR="003C04DB" w:rsidRPr="00F5723D" w:rsidRDefault="003C04DB" w:rsidP="003C04DB">
      <w:pPr>
        <w:pStyle w:val="PL"/>
        <w:shd w:val="clear" w:color="auto" w:fill="E6E6E6"/>
      </w:pPr>
      <w:r w:rsidRPr="00F5723D">
        <w:tab/>
        <w:t>otherConfig-r9</w:t>
      </w:r>
      <w:r w:rsidRPr="00F5723D">
        <w:tab/>
      </w:r>
      <w:r w:rsidRPr="00F5723D">
        <w:tab/>
      </w:r>
      <w:r w:rsidRPr="00F5723D">
        <w:tab/>
      </w:r>
      <w:r w:rsidRPr="00F5723D">
        <w:tab/>
      </w:r>
      <w:r w:rsidRPr="00F5723D">
        <w:tab/>
      </w:r>
      <w:r w:rsidRPr="00F5723D">
        <w:tab/>
        <w:t>OtherConfig-r9</w:t>
      </w:r>
      <w:r w:rsidRPr="00F5723D">
        <w:tab/>
      </w:r>
      <w:r w:rsidRPr="00F5723D">
        <w:tab/>
      </w:r>
      <w:r w:rsidRPr="00F5723D">
        <w:tab/>
      </w:r>
      <w:r w:rsidRPr="00F5723D">
        <w:tab/>
        <w:t>OPTIONAL,</w:t>
      </w:r>
      <w:r w:rsidRPr="00F5723D">
        <w:tab/>
        <w:t>-- Need ON</w:t>
      </w:r>
    </w:p>
    <w:p w14:paraId="508F7534" w14:textId="77777777" w:rsidR="003C04DB" w:rsidRPr="00F5723D" w:rsidRDefault="003C04DB" w:rsidP="003C04DB">
      <w:pPr>
        <w:pStyle w:val="PL"/>
        <w:shd w:val="clear" w:color="auto" w:fill="E6E6E6"/>
      </w:pPr>
      <w:r w:rsidRPr="00F5723D">
        <w:tab/>
        <w:t>fullConfig-r9</w:t>
      </w:r>
      <w:r w:rsidRPr="00F5723D">
        <w:tab/>
      </w:r>
      <w:r w:rsidRPr="00F5723D">
        <w:tab/>
      </w:r>
      <w:r w:rsidRPr="00F5723D">
        <w:tab/>
      </w:r>
      <w:r w:rsidRPr="00F5723D">
        <w:tab/>
      </w:r>
      <w:r w:rsidRPr="00F5723D">
        <w:tab/>
      </w:r>
      <w:r w:rsidRPr="00F5723D">
        <w:tab/>
        <w:t>ENUMERATED {true}</w:t>
      </w:r>
      <w:r w:rsidRPr="00F5723D">
        <w:tab/>
      </w:r>
      <w:r w:rsidRPr="00F5723D">
        <w:tab/>
      </w:r>
      <w:r w:rsidRPr="00F5723D">
        <w:tab/>
        <w:t>OPTIONAL,</w:t>
      </w:r>
      <w:r w:rsidRPr="00F5723D">
        <w:tab/>
        <w:t>-- Cond HO-Reestab</w:t>
      </w:r>
    </w:p>
    <w:p w14:paraId="2A901D5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RRCConnectionReconfiguration-v1020-IEs</w:t>
      </w:r>
      <w:r w:rsidRPr="00F5723D">
        <w:tab/>
        <w:t>OPTIONAL</w:t>
      </w:r>
    </w:p>
    <w:p w14:paraId="75C25716" w14:textId="77777777" w:rsidR="003C04DB" w:rsidRPr="00F5723D" w:rsidRDefault="003C04DB" w:rsidP="003C04DB">
      <w:pPr>
        <w:pStyle w:val="PL"/>
        <w:shd w:val="clear" w:color="auto" w:fill="E6E6E6"/>
      </w:pPr>
      <w:r w:rsidRPr="00F5723D">
        <w:t>}</w:t>
      </w:r>
    </w:p>
    <w:p w14:paraId="3B93E7F2" w14:textId="77777777" w:rsidR="003C04DB" w:rsidRPr="00F5723D" w:rsidRDefault="003C04DB" w:rsidP="003C04DB">
      <w:pPr>
        <w:pStyle w:val="PL"/>
        <w:shd w:val="clear" w:color="auto" w:fill="E6E6E6"/>
      </w:pPr>
    </w:p>
    <w:p w14:paraId="3435F99E" w14:textId="77777777" w:rsidR="003C04DB" w:rsidRPr="00F5723D" w:rsidRDefault="003C04DB" w:rsidP="003C04DB">
      <w:pPr>
        <w:pStyle w:val="PL"/>
        <w:shd w:val="clear" w:color="auto" w:fill="E6E6E6"/>
      </w:pPr>
      <w:r w:rsidRPr="00F5723D">
        <w:t>RRCConnectionReconfiguration-v1020-IEs ::= SEQUENCE {</w:t>
      </w:r>
    </w:p>
    <w:p w14:paraId="15B5FFE9"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List-r10</w:t>
      </w:r>
      <w:r w:rsidRPr="00F5723D">
        <w:tab/>
      </w:r>
      <w:r w:rsidRPr="00F5723D">
        <w:tab/>
      </w:r>
      <w:r w:rsidRPr="00F5723D">
        <w:tab/>
        <w:t>SCell</w:t>
      </w:r>
      <w:r w:rsidRPr="00F5723D">
        <w:rPr>
          <w:snapToGrid w:val="0"/>
        </w:rPr>
        <w:t>ToRelease</w:t>
      </w:r>
      <w:r w:rsidRPr="00F5723D">
        <w:t>List-r10</w:t>
      </w:r>
      <w:r w:rsidRPr="00F5723D">
        <w:tab/>
      </w:r>
      <w:r w:rsidRPr="00F5723D">
        <w:tab/>
      </w:r>
      <w:r w:rsidRPr="00F5723D">
        <w:tab/>
        <w:t>OPTIONAL,</w:t>
      </w:r>
      <w:r w:rsidRPr="00F5723D">
        <w:tab/>
        <w:t>-- Need ON</w:t>
      </w:r>
    </w:p>
    <w:p w14:paraId="02275B80" w14:textId="77777777" w:rsidR="003C04DB" w:rsidRPr="00F5723D" w:rsidRDefault="003C04DB" w:rsidP="003C04DB">
      <w:pPr>
        <w:pStyle w:val="PL"/>
        <w:shd w:val="clear" w:color="auto" w:fill="E6E6E6"/>
      </w:pPr>
      <w:r w:rsidRPr="00F5723D">
        <w:tab/>
        <w:t>sCell</w:t>
      </w:r>
      <w:r w:rsidRPr="00F5723D">
        <w:rPr>
          <w:snapToGrid w:val="0"/>
        </w:rPr>
        <w:t>ToAddMod</w:t>
      </w:r>
      <w:r w:rsidRPr="00F5723D">
        <w:t>List-r10</w:t>
      </w:r>
      <w:r w:rsidRPr="00F5723D">
        <w:tab/>
      </w:r>
      <w:r w:rsidRPr="00F5723D">
        <w:tab/>
      </w:r>
      <w:r w:rsidRPr="00F5723D">
        <w:tab/>
      </w:r>
      <w:r w:rsidRPr="00F5723D">
        <w:tab/>
        <w:t>SCell</w:t>
      </w:r>
      <w:r w:rsidRPr="00F5723D">
        <w:rPr>
          <w:snapToGrid w:val="0"/>
        </w:rPr>
        <w:t>ToAddMod</w:t>
      </w:r>
      <w:r w:rsidRPr="00F5723D">
        <w:t>List-r10</w:t>
      </w:r>
      <w:r w:rsidRPr="00F5723D">
        <w:tab/>
      </w:r>
      <w:r w:rsidRPr="00F5723D">
        <w:tab/>
      </w:r>
      <w:r w:rsidRPr="00F5723D">
        <w:tab/>
      </w:r>
      <w:r w:rsidRPr="00F5723D">
        <w:tab/>
        <w:t>OPTIONAL,</w:t>
      </w:r>
      <w:r w:rsidRPr="00F5723D">
        <w:tab/>
        <w:t>-- Need ON</w:t>
      </w:r>
    </w:p>
    <w:p w14:paraId="3AEDE669" w14:textId="77777777" w:rsidR="003C04DB" w:rsidRPr="00F5723D" w:rsidRDefault="003C04DB" w:rsidP="003C04DB">
      <w:pPr>
        <w:pStyle w:val="PL"/>
        <w:shd w:val="clear" w:color="auto" w:fill="E6E6E6"/>
      </w:pPr>
      <w:r w:rsidRPr="00F5723D">
        <w:lastRenderedPageBreak/>
        <w:tab/>
        <w:t>nonCriticalExtension</w:t>
      </w:r>
      <w:r w:rsidRPr="00F5723D">
        <w:tab/>
      </w:r>
      <w:r w:rsidRPr="00F5723D">
        <w:tab/>
      </w:r>
      <w:r w:rsidRPr="00F5723D">
        <w:tab/>
      </w:r>
      <w:r w:rsidRPr="00F5723D">
        <w:tab/>
        <w:t>RRCConnectionReconfiguration-v1130-IEs</w:t>
      </w:r>
      <w:r w:rsidRPr="00F5723D">
        <w:tab/>
        <w:t>OPTIONAL</w:t>
      </w:r>
    </w:p>
    <w:p w14:paraId="53AD2ABB" w14:textId="77777777" w:rsidR="003C04DB" w:rsidRPr="00F5723D" w:rsidRDefault="003C04DB" w:rsidP="003C04DB">
      <w:pPr>
        <w:pStyle w:val="PL"/>
        <w:shd w:val="clear" w:color="auto" w:fill="E6E6E6"/>
      </w:pPr>
      <w:r w:rsidRPr="00F5723D">
        <w:t>}</w:t>
      </w:r>
    </w:p>
    <w:p w14:paraId="354D1795" w14:textId="77777777" w:rsidR="003C04DB" w:rsidRPr="00F5723D" w:rsidRDefault="003C04DB" w:rsidP="003C04DB">
      <w:pPr>
        <w:pStyle w:val="PL"/>
        <w:shd w:val="clear" w:color="auto" w:fill="E6E6E6"/>
      </w:pPr>
    </w:p>
    <w:p w14:paraId="698E8C30" w14:textId="77777777" w:rsidR="003C04DB" w:rsidRPr="00F5723D" w:rsidRDefault="003C04DB" w:rsidP="003C04DB">
      <w:pPr>
        <w:pStyle w:val="PL"/>
        <w:shd w:val="clear" w:color="auto" w:fill="E6E6E6"/>
      </w:pPr>
      <w:r w:rsidRPr="00F5723D">
        <w:t>RRCConnectionReconfiguration-v1130-IEs ::= SEQUENCE {</w:t>
      </w:r>
    </w:p>
    <w:p w14:paraId="1CA4FE35" w14:textId="77777777" w:rsidR="003C04DB" w:rsidRPr="00F5723D" w:rsidRDefault="003C04DB" w:rsidP="003C04DB">
      <w:pPr>
        <w:pStyle w:val="PL"/>
        <w:shd w:val="clear" w:color="auto" w:fill="E6E6E6"/>
      </w:pPr>
      <w:r w:rsidRPr="00F5723D">
        <w:tab/>
        <w:t>systemInformationBlockType1Dedicated-r11</w:t>
      </w:r>
      <w:r w:rsidRPr="00F5723D">
        <w:tab/>
        <w:t>OCTET STRING (CONTAINING SystemInformationBlockType1)</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00B8F8E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RRCConnectionReconfiguration-v1250-IEs</w:t>
      </w:r>
      <w:r w:rsidRPr="00F5723D">
        <w:tab/>
        <w:t>OPTIONAL</w:t>
      </w:r>
    </w:p>
    <w:p w14:paraId="53312129" w14:textId="77777777" w:rsidR="003C04DB" w:rsidRPr="00F5723D" w:rsidRDefault="003C04DB" w:rsidP="003C04DB">
      <w:pPr>
        <w:pStyle w:val="PL"/>
        <w:shd w:val="clear" w:color="auto" w:fill="E6E6E6"/>
      </w:pPr>
      <w:r w:rsidRPr="00F5723D">
        <w:t>}</w:t>
      </w:r>
    </w:p>
    <w:p w14:paraId="1ED21609" w14:textId="77777777" w:rsidR="003C04DB" w:rsidRPr="00F5723D" w:rsidRDefault="003C04DB" w:rsidP="003C04DB">
      <w:pPr>
        <w:pStyle w:val="PL"/>
        <w:shd w:val="clear" w:color="auto" w:fill="E6E6E6"/>
      </w:pPr>
    </w:p>
    <w:p w14:paraId="7CA42B09" w14:textId="77777777" w:rsidR="003C04DB" w:rsidRPr="00F5723D" w:rsidRDefault="003C04DB" w:rsidP="003C04DB">
      <w:pPr>
        <w:pStyle w:val="PL"/>
        <w:shd w:val="clear" w:color="auto" w:fill="E6E6E6"/>
      </w:pPr>
      <w:r w:rsidRPr="00F5723D">
        <w:t>RRCConnectionReconfiguration-v1250-IEs ::= SEQUENCE {</w:t>
      </w:r>
    </w:p>
    <w:p w14:paraId="4113FB52" w14:textId="77777777" w:rsidR="003C04DB" w:rsidRPr="00F5723D" w:rsidRDefault="003C04DB" w:rsidP="003C04DB">
      <w:pPr>
        <w:pStyle w:val="PL"/>
        <w:shd w:val="clear" w:color="auto" w:fill="E6E6E6"/>
        <w:rPr>
          <w:rFonts w:eastAsia="Malgun Gothic"/>
        </w:rPr>
      </w:pPr>
      <w:r w:rsidRPr="00F5723D">
        <w:rPr>
          <w:rFonts w:eastAsia="Malgun Gothic"/>
        </w:rPr>
        <w:tab/>
        <w:t>wlan-OffloadInfo-r12</w:t>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t>CHOICE {</w:t>
      </w:r>
    </w:p>
    <w:p w14:paraId="369D46CA" w14:textId="77777777" w:rsidR="003C04DB" w:rsidRPr="00F5723D" w:rsidRDefault="003C04DB" w:rsidP="003C04DB">
      <w:pPr>
        <w:pStyle w:val="PL"/>
        <w:shd w:val="clear" w:color="auto" w:fill="E6E6E6"/>
      </w:pPr>
      <w:r w:rsidRPr="00F5723D">
        <w:tab/>
      </w:r>
      <w:r w:rsidRPr="00F5723D">
        <w:rPr>
          <w:rFonts w:eastAsia="Malgun Gothic"/>
        </w:rPr>
        <w:tab/>
      </w:r>
      <w:r w:rsidRPr="00F5723D">
        <w:t>release</w:t>
      </w:r>
      <w:r w:rsidRPr="00F5723D">
        <w:tab/>
      </w:r>
      <w:r w:rsidRPr="00F5723D">
        <w:tab/>
      </w:r>
      <w:r w:rsidRPr="00F5723D">
        <w:tab/>
      </w:r>
      <w:r w:rsidRPr="00F5723D">
        <w:tab/>
      </w:r>
      <w:r w:rsidRPr="00F5723D">
        <w:tab/>
      </w:r>
      <w:r w:rsidRPr="00F5723D">
        <w:tab/>
      </w:r>
      <w:r w:rsidRPr="00F5723D">
        <w:tab/>
      </w:r>
      <w:r w:rsidRPr="00F5723D">
        <w:tab/>
        <w:t>NULL,</w:t>
      </w:r>
    </w:p>
    <w:p w14:paraId="4AB19098" w14:textId="77777777" w:rsidR="003C04DB" w:rsidRPr="00F5723D" w:rsidRDefault="003C04DB" w:rsidP="003C04DB">
      <w:pPr>
        <w:pStyle w:val="PL"/>
        <w:shd w:val="clear" w:color="auto" w:fill="E6E6E6"/>
      </w:pPr>
      <w:r w:rsidRPr="00F5723D">
        <w:tab/>
      </w:r>
      <w:r w:rsidRPr="00F5723D">
        <w:rPr>
          <w:rFonts w:eastAsia="Malgun Gothic"/>
        </w:rPr>
        <w:tab/>
      </w:r>
      <w:r w:rsidRPr="00F5723D">
        <w:t>setup</w:t>
      </w:r>
      <w:r w:rsidRPr="00F5723D">
        <w:tab/>
      </w:r>
      <w:r w:rsidRPr="00F5723D">
        <w:tab/>
      </w:r>
      <w:r w:rsidRPr="00F5723D">
        <w:tab/>
      </w:r>
      <w:r w:rsidRPr="00F5723D">
        <w:tab/>
      </w:r>
      <w:r w:rsidRPr="00F5723D">
        <w:tab/>
      </w:r>
      <w:r w:rsidRPr="00F5723D">
        <w:tab/>
      </w:r>
      <w:r w:rsidRPr="00F5723D">
        <w:tab/>
      </w:r>
      <w:r w:rsidRPr="00F5723D">
        <w:rPr>
          <w:rFonts w:eastAsia="Malgun Gothic"/>
        </w:rPr>
        <w:tab/>
      </w:r>
      <w:r w:rsidRPr="00F5723D">
        <w:tab/>
        <w:t>SEQUENCE {</w:t>
      </w:r>
    </w:p>
    <w:p w14:paraId="1904EF90" w14:textId="77777777" w:rsidR="003C04DB" w:rsidRPr="00F5723D" w:rsidRDefault="003C04DB" w:rsidP="003C04DB">
      <w:pPr>
        <w:pStyle w:val="PL"/>
        <w:shd w:val="clear" w:color="auto" w:fill="E6E6E6"/>
      </w:pPr>
      <w:r w:rsidRPr="00F5723D">
        <w:tab/>
      </w:r>
      <w:r w:rsidRPr="00F5723D">
        <w:tab/>
      </w:r>
      <w:r w:rsidRPr="00F5723D">
        <w:rPr>
          <w:rFonts w:eastAsia="Malgun Gothic"/>
        </w:rPr>
        <w:tab/>
      </w:r>
      <w:r w:rsidRPr="00F5723D">
        <w:t>wlan</w:t>
      </w:r>
      <w:r w:rsidRPr="00F5723D">
        <w:rPr>
          <w:rFonts w:eastAsia="Malgun Gothic"/>
        </w:rPr>
        <w:t>-</w:t>
      </w:r>
      <w:r w:rsidRPr="00F5723D">
        <w:t>Offload</w:t>
      </w:r>
      <w:r w:rsidRPr="00F5723D">
        <w:rPr>
          <w:rFonts w:eastAsia="Malgun Gothic"/>
        </w:rPr>
        <w:t>ConfigDedicated</w:t>
      </w:r>
      <w:r w:rsidRPr="00F5723D">
        <w:t>-r12</w:t>
      </w:r>
      <w:r w:rsidRPr="00F5723D">
        <w:rPr>
          <w:rFonts w:eastAsia="Malgun Gothic"/>
        </w:rPr>
        <w:tab/>
      </w:r>
      <w:r w:rsidRPr="00F5723D">
        <w:rPr>
          <w:rFonts w:eastAsia="Malgun Gothic"/>
        </w:rPr>
        <w:tab/>
        <w:t>WLAN</w:t>
      </w:r>
      <w:r w:rsidRPr="00F5723D">
        <w:t>-OffloadConfig-r12,</w:t>
      </w:r>
    </w:p>
    <w:p w14:paraId="6D6720B5" w14:textId="77777777" w:rsidR="003C04DB" w:rsidRPr="006B563F" w:rsidRDefault="003C04DB" w:rsidP="003C04DB">
      <w:pPr>
        <w:pStyle w:val="PL"/>
        <w:shd w:val="clear" w:color="auto" w:fill="E6E6E6"/>
        <w:rPr>
          <w:lang w:val="fi-FI"/>
        </w:rPr>
      </w:pPr>
      <w:r w:rsidRPr="00F5723D">
        <w:tab/>
      </w:r>
      <w:r w:rsidRPr="00F5723D">
        <w:tab/>
      </w:r>
      <w:r w:rsidRPr="00F5723D">
        <w:rPr>
          <w:rFonts w:eastAsia="Malgun Gothic"/>
        </w:rPr>
        <w:tab/>
      </w:r>
      <w:r w:rsidRPr="006B563F">
        <w:rPr>
          <w:lang w:val="fi-FI"/>
        </w:rPr>
        <w:t>t350-r12</w:t>
      </w:r>
      <w:r w:rsidRPr="006B563F">
        <w:rPr>
          <w:lang w:val="fi-FI"/>
        </w:rPr>
        <w:tab/>
      </w:r>
      <w:r w:rsidRPr="006B563F">
        <w:rPr>
          <w:lang w:val="fi-FI"/>
        </w:rPr>
        <w:tab/>
      </w:r>
      <w:r w:rsidRPr="006B563F">
        <w:rPr>
          <w:lang w:val="fi-FI"/>
        </w:rPr>
        <w:tab/>
      </w:r>
      <w:r w:rsidRPr="006B563F">
        <w:rPr>
          <w:lang w:val="fi-FI"/>
        </w:rPr>
        <w:tab/>
      </w:r>
      <w:r w:rsidRPr="006B563F">
        <w:rPr>
          <w:lang w:val="fi-FI"/>
        </w:rPr>
        <w:tab/>
      </w:r>
      <w:r w:rsidRPr="006B563F">
        <w:rPr>
          <w:lang w:val="fi-FI"/>
        </w:rPr>
        <w:tab/>
      </w:r>
      <w:r w:rsidRPr="006B563F">
        <w:rPr>
          <w:rFonts w:eastAsia="Malgun Gothic"/>
          <w:lang w:val="fi-FI"/>
        </w:rPr>
        <w:tab/>
      </w:r>
      <w:r w:rsidRPr="006B563F">
        <w:rPr>
          <w:rFonts w:eastAsia="Malgun Gothic"/>
          <w:lang w:val="fi-FI"/>
        </w:rPr>
        <w:tab/>
        <w:t>E</w:t>
      </w:r>
      <w:r w:rsidRPr="006B563F">
        <w:rPr>
          <w:lang w:val="fi-FI"/>
        </w:rPr>
        <w:t>NUMERATED {min5, min10, min20, min30, min60,</w:t>
      </w:r>
    </w:p>
    <w:p w14:paraId="285E9ED7" w14:textId="77777777" w:rsidR="003C04DB" w:rsidRPr="00F5723D" w:rsidRDefault="003C04DB" w:rsidP="003C04DB">
      <w:pPr>
        <w:pStyle w:val="PL"/>
        <w:shd w:val="clear" w:color="auto" w:fill="E6E6E6"/>
      </w:pP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F5723D">
        <w:rPr>
          <w:snapToGrid w:val="0"/>
        </w:rPr>
        <w:t>min120, min180,</w:t>
      </w:r>
      <w:r w:rsidRPr="00F5723D">
        <w:rPr>
          <w:rFonts w:eastAsia="Malgun Gothic"/>
          <w:snapToGrid w:val="0"/>
        </w:rPr>
        <w:t xml:space="preserve"> </w:t>
      </w:r>
      <w:r w:rsidRPr="00F5723D">
        <w:rPr>
          <w:snapToGrid w:val="0"/>
        </w:rPr>
        <w:t>spare1</w:t>
      </w:r>
      <w:r w:rsidRPr="00F5723D">
        <w:t>}</w:t>
      </w:r>
      <w:r w:rsidRPr="00F5723D">
        <w:tab/>
        <w:t>OPTIONAL</w:t>
      </w:r>
      <w:r w:rsidRPr="00F5723D">
        <w:tab/>
      </w:r>
      <w:r w:rsidRPr="00F5723D">
        <w:rPr>
          <w:rFonts w:eastAsia="Malgun Gothic"/>
        </w:rPr>
        <w:t>-- Need OR</w:t>
      </w:r>
    </w:p>
    <w:p w14:paraId="510064E9" w14:textId="77777777" w:rsidR="003C04DB" w:rsidRPr="00F5723D" w:rsidRDefault="003C04DB" w:rsidP="003C04DB">
      <w:pPr>
        <w:pStyle w:val="PL"/>
        <w:shd w:val="clear" w:color="auto" w:fill="E6E6E6"/>
      </w:pPr>
      <w:r w:rsidRPr="00F5723D">
        <w:tab/>
      </w:r>
      <w:r w:rsidRPr="00F5723D">
        <w:tab/>
        <w:t>}</w:t>
      </w:r>
    </w:p>
    <w:p w14:paraId="172C3170" w14:textId="77777777" w:rsidR="003C04DB" w:rsidRPr="00F5723D" w:rsidRDefault="003C04DB" w:rsidP="003C04DB">
      <w:pPr>
        <w:pStyle w:val="PL"/>
        <w:shd w:val="clear" w:color="auto" w:fill="E6E6E6"/>
      </w:pPr>
      <w:r w:rsidRPr="00F5723D">
        <w:tab/>
        <w:t>}</w:t>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t>OPTIONAL,</w:t>
      </w:r>
      <w:r w:rsidRPr="00F5723D">
        <w:rPr>
          <w:rFonts w:eastAsia="Malgun Gothic"/>
        </w:rPr>
        <w:tab/>
      </w:r>
      <w:r w:rsidRPr="00F5723D">
        <w:rPr>
          <w:rFonts w:eastAsia="Malgun Gothic"/>
        </w:rPr>
        <w:tab/>
        <w:t>-- Need ON</w:t>
      </w:r>
    </w:p>
    <w:p w14:paraId="157153A8" w14:textId="77777777" w:rsidR="003C04DB" w:rsidRPr="00F5723D" w:rsidRDefault="003C04DB" w:rsidP="003C04DB">
      <w:pPr>
        <w:pStyle w:val="PL"/>
        <w:shd w:val="clear" w:color="auto" w:fill="E6E6E6"/>
      </w:pPr>
      <w:r w:rsidRPr="00F5723D">
        <w:tab/>
        <w:t>scg-Configuration-r12</w:t>
      </w:r>
      <w:r w:rsidRPr="00F5723D">
        <w:tab/>
      </w:r>
      <w:r w:rsidRPr="00F5723D">
        <w:tab/>
      </w:r>
      <w:r w:rsidRPr="00F5723D">
        <w:tab/>
      </w:r>
      <w:r w:rsidRPr="00F5723D">
        <w:tab/>
        <w:t>SCG-Configuration-r12</w:t>
      </w:r>
      <w:r w:rsidRPr="00F5723D">
        <w:tab/>
      </w:r>
      <w:r w:rsidRPr="00F5723D">
        <w:tab/>
        <w:t>OPTIONAL,</w:t>
      </w:r>
      <w:r w:rsidRPr="00F5723D">
        <w:tab/>
        <w:t>-- Cond nonFullConfig</w:t>
      </w:r>
    </w:p>
    <w:p w14:paraId="37A30FD3" w14:textId="77777777" w:rsidR="003C04DB" w:rsidRPr="00F5723D" w:rsidRDefault="003C04DB" w:rsidP="003C04DB">
      <w:pPr>
        <w:pStyle w:val="PL"/>
        <w:shd w:val="clear" w:color="auto" w:fill="E6E6E6"/>
      </w:pPr>
      <w:r w:rsidRPr="00F5723D">
        <w:tab/>
        <w:t>sl-SyncTxControl-r12</w:t>
      </w:r>
      <w:r w:rsidRPr="00F5723D">
        <w:tab/>
      </w:r>
      <w:r w:rsidRPr="00F5723D">
        <w:tab/>
      </w:r>
      <w:r w:rsidRPr="00F5723D">
        <w:tab/>
      </w:r>
      <w:r w:rsidRPr="00F5723D">
        <w:tab/>
        <w:t>SL-SyncTxControl-r12</w:t>
      </w:r>
      <w:r w:rsidRPr="00F5723D">
        <w:tab/>
      </w:r>
      <w:r w:rsidRPr="00F5723D">
        <w:tab/>
      </w:r>
      <w:r w:rsidRPr="00F5723D">
        <w:tab/>
        <w:t>OPTIONAL,</w:t>
      </w:r>
      <w:r w:rsidRPr="00F5723D">
        <w:tab/>
        <w:t>-- Need ON</w:t>
      </w:r>
    </w:p>
    <w:p w14:paraId="05A2E98C" w14:textId="77777777" w:rsidR="003C04DB" w:rsidRPr="00F5723D" w:rsidRDefault="003C04DB" w:rsidP="003C04DB">
      <w:pPr>
        <w:pStyle w:val="PL"/>
        <w:shd w:val="clear" w:color="auto" w:fill="E6E6E6"/>
      </w:pPr>
      <w:r w:rsidRPr="00F5723D">
        <w:tab/>
        <w:t>sl-DiscConfig-r12</w:t>
      </w:r>
      <w:r w:rsidRPr="00F5723D">
        <w:tab/>
      </w:r>
      <w:r w:rsidRPr="00F5723D">
        <w:tab/>
      </w:r>
      <w:r w:rsidRPr="00F5723D">
        <w:tab/>
      </w:r>
      <w:r w:rsidRPr="00F5723D">
        <w:tab/>
      </w:r>
      <w:r w:rsidRPr="00F5723D">
        <w:tab/>
        <w:t>SL-DiscConfig-r12</w:t>
      </w:r>
      <w:r w:rsidRPr="00F5723D">
        <w:tab/>
      </w:r>
      <w:r w:rsidRPr="00F5723D">
        <w:tab/>
      </w:r>
      <w:r w:rsidRPr="00F5723D">
        <w:tab/>
      </w:r>
      <w:r w:rsidRPr="00F5723D">
        <w:tab/>
        <w:t>OPTIONAL,</w:t>
      </w:r>
      <w:r w:rsidRPr="00F5723D">
        <w:tab/>
        <w:t>-- Need ON</w:t>
      </w:r>
    </w:p>
    <w:p w14:paraId="55E655CF" w14:textId="77777777" w:rsidR="003C04DB" w:rsidRPr="00F5723D" w:rsidRDefault="003C04DB" w:rsidP="003C04DB">
      <w:pPr>
        <w:pStyle w:val="PL"/>
        <w:shd w:val="clear" w:color="auto" w:fill="E6E6E6"/>
      </w:pPr>
      <w:r w:rsidRPr="00F5723D">
        <w:tab/>
        <w:t>sl-CommConfig-r12</w:t>
      </w:r>
      <w:r w:rsidRPr="00F5723D">
        <w:tab/>
      </w:r>
      <w:r w:rsidRPr="00F5723D">
        <w:tab/>
      </w:r>
      <w:r w:rsidRPr="00F5723D">
        <w:tab/>
      </w:r>
      <w:r w:rsidRPr="00F5723D">
        <w:tab/>
      </w:r>
      <w:r w:rsidRPr="00F5723D">
        <w:tab/>
        <w:t>SL-CommConfig-r12</w:t>
      </w:r>
      <w:r w:rsidRPr="00F5723D">
        <w:tab/>
      </w:r>
      <w:r w:rsidRPr="00F5723D">
        <w:tab/>
      </w:r>
      <w:r w:rsidRPr="00F5723D">
        <w:tab/>
      </w:r>
      <w:r w:rsidRPr="00F5723D">
        <w:tab/>
        <w:t>OPTIONAL,</w:t>
      </w:r>
      <w:r w:rsidRPr="00F5723D">
        <w:tab/>
        <w:t>-- Need ON</w:t>
      </w:r>
    </w:p>
    <w:p w14:paraId="0076B7A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RRCConnectionReconfiguration-v1310-IEs</w:t>
      </w:r>
      <w:r w:rsidRPr="00F5723D">
        <w:tab/>
        <w:t>OPTIONAL</w:t>
      </w:r>
    </w:p>
    <w:p w14:paraId="65701FCA" w14:textId="77777777" w:rsidR="003C04DB" w:rsidRPr="00F5723D" w:rsidRDefault="003C04DB" w:rsidP="003C04DB">
      <w:pPr>
        <w:pStyle w:val="PL"/>
        <w:shd w:val="clear" w:color="auto" w:fill="E6E6E6"/>
      </w:pPr>
      <w:r w:rsidRPr="00F5723D">
        <w:t>}</w:t>
      </w:r>
    </w:p>
    <w:p w14:paraId="198062FA" w14:textId="77777777" w:rsidR="003C04DB" w:rsidRPr="00F5723D" w:rsidRDefault="003C04DB" w:rsidP="003C04DB">
      <w:pPr>
        <w:pStyle w:val="PL"/>
        <w:shd w:val="clear" w:color="auto" w:fill="E6E6E6"/>
      </w:pPr>
    </w:p>
    <w:p w14:paraId="6D61C08C" w14:textId="77777777" w:rsidR="003C04DB" w:rsidRPr="00F5723D" w:rsidRDefault="003C04DB" w:rsidP="003C04DB">
      <w:pPr>
        <w:pStyle w:val="PL"/>
        <w:shd w:val="clear" w:color="auto" w:fill="E6E6E6"/>
      </w:pPr>
      <w:r w:rsidRPr="00F5723D">
        <w:t>RRCConnectionReconfiguration-v1310-IEs ::= SEQUENCE {</w:t>
      </w:r>
    </w:p>
    <w:p w14:paraId="5A24AFBF"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ListExt-r13</w:t>
      </w:r>
      <w:r w:rsidRPr="00F5723D">
        <w:tab/>
      </w:r>
      <w:r w:rsidRPr="00F5723D">
        <w:tab/>
      </w:r>
      <w:r w:rsidRPr="00F5723D">
        <w:tab/>
        <w:t>SCell</w:t>
      </w:r>
      <w:r w:rsidRPr="00F5723D">
        <w:rPr>
          <w:snapToGrid w:val="0"/>
        </w:rPr>
        <w:t>ToRelease</w:t>
      </w:r>
      <w:r w:rsidRPr="00F5723D">
        <w:t>ListExt-r13</w:t>
      </w:r>
      <w:r w:rsidRPr="00F5723D">
        <w:tab/>
      </w:r>
      <w:r w:rsidRPr="00F5723D">
        <w:tab/>
        <w:t>OPTIONAL,</w:t>
      </w:r>
      <w:r w:rsidRPr="00F5723D">
        <w:tab/>
        <w:t>-- Need ON</w:t>
      </w:r>
    </w:p>
    <w:p w14:paraId="4C771A03" w14:textId="77777777" w:rsidR="003C04DB" w:rsidRPr="00F5723D" w:rsidRDefault="003C04DB" w:rsidP="003C04DB">
      <w:pPr>
        <w:pStyle w:val="PL"/>
        <w:shd w:val="clear" w:color="auto" w:fill="E6E6E6"/>
      </w:pPr>
      <w:r w:rsidRPr="00F5723D">
        <w:tab/>
        <w:t>sCell</w:t>
      </w:r>
      <w:r w:rsidRPr="00F5723D">
        <w:rPr>
          <w:snapToGrid w:val="0"/>
        </w:rPr>
        <w:t>ToAddMod</w:t>
      </w:r>
      <w:r w:rsidRPr="00F5723D">
        <w:t>ListExt-r13</w:t>
      </w:r>
      <w:r w:rsidRPr="00F5723D">
        <w:tab/>
      </w:r>
      <w:r w:rsidRPr="00F5723D">
        <w:tab/>
      </w:r>
      <w:r w:rsidRPr="00F5723D">
        <w:tab/>
        <w:t>SCell</w:t>
      </w:r>
      <w:r w:rsidRPr="00F5723D">
        <w:rPr>
          <w:snapToGrid w:val="0"/>
        </w:rPr>
        <w:t>ToAddMod</w:t>
      </w:r>
      <w:r w:rsidRPr="00F5723D">
        <w:t>ListExt-r13</w:t>
      </w:r>
      <w:r w:rsidRPr="00F5723D">
        <w:tab/>
      </w:r>
      <w:r w:rsidRPr="00F5723D">
        <w:tab/>
        <w:t>OPTIONAL,</w:t>
      </w:r>
      <w:r w:rsidRPr="00F5723D">
        <w:tab/>
        <w:t>-- Need ON</w:t>
      </w:r>
    </w:p>
    <w:p w14:paraId="102DC6F3" w14:textId="77777777" w:rsidR="003C04DB" w:rsidRPr="00F5723D" w:rsidRDefault="003C04DB" w:rsidP="003C04DB">
      <w:pPr>
        <w:pStyle w:val="PL"/>
        <w:shd w:val="clear" w:color="auto" w:fill="E6E6E6"/>
      </w:pPr>
      <w:r w:rsidRPr="00F5723D">
        <w:tab/>
        <w:t>lwa-Configuration-r13</w:t>
      </w:r>
      <w:r w:rsidRPr="00F5723D">
        <w:tab/>
      </w:r>
      <w:r w:rsidRPr="00F5723D">
        <w:tab/>
      </w:r>
      <w:r w:rsidRPr="00F5723D">
        <w:tab/>
      </w:r>
      <w:r w:rsidRPr="00F5723D">
        <w:tab/>
        <w:t>LWA-Configuration-r13</w:t>
      </w:r>
      <w:r w:rsidRPr="00F5723D">
        <w:tab/>
      </w:r>
      <w:r w:rsidRPr="00F5723D">
        <w:tab/>
      </w:r>
      <w:r w:rsidRPr="00F5723D">
        <w:tab/>
        <w:t>OPTIONAL,</w:t>
      </w:r>
      <w:r w:rsidRPr="00F5723D">
        <w:tab/>
        <w:t>-- Need ON</w:t>
      </w:r>
    </w:p>
    <w:p w14:paraId="4736144B" w14:textId="77777777" w:rsidR="003C04DB" w:rsidRPr="00F5723D" w:rsidRDefault="003C04DB" w:rsidP="003C04DB">
      <w:pPr>
        <w:pStyle w:val="PL"/>
        <w:shd w:val="clear" w:color="auto" w:fill="E6E6E6"/>
      </w:pPr>
      <w:r w:rsidRPr="00F5723D">
        <w:tab/>
        <w:t>lwip-Configuration-r13</w:t>
      </w:r>
      <w:r w:rsidRPr="00F5723D">
        <w:tab/>
      </w:r>
      <w:r w:rsidRPr="00F5723D">
        <w:tab/>
      </w:r>
      <w:r w:rsidRPr="00F5723D">
        <w:tab/>
      </w:r>
      <w:r w:rsidRPr="00F5723D">
        <w:tab/>
        <w:t>LWIP-Configuration-r13</w:t>
      </w:r>
      <w:r w:rsidRPr="00F5723D">
        <w:tab/>
      </w:r>
      <w:r w:rsidRPr="00F5723D">
        <w:tab/>
      </w:r>
      <w:r w:rsidRPr="00F5723D">
        <w:tab/>
        <w:t>OPTIONAL,</w:t>
      </w:r>
      <w:r w:rsidRPr="00F5723D">
        <w:tab/>
        <w:t>-- Need ON</w:t>
      </w:r>
    </w:p>
    <w:p w14:paraId="00B56E0C" w14:textId="77777777" w:rsidR="003C04DB" w:rsidRPr="00F5723D" w:rsidRDefault="003C04DB" w:rsidP="003C04DB">
      <w:pPr>
        <w:pStyle w:val="PL"/>
        <w:shd w:val="clear" w:color="auto" w:fill="E6E6E6"/>
      </w:pPr>
      <w:r w:rsidRPr="00F5723D">
        <w:tab/>
        <w:t>rclwi-Configuration-r13</w:t>
      </w:r>
      <w:r w:rsidRPr="00F5723D">
        <w:tab/>
      </w:r>
      <w:r w:rsidRPr="00F5723D">
        <w:tab/>
      </w:r>
      <w:r w:rsidRPr="00F5723D">
        <w:tab/>
      </w:r>
      <w:r w:rsidRPr="00F5723D">
        <w:tab/>
        <w:t>RCLWI-Configuration-r13</w:t>
      </w:r>
      <w:r w:rsidRPr="00F5723D">
        <w:tab/>
      </w:r>
      <w:r w:rsidRPr="00F5723D">
        <w:tab/>
      </w:r>
      <w:r w:rsidRPr="00F5723D">
        <w:tab/>
        <w:t>OPTIONAL,</w:t>
      </w:r>
      <w:r w:rsidRPr="00F5723D">
        <w:tab/>
        <w:t>-- Need ON</w:t>
      </w:r>
    </w:p>
    <w:p w14:paraId="4B4B6BF2"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RRCConnectionReconfiguration-v1430-IEs</w:t>
      </w:r>
      <w:r w:rsidRPr="00F5723D">
        <w:tab/>
      </w:r>
      <w:r w:rsidRPr="00F5723D">
        <w:tab/>
      </w:r>
      <w:r w:rsidRPr="00F5723D">
        <w:tab/>
      </w:r>
      <w:r w:rsidRPr="00F5723D">
        <w:tab/>
      </w:r>
      <w:r w:rsidRPr="00F5723D">
        <w:tab/>
      </w:r>
      <w:r w:rsidRPr="00F5723D">
        <w:tab/>
        <w:t>OPTIONAL</w:t>
      </w:r>
    </w:p>
    <w:p w14:paraId="2778F57D" w14:textId="77777777" w:rsidR="003C04DB" w:rsidRPr="00F5723D" w:rsidRDefault="003C04DB" w:rsidP="003C04DB">
      <w:pPr>
        <w:pStyle w:val="PL"/>
        <w:shd w:val="clear" w:color="auto" w:fill="E6E6E6"/>
      </w:pPr>
      <w:r w:rsidRPr="00F5723D">
        <w:t>}</w:t>
      </w:r>
    </w:p>
    <w:p w14:paraId="666E81CB" w14:textId="77777777" w:rsidR="003C04DB" w:rsidRPr="00F5723D" w:rsidRDefault="003C04DB" w:rsidP="003C04DB">
      <w:pPr>
        <w:pStyle w:val="PL"/>
        <w:shd w:val="clear" w:color="auto" w:fill="E6E6E6"/>
      </w:pPr>
    </w:p>
    <w:p w14:paraId="38762A3B" w14:textId="77777777" w:rsidR="003C04DB" w:rsidRPr="00F5723D" w:rsidRDefault="003C04DB" w:rsidP="003C04DB">
      <w:pPr>
        <w:pStyle w:val="PL"/>
        <w:shd w:val="clear" w:color="auto" w:fill="E6E6E6"/>
      </w:pPr>
      <w:r w:rsidRPr="00F5723D">
        <w:t>RRCConnectionReconfiguration-v1430-IEs ::= SEQUENCE {</w:t>
      </w:r>
    </w:p>
    <w:p w14:paraId="283ED8F9" w14:textId="77777777" w:rsidR="003C04DB" w:rsidRPr="00F5723D" w:rsidRDefault="003C04DB" w:rsidP="003C04DB">
      <w:pPr>
        <w:pStyle w:val="PL"/>
        <w:shd w:val="clear" w:color="auto" w:fill="E6E6E6"/>
      </w:pPr>
      <w:r w:rsidRPr="00F5723D">
        <w:tab/>
        <w:t>sl-V2X-ConfigDedicated-r14</w:t>
      </w:r>
      <w:r w:rsidRPr="00F5723D">
        <w:tab/>
      </w:r>
      <w:r w:rsidRPr="00F5723D">
        <w:tab/>
        <w:t>SL-V2X-ConfigDedicated-r14</w:t>
      </w:r>
      <w:r w:rsidRPr="00F5723D">
        <w:tab/>
      </w:r>
      <w:r w:rsidRPr="00F5723D">
        <w:tab/>
        <w:t>OPTIONAL,</w:t>
      </w:r>
      <w:r w:rsidRPr="00F5723D">
        <w:tab/>
        <w:t>-- Need ON</w:t>
      </w:r>
    </w:p>
    <w:p w14:paraId="0E16A380" w14:textId="77777777" w:rsidR="003C04DB" w:rsidRPr="00F5723D" w:rsidRDefault="003C04DB" w:rsidP="003C04DB">
      <w:pPr>
        <w:pStyle w:val="PL"/>
        <w:shd w:val="clear" w:color="auto" w:fill="E6E6E6"/>
      </w:pPr>
      <w:r w:rsidRPr="00F5723D">
        <w:tab/>
        <w:t>sCellToAddModListExt-v1430</w:t>
      </w:r>
      <w:r w:rsidRPr="00F5723D">
        <w:tab/>
      </w:r>
      <w:r w:rsidRPr="00F5723D">
        <w:tab/>
        <w:t>SCellToAddModListExt-v1430</w:t>
      </w:r>
      <w:r w:rsidRPr="00F5723D">
        <w:tab/>
      </w:r>
      <w:r w:rsidRPr="00F5723D">
        <w:tab/>
        <w:t>OPTIONAL,</w:t>
      </w:r>
      <w:r w:rsidRPr="00F5723D">
        <w:tab/>
        <w:t>-- Need ON</w:t>
      </w:r>
    </w:p>
    <w:p w14:paraId="158B0D37" w14:textId="77777777" w:rsidR="003C04DB" w:rsidRPr="00F5723D" w:rsidRDefault="003C04DB" w:rsidP="003C04DB">
      <w:pPr>
        <w:pStyle w:val="PL"/>
        <w:shd w:val="clear" w:color="auto" w:fill="E6E6E6"/>
      </w:pPr>
      <w:r w:rsidRPr="00F5723D">
        <w:tab/>
        <w:t>perCC-GapIndicationRequest-r14</w:t>
      </w:r>
      <w:r w:rsidRPr="00F5723D">
        <w:tab/>
        <w:t>ENUMERATED{true}</w:t>
      </w:r>
      <w:r w:rsidRPr="00F5723D">
        <w:tab/>
      </w:r>
      <w:r w:rsidRPr="00F5723D">
        <w:tab/>
      </w:r>
      <w:r w:rsidRPr="00F5723D">
        <w:tab/>
      </w:r>
      <w:r w:rsidRPr="00F5723D">
        <w:tab/>
      </w:r>
      <w:r w:rsidRPr="00F5723D">
        <w:tab/>
        <w:t>OPTIONAL,</w:t>
      </w:r>
      <w:r w:rsidRPr="00F5723D">
        <w:tab/>
        <w:t>-- Need ON</w:t>
      </w:r>
    </w:p>
    <w:p w14:paraId="1286B4CD" w14:textId="77777777" w:rsidR="003C04DB" w:rsidRPr="00F5723D" w:rsidRDefault="003C04DB" w:rsidP="003C04DB">
      <w:pPr>
        <w:pStyle w:val="PL"/>
        <w:shd w:val="clear" w:color="auto" w:fill="E6E6E6"/>
      </w:pPr>
      <w:r w:rsidRPr="00F5723D">
        <w:tab/>
        <w:t>systemInformationBlockType2Dedicated-r14</w:t>
      </w:r>
      <w:r w:rsidRPr="00F5723D">
        <w:tab/>
        <w:t>OCTET STRING (CONTAINING SystemInformationBlockType2)</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nonHO</w:t>
      </w:r>
    </w:p>
    <w:p w14:paraId="54D2CA54"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RRCConnectionReconfiguration-v1510-IEs</w:t>
      </w:r>
      <w:r w:rsidRPr="00F5723D">
        <w:tab/>
      </w:r>
      <w:r w:rsidRPr="00F5723D">
        <w:tab/>
        <w:t>OPTIONAL</w:t>
      </w:r>
    </w:p>
    <w:p w14:paraId="35A8D8A6" w14:textId="77777777" w:rsidR="003C04DB" w:rsidRPr="00F5723D" w:rsidRDefault="003C04DB" w:rsidP="003C04DB">
      <w:pPr>
        <w:pStyle w:val="PL"/>
        <w:shd w:val="clear" w:color="auto" w:fill="E6E6E6"/>
      </w:pPr>
      <w:r w:rsidRPr="00F5723D">
        <w:t>}</w:t>
      </w:r>
    </w:p>
    <w:p w14:paraId="298C33DE" w14:textId="77777777" w:rsidR="003C04DB" w:rsidRPr="00F5723D" w:rsidRDefault="003C04DB" w:rsidP="003C04DB">
      <w:pPr>
        <w:pStyle w:val="PL"/>
        <w:shd w:val="clear" w:color="auto" w:fill="E6E6E6"/>
      </w:pPr>
    </w:p>
    <w:p w14:paraId="02AEA425" w14:textId="77777777" w:rsidR="003C04DB" w:rsidRPr="00F5723D" w:rsidRDefault="003C04DB" w:rsidP="003C04DB">
      <w:pPr>
        <w:pStyle w:val="PL"/>
        <w:shd w:val="clear" w:color="auto" w:fill="E6E6E6"/>
      </w:pPr>
      <w:r w:rsidRPr="00F5723D">
        <w:t>RRCConnectionReconfiguration-v1510-IEs ::= SEQUENCE {</w:t>
      </w:r>
    </w:p>
    <w:p w14:paraId="00DBC06A" w14:textId="77777777" w:rsidR="003C04DB" w:rsidRPr="00F5723D" w:rsidRDefault="003C04DB" w:rsidP="003C04DB">
      <w:pPr>
        <w:pStyle w:val="PL"/>
        <w:shd w:val="clear" w:color="auto" w:fill="E6E6E6"/>
      </w:pPr>
      <w:r w:rsidRPr="00F5723D">
        <w:tab/>
        <w:t>nr-Config-r15</w:t>
      </w:r>
      <w:r w:rsidRPr="00F5723D">
        <w:tab/>
      </w:r>
      <w:r w:rsidRPr="00F5723D">
        <w:tab/>
      </w:r>
      <w:r w:rsidRPr="00F5723D">
        <w:tab/>
      </w:r>
      <w:r w:rsidRPr="00F5723D">
        <w:tab/>
      </w:r>
      <w:r w:rsidRPr="00F5723D">
        <w:tab/>
        <w:t>CHOICE {</w:t>
      </w:r>
    </w:p>
    <w:p w14:paraId="097152FE" w14:textId="77777777" w:rsidR="003C04DB" w:rsidRPr="00F5723D" w:rsidRDefault="003C04DB" w:rsidP="003C04DB">
      <w:pPr>
        <w:pStyle w:val="PL"/>
        <w:shd w:val="clear" w:color="auto" w:fill="E6E6E6"/>
      </w:pPr>
      <w:r w:rsidRPr="00F5723D">
        <w:tab/>
      </w:r>
      <w:r w:rsidRPr="00F5723D">
        <w:tab/>
        <w:t>release</w:t>
      </w:r>
      <w:r w:rsidRPr="00F5723D">
        <w:tab/>
      </w:r>
      <w:r w:rsidRPr="00F5723D">
        <w:tab/>
      </w:r>
      <w:r w:rsidRPr="00F5723D">
        <w:tab/>
      </w:r>
      <w:r w:rsidRPr="00F5723D">
        <w:tab/>
      </w:r>
      <w:r w:rsidRPr="00F5723D">
        <w:tab/>
      </w:r>
      <w:r w:rsidRPr="00F5723D">
        <w:tab/>
      </w:r>
      <w:r w:rsidRPr="00F5723D">
        <w:tab/>
        <w:t>NULL,</w:t>
      </w:r>
    </w:p>
    <w:p w14:paraId="5B899263" w14:textId="77777777" w:rsidR="003C04DB" w:rsidRPr="00F5723D" w:rsidRDefault="003C04DB" w:rsidP="003C04DB">
      <w:pPr>
        <w:pStyle w:val="PL"/>
        <w:shd w:val="clear" w:color="auto" w:fill="E6E6E6"/>
      </w:pPr>
      <w:r w:rsidRPr="00F5723D">
        <w:tab/>
      </w:r>
      <w:r w:rsidRPr="00F5723D">
        <w:tab/>
        <w:t>setup</w:t>
      </w:r>
      <w:r w:rsidRPr="00F5723D">
        <w:tab/>
      </w:r>
      <w:r w:rsidRPr="00F5723D">
        <w:tab/>
      </w:r>
      <w:r w:rsidRPr="00F5723D">
        <w:tab/>
      </w:r>
      <w:r w:rsidRPr="00F5723D">
        <w:tab/>
      </w:r>
      <w:r w:rsidRPr="00F5723D">
        <w:tab/>
      </w:r>
      <w:r w:rsidRPr="00F5723D">
        <w:tab/>
      </w:r>
      <w:r w:rsidRPr="00F5723D">
        <w:tab/>
        <w:t>SEQUENCE {</w:t>
      </w:r>
    </w:p>
    <w:p w14:paraId="47C1CEEA" w14:textId="77777777" w:rsidR="003C04DB" w:rsidRPr="00F5723D" w:rsidRDefault="003C04DB" w:rsidP="003C04DB">
      <w:pPr>
        <w:pStyle w:val="PL"/>
        <w:shd w:val="clear" w:color="auto" w:fill="E6E6E6"/>
      </w:pPr>
      <w:r w:rsidRPr="00F5723D">
        <w:tab/>
      </w:r>
      <w:r w:rsidRPr="00F5723D">
        <w:tab/>
      </w:r>
      <w:r w:rsidRPr="00F5723D">
        <w:tab/>
        <w:t>endc-ReleaseAndAdd-r15</w:t>
      </w:r>
      <w:r w:rsidRPr="00F5723D">
        <w:tab/>
        <w:t>BOOLEAN,</w:t>
      </w:r>
    </w:p>
    <w:p w14:paraId="712BC916" w14:textId="77777777" w:rsidR="003C04DB" w:rsidRPr="00F5723D" w:rsidRDefault="003C04DB" w:rsidP="003C04DB">
      <w:pPr>
        <w:pStyle w:val="PL"/>
        <w:shd w:val="clear" w:color="auto" w:fill="E6E6E6"/>
      </w:pPr>
      <w:r w:rsidRPr="00F5723D">
        <w:tab/>
      </w:r>
      <w:r w:rsidRPr="00F5723D">
        <w:tab/>
      </w:r>
      <w:r w:rsidRPr="00F5723D">
        <w:tab/>
        <w:t>nr-SecondaryCellGroupConfig-r15</w:t>
      </w:r>
      <w:r w:rsidRPr="00F5723D">
        <w:tab/>
        <w:t>OCTET STRING</w:t>
      </w:r>
      <w:r w:rsidRPr="00F5723D">
        <w:tab/>
      </w:r>
      <w:r w:rsidRPr="00F5723D">
        <w:tab/>
      </w:r>
      <w:r w:rsidRPr="00F5723D">
        <w:tab/>
      </w:r>
      <w:r w:rsidRPr="00F5723D">
        <w:tab/>
        <w:t>OPTIONAL,</w:t>
      </w:r>
      <w:r w:rsidRPr="00F5723D">
        <w:tab/>
        <w:t>-- Need ON</w:t>
      </w:r>
    </w:p>
    <w:p w14:paraId="37CE4847" w14:textId="77777777" w:rsidR="003C04DB" w:rsidRPr="00F5723D" w:rsidRDefault="003C04DB" w:rsidP="003C04DB">
      <w:pPr>
        <w:pStyle w:val="PL"/>
        <w:shd w:val="clear" w:color="auto" w:fill="E6E6E6"/>
      </w:pPr>
      <w:r w:rsidRPr="00F5723D">
        <w:tab/>
      </w:r>
      <w:r w:rsidRPr="00F5723D">
        <w:tab/>
      </w:r>
      <w:r w:rsidRPr="00F5723D">
        <w:tab/>
        <w:t>p-MaxEUTRA-r15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t>OPTIONAL</w:t>
      </w:r>
      <w:r w:rsidRPr="00F5723D">
        <w:tab/>
        <w:t>-- Need ON</w:t>
      </w:r>
    </w:p>
    <w:p w14:paraId="7FB7AC39" w14:textId="77777777" w:rsidR="003C04DB" w:rsidRPr="00F5723D" w:rsidRDefault="003C04DB" w:rsidP="003C04DB">
      <w:pPr>
        <w:pStyle w:val="PL"/>
        <w:shd w:val="clear" w:color="auto" w:fill="E6E6E6"/>
      </w:pPr>
      <w:r w:rsidRPr="00F5723D">
        <w:tab/>
      </w:r>
      <w:r w:rsidRPr="00F5723D">
        <w:tab/>
        <w:t>}</w:t>
      </w:r>
    </w:p>
    <w:p w14:paraId="4456FE25"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8609999" w14:textId="77777777" w:rsidR="003C04DB" w:rsidRPr="00F5723D" w:rsidRDefault="003C04DB" w:rsidP="003C04DB">
      <w:pPr>
        <w:pStyle w:val="PL"/>
        <w:shd w:val="clear" w:color="auto" w:fill="E6E6E6"/>
      </w:pPr>
      <w:r w:rsidRPr="00F5723D">
        <w:tab/>
        <w:t>sk-Counter-r15</w:t>
      </w:r>
      <w:r w:rsidRPr="00F5723D">
        <w:tab/>
      </w:r>
      <w:r w:rsidRPr="00F5723D">
        <w:tab/>
      </w:r>
      <w:r w:rsidRPr="00F5723D">
        <w:tab/>
      </w:r>
      <w:r w:rsidRPr="00F5723D">
        <w:tab/>
      </w:r>
      <w:r w:rsidRPr="00F5723D">
        <w:tab/>
        <w:t>INTEGER (0.. 65535)</w:t>
      </w:r>
      <w:r w:rsidRPr="00F5723D">
        <w:tab/>
      </w:r>
      <w:r w:rsidRPr="00F5723D">
        <w:tab/>
      </w:r>
      <w:r w:rsidRPr="00F5723D">
        <w:tab/>
      </w:r>
      <w:r w:rsidRPr="00F5723D">
        <w:tab/>
      </w:r>
      <w:r w:rsidRPr="00F5723D">
        <w:tab/>
        <w:t>OPTIONAL,</w:t>
      </w:r>
      <w:r w:rsidRPr="00F5723D">
        <w:tab/>
        <w:t>-- Need ON</w:t>
      </w:r>
    </w:p>
    <w:p w14:paraId="0CF1595A" w14:textId="77777777" w:rsidR="003C04DB" w:rsidRPr="00F5723D" w:rsidRDefault="003C04DB" w:rsidP="003C04DB">
      <w:pPr>
        <w:pStyle w:val="PL"/>
        <w:shd w:val="clear" w:color="auto" w:fill="E6E6E6"/>
      </w:pPr>
      <w:r w:rsidRPr="00F5723D">
        <w:tab/>
        <w:t>nr-RadioBearerConfig1-r15</w:t>
      </w:r>
      <w:r w:rsidRPr="00F5723D">
        <w:tab/>
      </w:r>
      <w:r w:rsidRPr="00F5723D">
        <w:tab/>
        <w:t>OCTET STRING</w:t>
      </w:r>
      <w:r w:rsidRPr="00F5723D">
        <w:tab/>
      </w:r>
      <w:r w:rsidRPr="00F5723D">
        <w:tab/>
      </w:r>
      <w:r w:rsidRPr="00F5723D">
        <w:tab/>
      </w:r>
      <w:r w:rsidRPr="00F5723D">
        <w:tab/>
      </w:r>
      <w:r w:rsidRPr="00F5723D">
        <w:tab/>
      </w:r>
      <w:r w:rsidRPr="00F5723D">
        <w:tab/>
        <w:t>OPTIONAL,</w:t>
      </w:r>
      <w:r w:rsidRPr="00F5723D">
        <w:tab/>
        <w:t>-- Need ON</w:t>
      </w:r>
    </w:p>
    <w:p w14:paraId="21FD9236" w14:textId="77777777" w:rsidR="003C04DB" w:rsidRPr="00F5723D" w:rsidRDefault="003C04DB" w:rsidP="003C04DB">
      <w:pPr>
        <w:pStyle w:val="PL"/>
        <w:shd w:val="clear" w:color="auto" w:fill="E6E6E6"/>
      </w:pPr>
      <w:r w:rsidRPr="00F5723D">
        <w:tab/>
        <w:t>nr-RadioBearerConfig2-r15</w:t>
      </w:r>
      <w:r w:rsidRPr="00F5723D">
        <w:tab/>
      </w:r>
      <w:r w:rsidRPr="00F5723D">
        <w:tab/>
        <w:t>OCTET STRING</w:t>
      </w:r>
      <w:r w:rsidRPr="00F5723D">
        <w:tab/>
      </w:r>
      <w:r w:rsidRPr="00F5723D">
        <w:tab/>
      </w:r>
      <w:r w:rsidRPr="00F5723D">
        <w:tab/>
      </w:r>
      <w:r w:rsidRPr="00F5723D">
        <w:tab/>
      </w:r>
      <w:r w:rsidRPr="00F5723D">
        <w:tab/>
      </w:r>
      <w:r w:rsidRPr="00F5723D">
        <w:tab/>
        <w:t>OPTIONAL,</w:t>
      </w:r>
      <w:r w:rsidRPr="00F5723D">
        <w:tab/>
        <w:t>-- Need ON</w:t>
      </w:r>
    </w:p>
    <w:p w14:paraId="17DEE428" w14:textId="77777777" w:rsidR="003C04DB" w:rsidRPr="00F5723D" w:rsidRDefault="003C04DB" w:rsidP="003C04DB">
      <w:pPr>
        <w:pStyle w:val="PL"/>
        <w:shd w:val="clear" w:color="auto" w:fill="E6E6E6"/>
      </w:pPr>
      <w:r w:rsidRPr="00F5723D">
        <w:tab/>
        <w:t>tdm-PatternConfig-r15</w:t>
      </w:r>
      <w:r w:rsidRPr="00F5723D">
        <w:tab/>
      </w:r>
      <w:r w:rsidRPr="00F5723D">
        <w:tab/>
      </w:r>
      <w:r w:rsidRPr="00F5723D">
        <w:tab/>
        <w:t>TDM-PatternConfig-r15</w:t>
      </w:r>
      <w:r w:rsidRPr="00F5723D">
        <w:tab/>
      </w:r>
      <w:r w:rsidRPr="00F5723D">
        <w:tab/>
      </w:r>
      <w:r w:rsidRPr="00F5723D">
        <w:tab/>
        <w:t>OPTIONAL,</w:t>
      </w:r>
      <w:r w:rsidRPr="00F5723D">
        <w:tab/>
        <w:t>-- Cond FDD-PCell</w:t>
      </w:r>
    </w:p>
    <w:p w14:paraId="5CE3916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RRCConnectionReconfiguration-v1530-IEs</w:t>
      </w:r>
      <w:r w:rsidRPr="00F5723D">
        <w:tab/>
      </w:r>
      <w:r w:rsidRPr="00F5723D">
        <w:tab/>
        <w:t>OPTIONAL</w:t>
      </w:r>
    </w:p>
    <w:p w14:paraId="214DB8BE" w14:textId="77777777" w:rsidR="003C04DB" w:rsidRPr="00F5723D" w:rsidRDefault="003C04DB" w:rsidP="003C04DB">
      <w:pPr>
        <w:pStyle w:val="PL"/>
        <w:shd w:val="clear" w:color="auto" w:fill="E6E6E6"/>
      </w:pPr>
      <w:r w:rsidRPr="00F5723D">
        <w:t>}</w:t>
      </w:r>
    </w:p>
    <w:p w14:paraId="3DB51DD3" w14:textId="77777777" w:rsidR="003C04DB" w:rsidRPr="00F5723D" w:rsidRDefault="003C04DB" w:rsidP="003C04DB">
      <w:pPr>
        <w:pStyle w:val="PL"/>
        <w:shd w:val="clear" w:color="auto" w:fill="E6E6E6"/>
      </w:pPr>
    </w:p>
    <w:p w14:paraId="68460875" w14:textId="77777777" w:rsidR="003C04DB" w:rsidRPr="00F5723D" w:rsidRDefault="003C04DB" w:rsidP="003C04DB">
      <w:pPr>
        <w:pStyle w:val="PL"/>
        <w:shd w:val="clear" w:color="auto" w:fill="E6E6E6"/>
      </w:pPr>
      <w:r w:rsidRPr="00F5723D">
        <w:t>RRCConnectionReconfiguration-v1530-IEs ::= SEQUENCE {</w:t>
      </w:r>
    </w:p>
    <w:p w14:paraId="61BF646B" w14:textId="77777777" w:rsidR="003C04DB" w:rsidRPr="00F5723D" w:rsidRDefault="003C04DB" w:rsidP="003C04DB">
      <w:pPr>
        <w:pStyle w:val="PL"/>
        <w:shd w:val="clear" w:color="auto" w:fill="E6E6E6"/>
      </w:pPr>
      <w:r w:rsidRPr="00F5723D">
        <w:tab/>
        <w:t>securityConfigHO-v1530</w:t>
      </w:r>
      <w:r w:rsidRPr="00F5723D">
        <w:tab/>
      </w:r>
      <w:r w:rsidRPr="00F5723D">
        <w:tab/>
      </w:r>
      <w:r w:rsidRPr="00F5723D">
        <w:tab/>
      </w:r>
      <w:r w:rsidRPr="00F5723D">
        <w:tab/>
        <w:t>SecurityConfigHO-v1530</w:t>
      </w:r>
      <w:r w:rsidRPr="00F5723D">
        <w:tab/>
      </w:r>
      <w:r w:rsidRPr="00F5723D">
        <w:tab/>
      </w:r>
      <w:r w:rsidRPr="00F5723D">
        <w:tab/>
        <w:t>OPTIONAL,</w:t>
      </w:r>
      <w:r w:rsidRPr="00F5723D">
        <w:tab/>
        <w:t>-- Cond HO-5GC</w:t>
      </w:r>
    </w:p>
    <w:p w14:paraId="067C36A4" w14:textId="77777777" w:rsidR="003C04DB" w:rsidRPr="00F5723D" w:rsidRDefault="003C04DB" w:rsidP="003C04DB">
      <w:pPr>
        <w:pStyle w:val="PL"/>
        <w:shd w:val="clear" w:color="auto" w:fill="E6E6E6"/>
      </w:pPr>
      <w:r w:rsidRPr="00F5723D">
        <w:tab/>
        <w:t>sCellGroupToReleaseList-r15</w:t>
      </w:r>
      <w:r w:rsidRPr="00F5723D">
        <w:tab/>
      </w:r>
      <w:r w:rsidRPr="00F5723D">
        <w:tab/>
        <w:t>SCellGroupToReleaseList-r15</w:t>
      </w:r>
      <w:r w:rsidRPr="00F5723D">
        <w:tab/>
      </w:r>
      <w:r w:rsidRPr="00F5723D">
        <w:tab/>
      </w:r>
      <w:r w:rsidRPr="00F5723D">
        <w:tab/>
        <w:t>OPTIONAL,</w:t>
      </w:r>
      <w:r w:rsidRPr="00F5723D">
        <w:tab/>
        <w:t>-- Need ON</w:t>
      </w:r>
    </w:p>
    <w:p w14:paraId="6648D5EB" w14:textId="77777777" w:rsidR="003C04DB" w:rsidRPr="00F5723D" w:rsidRDefault="003C04DB" w:rsidP="003C04DB">
      <w:pPr>
        <w:pStyle w:val="PL"/>
        <w:shd w:val="clear" w:color="auto" w:fill="E6E6E6"/>
      </w:pPr>
      <w:r w:rsidRPr="00F5723D">
        <w:tab/>
        <w:t>sCellGroupToAddModList-r15</w:t>
      </w:r>
      <w:r w:rsidRPr="00F5723D">
        <w:tab/>
      </w:r>
      <w:r w:rsidRPr="00F5723D">
        <w:tab/>
        <w:t>SCellGroupToAddModList-r15</w:t>
      </w:r>
      <w:r w:rsidRPr="00F5723D">
        <w:tab/>
      </w:r>
      <w:r w:rsidRPr="00F5723D">
        <w:tab/>
      </w:r>
      <w:r w:rsidRPr="00F5723D">
        <w:tab/>
        <w:t>OPTIONAL,</w:t>
      </w:r>
      <w:r w:rsidRPr="00F5723D">
        <w:tab/>
        <w:t>-- Need ON</w:t>
      </w:r>
    </w:p>
    <w:p w14:paraId="134375E2" w14:textId="77777777" w:rsidR="003C04DB" w:rsidRPr="00F5723D" w:rsidRDefault="003C04DB" w:rsidP="003C04DB">
      <w:pPr>
        <w:pStyle w:val="PL"/>
        <w:shd w:val="clear" w:color="auto" w:fill="E6E6E6"/>
      </w:pPr>
      <w:r w:rsidRPr="00F5723D">
        <w:tab/>
        <w:t>dedicatedInfoNASList-r15</w:t>
      </w:r>
      <w:r w:rsidRPr="00F5723D">
        <w:tab/>
      </w:r>
      <w:r w:rsidRPr="00F5723D">
        <w:tab/>
        <w:t>SEQUENCE (SIZE(1..maxDRB-r15)) OF</w:t>
      </w:r>
    </w:p>
    <w:p w14:paraId="1E0E2CF4" w14:textId="77777777" w:rsidR="003C04DB" w:rsidRPr="00F5723D" w:rsidRDefault="003C04DB" w:rsidP="003C04DB">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DedicatedInfoNAS</w:t>
      </w:r>
      <w:r w:rsidRPr="00F5723D">
        <w:tab/>
      </w:r>
      <w:r w:rsidRPr="00F5723D">
        <w:tab/>
      </w:r>
      <w:r w:rsidRPr="00F5723D">
        <w:tab/>
        <w:t>OPTIONAL,</w:t>
      </w:r>
      <w:r w:rsidRPr="00F5723D">
        <w:tab/>
        <w:t>-- Cond nonHO</w:t>
      </w:r>
    </w:p>
    <w:p w14:paraId="20DF5BEB" w14:textId="77777777" w:rsidR="003C04DB" w:rsidRPr="00F5723D" w:rsidRDefault="003C04DB" w:rsidP="003C04DB">
      <w:pPr>
        <w:pStyle w:val="PL"/>
        <w:shd w:val="clear" w:color="auto" w:fill="E6E6E6"/>
      </w:pPr>
      <w:r w:rsidRPr="00F5723D">
        <w:tab/>
        <w:t>p-MaxUE-FR1-r15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r>
      <w:r w:rsidRPr="00F5723D">
        <w:tab/>
      </w:r>
      <w:r w:rsidRPr="00F5723D">
        <w:tab/>
        <w:t>OPTIONAL,</w:t>
      </w:r>
      <w:r w:rsidRPr="00F5723D">
        <w:tab/>
        <w:t>-- Need OR</w:t>
      </w:r>
    </w:p>
    <w:p w14:paraId="33D60097" w14:textId="77777777" w:rsidR="003C04DB" w:rsidRPr="00F5723D" w:rsidRDefault="003C04DB" w:rsidP="003C04DB">
      <w:pPr>
        <w:pStyle w:val="PL"/>
        <w:shd w:val="clear" w:color="auto" w:fill="E6E6E6"/>
      </w:pPr>
      <w:r w:rsidRPr="00F5723D">
        <w:tab/>
        <w:t>smtc-r15</w:t>
      </w:r>
      <w:r w:rsidRPr="00F5723D">
        <w:tab/>
      </w:r>
      <w:r w:rsidRPr="00F5723D">
        <w:tab/>
      </w:r>
      <w:r w:rsidRPr="00F5723D">
        <w:tab/>
      </w:r>
      <w:r w:rsidRPr="00F5723D">
        <w:tab/>
      </w:r>
      <w:r w:rsidRPr="00F5723D">
        <w:tab/>
      </w:r>
      <w:r w:rsidRPr="00F5723D">
        <w:tab/>
        <w:t>MTC-SSB-NR-r15</w:t>
      </w:r>
      <w:r w:rsidRPr="00F5723D">
        <w:tab/>
      </w:r>
      <w:r w:rsidRPr="00F5723D">
        <w:tab/>
      </w:r>
      <w:r w:rsidRPr="00F5723D">
        <w:tab/>
      </w:r>
      <w:r w:rsidRPr="00F5723D">
        <w:tab/>
      </w:r>
      <w:r w:rsidRPr="00F5723D">
        <w:tab/>
      </w:r>
      <w:r w:rsidRPr="00F5723D">
        <w:tab/>
        <w:t>OPTIONAL,</w:t>
      </w:r>
      <w:r w:rsidRPr="00F5723D">
        <w:tab/>
        <w:t>-- Need OP</w:t>
      </w:r>
    </w:p>
    <w:p w14:paraId="33E17FDE"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RRCConnectionReconfiguration-v1610-IEs</w:t>
      </w:r>
      <w:r w:rsidRPr="00F5723D">
        <w:tab/>
      </w:r>
      <w:r w:rsidRPr="00F5723D">
        <w:tab/>
        <w:t>OPTIONAL</w:t>
      </w:r>
    </w:p>
    <w:p w14:paraId="6CF32769" w14:textId="77777777" w:rsidR="003C04DB" w:rsidRPr="00F5723D" w:rsidRDefault="003C04DB" w:rsidP="003C04DB">
      <w:pPr>
        <w:pStyle w:val="PL"/>
        <w:shd w:val="clear" w:color="auto" w:fill="E6E6E6"/>
      </w:pPr>
      <w:r w:rsidRPr="00F5723D">
        <w:t>}</w:t>
      </w:r>
    </w:p>
    <w:p w14:paraId="473BD716" w14:textId="77777777" w:rsidR="003C04DB" w:rsidRPr="00F5723D" w:rsidRDefault="003C04DB" w:rsidP="003C04DB">
      <w:pPr>
        <w:pStyle w:val="PL"/>
        <w:shd w:val="clear" w:color="auto" w:fill="E6E6E6"/>
      </w:pPr>
    </w:p>
    <w:p w14:paraId="5DB74F37" w14:textId="77777777" w:rsidR="003C04DB" w:rsidRPr="00F5723D" w:rsidRDefault="003C04DB" w:rsidP="003C04DB">
      <w:pPr>
        <w:pStyle w:val="PL"/>
        <w:shd w:val="clear" w:color="auto" w:fill="E6E6E6"/>
      </w:pPr>
      <w:r w:rsidRPr="00F5723D">
        <w:t>RRCConnectionReconfiguration-v1610-IEs ::= SEQUENCE {</w:t>
      </w:r>
    </w:p>
    <w:p w14:paraId="5C66E438" w14:textId="77777777" w:rsidR="003C04DB" w:rsidRPr="00F5723D" w:rsidRDefault="003C04DB" w:rsidP="003C04DB">
      <w:pPr>
        <w:pStyle w:val="PL"/>
        <w:shd w:val="clear" w:color="auto" w:fill="E6E6E6"/>
      </w:pPr>
      <w:r w:rsidRPr="00F5723D">
        <w:tab/>
        <w:t>conditionalReconfiguration-r16</w:t>
      </w:r>
      <w:r w:rsidRPr="00F5723D">
        <w:tab/>
      </w:r>
      <w:r w:rsidRPr="00F5723D">
        <w:tab/>
      </w:r>
      <w:r w:rsidRPr="00F5723D">
        <w:tab/>
        <w:t>ConditionalReconfiguration-r16</w:t>
      </w:r>
      <w:r w:rsidRPr="00F5723D">
        <w:tab/>
        <w:t>OPTIONAL, -- Need ON</w:t>
      </w:r>
    </w:p>
    <w:p w14:paraId="724E201E" w14:textId="77777777" w:rsidR="003C04DB" w:rsidRPr="00F5723D" w:rsidRDefault="003C04DB" w:rsidP="003C04DB">
      <w:pPr>
        <w:pStyle w:val="PL"/>
        <w:shd w:val="clear" w:color="auto" w:fill="E6E6E6"/>
      </w:pPr>
      <w:r w:rsidRPr="00F5723D">
        <w:tab/>
        <w:t>daps-SourceRelease-r16</w:t>
      </w:r>
      <w:r w:rsidRPr="00F5723D">
        <w:tab/>
      </w:r>
      <w:r w:rsidRPr="00F5723D">
        <w:tab/>
      </w:r>
      <w:r w:rsidRPr="00F5723D">
        <w:tab/>
      </w:r>
      <w:r w:rsidRPr="00F5723D">
        <w:tab/>
      </w:r>
      <w:r w:rsidRPr="00F5723D">
        <w:tab/>
        <w:t>ENUMERATED{true}</w:t>
      </w:r>
      <w:r w:rsidRPr="00F5723D">
        <w:tab/>
      </w:r>
      <w:r w:rsidRPr="00F5723D">
        <w:tab/>
      </w:r>
      <w:r w:rsidRPr="00F5723D">
        <w:tab/>
      </w:r>
      <w:r w:rsidRPr="00F5723D">
        <w:tab/>
        <w:t>OPTIONAL, -- Need ON</w:t>
      </w:r>
    </w:p>
    <w:p w14:paraId="3A330EB1" w14:textId="77777777" w:rsidR="003C04DB" w:rsidRPr="00F5723D" w:rsidRDefault="003C04DB" w:rsidP="003C04DB">
      <w:pPr>
        <w:pStyle w:val="PL"/>
        <w:shd w:val="clear" w:color="auto" w:fill="E6E6E6"/>
      </w:pPr>
      <w:r w:rsidRPr="00F5723D">
        <w:tab/>
        <w:t>tdm-PatternConfig2-r16</w:t>
      </w:r>
      <w:r w:rsidRPr="00F5723D">
        <w:tab/>
      </w:r>
      <w:r w:rsidRPr="00F5723D">
        <w:tab/>
      </w:r>
      <w:r w:rsidRPr="00F5723D">
        <w:tab/>
      </w:r>
      <w:r w:rsidRPr="00F5723D">
        <w:tab/>
      </w:r>
      <w:r w:rsidRPr="00F5723D">
        <w:tab/>
      </w:r>
      <w:r w:rsidRPr="00F5723D">
        <w:tab/>
        <w:t>TDM-PatternConfig-r15</w:t>
      </w:r>
      <w:r w:rsidRPr="00F5723D">
        <w:tab/>
      </w:r>
      <w:r w:rsidRPr="00F5723D">
        <w:tab/>
      </w:r>
      <w:r w:rsidRPr="00F5723D">
        <w:tab/>
        <w:t>OPTIONAL, -- Need ON</w:t>
      </w:r>
    </w:p>
    <w:p w14:paraId="53C77670" w14:textId="77777777" w:rsidR="003C04DB" w:rsidRPr="00F5723D" w:rsidRDefault="003C04DB" w:rsidP="003C04DB">
      <w:pPr>
        <w:pStyle w:val="PL"/>
        <w:shd w:val="clear" w:color="auto" w:fill="E6E6E6"/>
      </w:pPr>
      <w:r w:rsidRPr="00F5723D">
        <w:tab/>
        <w:t>sl-ConfigDedicated</w:t>
      </w:r>
      <w:r w:rsidRPr="00F5723D">
        <w:rPr>
          <w:rFonts w:cs="Courier New"/>
          <w:lang w:eastAsia="zh-CN"/>
        </w:rPr>
        <w:t>For</w:t>
      </w:r>
      <w:r w:rsidRPr="00F5723D">
        <w:t>NR-r16</w:t>
      </w:r>
      <w:r w:rsidRPr="00F5723D">
        <w:tab/>
      </w:r>
      <w:r w:rsidRPr="00F5723D">
        <w:tab/>
      </w:r>
      <w:r w:rsidRPr="00F5723D">
        <w:tab/>
      </w:r>
      <w:r w:rsidRPr="00F5723D">
        <w:tab/>
      </w:r>
      <w:r w:rsidRPr="00F5723D">
        <w:tab/>
        <w:t>OCTET STRING</w:t>
      </w:r>
      <w:r w:rsidRPr="00F5723D">
        <w:tab/>
      </w:r>
      <w:r w:rsidRPr="00F5723D">
        <w:tab/>
      </w:r>
      <w:r w:rsidRPr="00F5723D">
        <w:tab/>
      </w:r>
      <w:r w:rsidRPr="00F5723D">
        <w:tab/>
      </w:r>
      <w:r w:rsidRPr="00F5723D">
        <w:tab/>
        <w:t>OPTIONAL, -- Need OR</w:t>
      </w:r>
    </w:p>
    <w:p w14:paraId="2617943C" w14:textId="77777777" w:rsidR="003C04DB" w:rsidRPr="00F5723D" w:rsidRDefault="003C04DB" w:rsidP="003C04DB">
      <w:pPr>
        <w:pStyle w:val="PL"/>
        <w:shd w:val="clear" w:color="auto" w:fill="E6E6E6"/>
      </w:pPr>
      <w:r w:rsidRPr="00F5723D">
        <w:lastRenderedPageBreak/>
        <w:tab/>
        <w:t>sl-SSB-PriorityEUTRA-r16</w:t>
      </w:r>
      <w:r w:rsidRPr="00F5723D">
        <w:tab/>
      </w:r>
      <w:r w:rsidRPr="00F5723D">
        <w:tab/>
      </w:r>
      <w:r w:rsidRPr="00F5723D">
        <w:tab/>
      </w:r>
      <w:r w:rsidRPr="00F5723D">
        <w:tab/>
      </w:r>
      <w:r w:rsidRPr="00F5723D">
        <w:tab/>
        <w:t>INTEGER (1..8)</w:t>
      </w:r>
      <w:r w:rsidRPr="00F5723D">
        <w:tab/>
      </w:r>
      <w:r w:rsidRPr="00F5723D">
        <w:tab/>
      </w:r>
      <w:r w:rsidRPr="00F5723D">
        <w:tab/>
      </w:r>
      <w:r w:rsidRPr="00F5723D">
        <w:tab/>
      </w:r>
      <w:r w:rsidRPr="00F5723D">
        <w:tab/>
        <w:t>OPTIONAL, -- Need OR</w:t>
      </w:r>
    </w:p>
    <w:p w14:paraId="719E8AB3"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RRCConnectionReconfiguration-v1700-IEs</w:t>
      </w:r>
      <w:r w:rsidRPr="00F5723D">
        <w:tab/>
      </w:r>
      <w:r w:rsidRPr="00F5723D">
        <w:tab/>
        <w:t>OPTIONAL</w:t>
      </w:r>
    </w:p>
    <w:p w14:paraId="6A3BEB1D" w14:textId="77777777" w:rsidR="003C04DB" w:rsidRPr="00F5723D" w:rsidRDefault="003C04DB" w:rsidP="003C04DB">
      <w:pPr>
        <w:pStyle w:val="PL"/>
        <w:shd w:val="clear" w:color="auto" w:fill="E6E6E6"/>
      </w:pPr>
      <w:r w:rsidRPr="00F5723D">
        <w:t>}</w:t>
      </w:r>
    </w:p>
    <w:p w14:paraId="17B79B91" w14:textId="77777777" w:rsidR="003C04DB" w:rsidRPr="00F5723D" w:rsidRDefault="003C04DB" w:rsidP="003C04DB">
      <w:pPr>
        <w:pStyle w:val="PL"/>
        <w:shd w:val="clear" w:color="auto" w:fill="E6E6E6"/>
      </w:pPr>
    </w:p>
    <w:p w14:paraId="79D7CFF5" w14:textId="77777777" w:rsidR="003C04DB" w:rsidRPr="00F5723D" w:rsidRDefault="003C04DB" w:rsidP="003C04DB">
      <w:pPr>
        <w:pStyle w:val="PL"/>
        <w:shd w:val="clear" w:color="auto" w:fill="E6E6E6"/>
      </w:pPr>
      <w:r w:rsidRPr="00F5723D">
        <w:t>RRCConnectionReconfiguration-v1700-IEs ::= SEQUENCE {</w:t>
      </w:r>
    </w:p>
    <w:p w14:paraId="6751D260" w14:textId="77777777" w:rsidR="003C04DB" w:rsidRPr="00F5723D" w:rsidRDefault="003C04DB" w:rsidP="003C04DB">
      <w:pPr>
        <w:pStyle w:val="PL"/>
        <w:shd w:val="clear" w:color="auto" w:fill="E6E6E6"/>
      </w:pPr>
      <w:r w:rsidRPr="00F5723D">
        <w:tab/>
        <w:t>systemInformationBlockType31Dedicated-r17</w:t>
      </w:r>
      <w:r w:rsidRPr="00F5723D">
        <w:tab/>
        <w:t>OCTET STRING (CONTAINING SystemInformationBlockType31-r17)</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NTN</w:t>
      </w:r>
    </w:p>
    <w:p w14:paraId="4900AE20" w14:textId="77777777" w:rsidR="003C04DB" w:rsidRPr="00F5723D" w:rsidRDefault="003C04DB" w:rsidP="003C04DB">
      <w:pPr>
        <w:pStyle w:val="PL"/>
        <w:shd w:val="clear" w:color="auto" w:fill="E6E6E6"/>
      </w:pPr>
      <w:r w:rsidRPr="00F5723D">
        <w:tab/>
        <w:t>scg-State-r17</w:t>
      </w:r>
      <w:r w:rsidRPr="00F5723D">
        <w:tab/>
      </w:r>
      <w:r w:rsidRPr="00F5723D">
        <w:tab/>
      </w:r>
      <w:r w:rsidRPr="00F5723D">
        <w:tab/>
      </w:r>
      <w:r w:rsidRPr="00F5723D">
        <w:tab/>
      </w:r>
      <w:r w:rsidRPr="00F5723D">
        <w:tab/>
      </w:r>
      <w:r w:rsidRPr="00F5723D">
        <w:tab/>
        <w:t>ENUMERATED{deactivated}</w:t>
      </w:r>
      <w:r w:rsidRPr="00F5723D">
        <w:tab/>
      </w:r>
      <w:r w:rsidRPr="00F5723D">
        <w:tab/>
      </w:r>
      <w:r w:rsidRPr="00F5723D">
        <w:tab/>
        <w:t>OPTIONAL, -- Need OP</w:t>
      </w:r>
    </w:p>
    <w:p w14:paraId="3A24E821"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r>
      <w:r w:rsidRPr="00F5723D">
        <w:tab/>
        <w:t>SEQUENCE {}</w:t>
      </w:r>
      <w:r w:rsidRPr="00F5723D">
        <w:tab/>
      </w:r>
      <w:r w:rsidRPr="00F5723D">
        <w:tab/>
      </w:r>
      <w:r w:rsidRPr="00F5723D">
        <w:tab/>
      </w:r>
      <w:r w:rsidRPr="00F5723D">
        <w:tab/>
      </w:r>
      <w:r w:rsidRPr="00F5723D">
        <w:tab/>
      </w:r>
      <w:r w:rsidRPr="00F5723D">
        <w:tab/>
        <w:t>OPTIONAL</w:t>
      </w:r>
    </w:p>
    <w:p w14:paraId="34EA000C" w14:textId="77777777" w:rsidR="003C04DB" w:rsidRPr="00F5723D" w:rsidRDefault="003C04DB" w:rsidP="003C04DB">
      <w:pPr>
        <w:pStyle w:val="PL"/>
        <w:shd w:val="clear" w:color="auto" w:fill="E6E6E6"/>
      </w:pPr>
      <w:r w:rsidRPr="00F5723D">
        <w:t>}</w:t>
      </w:r>
    </w:p>
    <w:p w14:paraId="10109FD5" w14:textId="77777777" w:rsidR="003C04DB" w:rsidRPr="00F5723D" w:rsidRDefault="003C04DB" w:rsidP="003C04DB">
      <w:pPr>
        <w:pStyle w:val="PL"/>
        <w:shd w:val="clear" w:color="auto" w:fill="E6E6E6"/>
      </w:pPr>
    </w:p>
    <w:p w14:paraId="68D06F31" w14:textId="77777777" w:rsidR="003C04DB" w:rsidRPr="00F5723D" w:rsidRDefault="003C04DB" w:rsidP="003C04DB">
      <w:pPr>
        <w:pStyle w:val="PL"/>
        <w:shd w:val="clear" w:color="auto" w:fill="E6E6E6"/>
      </w:pPr>
      <w:r w:rsidRPr="00F5723D">
        <w:t>SL-SyncTxControl-r12 ::=</w:t>
      </w:r>
      <w:r w:rsidRPr="00F5723D">
        <w:tab/>
      </w:r>
      <w:r w:rsidRPr="00F5723D">
        <w:tab/>
      </w:r>
      <w:r w:rsidRPr="00F5723D">
        <w:tab/>
        <w:t>SEQUENCE {</w:t>
      </w:r>
    </w:p>
    <w:p w14:paraId="1F468936" w14:textId="77777777" w:rsidR="003C04DB" w:rsidRPr="00F5723D" w:rsidRDefault="003C04DB" w:rsidP="003C04DB">
      <w:pPr>
        <w:pStyle w:val="PL"/>
        <w:shd w:val="clear" w:color="auto" w:fill="E6E6E6"/>
      </w:pPr>
      <w:r w:rsidRPr="00F5723D">
        <w:tab/>
        <w:t>networkControlledSyncTx-r12</w:t>
      </w:r>
      <w:r w:rsidRPr="00F5723D">
        <w:tab/>
      </w:r>
      <w:r w:rsidRPr="00F5723D">
        <w:tab/>
      </w:r>
      <w:r w:rsidRPr="00F5723D">
        <w:tab/>
      </w:r>
      <w:r w:rsidRPr="00F5723D">
        <w:tab/>
        <w:t>ENUMERATED {on, off}</w:t>
      </w:r>
      <w:r w:rsidRPr="00F5723D">
        <w:tab/>
      </w:r>
      <w:r w:rsidRPr="00F5723D">
        <w:tab/>
        <w:t>OPTIONAL</w:t>
      </w:r>
      <w:r w:rsidRPr="00F5723D">
        <w:tab/>
        <w:t>-- Need OP</w:t>
      </w:r>
    </w:p>
    <w:p w14:paraId="700AB15C" w14:textId="77777777" w:rsidR="003C04DB" w:rsidRPr="00F5723D" w:rsidRDefault="003C04DB" w:rsidP="003C04DB">
      <w:pPr>
        <w:pStyle w:val="PL"/>
        <w:shd w:val="clear" w:color="auto" w:fill="E6E6E6"/>
      </w:pPr>
      <w:r w:rsidRPr="00F5723D">
        <w:t>}</w:t>
      </w:r>
    </w:p>
    <w:p w14:paraId="654300F8" w14:textId="77777777" w:rsidR="003C04DB" w:rsidRPr="00F5723D" w:rsidRDefault="003C04DB" w:rsidP="003C04DB">
      <w:pPr>
        <w:pStyle w:val="PL"/>
        <w:shd w:val="clear" w:color="auto" w:fill="E6E6E6"/>
      </w:pPr>
    </w:p>
    <w:p w14:paraId="56890F52" w14:textId="77777777" w:rsidR="003C04DB" w:rsidRPr="00F5723D" w:rsidRDefault="003C04DB" w:rsidP="003C04DB">
      <w:pPr>
        <w:pStyle w:val="PL"/>
        <w:shd w:val="clear" w:color="auto" w:fill="E6E6E6"/>
      </w:pPr>
      <w:r w:rsidRPr="00F5723D">
        <w:t>PSCellToAddMod-r12 ::=</w:t>
      </w:r>
      <w:r w:rsidRPr="00F5723D">
        <w:tab/>
      </w:r>
      <w:r w:rsidRPr="00F5723D">
        <w:tab/>
      </w:r>
      <w:r w:rsidRPr="00F5723D">
        <w:tab/>
      </w:r>
      <w:r w:rsidRPr="00F5723D">
        <w:tab/>
        <w:t>SEQUENCE {</w:t>
      </w:r>
    </w:p>
    <w:p w14:paraId="631DA5D6" w14:textId="77777777" w:rsidR="003C04DB" w:rsidRPr="00F5723D" w:rsidRDefault="003C04DB" w:rsidP="003C04DB">
      <w:pPr>
        <w:pStyle w:val="PL"/>
        <w:shd w:val="clear" w:color="auto" w:fill="E6E6E6"/>
      </w:pPr>
      <w:r w:rsidRPr="00F5723D">
        <w:tab/>
        <w:t>sCellIndex-r12</w:t>
      </w:r>
      <w:r w:rsidRPr="00F5723D">
        <w:tab/>
      </w:r>
      <w:r w:rsidRPr="00F5723D">
        <w:tab/>
      </w:r>
      <w:r w:rsidRPr="00F5723D">
        <w:tab/>
      </w:r>
      <w:r w:rsidRPr="00F5723D">
        <w:tab/>
      </w:r>
      <w:r w:rsidRPr="00F5723D">
        <w:tab/>
      </w:r>
      <w:r w:rsidRPr="00F5723D">
        <w:tab/>
        <w:t>SCellIndex-r10,</w:t>
      </w:r>
    </w:p>
    <w:p w14:paraId="036FF5E9" w14:textId="77777777" w:rsidR="003C04DB" w:rsidRPr="00F5723D" w:rsidRDefault="003C04DB" w:rsidP="003C04DB">
      <w:pPr>
        <w:pStyle w:val="PL"/>
        <w:shd w:val="clear" w:color="auto" w:fill="E6E6E6"/>
      </w:pPr>
      <w:r w:rsidRPr="00F5723D">
        <w:tab/>
        <w:t>cellIdentification-r12</w:t>
      </w:r>
      <w:r w:rsidRPr="00F5723D">
        <w:tab/>
      </w:r>
      <w:r w:rsidRPr="00F5723D">
        <w:tab/>
      </w:r>
      <w:r w:rsidRPr="00F5723D">
        <w:tab/>
      </w:r>
      <w:r w:rsidRPr="00F5723D">
        <w:tab/>
        <w:t>SEQUENCE {</w:t>
      </w:r>
    </w:p>
    <w:p w14:paraId="7939A616" w14:textId="77777777" w:rsidR="003C04DB" w:rsidRPr="00F5723D" w:rsidRDefault="003C04DB" w:rsidP="003C04DB">
      <w:pPr>
        <w:pStyle w:val="PL"/>
        <w:shd w:val="clear" w:color="auto" w:fill="E6E6E6"/>
      </w:pPr>
      <w:r w:rsidRPr="00F5723D">
        <w:tab/>
      </w:r>
      <w:r w:rsidRPr="00F5723D">
        <w:tab/>
        <w:t>physCellId-r12</w:t>
      </w:r>
      <w:r w:rsidRPr="00F5723D">
        <w:tab/>
      </w:r>
      <w:r w:rsidRPr="00F5723D">
        <w:tab/>
      </w:r>
      <w:r w:rsidRPr="00F5723D">
        <w:tab/>
      </w:r>
      <w:r w:rsidRPr="00F5723D">
        <w:tab/>
      </w:r>
      <w:r w:rsidRPr="00F5723D">
        <w:tab/>
      </w:r>
      <w:r w:rsidRPr="00F5723D">
        <w:tab/>
        <w:t>PhysCellId,</w:t>
      </w:r>
    </w:p>
    <w:p w14:paraId="33A58DE8" w14:textId="77777777" w:rsidR="003C04DB" w:rsidRPr="00F5723D" w:rsidRDefault="003C04DB" w:rsidP="003C04DB">
      <w:pPr>
        <w:pStyle w:val="PL"/>
        <w:shd w:val="clear" w:color="auto" w:fill="E6E6E6"/>
      </w:pPr>
      <w:r w:rsidRPr="00F5723D">
        <w:tab/>
      </w:r>
      <w:r w:rsidRPr="00F5723D">
        <w:tab/>
        <w:t>dl-CarrierFreq-r12</w:t>
      </w:r>
      <w:r w:rsidRPr="00F5723D">
        <w:tab/>
      </w:r>
      <w:r w:rsidRPr="00F5723D">
        <w:tab/>
      </w:r>
      <w:r w:rsidRPr="00F5723D">
        <w:tab/>
      </w:r>
      <w:r w:rsidRPr="00F5723D">
        <w:tab/>
      </w:r>
      <w:r w:rsidRPr="00F5723D">
        <w:tab/>
        <w:t>ARFCN-ValueEUTRA-r9</w:t>
      </w:r>
    </w:p>
    <w:p w14:paraId="7141D71E"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05E691F0" w14:textId="77777777" w:rsidR="003C04DB" w:rsidRPr="00F5723D" w:rsidRDefault="003C04DB" w:rsidP="003C04DB">
      <w:pPr>
        <w:pStyle w:val="PL"/>
        <w:shd w:val="clear" w:color="auto" w:fill="E6E6E6"/>
      </w:pPr>
      <w:r w:rsidRPr="00F5723D">
        <w:tab/>
        <w:t>radioResourceConfigCommonPSCell-r12</w:t>
      </w:r>
      <w:r w:rsidRPr="00F5723D">
        <w:tab/>
      </w:r>
      <w:r w:rsidRPr="00F5723D">
        <w:tab/>
        <w:t>RadioResourceConfigCommonPSCell-r12</w:t>
      </w:r>
      <w:r w:rsidRPr="00F5723D">
        <w:tab/>
        <w:t>OPTIONAL,</w:t>
      </w:r>
      <w:r w:rsidRPr="00F5723D">
        <w:tab/>
        <w:t>-- Cond SCellAdd</w:t>
      </w:r>
    </w:p>
    <w:p w14:paraId="7979575C" w14:textId="77777777" w:rsidR="003C04DB" w:rsidRPr="00F5723D" w:rsidRDefault="003C04DB" w:rsidP="003C04DB">
      <w:pPr>
        <w:pStyle w:val="PL"/>
        <w:shd w:val="clear" w:color="auto" w:fill="E6E6E6"/>
      </w:pPr>
      <w:r w:rsidRPr="00F5723D">
        <w:tab/>
        <w:t>radioResourceConfigDedicatedPSCell-r12</w:t>
      </w:r>
      <w:r w:rsidRPr="00F5723D">
        <w:tab/>
        <w:t>RadioResourceConfigDedicatedPSCell-r12</w:t>
      </w:r>
      <w:r w:rsidRPr="00F5723D">
        <w:tab/>
        <w:t>OPTIONAL,</w:t>
      </w:r>
      <w:r w:rsidRPr="00F5723D">
        <w:tab/>
        <w:t>-- Cond SCellAdd2</w:t>
      </w:r>
    </w:p>
    <w:p w14:paraId="3F1966F3" w14:textId="77777777" w:rsidR="003C04DB" w:rsidRPr="00F5723D" w:rsidRDefault="003C04DB" w:rsidP="003C04DB">
      <w:pPr>
        <w:pStyle w:val="PL"/>
        <w:shd w:val="clear" w:color="auto" w:fill="E6E6E6"/>
      </w:pPr>
      <w:r w:rsidRPr="00F5723D">
        <w:tab/>
        <w:t>...,</w:t>
      </w:r>
    </w:p>
    <w:p w14:paraId="4C8F3BF0" w14:textId="77777777" w:rsidR="003C04DB" w:rsidRPr="00F5723D" w:rsidRDefault="003C04DB" w:rsidP="003C04DB">
      <w:pPr>
        <w:pStyle w:val="PL"/>
        <w:shd w:val="clear" w:color="auto" w:fill="E6E6E6"/>
      </w:pPr>
      <w:r w:rsidRPr="00F5723D">
        <w:tab/>
        <w:t>[[</w:t>
      </w:r>
      <w:r w:rsidRPr="00F5723D">
        <w:tab/>
        <w:t>antennaInfoDedicatedPSCell-v1280</w:t>
      </w:r>
      <w:r w:rsidRPr="00F5723D">
        <w:tab/>
      </w:r>
      <w:r w:rsidRPr="00F5723D">
        <w:tab/>
        <w:t>AntennaInfoDedicated-v10i0</w:t>
      </w:r>
      <w:r w:rsidRPr="00F5723D">
        <w:tab/>
        <w:t>OPTIONAL</w:t>
      </w:r>
      <w:r w:rsidRPr="00F5723D">
        <w:tab/>
        <w:t>-- Need ON</w:t>
      </w:r>
    </w:p>
    <w:p w14:paraId="2DFB40DA" w14:textId="77777777" w:rsidR="003C04DB" w:rsidRPr="00F5723D" w:rsidRDefault="003C04DB" w:rsidP="003C04DB">
      <w:pPr>
        <w:pStyle w:val="PL"/>
        <w:shd w:val="clear" w:color="auto" w:fill="E6E6E6"/>
      </w:pPr>
      <w:r w:rsidRPr="00F5723D">
        <w:tab/>
        <w:t>]],</w:t>
      </w:r>
    </w:p>
    <w:p w14:paraId="1AF3BCCB" w14:textId="77777777" w:rsidR="003C04DB" w:rsidRPr="00F5723D" w:rsidRDefault="003C04DB" w:rsidP="003C04DB">
      <w:pPr>
        <w:pStyle w:val="PL"/>
        <w:shd w:val="clear" w:color="auto" w:fill="E6E6E6"/>
      </w:pPr>
      <w:r w:rsidRPr="00F5723D">
        <w:tab/>
        <w:t>[[</w:t>
      </w:r>
      <w:r w:rsidRPr="00F5723D">
        <w:tab/>
        <w:t>sCellIndex-r13</w:t>
      </w:r>
      <w:r w:rsidRPr="00F5723D">
        <w:tab/>
      </w:r>
      <w:r w:rsidRPr="00F5723D">
        <w:tab/>
      </w:r>
      <w:r w:rsidRPr="00F5723D">
        <w:tab/>
      </w:r>
      <w:r w:rsidRPr="00F5723D">
        <w:tab/>
      </w:r>
      <w:r w:rsidRPr="00F5723D">
        <w:tab/>
        <w:t>SCellIndex-r13</w:t>
      </w:r>
      <w:r w:rsidRPr="00F5723D">
        <w:tab/>
        <w:t>OPTIONAL</w:t>
      </w:r>
      <w:r w:rsidRPr="00F5723D">
        <w:tab/>
      </w:r>
      <w:r w:rsidRPr="00F5723D">
        <w:tab/>
        <w:t>-- Need ON</w:t>
      </w:r>
    </w:p>
    <w:p w14:paraId="139E8A2C" w14:textId="77777777" w:rsidR="003C04DB" w:rsidRPr="00F5723D" w:rsidRDefault="003C04DB" w:rsidP="003C04DB">
      <w:pPr>
        <w:pStyle w:val="PL"/>
        <w:shd w:val="clear" w:color="auto" w:fill="E6E6E6"/>
      </w:pPr>
      <w:r w:rsidRPr="00F5723D">
        <w:tab/>
        <w:t>]],</w:t>
      </w:r>
    </w:p>
    <w:p w14:paraId="442765F8" w14:textId="77777777" w:rsidR="003C04DB" w:rsidRPr="00F5723D" w:rsidRDefault="003C04DB" w:rsidP="003C04DB">
      <w:pPr>
        <w:pStyle w:val="PL"/>
        <w:shd w:val="clear" w:color="auto" w:fill="E6E6E6"/>
      </w:pPr>
      <w:r w:rsidRPr="00F5723D">
        <w:tab/>
        <w:t>[[</w:t>
      </w:r>
      <w:r w:rsidRPr="00F5723D">
        <w:tab/>
        <w:t>radioResourceConfigDedicatedPSCell-v1370</w:t>
      </w:r>
      <w:r w:rsidRPr="00F5723D">
        <w:tab/>
        <w:t>RadioResourceConfigDedicatedPSCell-v1370</w:t>
      </w:r>
      <w:r w:rsidRPr="00F5723D">
        <w:tab/>
        <w:t>OPTIONAL</w:t>
      </w:r>
      <w:r w:rsidRPr="00F5723D">
        <w:tab/>
        <w:t>-- Need ON</w:t>
      </w:r>
    </w:p>
    <w:p w14:paraId="367FA679" w14:textId="77777777" w:rsidR="003C04DB" w:rsidRPr="00F5723D" w:rsidRDefault="003C04DB" w:rsidP="003C04DB">
      <w:pPr>
        <w:pStyle w:val="PL"/>
        <w:shd w:val="clear" w:color="auto" w:fill="E6E6E6"/>
      </w:pPr>
      <w:r w:rsidRPr="00F5723D">
        <w:tab/>
        <w:t>]],</w:t>
      </w:r>
    </w:p>
    <w:p w14:paraId="5A223F74" w14:textId="77777777" w:rsidR="003C04DB" w:rsidRPr="00F5723D" w:rsidRDefault="003C04DB" w:rsidP="003C04DB">
      <w:pPr>
        <w:pStyle w:val="PL"/>
        <w:shd w:val="clear" w:color="auto" w:fill="E6E6E6"/>
      </w:pPr>
      <w:r w:rsidRPr="00F5723D">
        <w:tab/>
        <w:t>[[</w:t>
      </w:r>
      <w:r w:rsidRPr="00F5723D">
        <w:tab/>
        <w:t>radioResourceConfigDedicatedPSCell-v13c0</w:t>
      </w:r>
      <w:r w:rsidRPr="00F5723D">
        <w:tab/>
        <w:t>RadioResourceConfigDedicatedPSCell-v13c0</w:t>
      </w:r>
      <w:r w:rsidRPr="00F5723D">
        <w:tab/>
        <w:t>OPTIONAL</w:t>
      </w:r>
      <w:r w:rsidRPr="00F5723D">
        <w:tab/>
        <w:t>-- Need ON</w:t>
      </w:r>
    </w:p>
    <w:p w14:paraId="6EE93AA0" w14:textId="77777777" w:rsidR="003C04DB" w:rsidRPr="00F5723D" w:rsidRDefault="003C04DB" w:rsidP="003C04DB">
      <w:pPr>
        <w:pStyle w:val="PL"/>
        <w:shd w:val="clear" w:color="auto" w:fill="E6E6E6"/>
      </w:pPr>
      <w:r w:rsidRPr="00F5723D">
        <w:tab/>
        <w:t>]]</w:t>
      </w:r>
    </w:p>
    <w:p w14:paraId="047B0523" w14:textId="77777777" w:rsidR="003C04DB" w:rsidRPr="00F5723D" w:rsidRDefault="003C04DB" w:rsidP="003C04DB">
      <w:pPr>
        <w:pStyle w:val="PL"/>
        <w:shd w:val="clear" w:color="auto" w:fill="E6E6E6"/>
      </w:pPr>
      <w:r w:rsidRPr="00F5723D">
        <w:t>}</w:t>
      </w:r>
    </w:p>
    <w:p w14:paraId="7E80D0AD" w14:textId="77777777" w:rsidR="003C04DB" w:rsidRPr="00F5723D" w:rsidRDefault="003C04DB" w:rsidP="003C04DB">
      <w:pPr>
        <w:pStyle w:val="PL"/>
        <w:shd w:val="clear" w:color="auto" w:fill="E6E6E6"/>
      </w:pPr>
    </w:p>
    <w:p w14:paraId="2ED26932" w14:textId="77777777" w:rsidR="003C04DB" w:rsidRPr="00F5723D" w:rsidRDefault="003C04DB" w:rsidP="003C04DB">
      <w:pPr>
        <w:pStyle w:val="PL"/>
        <w:shd w:val="clear" w:color="auto" w:fill="E6E6E6"/>
      </w:pPr>
      <w:r w:rsidRPr="00F5723D">
        <w:t>PSCellToAddMod-v12f0 ::=</w:t>
      </w:r>
      <w:r w:rsidRPr="00F5723D">
        <w:tab/>
      </w:r>
      <w:r w:rsidRPr="00F5723D">
        <w:tab/>
      </w:r>
      <w:r w:rsidRPr="00F5723D">
        <w:tab/>
      </w:r>
      <w:r w:rsidRPr="00F5723D">
        <w:tab/>
        <w:t>SEQUENCE {</w:t>
      </w:r>
    </w:p>
    <w:p w14:paraId="591A6FD1" w14:textId="77777777" w:rsidR="003C04DB" w:rsidRPr="00F5723D" w:rsidRDefault="003C04DB" w:rsidP="003C04DB">
      <w:pPr>
        <w:pStyle w:val="PL"/>
        <w:shd w:val="clear" w:color="auto" w:fill="E6E6E6"/>
      </w:pPr>
      <w:r w:rsidRPr="00F5723D">
        <w:tab/>
        <w:t>radioResourceConfigCommonPSCell-r12</w:t>
      </w:r>
      <w:r w:rsidRPr="00F5723D">
        <w:tab/>
      </w:r>
      <w:r w:rsidRPr="00F5723D">
        <w:tab/>
        <w:t>RadioResourceConfigCommonPSCell-v12f0</w:t>
      </w:r>
      <w:r w:rsidRPr="00F5723D">
        <w:tab/>
        <w:t>OPTIONAL</w:t>
      </w:r>
    </w:p>
    <w:p w14:paraId="664077CB" w14:textId="77777777" w:rsidR="003C04DB" w:rsidRPr="00F5723D" w:rsidRDefault="003C04DB" w:rsidP="003C04DB">
      <w:pPr>
        <w:pStyle w:val="PL"/>
        <w:shd w:val="clear" w:color="auto" w:fill="E6E6E6"/>
      </w:pPr>
      <w:r w:rsidRPr="00F5723D">
        <w:t>}</w:t>
      </w:r>
    </w:p>
    <w:p w14:paraId="5240A2E7" w14:textId="77777777" w:rsidR="003C04DB" w:rsidRPr="00F5723D" w:rsidRDefault="003C04DB" w:rsidP="003C04DB">
      <w:pPr>
        <w:pStyle w:val="PL"/>
        <w:shd w:val="clear" w:color="auto" w:fill="E6E6E6"/>
      </w:pPr>
    </w:p>
    <w:p w14:paraId="14B650F0" w14:textId="77777777" w:rsidR="003C04DB" w:rsidRPr="00F5723D" w:rsidRDefault="003C04DB" w:rsidP="003C04DB">
      <w:pPr>
        <w:pStyle w:val="PL"/>
        <w:shd w:val="clear" w:color="auto" w:fill="E6E6E6"/>
      </w:pPr>
      <w:r w:rsidRPr="00F5723D">
        <w:t>PSCellToAddMod-v1440 ::=</w:t>
      </w:r>
      <w:r w:rsidRPr="00F5723D">
        <w:tab/>
      </w:r>
      <w:r w:rsidRPr="00F5723D">
        <w:tab/>
      </w:r>
      <w:r w:rsidRPr="00F5723D">
        <w:tab/>
      </w:r>
      <w:r w:rsidRPr="00F5723D">
        <w:tab/>
        <w:t>SEQUENCE {</w:t>
      </w:r>
    </w:p>
    <w:p w14:paraId="314BB292" w14:textId="77777777" w:rsidR="003C04DB" w:rsidRPr="00F5723D" w:rsidRDefault="003C04DB" w:rsidP="003C04DB">
      <w:pPr>
        <w:pStyle w:val="PL"/>
        <w:shd w:val="clear" w:color="auto" w:fill="E6E6E6"/>
      </w:pPr>
      <w:r w:rsidRPr="00F5723D">
        <w:tab/>
        <w:t>radioResourceConfigCommonPSCell-r14</w:t>
      </w:r>
      <w:r w:rsidRPr="00F5723D">
        <w:tab/>
      </w:r>
      <w:r w:rsidRPr="00F5723D">
        <w:tab/>
        <w:t>RadioResourceConfigCommonPSCell-v1440</w:t>
      </w:r>
      <w:r w:rsidRPr="00F5723D">
        <w:tab/>
        <w:t>OPTIONAL</w:t>
      </w:r>
    </w:p>
    <w:p w14:paraId="400E6B66" w14:textId="77777777" w:rsidR="003C04DB" w:rsidRPr="00F5723D" w:rsidRDefault="003C04DB" w:rsidP="003C04DB">
      <w:pPr>
        <w:pStyle w:val="PL"/>
        <w:shd w:val="clear" w:color="auto" w:fill="E6E6E6"/>
      </w:pPr>
      <w:r w:rsidRPr="00F5723D">
        <w:t>}</w:t>
      </w:r>
    </w:p>
    <w:p w14:paraId="043AF22A" w14:textId="77777777" w:rsidR="003C04DB" w:rsidRPr="00F5723D" w:rsidRDefault="003C04DB" w:rsidP="003C04DB">
      <w:pPr>
        <w:pStyle w:val="PL"/>
        <w:shd w:val="clear" w:color="auto" w:fill="E6E6E6"/>
      </w:pPr>
    </w:p>
    <w:p w14:paraId="6468DB05" w14:textId="77777777" w:rsidR="003C04DB" w:rsidRPr="00F5723D" w:rsidRDefault="003C04DB" w:rsidP="003C04DB">
      <w:pPr>
        <w:pStyle w:val="PL"/>
        <w:shd w:val="clear" w:color="auto" w:fill="E6E6E6"/>
      </w:pPr>
      <w:r w:rsidRPr="00F5723D">
        <w:t>PowerCoordinationInfo-r12 ::= SEQUENCE {</w:t>
      </w:r>
    </w:p>
    <w:p w14:paraId="25A73DA3" w14:textId="77777777" w:rsidR="003C04DB" w:rsidRPr="00F5723D" w:rsidRDefault="003C04DB" w:rsidP="003C04DB">
      <w:pPr>
        <w:pStyle w:val="PL"/>
        <w:shd w:val="clear" w:color="auto" w:fill="E6E6E6"/>
      </w:pPr>
      <w:r w:rsidRPr="00F5723D">
        <w:tab/>
        <w:t>p-MeNB-r12</w:t>
      </w:r>
      <w:r w:rsidRPr="00F5723D">
        <w:tab/>
      </w:r>
      <w:r w:rsidRPr="00F5723D">
        <w:tab/>
      </w:r>
      <w:r w:rsidRPr="00F5723D">
        <w:tab/>
      </w:r>
      <w:r w:rsidRPr="00F5723D">
        <w:tab/>
      </w:r>
      <w:r w:rsidRPr="00F5723D">
        <w:tab/>
      </w:r>
      <w:r w:rsidRPr="00F5723D">
        <w:tab/>
      </w:r>
      <w:r w:rsidRPr="00F5723D">
        <w:tab/>
        <w:t>INTEGER (1..16),</w:t>
      </w:r>
    </w:p>
    <w:p w14:paraId="1BF4627F" w14:textId="77777777" w:rsidR="003C04DB" w:rsidRPr="00F5723D" w:rsidRDefault="003C04DB" w:rsidP="003C04DB">
      <w:pPr>
        <w:pStyle w:val="PL"/>
        <w:shd w:val="clear" w:color="auto" w:fill="E6E6E6"/>
      </w:pPr>
      <w:r w:rsidRPr="00F5723D">
        <w:tab/>
        <w:t>p-SeNB-r12</w:t>
      </w:r>
      <w:r w:rsidRPr="00F5723D">
        <w:tab/>
      </w:r>
      <w:r w:rsidRPr="00F5723D">
        <w:tab/>
      </w:r>
      <w:r w:rsidRPr="00F5723D">
        <w:tab/>
      </w:r>
      <w:r w:rsidRPr="00F5723D">
        <w:tab/>
      </w:r>
      <w:r w:rsidRPr="00F5723D">
        <w:tab/>
      </w:r>
      <w:r w:rsidRPr="00F5723D">
        <w:tab/>
      </w:r>
      <w:r w:rsidRPr="00F5723D">
        <w:tab/>
        <w:t>INTEGER (1..16),</w:t>
      </w:r>
    </w:p>
    <w:p w14:paraId="0973522B" w14:textId="77777777" w:rsidR="003C04DB" w:rsidRPr="00F5723D" w:rsidRDefault="003C04DB" w:rsidP="003C04DB">
      <w:pPr>
        <w:pStyle w:val="PL"/>
        <w:shd w:val="clear" w:color="auto" w:fill="E6E6E6"/>
      </w:pPr>
      <w:r w:rsidRPr="00F5723D">
        <w:tab/>
        <w:t>powerControlMode-r12</w:t>
      </w:r>
      <w:r w:rsidRPr="00F5723D">
        <w:tab/>
      </w:r>
      <w:r w:rsidRPr="00F5723D">
        <w:tab/>
      </w:r>
      <w:r w:rsidRPr="00F5723D">
        <w:tab/>
      </w:r>
      <w:r w:rsidRPr="00F5723D">
        <w:tab/>
        <w:t>INTEGER (1..2)</w:t>
      </w:r>
    </w:p>
    <w:p w14:paraId="2823FFA8" w14:textId="77777777" w:rsidR="003C04DB" w:rsidRPr="00F5723D" w:rsidRDefault="003C04DB" w:rsidP="003C04DB">
      <w:pPr>
        <w:pStyle w:val="PL"/>
        <w:shd w:val="clear" w:color="auto" w:fill="E6E6E6"/>
      </w:pPr>
      <w:r w:rsidRPr="00F5723D">
        <w:t>}</w:t>
      </w:r>
    </w:p>
    <w:p w14:paraId="0813A72D" w14:textId="77777777" w:rsidR="003C04DB" w:rsidRPr="00F5723D" w:rsidRDefault="003C04DB" w:rsidP="003C04DB">
      <w:pPr>
        <w:pStyle w:val="PL"/>
        <w:shd w:val="clear" w:color="auto" w:fill="E6E6E6"/>
      </w:pPr>
    </w:p>
    <w:p w14:paraId="75012656" w14:textId="77777777" w:rsidR="003C04DB" w:rsidRPr="00F5723D" w:rsidDel="0098142D" w:rsidRDefault="003C04DB" w:rsidP="003C04DB">
      <w:pPr>
        <w:pStyle w:val="PL"/>
        <w:shd w:val="clear" w:color="auto" w:fill="E6E6E6"/>
      </w:pPr>
      <w:r w:rsidRPr="00F5723D">
        <w:t>SCell</w:t>
      </w:r>
      <w:r w:rsidRPr="00F5723D">
        <w:rPr>
          <w:snapToGrid w:val="0"/>
        </w:rPr>
        <w:t>ToAddMod</w:t>
      </w:r>
      <w:r w:rsidRPr="00F5723D">
        <w:t>List-r10 ::=</w:t>
      </w:r>
      <w:r w:rsidRPr="00F5723D">
        <w:tab/>
      </w:r>
      <w:r w:rsidRPr="00F5723D">
        <w:tab/>
        <w:t>SEQUENCE (SIZE (1..maxSCell-r10)) OF SCell</w:t>
      </w:r>
      <w:r w:rsidRPr="00F5723D">
        <w:rPr>
          <w:snapToGrid w:val="0"/>
        </w:rPr>
        <w:t>ToAddMod</w:t>
      </w:r>
      <w:r w:rsidRPr="00F5723D">
        <w:t>-r10</w:t>
      </w:r>
    </w:p>
    <w:p w14:paraId="4828ABE6" w14:textId="77777777" w:rsidR="003C04DB" w:rsidRPr="00F5723D" w:rsidRDefault="003C04DB" w:rsidP="003C04DB">
      <w:pPr>
        <w:pStyle w:val="PL"/>
        <w:shd w:val="clear" w:color="auto" w:fill="E6E6E6"/>
      </w:pPr>
    </w:p>
    <w:p w14:paraId="5B577DBB" w14:textId="77777777" w:rsidR="003C04DB" w:rsidRPr="00F5723D" w:rsidRDefault="003C04DB" w:rsidP="003C04DB">
      <w:pPr>
        <w:pStyle w:val="PL"/>
        <w:shd w:val="clear" w:color="auto" w:fill="E6E6E6"/>
      </w:pPr>
      <w:r w:rsidRPr="00F5723D">
        <w:t>SCellToAddModList-v10l0 ::=</w:t>
      </w:r>
      <w:r w:rsidRPr="00F5723D">
        <w:tab/>
      </w:r>
      <w:r w:rsidRPr="00F5723D">
        <w:tab/>
        <w:t>SEQUENCE (SIZE (1..maxSCell-r10)) OF SCellToAddMod-v10l0</w:t>
      </w:r>
    </w:p>
    <w:p w14:paraId="467F4D58" w14:textId="77777777" w:rsidR="003C04DB" w:rsidRPr="00F5723D" w:rsidRDefault="003C04DB" w:rsidP="003C04DB">
      <w:pPr>
        <w:pStyle w:val="PL"/>
        <w:shd w:val="clear" w:color="auto" w:fill="E6E6E6"/>
      </w:pPr>
    </w:p>
    <w:p w14:paraId="1CC6FDB7" w14:textId="77777777" w:rsidR="003C04DB" w:rsidRPr="00F5723D" w:rsidRDefault="003C04DB" w:rsidP="003C04DB">
      <w:pPr>
        <w:pStyle w:val="PL"/>
      </w:pPr>
      <w:r w:rsidRPr="00F5723D">
        <w:t>SCellToAddModList-v13c0 ::=</w:t>
      </w:r>
      <w:r w:rsidRPr="00F5723D">
        <w:tab/>
      </w:r>
      <w:r w:rsidRPr="00F5723D">
        <w:tab/>
        <w:t>SEQUENCE (SIZE (1..maxSCell-r10)) OF SCellToAddMod-v13c0</w:t>
      </w:r>
    </w:p>
    <w:p w14:paraId="190019AB" w14:textId="77777777" w:rsidR="003C04DB" w:rsidRPr="00F5723D" w:rsidRDefault="003C04DB" w:rsidP="003C04DB">
      <w:pPr>
        <w:pStyle w:val="PL"/>
        <w:shd w:val="clear" w:color="auto" w:fill="E6E6E6"/>
      </w:pPr>
    </w:p>
    <w:p w14:paraId="33E573D6" w14:textId="77777777" w:rsidR="003C04DB" w:rsidRPr="00F5723D" w:rsidRDefault="003C04DB" w:rsidP="003C04DB">
      <w:pPr>
        <w:pStyle w:val="PL"/>
        <w:shd w:val="clear" w:color="auto" w:fill="E6E6E6"/>
      </w:pPr>
      <w:r w:rsidRPr="00F5723D">
        <w:t>SCellToAddModList-r16 ::=</w:t>
      </w:r>
      <w:r w:rsidRPr="00F5723D">
        <w:tab/>
      </w:r>
      <w:r w:rsidRPr="00F5723D">
        <w:tab/>
        <w:t>SEQUENCE (SIZE (1..maxSCell-r13)) OF SCellToAddMod-r16</w:t>
      </w:r>
    </w:p>
    <w:p w14:paraId="0499B3DC" w14:textId="77777777" w:rsidR="003C04DB" w:rsidRPr="00F5723D" w:rsidRDefault="003C04DB" w:rsidP="003C04DB">
      <w:pPr>
        <w:pStyle w:val="PL"/>
        <w:shd w:val="clear" w:color="auto" w:fill="E6E6E6"/>
      </w:pPr>
    </w:p>
    <w:p w14:paraId="1795AD9B" w14:textId="77777777" w:rsidR="003C04DB" w:rsidRPr="00F5723D" w:rsidRDefault="003C04DB" w:rsidP="003C04DB">
      <w:pPr>
        <w:pStyle w:val="PL"/>
        <w:shd w:val="clear" w:color="auto" w:fill="E6E6E6"/>
      </w:pPr>
      <w:r w:rsidRPr="00F5723D">
        <w:t>SCell</w:t>
      </w:r>
      <w:r w:rsidRPr="00F5723D">
        <w:rPr>
          <w:snapToGrid w:val="0"/>
        </w:rPr>
        <w:t>ToAddMod</w:t>
      </w:r>
      <w:r w:rsidRPr="00F5723D">
        <w:t>ListExt-r13 ::=</w:t>
      </w:r>
      <w:r w:rsidRPr="00F5723D">
        <w:tab/>
        <w:t>SEQUENCE (SIZE (1..maxSCell-r13)) OF SCell</w:t>
      </w:r>
      <w:r w:rsidRPr="00F5723D">
        <w:rPr>
          <w:snapToGrid w:val="0"/>
        </w:rPr>
        <w:t>ToAddModExt</w:t>
      </w:r>
      <w:r w:rsidRPr="00F5723D">
        <w:t>-r13</w:t>
      </w:r>
    </w:p>
    <w:p w14:paraId="6431CD00" w14:textId="77777777" w:rsidR="003C04DB" w:rsidRPr="00F5723D" w:rsidRDefault="003C04DB" w:rsidP="003C04DB">
      <w:pPr>
        <w:pStyle w:val="PL"/>
        <w:shd w:val="clear" w:color="auto" w:fill="E6E6E6"/>
      </w:pPr>
    </w:p>
    <w:p w14:paraId="659273F5" w14:textId="77777777" w:rsidR="003C04DB" w:rsidRPr="00F5723D" w:rsidRDefault="003C04DB" w:rsidP="003C04DB">
      <w:pPr>
        <w:pStyle w:val="PL"/>
        <w:shd w:val="clear" w:color="auto" w:fill="E6E6E6"/>
      </w:pPr>
      <w:r w:rsidRPr="00F5723D">
        <w:t>SCellToAddModListExt-v1370 ::=</w:t>
      </w:r>
      <w:r w:rsidRPr="00F5723D">
        <w:tab/>
        <w:t>SEQUENCE (SIZE (1..maxSCell-r13)) OF SCellToAddModExt-v1370</w:t>
      </w:r>
    </w:p>
    <w:p w14:paraId="3E775A9E" w14:textId="77777777" w:rsidR="003C04DB" w:rsidRPr="00F5723D" w:rsidRDefault="003C04DB" w:rsidP="003C04DB">
      <w:pPr>
        <w:pStyle w:val="PL"/>
        <w:shd w:val="clear" w:color="auto" w:fill="E6E6E6"/>
      </w:pPr>
    </w:p>
    <w:p w14:paraId="03DC265C" w14:textId="77777777" w:rsidR="003C04DB" w:rsidRPr="00F5723D" w:rsidRDefault="003C04DB" w:rsidP="003C04DB">
      <w:pPr>
        <w:pStyle w:val="PL"/>
        <w:shd w:val="clear" w:color="auto" w:fill="E6E6E6"/>
      </w:pPr>
      <w:r w:rsidRPr="00F5723D">
        <w:t>SCellToAddModListExt-v13c0 ::=</w:t>
      </w:r>
      <w:r w:rsidRPr="00F5723D">
        <w:tab/>
        <w:t>SEQUENCE (SIZE (1..maxSCell-r13)) OF SCellToAddMod-v13c0</w:t>
      </w:r>
    </w:p>
    <w:p w14:paraId="2FB84B6C" w14:textId="77777777" w:rsidR="003C04DB" w:rsidRPr="00F5723D" w:rsidRDefault="003C04DB" w:rsidP="003C04DB">
      <w:pPr>
        <w:pStyle w:val="PL"/>
        <w:shd w:val="clear" w:color="auto" w:fill="E6E6E6"/>
      </w:pPr>
    </w:p>
    <w:p w14:paraId="4C324A52" w14:textId="77777777" w:rsidR="003C04DB" w:rsidRPr="00F5723D" w:rsidRDefault="003C04DB" w:rsidP="003C04DB">
      <w:pPr>
        <w:pStyle w:val="PL"/>
        <w:shd w:val="clear" w:color="auto" w:fill="E6E6E6"/>
      </w:pPr>
      <w:r w:rsidRPr="00F5723D">
        <w:t>SCellToAddModListExt-v1430 ::=</w:t>
      </w:r>
      <w:r w:rsidRPr="00F5723D">
        <w:tab/>
        <w:t>SEQUENCE (SIZE (1..maxSCell-r13)) OF SCellToAddModExt-v1430</w:t>
      </w:r>
    </w:p>
    <w:p w14:paraId="405A0EB2" w14:textId="77777777" w:rsidR="003C04DB" w:rsidRPr="00F5723D" w:rsidRDefault="003C04DB" w:rsidP="003C04DB">
      <w:pPr>
        <w:pStyle w:val="PL"/>
        <w:shd w:val="clear" w:color="auto" w:fill="E6E6E6"/>
      </w:pPr>
    </w:p>
    <w:p w14:paraId="59F29383" w14:textId="77777777" w:rsidR="003C04DB" w:rsidRPr="00F5723D" w:rsidRDefault="003C04DB" w:rsidP="003C04DB">
      <w:pPr>
        <w:pStyle w:val="PL"/>
        <w:shd w:val="clear" w:color="auto" w:fill="E6E6E6"/>
      </w:pPr>
      <w:r w:rsidRPr="00F5723D">
        <w:rPr>
          <w:lang w:eastAsia="zh-CN"/>
        </w:rPr>
        <w:t>SCellGroupToAddModList-r15 ::=</w:t>
      </w:r>
      <w:r w:rsidRPr="00F5723D">
        <w:rPr>
          <w:lang w:eastAsia="zh-CN"/>
        </w:rPr>
        <w:tab/>
        <w:t>SEQUENCE (SIZE (1..</w:t>
      </w:r>
      <w:r w:rsidRPr="00F5723D">
        <w:t>maxSCellGroups-r15</w:t>
      </w:r>
      <w:r w:rsidRPr="00F5723D">
        <w:rPr>
          <w:lang w:eastAsia="zh-CN"/>
        </w:rPr>
        <w:t>)) OF SCellGroupToAddMod-r15</w:t>
      </w:r>
    </w:p>
    <w:p w14:paraId="4A11E20E" w14:textId="77777777" w:rsidR="003C04DB" w:rsidRPr="00F5723D" w:rsidRDefault="003C04DB" w:rsidP="003C04DB">
      <w:pPr>
        <w:pStyle w:val="PL"/>
        <w:shd w:val="clear" w:color="auto" w:fill="E6E6E6"/>
      </w:pPr>
    </w:p>
    <w:p w14:paraId="2B1A0848" w14:textId="77777777" w:rsidR="003C04DB" w:rsidRPr="00F5723D" w:rsidRDefault="003C04DB" w:rsidP="003C04DB">
      <w:pPr>
        <w:pStyle w:val="PL"/>
        <w:shd w:val="clear" w:color="auto" w:fill="E6E6E6"/>
      </w:pPr>
      <w:r w:rsidRPr="00F5723D">
        <w:t>SCell</w:t>
      </w:r>
      <w:r w:rsidRPr="00F5723D">
        <w:rPr>
          <w:snapToGrid w:val="0"/>
        </w:rPr>
        <w:t>ToAddMod</w:t>
      </w:r>
      <w:r w:rsidRPr="00F5723D">
        <w:t>-r10 ::=</w:t>
      </w:r>
      <w:r w:rsidRPr="00F5723D">
        <w:tab/>
      </w:r>
      <w:r w:rsidRPr="00F5723D">
        <w:tab/>
      </w:r>
      <w:r w:rsidRPr="00F5723D">
        <w:tab/>
        <w:t>SEQUENCE {</w:t>
      </w:r>
    </w:p>
    <w:p w14:paraId="20BC79CA" w14:textId="77777777" w:rsidR="003C04DB" w:rsidRPr="00F5723D" w:rsidRDefault="003C04DB" w:rsidP="003C04DB">
      <w:pPr>
        <w:pStyle w:val="PL"/>
        <w:shd w:val="clear" w:color="auto" w:fill="E6E6E6"/>
      </w:pPr>
      <w:r w:rsidRPr="00F5723D">
        <w:tab/>
        <w:t>sCellIndex-r10</w:t>
      </w:r>
      <w:r w:rsidRPr="00F5723D">
        <w:tab/>
      </w:r>
      <w:r w:rsidRPr="00F5723D">
        <w:tab/>
      </w:r>
      <w:r w:rsidRPr="00F5723D">
        <w:tab/>
      </w:r>
      <w:r w:rsidRPr="00F5723D">
        <w:tab/>
      </w:r>
      <w:r w:rsidRPr="00F5723D">
        <w:tab/>
      </w:r>
      <w:r w:rsidRPr="00F5723D">
        <w:tab/>
        <w:t>SCellIndex-r10,</w:t>
      </w:r>
    </w:p>
    <w:p w14:paraId="799906BB" w14:textId="77777777" w:rsidR="003C04DB" w:rsidRPr="00F5723D" w:rsidRDefault="003C04DB" w:rsidP="003C04DB">
      <w:pPr>
        <w:pStyle w:val="PL"/>
        <w:shd w:val="clear" w:color="auto" w:fill="E6E6E6"/>
      </w:pPr>
      <w:r w:rsidRPr="00F5723D">
        <w:tab/>
        <w:t>cellIdentification-r10</w:t>
      </w:r>
      <w:r w:rsidRPr="00F5723D">
        <w:tab/>
      </w:r>
      <w:r w:rsidRPr="00F5723D">
        <w:tab/>
      </w:r>
      <w:r w:rsidRPr="00F5723D">
        <w:tab/>
      </w:r>
      <w:r w:rsidRPr="00F5723D">
        <w:tab/>
        <w:t>SEQUENCE {</w:t>
      </w:r>
    </w:p>
    <w:p w14:paraId="7EA437A7" w14:textId="77777777" w:rsidR="003C04DB" w:rsidRPr="00F5723D" w:rsidRDefault="003C04DB" w:rsidP="003C04DB">
      <w:pPr>
        <w:pStyle w:val="PL"/>
        <w:shd w:val="clear" w:color="auto" w:fill="E6E6E6"/>
      </w:pPr>
      <w:r w:rsidRPr="00F5723D">
        <w:tab/>
      </w:r>
      <w:r w:rsidRPr="00F5723D">
        <w:tab/>
        <w:t>physCellId-r10</w:t>
      </w:r>
      <w:r w:rsidRPr="00F5723D">
        <w:tab/>
      </w:r>
      <w:r w:rsidRPr="00F5723D">
        <w:tab/>
      </w:r>
      <w:r w:rsidRPr="00F5723D">
        <w:tab/>
      </w:r>
      <w:r w:rsidRPr="00F5723D">
        <w:tab/>
      </w:r>
      <w:r w:rsidRPr="00F5723D">
        <w:tab/>
      </w:r>
      <w:r w:rsidRPr="00F5723D">
        <w:tab/>
        <w:t>PhysCellId,</w:t>
      </w:r>
    </w:p>
    <w:p w14:paraId="7CF80E74" w14:textId="77777777" w:rsidR="003C04DB" w:rsidRPr="00F5723D" w:rsidRDefault="003C04DB" w:rsidP="003C04DB">
      <w:pPr>
        <w:pStyle w:val="PL"/>
        <w:shd w:val="clear" w:color="auto" w:fill="E6E6E6"/>
      </w:pPr>
      <w:r w:rsidRPr="00F5723D">
        <w:tab/>
      </w:r>
      <w:r w:rsidRPr="00F5723D">
        <w:tab/>
        <w:t>dl-CarrierFreq-r10</w:t>
      </w:r>
      <w:r w:rsidRPr="00F5723D">
        <w:tab/>
      </w:r>
      <w:r w:rsidRPr="00F5723D">
        <w:tab/>
      </w:r>
      <w:r w:rsidRPr="00F5723D">
        <w:tab/>
      </w:r>
      <w:r w:rsidRPr="00F5723D">
        <w:tab/>
      </w:r>
      <w:r w:rsidRPr="00F5723D">
        <w:tab/>
        <w:t>ARFCN-ValueEUTRA</w:t>
      </w:r>
    </w:p>
    <w:p w14:paraId="534F8408"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2C89058B" w14:textId="77777777" w:rsidR="003C04DB" w:rsidRPr="00F5723D" w:rsidRDefault="003C04DB" w:rsidP="003C04DB">
      <w:pPr>
        <w:pStyle w:val="PL"/>
        <w:shd w:val="clear" w:color="auto" w:fill="E6E6E6"/>
      </w:pPr>
      <w:r w:rsidRPr="00F5723D">
        <w:lastRenderedPageBreak/>
        <w:tab/>
        <w:t>radioResourceConfigCommonSCell-r10</w:t>
      </w:r>
      <w:r w:rsidRPr="00F5723D">
        <w:tab/>
      </w:r>
      <w:r w:rsidRPr="00F5723D">
        <w:tab/>
        <w:t>RadioResourceConfigCommonSCell-r10</w:t>
      </w:r>
      <w:r w:rsidRPr="00F5723D">
        <w:tab/>
        <w:t>OPTIONAL,</w:t>
      </w:r>
      <w:r w:rsidRPr="00F5723D">
        <w:tab/>
        <w:t>-- Cond SCellAdd</w:t>
      </w:r>
    </w:p>
    <w:p w14:paraId="1FA668C9" w14:textId="77777777" w:rsidR="003C04DB" w:rsidRPr="00F5723D" w:rsidRDefault="003C04DB" w:rsidP="003C04DB">
      <w:pPr>
        <w:pStyle w:val="PL"/>
        <w:shd w:val="clear" w:color="auto" w:fill="E6E6E6"/>
      </w:pPr>
      <w:r w:rsidRPr="00F5723D">
        <w:tab/>
        <w:t>radioResourceConfigDedicatedSCell-r10</w:t>
      </w:r>
      <w:r w:rsidRPr="00F5723D">
        <w:tab/>
        <w:t>RadioResourceConfigDedicatedSCell-r10</w:t>
      </w:r>
      <w:r w:rsidRPr="00F5723D">
        <w:tab/>
        <w:t>OPTIONAL,</w:t>
      </w:r>
      <w:r w:rsidRPr="00F5723D">
        <w:tab/>
        <w:t>-- Cond SCellAdd2</w:t>
      </w:r>
    </w:p>
    <w:p w14:paraId="4E0E9ED7" w14:textId="77777777" w:rsidR="003C04DB" w:rsidRPr="00F5723D" w:rsidRDefault="003C04DB" w:rsidP="003C04DB">
      <w:pPr>
        <w:pStyle w:val="PL"/>
        <w:shd w:val="clear" w:color="auto" w:fill="E6E6E6"/>
      </w:pPr>
      <w:r w:rsidRPr="00F5723D">
        <w:tab/>
        <w:t>...,</w:t>
      </w:r>
    </w:p>
    <w:p w14:paraId="21F0844F" w14:textId="77777777" w:rsidR="003C04DB" w:rsidRPr="00F5723D" w:rsidRDefault="003C04DB" w:rsidP="003C04DB">
      <w:pPr>
        <w:pStyle w:val="PL"/>
        <w:shd w:val="clear" w:color="auto" w:fill="E6E6E6"/>
      </w:pPr>
      <w:r w:rsidRPr="00F5723D">
        <w:tab/>
        <w:t>[[</w:t>
      </w:r>
      <w:r w:rsidRPr="00F5723D">
        <w:tab/>
        <w:t>dl-CarrierFreq-v1090</w:t>
      </w:r>
      <w:r w:rsidRPr="00F5723D">
        <w:tab/>
      </w:r>
      <w:r w:rsidRPr="00F5723D">
        <w:tab/>
      </w:r>
      <w:r w:rsidRPr="00F5723D">
        <w:tab/>
      </w:r>
      <w:r w:rsidRPr="00F5723D">
        <w:tab/>
        <w:t>ARFCN-ValueEUTRA-v9e0</w:t>
      </w:r>
      <w:r w:rsidRPr="00F5723D">
        <w:tab/>
        <w:t>OPTIONAL</w:t>
      </w:r>
      <w:r w:rsidRPr="00F5723D">
        <w:tab/>
        <w:t>-- Cond EARFCN-max</w:t>
      </w:r>
    </w:p>
    <w:p w14:paraId="23109B40" w14:textId="77777777" w:rsidR="003C04DB" w:rsidRPr="00F5723D" w:rsidRDefault="003C04DB" w:rsidP="003C04DB">
      <w:pPr>
        <w:pStyle w:val="PL"/>
        <w:shd w:val="clear" w:color="auto" w:fill="E6E6E6"/>
      </w:pPr>
      <w:r w:rsidRPr="00F5723D">
        <w:tab/>
        <w:t>]],</w:t>
      </w:r>
    </w:p>
    <w:p w14:paraId="4F20A3D7" w14:textId="77777777" w:rsidR="003C04DB" w:rsidRPr="00F5723D" w:rsidRDefault="003C04DB" w:rsidP="003C04DB">
      <w:pPr>
        <w:pStyle w:val="PL"/>
        <w:shd w:val="clear" w:color="auto" w:fill="E6E6E6"/>
      </w:pPr>
      <w:r w:rsidRPr="00F5723D">
        <w:tab/>
        <w:t>[[</w:t>
      </w:r>
      <w:r w:rsidRPr="00F5723D">
        <w:tab/>
        <w:t>antennaInfoDedicatedSCell-v10i0</w:t>
      </w:r>
      <w:r w:rsidRPr="00F5723D">
        <w:tab/>
      </w:r>
      <w:r w:rsidRPr="00F5723D">
        <w:tab/>
        <w:t>AntennaInfoDedicated-v10i0</w:t>
      </w:r>
      <w:r w:rsidRPr="00F5723D">
        <w:tab/>
        <w:t>OPTIONAL</w:t>
      </w:r>
      <w:r w:rsidRPr="00F5723D">
        <w:tab/>
        <w:t>-- Need ON</w:t>
      </w:r>
    </w:p>
    <w:p w14:paraId="323A54C9" w14:textId="77777777" w:rsidR="003C04DB" w:rsidRPr="00F5723D" w:rsidRDefault="003C04DB" w:rsidP="003C04DB">
      <w:pPr>
        <w:pStyle w:val="PL"/>
        <w:shd w:val="clear" w:color="auto" w:fill="E6E6E6"/>
      </w:pPr>
      <w:r w:rsidRPr="00F5723D">
        <w:tab/>
        <w:t>]],</w:t>
      </w:r>
    </w:p>
    <w:p w14:paraId="02D36928" w14:textId="77777777" w:rsidR="003C04DB" w:rsidRPr="00F5723D" w:rsidRDefault="003C04DB" w:rsidP="003C04DB">
      <w:pPr>
        <w:pStyle w:val="PL"/>
        <w:shd w:val="clear" w:color="auto" w:fill="E6E6E6"/>
      </w:pPr>
      <w:r w:rsidRPr="00F5723D">
        <w:tab/>
        <w:t>[[</w:t>
      </w:r>
      <w:r w:rsidRPr="00F5723D">
        <w:tab/>
        <w:t>srs-SwitchFromServCellIndex-r14</w:t>
      </w:r>
      <w:r w:rsidRPr="00F5723D">
        <w:tab/>
      </w:r>
      <w:r w:rsidRPr="00F5723D">
        <w:tab/>
        <w:t>INTEGER (0.. 31) OPTIONAL</w:t>
      </w:r>
      <w:r w:rsidRPr="00F5723D">
        <w:tab/>
        <w:t>-- Need ON</w:t>
      </w:r>
    </w:p>
    <w:p w14:paraId="0375D79C" w14:textId="77777777" w:rsidR="003C04DB" w:rsidRPr="00F5723D" w:rsidRDefault="003C04DB" w:rsidP="003C04DB">
      <w:pPr>
        <w:pStyle w:val="PL"/>
        <w:shd w:val="clear" w:color="auto" w:fill="E6E6E6"/>
      </w:pPr>
      <w:r w:rsidRPr="00F5723D">
        <w:tab/>
        <w:t>]],</w:t>
      </w:r>
    </w:p>
    <w:p w14:paraId="5ADD385D" w14:textId="77777777" w:rsidR="003C04DB" w:rsidRPr="00F5723D" w:rsidRDefault="003C04DB" w:rsidP="003C04DB">
      <w:pPr>
        <w:pStyle w:val="PL"/>
        <w:shd w:val="clear" w:color="auto" w:fill="E6E6E6"/>
      </w:pPr>
      <w:r w:rsidRPr="00F5723D">
        <w:tab/>
        <w:t>[[</w:t>
      </w:r>
      <w:r w:rsidRPr="00F5723D">
        <w:tab/>
        <w:t>sCellState-r15</w:t>
      </w:r>
      <w:r w:rsidRPr="00F5723D">
        <w:tab/>
      </w:r>
      <w:r w:rsidRPr="00F5723D">
        <w:tab/>
      </w:r>
      <w:r w:rsidRPr="00F5723D">
        <w:tab/>
      </w:r>
      <w:r w:rsidRPr="00F5723D">
        <w:tab/>
      </w:r>
      <w:r w:rsidRPr="00F5723D">
        <w:tab/>
      </w:r>
      <w:r w:rsidRPr="00F5723D">
        <w:tab/>
        <w:t>ENUMERATED {activated, dormant}</w:t>
      </w:r>
      <w:r w:rsidRPr="00F5723D">
        <w:tab/>
        <w:t>OPTIONAL</w:t>
      </w:r>
      <w:r w:rsidRPr="00F5723D">
        <w:tab/>
        <w:t>-- Need ON</w:t>
      </w:r>
    </w:p>
    <w:p w14:paraId="73C83D8F" w14:textId="77777777" w:rsidR="003C04DB" w:rsidRPr="00F5723D" w:rsidRDefault="003C04DB" w:rsidP="003C04DB">
      <w:pPr>
        <w:pStyle w:val="PL"/>
        <w:shd w:val="clear" w:color="auto" w:fill="E6E6E6"/>
      </w:pPr>
      <w:r w:rsidRPr="00F5723D">
        <w:tab/>
        <w:t>]]</w:t>
      </w:r>
    </w:p>
    <w:p w14:paraId="63EE9C8B" w14:textId="77777777" w:rsidR="003C04DB" w:rsidRPr="00F5723D" w:rsidRDefault="003C04DB" w:rsidP="003C04DB">
      <w:pPr>
        <w:pStyle w:val="PL"/>
        <w:shd w:val="clear" w:color="auto" w:fill="E6E6E6"/>
      </w:pPr>
      <w:r w:rsidRPr="00F5723D">
        <w:t>}</w:t>
      </w:r>
    </w:p>
    <w:p w14:paraId="53F87B9A" w14:textId="77777777" w:rsidR="003C04DB" w:rsidRPr="00F5723D" w:rsidRDefault="003C04DB" w:rsidP="003C04DB">
      <w:pPr>
        <w:pStyle w:val="PL"/>
        <w:shd w:val="clear" w:color="auto" w:fill="E6E6E6"/>
      </w:pPr>
    </w:p>
    <w:p w14:paraId="7EAAAD7D" w14:textId="77777777" w:rsidR="003C04DB" w:rsidRPr="00F5723D" w:rsidRDefault="003C04DB" w:rsidP="003C04DB">
      <w:pPr>
        <w:pStyle w:val="PL"/>
        <w:shd w:val="clear" w:color="auto" w:fill="E6E6E6"/>
      </w:pPr>
      <w:r w:rsidRPr="00F5723D">
        <w:t>SCellToAddMod-v10l0 ::=</w:t>
      </w:r>
      <w:r w:rsidRPr="00F5723D">
        <w:tab/>
      </w:r>
      <w:r w:rsidRPr="00F5723D">
        <w:tab/>
      </w:r>
      <w:r w:rsidRPr="00F5723D">
        <w:tab/>
        <w:t>SEQUENCE {</w:t>
      </w:r>
    </w:p>
    <w:p w14:paraId="74CE9FD9" w14:textId="77777777" w:rsidR="003C04DB" w:rsidRPr="00F5723D" w:rsidRDefault="003C04DB" w:rsidP="003C04DB">
      <w:pPr>
        <w:pStyle w:val="PL"/>
        <w:shd w:val="clear" w:color="auto" w:fill="E6E6E6"/>
      </w:pPr>
      <w:r w:rsidRPr="00F5723D">
        <w:tab/>
        <w:t>radioResourceConfigCommonSCell-v10l0</w:t>
      </w:r>
      <w:r w:rsidRPr="00F5723D">
        <w:tab/>
      </w:r>
      <w:r w:rsidRPr="00F5723D">
        <w:tab/>
        <w:t>RadioResourceConfigCommonSCell-v10l0</w:t>
      </w:r>
      <w:r w:rsidRPr="00F5723D">
        <w:tab/>
        <w:t>OPTIONAL</w:t>
      </w:r>
    </w:p>
    <w:p w14:paraId="35D74962" w14:textId="77777777" w:rsidR="003C04DB" w:rsidRPr="00F5723D" w:rsidRDefault="003C04DB" w:rsidP="003C04DB">
      <w:pPr>
        <w:pStyle w:val="PL"/>
        <w:shd w:val="clear" w:color="auto" w:fill="E6E6E6"/>
      </w:pPr>
      <w:r w:rsidRPr="00F5723D">
        <w:t>}</w:t>
      </w:r>
    </w:p>
    <w:p w14:paraId="1F2710B1" w14:textId="77777777" w:rsidR="003C04DB" w:rsidRPr="00F5723D" w:rsidRDefault="003C04DB" w:rsidP="003C04DB">
      <w:pPr>
        <w:pStyle w:val="PL"/>
        <w:shd w:val="clear" w:color="auto" w:fill="E6E6E6"/>
      </w:pPr>
    </w:p>
    <w:p w14:paraId="38B812D8" w14:textId="77777777" w:rsidR="003C04DB" w:rsidRPr="00F5723D" w:rsidRDefault="003C04DB" w:rsidP="003C04DB">
      <w:pPr>
        <w:pStyle w:val="PL"/>
        <w:shd w:val="clear" w:color="auto" w:fill="E6E6E6"/>
      </w:pPr>
      <w:r w:rsidRPr="00F5723D">
        <w:t>SCellToAddMod-v13c0 ::=</w:t>
      </w:r>
      <w:r w:rsidRPr="00F5723D">
        <w:tab/>
      </w:r>
      <w:r w:rsidRPr="00F5723D">
        <w:tab/>
      </w:r>
      <w:r w:rsidRPr="00F5723D">
        <w:tab/>
        <w:t>SEQUENCE {</w:t>
      </w:r>
    </w:p>
    <w:p w14:paraId="08B7B952" w14:textId="77777777" w:rsidR="003C04DB" w:rsidRPr="00F5723D" w:rsidRDefault="003C04DB" w:rsidP="003C04DB">
      <w:pPr>
        <w:pStyle w:val="PL"/>
        <w:shd w:val="clear" w:color="auto" w:fill="E6E6E6"/>
        <w:ind w:left="284" w:hanging="284"/>
      </w:pPr>
      <w:r w:rsidRPr="00F5723D">
        <w:tab/>
        <w:t>radioResourceConfigDedicatedSCell-v13c0</w:t>
      </w:r>
      <w:r w:rsidRPr="00F5723D">
        <w:tab/>
        <w:t>RadioResourceConfigDedicatedSCell-v13c0</w:t>
      </w:r>
      <w:r w:rsidRPr="00F5723D">
        <w:tab/>
        <w:t>OPTIONAL</w:t>
      </w:r>
    </w:p>
    <w:p w14:paraId="0B4D31E5" w14:textId="77777777" w:rsidR="003C04DB" w:rsidRPr="00F5723D" w:rsidRDefault="003C04DB" w:rsidP="003C04DB">
      <w:pPr>
        <w:pStyle w:val="PL"/>
        <w:shd w:val="clear" w:color="auto" w:fill="E6E6E6"/>
      </w:pPr>
      <w:r w:rsidRPr="00F5723D">
        <w:t>}</w:t>
      </w:r>
    </w:p>
    <w:p w14:paraId="2B7FCD06" w14:textId="77777777" w:rsidR="003C04DB" w:rsidRPr="00F5723D" w:rsidRDefault="003C04DB" w:rsidP="003C04DB">
      <w:pPr>
        <w:pStyle w:val="PL"/>
        <w:shd w:val="clear" w:color="auto" w:fill="E6E6E6"/>
      </w:pPr>
    </w:p>
    <w:p w14:paraId="60E926CF" w14:textId="77777777" w:rsidR="003C04DB" w:rsidRPr="00F5723D" w:rsidRDefault="003C04DB" w:rsidP="003C04DB">
      <w:pPr>
        <w:pStyle w:val="PL"/>
        <w:shd w:val="clear" w:color="auto" w:fill="E6E6E6"/>
      </w:pPr>
      <w:r w:rsidRPr="00F5723D">
        <w:t>SCellToAddMod-r16 ::=</w:t>
      </w:r>
      <w:r w:rsidRPr="00F5723D">
        <w:tab/>
      </w:r>
      <w:r w:rsidRPr="00F5723D">
        <w:tab/>
      </w:r>
      <w:r w:rsidRPr="00F5723D">
        <w:tab/>
        <w:t>SEQUENCE {</w:t>
      </w:r>
    </w:p>
    <w:p w14:paraId="6B82C5E9" w14:textId="77777777" w:rsidR="003C04DB" w:rsidRPr="00F5723D" w:rsidRDefault="003C04DB" w:rsidP="003C04DB">
      <w:pPr>
        <w:pStyle w:val="PL"/>
        <w:shd w:val="clear" w:color="auto" w:fill="E6E6E6"/>
      </w:pPr>
      <w:r w:rsidRPr="00F5723D">
        <w:tab/>
        <w:t>sCellIndex-r16</w:t>
      </w:r>
      <w:r w:rsidRPr="00F5723D">
        <w:tab/>
      </w:r>
      <w:r w:rsidRPr="00F5723D">
        <w:tab/>
      </w:r>
      <w:r w:rsidRPr="00F5723D">
        <w:tab/>
      </w:r>
      <w:r w:rsidRPr="00F5723D">
        <w:tab/>
      </w:r>
      <w:r w:rsidRPr="00F5723D">
        <w:tab/>
      </w:r>
      <w:r w:rsidRPr="00F5723D">
        <w:tab/>
        <w:t>SCellIndex-r13,</w:t>
      </w:r>
    </w:p>
    <w:p w14:paraId="12EF7F5F" w14:textId="77777777" w:rsidR="003C04DB" w:rsidRPr="00F5723D" w:rsidRDefault="003C04DB" w:rsidP="003C04DB">
      <w:pPr>
        <w:pStyle w:val="PL"/>
        <w:shd w:val="clear" w:color="auto" w:fill="E6E6E6"/>
      </w:pPr>
      <w:r w:rsidRPr="00F5723D">
        <w:tab/>
        <w:t>cellIdentification-r16</w:t>
      </w:r>
      <w:r w:rsidRPr="00F5723D">
        <w:tab/>
      </w:r>
      <w:r w:rsidRPr="00F5723D">
        <w:tab/>
      </w:r>
      <w:r w:rsidRPr="00F5723D">
        <w:tab/>
      </w:r>
      <w:r w:rsidRPr="00F5723D">
        <w:tab/>
        <w:t>SEQUENCE {</w:t>
      </w:r>
    </w:p>
    <w:p w14:paraId="08F61F94" w14:textId="77777777" w:rsidR="003C04DB" w:rsidRPr="00F5723D" w:rsidRDefault="003C04DB" w:rsidP="003C04DB">
      <w:pPr>
        <w:pStyle w:val="PL"/>
        <w:shd w:val="clear" w:color="auto" w:fill="E6E6E6"/>
      </w:pPr>
      <w:r w:rsidRPr="00F5723D">
        <w:tab/>
      </w:r>
      <w:r w:rsidRPr="00F5723D">
        <w:tab/>
        <w:t>physCellId-r16</w:t>
      </w:r>
      <w:r w:rsidRPr="00F5723D">
        <w:tab/>
      </w:r>
      <w:r w:rsidRPr="00F5723D">
        <w:tab/>
      </w:r>
      <w:r w:rsidRPr="00F5723D">
        <w:tab/>
      </w:r>
      <w:r w:rsidRPr="00F5723D">
        <w:tab/>
      </w:r>
      <w:r w:rsidRPr="00F5723D">
        <w:tab/>
      </w:r>
      <w:r w:rsidRPr="00F5723D">
        <w:tab/>
        <w:t>PhysCellId,</w:t>
      </w:r>
    </w:p>
    <w:p w14:paraId="65262FDA" w14:textId="77777777" w:rsidR="003C04DB" w:rsidRPr="00F5723D" w:rsidRDefault="003C04DB" w:rsidP="003C04DB">
      <w:pPr>
        <w:pStyle w:val="PL"/>
        <w:shd w:val="clear" w:color="auto" w:fill="E6E6E6"/>
      </w:pPr>
      <w:r w:rsidRPr="00F5723D">
        <w:tab/>
      </w:r>
      <w:r w:rsidRPr="00F5723D">
        <w:tab/>
        <w:t>dl-CarrierFreq-r16</w:t>
      </w:r>
      <w:r w:rsidRPr="00F5723D">
        <w:tab/>
      </w:r>
      <w:r w:rsidRPr="00F5723D">
        <w:tab/>
      </w:r>
      <w:r w:rsidRPr="00F5723D">
        <w:tab/>
      </w:r>
      <w:r w:rsidRPr="00F5723D">
        <w:tab/>
      </w:r>
      <w:r w:rsidRPr="00F5723D">
        <w:tab/>
        <w:t>ARFCN-ValueEUTRA-r9</w:t>
      </w:r>
    </w:p>
    <w:p w14:paraId="0506BC27"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6E6CE49B" w14:textId="77777777" w:rsidR="003C04DB" w:rsidRPr="00F5723D" w:rsidRDefault="003C04DB" w:rsidP="003C04DB">
      <w:pPr>
        <w:pStyle w:val="PL"/>
        <w:shd w:val="clear" w:color="auto" w:fill="E6E6E6"/>
      </w:pPr>
      <w:r w:rsidRPr="00F5723D">
        <w:tab/>
        <w:t>radioResourceConfigCommonSCell-r16</w:t>
      </w:r>
      <w:r w:rsidRPr="00F5723D">
        <w:tab/>
      </w:r>
      <w:r w:rsidRPr="00F5723D">
        <w:tab/>
        <w:t>RadioResourceConfigCommonSCell-r10</w:t>
      </w:r>
      <w:r w:rsidRPr="00F5723D">
        <w:tab/>
        <w:t>OPTIONAL,</w:t>
      </w:r>
      <w:r w:rsidRPr="00F5723D">
        <w:tab/>
        <w:t>-- Cond SCellAdd</w:t>
      </w:r>
    </w:p>
    <w:p w14:paraId="628AF03D" w14:textId="77777777" w:rsidR="003C04DB" w:rsidRPr="00F5723D" w:rsidRDefault="003C04DB" w:rsidP="003C04DB">
      <w:pPr>
        <w:pStyle w:val="PL"/>
        <w:shd w:val="clear" w:color="auto" w:fill="E6E6E6"/>
      </w:pPr>
      <w:r w:rsidRPr="00F5723D">
        <w:tab/>
        <w:t>radioResourceConfigDedicatedSCell-r16</w:t>
      </w:r>
      <w:r w:rsidRPr="00F5723D">
        <w:tab/>
        <w:t>RadioResourceConfigDedicatedSCell-r10</w:t>
      </w:r>
      <w:r w:rsidRPr="00F5723D">
        <w:tab/>
        <w:t>OPTIONAL,</w:t>
      </w:r>
      <w:r w:rsidRPr="00F5723D">
        <w:tab/>
        <w:t>-- Cond SCellAdd2</w:t>
      </w:r>
    </w:p>
    <w:p w14:paraId="072F3D97" w14:textId="77777777" w:rsidR="003C04DB" w:rsidRPr="00F5723D" w:rsidRDefault="003C04DB" w:rsidP="003C04DB">
      <w:pPr>
        <w:pStyle w:val="PL"/>
        <w:shd w:val="clear" w:color="auto" w:fill="E6E6E6"/>
      </w:pPr>
      <w:r w:rsidRPr="00F5723D">
        <w:tab/>
        <w:t>antennaInfoDedicatedSCell-r16</w:t>
      </w:r>
      <w:r w:rsidRPr="00F5723D">
        <w:tab/>
      </w:r>
      <w:r w:rsidRPr="00F5723D">
        <w:tab/>
        <w:t>AntennaInfoDedicated-v10i0</w:t>
      </w:r>
      <w:r w:rsidRPr="00F5723D">
        <w:tab/>
        <w:t>OPTIONAL,</w:t>
      </w:r>
      <w:r w:rsidRPr="00F5723D">
        <w:tab/>
        <w:t>-- Need ON</w:t>
      </w:r>
    </w:p>
    <w:p w14:paraId="3A5A6CC6" w14:textId="77777777" w:rsidR="003C04DB" w:rsidRPr="00F5723D" w:rsidRDefault="003C04DB" w:rsidP="003C04DB">
      <w:pPr>
        <w:pStyle w:val="PL"/>
        <w:shd w:val="clear" w:color="auto" w:fill="E6E6E6"/>
      </w:pPr>
      <w:r w:rsidRPr="00F5723D">
        <w:tab/>
        <w:t>srs-SwitchFromServCellIndex-r16</w:t>
      </w:r>
      <w:r w:rsidRPr="00F5723D">
        <w:tab/>
      </w:r>
      <w:r w:rsidRPr="00F5723D">
        <w:tab/>
      </w:r>
      <w:r w:rsidRPr="00F5723D">
        <w:tab/>
        <w:t>INTEGER (0.. 31) OPTIONAL,</w:t>
      </w:r>
      <w:r w:rsidRPr="00F5723D">
        <w:tab/>
        <w:t>-- Need ON</w:t>
      </w:r>
    </w:p>
    <w:p w14:paraId="3A0BB422" w14:textId="77777777" w:rsidR="003C04DB" w:rsidRPr="00F5723D" w:rsidRDefault="003C04DB" w:rsidP="003C04DB">
      <w:pPr>
        <w:pStyle w:val="PL"/>
        <w:shd w:val="clear" w:color="auto" w:fill="E6E6E6"/>
      </w:pPr>
      <w:r w:rsidRPr="00F5723D">
        <w:tab/>
        <w:t>sCellState-r16</w:t>
      </w:r>
      <w:r w:rsidRPr="00F5723D">
        <w:tab/>
      </w:r>
      <w:r w:rsidRPr="00F5723D">
        <w:tab/>
      </w:r>
      <w:r w:rsidRPr="00F5723D">
        <w:tab/>
      </w:r>
      <w:r w:rsidRPr="00F5723D">
        <w:tab/>
      </w:r>
      <w:r w:rsidRPr="00F5723D">
        <w:tab/>
      </w:r>
      <w:r w:rsidRPr="00F5723D">
        <w:tab/>
      </w:r>
      <w:r w:rsidRPr="00F5723D">
        <w:tab/>
        <w:t>ENUMERATED {activated, dormant}</w:t>
      </w:r>
      <w:r w:rsidRPr="00F5723D">
        <w:tab/>
        <w:t xml:space="preserve">OPTIONAL, </w:t>
      </w:r>
      <w:r w:rsidRPr="00F5723D">
        <w:tab/>
        <w:t>-- Need ON</w:t>
      </w:r>
    </w:p>
    <w:p w14:paraId="6E0A4BC6" w14:textId="77777777" w:rsidR="003C04DB" w:rsidRPr="00F5723D" w:rsidRDefault="003C04DB" w:rsidP="003C04DB">
      <w:pPr>
        <w:pStyle w:val="PL"/>
        <w:shd w:val="clear" w:color="auto" w:fill="E6E6E6"/>
      </w:pPr>
      <w:r w:rsidRPr="00F5723D">
        <w:tab/>
        <w:t>...</w:t>
      </w:r>
    </w:p>
    <w:p w14:paraId="1C09D974" w14:textId="77777777" w:rsidR="003C04DB" w:rsidRPr="00F5723D" w:rsidRDefault="003C04DB" w:rsidP="003C04DB">
      <w:pPr>
        <w:pStyle w:val="PL"/>
        <w:shd w:val="clear" w:color="auto" w:fill="E6E6E6"/>
      </w:pPr>
      <w:r w:rsidRPr="00F5723D">
        <w:t>}</w:t>
      </w:r>
    </w:p>
    <w:p w14:paraId="40E7E79F" w14:textId="77777777" w:rsidR="003C04DB" w:rsidRPr="00F5723D" w:rsidRDefault="003C04DB" w:rsidP="003C04DB">
      <w:pPr>
        <w:pStyle w:val="PL"/>
        <w:shd w:val="clear" w:color="auto" w:fill="E6E6E6"/>
      </w:pPr>
    </w:p>
    <w:p w14:paraId="1BAD863F" w14:textId="77777777" w:rsidR="003C04DB" w:rsidRPr="00F5723D" w:rsidRDefault="003C04DB" w:rsidP="003C04DB">
      <w:pPr>
        <w:pStyle w:val="PL"/>
        <w:shd w:val="clear" w:color="auto" w:fill="E6E6E6"/>
      </w:pPr>
      <w:r w:rsidRPr="00F5723D">
        <w:t>SCell</w:t>
      </w:r>
      <w:r w:rsidRPr="00F5723D">
        <w:rPr>
          <w:snapToGrid w:val="0"/>
        </w:rPr>
        <w:t>ToAddModExt</w:t>
      </w:r>
      <w:r w:rsidRPr="00F5723D">
        <w:t>-r13 ::=</w:t>
      </w:r>
      <w:r w:rsidRPr="00F5723D">
        <w:tab/>
      </w:r>
      <w:r w:rsidRPr="00F5723D">
        <w:tab/>
      </w:r>
      <w:r w:rsidRPr="00F5723D">
        <w:tab/>
        <w:t>SEQUENCE {</w:t>
      </w:r>
    </w:p>
    <w:p w14:paraId="6B03DD4D" w14:textId="77777777" w:rsidR="003C04DB" w:rsidRPr="00F5723D" w:rsidRDefault="003C04DB" w:rsidP="003C04DB">
      <w:pPr>
        <w:pStyle w:val="PL"/>
        <w:shd w:val="clear" w:color="auto" w:fill="E6E6E6"/>
      </w:pPr>
      <w:r w:rsidRPr="00F5723D">
        <w:tab/>
        <w:t>sCellIndex-r13</w:t>
      </w:r>
      <w:r w:rsidRPr="00F5723D">
        <w:tab/>
      </w:r>
      <w:r w:rsidRPr="00F5723D">
        <w:tab/>
      </w:r>
      <w:r w:rsidRPr="00F5723D">
        <w:tab/>
      </w:r>
      <w:r w:rsidRPr="00F5723D">
        <w:tab/>
      </w:r>
      <w:r w:rsidRPr="00F5723D">
        <w:tab/>
      </w:r>
      <w:r w:rsidRPr="00F5723D">
        <w:tab/>
        <w:t>SCellIndex-r13,</w:t>
      </w:r>
    </w:p>
    <w:p w14:paraId="0E4DB894" w14:textId="77777777" w:rsidR="003C04DB" w:rsidRPr="00F5723D" w:rsidRDefault="003C04DB" w:rsidP="003C04DB">
      <w:pPr>
        <w:pStyle w:val="PL"/>
        <w:shd w:val="clear" w:color="auto" w:fill="E6E6E6"/>
      </w:pPr>
      <w:r w:rsidRPr="00F5723D">
        <w:tab/>
        <w:t>cellIdentification-r13</w:t>
      </w:r>
      <w:r w:rsidRPr="00F5723D">
        <w:tab/>
      </w:r>
      <w:r w:rsidRPr="00F5723D">
        <w:tab/>
      </w:r>
      <w:r w:rsidRPr="00F5723D">
        <w:tab/>
      </w:r>
      <w:r w:rsidRPr="00F5723D">
        <w:tab/>
        <w:t>SEQUENCE {</w:t>
      </w:r>
    </w:p>
    <w:p w14:paraId="56AEC4EE" w14:textId="77777777" w:rsidR="003C04DB" w:rsidRPr="00F5723D" w:rsidRDefault="003C04DB" w:rsidP="003C04DB">
      <w:pPr>
        <w:pStyle w:val="PL"/>
        <w:shd w:val="clear" w:color="auto" w:fill="E6E6E6"/>
      </w:pPr>
      <w:r w:rsidRPr="00F5723D">
        <w:tab/>
      </w:r>
      <w:r w:rsidRPr="00F5723D">
        <w:tab/>
        <w:t>physCellId-r13</w:t>
      </w:r>
      <w:r w:rsidRPr="00F5723D">
        <w:tab/>
      </w:r>
      <w:r w:rsidRPr="00F5723D">
        <w:tab/>
      </w:r>
      <w:r w:rsidRPr="00F5723D">
        <w:tab/>
      </w:r>
      <w:r w:rsidRPr="00F5723D">
        <w:tab/>
      </w:r>
      <w:r w:rsidRPr="00F5723D">
        <w:tab/>
      </w:r>
      <w:r w:rsidRPr="00F5723D">
        <w:tab/>
        <w:t>PhysCellId,</w:t>
      </w:r>
    </w:p>
    <w:p w14:paraId="09C5BD06" w14:textId="77777777" w:rsidR="003C04DB" w:rsidRPr="00F5723D" w:rsidRDefault="003C04DB" w:rsidP="003C04DB">
      <w:pPr>
        <w:pStyle w:val="PL"/>
        <w:shd w:val="clear" w:color="auto" w:fill="E6E6E6"/>
      </w:pPr>
      <w:r w:rsidRPr="00F5723D">
        <w:tab/>
      </w:r>
      <w:r w:rsidRPr="00F5723D">
        <w:tab/>
        <w:t>dl-CarrierFreq-r13</w:t>
      </w:r>
      <w:r w:rsidRPr="00F5723D">
        <w:tab/>
      </w:r>
      <w:r w:rsidRPr="00F5723D">
        <w:tab/>
      </w:r>
      <w:r w:rsidRPr="00F5723D">
        <w:tab/>
      </w:r>
      <w:r w:rsidRPr="00F5723D">
        <w:tab/>
      </w:r>
      <w:r w:rsidRPr="00F5723D">
        <w:tab/>
        <w:t>ARFCN-ValueEUTRA-r9</w:t>
      </w:r>
    </w:p>
    <w:p w14:paraId="01F14B80"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20EA2972" w14:textId="77777777" w:rsidR="003C04DB" w:rsidRPr="00F5723D" w:rsidRDefault="003C04DB" w:rsidP="003C04DB">
      <w:pPr>
        <w:pStyle w:val="PL"/>
        <w:shd w:val="clear" w:color="auto" w:fill="E6E6E6"/>
      </w:pPr>
      <w:r w:rsidRPr="00F5723D">
        <w:tab/>
        <w:t>radioResourceConfigCommonSCell-r13</w:t>
      </w:r>
      <w:r w:rsidRPr="00F5723D">
        <w:tab/>
      </w:r>
      <w:r w:rsidRPr="00F5723D">
        <w:tab/>
        <w:t>RadioResourceConfigCommonSCell-r10</w:t>
      </w:r>
      <w:r w:rsidRPr="00F5723D">
        <w:tab/>
        <w:t>OPTIONAL,</w:t>
      </w:r>
      <w:r w:rsidRPr="00F5723D">
        <w:tab/>
        <w:t>-- Cond SCellAdd</w:t>
      </w:r>
    </w:p>
    <w:p w14:paraId="5244B9E1" w14:textId="77777777" w:rsidR="003C04DB" w:rsidRPr="00F5723D" w:rsidRDefault="003C04DB" w:rsidP="003C04DB">
      <w:pPr>
        <w:pStyle w:val="PL"/>
        <w:shd w:val="clear" w:color="auto" w:fill="E6E6E6"/>
      </w:pPr>
      <w:r w:rsidRPr="00F5723D">
        <w:tab/>
        <w:t>radioResourceConfigDedicatedSCell-r13</w:t>
      </w:r>
      <w:r w:rsidRPr="00F5723D">
        <w:tab/>
        <w:t>RadioResourceConfigDedicatedSCell-r10</w:t>
      </w:r>
      <w:r w:rsidRPr="00F5723D">
        <w:tab/>
        <w:t>OPTIONAL,</w:t>
      </w:r>
      <w:r w:rsidRPr="00F5723D">
        <w:tab/>
        <w:t>-- Cond SCellAdd2</w:t>
      </w:r>
    </w:p>
    <w:p w14:paraId="319BD7D0" w14:textId="77777777" w:rsidR="003C04DB" w:rsidRPr="00F5723D" w:rsidRDefault="003C04DB" w:rsidP="003C04DB">
      <w:pPr>
        <w:pStyle w:val="PL"/>
        <w:shd w:val="clear" w:color="auto" w:fill="E6E6E6"/>
      </w:pPr>
      <w:r w:rsidRPr="00F5723D">
        <w:tab/>
        <w:t>antennaInfoDedicatedSCell-r13</w:t>
      </w:r>
      <w:r w:rsidRPr="00F5723D">
        <w:tab/>
      </w:r>
      <w:r w:rsidRPr="00F5723D">
        <w:tab/>
      </w:r>
      <w:r w:rsidRPr="00F5723D">
        <w:tab/>
        <w:t>AntennaInfoDedicated-v10i0</w:t>
      </w:r>
      <w:r w:rsidRPr="00F5723D">
        <w:tab/>
      </w:r>
      <w:r w:rsidRPr="00F5723D">
        <w:tab/>
        <w:t>OPTIONAL</w:t>
      </w:r>
      <w:r w:rsidRPr="00F5723D">
        <w:tab/>
        <w:t>-- Need ON</w:t>
      </w:r>
    </w:p>
    <w:p w14:paraId="42B30FB1" w14:textId="77777777" w:rsidR="003C04DB" w:rsidRPr="00F5723D" w:rsidRDefault="003C04DB" w:rsidP="003C04DB">
      <w:pPr>
        <w:pStyle w:val="PL"/>
        <w:shd w:val="clear" w:color="auto" w:fill="E6E6E6"/>
      </w:pPr>
      <w:r w:rsidRPr="00F5723D">
        <w:t>}</w:t>
      </w:r>
    </w:p>
    <w:p w14:paraId="6A6DDDED" w14:textId="77777777" w:rsidR="003C04DB" w:rsidRPr="00F5723D" w:rsidRDefault="003C04DB" w:rsidP="003C04DB">
      <w:pPr>
        <w:pStyle w:val="PL"/>
        <w:shd w:val="clear" w:color="auto" w:fill="E6E6E6"/>
      </w:pPr>
    </w:p>
    <w:p w14:paraId="13E7CB21" w14:textId="77777777" w:rsidR="003C04DB" w:rsidRPr="00F5723D" w:rsidRDefault="003C04DB" w:rsidP="003C04DB">
      <w:pPr>
        <w:pStyle w:val="PL"/>
        <w:shd w:val="clear" w:color="auto" w:fill="E6E6E6"/>
      </w:pPr>
      <w:r w:rsidRPr="00F5723D">
        <w:t>SCellToAddModExt-v1370 ::=</w:t>
      </w:r>
      <w:r w:rsidRPr="00F5723D">
        <w:tab/>
      </w:r>
      <w:r w:rsidRPr="00F5723D">
        <w:tab/>
      </w:r>
      <w:r w:rsidRPr="00F5723D">
        <w:tab/>
        <w:t>SEQUENCE {</w:t>
      </w:r>
    </w:p>
    <w:p w14:paraId="3E687865" w14:textId="77777777" w:rsidR="003C04DB" w:rsidRPr="00F5723D" w:rsidRDefault="003C04DB" w:rsidP="003C04DB">
      <w:pPr>
        <w:pStyle w:val="PL"/>
        <w:shd w:val="clear" w:color="auto" w:fill="E6E6E6"/>
      </w:pPr>
      <w:r w:rsidRPr="00F5723D">
        <w:tab/>
        <w:t>radioResourceConfigCommonSCell-v1370</w:t>
      </w:r>
      <w:r w:rsidRPr="00F5723D">
        <w:tab/>
      </w:r>
      <w:r w:rsidRPr="00F5723D">
        <w:tab/>
        <w:t>RadioResourceConfigCommonSCell-v10l0</w:t>
      </w:r>
      <w:r w:rsidRPr="00F5723D">
        <w:tab/>
        <w:t>OPTIONAL</w:t>
      </w:r>
    </w:p>
    <w:p w14:paraId="48DF9880" w14:textId="77777777" w:rsidR="003C04DB" w:rsidRPr="00F5723D" w:rsidRDefault="003C04DB" w:rsidP="003C04DB">
      <w:pPr>
        <w:pStyle w:val="PL"/>
        <w:shd w:val="clear" w:color="auto" w:fill="E6E6E6"/>
      </w:pPr>
      <w:r w:rsidRPr="00F5723D">
        <w:t>}</w:t>
      </w:r>
    </w:p>
    <w:p w14:paraId="44EA5039" w14:textId="77777777" w:rsidR="003C04DB" w:rsidRPr="00F5723D" w:rsidRDefault="003C04DB" w:rsidP="003C04DB">
      <w:pPr>
        <w:pStyle w:val="PL"/>
        <w:shd w:val="clear" w:color="auto" w:fill="E6E6E6"/>
      </w:pPr>
    </w:p>
    <w:p w14:paraId="6C147FDC" w14:textId="77777777" w:rsidR="003C04DB" w:rsidRPr="00F5723D" w:rsidRDefault="003C04DB" w:rsidP="003C04DB">
      <w:pPr>
        <w:pStyle w:val="PL"/>
        <w:shd w:val="clear" w:color="auto" w:fill="E6E6E6"/>
      </w:pPr>
      <w:r w:rsidRPr="00F5723D">
        <w:t>SCellToAddModExt-v1430 ::=</w:t>
      </w:r>
      <w:r w:rsidRPr="00F5723D">
        <w:tab/>
      </w:r>
      <w:r w:rsidRPr="00F5723D">
        <w:tab/>
      </w:r>
      <w:r w:rsidRPr="00F5723D">
        <w:tab/>
        <w:t>SEQUENCE {</w:t>
      </w:r>
    </w:p>
    <w:p w14:paraId="6979FD00" w14:textId="77777777" w:rsidR="003C04DB" w:rsidRPr="00F5723D" w:rsidRDefault="003C04DB" w:rsidP="003C04DB">
      <w:pPr>
        <w:pStyle w:val="PL"/>
        <w:shd w:val="clear" w:color="auto" w:fill="E6E6E6"/>
      </w:pPr>
      <w:r w:rsidRPr="00F5723D">
        <w:tab/>
        <w:t>srs-SwitchFromServCellIndex-r14</w:t>
      </w:r>
      <w:r w:rsidRPr="00F5723D">
        <w:tab/>
      </w:r>
      <w:r w:rsidRPr="00F5723D">
        <w:tab/>
      </w:r>
      <w:r w:rsidRPr="00F5723D">
        <w:tab/>
        <w:t>INTEGER (0.. 31)</w:t>
      </w:r>
      <w:r w:rsidRPr="00F5723D">
        <w:tab/>
      </w:r>
      <w:r w:rsidRPr="00F5723D">
        <w:tab/>
      </w:r>
      <w:r w:rsidRPr="00F5723D">
        <w:tab/>
        <w:t>OPTIONAL,</w:t>
      </w:r>
      <w:r w:rsidRPr="00F5723D">
        <w:tab/>
        <w:t>-- Need ON</w:t>
      </w:r>
    </w:p>
    <w:p w14:paraId="07EBE05D" w14:textId="77777777" w:rsidR="003C04DB" w:rsidRPr="00F5723D" w:rsidRDefault="003C04DB" w:rsidP="003C04DB">
      <w:pPr>
        <w:pStyle w:val="PL"/>
        <w:shd w:val="clear" w:color="auto" w:fill="E6E6E6"/>
      </w:pPr>
      <w:r w:rsidRPr="00F5723D">
        <w:tab/>
        <w:t>...,</w:t>
      </w:r>
    </w:p>
    <w:p w14:paraId="7F0B10D2" w14:textId="77777777" w:rsidR="003C04DB" w:rsidRPr="00F5723D" w:rsidRDefault="003C04DB" w:rsidP="003C04DB">
      <w:pPr>
        <w:pStyle w:val="PL"/>
        <w:shd w:val="clear" w:color="auto" w:fill="E6E6E6"/>
      </w:pPr>
      <w:r w:rsidRPr="00F5723D">
        <w:tab/>
        <w:t>[[</w:t>
      </w:r>
      <w:r w:rsidRPr="00F5723D">
        <w:tab/>
        <w:t>sCellState-r15</w:t>
      </w:r>
      <w:r w:rsidRPr="00F5723D">
        <w:tab/>
      </w:r>
      <w:r w:rsidRPr="00F5723D">
        <w:tab/>
      </w:r>
      <w:r w:rsidRPr="00F5723D">
        <w:tab/>
      </w:r>
      <w:r w:rsidRPr="00F5723D">
        <w:tab/>
      </w:r>
      <w:r w:rsidRPr="00F5723D">
        <w:tab/>
        <w:t>ENUMERATED {activated, dormant}</w:t>
      </w:r>
      <w:r w:rsidRPr="00F5723D">
        <w:tab/>
      </w:r>
      <w:r w:rsidRPr="00F5723D">
        <w:tab/>
        <w:t>OPTIONAL</w:t>
      </w:r>
      <w:r w:rsidRPr="00F5723D">
        <w:tab/>
        <w:t>-- Need ON</w:t>
      </w:r>
    </w:p>
    <w:p w14:paraId="66913B9A" w14:textId="77777777" w:rsidR="003C04DB" w:rsidRPr="00F5723D" w:rsidRDefault="003C04DB" w:rsidP="003C04DB">
      <w:pPr>
        <w:pStyle w:val="PL"/>
        <w:shd w:val="clear" w:color="auto" w:fill="E6E6E6"/>
      </w:pPr>
      <w:r w:rsidRPr="00F5723D">
        <w:tab/>
        <w:t>]]</w:t>
      </w:r>
    </w:p>
    <w:p w14:paraId="6CA871C3" w14:textId="77777777" w:rsidR="003C04DB" w:rsidRPr="00F5723D" w:rsidRDefault="003C04DB" w:rsidP="003C04DB">
      <w:pPr>
        <w:pStyle w:val="PL"/>
        <w:shd w:val="clear" w:color="auto" w:fill="E6E6E6"/>
      </w:pPr>
      <w:r w:rsidRPr="00F5723D">
        <w:t>}</w:t>
      </w:r>
    </w:p>
    <w:p w14:paraId="1521387C" w14:textId="77777777" w:rsidR="003C04DB" w:rsidRPr="00F5723D" w:rsidRDefault="003C04DB" w:rsidP="003C04DB">
      <w:pPr>
        <w:pStyle w:val="PL"/>
        <w:shd w:val="clear" w:color="auto" w:fill="E6E6E6"/>
      </w:pPr>
    </w:p>
    <w:p w14:paraId="36809D3A" w14:textId="77777777" w:rsidR="003C04DB" w:rsidRPr="00F5723D" w:rsidRDefault="003C04DB" w:rsidP="003C04DB">
      <w:pPr>
        <w:pStyle w:val="PL"/>
        <w:shd w:val="clear" w:color="auto" w:fill="E6E6E6"/>
      </w:pPr>
      <w:r w:rsidRPr="00F5723D">
        <w:t>SCellGroupToAddMod-r15 ::=</w:t>
      </w:r>
      <w:r w:rsidRPr="00F5723D">
        <w:tab/>
      </w:r>
      <w:r w:rsidRPr="00F5723D">
        <w:tab/>
      </w:r>
      <w:r w:rsidRPr="00F5723D">
        <w:tab/>
        <w:t>SEQUENCE {</w:t>
      </w:r>
    </w:p>
    <w:p w14:paraId="7F1C8C0A" w14:textId="77777777" w:rsidR="003C04DB" w:rsidRPr="00F5723D" w:rsidRDefault="003C04DB" w:rsidP="003C04DB">
      <w:pPr>
        <w:pStyle w:val="PL"/>
        <w:shd w:val="clear" w:color="auto" w:fill="E6E6E6"/>
      </w:pPr>
      <w:r w:rsidRPr="00F5723D">
        <w:tab/>
        <w:t>sCellGroupIndex-r15</w:t>
      </w:r>
      <w:r w:rsidRPr="00F5723D">
        <w:tab/>
      </w:r>
      <w:r w:rsidRPr="00F5723D">
        <w:tab/>
      </w:r>
      <w:r w:rsidRPr="00F5723D">
        <w:tab/>
      </w:r>
      <w:r w:rsidRPr="00F5723D">
        <w:tab/>
      </w:r>
      <w:r w:rsidRPr="00F5723D">
        <w:tab/>
        <w:t>SCellGroupIndex-r15,</w:t>
      </w:r>
    </w:p>
    <w:p w14:paraId="053550E6" w14:textId="77777777" w:rsidR="003C04DB" w:rsidRPr="00F5723D" w:rsidRDefault="003C04DB" w:rsidP="003C04DB">
      <w:pPr>
        <w:pStyle w:val="PL"/>
        <w:shd w:val="clear" w:color="auto" w:fill="E6E6E6"/>
      </w:pPr>
      <w:r w:rsidRPr="00F5723D">
        <w:tab/>
        <w:t>sCellConfigCommon-r15</w:t>
      </w:r>
      <w:r w:rsidRPr="00F5723D">
        <w:tab/>
      </w:r>
      <w:r w:rsidRPr="00F5723D">
        <w:tab/>
      </w:r>
      <w:r w:rsidRPr="00F5723D">
        <w:tab/>
      </w:r>
      <w:r w:rsidRPr="00F5723D">
        <w:tab/>
        <w:t>SCellConfigCommon-r15</w:t>
      </w:r>
      <w:r w:rsidRPr="00F5723D">
        <w:tab/>
      </w:r>
      <w:r w:rsidRPr="00F5723D">
        <w:tab/>
      </w:r>
      <w:r w:rsidRPr="00F5723D">
        <w:tab/>
        <w:t>OPTIONAL,</w:t>
      </w:r>
      <w:r w:rsidRPr="00F5723D">
        <w:tab/>
        <w:t>-- Need ON</w:t>
      </w:r>
    </w:p>
    <w:p w14:paraId="696D455E" w14:textId="77777777" w:rsidR="003C04DB" w:rsidRPr="00F5723D" w:rsidRDefault="003C04DB" w:rsidP="003C04DB">
      <w:pPr>
        <w:pStyle w:val="PL"/>
        <w:shd w:val="clear" w:color="auto" w:fill="E6E6E6"/>
      </w:pPr>
      <w:r w:rsidRPr="00F5723D">
        <w:tab/>
        <w:t>sCellToReleaseList-r15</w:t>
      </w:r>
      <w:r w:rsidRPr="00F5723D">
        <w:tab/>
      </w:r>
      <w:r w:rsidRPr="00F5723D">
        <w:tab/>
      </w:r>
      <w:r w:rsidRPr="00F5723D">
        <w:tab/>
      </w:r>
      <w:r w:rsidRPr="00F5723D">
        <w:tab/>
        <w:t>SCellToReleaseListExt-r13</w:t>
      </w:r>
      <w:r w:rsidRPr="00F5723D">
        <w:tab/>
      </w:r>
      <w:r w:rsidRPr="00F5723D">
        <w:tab/>
        <w:t>OPTIONAL,</w:t>
      </w:r>
      <w:r w:rsidRPr="00F5723D">
        <w:tab/>
        <w:t>-- Need ON</w:t>
      </w:r>
    </w:p>
    <w:p w14:paraId="200B21BC" w14:textId="77777777" w:rsidR="003C04DB" w:rsidRPr="00F5723D" w:rsidRDefault="003C04DB" w:rsidP="003C04DB">
      <w:pPr>
        <w:pStyle w:val="PL"/>
        <w:shd w:val="clear" w:color="auto" w:fill="E6E6E6"/>
      </w:pPr>
      <w:r w:rsidRPr="00F5723D">
        <w:tab/>
        <w:t>sCellToAddModList-r15</w:t>
      </w:r>
      <w:r w:rsidRPr="00F5723D">
        <w:tab/>
      </w:r>
      <w:r w:rsidRPr="00F5723D">
        <w:tab/>
      </w:r>
      <w:r w:rsidRPr="00F5723D">
        <w:tab/>
      </w:r>
      <w:r w:rsidRPr="00F5723D">
        <w:tab/>
        <w:t>SCellToAddModListExt-r13</w:t>
      </w:r>
      <w:r w:rsidRPr="00F5723D">
        <w:tab/>
      </w:r>
      <w:r w:rsidRPr="00F5723D">
        <w:tab/>
        <w:t>OPTIONAL</w:t>
      </w:r>
      <w:r w:rsidRPr="00F5723D">
        <w:tab/>
        <w:t>-- Need ON</w:t>
      </w:r>
    </w:p>
    <w:p w14:paraId="6619E311" w14:textId="77777777" w:rsidR="003C04DB" w:rsidRPr="00F5723D" w:rsidRDefault="003C04DB" w:rsidP="003C04DB">
      <w:pPr>
        <w:pStyle w:val="PL"/>
        <w:shd w:val="clear" w:color="auto" w:fill="E6E6E6"/>
      </w:pPr>
      <w:r w:rsidRPr="00F5723D">
        <w:t>}</w:t>
      </w:r>
    </w:p>
    <w:p w14:paraId="0A28DEBE" w14:textId="77777777" w:rsidR="003C04DB" w:rsidRPr="00F5723D" w:rsidRDefault="003C04DB" w:rsidP="003C04DB">
      <w:pPr>
        <w:pStyle w:val="PL"/>
        <w:shd w:val="clear" w:color="auto" w:fill="E6E6E6"/>
      </w:pPr>
    </w:p>
    <w:p w14:paraId="5CF5D126" w14:textId="77777777" w:rsidR="003C04DB" w:rsidRPr="00F5723D" w:rsidRDefault="003C04DB" w:rsidP="003C04DB">
      <w:pPr>
        <w:pStyle w:val="PL"/>
        <w:shd w:val="clear" w:color="auto" w:fill="E6E6E6"/>
      </w:pPr>
      <w:r w:rsidRPr="00F5723D">
        <w:t>SCell</w:t>
      </w:r>
      <w:r w:rsidRPr="00F5723D">
        <w:rPr>
          <w:snapToGrid w:val="0"/>
        </w:rPr>
        <w:t>ToRelease</w:t>
      </w:r>
      <w:r w:rsidRPr="00F5723D">
        <w:t>List-r10 ::=</w:t>
      </w:r>
      <w:r w:rsidRPr="00F5723D">
        <w:tab/>
      </w:r>
      <w:r w:rsidRPr="00F5723D">
        <w:tab/>
      </w:r>
      <w:r w:rsidRPr="00F5723D">
        <w:tab/>
        <w:t>SEQUENCE (SIZE (1..maxSCell-r10)) OF SCellIndex-r10</w:t>
      </w:r>
    </w:p>
    <w:p w14:paraId="5D658C80" w14:textId="77777777" w:rsidR="003C04DB" w:rsidRPr="00F5723D" w:rsidRDefault="003C04DB" w:rsidP="003C04DB">
      <w:pPr>
        <w:pStyle w:val="PL"/>
        <w:shd w:val="clear" w:color="auto" w:fill="E6E6E6"/>
      </w:pPr>
    </w:p>
    <w:p w14:paraId="1BCBE158" w14:textId="77777777" w:rsidR="003C04DB" w:rsidRPr="00F5723D" w:rsidRDefault="003C04DB" w:rsidP="003C04DB">
      <w:pPr>
        <w:pStyle w:val="PL"/>
        <w:shd w:val="clear" w:color="auto" w:fill="E6E6E6"/>
      </w:pPr>
      <w:r w:rsidRPr="00F5723D">
        <w:t>SCell</w:t>
      </w:r>
      <w:r w:rsidRPr="00F5723D">
        <w:rPr>
          <w:snapToGrid w:val="0"/>
        </w:rPr>
        <w:t>ToRelease</w:t>
      </w:r>
      <w:r w:rsidRPr="00F5723D">
        <w:t>ListExt-r13 ::=</w:t>
      </w:r>
      <w:r w:rsidRPr="00F5723D">
        <w:tab/>
      </w:r>
      <w:r w:rsidRPr="00F5723D">
        <w:tab/>
      </w:r>
      <w:r w:rsidRPr="00F5723D">
        <w:tab/>
        <w:t>SEQUENCE (SIZE (1..maxSCell-r13)) OF SCellIndex-r13</w:t>
      </w:r>
    </w:p>
    <w:p w14:paraId="7790B473" w14:textId="77777777" w:rsidR="003C04DB" w:rsidRPr="00F5723D" w:rsidRDefault="003C04DB" w:rsidP="003C04DB">
      <w:pPr>
        <w:pStyle w:val="PL"/>
        <w:shd w:val="clear" w:color="auto" w:fill="E6E6E6"/>
      </w:pPr>
    </w:p>
    <w:p w14:paraId="0567848F" w14:textId="77777777" w:rsidR="003C04DB" w:rsidRPr="00F5723D" w:rsidRDefault="003C04DB" w:rsidP="003C04DB">
      <w:pPr>
        <w:pStyle w:val="PL"/>
        <w:shd w:val="clear" w:color="auto" w:fill="E6E6E6"/>
      </w:pPr>
      <w:r w:rsidRPr="00F5723D">
        <w:t>SCellGroupToReleaseList-r15 ::=</w:t>
      </w:r>
      <w:r w:rsidRPr="00F5723D">
        <w:tab/>
      </w:r>
      <w:r w:rsidRPr="00F5723D">
        <w:tab/>
      </w:r>
      <w:r w:rsidRPr="00F5723D">
        <w:tab/>
        <w:t>SEQUENCE (SIZE (1..maxSCellGroups-r15)) OF SCellGroupIndex-r15</w:t>
      </w:r>
    </w:p>
    <w:p w14:paraId="6F552143" w14:textId="77777777" w:rsidR="003C04DB" w:rsidRPr="00F5723D" w:rsidRDefault="003C04DB" w:rsidP="003C04DB">
      <w:pPr>
        <w:pStyle w:val="PL"/>
        <w:shd w:val="clear" w:color="auto" w:fill="E6E6E6"/>
      </w:pPr>
    </w:p>
    <w:p w14:paraId="2FE9F3D6" w14:textId="77777777" w:rsidR="003C04DB" w:rsidRPr="00F5723D" w:rsidRDefault="003C04DB" w:rsidP="003C04DB">
      <w:pPr>
        <w:pStyle w:val="PL"/>
        <w:shd w:val="clear" w:color="auto" w:fill="E6E6E6"/>
      </w:pPr>
      <w:r w:rsidRPr="00F5723D">
        <w:t>SCellGroupIndex-r15 ::=</w:t>
      </w:r>
      <w:r w:rsidRPr="00F5723D">
        <w:tab/>
      </w:r>
      <w:r w:rsidRPr="00F5723D">
        <w:tab/>
      </w:r>
      <w:r w:rsidRPr="00F5723D">
        <w:tab/>
        <w:t>INTEGER (1..maxSCellGroups-r15)</w:t>
      </w:r>
    </w:p>
    <w:p w14:paraId="3D3C332E" w14:textId="77777777" w:rsidR="003C04DB" w:rsidRPr="00F5723D" w:rsidRDefault="003C04DB" w:rsidP="003C04DB">
      <w:pPr>
        <w:pStyle w:val="PL"/>
        <w:shd w:val="clear" w:color="auto" w:fill="E6E6E6"/>
      </w:pPr>
    </w:p>
    <w:p w14:paraId="49844EC4" w14:textId="77777777" w:rsidR="003C04DB" w:rsidRPr="00F5723D" w:rsidRDefault="003C04DB" w:rsidP="003C04DB">
      <w:pPr>
        <w:pStyle w:val="PL"/>
        <w:shd w:val="clear" w:color="auto" w:fill="E6E6E6"/>
      </w:pPr>
      <w:r w:rsidRPr="00F5723D">
        <w:t>SCellConfigCommon-r15 ::= SEQUENCE {</w:t>
      </w:r>
    </w:p>
    <w:p w14:paraId="73CE93FC" w14:textId="77777777" w:rsidR="003C04DB" w:rsidRPr="00F5723D" w:rsidRDefault="003C04DB" w:rsidP="003C04DB">
      <w:pPr>
        <w:pStyle w:val="PL"/>
        <w:shd w:val="clear" w:color="auto" w:fill="E6E6E6"/>
      </w:pPr>
      <w:r w:rsidRPr="00F5723D">
        <w:tab/>
        <w:t>radioResourceConfigCommonSCell-r15</w:t>
      </w:r>
      <w:r w:rsidRPr="00F5723D">
        <w:tab/>
      </w:r>
      <w:r w:rsidRPr="00F5723D">
        <w:tab/>
        <w:t>RadioResourceConfigCommonSCell-r10</w:t>
      </w:r>
      <w:r w:rsidRPr="00F5723D">
        <w:tab/>
        <w:t>OPTIONAL,</w:t>
      </w:r>
      <w:r w:rsidRPr="00F5723D">
        <w:tab/>
        <w:t>-- Need ON</w:t>
      </w:r>
    </w:p>
    <w:p w14:paraId="57102222" w14:textId="77777777" w:rsidR="003C04DB" w:rsidRPr="00F5723D" w:rsidRDefault="003C04DB" w:rsidP="003C04DB">
      <w:pPr>
        <w:pStyle w:val="PL"/>
        <w:shd w:val="clear" w:color="auto" w:fill="E6E6E6"/>
      </w:pPr>
      <w:r w:rsidRPr="00F5723D">
        <w:tab/>
        <w:t>radioResourceConfigDedicatedSCell-r15</w:t>
      </w:r>
      <w:r w:rsidRPr="00F5723D">
        <w:tab/>
        <w:t>RadioResourceConfigDedicatedSCell-r10</w:t>
      </w:r>
      <w:r w:rsidRPr="00F5723D">
        <w:tab/>
        <w:t>OPTIONAL,-- Need ON</w:t>
      </w:r>
    </w:p>
    <w:p w14:paraId="20FA484C" w14:textId="77777777" w:rsidR="003C04DB" w:rsidRPr="00F5723D" w:rsidRDefault="003C04DB" w:rsidP="003C04DB">
      <w:pPr>
        <w:pStyle w:val="PL"/>
        <w:shd w:val="clear" w:color="auto" w:fill="E6E6E6"/>
      </w:pPr>
      <w:r w:rsidRPr="00F5723D">
        <w:tab/>
        <w:t>antennaInfoDedicatedSCell-r15</w:t>
      </w:r>
      <w:r w:rsidRPr="00F5723D">
        <w:tab/>
      </w:r>
      <w:r w:rsidRPr="00F5723D">
        <w:tab/>
      </w:r>
      <w:r w:rsidRPr="00F5723D">
        <w:tab/>
        <w:t>AntennaInfoDedicated-v10i0</w:t>
      </w:r>
      <w:r w:rsidRPr="00F5723D">
        <w:tab/>
      </w:r>
      <w:r w:rsidRPr="00F5723D">
        <w:tab/>
        <w:t>OPTIONAL</w:t>
      </w:r>
      <w:r w:rsidRPr="00F5723D">
        <w:tab/>
        <w:t>-- Need ON</w:t>
      </w:r>
    </w:p>
    <w:p w14:paraId="3CB44C33" w14:textId="77777777" w:rsidR="003C04DB" w:rsidRPr="00F5723D" w:rsidRDefault="003C04DB" w:rsidP="003C04DB">
      <w:pPr>
        <w:pStyle w:val="PL"/>
        <w:shd w:val="clear" w:color="auto" w:fill="E6E6E6"/>
      </w:pPr>
      <w:r w:rsidRPr="00F5723D">
        <w:t>}</w:t>
      </w:r>
    </w:p>
    <w:p w14:paraId="6BDC0A08" w14:textId="77777777" w:rsidR="003C04DB" w:rsidRPr="00F5723D" w:rsidRDefault="003C04DB" w:rsidP="003C04DB">
      <w:pPr>
        <w:pStyle w:val="PL"/>
        <w:shd w:val="clear" w:color="auto" w:fill="E6E6E6"/>
      </w:pPr>
    </w:p>
    <w:p w14:paraId="7379B603" w14:textId="77777777" w:rsidR="003C04DB" w:rsidRPr="00F5723D" w:rsidRDefault="003C04DB" w:rsidP="003C04DB">
      <w:pPr>
        <w:pStyle w:val="PL"/>
        <w:shd w:val="clear" w:color="auto" w:fill="E6E6E6"/>
      </w:pPr>
      <w:r w:rsidRPr="00F5723D">
        <w:t>SCG-Configuration-r12 ::=</w:t>
      </w:r>
      <w:r w:rsidRPr="00F5723D">
        <w:tab/>
      </w:r>
      <w:r w:rsidRPr="00F5723D">
        <w:tab/>
      </w:r>
      <w:r w:rsidRPr="00F5723D">
        <w:tab/>
        <w:t>CHOICE {</w:t>
      </w:r>
    </w:p>
    <w:p w14:paraId="1F487A84"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3A90E34F"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636D20DE" w14:textId="77777777" w:rsidR="003C04DB" w:rsidRPr="00F5723D" w:rsidRDefault="003C04DB" w:rsidP="003C04DB">
      <w:pPr>
        <w:pStyle w:val="PL"/>
        <w:shd w:val="clear" w:color="auto" w:fill="E6E6E6"/>
      </w:pPr>
      <w:r w:rsidRPr="00F5723D">
        <w:tab/>
      </w:r>
      <w:r w:rsidRPr="00F5723D">
        <w:tab/>
        <w:t>scg-ConfigPartMCG-r12</w:t>
      </w:r>
      <w:r w:rsidRPr="00F5723D">
        <w:tab/>
      </w:r>
      <w:r w:rsidRPr="00F5723D">
        <w:tab/>
      </w:r>
      <w:r w:rsidRPr="00F5723D">
        <w:tab/>
      </w:r>
      <w:r w:rsidRPr="00F5723D">
        <w:tab/>
        <w:t>SEQUENCE {</w:t>
      </w:r>
    </w:p>
    <w:p w14:paraId="6C92D650" w14:textId="77777777" w:rsidR="003C04DB" w:rsidRPr="00F5723D" w:rsidRDefault="003C04DB" w:rsidP="003C04DB">
      <w:pPr>
        <w:pStyle w:val="PL"/>
        <w:shd w:val="clear" w:color="auto" w:fill="E6E6E6"/>
      </w:pPr>
      <w:r w:rsidRPr="00F5723D">
        <w:tab/>
      </w:r>
      <w:r w:rsidRPr="00F5723D">
        <w:tab/>
      </w:r>
      <w:r w:rsidRPr="00F5723D">
        <w:tab/>
        <w:t>scg-Counter-r12</w:t>
      </w:r>
      <w:r w:rsidRPr="00F5723D">
        <w:tab/>
      </w:r>
      <w:r w:rsidRPr="00F5723D">
        <w:tab/>
      </w:r>
      <w:r w:rsidRPr="00F5723D">
        <w:tab/>
      </w:r>
      <w:r w:rsidRPr="00F5723D">
        <w:tab/>
      </w:r>
      <w:r w:rsidRPr="00F5723D">
        <w:tab/>
      </w:r>
      <w:r w:rsidRPr="00F5723D">
        <w:tab/>
        <w:t>INTEGER (0..</w:t>
      </w:r>
      <w:r w:rsidRPr="00F5723D">
        <w:rPr>
          <w:rFonts w:eastAsia="SimSun"/>
        </w:rPr>
        <w:t xml:space="preserve"> 65535</w:t>
      </w:r>
      <w:r w:rsidRPr="00F5723D">
        <w:t>)</w:t>
      </w:r>
      <w:r w:rsidRPr="00F5723D">
        <w:tab/>
      </w:r>
      <w:r w:rsidRPr="00F5723D">
        <w:tab/>
      </w:r>
      <w:r w:rsidRPr="00F5723D">
        <w:tab/>
        <w:t>OPTIONAL,</w:t>
      </w:r>
      <w:r w:rsidRPr="00F5723D">
        <w:tab/>
        <w:t>-- Need ON</w:t>
      </w:r>
    </w:p>
    <w:p w14:paraId="5834A9F5" w14:textId="77777777" w:rsidR="003C04DB" w:rsidRPr="00F5723D" w:rsidRDefault="003C04DB" w:rsidP="003C04DB">
      <w:pPr>
        <w:pStyle w:val="PL"/>
        <w:shd w:val="clear" w:color="auto" w:fill="E6E6E6"/>
      </w:pPr>
      <w:r w:rsidRPr="00F5723D">
        <w:tab/>
      </w:r>
      <w:r w:rsidRPr="00F5723D">
        <w:tab/>
      </w:r>
      <w:r w:rsidRPr="00F5723D">
        <w:tab/>
        <w:t>powerCoordinationInfo-r12</w:t>
      </w:r>
      <w:r w:rsidRPr="00F5723D">
        <w:tab/>
      </w:r>
      <w:r w:rsidRPr="00F5723D">
        <w:tab/>
      </w:r>
      <w:r w:rsidRPr="00F5723D">
        <w:tab/>
        <w:t>PowerCoordinationInfo-r12</w:t>
      </w:r>
      <w:r w:rsidRPr="00F5723D">
        <w:tab/>
        <w:t>OPTIONAL,</w:t>
      </w:r>
      <w:r w:rsidRPr="00F5723D">
        <w:tab/>
        <w:t>-- Need ON</w:t>
      </w:r>
    </w:p>
    <w:p w14:paraId="7768EF3F" w14:textId="77777777" w:rsidR="003C04DB" w:rsidRPr="00F5723D" w:rsidRDefault="003C04DB" w:rsidP="003C04DB">
      <w:pPr>
        <w:pStyle w:val="PL"/>
        <w:shd w:val="clear" w:color="auto" w:fill="E6E6E6"/>
      </w:pPr>
      <w:r w:rsidRPr="00F5723D">
        <w:tab/>
      </w:r>
      <w:r w:rsidRPr="00F5723D">
        <w:tab/>
      </w:r>
      <w:r w:rsidRPr="00F5723D">
        <w:tab/>
        <w:t>...</w:t>
      </w:r>
    </w:p>
    <w:p w14:paraId="0FAF3C86" w14:textId="77777777" w:rsidR="003C04DB" w:rsidRPr="00F5723D" w:rsidRDefault="003C04DB" w:rsidP="003C04DB">
      <w:pPr>
        <w:pStyle w:val="PL"/>
        <w:shd w:val="clear" w:color="auto" w:fill="E6E6E6"/>
      </w:pPr>
      <w:r w:rsidRPr="00F5723D">
        <w:tab/>
      </w: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0B1A53D" w14:textId="77777777" w:rsidR="003C04DB" w:rsidRPr="00F5723D" w:rsidRDefault="003C04DB" w:rsidP="003C04DB">
      <w:pPr>
        <w:pStyle w:val="PL"/>
        <w:shd w:val="clear" w:color="auto" w:fill="E6E6E6"/>
      </w:pPr>
      <w:r w:rsidRPr="00F5723D">
        <w:tab/>
      </w:r>
      <w:r w:rsidRPr="00F5723D">
        <w:tab/>
        <w:t>scg-ConfigPartSCG-r12</w:t>
      </w:r>
      <w:r w:rsidRPr="00F5723D">
        <w:tab/>
      </w:r>
      <w:r w:rsidRPr="00F5723D">
        <w:tab/>
      </w:r>
      <w:r w:rsidRPr="00F5723D">
        <w:tab/>
      </w:r>
      <w:r w:rsidRPr="00F5723D">
        <w:tab/>
        <w:t>SCG-ConfigPartSCG-r12</w:t>
      </w:r>
      <w:r w:rsidRPr="00F5723D">
        <w:tab/>
      </w:r>
      <w:r w:rsidRPr="00F5723D">
        <w:tab/>
        <w:t>OPTIONAL</w:t>
      </w:r>
      <w:r w:rsidRPr="00F5723D">
        <w:tab/>
        <w:t>-- Need ON</w:t>
      </w:r>
    </w:p>
    <w:p w14:paraId="4A1CF6B7" w14:textId="77777777" w:rsidR="003C04DB" w:rsidRPr="00F5723D" w:rsidRDefault="003C04DB" w:rsidP="003C04DB">
      <w:pPr>
        <w:pStyle w:val="PL"/>
        <w:shd w:val="clear" w:color="auto" w:fill="E6E6E6"/>
      </w:pPr>
      <w:r w:rsidRPr="00F5723D">
        <w:tab/>
        <w:t>}</w:t>
      </w:r>
    </w:p>
    <w:p w14:paraId="5431B75A" w14:textId="77777777" w:rsidR="003C04DB" w:rsidRPr="00F5723D" w:rsidRDefault="003C04DB" w:rsidP="003C04DB">
      <w:pPr>
        <w:pStyle w:val="PL"/>
        <w:shd w:val="clear" w:color="auto" w:fill="E6E6E6"/>
      </w:pPr>
      <w:r w:rsidRPr="00F5723D">
        <w:t>}</w:t>
      </w:r>
    </w:p>
    <w:p w14:paraId="1253CE9E" w14:textId="77777777" w:rsidR="003C04DB" w:rsidRPr="00F5723D" w:rsidRDefault="003C04DB" w:rsidP="003C04DB">
      <w:pPr>
        <w:pStyle w:val="PL"/>
        <w:shd w:val="clear" w:color="auto" w:fill="E6E6E6"/>
      </w:pPr>
    </w:p>
    <w:p w14:paraId="342A2B7C" w14:textId="77777777" w:rsidR="003C04DB" w:rsidRPr="00F5723D" w:rsidRDefault="003C04DB" w:rsidP="003C04DB">
      <w:pPr>
        <w:pStyle w:val="PL"/>
        <w:shd w:val="clear" w:color="auto" w:fill="E6E6E6"/>
      </w:pPr>
      <w:r w:rsidRPr="00F5723D">
        <w:t>SCG-Configuration-v12f0 ::=</w:t>
      </w:r>
      <w:r w:rsidRPr="00F5723D">
        <w:tab/>
      </w:r>
      <w:r w:rsidRPr="00F5723D">
        <w:tab/>
      </w:r>
      <w:r w:rsidRPr="00F5723D">
        <w:tab/>
        <w:t>CHOICE {</w:t>
      </w:r>
    </w:p>
    <w:p w14:paraId="50D314B4"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4CCE235E"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1B2FAF28" w14:textId="77777777" w:rsidR="003C04DB" w:rsidRPr="00F5723D" w:rsidRDefault="003C04DB" w:rsidP="003C04DB">
      <w:pPr>
        <w:pStyle w:val="PL"/>
        <w:shd w:val="clear" w:color="auto" w:fill="E6E6E6"/>
      </w:pPr>
      <w:r w:rsidRPr="00F5723D">
        <w:tab/>
      </w:r>
      <w:r w:rsidRPr="00F5723D">
        <w:tab/>
        <w:t>scg-ConfigPartSCG-v12f0</w:t>
      </w:r>
      <w:r w:rsidRPr="00F5723D">
        <w:tab/>
      </w:r>
      <w:r w:rsidRPr="00F5723D">
        <w:tab/>
      </w:r>
      <w:r w:rsidRPr="00F5723D">
        <w:tab/>
      </w:r>
      <w:r w:rsidRPr="00F5723D">
        <w:tab/>
        <w:t>SCG-ConfigPartSCG-v12f0</w:t>
      </w:r>
      <w:r w:rsidRPr="00F5723D">
        <w:tab/>
      </w:r>
      <w:r w:rsidRPr="00F5723D">
        <w:tab/>
        <w:t>OPTIONAL</w:t>
      </w:r>
      <w:r w:rsidRPr="00F5723D">
        <w:tab/>
        <w:t>-- Need ON</w:t>
      </w:r>
    </w:p>
    <w:p w14:paraId="0F5F5B7D" w14:textId="77777777" w:rsidR="003C04DB" w:rsidRPr="00F5723D" w:rsidRDefault="003C04DB" w:rsidP="003C04DB">
      <w:pPr>
        <w:pStyle w:val="PL"/>
        <w:shd w:val="clear" w:color="auto" w:fill="E6E6E6"/>
      </w:pPr>
      <w:r w:rsidRPr="00F5723D">
        <w:tab/>
        <w:t>}</w:t>
      </w:r>
    </w:p>
    <w:p w14:paraId="58458899" w14:textId="77777777" w:rsidR="003C04DB" w:rsidRPr="00F5723D" w:rsidRDefault="003C04DB" w:rsidP="003C04DB">
      <w:pPr>
        <w:pStyle w:val="PL"/>
        <w:shd w:val="clear" w:color="auto" w:fill="E6E6E6"/>
      </w:pPr>
      <w:r w:rsidRPr="00F5723D">
        <w:t>}</w:t>
      </w:r>
    </w:p>
    <w:p w14:paraId="7E964CA4" w14:textId="77777777" w:rsidR="003C04DB" w:rsidRPr="00F5723D" w:rsidRDefault="003C04DB" w:rsidP="003C04DB">
      <w:pPr>
        <w:pStyle w:val="PL"/>
        <w:shd w:val="clear" w:color="auto" w:fill="E6E6E6"/>
      </w:pPr>
    </w:p>
    <w:p w14:paraId="67072178" w14:textId="77777777" w:rsidR="003C04DB" w:rsidRPr="00F5723D" w:rsidRDefault="003C04DB" w:rsidP="003C04DB">
      <w:pPr>
        <w:pStyle w:val="PL"/>
        <w:shd w:val="clear" w:color="auto" w:fill="E6E6E6"/>
        <w:rPr>
          <w:lang w:eastAsia="fi-FI"/>
        </w:rPr>
      </w:pPr>
      <w:r w:rsidRPr="00F5723D">
        <w:t>SCG-Configuration-v13c0 ::=</w:t>
      </w:r>
      <w:r w:rsidRPr="00F5723D">
        <w:tab/>
      </w:r>
      <w:r w:rsidRPr="00F5723D">
        <w:tab/>
      </w:r>
      <w:r w:rsidRPr="00F5723D">
        <w:tab/>
        <w:t>CHOICE {</w:t>
      </w:r>
    </w:p>
    <w:p w14:paraId="179BD608"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506EB7CA"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428D93C7" w14:textId="77777777" w:rsidR="003C04DB" w:rsidRPr="00F5723D" w:rsidRDefault="003C04DB" w:rsidP="003C04DB">
      <w:pPr>
        <w:pStyle w:val="PL"/>
        <w:shd w:val="clear" w:color="auto" w:fill="E6E6E6"/>
      </w:pPr>
      <w:r w:rsidRPr="00F5723D">
        <w:tab/>
      </w:r>
      <w:r w:rsidRPr="00F5723D">
        <w:tab/>
        <w:t>scg-ConfigPartSCG-v13c0</w:t>
      </w:r>
      <w:r w:rsidRPr="00F5723D">
        <w:tab/>
      </w:r>
      <w:r w:rsidRPr="00F5723D">
        <w:tab/>
      </w:r>
      <w:r w:rsidRPr="00F5723D">
        <w:tab/>
      </w:r>
      <w:r w:rsidRPr="00F5723D">
        <w:tab/>
        <w:t>SCG-ConfigPartSCG-v13c0</w:t>
      </w:r>
      <w:r w:rsidRPr="00F5723D">
        <w:tab/>
      </w:r>
      <w:r w:rsidRPr="00F5723D">
        <w:tab/>
        <w:t>OPTIONAL</w:t>
      </w:r>
      <w:r w:rsidRPr="00F5723D">
        <w:tab/>
        <w:t>-- Need ON</w:t>
      </w:r>
    </w:p>
    <w:p w14:paraId="4C6B1980" w14:textId="77777777" w:rsidR="003C04DB" w:rsidRPr="00F5723D" w:rsidRDefault="003C04DB" w:rsidP="003C04DB">
      <w:pPr>
        <w:pStyle w:val="PL"/>
        <w:shd w:val="clear" w:color="auto" w:fill="E6E6E6"/>
      </w:pPr>
      <w:r w:rsidRPr="00F5723D">
        <w:tab/>
        <w:t>}</w:t>
      </w:r>
    </w:p>
    <w:p w14:paraId="43BE2608" w14:textId="77777777" w:rsidR="003C04DB" w:rsidRPr="00F5723D" w:rsidRDefault="003C04DB" w:rsidP="003C04DB">
      <w:pPr>
        <w:pStyle w:val="PL"/>
        <w:shd w:val="clear" w:color="auto" w:fill="E6E6E6"/>
      </w:pPr>
      <w:r w:rsidRPr="00F5723D">
        <w:t>}</w:t>
      </w:r>
    </w:p>
    <w:p w14:paraId="70C5D546" w14:textId="77777777" w:rsidR="003C04DB" w:rsidRPr="00F5723D" w:rsidRDefault="003C04DB" w:rsidP="003C04DB">
      <w:pPr>
        <w:pStyle w:val="PL"/>
        <w:shd w:val="clear" w:color="auto" w:fill="E6E6E6"/>
      </w:pPr>
    </w:p>
    <w:p w14:paraId="7093CC7F" w14:textId="77777777" w:rsidR="003C04DB" w:rsidRPr="00F5723D" w:rsidRDefault="003C04DB" w:rsidP="003C04DB">
      <w:pPr>
        <w:pStyle w:val="PL"/>
        <w:shd w:val="clear" w:color="auto" w:fill="E6E6E6"/>
      </w:pPr>
      <w:r w:rsidRPr="00F5723D">
        <w:t>SCG-ConfigPartSCG-r12 ::=</w:t>
      </w:r>
      <w:r w:rsidRPr="00F5723D">
        <w:tab/>
      </w:r>
      <w:r w:rsidRPr="00F5723D">
        <w:tab/>
      </w:r>
      <w:r w:rsidRPr="00F5723D">
        <w:tab/>
        <w:t>SEQUENCE {</w:t>
      </w:r>
    </w:p>
    <w:p w14:paraId="71191DE4" w14:textId="77777777" w:rsidR="003C04DB" w:rsidRPr="00F5723D" w:rsidRDefault="003C04DB" w:rsidP="003C04DB">
      <w:pPr>
        <w:pStyle w:val="PL"/>
        <w:shd w:val="clear" w:color="auto" w:fill="E6E6E6"/>
      </w:pPr>
      <w:r w:rsidRPr="00F5723D">
        <w:tab/>
        <w:t>radioResourceConfigDedicatedSCG-r12</w:t>
      </w:r>
      <w:r w:rsidRPr="00F5723D">
        <w:tab/>
        <w:t>RadioResourceConfigDedicatedSCG-r12</w:t>
      </w:r>
      <w:r w:rsidRPr="00F5723D">
        <w:tab/>
        <w:t>OPTIONAL,</w:t>
      </w:r>
      <w:r w:rsidRPr="00F5723D">
        <w:tab/>
        <w:t>-- Need ON</w:t>
      </w:r>
    </w:p>
    <w:p w14:paraId="6B9CBA79"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ListSCG-r12</w:t>
      </w:r>
      <w:r w:rsidRPr="00F5723D">
        <w:tab/>
      </w:r>
      <w:r w:rsidRPr="00F5723D">
        <w:tab/>
      </w:r>
      <w:r w:rsidRPr="00F5723D">
        <w:tab/>
        <w:t>SCell</w:t>
      </w:r>
      <w:r w:rsidRPr="00F5723D">
        <w:rPr>
          <w:snapToGrid w:val="0"/>
        </w:rPr>
        <w:t>ToRelease</w:t>
      </w:r>
      <w:r w:rsidRPr="00F5723D">
        <w:t>List-r10</w:t>
      </w:r>
      <w:r w:rsidRPr="00F5723D">
        <w:tab/>
      </w:r>
      <w:r w:rsidRPr="00F5723D">
        <w:tab/>
        <w:t>OPTIONAL,</w:t>
      </w:r>
      <w:r w:rsidRPr="00F5723D">
        <w:tab/>
        <w:t>-- Need ON</w:t>
      </w:r>
    </w:p>
    <w:p w14:paraId="76AA9D87" w14:textId="77777777" w:rsidR="003C04DB" w:rsidRPr="00F5723D" w:rsidRDefault="003C04DB" w:rsidP="003C04DB">
      <w:pPr>
        <w:pStyle w:val="PL"/>
        <w:shd w:val="clear" w:color="auto" w:fill="E6E6E6"/>
      </w:pPr>
      <w:r w:rsidRPr="00F5723D">
        <w:tab/>
        <w:t>pSCellToAddMod-r12</w:t>
      </w:r>
      <w:r w:rsidRPr="00F5723D">
        <w:tab/>
      </w:r>
      <w:r w:rsidRPr="00F5723D">
        <w:tab/>
      </w:r>
      <w:r w:rsidRPr="00F5723D">
        <w:tab/>
      </w:r>
      <w:r w:rsidRPr="00F5723D">
        <w:tab/>
      </w:r>
      <w:r w:rsidRPr="00F5723D">
        <w:tab/>
        <w:t>PSCellToAddMod-r12</w:t>
      </w:r>
      <w:r w:rsidRPr="00F5723D">
        <w:tab/>
      </w:r>
      <w:r w:rsidRPr="00F5723D">
        <w:tab/>
      </w:r>
      <w:r w:rsidRPr="00F5723D">
        <w:tab/>
        <w:t>OPTIONAL,</w:t>
      </w:r>
      <w:r w:rsidRPr="00F5723D">
        <w:tab/>
        <w:t>-- Need ON</w:t>
      </w:r>
    </w:p>
    <w:p w14:paraId="0A6A41B4" w14:textId="77777777" w:rsidR="003C04DB" w:rsidRPr="00F5723D" w:rsidRDefault="003C04DB" w:rsidP="003C04DB">
      <w:pPr>
        <w:pStyle w:val="PL"/>
        <w:shd w:val="clear" w:color="auto" w:fill="E6E6E6"/>
      </w:pPr>
      <w:r w:rsidRPr="00F5723D">
        <w:tab/>
        <w:t>sCell</w:t>
      </w:r>
      <w:r w:rsidRPr="00F5723D">
        <w:rPr>
          <w:snapToGrid w:val="0"/>
        </w:rPr>
        <w:t>ToAddMod</w:t>
      </w:r>
      <w:r w:rsidRPr="00F5723D">
        <w:t>ListSCG-r12</w:t>
      </w:r>
      <w:r w:rsidRPr="00F5723D">
        <w:tab/>
      </w:r>
      <w:r w:rsidRPr="00F5723D">
        <w:tab/>
      </w:r>
      <w:r w:rsidRPr="00F5723D">
        <w:tab/>
        <w:t>SCell</w:t>
      </w:r>
      <w:r w:rsidRPr="00F5723D">
        <w:rPr>
          <w:snapToGrid w:val="0"/>
        </w:rPr>
        <w:t>ToAddMod</w:t>
      </w:r>
      <w:r w:rsidRPr="00F5723D">
        <w:t>List-r10</w:t>
      </w:r>
      <w:r w:rsidRPr="00F5723D">
        <w:tab/>
      </w:r>
      <w:r w:rsidRPr="00F5723D">
        <w:tab/>
        <w:t>OPTIONAL,</w:t>
      </w:r>
      <w:r w:rsidRPr="00F5723D">
        <w:tab/>
        <w:t>-- Need ON</w:t>
      </w:r>
    </w:p>
    <w:p w14:paraId="29673B08" w14:textId="77777777" w:rsidR="003C04DB" w:rsidRPr="00F5723D" w:rsidRDefault="003C04DB" w:rsidP="003C04DB">
      <w:pPr>
        <w:pStyle w:val="PL"/>
        <w:shd w:val="clear" w:color="auto" w:fill="E6E6E6"/>
      </w:pPr>
      <w:r w:rsidRPr="00F5723D">
        <w:tab/>
        <w:t>mobilityControlInfoSCG-r12</w:t>
      </w:r>
      <w:r w:rsidRPr="00F5723D">
        <w:tab/>
      </w:r>
      <w:r w:rsidRPr="00F5723D">
        <w:tab/>
      </w:r>
      <w:r w:rsidRPr="00F5723D">
        <w:tab/>
        <w:t>MobilityControlInfoSCG-r12</w:t>
      </w:r>
      <w:r w:rsidRPr="00F5723D">
        <w:tab/>
        <w:t>OPTIONAL,</w:t>
      </w:r>
      <w:r w:rsidRPr="00F5723D">
        <w:tab/>
        <w:t>-- Need ON</w:t>
      </w:r>
    </w:p>
    <w:p w14:paraId="785074EC" w14:textId="77777777" w:rsidR="003C04DB" w:rsidRPr="00F5723D" w:rsidRDefault="003C04DB" w:rsidP="003C04DB">
      <w:pPr>
        <w:pStyle w:val="PL"/>
        <w:shd w:val="clear" w:color="auto" w:fill="E6E6E6"/>
      </w:pPr>
      <w:r w:rsidRPr="00F5723D">
        <w:tab/>
        <w:t>...,</w:t>
      </w:r>
    </w:p>
    <w:p w14:paraId="41A28BD4" w14:textId="77777777" w:rsidR="003C04DB" w:rsidRPr="00F5723D" w:rsidRDefault="003C04DB" w:rsidP="003C04DB">
      <w:pPr>
        <w:pStyle w:val="PL"/>
        <w:shd w:val="clear" w:color="auto" w:fill="E6E6E6"/>
      </w:pPr>
      <w:r w:rsidRPr="00F5723D">
        <w:tab/>
        <w:t>[[</w:t>
      </w:r>
    </w:p>
    <w:p w14:paraId="13DB14DE"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ListSCG-Ext-r13</w:t>
      </w:r>
      <w:r w:rsidRPr="00F5723D">
        <w:tab/>
      </w:r>
      <w:r w:rsidRPr="00F5723D">
        <w:tab/>
      </w:r>
      <w:r w:rsidRPr="00F5723D">
        <w:tab/>
        <w:t>SCell</w:t>
      </w:r>
      <w:r w:rsidRPr="00F5723D">
        <w:rPr>
          <w:snapToGrid w:val="0"/>
        </w:rPr>
        <w:t>ToRelease</w:t>
      </w:r>
      <w:r w:rsidRPr="00F5723D">
        <w:t>ListExt-r13</w:t>
      </w:r>
      <w:r w:rsidRPr="00F5723D">
        <w:tab/>
      </w:r>
      <w:r w:rsidRPr="00F5723D">
        <w:tab/>
        <w:t>OPTIONAL,</w:t>
      </w:r>
      <w:r w:rsidRPr="00F5723D">
        <w:tab/>
        <w:t>-- Need ON</w:t>
      </w:r>
    </w:p>
    <w:p w14:paraId="56BC3BC0" w14:textId="77777777" w:rsidR="003C04DB" w:rsidRPr="00F5723D" w:rsidRDefault="003C04DB" w:rsidP="003C04DB">
      <w:pPr>
        <w:pStyle w:val="PL"/>
        <w:shd w:val="clear" w:color="auto" w:fill="E6E6E6"/>
      </w:pPr>
      <w:r w:rsidRPr="00F5723D">
        <w:tab/>
        <w:t>sCell</w:t>
      </w:r>
      <w:r w:rsidRPr="00F5723D">
        <w:rPr>
          <w:snapToGrid w:val="0"/>
        </w:rPr>
        <w:t>ToAddMod</w:t>
      </w:r>
      <w:r w:rsidRPr="00F5723D">
        <w:t>ListSCG-Ext-r13</w:t>
      </w:r>
      <w:r w:rsidRPr="00F5723D">
        <w:tab/>
      </w:r>
      <w:r w:rsidRPr="00F5723D">
        <w:tab/>
      </w:r>
      <w:r w:rsidRPr="00F5723D">
        <w:tab/>
        <w:t>SCell</w:t>
      </w:r>
      <w:r w:rsidRPr="00F5723D">
        <w:rPr>
          <w:snapToGrid w:val="0"/>
        </w:rPr>
        <w:t>ToAddMod</w:t>
      </w:r>
      <w:r w:rsidRPr="00F5723D">
        <w:t>ListExt-r13</w:t>
      </w:r>
      <w:r w:rsidRPr="00F5723D">
        <w:tab/>
      </w:r>
      <w:r w:rsidRPr="00F5723D">
        <w:tab/>
        <w:t>OPTIONAL</w:t>
      </w:r>
      <w:r w:rsidRPr="00F5723D">
        <w:tab/>
        <w:t>-- Need ON</w:t>
      </w:r>
    </w:p>
    <w:p w14:paraId="0E4D09F2" w14:textId="77777777" w:rsidR="003C04DB" w:rsidRPr="00F5723D" w:rsidRDefault="003C04DB" w:rsidP="003C04DB">
      <w:pPr>
        <w:pStyle w:val="PL"/>
        <w:shd w:val="clear" w:color="auto" w:fill="E6E6E6"/>
      </w:pPr>
      <w:r w:rsidRPr="00F5723D">
        <w:tab/>
        <w:t>]],</w:t>
      </w:r>
    </w:p>
    <w:p w14:paraId="3C83508C" w14:textId="77777777" w:rsidR="003C04DB" w:rsidRPr="00F5723D" w:rsidRDefault="003C04DB" w:rsidP="003C04DB">
      <w:pPr>
        <w:pStyle w:val="PL"/>
        <w:shd w:val="clear" w:color="auto" w:fill="E6E6E6"/>
      </w:pPr>
      <w:r w:rsidRPr="00F5723D">
        <w:tab/>
        <w:t>[[</w:t>
      </w:r>
    </w:p>
    <w:p w14:paraId="14B5D737" w14:textId="77777777" w:rsidR="003C04DB" w:rsidRPr="00F5723D" w:rsidRDefault="003C04DB" w:rsidP="003C04DB">
      <w:pPr>
        <w:pStyle w:val="PL"/>
        <w:shd w:val="clear" w:color="auto" w:fill="E6E6E6"/>
      </w:pPr>
      <w:r w:rsidRPr="00F5723D">
        <w:tab/>
        <w:t>sCellToAddModListSCG-Ext-v1370</w:t>
      </w:r>
      <w:r w:rsidRPr="00F5723D">
        <w:tab/>
      </w:r>
      <w:r w:rsidRPr="00F5723D">
        <w:tab/>
        <w:t>SCellToAddModListExt-v1370</w:t>
      </w:r>
      <w:r w:rsidRPr="00F5723D">
        <w:tab/>
        <w:t>OPTIONAL</w:t>
      </w:r>
      <w:r w:rsidRPr="00F5723D">
        <w:tab/>
        <w:t>-- Need ON</w:t>
      </w:r>
    </w:p>
    <w:p w14:paraId="1F0E0FFB" w14:textId="77777777" w:rsidR="003C04DB" w:rsidRPr="00F5723D" w:rsidRDefault="003C04DB" w:rsidP="003C04DB">
      <w:pPr>
        <w:pStyle w:val="PL"/>
        <w:shd w:val="clear" w:color="auto" w:fill="E6E6E6"/>
      </w:pPr>
      <w:r w:rsidRPr="00F5723D">
        <w:tab/>
        <w:t>]],</w:t>
      </w:r>
    </w:p>
    <w:p w14:paraId="7987D018" w14:textId="77777777" w:rsidR="003C04DB" w:rsidRPr="00F5723D" w:rsidRDefault="003C04DB" w:rsidP="003C04DB">
      <w:pPr>
        <w:pStyle w:val="PL"/>
        <w:shd w:val="clear" w:color="auto" w:fill="E6E6E6"/>
      </w:pPr>
      <w:r w:rsidRPr="00F5723D">
        <w:tab/>
        <w:t>[[</w:t>
      </w:r>
    </w:p>
    <w:p w14:paraId="6A472699" w14:textId="77777777" w:rsidR="003C04DB" w:rsidRPr="00F5723D" w:rsidRDefault="003C04DB" w:rsidP="003C04DB">
      <w:pPr>
        <w:pStyle w:val="PL"/>
        <w:shd w:val="clear" w:color="auto" w:fill="E6E6E6"/>
      </w:pPr>
      <w:r w:rsidRPr="00F5723D">
        <w:tab/>
        <w:t>pSCellToAddMod-v1440</w:t>
      </w:r>
      <w:r w:rsidRPr="00F5723D">
        <w:tab/>
      </w:r>
      <w:r w:rsidRPr="00F5723D">
        <w:tab/>
      </w:r>
      <w:r w:rsidRPr="00F5723D">
        <w:tab/>
      </w:r>
      <w:r w:rsidRPr="00F5723D">
        <w:tab/>
        <w:t>PSCellToAddMod-v1440</w:t>
      </w:r>
      <w:r w:rsidRPr="00F5723D">
        <w:tab/>
      </w:r>
      <w:r w:rsidRPr="00F5723D">
        <w:tab/>
        <w:t>OPTIONAL</w:t>
      </w:r>
      <w:r w:rsidRPr="00F5723D">
        <w:tab/>
        <w:t>-- Need ON</w:t>
      </w:r>
    </w:p>
    <w:p w14:paraId="46A09B6A" w14:textId="77777777" w:rsidR="003C04DB" w:rsidRPr="00F5723D" w:rsidRDefault="003C04DB" w:rsidP="003C04DB">
      <w:pPr>
        <w:pStyle w:val="PL"/>
        <w:shd w:val="clear" w:color="auto" w:fill="E6E6E6"/>
      </w:pPr>
      <w:r w:rsidRPr="00F5723D">
        <w:tab/>
        <w:t>]],</w:t>
      </w:r>
    </w:p>
    <w:p w14:paraId="1A771790" w14:textId="77777777" w:rsidR="003C04DB" w:rsidRPr="00F5723D" w:rsidRDefault="003C04DB" w:rsidP="003C04DB">
      <w:pPr>
        <w:pStyle w:val="PL"/>
        <w:shd w:val="clear" w:color="auto" w:fill="E6E6E6"/>
      </w:pPr>
      <w:r w:rsidRPr="00F5723D">
        <w:tab/>
        <w:t>[[</w:t>
      </w:r>
      <w:r w:rsidRPr="00F5723D">
        <w:tab/>
        <w:t>sCellGroupToReleaseListSCG-r15</w:t>
      </w:r>
      <w:r w:rsidRPr="00F5723D">
        <w:tab/>
        <w:t>SCellGroupToReleaseList-r15</w:t>
      </w:r>
      <w:r w:rsidRPr="00F5723D">
        <w:tab/>
        <w:t>OPTIONAL,</w:t>
      </w:r>
      <w:r w:rsidRPr="00F5723D">
        <w:tab/>
        <w:t>-- Need ON</w:t>
      </w:r>
    </w:p>
    <w:p w14:paraId="65CFB1EC" w14:textId="77777777" w:rsidR="003C04DB" w:rsidRPr="00F5723D" w:rsidRDefault="003C04DB" w:rsidP="003C04DB">
      <w:pPr>
        <w:pStyle w:val="PL"/>
        <w:shd w:val="clear" w:color="auto" w:fill="E6E6E6"/>
      </w:pPr>
      <w:r w:rsidRPr="00F5723D">
        <w:tab/>
      </w:r>
      <w:r w:rsidRPr="00F5723D">
        <w:tab/>
        <w:t>sCellGroupToAddModListSCG-r15</w:t>
      </w:r>
      <w:r w:rsidRPr="00F5723D">
        <w:tab/>
        <w:t>SCellGroupToAddModList-r15</w:t>
      </w:r>
      <w:r w:rsidRPr="00F5723D">
        <w:tab/>
        <w:t>OPTIONAL</w:t>
      </w:r>
      <w:r w:rsidRPr="00F5723D">
        <w:tab/>
        <w:t>-- Need ON</w:t>
      </w:r>
    </w:p>
    <w:p w14:paraId="6BE996EE" w14:textId="77777777" w:rsidR="003C04DB" w:rsidRPr="00F5723D" w:rsidRDefault="003C04DB" w:rsidP="003C04DB">
      <w:pPr>
        <w:pStyle w:val="PL"/>
        <w:shd w:val="clear" w:color="auto" w:fill="E6E6E6"/>
      </w:pPr>
      <w:r w:rsidRPr="00F5723D">
        <w:tab/>
        <w:t>]],</w:t>
      </w:r>
    </w:p>
    <w:p w14:paraId="7B500D63" w14:textId="77777777" w:rsidR="003C04DB" w:rsidRPr="00F5723D" w:rsidRDefault="003C04DB" w:rsidP="003C04DB">
      <w:pPr>
        <w:pStyle w:val="PL"/>
        <w:shd w:val="clear" w:color="auto" w:fill="E6E6E6"/>
      </w:pPr>
      <w:r w:rsidRPr="00F5723D">
        <w:tab/>
        <w:t>[[</w:t>
      </w:r>
      <w:r w:rsidRPr="00F5723D">
        <w:tab/>
        <w:t>-- NE-DC addition for setup/ modification and release SN configured measurements</w:t>
      </w:r>
    </w:p>
    <w:p w14:paraId="491E8294" w14:textId="77777777" w:rsidR="003C04DB" w:rsidRPr="00F5723D" w:rsidRDefault="003C04DB" w:rsidP="003C04DB">
      <w:pPr>
        <w:pStyle w:val="PL"/>
        <w:shd w:val="clear" w:color="auto" w:fill="E6E6E6"/>
      </w:pPr>
      <w:r w:rsidRPr="00F5723D">
        <w:tab/>
      </w:r>
      <w:r w:rsidRPr="00F5723D">
        <w:tab/>
        <w:t>measConfigSN-r15</w:t>
      </w:r>
      <w:r w:rsidRPr="00F5723D">
        <w:tab/>
      </w:r>
      <w:r w:rsidRPr="00F5723D">
        <w:tab/>
      </w:r>
      <w:r w:rsidRPr="00F5723D">
        <w:tab/>
      </w:r>
      <w:r w:rsidRPr="00F5723D">
        <w:tab/>
        <w:t>MeasConfig</w:t>
      </w:r>
      <w:r w:rsidRPr="00F5723D">
        <w:tab/>
      </w:r>
      <w:r w:rsidRPr="00F5723D">
        <w:tab/>
      </w:r>
      <w:r w:rsidRPr="00F5723D">
        <w:tab/>
      </w:r>
      <w:r w:rsidRPr="00F5723D">
        <w:tab/>
      </w:r>
      <w:r w:rsidRPr="00F5723D">
        <w:tab/>
      </w:r>
      <w:r w:rsidRPr="00F5723D">
        <w:tab/>
        <w:t>OPTIONAL,</w:t>
      </w:r>
      <w:r w:rsidRPr="00F5723D">
        <w:tab/>
        <w:t>-- Need ON</w:t>
      </w:r>
    </w:p>
    <w:p w14:paraId="32844C19" w14:textId="77777777" w:rsidR="003C04DB" w:rsidRPr="00F5723D" w:rsidRDefault="003C04DB" w:rsidP="003C04DB">
      <w:pPr>
        <w:pStyle w:val="PL"/>
        <w:shd w:val="clear" w:color="auto" w:fill="E6E6E6"/>
      </w:pPr>
      <w:r w:rsidRPr="00F5723D">
        <w:tab/>
      </w:r>
      <w:r w:rsidRPr="00F5723D">
        <w:tab/>
        <w:t>-- NE-DC additions concerning DRBs/ SRBs are within RadioResourceConfigDedicatedSCG</w:t>
      </w:r>
    </w:p>
    <w:p w14:paraId="186816E1" w14:textId="77777777" w:rsidR="003C04DB" w:rsidRPr="00F5723D" w:rsidRDefault="003C04DB" w:rsidP="003C04DB">
      <w:pPr>
        <w:pStyle w:val="PL"/>
        <w:shd w:val="clear" w:color="auto" w:fill="E6E6E6"/>
      </w:pPr>
      <w:r w:rsidRPr="00F5723D">
        <w:tab/>
      </w:r>
      <w:r w:rsidRPr="00F5723D">
        <w:tab/>
        <w:t>tdm-PatternConfigNE-DC-r15</w:t>
      </w:r>
      <w:r w:rsidRPr="00F5723D">
        <w:tab/>
      </w:r>
      <w:r w:rsidRPr="00F5723D">
        <w:tab/>
        <w:t>TDM-PatternConfig-r15</w:t>
      </w:r>
      <w:r w:rsidRPr="00F5723D">
        <w:tab/>
      </w:r>
      <w:r w:rsidRPr="00F5723D">
        <w:tab/>
      </w:r>
      <w:r w:rsidRPr="00F5723D">
        <w:tab/>
        <w:t>OPTIONAL</w:t>
      </w:r>
      <w:r w:rsidRPr="00F5723D">
        <w:tab/>
        <w:t>-- Cond FDD-PSCell</w:t>
      </w:r>
    </w:p>
    <w:p w14:paraId="6C426743" w14:textId="77777777" w:rsidR="003C04DB" w:rsidRPr="00F5723D" w:rsidRDefault="003C04DB" w:rsidP="003C04DB">
      <w:pPr>
        <w:pStyle w:val="PL"/>
        <w:shd w:val="clear" w:color="auto" w:fill="E6E6E6"/>
      </w:pPr>
      <w:r w:rsidRPr="00F5723D">
        <w:tab/>
        <w:t>]],</w:t>
      </w:r>
    </w:p>
    <w:p w14:paraId="4A807804" w14:textId="77777777" w:rsidR="003C04DB" w:rsidRPr="00F5723D" w:rsidRDefault="003C04DB" w:rsidP="003C04DB">
      <w:pPr>
        <w:pStyle w:val="PL"/>
        <w:shd w:val="clear" w:color="auto" w:fill="E6E6E6"/>
      </w:pPr>
      <w:r w:rsidRPr="00F5723D">
        <w:tab/>
        <w:t>[[</w:t>
      </w:r>
      <w:r w:rsidRPr="00F5723D">
        <w:tab/>
        <w:t>p-MaxEUTRA-r15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r>
      <w:r w:rsidRPr="00F5723D">
        <w:tab/>
        <w:t>OPTIONAL</w:t>
      </w:r>
      <w:r w:rsidRPr="00F5723D">
        <w:tab/>
        <w:t>-- Need ON</w:t>
      </w:r>
    </w:p>
    <w:p w14:paraId="3D8902E7" w14:textId="77777777" w:rsidR="003C04DB" w:rsidRPr="00F5723D" w:rsidRDefault="003C04DB" w:rsidP="003C04DB">
      <w:pPr>
        <w:pStyle w:val="PL"/>
        <w:shd w:val="clear" w:color="auto" w:fill="E6E6E6"/>
      </w:pPr>
      <w:r w:rsidRPr="00F5723D">
        <w:tab/>
        <w:t>]]</w:t>
      </w:r>
    </w:p>
    <w:p w14:paraId="4C411C67" w14:textId="77777777" w:rsidR="003C04DB" w:rsidRPr="00F5723D" w:rsidRDefault="003C04DB" w:rsidP="003C04DB">
      <w:pPr>
        <w:pStyle w:val="PL"/>
        <w:shd w:val="clear" w:color="auto" w:fill="E6E6E6"/>
      </w:pPr>
      <w:r w:rsidRPr="00F5723D">
        <w:t>}</w:t>
      </w:r>
    </w:p>
    <w:p w14:paraId="78EB7601" w14:textId="77777777" w:rsidR="003C04DB" w:rsidRPr="00F5723D" w:rsidRDefault="003C04DB" w:rsidP="003C04DB">
      <w:pPr>
        <w:pStyle w:val="PL"/>
        <w:shd w:val="clear" w:color="auto" w:fill="E6E6E6"/>
      </w:pPr>
    </w:p>
    <w:p w14:paraId="7C1AF55A" w14:textId="77777777" w:rsidR="003C04DB" w:rsidRPr="00F5723D" w:rsidRDefault="003C04DB" w:rsidP="003C04DB">
      <w:pPr>
        <w:pStyle w:val="PL"/>
        <w:shd w:val="clear" w:color="auto" w:fill="E6E6E6"/>
      </w:pPr>
      <w:r w:rsidRPr="00F5723D">
        <w:t>SCG-ConfigPartSCG-v12f0 ::=</w:t>
      </w:r>
      <w:r w:rsidRPr="00F5723D">
        <w:tab/>
      </w:r>
      <w:r w:rsidRPr="00F5723D">
        <w:tab/>
      </w:r>
      <w:r w:rsidRPr="00F5723D">
        <w:tab/>
        <w:t>SEQUENCE {</w:t>
      </w:r>
    </w:p>
    <w:p w14:paraId="31437A9A" w14:textId="77777777" w:rsidR="003C04DB" w:rsidRPr="00F5723D" w:rsidRDefault="003C04DB" w:rsidP="003C04DB">
      <w:pPr>
        <w:pStyle w:val="PL"/>
        <w:shd w:val="clear" w:color="auto" w:fill="E6E6E6"/>
      </w:pPr>
      <w:r w:rsidRPr="00F5723D">
        <w:tab/>
        <w:t>pSCellToAddMod-v12f0</w:t>
      </w:r>
      <w:r w:rsidRPr="00F5723D">
        <w:tab/>
      </w:r>
      <w:r w:rsidRPr="00F5723D">
        <w:tab/>
      </w:r>
      <w:r w:rsidRPr="00F5723D">
        <w:tab/>
      </w:r>
      <w:r w:rsidRPr="00F5723D">
        <w:tab/>
        <w:t>PSCellToAddMod-v12f0</w:t>
      </w:r>
      <w:r w:rsidRPr="00F5723D">
        <w:tab/>
      </w:r>
      <w:r w:rsidRPr="00F5723D">
        <w:tab/>
        <w:t>OPTIONAL,</w:t>
      </w:r>
      <w:r w:rsidRPr="00F5723D">
        <w:tab/>
        <w:t>-- Need ON</w:t>
      </w:r>
    </w:p>
    <w:p w14:paraId="04C337FF" w14:textId="77777777" w:rsidR="003C04DB" w:rsidRPr="00F5723D" w:rsidRDefault="003C04DB" w:rsidP="003C04DB">
      <w:pPr>
        <w:pStyle w:val="PL"/>
        <w:shd w:val="clear" w:color="auto" w:fill="E6E6E6"/>
      </w:pPr>
      <w:r w:rsidRPr="00F5723D">
        <w:tab/>
        <w:t>sCellToAddModListSCG-v12f0</w:t>
      </w:r>
      <w:r w:rsidRPr="00F5723D">
        <w:tab/>
      </w:r>
      <w:r w:rsidRPr="00F5723D">
        <w:tab/>
      </w:r>
      <w:r w:rsidRPr="00F5723D">
        <w:tab/>
        <w:t>SCellToAddModList-v10l0</w:t>
      </w:r>
      <w:r w:rsidRPr="00F5723D">
        <w:tab/>
      </w:r>
      <w:r w:rsidRPr="00F5723D">
        <w:tab/>
        <w:t>OPTIONAL</w:t>
      </w:r>
      <w:r w:rsidRPr="00F5723D">
        <w:tab/>
        <w:t>-- Need ON</w:t>
      </w:r>
    </w:p>
    <w:p w14:paraId="5047E124" w14:textId="77777777" w:rsidR="003C04DB" w:rsidRPr="00F5723D" w:rsidRDefault="003C04DB" w:rsidP="003C04DB">
      <w:pPr>
        <w:pStyle w:val="PL"/>
        <w:shd w:val="clear" w:color="auto" w:fill="E6E6E6"/>
      </w:pPr>
      <w:r w:rsidRPr="00F5723D">
        <w:t>}</w:t>
      </w:r>
    </w:p>
    <w:p w14:paraId="7095020F" w14:textId="77777777" w:rsidR="003C04DB" w:rsidRPr="00F5723D" w:rsidRDefault="003C04DB" w:rsidP="003C04DB">
      <w:pPr>
        <w:pStyle w:val="PL"/>
        <w:shd w:val="clear" w:color="auto" w:fill="E6E6E6"/>
      </w:pPr>
    </w:p>
    <w:p w14:paraId="1F7CED71" w14:textId="77777777" w:rsidR="003C04DB" w:rsidRPr="00F5723D" w:rsidRDefault="003C04DB" w:rsidP="003C04DB">
      <w:pPr>
        <w:pStyle w:val="PL"/>
        <w:shd w:val="clear" w:color="auto" w:fill="E6E6E6"/>
        <w:rPr>
          <w:lang w:eastAsia="fi-FI"/>
        </w:rPr>
      </w:pPr>
      <w:r w:rsidRPr="00F5723D">
        <w:t>SCG-ConfigPartSCG-v13c0 ::=</w:t>
      </w:r>
      <w:r w:rsidRPr="00F5723D">
        <w:tab/>
      </w:r>
      <w:r w:rsidRPr="00F5723D">
        <w:tab/>
      </w:r>
      <w:r w:rsidRPr="00F5723D">
        <w:tab/>
        <w:t>SEQUENCE {</w:t>
      </w:r>
    </w:p>
    <w:p w14:paraId="16ADC26C" w14:textId="77777777" w:rsidR="003C04DB" w:rsidRPr="00F5723D" w:rsidRDefault="003C04DB" w:rsidP="003C04DB">
      <w:pPr>
        <w:pStyle w:val="PL"/>
        <w:shd w:val="clear" w:color="auto" w:fill="E6E6E6"/>
      </w:pPr>
      <w:bookmarkStart w:id="162" w:name="_Hlk531607361"/>
      <w:r w:rsidRPr="00F5723D">
        <w:tab/>
        <w:t>sCell</w:t>
      </w:r>
      <w:r w:rsidRPr="00F5723D">
        <w:rPr>
          <w:snapToGrid w:val="0"/>
        </w:rPr>
        <w:t>ToAddMod</w:t>
      </w:r>
      <w:r w:rsidRPr="00F5723D">
        <w:t>ListSCG-v13c0</w:t>
      </w:r>
      <w:r w:rsidRPr="00F5723D">
        <w:tab/>
      </w:r>
      <w:r w:rsidRPr="00F5723D">
        <w:tab/>
      </w:r>
      <w:r w:rsidRPr="00F5723D">
        <w:tab/>
        <w:t>SCell</w:t>
      </w:r>
      <w:r w:rsidRPr="00F5723D">
        <w:rPr>
          <w:snapToGrid w:val="0"/>
        </w:rPr>
        <w:t>ToAddMod</w:t>
      </w:r>
      <w:r w:rsidRPr="00F5723D">
        <w:t>List-v13c0</w:t>
      </w:r>
      <w:r w:rsidRPr="00F5723D">
        <w:tab/>
      </w:r>
      <w:r w:rsidRPr="00F5723D">
        <w:tab/>
        <w:t>OPTIONAL,</w:t>
      </w:r>
      <w:r w:rsidRPr="00F5723D">
        <w:tab/>
        <w:t>-- Need ON</w:t>
      </w:r>
    </w:p>
    <w:bookmarkEnd w:id="162"/>
    <w:p w14:paraId="23086FD2" w14:textId="77777777" w:rsidR="003C04DB" w:rsidRPr="00F5723D" w:rsidRDefault="003C04DB" w:rsidP="003C04DB">
      <w:pPr>
        <w:pStyle w:val="PL"/>
        <w:shd w:val="clear" w:color="auto" w:fill="E6E6E6"/>
      </w:pPr>
      <w:r w:rsidRPr="00F5723D">
        <w:tab/>
        <w:t>sCellToAddModListSCG-Ext-v13c0</w:t>
      </w:r>
      <w:r w:rsidRPr="00F5723D">
        <w:tab/>
      </w:r>
      <w:r w:rsidRPr="00F5723D">
        <w:tab/>
        <w:t>SCellToAddModListExt-v13c0</w:t>
      </w:r>
      <w:r w:rsidRPr="00F5723D">
        <w:tab/>
        <w:t>OPTIONAL</w:t>
      </w:r>
      <w:r w:rsidRPr="00F5723D">
        <w:tab/>
        <w:t>-- Need ON</w:t>
      </w:r>
    </w:p>
    <w:p w14:paraId="15B682D0" w14:textId="77777777" w:rsidR="003C04DB" w:rsidRPr="00F5723D" w:rsidRDefault="003C04DB" w:rsidP="003C04DB">
      <w:pPr>
        <w:pStyle w:val="PL"/>
        <w:shd w:val="clear" w:color="auto" w:fill="E6E6E6"/>
      </w:pPr>
      <w:r w:rsidRPr="00F5723D">
        <w:t>}</w:t>
      </w:r>
    </w:p>
    <w:p w14:paraId="15C52FE5" w14:textId="77777777" w:rsidR="003C04DB" w:rsidRPr="00F5723D" w:rsidRDefault="003C04DB" w:rsidP="003C04DB">
      <w:pPr>
        <w:pStyle w:val="PL"/>
        <w:shd w:val="clear" w:color="auto" w:fill="E6E6E6"/>
      </w:pPr>
    </w:p>
    <w:p w14:paraId="48CB1EDC" w14:textId="77777777" w:rsidR="003C04DB" w:rsidRPr="00F5723D" w:rsidRDefault="003C04DB" w:rsidP="003C04DB">
      <w:pPr>
        <w:pStyle w:val="PL"/>
        <w:shd w:val="clear" w:color="auto" w:fill="E6E6E6"/>
      </w:pPr>
      <w:r w:rsidRPr="00F5723D">
        <w:t>SecurityConfigHO ::=</w:t>
      </w:r>
      <w:r w:rsidRPr="00F5723D">
        <w:tab/>
      </w:r>
      <w:r w:rsidRPr="00F5723D">
        <w:tab/>
      </w:r>
      <w:r w:rsidRPr="00F5723D">
        <w:tab/>
      </w:r>
      <w:r w:rsidRPr="00F5723D">
        <w:tab/>
        <w:t>SEQUENCE {</w:t>
      </w:r>
    </w:p>
    <w:p w14:paraId="336BC061" w14:textId="77777777" w:rsidR="003C04DB" w:rsidRPr="00F5723D" w:rsidRDefault="003C04DB" w:rsidP="003C04DB">
      <w:pPr>
        <w:pStyle w:val="PL"/>
        <w:shd w:val="clear" w:color="auto" w:fill="E6E6E6"/>
      </w:pPr>
      <w:r w:rsidRPr="00F5723D">
        <w:tab/>
        <w:t>handoverType</w:t>
      </w:r>
      <w:r w:rsidRPr="00F5723D">
        <w:tab/>
      </w:r>
      <w:r w:rsidRPr="00F5723D">
        <w:tab/>
      </w:r>
      <w:r w:rsidRPr="00F5723D">
        <w:tab/>
      </w:r>
      <w:r w:rsidRPr="00F5723D">
        <w:tab/>
      </w:r>
      <w:r w:rsidRPr="00F5723D">
        <w:tab/>
      </w:r>
      <w:r w:rsidRPr="00F5723D">
        <w:tab/>
        <w:t>CHOICE {</w:t>
      </w:r>
    </w:p>
    <w:p w14:paraId="47C016A4" w14:textId="77777777" w:rsidR="003C04DB" w:rsidRPr="00F5723D" w:rsidRDefault="003C04DB" w:rsidP="003C04DB">
      <w:pPr>
        <w:pStyle w:val="PL"/>
        <w:shd w:val="clear" w:color="auto" w:fill="E6E6E6"/>
      </w:pPr>
      <w:r w:rsidRPr="00F5723D">
        <w:tab/>
      </w:r>
      <w:r w:rsidRPr="00F5723D">
        <w:tab/>
        <w:t>intraLTE</w:t>
      </w:r>
      <w:r w:rsidRPr="00F5723D">
        <w:tab/>
      </w:r>
      <w:r w:rsidRPr="00F5723D">
        <w:tab/>
      </w:r>
      <w:r w:rsidRPr="00F5723D">
        <w:tab/>
      </w:r>
      <w:r w:rsidRPr="00F5723D">
        <w:tab/>
      </w:r>
      <w:r w:rsidRPr="00F5723D">
        <w:tab/>
      </w:r>
      <w:r w:rsidRPr="00F5723D">
        <w:tab/>
      </w:r>
      <w:r w:rsidRPr="00F5723D">
        <w:tab/>
        <w:t>SEQUENCE {</w:t>
      </w:r>
    </w:p>
    <w:p w14:paraId="2F315D68" w14:textId="77777777" w:rsidR="003C04DB" w:rsidRPr="00F5723D" w:rsidRDefault="003C04DB" w:rsidP="003C04DB">
      <w:pPr>
        <w:pStyle w:val="PL"/>
        <w:shd w:val="clear" w:color="auto" w:fill="E6E6E6"/>
      </w:pPr>
      <w:r w:rsidRPr="00F5723D">
        <w:lastRenderedPageBreak/>
        <w:tab/>
      </w:r>
      <w:r w:rsidRPr="00F5723D">
        <w:tab/>
      </w:r>
      <w:r w:rsidRPr="00F5723D">
        <w:tab/>
        <w:t>securityAlgorithmConfig</w:t>
      </w:r>
      <w:r w:rsidRPr="00F5723D">
        <w:tab/>
      </w:r>
      <w:r w:rsidRPr="00F5723D">
        <w:tab/>
      </w:r>
      <w:r w:rsidRPr="00F5723D">
        <w:tab/>
      </w:r>
      <w:r w:rsidRPr="00F5723D">
        <w:tab/>
        <w:t>SecurityAlgorithmConfig</w:t>
      </w:r>
      <w:r w:rsidRPr="00F5723D">
        <w:tab/>
      </w:r>
      <w:r w:rsidRPr="00F5723D">
        <w:tab/>
        <w:t>OPTIONAL,</w:t>
      </w:r>
      <w:r w:rsidRPr="00F5723D">
        <w:tab/>
        <w:t>-- Cond fullConfig</w:t>
      </w:r>
    </w:p>
    <w:p w14:paraId="13D931BB" w14:textId="77777777" w:rsidR="003C04DB" w:rsidRPr="00F5723D" w:rsidRDefault="003C04DB" w:rsidP="003C04DB">
      <w:pPr>
        <w:pStyle w:val="PL"/>
        <w:shd w:val="clear" w:color="auto" w:fill="E6E6E6"/>
      </w:pPr>
      <w:r w:rsidRPr="00F5723D">
        <w:tab/>
      </w:r>
      <w:r w:rsidRPr="00F5723D">
        <w:tab/>
      </w:r>
      <w:r w:rsidRPr="00F5723D">
        <w:tab/>
        <w:t>keyChangeIndicator</w:t>
      </w:r>
      <w:r w:rsidRPr="00F5723D">
        <w:tab/>
      </w:r>
      <w:r w:rsidRPr="00F5723D">
        <w:tab/>
      </w:r>
      <w:r w:rsidRPr="00F5723D">
        <w:tab/>
      </w:r>
      <w:r w:rsidRPr="00F5723D">
        <w:tab/>
      </w:r>
      <w:r w:rsidRPr="00F5723D">
        <w:tab/>
        <w:t>BOOLEAN,</w:t>
      </w:r>
    </w:p>
    <w:p w14:paraId="0E558956" w14:textId="77777777" w:rsidR="003C04DB" w:rsidRPr="00F5723D" w:rsidRDefault="003C04DB" w:rsidP="003C04DB">
      <w:pPr>
        <w:pStyle w:val="PL"/>
        <w:shd w:val="clear" w:color="auto" w:fill="E6E6E6"/>
      </w:pPr>
      <w:r w:rsidRPr="00F5723D">
        <w:tab/>
      </w:r>
      <w:r w:rsidRPr="00F5723D">
        <w:tab/>
      </w:r>
      <w:r w:rsidRPr="00F5723D">
        <w:tab/>
        <w:t>nextHopChainingCount</w:t>
      </w:r>
      <w:r w:rsidRPr="00F5723D">
        <w:tab/>
      </w:r>
      <w:r w:rsidRPr="00F5723D">
        <w:tab/>
      </w:r>
      <w:r w:rsidRPr="00F5723D">
        <w:tab/>
      </w:r>
      <w:r w:rsidRPr="00F5723D">
        <w:tab/>
        <w:t>NextHopChainingCount</w:t>
      </w:r>
    </w:p>
    <w:p w14:paraId="028256C7" w14:textId="77777777" w:rsidR="003C04DB" w:rsidRPr="00F5723D" w:rsidRDefault="003C04DB" w:rsidP="003C04DB">
      <w:pPr>
        <w:pStyle w:val="PL"/>
        <w:shd w:val="clear" w:color="auto" w:fill="E6E6E6"/>
      </w:pPr>
      <w:r w:rsidRPr="00F5723D">
        <w:tab/>
      </w:r>
      <w:r w:rsidRPr="00F5723D">
        <w:tab/>
        <w:t>},</w:t>
      </w:r>
    </w:p>
    <w:p w14:paraId="5D47BC0D" w14:textId="77777777" w:rsidR="003C04DB" w:rsidRPr="00F5723D" w:rsidRDefault="003C04DB" w:rsidP="003C04DB">
      <w:pPr>
        <w:pStyle w:val="PL"/>
        <w:shd w:val="clear" w:color="auto" w:fill="E6E6E6"/>
      </w:pPr>
      <w:r w:rsidRPr="00F5723D">
        <w:tab/>
      </w:r>
      <w:r w:rsidRPr="00F5723D">
        <w:tab/>
        <w:t>interRAT</w:t>
      </w:r>
      <w:r w:rsidRPr="00F5723D">
        <w:tab/>
      </w:r>
      <w:r w:rsidRPr="00F5723D">
        <w:tab/>
      </w:r>
      <w:r w:rsidRPr="00F5723D">
        <w:tab/>
      </w:r>
      <w:r w:rsidRPr="00F5723D">
        <w:tab/>
      </w:r>
      <w:r w:rsidRPr="00F5723D">
        <w:tab/>
      </w:r>
      <w:r w:rsidRPr="00F5723D">
        <w:tab/>
      </w:r>
      <w:r w:rsidRPr="00F5723D">
        <w:tab/>
        <w:t>SEQUENCE {</w:t>
      </w:r>
    </w:p>
    <w:p w14:paraId="24061B90" w14:textId="77777777" w:rsidR="003C04DB" w:rsidRPr="00F5723D" w:rsidRDefault="003C04DB" w:rsidP="003C04DB">
      <w:pPr>
        <w:pStyle w:val="PL"/>
        <w:shd w:val="clear" w:color="auto" w:fill="E6E6E6"/>
      </w:pPr>
      <w:r w:rsidRPr="00F5723D">
        <w:tab/>
      </w:r>
      <w:r w:rsidRPr="00F5723D">
        <w:tab/>
      </w:r>
      <w:r w:rsidRPr="00F5723D">
        <w:tab/>
        <w:t>securityAlgorithmConfig</w:t>
      </w:r>
      <w:r w:rsidRPr="00F5723D">
        <w:tab/>
      </w:r>
      <w:r w:rsidRPr="00F5723D">
        <w:tab/>
      </w:r>
      <w:r w:rsidRPr="00F5723D">
        <w:tab/>
      </w:r>
      <w:r w:rsidRPr="00F5723D">
        <w:tab/>
        <w:t>SecurityAlgorithmConfig,</w:t>
      </w:r>
    </w:p>
    <w:p w14:paraId="195C2FD1" w14:textId="77777777" w:rsidR="003C04DB" w:rsidRPr="00F5723D" w:rsidRDefault="003C04DB" w:rsidP="003C04DB">
      <w:pPr>
        <w:pStyle w:val="PL"/>
        <w:shd w:val="clear" w:color="auto" w:fill="E6E6E6"/>
      </w:pPr>
      <w:r w:rsidRPr="00F5723D">
        <w:tab/>
      </w:r>
      <w:r w:rsidRPr="00F5723D">
        <w:tab/>
      </w:r>
      <w:r w:rsidRPr="00F5723D">
        <w:tab/>
        <w:t>nas-SecurityParamToEUTRA</w:t>
      </w:r>
      <w:r w:rsidRPr="00F5723D">
        <w:tab/>
      </w:r>
      <w:r w:rsidRPr="00F5723D">
        <w:tab/>
      </w:r>
      <w:r w:rsidRPr="00F5723D">
        <w:tab/>
        <w:t>OCTET STRING (SIZE(6))</w:t>
      </w:r>
    </w:p>
    <w:p w14:paraId="00A329DD" w14:textId="77777777" w:rsidR="003C04DB" w:rsidRPr="00F5723D" w:rsidRDefault="003C04DB" w:rsidP="003C04DB">
      <w:pPr>
        <w:pStyle w:val="PL"/>
        <w:shd w:val="clear" w:color="auto" w:fill="E6E6E6"/>
      </w:pPr>
      <w:r w:rsidRPr="00F5723D">
        <w:tab/>
      </w:r>
      <w:r w:rsidRPr="00F5723D">
        <w:tab/>
        <w:t>}</w:t>
      </w:r>
    </w:p>
    <w:p w14:paraId="0E89BAF6" w14:textId="77777777" w:rsidR="003C04DB" w:rsidRPr="00F5723D" w:rsidRDefault="003C04DB" w:rsidP="003C04DB">
      <w:pPr>
        <w:pStyle w:val="PL"/>
        <w:shd w:val="clear" w:color="auto" w:fill="E6E6E6"/>
      </w:pPr>
      <w:r w:rsidRPr="00F5723D">
        <w:tab/>
        <w:t>},</w:t>
      </w:r>
    </w:p>
    <w:p w14:paraId="54D62145" w14:textId="77777777" w:rsidR="003C04DB" w:rsidRPr="00F5723D" w:rsidRDefault="003C04DB" w:rsidP="003C04DB">
      <w:pPr>
        <w:pStyle w:val="PL"/>
        <w:shd w:val="clear" w:color="auto" w:fill="E6E6E6"/>
      </w:pPr>
      <w:r w:rsidRPr="00F5723D">
        <w:tab/>
        <w:t>...</w:t>
      </w:r>
    </w:p>
    <w:p w14:paraId="35C7385C" w14:textId="77777777" w:rsidR="003C04DB" w:rsidRPr="00F5723D" w:rsidRDefault="003C04DB" w:rsidP="003C04DB">
      <w:pPr>
        <w:pStyle w:val="PL"/>
        <w:shd w:val="clear" w:color="auto" w:fill="E6E6E6"/>
      </w:pPr>
      <w:r w:rsidRPr="00F5723D">
        <w:t>}</w:t>
      </w:r>
    </w:p>
    <w:p w14:paraId="36C9ECF3" w14:textId="77777777" w:rsidR="003C04DB" w:rsidRPr="00F5723D" w:rsidRDefault="003C04DB" w:rsidP="003C04DB">
      <w:pPr>
        <w:pStyle w:val="PL"/>
        <w:shd w:val="clear" w:color="auto" w:fill="E6E6E6"/>
      </w:pPr>
    </w:p>
    <w:p w14:paraId="7B9403B6" w14:textId="77777777" w:rsidR="003C04DB" w:rsidRPr="00F5723D" w:rsidRDefault="003C04DB" w:rsidP="003C04DB">
      <w:pPr>
        <w:pStyle w:val="PL"/>
        <w:shd w:val="clear" w:color="auto" w:fill="E6E6E6"/>
      </w:pPr>
      <w:r w:rsidRPr="00F5723D">
        <w:t>SecurityConfigHO-v1530 ::=</w:t>
      </w:r>
      <w:r w:rsidRPr="00F5723D">
        <w:tab/>
      </w:r>
      <w:r w:rsidRPr="00F5723D">
        <w:tab/>
        <w:t>SEQUENCE {</w:t>
      </w:r>
    </w:p>
    <w:p w14:paraId="785F4A5C" w14:textId="77777777" w:rsidR="003C04DB" w:rsidRPr="00F5723D" w:rsidRDefault="003C04DB" w:rsidP="003C04DB">
      <w:pPr>
        <w:pStyle w:val="PL"/>
        <w:shd w:val="clear" w:color="auto" w:fill="E6E6E6"/>
      </w:pPr>
      <w:r w:rsidRPr="00F5723D">
        <w:tab/>
        <w:t>handoverType-v1530</w:t>
      </w:r>
      <w:r w:rsidRPr="00F5723D">
        <w:tab/>
      </w:r>
      <w:r w:rsidRPr="00F5723D">
        <w:tab/>
      </w:r>
      <w:r w:rsidRPr="00F5723D">
        <w:tab/>
      </w:r>
      <w:r w:rsidRPr="00F5723D">
        <w:tab/>
        <w:t>CHOICE {</w:t>
      </w:r>
    </w:p>
    <w:p w14:paraId="7AB4A554" w14:textId="77777777" w:rsidR="003C04DB" w:rsidRPr="00F5723D" w:rsidRDefault="003C04DB" w:rsidP="003C04DB">
      <w:pPr>
        <w:pStyle w:val="PL"/>
        <w:shd w:val="clear" w:color="auto" w:fill="E6E6E6"/>
      </w:pPr>
      <w:r w:rsidRPr="00F5723D">
        <w:tab/>
      </w:r>
      <w:r w:rsidRPr="00F5723D">
        <w:tab/>
        <w:t>intra5GC-r15</w:t>
      </w:r>
      <w:r w:rsidRPr="00F5723D">
        <w:tab/>
      </w:r>
      <w:r w:rsidRPr="00F5723D">
        <w:tab/>
      </w:r>
      <w:r w:rsidRPr="00F5723D">
        <w:tab/>
      </w:r>
      <w:r w:rsidRPr="00F5723D">
        <w:tab/>
      </w:r>
      <w:r w:rsidRPr="00F5723D">
        <w:tab/>
      </w:r>
      <w:r w:rsidRPr="00F5723D">
        <w:tab/>
        <w:t>SEQUENCE {</w:t>
      </w:r>
    </w:p>
    <w:p w14:paraId="7F3775BB"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r>
      <w:r w:rsidRPr="00F5723D">
        <w:tab/>
        <w:t>SecurityAlgorithmConfig</w:t>
      </w:r>
      <w:r w:rsidRPr="00F5723D">
        <w:tab/>
      </w:r>
      <w:r w:rsidRPr="00F5723D">
        <w:tab/>
        <w:t>OPTIONAL,</w:t>
      </w:r>
      <w:r w:rsidRPr="00F5723D">
        <w:tab/>
        <w:t>-- Cond HO-toEUTRA</w:t>
      </w:r>
    </w:p>
    <w:p w14:paraId="0DAC8EA2" w14:textId="77777777" w:rsidR="003C04DB" w:rsidRPr="00F5723D" w:rsidRDefault="003C04DB" w:rsidP="003C04DB">
      <w:pPr>
        <w:pStyle w:val="PL"/>
        <w:shd w:val="clear" w:color="auto" w:fill="E6E6E6"/>
      </w:pPr>
      <w:r w:rsidRPr="00F5723D">
        <w:tab/>
      </w:r>
      <w:r w:rsidRPr="00F5723D">
        <w:tab/>
      </w:r>
      <w:r w:rsidRPr="00F5723D">
        <w:tab/>
        <w:t>keyChangeIndicator-r15</w:t>
      </w:r>
      <w:r w:rsidRPr="00F5723D">
        <w:tab/>
      </w:r>
      <w:r w:rsidRPr="00F5723D">
        <w:tab/>
      </w:r>
      <w:r w:rsidRPr="00F5723D">
        <w:tab/>
      </w:r>
      <w:r w:rsidRPr="00F5723D">
        <w:tab/>
        <w:t>BOOLEAN,</w:t>
      </w:r>
    </w:p>
    <w:p w14:paraId="2FE88E88" w14:textId="77777777" w:rsidR="003C04DB" w:rsidRPr="00F5723D" w:rsidRDefault="003C04DB" w:rsidP="003C04DB">
      <w:pPr>
        <w:pStyle w:val="PL"/>
        <w:shd w:val="clear" w:color="auto" w:fill="E6E6E6"/>
      </w:pPr>
      <w:r w:rsidRPr="00F5723D">
        <w:tab/>
      </w:r>
      <w:r w:rsidRPr="00F5723D">
        <w:tab/>
      </w:r>
      <w:r w:rsidRPr="00F5723D">
        <w:tab/>
        <w:t>nextHopChainingCount-r15</w:t>
      </w:r>
      <w:r w:rsidRPr="00F5723D">
        <w:tab/>
      </w:r>
      <w:r w:rsidRPr="00F5723D">
        <w:tab/>
      </w:r>
      <w:r w:rsidRPr="00F5723D">
        <w:tab/>
        <w:t>NextHopChainingCount,</w:t>
      </w:r>
    </w:p>
    <w:p w14:paraId="07B0BB4C" w14:textId="77777777" w:rsidR="003C04DB" w:rsidRPr="00F5723D" w:rsidRDefault="003C04DB" w:rsidP="003C04DB">
      <w:pPr>
        <w:pStyle w:val="PL"/>
        <w:shd w:val="clear" w:color="auto" w:fill="E6E6E6"/>
      </w:pPr>
      <w:r w:rsidRPr="00F5723D">
        <w:tab/>
      </w:r>
      <w:r w:rsidRPr="00F5723D">
        <w:tab/>
      </w:r>
      <w:r w:rsidRPr="00F5723D">
        <w:tab/>
        <w:t>nas-Container-r15</w:t>
      </w:r>
      <w:r w:rsidRPr="00F5723D">
        <w:tab/>
      </w:r>
      <w:r w:rsidRPr="00F5723D">
        <w:tab/>
      </w:r>
      <w:r w:rsidRPr="00F5723D">
        <w:tab/>
      </w:r>
      <w:r w:rsidRPr="00F5723D">
        <w:tab/>
      </w:r>
      <w:r w:rsidRPr="00F5723D">
        <w:tab/>
        <w:t>OCTET STRING</w:t>
      </w:r>
      <w:r w:rsidRPr="00F5723D">
        <w:tab/>
        <w:t>OPTIONAL</w:t>
      </w:r>
      <w:r w:rsidRPr="00F5723D">
        <w:tab/>
        <w:t>-- Need ON</w:t>
      </w:r>
    </w:p>
    <w:p w14:paraId="220DF574" w14:textId="77777777" w:rsidR="003C04DB" w:rsidRPr="00F5723D" w:rsidRDefault="003C04DB" w:rsidP="003C04DB">
      <w:pPr>
        <w:pStyle w:val="PL"/>
        <w:shd w:val="clear" w:color="auto" w:fill="E6E6E6"/>
      </w:pPr>
      <w:r w:rsidRPr="00F5723D">
        <w:tab/>
      </w:r>
      <w:r w:rsidRPr="00F5723D">
        <w:tab/>
        <w:t>},</w:t>
      </w:r>
    </w:p>
    <w:p w14:paraId="0C8E2861" w14:textId="77777777" w:rsidR="003C04DB" w:rsidRPr="00F5723D" w:rsidRDefault="003C04DB" w:rsidP="003C04DB">
      <w:pPr>
        <w:pStyle w:val="PL"/>
        <w:shd w:val="clear" w:color="auto" w:fill="E6E6E6"/>
      </w:pPr>
      <w:r w:rsidRPr="00F5723D">
        <w:tab/>
      </w:r>
      <w:r w:rsidRPr="00F5723D">
        <w:tab/>
        <w:t>fivegc-ToEPC-r15</w:t>
      </w:r>
      <w:r w:rsidRPr="00F5723D">
        <w:tab/>
      </w:r>
      <w:r w:rsidRPr="00F5723D">
        <w:tab/>
      </w:r>
      <w:r w:rsidRPr="00F5723D">
        <w:tab/>
      </w:r>
      <w:r w:rsidRPr="00F5723D">
        <w:tab/>
      </w:r>
      <w:r w:rsidRPr="00F5723D">
        <w:tab/>
        <w:t>SEQUENCE {</w:t>
      </w:r>
    </w:p>
    <w:p w14:paraId="44AFBE6C"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r>
      <w:r w:rsidRPr="00F5723D">
        <w:tab/>
        <w:t>SecurityAlgorithmConfig,</w:t>
      </w:r>
    </w:p>
    <w:p w14:paraId="2528FD05" w14:textId="77777777" w:rsidR="003C04DB" w:rsidRPr="00F5723D" w:rsidRDefault="003C04DB" w:rsidP="003C04DB">
      <w:pPr>
        <w:pStyle w:val="PL"/>
        <w:shd w:val="clear" w:color="auto" w:fill="E6E6E6"/>
      </w:pPr>
      <w:r w:rsidRPr="00F5723D">
        <w:tab/>
      </w:r>
      <w:r w:rsidRPr="00F5723D">
        <w:tab/>
      </w:r>
      <w:r w:rsidRPr="00F5723D">
        <w:tab/>
        <w:t>nextHopChainingCount-r15</w:t>
      </w:r>
      <w:r w:rsidRPr="00F5723D">
        <w:tab/>
      </w:r>
      <w:r w:rsidRPr="00F5723D">
        <w:tab/>
      </w:r>
      <w:r w:rsidRPr="00F5723D">
        <w:tab/>
        <w:t>NextHopChainingCount</w:t>
      </w:r>
    </w:p>
    <w:p w14:paraId="307F5CBE" w14:textId="77777777" w:rsidR="003C04DB" w:rsidRPr="00F5723D" w:rsidRDefault="003C04DB" w:rsidP="003C04DB">
      <w:pPr>
        <w:pStyle w:val="PL"/>
        <w:shd w:val="clear" w:color="auto" w:fill="E6E6E6"/>
      </w:pPr>
      <w:r w:rsidRPr="00F5723D">
        <w:tab/>
      </w:r>
      <w:r w:rsidRPr="00F5723D">
        <w:tab/>
        <w:t>},</w:t>
      </w:r>
    </w:p>
    <w:p w14:paraId="2115BA25" w14:textId="77777777" w:rsidR="003C04DB" w:rsidRPr="00F5723D" w:rsidRDefault="003C04DB" w:rsidP="003C04DB">
      <w:pPr>
        <w:pStyle w:val="PL"/>
        <w:shd w:val="clear" w:color="auto" w:fill="E6E6E6"/>
      </w:pPr>
      <w:r w:rsidRPr="00F5723D">
        <w:tab/>
      </w:r>
      <w:r w:rsidRPr="00F5723D">
        <w:tab/>
        <w:t>epc-To5GC-r15</w:t>
      </w:r>
      <w:r w:rsidRPr="00F5723D">
        <w:tab/>
      </w:r>
      <w:r w:rsidRPr="00F5723D">
        <w:tab/>
      </w:r>
      <w:r w:rsidRPr="00F5723D">
        <w:tab/>
      </w:r>
      <w:r w:rsidRPr="00F5723D">
        <w:tab/>
      </w:r>
      <w:r w:rsidRPr="00F5723D">
        <w:tab/>
        <w:t>SEQUENCE {</w:t>
      </w:r>
    </w:p>
    <w:p w14:paraId="5992DE1A"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t>SecurityAlgorithmConfig,</w:t>
      </w:r>
    </w:p>
    <w:p w14:paraId="725F8247" w14:textId="77777777" w:rsidR="003C04DB" w:rsidRPr="00F5723D" w:rsidRDefault="003C04DB" w:rsidP="003C04DB">
      <w:pPr>
        <w:pStyle w:val="PL"/>
        <w:shd w:val="clear" w:color="auto" w:fill="E6E6E6"/>
      </w:pPr>
      <w:r w:rsidRPr="00F5723D">
        <w:tab/>
      </w:r>
      <w:r w:rsidRPr="00F5723D">
        <w:tab/>
      </w:r>
      <w:r w:rsidRPr="00F5723D">
        <w:tab/>
        <w:t>nas-Container-r15</w:t>
      </w:r>
      <w:r w:rsidRPr="00F5723D">
        <w:tab/>
      </w:r>
      <w:r w:rsidRPr="00F5723D">
        <w:tab/>
      </w:r>
      <w:r w:rsidRPr="00F5723D">
        <w:tab/>
      </w:r>
      <w:r w:rsidRPr="00F5723D">
        <w:tab/>
        <w:t>OCTET STRING</w:t>
      </w:r>
    </w:p>
    <w:p w14:paraId="5515E124" w14:textId="77777777" w:rsidR="003C04DB" w:rsidRPr="00F5723D" w:rsidRDefault="003C04DB" w:rsidP="003C04DB">
      <w:pPr>
        <w:pStyle w:val="PL"/>
        <w:shd w:val="clear" w:color="auto" w:fill="E6E6E6"/>
      </w:pPr>
      <w:r w:rsidRPr="00F5723D">
        <w:tab/>
      </w:r>
      <w:r w:rsidRPr="00F5723D">
        <w:tab/>
        <w:t>}</w:t>
      </w:r>
    </w:p>
    <w:p w14:paraId="436B0BF4" w14:textId="77777777" w:rsidR="003C04DB" w:rsidRPr="00F5723D" w:rsidRDefault="003C04DB" w:rsidP="003C04DB">
      <w:pPr>
        <w:pStyle w:val="PL"/>
        <w:shd w:val="clear" w:color="auto" w:fill="E6E6E6"/>
      </w:pPr>
      <w:r w:rsidRPr="00F5723D">
        <w:tab/>
        <w:t>},</w:t>
      </w:r>
    </w:p>
    <w:p w14:paraId="7CB65C5D" w14:textId="77777777" w:rsidR="003C04DB" w:rsidRPr="00F5723D" w:rsidRDefault="003C04DB" w:rsidP="003C04DB">
      <w:pPr>
        <w:pStyle w:val="PL"/>
        <w:shd w:val="clear" w:color="auto" w:fill="E6E6E6"/>
      </w:pPr>
      <w:r w:rsidRPr="00F5723D">
        <w:tab/>
        <w:t>...</w:t>
      </w:r>
    </w:p>
    <w:p w14:paraId="7B025BFC" w14:textId="77777777" w:rsidR="003C04DB" w:rsidRPr="00F5723D" w:rsidRDefault="003C04DB" w:rsidP="003C04DB">
      <w:pPr>
        <w:pStyle w:val="PL"/>
        <w:shd w:val="clear" w:color="auto" w:fill="E6E6E6"/>
      </w:pPr>
      <w:r w:rsidRPr="00F5723D">
        <w:t>}</w:t>
      </w:r>
    </w:p>
    <w:p w14:paraId="248FCAA9" w14:textId="77777777" w:rsidR="003C04DB" w:rsidRPr="00F5723D" w:rsidRDefault="003C04DB" w:rsidP="003C04DB">
      <w:pPr>
        <w:pStyle w:val="PL"/>
        <w:shd w:val="clear" w:color="auto" w:fill="E6E6E6"/>
      </w:pPr>
    </w:p>
    <w:p w14:paraId="3B5E6F77" w14:textId="77777777" w:rsidR="003C04DB" w:rsidRPr="00F5723D" w:rsidRDefault="003C04DB" w:rsidP="003C04DB">
      <w:pPr>
        <w:pStyle w:val="PL"/>
        <w:shd w:val="clear" w:color="auto" w:fill="E6E6E6"/>
      </w:pPr>
      <w:r w:rsidRPr="00F5723D">
        <w:t>-- ASN1STOP</w:t>
      </w:r>
    </w:p>
    <w:p w14:paraId="30E6F94E" w14:textId="77777777" w:rsidR="003C04DB" w:rsidRPr="00F5723D" w:rsidRDefault="003C04DB" w:rsidP="003C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C04DB" w:rsidRPr="00F5723D" w14:paraId="46FC11CD" w14:textId="77777777" w:rsidTr="00F75DC8">
        <w:trPr>
          <w:cantSplit/>
          <w:tblHeader/>
        </w:trPr>
        <w:tc>
          <w:tcPr>
            <w:tcW w:w="9639" w:type="dxa"/>
          </w:tcPr>
          <w:p w14:paraId="27F6ED58" w14:textId="77777777" w:rsidR="003C04DB" w:rsidRPr="00F5723D" w:rsidRDefault="003C04DB" w:rsidP="00F75DC8">
            <w:pPr>
              <w:pStyle w:val="TAH"/>
              <w:rPr>
                <w:lang w:eastAsia="en-GB"/>
              </w:rPr>
            </w:pPr>
            <w:r w:rsidRPr="00F5723D">
              <w:rPr>
                <w:i/>
                <w:noProof/>
                <w:lang w:eastAsia="en-GB"/>
              </w:rPr>
              <w:lastRenderedPageBreak/>
              <w:t>RRCConnectionReconfiguration</w:t>
            </w:r>
            <w:r w:rsidRPr="00F5723D">
              <w:rPr>
                <w:iCs/>
                <w:noProof/>
                <w:lang w:eastAsia="en-GB"/>
              </w:rPr>
              <w:t xml:space="preserve"> field descriptions</w:t>
            </w:r>
          </w:p>
        </w:tc>
      </w:tr>
      <w:tr w:rsidR="003C04DB" w:rsidRPr="00F5723D" w14:paraId="2C3D839E" w14:textId="77777777" w:rsidTr="00F75DC8">
        <w:trPr>
          <w:cantSplit/>
        </w:trPr>
        <w:tc>
          <w:tcPr>
            <w:tcW w:w="9639" w:type="dxa"/>
          </w:tcPr>
          <w:p w14:paraId="4F43AE3A" w14:textId="77777777" w:rsidR="003C04DB" w:rsidRPr="00F5723D" w:rsidRDefault="003C04DB" w:rsidP="00F75DC8">
            <w:pPr>
              <w:pStyle w:val="TAL"/>
              <w:rPr>
                <w:b/>
                <w:bCs/>
                <w:i/>
                <w:noProof/>
                <w:lang w:eastAsia="en-GB"/>
              </w:rPr>
            </w:pPr>
            <w:r w:rsidRPr="00F5723D">
              <w:rPr>
                <w:b/>
                <w:bCs/>
                <w:i/>
                <w:noProof/>
                <w:lang w:eastAsia="en-GB"/>
              </w:rPr>
              <w:t>conditionalReconfiguration</w:t>
            </w:r>
          </w:p>
          <w:p w14:paraId="727FCF38" w14:textId="77777777" w:rsidR="003C04DB" w:rsidRPr="00F5723D" w:rsidRDefault="003C04DB" w:rsidP="00F75DC8">
            <w:pPr>
              <w:pStyle w:val="TAL"/>
              <w:rPr>
                <w:b/>
                <w:bCs/>
                <w:i/>
                <w:noProof/>
                <w:lang w:eastAsia="en-GB"/>
              </w:rPr>
            </w:pPr>
            <w:r w:rsidRPr="00F5723D">
              <w:rPr>
                <w:lang w:eastAsia="en-GB"/>
              </w:rPr>
              <w:t>This field is used to configure the UE with a conditional reconfiguration</w:t>
            </w:r>
            <w:r w:rsidRPr="00F5723D">
              <w:rPr>
                <w:iCs/>
                <w:lang w:eastAsia="en-GB"/>
              </w:rPr>
              <w:t xml:space="preserve">. The reconfiguration is applied when the execution condition(s) is fulfilled. The field is absent if </w:t>
            </w:r>
            <w:r w:rsidRPr="00F5723D">
              <w:rPr>
                <w:i/>
                <w:iCs/>
                <w:lang w:eastAsia="en-GB"/>
              </w:rPr>
              <w:t>daps-HO</w:t>
            </w:r>
            <w:r w:rsidRPr="00F5723D">
              <w:rPr>
                <w:iCs/>
                <w:lang w:eastAsia="en-GB"/>
              </w:rPr>
              <w:t xml:space="preserve"> is configured for any DRB or if </w:t>
            </w:r>
            <w:proofErr w:type="spellStart"/>
            <w:r w:rsidRPr="00F5723D">
              <w:rPr>
                <w:i/>
                <w:iCs/>
                <w:lang w:eastAsia="en-GB"/>
              </w:rPr>
              <w:t>MobilityControlInfo</w:t>
            </w:r>
            <w:proofErr w:type="spellEnd"/>
            <w:r w:rsidRPr="00F5723D">
              <w:rPr>
                <w:iCs/>
                <w:lang w:eastAsia="en-GB"/>
              </w:rPr>
              <w:t xml:space="preserve"> is included in the </w:t>
            </w:r>
            <w:r w:rsidRPr="00F5723D">
              <w:rPr>
                <w:i/>
                <w:iCs/>
                <w:lang w:eastAsia="en-GB"/>
              </w:rPr>
              <w:t>RRCConnectionReconfiguration</w:t>
            </w:r>
            <w:r w:rsidRPr="00F5723D">
              <w:rPr>
                <w:iCs/>
                <w:lang w:eastAsia="en-GB"/>
              </w:rPr>
              <w:t xml:space="preserve"> message. The </w:t>
            </w:r>
            <w:r w:rsidRPr="00F5723D">
              <w:rPr>
                <w:i/>
                <w:iCs/>
                <w:lang w:eastAsia="en-GB"/>
              </w:rPr>
              <w:t>conditionalReconfiguration</w:t>
            </w:r>
            <w:r w:rsidRPr="00F5723D">
              <w:rPr>
                <w:iCs/>
                <w:lang w:eastAsia="en-GB"/>
              </w:rPr>
              <w:t xml:space="preserve"> is not configured in the </w:t>
            </w:r>
            <w:r w:rsidRPr="00F5723D">
              <w:rPr>
                <w:i/>
                <w:iCs/>
                <w:lang w:eastAsia="en-GB"/>
              </w:rPr>
              <w:t>RRCConnectionReconfiguration</w:t>
            </w:r>
            <w:r w:rsidRPr="00F5723D">
              <w:rPr>
                <w:iCs/>
                <w:lang w:eastAsia="en-GB"/>
              </w:rPr>
              <w:t xml:space="preserve"> message included in a </w:t>
            </w:r>
            <w:r w:rsidRPr="00F5723D">
              <w:rPr>
                <w:i/>
                <w:iCs/>
                <w:lang w:eastAsia="en-GB"/>
              </w:rPr>
              <w:t>conditionalReconfiguration.</w:t>
            </w:r>
          </w:p>
        </w:tc>
      </w:tr>
      <w:tr w:rsidR="003C04DB" w:rsidRPr="00F5723D" w14:paraId="4B25A54A" w14:textId="77777777" w:rsidTr="00F75DC8">
        <w:trPr>
          <w:cantSplit/>
        </w:trPr>
        <w:tc>
          <w:tcPr>
            <w:tcW w:w="9639" w:type="dxa"/>
          </w:tcPr>
          <w:p w14:paraId="4EEF0A02" w14:textId="77777777" w:rsidR="003C04DB" w:rsidRPr="00F5723D" w:rsidRDefault="003C04DB" w:rsidP="00F75DC8">
            <w:pPr>
              <w:pStyle w:val="TAL"/>
              <w:rPr>
                <w:b/>
                <w:bCs/>
                <w:i/>
                <w:noProof/>
                <w:lang w:eastAsia="zh-CN"/>
              </w:rPr>
            </w:pPr>
            <w:r w:rsidRPr="00F5723D">
              <w:rPr>
                <w:b/>
                <w:bCs/>
                <w:i/>
                <w:noProof/>
                <w:lang w:eastAsia="zh-CN"/>
              </w:rPr>
              <w:t>daps-SourceRelease</w:t>
            </w:r>
          </w:p>
          <w:p w14:paraId="435FBEC0" w14:textId="77777777" w:rsidR="003C04DB" w:rsidRPr="00F5723D" w:rsidRDefault="003C04DB" w:rsidP="00F75DC8">
            <w:pPr>
              <w:pStyle w:val="TAL"/>
              <w:rPr>
                <w:b/>
                <w:bCs/>
                <w:i/>
                <w:noProof/>
                <w:lang w:eastAsia="en-GB"/>
              </w:rPr>
            </w:pPr>
            <w:r w:rsidRPr="00F5723D">
              <w:rPr>
                <w:lang w:eastAsia="zh-CN"/>
              </w:rPr>
              <w:t>A one-shot field that indicates that the UE shall release the resources associated with source PCell at a DAPS HO, including reconfiguration of the PDCP entity to release DAPS.</w:t>
            </w:r>
          </w:p>
        </w:tc>
      </w:tr>
      <w:tr w:rsidR="003C04DB" w:rsidRPr="00F5723D" w14:paraId="398B2ED0" w14:textId="77777777" w:rsidTr="00F75DC8">
        <w:trPr>
          <w:cantSplit/>
        </w:trPr>
        <w:tc>
          <w:tcPr>
            <w:tcW w:w="9639" w:type="dxa"/>
          </w:tcPr>
          <w:p w14:paraId="7E42E40B" w14:textId="77777777" w:rsidR="003C04DB" w:rsidRPr="00F5723D" w:rsidRDefault="003C04DB" w:rsidP="00F75DC8">
            <w:pPr>
              <w:pStyle w:val="TAL"/>
              <w:rPr>
                <w:b/>
                <w:bCs/>
                <w:i/>
                <w:noProof/>
                <w:lang w:eastAsia="en-GB"/>
              </w:rPr>
            </w:pPr>
            <w:r w:rsidRPr="00F5723D">
              <w:rPr>
                <w:b/>
                <w:bCs/>
                <w:i/>
                <w:noProof/>
                <w:lang w:eastAsia="en-GB"/>
              </w:rPr>
              <w:t>dedicatedInfoNASList</w:t>
            </w:r>
          </w:p>
          <w:p w14:paraId="673363DE" w14:textId="77777777" w:rsidR="003C04DB" w:rsidRPr="00F5723D" w:rsidRDefault="003C04DB" w:rsidP="00F75DC8">
            <w:pPr>
              <w:pStyle w:val="TAL"/>
              <w:rPr>
                <w:lang w:eastAsia="en-GB"/>
              </w:rPr>
            </w:pPr>
            <w:r w:rsidRPr="00F5723D">
              <w:rPr>
                <w:lang w:eastAsia="en-GB"/>
              </w:rPr>
              <w:t>This field is used to transfer</w:t>
            </w:r>
            <w:r w:rsidRPr="00F5723D">
              <w:rPr>
                <w:iCs/>
                <w:lang w:eastAsia="en-GB"/>
              </w:rPr>
              <w:t xml:space="preserve"> UE specific NAS layer information between the network and the UE. The RRC layer is transparent for each PDU in the list. If </w:t>
            </w:r>
            <w:r w:rsidRPr="00F5723D">
              <w:rPr>
                <w:i/>
                <w:iCs/>
                <w:lang w:eastAsia="en-GB"/>
              </w:rPr>
              <w:t>dedicatedInfoNASList-r15</w:t>
            </w:r>
            <w:r w:rsidRPr="00F5723D">
              <w:rPr>
                <w:iCs/>
                <w:lang w:eastAsia="en-GB"/>
              </w:rPr>
              <w:t xml:space="preserve"> is present, UE shall ignore the </w:t>
            </w:r>
            <w:r w:rsidRPr="00F5723D">
              <w:rPr>
                <w:i/>
                <w:iCs/>
                <w:lang w:eastAsia="en-GB"/>
              </w:rPr>
              <w:t>dedicatedInfoNASList</w:t>
            </w:r>
            <w:r w:rsidRPr="00F5723D">
              <w:rPr>
                <w:iCs/>
                <w:lang w:eastAsia="en-GB"/>
              </w:rPr>
              <w:t xml:space="preserve"> (without suffix).</w:t>
            </w:r>
          </w:p>
        </w:tc>
      </w:tr>
      <w:tr w:rsidR="003C04DB" w:rsidRPr="00F5723D" w14:paraId="0B773395" w14:textId="77777777" w:rsidTr="00F75DC8">
        <w:trPr>
          <w:cantSplit/>
        </w:trPr>
        <w:tc>
          <w:tcPr>
            <w:tcW w:w="9639" w:type="dxa"/>
          </w:tcPr>
          <w:p w14:paraId="2B8FC25F" w14:textId="77777777" w:rsidR="003C04DB" w:rsidRPr="00F5723D" w:rsidRDefault="003C04DB" w:rsidP="00F75DC8">
            <w:pPr>
              <w:keepNext/>
              <w:keepLines/>
              <w:spacing w:after="0"/>
              <w:rPr>
                <w:rFonts w:ascii="Arial" w:hAnsi="Arial"/>
                <w:b/>
                <w:i/>
                <w:sz w:val="18"/>
                <w:lang w:eastAsia="en-GB"/>
              </w:rPr>
            </w:pPr>
            <w:r w:rsidRPr="00F5723D">
              <w:rPr>
                <w:rFonts w:ascii="Arial" w:hAnsi="Arial"/>
                <w:b/>
                <w:i/>
                <w:sz w:val="18"/>
                <w:lang w:eastAsia="en-GB"/>
              </w:rPr>
              <w:t>endc-ReleaseAndAdd</w:t>
            </w:r>
          </w:p>
          <w:p w14:paraId="45208410" w14:textId="77777777" w:rsidR="003C04DB" w:rsidRPr="00F5723D" w:rsidRDefault="003C04DB" w:rsidP="00F75DC8">
            <w:pPr>
              <w:keepNext/>
              <w:keepLines/>
              <w:spacing w:after="0"/>
              <w:rPr>
                <w:rFonts w:ascii="Arial" w:hAnsi="Arial"/>
                <w:b/>
                <w:bCs/>
                <w:i/>
                <w:noProof/>
                <w:sz w:val="18"/>
                <w:lang w:eastAsia="en-GB"/>
              </w:rPr>
            </w:pPr>
            <w:r w:rsidRPr="00F5723D">
              <w:rPr>
                <w:rFonts w:ascii="Arial" w:hAnsi="Arial"/>
                <w:sz w:val="18"/>
                <w:lang w:eastAsia="en-GB"/>
              </w:rPr>
              <w:t>A one-shot field indicating whether</w:t>
            </w:r>
            <w:r w:rsidRPr="00F5723D">
              <w:rPr>
                <w:lang w:eastAsia="en-GB"/>
              </w:rPr>
              <w:t xml:space="preserve"> </w:t>
            </w:r>
            <w:r w:rsidRPr="00F5723D">
              <w:rPr>
                <w:rFonts w:ascii="Arial" w:hAnsi="Arial"/>
                <w:sz w:val="18"/>
                <w:lang w:eastAsia="en-GB"/>
              </w:rPr>
              <w:t xml:space="preserve">the UE simultaneously releases and adds all the NR SCG related configuration within </w:t>
            </w:r>
            <w:r w:rsidRPr="00F5723D">
              <w:rPr>
                <w:rFonts w:ascii="Arial" w:hAnsi="Arial"/>
                <w:i/>
                <w:sz w:val="18"/>
                <w:lang w:eastAsia="en-GB"/>
              </w:rPr>
              <w:t>nr-Config</w:t>
            </w:r>
            <w:r w:rsidRPr="00F5723D">
              <w:rPr>
                <w:rFonts w:ascii="Arial" w:hAnsi="Arial"/>
                <w:sz w:val="18"/>
                <w:lang w:eastAsia="en-GB"/>
              </w:rPr>
              <w:t xml:space="preserve">, i.e. the configuration set by the </w:t>
            </w:r>
            <w:r w:rsidRPr="00F5723D">
              <w:rPr>
                <w:rFonts w:ascii="Arial" w:hAnsi="Arial"/>
                <w:bCs/>
                <w:noProof/>
                <w:sz w:val="18"/>
                <w:lang w:eastAsia="en-GB"/>
              </w:rPr>
              <w:t xml:space="preserve">NR </w:t>
            </w:r>
            <w:r w:rsidRPr="00F5723D">
              <w:rPr>
                <w:rFonts w:ascii="Arial" w:hAnsi="Arial"/>
                <w:bCs/>
                <w:i/>
                <w:noProof/>
                <w:sz w:val="18"/>
                <w:lang w:eastAsia="en-GB"/>
              </w:rPr>
              <w:t>RRCReconfiguration</w:t>
            </w:r>
            <w:r w:rsidRPr="00F5723D">
              <w:rPr>
                <w:rFonts w:ascii="Arial" w:hAnsi="Arial"/>
                <w:bCs/>
                <w:noProof/>
                <w:sz w:val="18"/>
                <w:lang w:eastAsia="en-GB"/>
              </w:rPr>
              <w:t xml:space="preserve"> message (e.g. </w:t>
            </w:r>
            <w:r w:rsidRPr="00F5723D">
              <w:rPr>
                <w:rFonts w:ascii="Arial" w:hAnsi="Arial"/>
                <w:i/>
                <w:sz w:val="18"/>
                <w:lang w:eastAsia="zh-CN"/>
              </w:rPr>
              <w:t>secondaryCellGroup, SRB3</w:t>
            </w:r>
            <w:r w:rsidRPr="00F5723D">
              <w:rPr>
                <w:rFonts w:ascii="Arial" w:hAnsi="Arial"/>
                <w:sz w:val="18"/>
                <w:lang w:eastAsia="zh-CN"/>
              </w:rPr>
              <w:t xml:space="preserve"> and </w:t>
            </w:r>
            <w:r w:rsidRPr="00F5723D">
              <w:rPr>
                <w:rFonts w:ascii="Arial" w:hAnsi="Arial"/>
                <w:i/>
                <w:sz w:val="18"/>
                <w:lang w:eastAsia="zh-CN"/>
              </w:rPr>
              <w:t>measConfig)</w:t>
            </w:r>
            <w:r w:rsidRPr="00F5723D">
              <w:rPr>
                <w:rFonts w:ascii="Arial" w:hAnsi="Arial"/>
                <w:sz w:val="18"/>
                <w:lang w:eastAsia="en-GB"/>
              </w:rPr>
              <w:t>.</w:t>
            </w:r>
          </w:p>
        </w:tc>
      </w:tr>
      <w:tr w:rsidR="003C04DB" w:rsidRPr="00F5723D" w14:paraId="133465AA" w14:textId="77777777" w:rsidTr="00F75DC8">
        <w:trPr>
          <w:cantSplit/>
        </w:trPr>
        <w:tc>
          <w:tcPr>
            <w:tcW w:w="9639" w:type="dxa"/>
          </w:tcPr>
          <w:p w14:paraId="77027F77" w14:textId="77777777" w:rsidR="003C04DB" w:rsidRPr="00F5723D" w:rsidRDefault="003C04DB" w:rsidP="00F75DC8">
            <w:pPr>
              <w:pStyle w:val="TAL"/>
              <w:rPr>
                <w:b/>
                <w:bCs/>
                <w:i/>
                <w:noProof/>
                <w:lang w:eastAsia="en-GB"/>
              </w:rPr>
            </w:pPr>
            <w:r w:rsidRPr="00F5723D">
              <w:rPr>
                <w:b/>
                <w:bCs/>
                <w:i/>
                <w:noProof/>
                <w:lang w:eastAsia="en-GB"/>
              </w:rPr>
              <w:t>fullConfig</w:t>
            </w:r>
          </w:p>
          <w:p w14:paraId="35E0FC1B" w14:textId="77777777" w:rsidR="003C04DB" w:rsidRPr="00F5723D" w:rsidRDefault="003C04DB" w:rsidP="00F75DC8">
            <w:pPr>
              <w:pStyle w:val="TAL"/>
              <w:rPr>
                <w:bCs/>
                <w:noProof/>
                <w:lang w:eastAsia="en-GB"/>
              </w:rPr>
            </w:pPr>
            <w:r w:rsidRPr="00F5723D">
              <w:rPr>
                <w:bCs/>
                <w:noProof/>
                <w:lang w:eastAsia="en-GB"/>
              </w:rPr>
              <w:t xml:space="preserve">Indicates the full configuration option is applicable for the RRC Connection Reconfiguration message for intra-system intra-RAT handover. For inter-RAT handover from NR to E-UTRA, </w:t>
            </w:r>
            <w:r w:rsidRPr="00F5723D">
              <w:rPr>
                <w:bCs/>
                <w:i/>
                <w:noProof/>
                <w:lang w:eastAsia="en-GB"/>
              </w:rPr>
              <w:t>fullConfig</w:t>
            </w:r>
            <w:r w:rsidRPr="00F5723D">
              <w:rPr>
                <w:bCs/>
                <w:noProof/>
                <w:lang w:eastAsia="en-GB"/>
              </w:rPr>
              <w:t xml:space="preserve"> indicates whether or not delta signalling of SDAP/PDCP from source RAT is applicable.</w:t>
            </w:r>
            <w:r w:rsidRPr="00F5723D">
              <w:rPr>
                <w:rFonts w:cs="Arial"/>
                <w:bCs/>
                <w:noProof/>
                <w:lang w:eastAsia="en-GB"/>
              </w:rPr>
              <w:t xml:space="preserve"> This field is absent when the </w:t>
            </w:r>
            <w:r w:rsidRPr="00F5723D">
              <w:rPr>
                <w:rFonts w:cs="Arial"/>
                <w:bCs/>
                <w:i/>
                <w:noProof/>
                <w:lang w:eastAsia="en-GB"/>
              </w:rPr>
              <w:t>RRCConnectionReconfiguration</w:t>
            </w:r>
            <w:r w:rsidRPr="00F5723D">
              <w:rPr>
                <w:rFonts w:cs="Arial"/>
                <w:bCs/>
                <w:noProof/>
                <w:lang w:eastAsia="en-GB"/>
              </w:rPr>
              <w:t xml:space="preserve"> message is generated by the E-UTRA SCG.</w:t>
            </w:r>
          </w:p>
        </w:tc>
      </w:tr>
      <w:tr w:rsidR="003C04DB" w:rsidRPr="00F5723D" w14:paraId="4D4942A7" w14:textId="77777777" w:rsidTr="00F75DC8">
        <w:trPr>
          <w:cantSplit/>
        </w:trPr>
        <w:tc>
          <w:tcPr>
            <w:tcW w:w="9639" w:type="dxa"/>
          </w:tcPr>
          <w:p w14:paraId="5C2CD3AB" w14:textId="77777777" w:rsidR="003C04DB" w:rsidRPr="00F5723D" w:rsidRDefault="003C04DB" w:rsidP="00F75DC8">
            <w:pPr>
              <w:pStyle w:val="TAL"/>
              <w:rPr>
                <w:b/>
                <w:bCs/>
                <w:i/>
                <w:noProof/>
                <w:lang w:eastAsia="en-GB"/>
              </w:rPr>
            </w:pPr>
            <w:r w:rsidRPr="00F5723D">
              <w:rPr>
                <w:b/>
                <w:bCs/>
                <w:i/>
                <w:noProof/>
                <w:lang w:eastAsia="en-GB"/>
              </w:rPr>
              <w:t>keyChangeIndicator</w:t>
            </w:r>
          </w:p>
          <w:p w14:paraId="3EC127B4" w14:textId="77777777" w:rsidR="003C04DB" w:rsidRPr="00F5723D" w:rsidRDefault="003C04DB" w:rsidP="00F75DC8">
            <w:pPr>
              <w:pStyle w:val="TAL"/>
              <w:rPr>
                <w:bCs/>
                <w:noProof/>
                <w:lang w:eastAsia="en-GB"/>
              </w:rPr>
            </w:pPr>
            <w:r w:rsidRPr="00F5723D">
              <w:rPr>
                <w:bCs/>
                <w:noProof/>
                <w:lang w:eastAsia="en-GB"/>
              </w:rPr>
              <w:t>If UE is connected to EPC, true is used only in an intra-cell handover when a K</w:t>
            </w:r>
            <w:r w:rsidRPr="00F5723D">
              <w:rPr>
                <w:bCs/>
                <w:noProof/>
                <w:vertAlign w:val="subscript"/>
                <w:lang w:eastAsia="en-GB"/>
              </w:rPr>
              <w:t>eNB</w:t>
            </w:r>
            <w:r w:rsidRPr="00F5723D">
              <w:rPr>
                <w:bCs/>
                <w:noProof/>
                <w:lang w:eastAsia="en-GB"/>
              </w:rPr>
              <w:t xml:space="preserve"> key is derived from a K</w:t>
            </w:r>
            <w:r w:rsidRPr="00F5723D">
              <w:rPr>
                <w:bCs/>
                <w:noProof/>
                <w:vertAlign w:val="subscript"/>
                <w:lang w:eastAsia="en-GB"/>
              </w:rPr>
              <w:t>ASME</w:t>
            </w:r>
            <w:r w:rsidRPr="00F5723D">
              <w:rPr>
                <w:bCs/>
                <w:noProof/>
                <w:lang w:eastAsia="en-GB"/>
              </w:rPr>
              <w:t xml:space="preserve"> key taken into use through the latest successful NAS SMC procedure, as described in TS 33.401 [32] for K</w:t>
            </w:r>
            <w:r w:rsidRPr="00F5723D">
              <w:rPr>
                <w:bCs/>
                <w:noProof/>
                <w:vertAlign w:val="subscript"/>
                <w:lang w:eastAsia="en-GB"/>
              </w:rPr>
              <w:t>eNB</w:t>
            </w:r>
            <w:r w:rsidRPr="00F5723D">
              <w:rPr>
                <w:bCs/>
                <w:noProof/>
                <w:lang w:eastAsia="en-GB"/>
              </w:rPr>
              <w:t xml:space="preserve"> re-keying. false is used in an intra-LTE handover when the new K</w:t>
            </w:r>
            <w:r w:rsidRPr="00F5723D">
              <w:rPr>
                <w:bCs/>
                <w:noProof/>
                <w:vertAlign w:val="subscript"/>
                <w:lang w:eastAsia="en-GB"/>
              </w:rPr>
              <w:t>eNB</w:t>
            </w:r>
            <w:r w:rsidRPr="00F5723D">
              <w:rPr>
                <w:bCs/>
                <w:noProof/>
                <w:lang w:eastAsia="en-GB"/>
              </w:rPr>
              <w:t xml:space="preserve"> key is obtained from the current K</w:t>
            </w:r>
            <w:r w:rsidRPr="00F5723D">
              <w:rPr>
                <w:bCs/>
                <w:noProof/>
                <w:vertAlign w:val="subscript"/>
                <w:lang w:eastAsia="en-GB"/>
              </w:rPr>
              <w:t>eNB</w:t>
            </w:r>
            <w:r w:rsidRPr="00F5723D">
              <w:rPr>
                <w:bCs/>
                <w:noProof/>
                <w:lang w:eastAsia="en-GB"/>
              </w:rPr>
              <w:t xml:space="preserve"> key or from the NH as described in TS 33.401 [32].</w:t>
            </w:r>
          </w:p>
          <w:p w14:paraId="131D0367" w14:textId="77777777" w:rsidR="003C04DB" w:rsidRPr="00F5723D" w:rsidRDefault="003C04DB" w:rsidP="00F75DC8">
            <w:pPr>
              <w:pStyle w:val="TAL"/>
              <w:rPr>
                <w:bCs/>
                <w:noProof/>
                <w:lang w:eastAsia="en-GB"/>
              </w:rPr>
            </w:pPr>
            <w:r w:rsidRPr="00F5723D">
              <w:rPr>
                <w:bCs/>
                <w:noProof/>
                <w:lang w:eastAsia="en-GB"/>
              </w:rPr>
              <w:t>If UE is connected to 5GC, with keyChangeIndicator-r15, true is used in an intra-cell handover when a K</w:t>
            </w:r>
            <w:r w:rsidRPr="00F5723D">
              <w:rPr>
                <w:bCs/>
                <w:noProof/>
                <w:vertAlign w:val="subscript"/>
                <w:lang w:eastAsia="en-GB"/>
              </w:rPr>
              <w:t>eNB</w:t>
            </w:r>
            <w:r w:rsidRPr="00F5723D">
              <w:rPr>
                <w:bCs/>
                <w:noProof/>
                <w:lang w:eastAsia="en-GB"/>
              </w:rPr>
              <w:t xml:space="preserve"> key is derived from a K</w:t>
            </w:r>
            <w:r w:rsidRPr="00F5723D">
              <w:rPr>
                <w:bCs/>
                <w:noProof/>
                <w:vertAlign w:val="subscript"/>
                <w:lang w:eastAsia="en-GB"/>
              </w:rPr>
              <w:t>AMF</w:t>
            </w:r>
            <w:r w:rsidRPr="00F5723D">
              <w:rPr>
                <w:bCs/>
                <w:noProof/>
                <w:lang w:eastAsia="en-GB"/>
              </w:rPr>
              <w:t xml:space="preserve"> key taken into use through the latest successful NAS SMC procedure, as described in TS 33.501 [86] for K</w:t>
            </w:r>
            <w:r w:rsidRPr="00F5723D">
              <w:rPr>
                <w:bCs/>
                <w:noProof/>
                <w:vertAlign w:val="subscript"/>
                <w:lang w:eastAsia="en-GB"/>
              </w:rPr>
              <w:t>eNB</w:t>
            </w:r>
            <w:r w:rsidRPr="00F5723D">
              <w:rPr>
                <w:bCs/>
                <w:noProof/>
                <w:lang w:eastAsia="en-GB"/>
              </w:rPr>
              <w:t xml:space="preserve"> re-keying.</w:t>
            </w:r>
          </w:p>
          <w:p w14:paraId="5B18462E" w14:textId="77777777" w:rsidR="003C04DB" w:rsidRPr="00F5723D" w:rsidRDefault="003C04DB" w:rsidP="00F75DC8">
            <w:pPr>
              <w:pStyle w:val="TAL"/>
              <w:rPr>
                <w:bCs/>
                <w:noProof/>
                <w:lang w:eastAsia="en-GB"/>
              </w:rPr>
            </w:pPr>
            <w:r w:rsidRPr="00F5723D">
              <w:rPr>
                <w:bCs/>
                <w:noProof/>
                <w:lang w:eastAsia="en-GB"/>
              </w:rPr>
              <w:t>False is used for intra-system handover when the new K</w:t>
            </w:r>
            <w:r w:rsidRPr="00F5723D">
              <w:rPr>
                <w:bCs/>
                <w:noProof/>
                <w:vertAlign w:val="subscript"/>
                <w:lang w:eastAsia="en-GB"/>
              </w:rPr>
              <w:t>eNB</w:t>
            </w:r>
            <w:r w:rsidRPr="00F5723D">
              <w:rPr>
                <w:bCs/>
                <w:noProof/>
                <w:lang w:eastAsia="en-GB"/>
              </w:rPr>
              <w:t xml:space="preserve"> key is obtained from the current K</w:t>
            </w:r>
            <w:r w:rsidRPr="00F5723D">
              <w:rPr>
                <w:bCs/>
                <w:noProof/>
                <w:vertAlign w:val="subscript"/>
                <w:lang w:eastAsia="en-GB"/>
              </w:rPr>
              <w:t>eNB</w:t>
            </w:r>
            <w:r w:rsidRPr="00F5723D">
              <w:rPr>
                <w:bCs/>
                <w:noProof/>
                <w:lang w:eastAsia="en-GB"/>
              </w:rPr>
              <w:t xml:space="preserve"> key or from the NH as described in TS 33.501 [86]. True is also used in NG based handover procedure with K</w:t>
            </w:r>
            <w:r w:rsidRPr="00F5723D">
              <w:rPr>
                <w:bCs/>
                <w:noProof/>
                <w:vertAlign w:val="subscript"/>
                <w:lang w:eastAsia="en-GB"/>
              </w:rPr>
              <w:t>AMF</w:t>
            </w:r>
            <w:r w:rsidRPr="00F5723D">
              <w:rPr>
                <w:bCs/>
                <w:noProof/>
                <w:lang w:eastAsia="en-GB"/>
              </w:rPr>
              <w:t xml:space="preserve"> change, when a K</w:t>
            </w:r>
            <w:r w:rsidRPr="00F5723D">
              <w:rPr>
                <w:bCs/>
                <w:noProof/>
                <w:vertAlign w:val="subscript"/>
                <w:lang w:eastAsia="en-GB"/>
              </w:rPr>
              <w:t>eNB</w:t>
            </w:r>
            <w:r w:rsidRPr="00F5723D">
              <w:rPr>
                <w:bCs/>
                <w:noProof/>
                <w:lang w:eastAsia="en-GB"/>
              </w:rPr>
              <w:t xml:space="preserve"> key is derived from the new K</w:t>
            </w:r>
            <w:r w:rsidRPr="00F5723D">
              <w:rPr>
                <w:bCs/>
                <w:noProof/>
                <w:vertAlign w:val="subscript"/>
                <w:lang w:eastAsia="en-GB"/>
              </w:rPr>
              <w:t>AMF</w:t>
            </w:r>
            <w:r w:rsidRPr="00F5723D">
              <w:rPr>
                <w:bCs/>
                <w:noProof/>
                <w:lang w:eastAsia="en-GB"/>
              </w:rPr>
              <w:t xml:space="preserve"> key as described in TS 33.501 [86].</w:t>
            </w:r>
          </w:p>
        </w:tc>
      </w:tr>
      <w:tr w:rsidR="003C04DB" w:rsidRPr="00F5723D" w14:paraId="2490AE2C" w14:textId="77777777" w:rsidTr="00F75DC8">
        <w:trPr>
          <w:cantSplit/>
        </w:trPr>
        <w:tc>
          <w:tcPr>
            <w:tcW w:w="9639" w:type="dxa"/>
          </w:tcPr>
          <w:p w14:paraId="0E8EE8BF" w14:textId="77777777" w:rsidR="003C04DB" w:rsidRPr="00F5723D" w:rsidRDefault="003C04DB" w:rsidP="00F75DC8">
            <w:pPr>
              <w:pStyle w:val="TAL"/>
              <w:rPr>
                <w:b/>
                <w:bCs/>
                <w:i/>
                <w:noProof/>
                <w:lang w:eastAsia="en-GB"/>
              </w:rPr>
            </w:pPr>
            <w:r w:rsidRPr="00F5723D">
              <w:rPr>
                <w:b/>
                <w:bCs/>
                <w:i/>
                <w:noProof/>
                <w:lang w:eastAsia="en-GB"/>
              </w:rPr>
              <w:t>lwa-Configuration</w:t>
            </w:r>
          </w:p>
          <w:p w14:paraId="1B83A654" w14:textId="77777777" w:rsidR="003C04DB" w:rsidRPr="00F5723D" w:rsidRDefault="003C04DB" w:rsidP="00F75DC8">
            <w:pPr>
              <w:pStyle w:val="TAL"/>
              <w:rPr>
                <w:b/>
                <w:bCs/>
                <w:i/>
                <w:noProof/>
                <w:lang w:eastAsia="en-GB"/>
              </w:rPr>
            </w:pPr>
            <w:r w:rsidRPr="00F5723D">
              <w:rPr>
                <w:bCs/>
                <w:noProof/>
                <w:lang w:eastAsia="en-GB"/>
              </w:rPr>
              <w:t xml:space="preserve">This field is used to provide parameters for LWA configuration. </w:t>
            </w:r>
            <w:r w:rsidRPr="00F5723D">
              <w:t xml:space="preserve">E-UTRAN does not simultaneously configure LWA </w:t>
            </w:r>
            <w:r w:rsidRPr="00F5723D">
              <w:rPr>
                <w:lang w:eastAsia="zh-CN"/>
              </w:rPr>
              <w:t>with</w:t>
            </w:r>
            <w:r w:rsidRPr="00F5723D">
              <w:t xml:space="preserve"> DC</w:t>
            </w:r>
            <w:r w:rsidRPr="00F5723D">
              <w:rPr>
                <w:lang w:eastAsia="zh-CN"/>
              </w:rPr>
              <w:t>, LWIP or RCLWI</w:t>
            </w:r>
            <w:r w:rsidRPr="00F5723D">
              <w:t xml:space="preserve"> for a UE.</w:t>
            </w:r>
          </w:p>
        </w:tc>
      </w:tr>
      <w:tr w:rsidR="003C04DB" w:rsidRPr="00F5723D" w14:paraId="02555F96" w14:textId="77777777" w:rsidTr="00F75DC8">
        <w:trPr>
          <w:cantSplit/>
        </w:trPr>
        <w:tc>
          <w:tcPr>
            <w:tcW w:w="9639" w:type="dxa"/>
          </w:tcPr>
          <w:p w14:paraId="5D7696AA" w14:textId="77777777" w:rsidR="003C04DB" w:rsidRPr="00F5723D" w:rsidRDefault="003C04DB" w:rsidP="00F75DC8">
            <w:pPr>
              <w:pStyle w:val="TAL"/>
              <w:rPr>
                <w:b/>
                <w:bCs/>
                <w:i/>
                <w:noProof/>
                <w:lang w:eastAsia="en-GB"/>
              </w:rPr>
            </w:pPr>
            <w:r w:rsidRPr="00F5723D">
              <w:rPr>
                <w:b/>
                <w:bCs/>
                <w:i/>
                <w:noProof/>
                <w:lang w:eastAsia="en-GB"/>
              </w:rPr>
              <w:t>lwip-Configuration</w:t>
            </w:r>
          </w:p>
          <w:p w14:paraId="297ED8F1" w14:textId="77777777" w:rsidR="003C04DB" w:rsidRPr="00F5723D" w:rsidRDefault="003C04DB" w:rsidP="00F75DC8">
            <w:pPr>
              <w:pStyle w:val="TAL"/>
              <w:rPr>
                <w:b/>
                <w:bCs/>
                <w:i/>
                <w:noProof/>
                <w:lang w:eastAsia="en-GB"/>
              </w:rPr>
            </w:pPr>
            <w:r w:rsidRPr="00F5723D">
              <w:rPr>
                <w:bCs/>
                <w:noProof/>
                <w:lang w:eastAsia="en-GB"/>
              </w:rPr>
              <w:t>This field is used to provide parameters for LWIP configuration.</w:t>
            </w:r>
            <w:r w:rsidRPr="00F5723D">
              <w:t xml:space="preserve"> </w:t>
            </w:r>
            <w:bookmarkStart w:id="163" w:name="OLE_LINK208"/>
            <w:bookmarkStart w:id="164" w:name="OLE_LINK209"/>
            <w:r w:rsidRPr="00F5723D">
              <w:t>E-UTRAN does not simultaneously configure LW</w:t>
            </w:r>
            <w:r w:rsidRPr="00F5723D">
              <w:rPr>
                <w:lang w:eastAsia="zh-CN"/>
              </w:rPr>
              <w:t>IP</w:t>
            </w:r>
            <w:r w:rsidRPr="00F5723D">
              <w:t xml:space="preserve"> </w:t>
            </w:r>
            <w:r w:rsidRPr="00F5723D">
              <w:rPr>
                <w:lang w:eastAsia="zh-CN"/>
              </w:rPr>
              <w:t>with DC,</w:t>
            </w:r>
            <w:r w:rsidRPr="00F5723D">
              <w:t xml:space="preserve"> </w:t>
            </w:r>
            <w:r w:rsidRPr="00F5723D">
              <w:rPr>
                <w:lang w:eastAsia="zh-CN"/>
              </w:rPr>
              <w:t>LWA or RCLWI</w:t>
            </w:r>
            <w:r w:rsidRPr="00F5723D">
              <w:t xml:space="preserve"> for a UE.</w:t>
            </w:r>
            <w:bookmarkEnd w:id="163"/>
            <w:bookmarkEnd w:id="164"/>
          </w:p>
        </w:tc>
      </w:tr>
      <w:tr w:rsidR="003C04DB" w:rsidRPr="00F5723D" w14:paraId="686484C5" w14:textId="77777777" w:rsidTr="00F75DC8">
        <w:trPr>
          <w:cantSplit/>
        </w:trPr>
        <w:tc>
          <w:tcPr>
            <w:tcW w:w="9639" w:type="dxa"/>
          </w:tcPr>
          <w:p w14:paraId="20409C4A" w14:textId="77777777" w:rsidR="003C04DB" w:rsidRPr="00F5723D" w:rsidRDefault="003C04DB" w:rsidP="00F75DC8">
            <w:pPr>
              <w:pStyle w:val="TAL"/>
              <w:rPr>
                <w:b/>
                <w:bCs/>
                <w:i/>
                <w:noProof/>
                <w:lang w:eastAsia="en-GB"/>
              </w:rPr>
            </w:pPr>
            <w:r w:rsidRPr="00F5723D">
              <w:rPr>
                <w:b/>
                <w:bCs/>
                <w:i/>
                <w:noProof/>
                <w:lang w:eastAsia="en-GB"/>
              </w:rPr>
              <w:t>measConfig</w:t>
            </w:r>
          </w:p>
          <w:p w14:paraId="69B88F76" w14:textId="77777777" w:rsidR="003C04DB" w:rsidRPr="00F5723D" w:rsidRDefault="003C04DB" w:rsidP="00F75DC8">
            <w:pPr>
              <w:pStyle w:val="TAL"/>
              <w:rPr>
                <w:b/>
                <w:bCs/>
                <w:i/>
                <w:noProof/>
                <w:lang w:eastAsia="en-GB"/>
              </w:rPr>
            </w:pPr>
            <w:r w:rsidRPr="00F5723D">
              <w:rPr>
                <w:bCs/>
                <w:noProof/>
                <w:lang w:eastAsia="en-GB"/>
              </w:rPr>
              <w:t>Measurements that E-UTRAN may configure when the UE is not configured with NE-DC</w:t>
            </w:r>
            <w:r w:rsidRPr="00F5723D">
              <w:t>.</w:t>
            </w:r>
          </w:p>
        </w:tc>
      </w:tr>
      <w:tr w:rsidR="003C04DB" w:rsidRPr="00F5723D" w14:paraId="6209F6D1" w14:textId="77777777" w:rsidTr="00F75DC8">
        <w:trPr>
          <w:cantSplit/>
        </w:trPr>
        <w:tc>
          <w:tcPr>
            <w:tcW w:w="9639" w:type="dxa"/>
          </w:tcPr>
          <w:p w14:paraId="734670C6" w14:textId="77777777" w:rsidR="003C04DB" w:rsidRPr="00F5723D" w:rsidRDefault="003C04DB" w:rsidP="00F75DC8">
            <w:pPr>
              <w:pStyle w:val="TAL"/>
              <w:rPr>
                <w:b/>
                <w:bCs/>
                <w:i/>
                <w:noProof/>
                <w:lang w:eastAsia="en-GB"/>
              </w:rPr>
            </w:pPr>
            <w:r w:rsidRPr="00F5723D">
              <w:rPr>
                <w:b/>
                <w:bCs/>
                <w:i/>
                <w:noProof/>
                <w:lang w:eastAsia="en-GB"/>
              </w:rPr>
              <w:t>measConfigSN</w:t>
            </w:r>
          </w:p>
          <w:p w14:paraId="70615BC1" w14:textId="77777777" w:rsidR="003C04DB" w:rsidRPr="00F5723D" w:rsidRDefault="003C04DB" w:rsidP="00F75DC8">
            <w:pPr>
              <w:pStyle w:val="TAL"/>
              <w:rPr>
                <w:b/>
                <w:bCs/>
                <w:i/>
                <w:noProof/>
                <w:lang w:eastAsia="en-GB"/>
              </w:rPr>
            </w:pPr>
            <w:r w:rsidRPr="00F5723D">
              <w:rPr>
                <w:bCs/>
                <w:noProof/>
                <w:lang w:eastAsia="en-GB"/>
              </w:rPr>
              <w:t>Measurements that E-UTRAN may configure when the UE is configured with NE-DC and for which reports are carried within an NR RRC message</w:t>
            </w:r>
            <w:r w:rsidRPr="00F5723D">
              <w:t>.</w:t>
            </w:r>
          </w:p>
        </w:tc>
      </w:tr>
      <w:tr w:rsidR="003C04DB" w:rsidRPr="00F5723D" w14:paraId="24DD09E9" w14:textId="77777777" w:rsidTr="00F75DC8">
        <w:trPr>
          <w:cantSplit/>
        </w:trPr>
        <w:tc>
          <w:tcPr>
            <w:tcW w:w="9639" w:type="dxa"/>
          </w:tcPr>
          <w:p w14:paraId="334EABEF" w14:textId="77777777" w:rsidR="003C04DB" w:rsidRPr="00F5723D" w:rsidRDefault="003C04DB" w:rsidP="00F75DC8">
            <w:pPr>
              <w:pStyle w:val="TAL"/>
              <w:rPr>
                <w:b/>
                <w:bCs/>
                <w:i/>
                <w:noProof/>
                <w:lang w:eastAsia="en-GB"/>
              </w:rPr>
            </w:pPr>
            <w:r w:rsidRPr="00F5723D">
              <w:rPr>
                <w:b/>
                <w:bCs/>
                <w:i/>
                <w:noProof/>
                <w:lang w:eastAsia="en-GB"/>
              </w:rPr>
              <w:t>nas-Container</w:t>
            </w:r>
          </w:p>
          <w:p w14:paraId="6C26BAE6" w14:textId="77777777" w:rsidR="003C04DB" w:rsidRPr="00F5723D" w:rsidRDefault="003C04DB" w:rsidP="00F75DC8">
            <w:pPr>
              <w:pStyle w:val="TAL"/>
              <w:rPr>
                <w:b/>
                <w:bCs/>
                <w:i/>
                <w:noProof/>
                <w:lang w:eastAsia="en-GB"/>
              </w:rPr>
            </w:pPr>
            <w:r w:rsidRPr="00F5723D">
              <w:rPr>
                <w:bCs/>
                <w:noProof/>
                <w:lang w:eastAsia="en-GB"/>
              </w:rPr>
              <w:t xml:space="preserve">This field is used to </w:t>
            </w:r>
            <w:r w:rsidRPr="00F5723D">
              <w:rPr>
                <w:lang w:eastAsia="en-GB"/>
              </w:rPr>
              <w:t>transfer</w:t>
            </w:r>
            <w:r w:rsidRPr="00F5723D">
              <w:rPr>
                <w:iCs/>
                <w:lang w:eastAsia="en-GB"/>
              </w:rPr>
              <w:t xml:space="preserve"> UE specific NAS layer information between the network and the UE. The RRC layer is transparent for this field, although, if included, it affects activation of AS- security</w:t>
            </w:r>
            <w:r w:rsidRPr="00F5723D">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3C04DB" w:rsidRPr="00F5723D" w14:paraId="55E306AF" w14:textId="77777777" w:rsidTr="00F75DC8">
        <w:trPr>
          <w:cantSplit/>
        </w:trPr>
        <w:tc>
          <w:tcPr>
            <w:tcW w:w="9639" w:type="dxa"/>
          </w:tcPr>
          <w:p w14:paraId="4ED1E8F7" w14:textId="77777777" w:rsidR="003C04DB" w:rsidRPr="00F5723D" w:rsidRDefault="003C04DB" w:rsidP="00F75DC8">
            <w:pPr>
              <w:pStyle w:val="TAL"/>
              <w:rPr>
                <w:b/>
                <w:bCs/>
                <w:i/>
                <w:noProof/>
                <w:lang w:eastAsia="en-GB"/>
              </w:rPr>
            </w:pPr>
            <w:r w:rsidRPr="00F5723D">
              <w:rPr>
                <w:b/>
                <w:bCs/>
                <w:i/>
                <w:noProof/>
                <w:lang w:eastAsia="en-GB"/>
              </w:rPr>
              <w:t>nas-securityParamToEUTRA</w:t>
            </w:r>
          </w:p>
          <w:p w14:paraId="65E323D8" w14:textId="77777777" w:rsidR="003C04DB" w:rsidRPr="00F5723D" w:rsidRDefault="003C04DB" w:rsidP="00F75DC8">
            <w:pPr>
              <w:pStyle w:val="TAL"/>
              <w:rPr>
                <w:bCs/>
                <w:noProof/>
                <w:lang w:eastAsia="en-GB"/>
              </w:rPr>
            </w:pPr>
            <w:r w:rsidRPr="00F5723D">
              <w:rPr>
                <w:bCs/>
                <w:noProof/>
                <w:lang w:eastAsia="en-GB"/>
              </w:rPr>
              <w:t xml:space="preserve">This field is used to </w:t>
            </w:r>
            <w:r w:rsidRPr="00F5723D">
              <w:rPr>
                <w:lang w:eastAsia="en-GB"/>
              </w:rPr>
              <w:t>transfer</w:t>
            </w:r>
            <w:r w:rsidRPr="00F5723D">
              <w:rPr>
                <w:iCs/>
                <w:lang w:eastAsia="en-GB"/>
              </w:rPr>
              <w:t xml:space="preserve"> UE specific NAS layer information between the network and the UE. The RRC layer is transparent for this field, although, if included, it affects activation of AS- security</w:t>
            </w:r>
            <w:r w:rsidRPr="00F5723D">
              <w:rPr>
                <w:bCs/>
                <w:noProof/>
                <w:lang w:eastAsia="en-GB"/>
              </w:rPr>
              <w:t xml:space="preserve"> after inter-RAT handover to E-UTRA/EPC or inter-system handover to E-UTRA/EPC. The content is defined in TS 24.301 [35]. This field is not used for handover from 5GC.</w:t>
            </w:r>
          </w:p>
        </w:tc>
      </w:tr>
      <w:tr w:rsidR="003C04DB" w:rsidRPr="00F5723D" w14:paraId="45B05F68" w14:textId="77777777" w:rsidTr="00F75DC8">
        <w:trPr>
          <w:cantSplit/>
          <w:tblHeader/>
        </w:trPr>
        <w:tc>
          <w:tcPr>
            <w:tcW w:w="9639" w:type="dxa"/>
          </w:tcPr>
          <w:p w14:paraId="01845307" w14:textId="77777777" w:rsidR="003C04DB" w:rsidRPr="00F5723D" w:rsidRDefault="003C04DB" w:rsidP="00F75DC8">
            <w:pPr>
              <w:pStyle w:val="TAL"/>
              <w:rPr>
                <w:b/>
                <w:bCs/>
                <w:i/>
                <w:noProof/>
                <w:lang w:eastAsia="zh-CN"/>
              </w:rPr>
            </w:pPr>
            <w:r w:rsidRPr="00F5723D">
              <w:rPr>
                <w:b/>
                <w:bCs/>
                <w:i/>
                <w:noProof/>
                <w:lang w:eastAsia="en-GB"/>
              </w:rPr>
              <w:t>networkControlledSyncTx</w:t>
            </w:r>
          </w:p>
          <w:p w14:paraId="4C71D2CA" w14:textId="77777777" w:rsidR="003C04DB" w:rsidRPr="00F5723D" w:rsidRDefault="003C04DB" w:rsidP="00F75DC8">
            <w:pPr>
              <w:pStyle w:val="TAL"/>
              <w:rPr>
                <w:i/>
                <w:noProof/>
                <w:lang w:eastAsia="en-GB"/>
              </w:rPr>
            </w:pPr>
            <w:r w:rsidRPr="00F5723D">
              <w:rPr>
                <w:bCs/>
                <w:noProof/>
                <w:lang w:eastAsia="zh-CN"/>
              </w:rPr>
              <w:t>This</w:t>
            </w:r>
            <w:r w:rsidRPr="00F5723D">
              <w:rPr>
                <w:bCs/>
                <w:noProof/>
                <w:lang w:eastAsia="en-GB"/>
              </w:rPr>
              <w:t xml:space="preserve"> field indicates whether the UE shall transmit synchronisation information (i.e. become synchronisation source). Value </w:t>
            </w:r>
            <w:r w:rsidRPr="00F5723D">
              <w:rPr>
                <w:bCs/>
                <w:i/>
                <w:noProof/>
                <w:lang w:eastAsia="en-GB"/>
              </w:rPr>
              <w:t>On</w:t>
            </w:r>
            <w:r w:rsidRPr="00F5723D">
              <w:rPr>
                <w:bCs/>
                <w:noProof/>
                <w:lang w:eastAsia="en-GB"/>
              </w:rPr>
              <w:t xml:space="preserve"> indicates the UE to transmit synchronisation information while value </w:t>
            </w:r>
            <w:r w:rsidRPr="00F5723D">
              <w:rPr>
                <w:bCs/>
                <w:i/>
                <w:noProof/>
                <w:lang w:eastAsia="en-GB"/>
              </w:rPr>
              <w:t>Off</w:t>
            </w:r>
            <w:r w:rsidRPr="00F5723D">
              <w:rPr>
                <w:bCs/>
                <w:noProof/>
                <w:lang w:eastAsia="en-GB"/>
              </w:rPr>
              <w:t xml:space="preserve"> indicates the UE to not transmit such information.</w:t>
            </w:r>
          </w:p>
        </w:tc>
      </w:tr>
      <w:tr w:rsidR="003C04DB" w:rsidRPr="00F5723D" w14:paraId="22D7106D" w14:textId="77777777" w:rsidTr="00F75DC8">
        <w:trPr>
          <w:cantSplit/>
        </w:trPr>
        <w:tc>
          <w:tcPr>
            <w:tcW w:w="9639" w:type="dxa"/>
          </w:tcPr>
          <w:p w14:paraId="1A48FDCA" w14:textId="77777777" w:rsidR="003C04DB" w:rsidRPr="00F5723D" w:rsidRDefault="003C04DB" w:rsidP="00F75DC8">
            <w:pPr>
              <w:pStyle w:val="TAL"/>
              <w:rPr>
                <w:b/>
                <w:bCs/>
                <w:i/>
                <w:noProof/>
                <w:lang w:eastAsia="en-GB"/>
              </w:rPr>
            </w:pPr>
            <w:r w:rsidRPr="00F5723D">
              <w:rPr>
                <w:b/>
                <w:bCs/>
                <w:i/>
                <w:noProof/>
                <w:lang w:eastAsia="en-GB"/>
              </w:rPr>
              <w:t>nextHopChainingCount</w:t>
            </w:r>
          </w:p>
          <w:p w14:paraId="7D3CDC29" w14:textId="77777777" w:rsidR="003C04DB" w:rsidRPr="00F5723D" w:rsidRDefault="003C04DB" w:rsidP="00F75DC8">
            <w:pPr>
              <w:pStyle w:val="TAL"/>
              <w:rPr>
                <w:bCs/>
                <w:noProof/>
                <w:lang w:eastAsia="en-GB"/>
              </w:rPr>
            </w:pPr>
            <w:r w:rsidRPr="00F5723D">
              <w:rPr>
                <w:bCs/>
                <w:noProof/>
                <w:lang w:eastAsia="en-GB"/>
              </w:rPr>
              <w:t>Parameter NCC: See TS 33.401 [32] if UE is connected to EPC, else see 33.501 [86] if UE is connected to 5GC.</w:t>
            </w:r>
          </w:p>
        </w:tc>
      </w:tr>
      <w:tr w:rsidR="003C04DB" w:rsidRPr="00F5723D" w14:paraId="0C351B0C" w14:textId="77777777" w:rsidTr="00F75DC8">
        <w:trPr>
          <w:cantSplit/>
        </w:trPr>
        <w:tc>
          <w:tcPr>
            <w:tcW w:w="9639" w:type="dxa"/>
          </w:tcPr>
          <w:p w14:paraId="2F9DDF12" w14:textId="77777777" w:rsidR="003C04DB" w:rsidRPr="00F5723D" w:rsidRDefault="003C04DB" w:rsidP="00F75DC8">
            <w:pPr>
              <w:pStyle w:val="TAL"/>
              <w:rPr>
                <w:b/>
                <w:bCs/>
                <w:i/>
                <w:noProof/>
                <w:lang w:eastAsia="en-GB"/>
              </w:rPr>
            </w:pPr>
            <w:r w:rsidRPr="00F5723D">
              <w:rPr>
                <w:b/>
                <w:bCs/>
                <w:i/>
                <w:noProof/>
                <w:lang w:eastAsia="en-GB"/>
              </w:rPr>
              <w:t>nr-Config</w:t>
            </w:r>
          </w:p>
          <w:p w14:paraId="5683753A" w14:textId="77777777" w:rsidR="003C04DB" w:rsidRPr="00F5723D" w:rsidRDefault="003C04DB" w:rsidP="00F75DC8">
            <w:pPr>
              <w:pStyle w:val="TAL"/>
              <w:rPr>
                <w:bCs/>
                <w:noProof/>
                <w:lang w:eastAsia="en-GB"/>
              </w:rPr>
            </w:pPr>
            <w:r w:rsidRPr="00F5723D">
              <w:rPr>
                <w:bCs/>
                <w:noProof/>
                <w:lang w:eastAsia="en-GB"/>
              </w:rPr>
              <w:t xml:space="preserve">Includes the NR related configurations. This field is used to configure (NG)EN-DC configuration, possibly in conjunction with fields </w:t>
            </w:r>
            <w:r w:rsidRPr="00F5723D">
              <w:rPr>
                <w:bCs/>
                <w:i/>
                <w:noProof/>
                <w:lang w:eastAsia="en-GB"/>
              </w:rPr>
              <w:t>sk-Counter</w:t>
            </w:r>
            <w:r w:rsidRPr="00F5723D">
              <w:rPr>
                <w:bCs/>
                <w:noProof/>
                <w:lang w:eastAsia="en-GB"/>
              </w:rPr>
              <w:t xml:space="preserve"> and </w:t>
            </w:r>
            <w:r w:rsidRPr="00F5723D">
              <w:rPr>
                <w:bCs/>
                <w:i/>
                <w:noProof/>
                <w:lang w:eastAsia="en-GB"/>
              </w:rPr>
              <w:t>nr-RadioBearerConfig1/ 2</w:t>
            </w:r>
            <w:r w:rsidRPr="00F5723D">
              <w:rPr>
                <w:bCs/>
                <w:noProof/>
                <w:lang w:eastAsia="en-GB"/>
              </w:rPr>
              <w:t>. NOTE 1.</w:t>
            </w:r>
          </w:p>
        </w:tc>
      </w:tr>
      <w:tr w:rsidR="003C04DB" w:rsidRPr="00F5723D" w14:paraId="5BC6C82F" w14:textId="77777777" w:rsidTr="00F75DC8">
        <w:trPr>
          <w:cantSplit/>
        </w:trPr>
        <w:tc>
          <w:tcPr>
            <w:tcW w:w="9639" w:type="dxa"/>
          </w:tcPr>
          <w:p w14:paraId="6C5B6131" w14:textId="77777777" w:rsidR="003C04DB" w:rsidRPr="00F5723D" w:rsidRDefault="003C04DB" w:rsidP="00F75DC8">
            <w:pPr>
              <w:pStyle w:val="TAL"/>
              <w:rPr>
                <w:b/>
                <w:bCs/>
                <w:i/>
                <w:noProof/>
                <w:lang w:eastAsia="en-GB"/>
              </w:rPr>
            </w:pPr>
            <w:r w:rsidRPr="00F5723D">
              <w:rPr>
                <w:b/>
                <w:bCs/>
                <w:i/>
                <w:noProof/>
                <w:lang w:eastAsia="en-GB"/>
              </w:rPr>
              <w:t>nr-RadioBearerConfig1, nr-RadioBearerConfig2</w:t>
            </w:r>
          </w:p>
          <w:p w14:paraId="08AC79BC" w14:textId="77777777" w:rsidR="003C04DB" w:rsidRPr="00F5723D" w:rsidRDefault="003C04DB" w:rsidP="00F75DC8">
            <w:pPr>
              <w:pStyle w:val="TAL"/>
              <w:rPr>
                <w:bCs/>
                <w:noProof/>
                <w:lang w:eastAsia="en-GB"/>
              </w:rPr>
            </w:pPr>
            <w:r w:rsidRPr="00F5723D">
              <w:rPr>
                <w:bCs/>
                <w:noProof/>
                <w:lang w:eastAsia="en-GB"/>
              </w:rPr>
              <w:t xml:space="preserve">Includes the NR </w:t>
            </w:r>
            <w:r w:rsidRPr="00F5723D">
              <w:rPr>
                <w:bCs/>
                <w:i/>
                <w:noProof/>
                <w:lang w:eastAsia="en-GB"/>
              </w:rPr>
              <w:t>RadioBearerConfig</w:t>
            </w:r>
            <w:r w:rsidRPr="00F5723D">
              <w:rPr>
                <w:bCs/>
                <w:noProof/>
                <w:lang w:eastAsia="en-GB"/>
              </w:rPr>
              <w:t xml:space="preserve"> IE as specified in TS 38.331 [82]. The field includes the configuration of RBs configured with NR PDCP.</w:t>
            </w:r>
          </w:p>
        </w:tc>
      </w:tr>
      <w:tr w:rsidR="003C04DB" w:rsidRPr="00F5723D" w14:paraId="7467717A" w14:textId="77777777" w:rsidTr="00F75DC8">
        <w:trPr>
          <w:cantSplit/>
        </w:trPr>
        <w:tc>
          <w:tcPr>
            <w:tcW w:w="9639" w:type="dxa"/>
          </w:tcPr>
          <w:p w14:paraId="73FA9753" w14:textId="77777777" w:rsidR="003C04DB" w:rsidRPr="00F5723D" w:rsidRDefault="003C04DB" w:rsidP="00F75DC8">
            <w:pPr>
              <w:pStyle w:val="TAL"/>
              <w:rPr>
                <w:b/>
                <w:bCs/>
                <w:i/>
                <w:noProof/>
                <w:lang w:eastAsia="en-GB"/>
              </w:rPr>
            </w:pPr>
            <w:r w:rsidRPr="00F5723D">
              <w:rPr>
                <w:b/>
                <w:bCs/>
                <w:i/>
                <w:noProof/>
                <w:lang w:eastAsia="en-GB"/>
              </w:rPr>
              <w:lastRenderedPageBreak/>
              <w:t>nr-SecondaryCellGroupConfig</w:t>
            </w:r>
          </w:p>
          <w:p w14:paraId="6F8C4CB3" w14:textId="77777777" w:rsidR="003C04DB" w:rsidRPr="00F5723D" w:rsidRDefault="003C04DB" w:rsidP="00F75DC8">
            <w:pPr>
              <w:pStyle w:val="TAL"/>
              <w:rPr>
                <w:bCs/>
                <w:noProof/>
                <w:lang w:eastAsia="en-GB"/>
              </w:rPr>
            </w:pPr>
            <w:r w:rsidRPr="00F5723D">
              <w:rPr>
                <w:bCs/>
                <w:noProof/>
                <w:lang w:eastAsia="en-GB"/>
              </w:rPr>
              <w:t xml:space="preserve">Includes the NR </w:t>
            </w:r>
            <w:r w:rsidRPr="00F5723D">
              <w:rPr>
                <w:bCs/>
                <w:i/>
                <w:noProof/>
                <w:lang w:eastAsia="en-GB"/>
              </w:rPr>
              <w:t>RRCReconfiguration</w:t>
            </w:r>
            <w:r w:rsidRPr="00F5723D">
              <w:rPr>
                <w:bCs/>
                <w:noProof/>
                <w:lang w:eastAsia="en-GB"/>
              </w:rPr>
              <w:t xml:space="preserve"> message as specified in TS 38.331 [82].</w:t>
            </w:r>
            <w:r w:rsidRPr="00F5723D">
              <w:rPr>
                <w:lang w:eastAsia="zh-CN"/>
              </w:rPr>
              <w:t xml:space="preserve"> In this version of the specification, the NR RRC message only includes fields </w:t>
            </w:r>
            <w:r w:rsidRPr="00F5723D">
              <w:rPr>
                <w:i/>
                <w:lang w:eastAsia="zh-CN"/>
              </w:rPr>
              <w:t>secondaryCellGroup, conditionalReconfiguration, otherConfig</w:t>
            </w:r>
            <w:r w:rsidRPr="00F5723D">
              <w:rPr>
                <w:i/>
              </w:rPr>
              <w:t>, bap-Config, iab-IP-AddressConfigurationList</w:t>
            </w:r>
            <w:r w:rsidRPr="00F5723D">
              <w:rPr>
                <w:lang w:eastAsia="zh-CN"/>
              </w:rPr>
              <w:t xml:space="preserve"> and/ or </w:t>
            </w:r>
            <w:r w:rsidRPr="00F5723D">
              <w:rPr>
                <w:i/>
                <w:lang w:eastAsia="zh-CN"/>
              </w:rPr>
              <w:t>measConfig</w:t>
            </w:r>
            <w:r w:rsidRPr="00F5723D">
              <w:rPr>
                <w:bCs/>
                <w:noProof/>
                <w:kern w:val="2"/>
                <w:lang w:eastAsia="zh-CN"/>
              </w:rPr>
              <w:t xml:space="preserve">. If </w:t>
            </w:r>
            <w:r w:rsidRPr="00F5723D">
              <w:rPr>
                <w:bCs/>
                <w:i/>
                <w:noProof/>
                <w:lang w:eastAsia="en-GB"/>
              </w:rPr>
              <w:t>nr-SecondaryCellGroupConfig</w:t>
            </w:r>
            <w:r w:rsidRPr="00F5723D">
              <w:rPr>
                <w:bCs/>
                <w:noProof/>
                <w:kern w:val="2"/>
                <w:lang w:eastAsia="zh-CN"/>
              </w:rPr>
              <w:t xml:space="preserve"> is configured, the network always includes this field upon MN handover to initiate an </w:t>
            </w:r>
            <w:r w:rsidRPr="00F5723D">
              <w:rPr>
                <w:iCs/>
              </w:rPr>
              <w:t>NR SCG reconfiguration with sync and key change</w:t>
            </w:r>
            <w:r w:rsidRPr="00F5723D">
              <w:rPr>
                <w:bCs/>
                <w:noProof/>
                <w:kern w:val="2"/>
                <w:lang w:eastAsia="zh-CN"/>
              </w:rPr>
              <w:t>.</w:t>
            </w:r>
          </w:p>
        </w:tc>
      </w:tr>
      <w:tr w:rsidR="003C04DB" w:rsidRPr="00F5723D" w14:paraId="2DF42F99" w14:textId="77777777" w:rsidTr="00F75DC8">
        <w:trPr>
          <w:cantSplit/>
        </w:trPr>
        <w:tc>
          <w:tcPr>
            <w:tcW w:w="9639" w:type="dxa"/>
          </w:tcPr>
          <w:p w14:paraId="3F79384D" w14:textId="77777777" w:rsidR="003C04DB" w:rsidRPr="00F5723D" w:rsidRDefault="003C04DB" w:rsidP="00F75DC8">
            <w:pPr>
              <w:pStyle w:val="TAL"/>
              <w:rPr>
                <w:b/>
                <w:i/>
              </w:rPr>
            </w:pPr>
            <w:r w:rsidRPr="00F5723D">
              <w:rPr>
                <w:b/>
                <w:i/>
              </w:rPr>
              <w:t>perCC-GapIndicationRequest</w:t>
            </w:r>
          </w:p>
          <w:p w14:paraId="2871B9DE" w14:textId="77777777" w:rsidR="003C04DB" w:rsidRPr="00F5723D" w:rsidRDefault="003C04DB" w:rsidP="00F75DC8">
            <w:pPr>
              <w:pStyle w:val="TAL"/>
              <w:rPr>
                <w:b/>
                <w:bCs/>
                <w:i/>
                <w:noProof/>
                <w:lang w:eastAsia="en-GB"/>
              </w:rPr>
            </w:pPr>
            <w:r w:rsidRPr="00F5723D">
              <w:t xml:space="preserve">Indicates that UE shall include </w:t>
            </w:r>
            <w:r w:rsidRPr="00F5723D">
              <w:rPr>
                <w:i/>
              </w:rPr>
              <w:t>perCC-GapIndicationList</w:t>
            </w:r>
            <w:r w:rsidRPr="00F5723D" w:rsidDel="0037699D">
              <w:t xml:space="preserve"> </w:t>
            </w:r>
            <w:r w:rsidRPr="00F5723D">
              <w:t xml:space="preserve">and </w:t>
            </w:r>
            <w:r w:rsidRPr="00F5723D">
              <w:rPr>
                <w:i/>
              </w:rPr>
              <w:t>numFreqEffective</w:t>
            </w:r>
            <w:r w:rsidRPr="00F5723D">
              <w:t xml:space="preserve"> in the </w:t>
            </w:r>
            <w:r w:rsidRPr="00F5723D">
              <w:rPr>
                <w:i/>
              </w:rPr>
              <w:t>RRCConnectionReconfigurationComplete</w:t>
            </w:r>
            <w:r w:rsidRPr="00F5723D">
              <w:t xml:space="preserve"> message. </w:t>
            </w:r>
            <w:r w:rsidRPr="00F5723D">
              <w:rPr>
                <w:i/>
              </w:rPr>
              <w:t>numFreqEffectiveReduced</w:t>
            </w:r>
            <w:r w:rsidRPr="00F5723D">
              <w:t xml:space="preserve"> may also be included if frequencies are configured for reduced measurement performance.</w:t>
            </w:r>
          </w:p>
        </w:tc>
      </w:tr>
      <w:tr w:rsidR="003C04DB" w:rsidRPr="00F5723D" w14:paraId="1D6973EB" w14:textId="77777777" w:rsidTr="00F75DC8">
        <w:trPr>
          <w:cantSplit/>
        </w:trPr>
        <w:tc>
          <w:tcPr>
            <w:tcW w:w="9639" w:type="dxa"/>
          </w:tcPr>
          <w:p w14:paraId="0BD2D208" w14:textId="77777777" w:rsidR="003C04DB" w:rsidRPr="00F5723D" w:rsidRDefault="003C04DB" w:rsidP="00F75DC8">
            <w:pPr>
              <w:pStyle w:val="TAL"/>
              <w:rPr>
                <w:b/>
                <w:bCs/>
                <w:i/>
                <w:noProof/>
                <w:lang w:eastAsia="en-GB"/>
              </w:rPr>
            </w:pPr>
            <w:r w:rsidRPr="00F5723D">
              <w:rPr>
                <w:b/>
                <w:bCs/>
                <w:i/>
                <w:noProof/>
                <w:lang w:eastAsia="en-GB"/>
              </w:rPr>
              <w:t>p-MaxEUTRA</w:t>
            </w:r>
          </w:p>
          <w:p w14:paraId="31D04164" w14:textId="77777777" w:rsidR="003C04DB" w:rsidRPr="00F5723D" w:rsidRDefault="003C04DB" w:rsidP="00F75DC8">
            <w:pPr>
              <w:pStyle w:val="TAL"/>
              <w:rPr>
                <w:bCs/>
                <w:noProof/>
                <w:lang w:eastAsia="en-GB"/>
              </w:rPr>
            </w:pPr>
            <w:r w:rsidRPr="00F5723D">
              <w:rPr>
                <w:bCs/>
                <w:noProof/>
                <w:lang w:eastAsia="en-GB"/>
              </w:rPr>
              <w:t>Indicates the maximum power available for LTE.</w:t>
            </w:r>
          </w:p>
        </w:tc>
      </w:tr>
      <w:tr w:rsidR="003C04DB" w:rsidRPr="00F5723D" w14:paraId="5CA2358B" w14:textId="77777777" w:rsidTr="00F75DC8">
        <w:trPr>
          <w:cantSplit/>
        </w:trPr>
        <w:tc>
          <w:tcPr>
            <w:tcW w:w="9639" w:type="dxa"/>
          </w:tcPr>
          <w:p w14:paraId="7190C8FF" w14:textId="77777777" w:rsidR="003C04DB" w:rsidRPr="00F5723D" w:rsidRDefault="003C04DB" w:rsidP="00F75DC8">
            <w:pPr>
              <w:pStyle w:val="TAL"/>
              <w:rPr>
                <w:b/>
                <w:bCs/>
                <w:i/>
                <w:noProof/>
                <w:lang w:eastAsia="en-GB"/>
              </w:rPr>
            </w:pPr>
            <w:r w:rsidRPr="00F5723D">
              <w:rPr>
                <w:b/>
                <w:bCs/>
                <w:i/>
                <w:noProof/>
                <w:lang w:eastAsia="en-GB"/>
              </w:rPr>
              <w:t>p-MaxUE-FR1</w:t>
            </w:r>
          </w:p>
          <w:p w14:paraId="5A7BDB8A" w14:textId="77777777" w:rsidR="003C04DB" w:rsidRPr="00F5723D" w:rsidRDefault="003C04DB" w:rsidP="00F75DC8">
            <w:pPr>
              <w:pStyle w:val="TAL"/>
              <w:rPr>
                <w:b/>
                <w:bCs/>
                <w:i/>
                <w:noProof/>
                <w:lang w:eastAsia="en-GB"/>
              </w:rPr>
            </w:pPr>
            <w:r w:rsidRPr="00F5723D">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3C04DB" w:rsidRPr="00F5723D" w14:paraId="24250932" w14:textId="77777777" w:rsidTr="00F75DC8">
        <w:trPr>
          <w:cantSplit/>
        </w:trPr>
        <w:tc>
          <w:tcPr>
            <w:tcW w:w="9639" w:type="dxa"/>
          </w:tcPr>
          <w:p w14:paraId="55ECEB5D" w14:textId="77777777" w:rsidR="003C04DB" w:rsidRPr="00F5723D" w:rsidRDefault="003C04DB" w:rsidP="00F75DC8">
            <w:pPr>
              <w:pStyle w:val="TAL"/>
              <w:rPr>
                <w:b/>
                <w:bCs/>
                <w:i/>
                <w:noProof/>
                <w:lang w:eastAsia="en-GB"/>
              </w:rPr>
            </w:pPr>
            <w:r w:rsidRPr="00F5723D">
              <w:rPr>
                <w:b/>
                <w:bCs/>
                <w:i/>
                <w:noProof/>
                <w:lang w:eastAsia="en-GB"/>
              </w:rPr>
              <w:t>p-MeNB</w:t>
            </w:r>
          </w:p>
          <w:p w14:paraId="7D0E2EC4" w14:textId="77777777" w:rsidR="003C04DB" w:rsidRPr="00F5723D" w:rsidRDefault="003C04DB" w:rsidP="00F75DC8">
            <w:pPr>
              <w:pStyle w:val="TAL"/>
              <w:rPr>
                <w:bCs/>
                <w:noProof/>
                <w:lang w:eastAsia="en-GB"/>
              </w:rPr>
            </w:pPr>
            <w:r w:rsidRPr="00F5723D">
              <w:rPr>
                <w:bCs/>
                <w:noProof/>
                <w:lang w:eastAsia="en-GB"/>
              </w:rPr>
              <w:t>Indicates the guaranteed power for the MeNB, as specified in TS 36.213 [23].</w:t>
            </w:r>
            <w:r w:rsidRPr="00F5723D">
              <w:rPr>
                <w:lang w:eastAsia="zh-CN"/>
              </w:rPr>
              <w:t xml:space="preserve"> T</w:t>
            </w:r>
            <w:r w:rsidRPr="00F5723D">
              <w:rPr>
                <w:bCs/>
                <w:noProof/>
                <w:kern w:val="2"/>
                <w:lang w:eastAsia="en-GB"/>
              </w:rPr>
              <w:t>he value N</w:t>
            </w:r>
            <w:r w:rsidRPr="00F5723D">
              <w:rPr>
                <w:bCs/>
                <w:noProof/>
                <w:kern w:val="2"/>
                <w:lang w:eastAsia="zh-CN"/>
              </w:rPr>
              <w:t xml:space="preserve"> </w:t>
            </w:r>
            <w:r w:rsidRPr="00F5723D">
              <w:rPr>
                <w:bCs/>
                <w:noProof/>
                <w:kern w:val="2"/>
                <w:lang w:eastAsia="en-GB"/>
              </w:rPr>
              <w:t>corresponds to N-1 in TS 36.213</w:t>
            </w:r>
            <w:r w:rsidRPr="00F5723D">
              <w:rPr>
                <w:bCs/>
                <w:noProof/>
                <w:kern w:val="2"/>
                <w:lang w:eastAsia="zh-CN"/>
              </w:rPr>
              <w:t xml:space="preserve"> [23].</w:t>
            </w:r>
          </w:p>
        </w:tc>
      </w:tr>
      <w:tr w:rsidR="003C04DB" w:rsidRPr="00F5723D" w14:paraId="6EC0D594" w14:textId="77777777" w:rsidTr="00F75DC8">
        <w:trPr>
          <w:cantSplit/>
        </w:trPr>
        <w:tc>
          <w:tcPr>
            <w:tcW w:w="9639" w:type="dxa"/>
          </w:tcPr>
          <w:p w14:paraId="3BDE7D89" w14:textId="77777777" w:rsidR="003C04DB" w:rsidRPr="00F5723D" w:rsidRDefault="003C04DB" w:rsidP="00F75DC8">
            <w:pPr>
              <w:pStyle w:val="TAL"/>
              <w:rPr>
                <w:b/>
                <w:bCs/>
                <w:i/>
                <w:noProof/>
                <w:lang w:eastAsia="en-GB"/>
              </w:rPr>
            </w:pPr>
            <w:r w:rsidRPr="00F5723D">
              <w:rPr>
                <w:b/>
                <w:bCs/>
                <w:i/>
                <w:noProof/>
                <w:lang w:eastAsia="en-GB"/>
              </w:rPr>
              <w:t>powerControlMode</w:t>
            </w:r>
          </w:p>
          <w:p w14:paraId="6182B75A" w14:textId="77777777" w:rsidR="003C04DB" w:rsidRPr="00F5723D" w:rsidRDefault="003C04DB" w:rsidP="00F75DC8">
            <w:pPr>
              <w:pStyle w:val="TAL"/>
              <w:rPr>
                <w:bCs/>
                <w:noProof/>
                <w:lang w:eastAsia="en-GB"/>
              </w:rPr>
            </w:pPr>
            <w:r w:rsidRPr="00F5723D">
              <w:rPr>
                <w:bCs/>
                <w:noProof/>
                <w:lang w:eastAsia="en-GB"/>
              </w:rPr>
              <w:t>Indicates the power control mode used in DC. Value 1 corresponds to DC power control mode 1 and value 2 indicates DC power control mode 2, as specified in TS 36.213 [23].</w:t>
            </w:r>
          </w:p>
        </w:tc>
      </w:tr>
      <w:tr w:rsidR="003C04DB" w:rsidRPr="00F5723D" w14:paraId="75A8464C" w14:textId="77777777" w:rsidTr="00F75DC8">
        <w:trPr>
          <w:cantSplit/>
        </w:trPr>
        <w:tc>
          <w:tcPr>
            <w:tcW w:w="9639" w:type="dxa"/>
          </w:tcPr>
          <w:p w14:paraId="76CE7F74" w14:textId="77777777" w:rsidR="003C04DB" w:rsidRPr="00F5723D" w:rsidRDefault="003C04DB" w:rsidP="00F75DC8">
            <w:pPr>
              <w:pStyle w:val="TAL"/>
              <w:rPr>
                <w:b/>
                <w:bCs/>
                <w:i/>
                <w:noProof/>
                <w:lang w:eastAsia="en-GB"/>
              </w:rPr>
            </w:pPr>
            <w:r w:rsidRPr="00F5723D">
              <w:rPr>
                <w:b/>
                <w:bCs/>
                <w:i/>
                <w:noProof/>
                <w:lang w:eastAsia="en-GB"/>
              </w:rPr>
              <w:t>p-SeNB</w:t>
            </w:r>
          </w:p>
          <w:p w14:paraId="6AFC8C89" w14:textId="77777777" w:rsidR="003C04DB" w:rsidRPr="00F5723D" w:rsidRDefault="003C04DB" w:rsidP="00F75DC8">
            <w:pPr>
              <w:pStyle w:val="TAL"/>
              <w:rPr>
                <w:bCs/>
                <w:noProof/>
                <w:lang w:eastAsia="en-GB"/>
              </w:rPr>
            </w:pPr>
            <w:r w:rsidRPr="00F5723D">
              <w:rPr>
                <w:bCs/>
                <w:noProof/>
                <w:lang w:eastAsia="en-GB"/>
              </w:rPr>
              <w:t>Indicates the guaranteed power for the SeNB</w:t>
            </w:r>
            <w:r w:rsidRPr="00F5723D">
              <w:rPr>
                <w:lang w:eastAsia="en-GB"/>
              </w:rPr>
              <w:t xml:space="preserve"> </w:t>
            </w:r>
            <w:r w:rsidRPr="00F5723D">
              <w:rPr>
                <w:bCs/>
                <w:noProof/>
                <w:lang w:eastAsia="en-GB"/>
              </w:rPr>
              <w:t>as specified in TS 36.213 [23], Table 5.1.4.2-1.</w:t>
            </w:r>
            <w:r w:rsidRPr="00F5723D">
              <w:rPr>
                <w:lang w:eastAsia="zh-CN"/>
              </w:rPr>
              <w:t xml:space="preserve"> T</w:t>
            </w:r>
            <w:r w:rsidRPr="00F5723D">
              <w:rPr>
                <w:bCs/>
                <w:noProof/>
                <w:kern w:val="2"/>
                <w:lang w:eastAsia="en-GB"/>
              </w:rPr>
              <w:t>he value N</w:t>
            </w:r>
            <w:r w:rsidRPr="00F5723D">
              <w:rPr>
                <w:bCs/>
                <w:noProof/>
                <w:kern w:val="2"/>
                <w:lang w:eastAsia="zh-CN"/>
              </w:rPr>
              <w:t xml:space="preserve"> </w:t>
            </w:r>
            <w:r w:rsidRPr="00F5723D">
              <w:rPr>
                <w:bCs/>
                <w:noProof/>
                <w:kern w:val="2"/>
                <w:lang w:eastAsia="en-GB"/>
              </w:rPr>
              <w:t>corresponds to N-1 in TS 36.213</w:t>
            </w:r>
            <w:r w:rsidRPr="00F5723D">
              <w:rPr>
                <w:bCs/>
                <w:noProof/>
                <w:kern w:val="2"/>
                <w:lang w:eastAsia="zh-CN"/>
              </w:rPr>
              <w:t xml:space="preserve"> [23].</w:t>
            </w:r>
          </w:p>
        </w:tc>
      </w:tr>
      <w:tr w:rsidR="003C04DB" w:rsidRPr="00F5723D" w14:paraId="1709F0EF" w14:textId="77777777" w:rsidTr="00F75DC8">
        <w:trPr>
          <w:cantSplit/>
        </w:trPr>
        <w:tc>
          <w:tcPr>
            <w:tcW w:w="9639" w:type="dxa"/>
          </w:tcPr>
          <w:p w14:paraId="539DCC6A" w14:textId="77777777" w:rsidR="003C04DB" w:rsidRPr="00F5723D" w:rsidRDefault="003C04DB" w:rsidP="00F75DC8">
            <w:pPr>
              <w:pStyle w:val="TAL"/>
              <w:rPr>
                <w:b/>
                <w:i/>
                <w:lang w:eastAsia="en-GB"/>
              </w:rPr>
            </w:pPr>
            <w:r w:rsidRPr="00F5723D">
              <w:rPr>
                <w:b/>
                <w:i/>
                <w:lang w:eastAsia="en-GB"/>
              </w:rPr>
              <w:t>rclwi-Configuration</w:t>
            </w:r>
          </w:p>
          <w:p w14:paraId="67B7F39E" w14:textId="77777777" w:rsidR="003C04DB" w:rsidRPr="00F5723D" w:rsidRDefault="003C04DB" w:rsidP="00F75DC8">
            <w:pPr>
              <w:pStyle w:val="TAL"/>
              <w:rPr>
                <w:b/>
                <w:bCs/>
                <w:i/>
                <w:noProof/>
                <w:lang w:eastAsia="en-GB"/>
              </w:rPr>
            </w:pPr>
            <w:r w:rsidRPr="00F5723D">
              <w:rPr>
                <w:lang w:eastAsia="en-GB"/>
              </w:rPr>
              <w:t>WLAN traffic steering command as specified in 5.6.16.2.</w:t>
            </w:r>
            <w:r w:rsidRPr="00F5723D">
              <w:t xml:space="preserve"> E-UTRAN does not simultaneously configure </w:t>
            </w:r>
            <w:r w:rsidRPr="00F5723D">
              <w:rPr>
                <w:lang w:eastAsia="zh-CN"/>
              </w:rPr>
              <w:t>RCLWI</w:t>
            </w:r>
            <w:r w:rsidRPr="00F5723D">
              <w:t xml:space="preserve"> </w:t>
            </w:r>
            <w:r w:rsidRPr="00F5723D">
              <w:rPr>
                <w:lang w:eastAsia="zh-CN"/>
              </w:rPr>
              <w:t>with DC, LWA or LWIP</w:t>
            </w:r>
            <w:r w:rsidRPr="00F5723D">
              <w:t xml:space="preserve"> for a UE.</w:t>
            </w:r>
          </w:p>
        </w:tc>
      </w:tr>
      <w:tr w:rsidR="003C04DB" w:rsidRPr="00F5723D" w14:paraId="41C9F8AC" w14:textId="77777777" w:rsidTr="00F75DC8">
        <w:trPr>
          <w:cantSplit/>
        </w:trPr>
        <w:tc>
          <w:tcPr>
            <w:tcW w:w="9639" w:type="dxa"/>
          </w:tcPr>
          <w:p w14:paraId="736CAFF4" w14:textId="77777777" w:rsidR="003C04DB" w:rsidRPr="00F5723D" w:rsidRDefault="003C04DB" w:rsidP="00F75DC8">
            <w:pPr>
              <w:pStyle w:val="TAL"/>
              <w:rPr>
                <w:b/>
                <w:i/>
                <w:lang w:eastAsia="en-GB"/>
              </w:rPr>
            </w:pPr>
            <w:r w:rsidRPr="00F5723D">
              <w:rPr>
                <w:b/>
                <w:i/>
                <w:lang w:eastAsia="en-GB"/>
              </w:rPr>
              <w:t>sCellConfigCommon</w:t>
            </w:r>
          </w:p>
          <w:p w14:paraId="2BA70726" w14:textId="77777777" w:rsidR="003C04DB" w:rsidRPr="00F5723D" w:rsidRDefault="003C04DB" w:rsidP="00F75DC8">
            <w:pPr>
              <w:pStyle w:val="TAL"/>
              <w:rPr>
                <w:b/>
                <w:i/>
                <w:lang w:eastAsia="en-GB"/>
              </w:rPr>
            </w:pPr>
            <w:r w:rsidRPr="00F5723D">
              <w:rPr>
                <w:lang w:eastAsia="en-GB"/>
              </w:rPr>
              <w:t>Indicates the common configuration for the SCell group</w:t>
            </w:r>
            <w:r w:rsidRPr="00F5723D">
              <w:t>.</w:t>
            </w:r>
          </w:p>
        </w:tc>
      </w:tr>
      <w:tr w:rsidR="003C04DB" w:rsidRPr="00F5723D" w14:paraId="3F9243CB" w14:textId="77777777" w:rsidTr="00F75DC8">
        <w:trPr>
          <w:cantSplit/>
        </w:trPr>
        <w:tc>
          <w:tcPr>
            <w:tcW w:w="9639" w:type="dxa"/>
          </w:tcPr>
          <w:p w14:paraId="7C55BD57" w14:textId="77777777" w:rsidR="003C04DB" w:rsidRPr="00F5723D" w:rsidRDefault="003C04DB" w:rsidP="00F75DC8">
            <w:pPr>
              <w:pStyle w:val="TAL"/>
              <w:rPr>
                <w:b/>
                <w:i/>
                <w:lang w:eastAsia="en-GB"/>
              </w:rPr>
            </w:pPr>
            <w:r w:rsidRPr="00F5723D">
              <w:rPr>
                <w:b/>
                <w:i/>
                <w:lang w:eastAsia="en-GB"/>
              </w:rPr>
              <w:t>sCellGroupIndex</w:t>
            </w:r>
          </w:p>
          <w:p w14:paraId="004DB12A" w14:textId="77777777" w:rsidR="003C04DB" w:rsidRPr="00F5723D" w:rsidRDefault="003C04DB" w:rsidP="00F75DC8">
            <w:pPr>
              <w:pStyle w:val="TAL"/>
              <w:rPr>
                <w:b/>
                <w:i/>
                <w:lang w:eastAsia="en-GB"/>
              </w:rPr>
            </w:pPr>
            <w:r w:rsidRPr="00F5723D">
              <w:rPr>
                <w:lang w:eastAsia="en-GB"/>
              </w:rPr>
              <w:t>Indicates the identity of SCell groups for which a common configuration is provided</w:t>
            </w:r>
            <w:r w:rsidRPr="00F5723D">
              <w:t>.</w:t>
            </w:r>
          </w:p>
        </w:tc>
      </w:tr>
      <w:tr w:rsidR="003C04DB" w:rsidRPr="00F5723D" w14:paraId="3FB647F3" w14:textId="77777777" w:rsidTr="00F75DC8">
        <w:trPr>
          <w:cantSplit/>
        </w:trPr>
        <w:tc>
          <w:tcPr>
            <w:tcW w:w="9639" w:type="dxa"/>
          </w:tcPr>
          <w:p w14:paraId="693F8AAD" w14:textId="77777777" w:rsidR="003C04DB" w:rsidRPr="00F5723D" w:rsidRDefault="003C04DB" w:rsidP="00F75DC8">
            <w:pPr>
              <w:pStyle w:val="TAL"/>
              <w:rPr>
                <w:b/>
                <w:i/>
                <w:lang w:eastAsia="en-GB"/>
              </w:rPr>
            </w:pPr>
            <w:r w:rsidRPr="00F5723D">
              <w:rPr>
                <w:b/>
                <w:i/>
                <w:lang w:eastAsia="en-GB"/>
              </w:rPr>
              <w:t>sCellIndex</w:t>
            </w:r>
          </w:p>
          <w:p w14:paraId="45B80576" w14:textId="77777777" w:rsidR="003C04DB" w:rsidRPr="00F5723D" w:rsidRDefault="003C04DB" w:rsidP="00F75DC8">
            <w:pPr>
              <w:pStyle w:val="TAL"/>
              <w:rPr>
                <w:bCs/>
                <w:iCs/>
                <w:lang w:eastAsia="en-GB"/>
              </w:rPr>
            </w:pPr>
            <w:r w:rsidRPr="00F5723D">
              <w:rPr>
                <w:lang w:eastAsia="en-GB"/>
              </w:rPr>
              <w:t xml:space="preserve">The </w:t>
            </w:r>
            <w:r w:rsidRPr="00F5723D">
              <w:rPr>
                <w:i/>
                <w:lang w:eastAsia="en-GB"/>
              </w:rPr>
              <w:t>sCellIndex</w:t>
            </w:r>
            <w:r w:rsidRPr="00F5723D">
              <w:rPr>
                <w:lang w:eastAsia="en-GB"/>
              </w:rPr>
              <w:t xml:space="preserve"> is unique within the scope of the UE. In case of DC, an SCG cell </w:t>
            </w:r>
            <w:proofErr w:type="spellStart"/>
            <w:r w:rsidRPr="00F5723D">
              <w:rPr>
                <w:lang w:eastAsia="en-GB"/>
              </w:rPr>
              <w:t>can not</w:t>
            </w:r>
            <w:proofErr w:type="spellEnd"/>
            <w:r w:rsidRPr="00F5723D">
              <w:rPr>
                <w:lang w:eastAsia="en-GB"/>
              </w:rPr>
              <w:t xml:space="preserve"> use the same value as used for an MCG cell. For </w:t>
            </w:r>
            <w:r w:rsidRPr="00F5723D">
              <w:rPr>
                <w:i/>
                <w:lang w:eastAsia="en-GB"/>
              </w:rPr>
              <w:t>pSCellToAddMod</w:t>
            </w:r>
            <w:r w:rsidRPr="00F5723D">
              <w:rPr>
                <w:lang w:eastAsia="en-GB"/>
              </w:rPr>
              <w:t xml:space="preserve">, if </w:t>
            </w:r>
            <w:r w:rsidRPr="00F5723D">
              <w:rPr>
                <w:i/>
                <w:lang w:eastAsia="en-GB"/>
              </w:rPr>
              <w:t>sCellIndex-r13</w:t>
            </w:r>
            <w:r w:rsidRPr="00F5723D">
              <w:rPr>
                <w:lang w:eastAsia="en-GB"/>
              </w:rPr>
              <w:t xml:space="preserve"> is present the UE shall ignore </w:t>
            </w:r>
            <w:r w:rsidRPr="00F5723D">
              <w:rPr>
                <w:i/>
                <w:lang w:eastAsia="en-GB"/>
              </w:rPr>
              <w:t>sCellIndex-r12.</w:t>
            </w:r>
          </w:p>
        </w:tc>
      </w:tr>
      <w:tr w:rsidR="003C04DB" w:rsidRPr="00F5723D" w14:paraId="695B2414" w14:textId="77777777" w:rsidTr="00F75DC8">
        <w:trPr>
          <w:cantSplit/>
        </w:trPr>
        <w:tc>
          <w:tcPr>
            <w:tcW w:w="9639" w:type="dxa"/>
          </w:tcPr>
          <w:p w14:paraId="4EF30513" w14:textId="77777777" w:rsidR="003C04DB" w:rsidRPr="00F5723D" w:rsidRDefault="003C04DB" w:rsidP="00F75DC8">
            <w:pPr>
              <w:pStyle w:val="TAL"/>
              <w:rPr>
                <w:b/>
                <w:i/>
                <w:lang w:eastAsia="en-GB"/>
              </w:rPr>
            </w:pPr>
            <w:r w:rsidRPr="00F5723D">
              <w:rPr>
                <w:b/>
                <w:i/>
                <w:lang w:eastAsia="en-GB"/>
              </w:rPr>
              <w:t>sCellGroupToAddModList, sCellGroupToAddModListSCG</w:t>
            </w:r>
          </w:p>
          <w:p w14:paraId="5C1694E6" w14:textId="77777777" w:rsidR="003C04DB" w:rsidRPr="00F5723D" w:rsidRDefault="003C04DB" w:rsidP="00F75DC8">
            <w:pPr>
              <w:pStyle w:val="TAL"/>
              <w:rPr>
                <w:b/>
                <w:i/>
                <w:lang w:eastAsia="en-GB"/>
              </w:rPr>
            </w:pPr>
            <w:r w:rsidRPr="00F5723D">
              <w:rPr>
                <w:lang w:eastAsia="en-GB"/>
              </w:rPr>
              <w:t>Indicates the SCell group to be added or modified. E-UTRAN only configures at most 4 SCell groups per UE over all cell groups</w:t>
            </w:r>
            <w:r w:rsidRPr="00F5723D">
              <w:rPr>
                <w:rFonts w:cs="Arial"/>
                <w:bCs/>
                <w:noProof/>
                <w:szCs w:val="18"/>
                <w:lang w:eastAsia="ko-KR"/>
              </w:rPr>
              <w:t>. SCell groups can only be configured for LTE SCells, and all SCells in an SCell group must belong to the same cell group.</w:t>
            </w:r>
          </w:p>
        </w:tc>
      </w:tr>
      <w:tr w:rsidR="003C04DB" w:rsidRPr="00F5723D" w14:paraId="7257F650" w14:textId="77777777" w:rsidTr="00F75DC8">
        <w:trPr>
          <w:cantSplit/>
        </w:trPr>
        <w:tc>
          <w:tcPr>
            <w:tcW w:w="9639" w:type="dxa"/>
          </w:tcPr>
          <w:p w14:paraId="6883FC03" w14:textId="77777777" w:rsidR="003C04DB" w:rsidRPr="00F5723D" w:rsidRDefault="003C04DB" w:rsidP="00F75DC8">
            <w:pPr>
              <w:pStyle w:val="TAL"/>
              <w:rPr>
                <w:b/>
                <w:i/>
                <w:lang w:eastAsia="en-GB"/>
              </w:rPr>
            </w:pPr>
            <w:r w:rsidRPr="00F5723D">
              <w:rPr>
                <w:b/>
                <w:i/>
                <w:lang w:eastAsia="en-GB"/>
              </w:rPr>
              <w:t>sCellGroupToReleaseList</w:t>
            </w:r>
          </w:p>
          <w:p w14:paraId="2A67FCBF" w14:textId="77777777" w:rsidR="003C04DB" w:rsidRPr="00F5723D" w:rsidRDefault="003C04DB" w:rsidP="00F75DC8">
            <w:pPr>
              <w:pStyle w:val="TAL"/>
              <w:rPr>
                <w:b/>
                <w:i/>
                <w:lang w:eastAsia="en-GB"/>
              </w:rPr>
            </w:pPr>
            <w:r w:rsidRPr="00F5723D">
              <w:rPr>
                <w:lang w:eastAsia="en-GB"/>
              </w:rPr>
              <w:t>Indicates the SCell group to be released.</w:t>
            </w:r>
          </w:p>
        </w:tc>
      </w:tr>
      <w:tr w:rsidR="003C04DB" w:rsidRPr="00F5723D" w14:paraId="4C792D41" w14:textId="77777777" w:rsidTr="00F75DC8">
        <w:trPr>
          <w:cantSplit/>
        </w:trPr>
        <w:tc>
          <w:tcPr>
            <w:tcW w:w="9639" w:type="dxa"/>
          </w:tcPr>
          <w:p w14:paraId="33914D7B" w14:textId="77777777" w:rsidR="003C04DB" w:rsidRPr="00F5723D" w:rsidRDefault="003C04DB" w:rsidP="00F75DC8">
            <w:pPr>
              <w:pStyle w:val="TAL"/>
              <w:rPr>
                <w:b/>
                <w:bCs/>
                <w:i/>
                <w:noProof/>
                <w:lang w:eastAsia="en-GB"/>
              </w:rPr>
            </w:pPr>
            <w:r w:rsidRPr="00F5723D">
              <w:rPr>
                <w:b/>
                <w:bCs/>
                <w:i/>
                <w:noProof/>
                <w:lang w:eastAsia="en-GB"/>
              </w:rPr>
              <w:t>sCellState</w:t>
            </w:r>
          </w:p>
          <w:p w14:paraId="6856293E" w14:textId="77777777" w:rsidR="003C04DB" w:rsidRPr="00F5723D" w:rsidRDefault="003C04DB" w:rsidP="00F75DC8">
            <w:pPr>
              <w:pStyle w:val="TAL"/>
              <w:rPr>
                <w:b/>
                <w:i/>
                <w:lang w:eastAsia="en-GB"/>
              </w:rPr>
            </w:pPr>
            <w:r w:rsidRPr="00F5723D">
              <w:rPr>
                <w:bCs/>
                <w:noProof/>
                <w:lang w:eastAsia="en-GB"/>
              </w:rPr>
              <w:t>A one-shot field that indicates whether the SCell shall be considered to be in activated or dormant state upon SCell configuration.</w:t>
            </w:r>
          </w:p>
        </w:tc>
      </w:tr>
      <w:tr w:rsidR="003C04DB" w:rsidRPr="00F5723D" w14:paraId="234C238B" w14:textId="77777777" w:rsidTr="00F75DC8">
        <w:trPr>
          <w:cantSplit/>
        </w:trPr>
        <w:tc>
          <w:tcPr>
            <w:tcW w:w="9639" w:type="dxa"/>
          </w:tcPr>
          <w:p w14:paraId="5FC9E882" w14:textId="77777777" w:rsidR="003C04DB" w:rsidRPr="00F5723D" w:rsidRDefault="003C04DB" w:rsidP="00F75DC8">
            <w:pPr>
              <w:pStyle w:val="TAL"/>
              <w:rPr>
                <w:b/>
                <w:i/>
                <w:lang w:eastAsia="en-GB"/>
              </w:rPr>
            </w:pPr>
            <w:r w:rsidRPr="00F5723D">
              <w:rPr>
                <w:b/>
                <w:i/>
                <w:lang w:eastAsia="en-GB"/>
              </w:rPr>
              <w:t>sCellToAddModList, sCellToAddModListExt</w:t>
            </w:r>
          </w:p>
          <w:p w14:paraId="5FE9B185" w14:textId="77777777" w:rsidR="003C04DB" w:rsidRPr="00F5723D" w:rsidRDefault="003C04DB" w:rsidP="00F75DC8">
            <w:pPr>
              <w:pStyle w:val="TAL"/>
              <w:rPr>
                <w:lang w:eastAsia="en-GB"/>
              </w:rPr>
            </w:pPr>
            <w:r w:rsidRPr="00F5723D">
              <w:rPr>
                <w:lang w:eastAsia="en-GB"/>
              </w:rPr>
              <w:t xml:space="preserve">Indicates the SCell to be added or modified. E-UTRAN uses field </w:t>
            </w:r>
            <w:r w:rsidRPr="00F5723D">
              <w:rPr>
                <w:i/>
                <w:lang w:eastAsia="en-GB"/>
              </w:rPr>
              <w:t xml:space="preserve">sCellToAddModList-r10 </w:t>
            </w:r>
            <w:r w:rsidRPr="00F5723D">
              <w:rPr>
                <w:lang w:eastAsia="en-GB"/>
              </w:rPr>
              <w:t>to add or modify SCells (</w:t>
            </w:r>
            <w:r w:rsidRPr="00F5723D">
              <w:rPr>
                <w:rFonts w:cs="Arial"/>
                <w:szCs w:val="18"/>
              </w:rPr>
              <w:t xml:space="preserve">with </w:t>
            </w:r>
            <w:r w:rsidRPr="00F5723D">
              <w:rPr>
                <w:rFonts w:cs="Arial"/>
                <w:i/>
                <w:szCs w:val="18"/>
              </w:rPr>
              <w:t>sCellIndex-r10</w:t>
            </w:r>
            <w:r w:rsidRPr="00F5723D">
              <w:rPr>
                <w:rFonts w:cs="Arial"/>
                <w:szCs w:val="18"/>
              </w:rPr>
              <w:t>)</w:t>
            </w:r>
            <w:r w:rsidRPr="00F5723D">
              <w:rPr>
                <w:lang w:eastAsia="en-GB"/>
              </w:rPr>
              <w:t xml:space="preserve"> for a UE that does not support carrier aggregation with more than 5 component carriers. If E-UTRAN includes </w:t>
            </w:r>
            <w:r w:rsidRPr="00F5723D">
              <w:rPr>
                <w:i/>
                <w:lang w:eastAsia="zh-CN"/>
              </w:rPr>
              <w:t>sCellToAddModListExt-v1430</w:t>
            </w:r>
            <w:r w:rsidRPr="00F5723D">
              <w:rPr>
                <w:lang w:eastAsia="en-GB"/>
              </w:rPr>
              <w:t xml:space="preserve"> it includes the same number of entries, and listed in the same order, as i</w:t>
            </w:r>
            <w:r w:rsidRPr="00F5723D">
              <w:rPr>
                <w:rFonts w:cs="Arial"/>
                <w:bCs/>
                <w:noProof/>
                <w:szCs w:val="18"/>
                <w:lang w:eastAsia="ko-KR"/>
              </w:rPr>
              <w:t xml:space="preserve">n </w:t>
            </w:r>
            <w:r w:rsidRPr="00F5723D">
              <w:rPr>
                <w:i/>
              </w:rPr>
              <w:t>sCell</w:t>
            </w:r>
            <w:r w:rsidRPr="00F5723D">
              <w:rPr>
                <w:i/>
                <w:snapToGrid w:val="0"/>
              </w:rPr>
              <w:t>ToAddMod</w:t>
            </w:r>
            <w:r w:rsidRPr="00F5723D">
              <w:rPr>
                <w:i/>
              </w:rPr>
              <w:t>ListExt-r13</w:t>
            </w:r>
            <w:r w:rsidRPr="00F5723D">
              <w:rPr>
                <w:rFonts w:cs="Arial"/>
                <w:bCs/>
                <w:noProof/>
                <w:szCs w:val="18"/>
                <w:lang w:eastAsia="ko-KR"/>
              </w:rPr>
              <w:t xml:space="preserve">. If E-UTRAN includes </w:t>
            </w:r>
            <w:r w:rsidRPr="00F5723D">
              <w:rPr>
                <w:rFonts w:cs="Arial"/>
                <w:bCs/>
                <w:i/>
                <w:noProof/>
                <w:szCs w:val="18"/>
                <w:lang w:eastAsia="ko-KR"/>
              </w:rPr>
              <w:t>sCellToAddModList-v10l0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sCellToAddModList-r10</w:t>
            </w:r>
            <w:r w:rsidRPr="00F5723D">
              <w:rPr>
                <w:rFonts w:cs="Arial"/>
                <w:bCs/>
                <w:noProof/>
                <w:szCs w:val="18"/>
                <w:lang w:eastAsia="ko-KR"/>
              </w:rPr>
              <w:t xml:space="preserve">. If E-UTRAN includes </w:t>
            </w:r>
            <w:r w:rsidRPr="00F5723D">
              <w:rPr>
                <w:rFonts w:cs="Arial"/>
                <w:bCs/>
                <w:i/>
                <w:noProof/>
                <w:szCs w:val="18"/>
                <w:lang w:eastAsia="ko-KR"/>
              </w:rPr>
              <w:t>sCellToAddModListExt-v1370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sCellToAddModListExt-r13</w:t>
            </w:r>
            <w:r w:rsidRPr="00F5723D">
              <w:rPr>
                <w:rFonts w:cs="Arial"/>
                <w:bCs/>
                <w:noProof/>
                <w:szCs w:val="18"/>
                <w:lang w:eastAsia="ko-KR"/>
              </w:rPr>
              <w:t xml:space="preserve">. If E-UTRAN includes </w:t>
            </w:r>
            <w:r w:rsidRPr="00F5723D">
              <w:rPr>
                <w:rFonts w:cs="Arial"/>
                <w:bCs/>
                <w:i/>
                <w:noProof/>
                <w:szCs w:val="18"/>
                <w:lang w:eastAsia="ko-KR"/>
              </w:rPr>
              <w:t>sCellToAddModListExt-v13c0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sCellToAddModListExt-r13.</w:t>
            </w:r>
          </w:p>
        </w:tc>
      </w:tr>
      <w:tr w:rsidR="003C04DB" w:rsidRPr="00F5723D" w14:paraId="40650C50" w14:textId="77777777" w:rsidTr="00F75DC8">
        <w:trPr>
          <w:cantSplit/>
        </w:trPr>
        <w:tc>
          <w:tcPr>
            <w:tcW w:w="9639" w:type="dxa"/>
          </w:tcPr>
          <w:p w14:paraId="3AFC5860" w14:textId="77777777" w:rsidR="003C04DB" w:rsidRPr="00F5723D" w:rsidRDefault="003C04DB" w:rsidP="00F75DC8">
            <w:pPr>
              <w:pStyle w:val="TAL"/>
              <w:rPr>
                <w:b/>
                <w:i/>
                <w:lang w:eastAsia="en-GB"/>
              </w:rPr>
            </w:pPr>
            <w:r w:rsidRPr="00F5723D">
              <w:rPr>
                <w:b/>
                <w:i/>
                <w:lang w:eastAsia="en-GB"/>
              </w:rPr>
              <w:t>sCellToAddModListSCG, sCellToAddModListSCG-Ext</w:t>
            </w:r>
          </w:p>
          <w:p w14:paraId="7DD71C49" w14:textId="77777777" w:rsidR="003C04DB" w:rsidRPr="00F5723D" w:rsidRDefault="003C04DB" w:rsidP="00F75DC8">
            <w:pPr>
              <w:pStyle w:val="TAL"/>
              <w:rPr>
                <w:bCs/>
                <w:iCs/>
                <w:lang w:eastAsia="en-GB"/>
              </w:rPr>
            </w:pPr>
            <w:r w:rsidRPr="00F5723D">
              <w:rPr>
                <w:lang w:eastAsia="en-GB"/>
              </w:rPr>
              <w:t xml:space="preserve">Indicates the SCG cell to be added or modified. The field is used for SCG cells other than the PSCell (which is added/ modified by field </w:t>
            </w:r>
            <w:r w:rsidRPr="00F5723D">
              <w:rPr>
                <w:i/>
                <w:lang w:eastAsia="en-GB"/>
              </w:rPr>
              <w:t>pSCellToAddMod</w:t>
            </w:r>
            <w:r w:rsidRPr="00F5723D">
              <w:rPr>
                <w:lang w:eastAsia="en-GB"/>
              </w:rPr>
              <w:t xml:space="preserve">). E-UTRAN uses field </w:t>
            </w:r>
            <w:r w:rsidRPr="00F5723D">
              <w:rPr>
                <w:i/>
                <w:lang w:eastAsia="en-GB"/>
              </w:rPr>
              <w:t xml:space="preserve">sCellToAddModListSCG-r12 </w:t>
            </w:r>
            <w:r w:rsidRPr="00F5723D">
              <w:rPr>
                <w:lang w:eastAsia="en-GB"/>
              </w:rPr>
              <w:t>to add or modify SCells (</w:t>
            </w:r>
            <w:r w:rsidRPr="00F5723D">
              <w:rPr>
                <w:rFonts w:cs="Arial"/>
                <w:szCs w:val="18"/>
              </w:rPr>
              <w:t xml:space="preserve">with </w:t>
            </w:r>
            <w:r w:rsidRPr="00F5723D">
              <w:rPr>
                <w:rFonts w:cs="Arial"/>
                <w:i/>
                <w:szCs w:val="18"/>
              </w:rPr>
              <w:t>sCellIndex-r10</w:t>
            </w:r>
            <w:r w:rsidRPr="00F5723D">
              <w:rPr>
                <w:rFonts w:cs="Arial"/>
                <w:szCs w:val="18"/>
              </w:rPr>
              <w:t>)</w:t>
            </w:r>
            <w:r w:rsidRPr="00F5723D">
              <w:rPr>
                <w:lang w:eastAsia="en-GB"/>
              </w:rPr>
              <w:t xml:space="preserve"> for a UE </w:t>
            </w:r>
            <w:r w:rsidRPr="00F5723D">
              <w:t>that does not support carrier aggregation with more than 5 component carriers</w:t>
            </w:r>
            <w:r w:rsidRPr="00F5723D">
              <w:rPr>
                <w:lang w:eastAsia="en-GB"/>
              </w:rPr>
              <w:t xml:space="preserve">. If E-UTRAN includes </w:t>
            </w:r>
            <w:r w:rsidRPr="00F5723D">
              <w:rPr>
                <w:i/>
                <w:lang w:eastAsia="en-GB"/>
              </w:rPr>
              <w:t>sCellToAddModListSCG-v10l0</w:t>
            </w:r>
            <w:r w:rsidRPr="00F5723D">
              <w:rPr>
                <w:lang w:eastAsia="en-GB"/>
              </w:rPr>
              <w:t xml:space="preserve"> it includes the same number of entries, and listed in the same order, as in </w:t>
            </w:r>
            <w:r w:rsidRPr="00F5723D">
              <w:rPr>
                <w:i/>
                <w:lang w:eastAsia="en-GB"/>
              </w:rPr>
              <w:t>sCellToAddModListSCG-r12</w:t>
            </w:r>
            <w:r w:rsidRPr="00F5723D">
              <w:rPr>
                <w:lang w:eastAsia="en-GB"/>
              </w:rPr>
              <w:t xml:space="preserve">. If E-UTRAN includes </w:t>
            </w:r>
            <w:r w:rsidRPr="00F5723D">
              <w:rPr>
                <w:i/>
                <w:lang w:eastAsia="en-GB"/>
              </w:rPr>
              <w:t>sCellToAddModListSCG-Ext-v1370</w:t>
            </w:r>
            <w:r w:rsidRPr="00F5723D">
              <w:rPr>
                <w:lang w:eastAsia="en-GB"/>
              </w:rPr>
              <w:t xml:space="preserve"> it includes the same number of entries, and listed in the same order, as in </w:t>
            </w:r>
            <w:r w:rsidRPr="00F5723D">
              <w:rPr>
                <w:i/>
                <w:lang w:eastAsia="en-GB"/>
              </w:rPr>
              <w:t>sCellToAddModListSCG-Ext-r13</w:t>
            </w:r>
            <w:r w:rsidRPr="00F5723D">
              <w:rPr>
                <w:lang w:eastAsia="en-GB"/>
              </w:rPr>
              <w:t xml:space="preserve">. </w:t>
            </w:r>
            <w:r w:rsidRPr="00F5723D">
              <w:rPr>
                <w:rFonts w:cs="Arial"/>
                <w:bCs/>
                <w:noProof/>
                <w:szCs w:val="18"/>
                <w:lang w:eastAsia="ko-KR"/>
              </w:rPr>
              <w:t xml:space="preserve">If E-UTRAN includes </w:t>
            </w:r>
            <w:r w:rsidRPr="00F5723D">
              <w:rPr>
                <w:rFonts w:cs="Arial"/>
                <w:bCs/>
                <w:i/>
                <w:noProof/>
                <w:szCs w:val="18"/>
                <w:lang w:eastAsia="ko-KR"/>
              </w:rPr>
              <w:t>sCellToAddModListSCG-Ext-v13c0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sCellToAddModListSCG-Ext-r13.</w:t>
            </w:r>
          </w:p>
        </w:tc>
      </w:tr>
      <w:tr w:rsidR="003C04DB" w:rsidRPr="00F5723D" w14:paraId="1CC9B6F6" w14:textId="77777777" w:rsidTr="00F75DC8">
        <w:trPr>
          <w:cantSplit/>
        </w:trPr>
        <w:tc>
          <w:tcPr>
            <w:tcW w:w="9639" w:type="dxa"/>
          </w:tcPr>
          <w:p w14:paraId="7F963333" w14:textId="77777777" w:rsidR="003C04DB" w:rsidRPr="00F5723D" w:rsidRDefault="003C04DB" w:rsidP="00F75DC8">
            <w:pPr>
              <w:pStyle w:val="TAL"/>
              <w:rPr>
                <w:b/>
                <w:i/>
                <w:lang w:eastAsia="en-GB"/>
              </w:rPr>
            </w:pPr>
            <w:r w:rsidRPr="00F5723D">
              <w:rPr>
                <w:b/>
                <w:i/>
                <w:lang w:eastAsia="en-GB"/>
              </w:rPr>
              <w:t>sCellToReleaseList</w:t>
            </w:r>
            <w:r w:rsidRPr="00F5723D">
              <w:rPr>
                <w:b/>
                <w:i/>
                <w:lang w:eastAsia="zh-TW"/>
              </w:rPr>
              <w:t xml:space="preserve">, </w:t>
            </w:r>
            <w:r w:rsidRPr="00F5723D">
              <w:rPr>
                <w:b/>
                <w:i/>
                <w:lang w:eastAsia="en-GB"/>
              </w:rPr>
              <w:t>sCellToReleaseList</w:t>
            </w:r>
            <w:r w:rsidRPr="00F5723D">
              <w:rPr>
                <w:b/>
                <w:i/>
                <w:lang w:eastAsia="zh-TW"/>
              </w:rPr>
              <w:t>Ext</w:t>
            </w:r>
          </w:p>
          <w:p w14:paraId="40371913" w14:textId="77777777" w:rsidR="003C04DB" w:rsidRPr="00F5723D" w:rsidRDefault="003C04DB" w:rsidP="00F75DC8">
            <w:pPr>
              <w:pStyle w:val="TAL"/>
              <w:rPr>
                <w:b/>
                <w:i/>
                <w:lang w:eastAsia="en-GB"/>
              </w:rPr>
            </w:pPr>
            <w:r w:rsidRPr="00F5723D">
              <w:rPr>
                <w:lang w:eastAsia="en-GB"/>
              </w:rPr>
              <w:t xml:space="preserve">Indicates the SCell to be released. E-UTRAN uses field </w:t>
            </w:r>
            <w:r w:rsidRPr="00F5723D">
              <w:rPr>
                <w:i/>
                <w:lang w:eastAsia="en-GB"/>
              </w:rPr>
              <w:t xml:space="preserve">sCellToReleaseList-r10 </w:t>
            </w:r>
            <w:r w:rsidRPr="00F5723D">
              <w:rPr>
                <w:lang w:eastAsia="en-GB"/>
              </w:rPr>
              <w:t xml:space="preserve">to release SCells for a UE </w:t>
            </w:r>
            <w:r w:rsidRPr="00F5723D">
              <w:t>that does not support carrier aggregation with more than 5 component carriers</w:t>
            </w:r>
            <w:r w:rsidRPr="00F5723D">
              <w:rPr>
                <w:rFonts w:cs="Arial"/>
                <w:szCs w:val="18"/>
              </w:rPr>
              <w:t>.</w:t>
            </w:r>
          </w:p>
        </w:tc>
      </w:tr>
      <w:tr w:rsidR="003C04DB" w:rsidRPr="00F5723D" w14:paraId="30FE64E5" w14:textId="77777777" w:rsidTr="00F75DC8">
        <w:trPr>
          <w:cantSplit/>
        </w:trPr>
        <w:tc>
          <w:tcPr>
            <w:tcW w:w="9639" w:type="dxa"/>
          </w:tcPr>
          <w:p w14:paraId="017CB2AB" w14:textId="77777777" w:rsidR="003C04DB" w:rsidRPr="00F5723D" w:rsidRDefault="003C04DB" w:rsidP="00F75DC8">
            <w:pPr>
              <w:pStyle w:val="TAL"/>
              <w:rPr>
                <w:b/>
                <w:i/>
                <w:lang w:eastAsia="en-GB"/>
              </w:rPr>
            </w:pPr>
            <w:r w:rsidRPr="00F5723D">
              <w:rPr>
                <w:b/>
                <w:i/>
                <w:lang w:eastAsia="en-GB"/>
              </w:rPr>
              <w:lastRenderedPageBreak/>
              <w:t>sCellToReleaseListSCG</w:t>
            </w:r>
            <w:r w:rsidRPr="00F5723D">
              <w:rPr>
                <w:b/>
                <w:i/>
                <w:lang w:eastAsia="zh-TW"/>
              </w:rPr>
              <w:t xml:space="preserve">, </w:t>
            </w:r>
            <w:r w:rsidRPr="00F5723D">
              <w:rPr>
                <w:b/>
                <w:i/>
                <w:lang w:eastAsia="en-GB"/>
              </w:rPr>
              <w:t>sCellToReleaseListSCG</w:t>
            </w:r>
            <w:r w:rsidRPr="00F5723D">
              <w:rPr>
                <w:b/>
                <w:i/>
                <w:lang w:eastAsia="zh-TW"/>
              </w:rPr>
              <w:t>-Ext</w:t>
            </w:r>
          </w:p>
          <w:p w14:paraId="27DEFF8C" w14:textId="77777777" w:rsidR="003C04DB" w:rsidRPr="00F5723D" w:rsidRDefault="003C04DB" w:rsidP="00F75DC8">
            <w:pPr>
              <w:pStyle w:val="TAL"/>
              <w:rPr>
                <w:bCs/>
                <w:iCs/>
                <w:lang w:eastAsia="en-GB"/>
              </w:rPr>
            </w:pPr>
            <w:r w:rsidRPr="00F5723D">
              <w:rPr>
                <w:lang w:eastAsia="en-GB"/>
              </w:rPr>
              <w:t xml:space="preserve">Indicates the SCG cell to be released. The field is also used to release the PSCell e.g. upon change of PSCell, upon system information change for the PSCell. E-UTRAN uses field </w:t>
            </w:r>
            <w:r w:rsidRPr="00F5723D">
              <w:rPr>
                <w:i/>
                <w:lang w:eastAsia="en-GB"/>
              </w:rPr>
              <w:t xml:space="preserve">sCellToReleaseListSCG-r12 </w:t>
            </w:r>
            <w:r w:rsidRPr="00F5723D">
              <w:rPr>
                <w:lang w:eastAsia="en-GB"/>
              </w:rPr>
              <w:t xml:space="preserve">to release SCells for a UE </w:t>
            </w:r>
            <w:r w:rsidRPr="00F5723D">
              <w:t>that does not support carrier aggregation with more than 5 component carriers</w:t>
            </w:r>
            <w:r w:rsidRPr="00F5723D">
              <w:rPr>
                <w:rFonts w:cs="Arial"/>
                <w:szCs w:val="18"/>
              </w:rPr>
              <w:t>.</w:t>
            </w:r>
          </w:p>
        </w:tc>
      </w:tr>
      <w:tr w:rsidR="003C04DB" w:rsidRPr="00F5723D" w14:paraId="0898456C" w14:textId="77777777" w:rsidTr="00F75DC8">
        <w:trPr>
          <w:cantSplit/>
        </w:trPr>
        <w:tc>
          <w:tcPr>
            <w:tcW w:w="9639" w:type="dxa"/>
          </w:tcPr>
          <w:p w14:paraId="2A716BAA" w14:textId="77777777" w:rsidR="003C04DB" w:rsidRPr="00F5723D" w:rsidRDefault="003C04DB" w:rsidP="00F75DC8">
            <w:pPr>
              <w:pStyle w:val="TAL"/>
              <w:rPr>
                <w:b/>
                <w:i/>
                <w:lang w:eastAsia="en-GB"/>
              </w:rPr>
            </w:pPr>
            <w:r w:rsidRPr="00F5723D">
              <w:rPr>
                <w:b/>
                <w:i/>
                <w:lang w:eastAsia="en-GB"/>
              </w:rPr>
              <w:t>scg-Configuration</w:t>
            </w:r>
          </w:p>
          <w:p w14:paraId="5C3C1902" w14:textId="77777777" w:rsidR="003C04DB" w:rsidRPr="00F5723D" w:rsidRDefault="003C04DB" w:rsidP="00F75DC8">
            <w:pPr>
              <w:pStyle w:val="TAL"/>
              <w:rPr>
                <w:b/>
                <w:i/>
                <w:lang w:eastAsia="en-GB"/>
              </w:rPr>
            </w:pPr>
            <w:r w:rsidRPr="00F5723D">
              <w:rPr>
                <w:lang w:eastAsia="en-GB"/>
              </w:rPr>
              <w:t xml:space="preserve">Covers the SCG configuration as used in case of DC and NE-DC. When the UE is configured with NE-DC, E-UTRAN neither applies value release nor configures </w:t>
            </w:r>
            <w:r w:rsidRPr="00F5723D">
              <w:rPr>
                <w:i/>
                <w:lang w:eastAsia="en-GB"/>
              </w:rPr>
              <w:t>scg-ConfigPartMCG</w:t>
            </w:r>
            <w:r w:rsidRPr="00F5723D">
              <w:rPr>
                <w:lang w:eastAsia="en-GB"/>
              </w:rPr>
              <w:t xml:space="preserve">. </w:t>
            </w:r>
            <w:r w:rsidRPr="00F5723D">
              <w:rPr>
                <w:rFonts w:eastAsia="Calibri"/>
              </w:rPr>
              <w:t xml:space="preserve">When resuming a connection with NE-DC, this field is included, containing </w:t>
            </w:r>
            <w:r w:rsidRPr="00F5723D">
              <w:t xml:space="preserve">at least the </w:t>
            </w:r>
            <w:r w:rsidRPr="00F5723D">
              <w:rPr>
                <w:i/>
                <w:iCs/>
              </w:rPr>
              <w:t>mobilityControlInfoSCG</w:t>
            </w:r>
            <w:r w:rsidRPr="00F5723D">
              <w:t>.</w:t>
            </w:r>
          </w:p>
        </w:tc>
      </w:tr>
      <w:tr w:rsidR="003C04DB" w:rsidRPr="00F5723D" w14:paraId="7D09150A" w14:textId="77777777" w:rsidTr="00F75DC8">
        <w:trPr>
          <w:cantSplit/>
        </w:trPr>
        <w:tc>
          <w:tcPr>
            <w:tcW w:w="9639" w:type="dxa"/>
          </w:tcPr>
          <w:p w14:paraId="54ABFA61" w14:textId="77777777" w:rsidR="003C04DB" w:rsidRPr="00F5723D" w:rsidRDefault="003C04DB" w:rsidP="00F75DC8">
            <w:pPr>
              <w:pStyle w:val="TAL"/>
              <w:rPr>
                <w:b/>
                <w:i/>
                <w:lang w:eastAsia="en-GB"/>
              </w:rPr>
            </w:pPr>
            <w:r w:rsidRPr="00F5723D">
              <w:rPr>
                <w:b/>
                <w:i/>
                <w:lang w:eastAsia="en-GB"/>
              </w:rPr>
              <w:t>scg-Counter</w:t>
            </w:r>
          </w:p>
          <w:p w14:paraId="64B13347" w14:textId="77777777" w:rsidR="003C04DB" w:rsidRPr="00F5723D" w:rsidRDefault="003C04DB" w:rsidP="00F75DC8">
            <w:pPr>
              <w:pStyle w:val="TAL"/>
              <w:rPr>
                <w:lang w:eastAsia="en-GB"/>
              </w:rPr>
            </w:pPr>
            <w:r w:rsidRPr="00F5723D">
              <w:rPr>
                <w:lang w:eastAsia="en-GB"/>
              </w:rPr>
              <w:t>A counter used upon initial configuration of SCG security as well as upon refresh of S-K</w:t>
            </w:r>
            <w:r w:rsidRPr="00F5723D">
              <w:rPr>
                <w:vertAlign w:val="subscript"/>
                <w:lang w:eastAsia="en-GB"/>
              </w:rPr>
              <w:t>eNB</w:t>
            </w:r>
            <w:r w:rsidRPr="00F5723D">
              <w:rPr>
                <w:lang w:eastAsia="en-GB"/>
              </w:rPr>
              <w:t>. E-UTRAN includes the field upon SCG change when one or more SCG DRBs are configured. Otherwise E-UTRAN does not include the field.</w:t>
            </w:r>
          </w:p>
        </w:tc>
      </w:tr>
      <w:tr w:rsidR="003C04DB" w:rsidRPr="00F5723D" w14:paraId="0ECA5F0B" w14:textId="77777777" w:rsidTr="00F75DC8">
        <w:trPr>
          <w:cantSplit/>
        </w:trPr>
        <w:tc>
          <w:tcPr>
            <w:tcW w:w="9639" w:type="dxa"/>
          </w:tcPr>
          <w:p w14:paraId="60791033" w14:textId="77777777" w:rsidR="003C04DB" w:rsidRPr="00F5723D" w:rsidRDefault="003C04DB" w:rsidP="00F75DC8">
            <w:pPr>
              <w:pStyle w:val="TAL"/>
              <w:rPr>
                <w:b/>
                <w:i/>
                <w:lang w:eastAsia="en-GB"/>
              </w:rPr>
            </w:pPr>
            <w:r w:rsidRPr="00F5723D">
              <w:rPr>
                <w:b/>
                <w:i/>
                <w:lang w:eastAsia="en-GB"/>
              </w:rPr>
              <w:t>scg-State</w:t>
            </w:r>
          </w:p>
          <w:p w14:paraId="1F6F6034" w14:textId="374288DC" w:rsidR="003C04DB" w:rsidRPr="00F5723D" w:rsidRDefault="003C04DB" w:rsidP="00F75DC8">
            <w:pPr>
              <w:pStyle w:val="TAL"/>
              <w:rPr>
                <w:lang w:eastAsia="en-GB"/>
              </w:rPr>
            </w:pPr>
            <w:r w:rsidRPr="00F5723D">
              <w:rPr>
                <w:lang w:eastAsia="en-GB"/>
              </w:rPr>
              <w:t xml:space="preserve">Indicates that the NR SCG is deactivated. The field is absent if CPA or CPC is configured for the UE, or if the </w:t>
            </w:r>
            <w:r w:rsidRPr="00F5723D">
              <w:rPr>
                <w:i/>
                <w:lang w:eastAsia="en-GB"/>
              </w:rPr>
              <w:t>RRCConnectionReconfiguration</w:t>
            </w:r>
            <w:r w:rsidRPr="00F5723D">
              <w:rPr>
                <w:lang w:eastAsia="en-GB"/>
              </w:rPr>
              <w:t xml:space="preserve"> message is contained in </w:t>
            </w:r>
            <w:r w:rsidRPr="00F5723D">
              <w:rPr>
                <w:i/>
                <w:lang w:eastAsia="en-GB"/>
              </w:rPr>
              <w:t>condReconfigurationToApply</w:t>
            </w:r>
            <w:r w:rsidRPr="00F5723D">
              <w:rPr>
                <w:lang w:eastAsia="en-GB"/>
              </w:rPr>
              <w:t>.</w:t>
            </w:r>
          </w:p>
        </w:tc>
      </w:tr>
      <w:tr w:rsidR="003C04DB" w:rsidRPr="00F5723D" w14:paraId="07035544" w14:textId="77777777" w:rsidTr="00F75DC8">
        <w:trPr>
          <w:cantSplit/>
        </w:trPr>
        <w:tc>
          <w:tcPr>
            <w:tcW w:w="9639" w:type="dxa"/>
          </w:tcPr>
          <w:p w14:paraId="04ACECA9" w14:textId="77777777" w:rsidR="003C04DB" w:rsidRPr="00F5723D" w:rsidRDefault="003C04DB" w:rsidP="00F75DC8">
            <w:pPr>
              <w:pStyle w:val="TAL"/>
              <w:rPr>
                <w:b/>
                <w:i/>
                <w:lang w:eastAsia="en-GB"/>
              </w:rPr>
            </w:pPr>
            <w:proofErr w:type="spellStart"/>
            <w:r w:rsidRPr="00F5723D">
              <w:rPr>
                <w:b/>
                <w:i/>
                <w:lang w:eastAsia="en-GB"/>
              </w:rPr>
              <w:t>securityConfigHO</w:t>
            </w:r>
            <w:proofErr w:type="spellEnd"/>
          </w:p>
          <w:p w14:paraId="78FFC3B1" w14:textId="77777777" w:rsidR="003C04DB" w:rsidRPr="00F5723D" w:rsidRDefault="003C04DB" w:rsidP="00F75DC8">
            <w:pPr>
              <w:pStyle w:val="TAL"/>
              <w:rPr>
                <w:b/>
                <w:lang w:eastAsia="en-GB"/>
              </w:rPr>
            </w:pPr>
            <w:r w:rsidRPr="00F5723D">
              <w:rPr>
                <w:lang w:eastAsia="en-GB"/>
              </w:rPr>
              <w:t xml:space="preserve">This field contains the parameters required to update the security keys at handover. If E-UTRAN includes the </w:t>
            </w:r>
            <w:proofErr w:type="spellStart"/>
            <w:r w:rsidRPr="00F5723D">
              <w:rPr>
                <w:i/>
                <w:iCs/>
                <w:lang w:eastAsia="en-GB"/>
              </w:rPr>
              <w:t>securityConfigHO</w:t>
            </w:r>
            <w:proofErr w:type="spellEnd"/>
            <w:r w:rsidRPr="00F5723D">
              <w:rPr>
                <w:lang w:eastAsia="en-GB"/>
              </w:rPr>
              <w:t xml:space="preserve"> (i.e., without suffix), the choice </w:t>
            </w:r>
            <w:r w:rsidRPr="00F5723D">
              <w:rPr>
                <w:i/>
                <w:iCs/>
                <w:lang w:eastAsia="en-GB"/>
              </w:rPr>
              <w:t>intraLTE</w:t>
            </w:r>
            <w:r w:rsidRPr="00F5723D">
              <w:rPr>
                <w:lang w:eastAsia="en-GB"/>
              </w:rPr>
              <w:t xml:space="preserve"> is used for handover within </w:t>
            </w:r>
            <w:r w:rsidRPr="00F5723D">
              <w:rPr>
                <w:bCs/>
                <w:noProof/>
                <w:lang w:eastAsia="en-GB"/>
              </w:rPr>
              <w:t>E-UTRA</w:t>
            </w:r>
            <w:r w:rsidRPr="00F5723D">
              <w:rPr>
                <w:lang w:eastAsia="en-GB"/>
              </w:rPr>
              <w:t xml:space="preserve">/EPC while the choice </w:t>
            </w:r>
            <w:r w:rsidRPr="00F5723D">
              <w:rPr>
                <w:i/>
                <w:iCs/>
                <w:lang w:eastAsia="en-GB"/>
              </w:rPr>
              <w:t>interRAT</w:t>
            </w:r>
            <w:r w:rsidRPr="00F5723D">
              <w:rPr>
                <w:lang w:eastAsia="en-GB"/>
              </w:rPr>
              <w:t xml:space="preserve"> is used for handover from GERAN or UTRAN to </w:t>
            </w:r>
            <w:r w:rsidRPr="00F5723D">
              <w:rPr>
                <w:bCs/>
                <w:noProof/>
                <w:lang w:eastAsia="en-GB"/>
              </w:rPr>
              <w:t>E-UTRA</w:t>
            </w:r>
            <w:r w:rsidRPr="00F5723D">
              <w:rPr>
                <w:lang w:eastAsia="en-GB"/>
              </w:rPr>
              <w:t xml:space="preserve">/EPC. If E-UTRAN includes the </w:t>
            </w:r>
            <w:r w:rsidRPr="00F5723D">
              <w:rPr>
                <w:i/>
                <w:iCs/>
                <w:lang w:eastAsia="en-GB"/>
              </w:rPr>
              <w:t xml:space="preserve">securityConfigHO-v1530 </w:t>
            </w:r>
            <w:r w:rsidRPr="00F5723D">
              <w:rPr>
                <w:iCs/>
                <w:lang w:eastAsia="en-GB"/>
              </w:rPr>
              <w:t>(i.e., with suffix)</w:t>
            </w:r>
            <w:r w:rsidRPr="00F5723D">
              <w:rPr>
                <w:lang w:eastAsia="en-GB"/>
              </w:rPr>
              <w:t xml:space="preserve">, the choice </w:t>
            </w:r>
            <w:r w:rsidRPr="00F5723D">
              <w:rPr>
                <w:i/>
                <w:iCs/>
                <w:lang w:eastAsia="en-GB"/>
              </w:rPr>
              <w:t>intra5GC</w:t>
            </w:r>
            <w:r w:rsidRPr="00F5723D">
              <w:rPr>
                <w:lang w:eastAsia="en-GB"/>
              </w:rPr>
              <w:t xml:space="preserve"> is used for handover from NR or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 xml:space="preserve">/5GC while the choice </w:t>
            </w:r>
            <w:r w:rsidRPr="00F5723D">
              <w:rPr>
                <w:i/>
                <w:iCs/>
                <w:lang w:eastAsia="en-GB"/>
              </w:rPr>
              <w:t>fivegc-ToEPC</w:t>
            </w:r>
            <w:r w:rsidRPr="00F5723D">
              <w:rPr>
                <w:lang w:eastAsia="en-GB"/>
              </w:rPr>
              <w:t xml:space="preserve"> is used for inter-system handover from NR or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 xml:space="preserve">/EPC and the choice </w:t>
            </w:r>
            <w:r w:rsidRPr="00F5723D">
              <w:rPr>
                <w:i/>
                <w:lang w:eastAsia="en-GB"/>
              </w:rPr>
              <w:t xml:space="preserve">epc-To5GC </w:t>
            </w:r>
            <w:r w:rsidRPr="00F5723D">
              <w:rPr>
                <w:lang w:eastAsia="en-GB"/>
              </w:rPr>
              <w:t xml:space="preserve">is used for inter-system handover from </w:t>
            </w:r>
            <w:r w:rsidRPr="00F5723D">
              <w:rPr>
                <w:bCs/>
                <w:noProof/>
                <w:lang w:eastAsia="en-GB"/>
              </w:rPr>
              <w:t>E-UTRA</w:t>
            </w:r>
            <w:r w:rsidRPr="00F5723D">
              <w:rPr>
                <w:lang w:eastAsia="en-GB"/>
              </w:rPr>
              <w:t xml:space="preserve">/EPC to </w:t>
            </w:r>
            <w:r w:rsidRPr="00F5723D">
              <w:rPr>
                <w:bCs/>
                <w:noProof/>
                <w:lang w:eastAsia="en-GB"/>
              </w:rPr>
              <w:t>E-UTRA</w:t>
            </w:r>
            <w:r w:rsidRPr="00F5723D">
              <w:rPr>
                <w:lang w:eastAsia="en-GB"/>
              </w:rPr>
              <w:t>/5GC.</w:t>
            </w:r>
          </w:p>
        </w:tc>
      </w:tr>
      <w:tr w:rsidR="003C04DB" w:rsidRPr="00F5723D" w14:paraId="3B19CAB5" w14:textId="77777777" w:rsidTr="00F75DC8">
        <w:trPr>
          <w:cantSplit/>
        </w:trPr>
        <w:tc>
          <w:tcPr>
            <w:tcW w:w="9639" w:type="dxa"/>
          </w:tcPr>
          <w:p w14:paraId="25EABDD6" w14:textId="77777777" w:rsidR="003C04DB" w:rsidRPr="00F5723D" w:rsidRDefault="003C04DB" w:rsidP="00F75DC8">
            <w:pPr>
              <w:pStyle w:val="TAL"/>
              <w:rPr>
                <w:b/>
                <w:i/>
                <w:lang w:eastAsia="en-GB"/>
              </w:rPr>
            </w:pPr>
            <w:r w:rsidRPr="00F5723D">
              <w:rPr>
                <w:b/>
                <w:i/>
                <w:lang w:eastAsia="en-GB"/>
              </w:rPr>
              <w:t>sk-Counter</w:t>
            </w:r>
          </w:p>
          <w:p w14:paraId="3981940F" w14:textId="77777777" w:rsidR="003C04DB" w:rsidRPr="00F5723D" w:rsidRDefault="003C04DB" w:rsidP="00F75DC8">
            <w:pPr>
              <w:pStyle w:val="TAL"/>
              <w:rPr>
                <w:b/>
                <w:i/>
                <w:lang w:eastAsia="en-GB"/>
              </w:rPr>
            </w:pPr>
            <w:r w:rsidRPr="00F5723D">
              <w:rPr>
                <w:lang w:eastAsia="en-GB"/>
              </w:rPr>
              <w:t>A one-shot counter used upon initial configuration of S-K</w:t>
            </w:r>
            <w:r w:rsidRPr="00F5723D">
              <w:rPr>
                <w:vertAlign w:val="subscript"/>
                <w:lang w:eastAsia="en-GB"/>
              </w:rPr>
              <w:t>gNB</w:t>
            </w:r>
            <w:r w:rsidRPr="00F5723D">
              <w:rPr>
                <w:lang w:eastAsia="en-GB"/>
              </w:rPr>
              <w:t xml:space="preserve"> as well as upon refresh of S-K</w:t>
            </w:r>
            <w:r w:rsidRPr="00F5723D">
              <w:rPr>
                <w:vertAlign w:val="subscript"/>
                <w:lang w:eastAsia="en-GB"/>
              </w:rPr>
              <w:t>gNB</w:t>
            </w:r>
            <w:r w:rsidRPr="00F5723D">
              <w:rPr>
                <w:lang w:eastAsia="en-GB"/>
              </w:rPr>
              <w:t>. E-UTRAN always provides this field either upon initial configuration of an NR SCG, or upon configuration of the first (SN terminated) RB using S-K</w:t>
            </w:r>
            <w:r w:rsidRPr="00F5723D">
              <w:rPr>
                <w:vertAlign w:val="subscript"/>
                <w:lang w:eastAsia="en-GB"/>
              </w:rPr>
              <w:t>gNB</w:t>
            </w:r>
            <w:r w:rsidRPr="00F5723D">
              <w:rPr>
                <w:lang w:eastAsia="en-GB"/>
              </w:rPr>
              <w:t>, whichever happens first.</w:t>
            </w:r>
          </w:p>
        </w:tc>
      </w:tr>
      <w:tr w:rsidR="003C04DB" w:rsidRPr="00F5723D" w14:paraId="5CA0ABC2" w14:textId="77777777" w:rsidTr="00F75DC8">
        <w:trPr>
          <w:cantSplit/>
        </w:trPr>
        <w:tc>
          <w:tcPr>
            <w:tcW w:w="9639" w:type="dxa"/>
          </w:tcPr>
          <w:p w14:paraId="678251A0" w14:textId="77777777" w:rsidR="003C04DB" w:rsidRPr="00F5723D" w:rsidRDefault="003C04DB" w:rsidP="00F75DC8">
            <w:pPr>
              <w:pStyle w:val="TAL"/>
              <w:rPr>
                <w:b/>
                <w:bCs/>
                <w:i/>
                <w:iCs/>
                <w:lang w:eastAsia="zh-CN"/>
              </w:rPr>
            </w:pPr>
            <w:r w:rsidRPr="00F5723D">
              <w:rPr>
                <w:b/>
                <w:bCs/>
                <w:i/>
                <w:iCs/>
                <w:lang w:eastAsia="zh-CN"/>
              </w:rPr>
              <w:t>sl-ConfigDedicated</w:t>
            </w:r>
            <w:r w:rsidRPr="00F5723D">
              <w:rPr>
                <w:rFonts w:cs="Arial"/>
                <w:b/>
                <w:bCs/>
                <w:i/>
                <w:iCs/>
                <w:lang w:eastAsia="zh-CN"/>
              </w:rPr>
              <w:t>For</w:t>
            </w:r>
            <w:r w:rsidRPr="00F5723D">
              <w:rPr>
                <w:b/>
                <w:bCs/>
                <w:i/>
                <w:iCs/>
                <w:lang w:eastAsia="zh-CN"/>
              </w:rPr>
              <w:t>NR</w:t>
            </w:r>
          </w:p>
          <w:p w14:paraId="0D825918" w14:textId="77777777" w:rsidR="003C04DB" w:rsidRPr="00F5723D" w:rsidRDefault="003C04DB" w:rsidP="00F75DC8">
            <w:pPr>
              <w:pStyle w:val="TAL"/>
              <w:rPr>
                <w:rFonts w:cs="Arial"/>
                <w:szCs w:val="18"/>
                <w:lang w:eastAsia="en-GB"/>
              </w:rPr>
            </w:pPr>
            <w:r w:rsidRPr="00F5723D">
              <w:rPr>
                <w:rFonts w:cs="Arial"/>
                <w:szCs w:val="18"/>
                <w:lang w:eastAsia="en-GB"/>
              </w:rPr>
              <w:t xml:space="preserve">Container for providing the dedicated configurations for NR sidelink communication, </w:t>
            </w:r>
            <w:r w:rsidRPr="00F5723D">
              <w:rPr>
                <w:rFonts w:cs="Arial"/>
                <w:kern w:val="2"/>
                <w:szCs w:val="18"/>
                <w:lang w:eastAsia="zh-CN"/>
              </w:rPr>
              <w:t xml:space="preserve">the octet string contains the NR </w:t>
            </w:r>
            <w:r w:rsidRPr="00F5723D">
              <w:rPr>
                <w:rFonts w:cs="Arial"/>
                <w:i/>
                <w:kern w:val="2"/>
                <w:szCs w:val="18"/>
                <w:lang w:eastAsia="zh-CN"/>
              </w:rPr>
              <w:t>RRCReconfiguration</w:t>
            </w:r>
            <w:r w:rsidRPr="00F5723D">
              <w:rPr>
                <w:rFonts w:cs="Arial"/>
                <w:kern w:val="2"/>
                <w:szCs w:val="18"/>
                <w:lang w:eastAsia="zh-CN"/>
              </w:rPr>
              <w:t xml:space="preserve"> message as specified in TS 38.331 [82]</w:t>
            </w:r>
            <w:r w:rsidRPr="00F5723D">
              <w:rPr>
                <w:rFonts w:cs="Arial"/>
                <w:szCs w:val="18"/>
                <w:lang w:eastAsia="en-GB"/>
              </w:rPr>
              <w:t>.</w:t>
            </w:r>
            <w:r w:rsidRPr="00F5723D">
              <w:rPr>
                <w:rFonts w:cs="Arial"/>
                <w:kern w:val="2"/>
                <w:szCs w:val="18"/>
                <w:lang w:eastAsia="zh-CN"/>
              </w:rPr>
              <w:t xml:space="preserve"> </w:t>
            </w:r>
            <w:r w:rsidRPr="00F5723D">
              <w:rPr>
                <w:rFonts w:cs="Arial"/>
                <w:lang w:eastAsia="zh-CN"/>
              </w:rPr>
              <w:t xml:space="preserve">In this version of the specification, the NR RRC message only includes fields related to NR sidelink communication, i.e. </w:t>
            </w:r>
            <w:r w:rsidRPr="00F5723D">
              <w:rPr>
                <w:rFonts w:cs="Arial"/>
                <w:i/>
                <w:lang w:eastAsia="zh-CN"/>
              </w:rPr>
              <w:t>sl-ConfigDedicatedNR</w:t>
            </w:r>
            <w:r w:rsidRPr="00F5723D">
              <w:rPr>
                <w:rFonts w:cs="Arial"/>
                <w:lang w:eastAsia="zh-CN"/>
              </w:rPr>
              <w:t xml:space="preserve">, </w:t>
            </w:r>
            <w:r w:rsidRPr="00F5723D">
              <w:rPr>
                <w:rFonts w:cs="Arial"/>
                <w:i/>
                <w:lang w:eastAsia="zh-CN"/>
              </w:rPr>
              <w:t>measConfig</w:t>
            </w:r>
            <w:r w:rsidRPr="00F5723D">
              <w:rPr>
                <w:rFonts w:cs="Arial"/>
                <w:lang w:eastAsia="zh-CN"/>
              </w:rPr>
              <w:t xml:space="preserve"> and/or </w:t>
            </w:r>
            <w:r w:rsidRPr="00F5723D">
              <w:rPr>
                <w:rFonts w:cs="Arial"/>
                <w:i/>
                <w:lang w:eastAsia="zh-CN"/>
              </w:rPr>
              <w:t>otherConfig</w:t>
            </w:r>
            <w:r w:rsidRPr="00F5723D">
              <w:rPr>
                <w:rFonts w:cs="Arial"/>
                <w:lang w:eastAsia="zh-CN"/>
              </w:rPr>
              <w:t>.</w:t>
            </w:r>
            <w:r w:rsidRPr="00F5723D">
              <w:rPr>
                <w:rFonts w:cs="Arial"/>
                <w:kern w:val="2"/>
                <w:szCs w:val="18"/>
                <w:lang w:eastAsia="zh-CN"/>
              </w:rPr>
              <w:t xml:space="preserve"> If the UE is configured by the current Pcell with </w:t>
            </w:r>
            <w:r w:rsidRPr="00F5723D">
              <w:rPr>
                <w:rFonts w:cs="Arial"/>
                <w:i/>
                <w:iCs/>
                <w:szCs w:val="18"/>
                <w:lang w:eastAsia="zh-CN"/>
              </w:rPr>
              <w:t>sl-ScheduledConfig</w:t>
            </w:r>
            <w:r w:rsidRPr="00F5723D">
              <w:rPr>
                <w:rFonts w:cs="Arial"/>
                <w:kern w:val="2"/>
                <w:szCs w:val="18"/>
                <w:lang w:eastAsia="zh-CN"/>
              </w:rPr>
              <w:t xml:space="preserve"> </w:t>
            </w:r>
            <w:r w:rsidRPr="00F5723D">
              <w:rPr>
                <w:rFonts w:cs="Arial"/>
                <w:szCs w:val="18"/>
                <w:lang w:eastAsia="en-GB"/>
              </w:rPr>
              <w:t xml:space="preserve">set to setup (i.e., NR sidelink communication mode 1), the network only includes </w:t>
            </w:r>
            <w:r w:rsidRPr="00F5723D">
              <w:rPr>
                <w:rFonts w:cs="Arial"/>
                <w:i/>
                <w:iCs/>
                <w:szCs w:val="18"/>
              </w:rPr>
              <w:t>sl-PrioritizationThres</w:t>
            </w:r>
            <w:r w:rsidRPr="00F5723D">
              <w:rPr>
                <w:rFonts w:cs="Arial"/>
                <w:szCs w:val="18"/>
              </w:rPr>
              <w:t xml:space="preserve"> and </w:t>
            </w:r>
            <w:r w:rsidRPr="00F5723D">
              <w:rPr>
                <w:rFonts w:cs="Arial"/>
                <w:i/>
                <w:iCs/>
                <w:kern w:val="2"/>
                <w:szCs w:val="18"/>
                <w:lang w:eastAsia="zh-CN"/>
              </w:rPr>
              <w:t>sl</w:t>
            </w:r>
            <w:r w:rsidRPr="00F5723D">
              <w:rPr>
                <w:rFonts w:cs="Arial"/>
                <w:i/>
                <w:iCs/>
                <w:szCs w:val="18"/>
              </w:rPr>
              <w:t>-ConfiguredGrantConfig</w:t>
            </w:r>
            <w:r w:rsidRPr="00F5723D">
              <w:rPr>
                <w:rFonts w:cs="Arial"/>
                <w:kern w:val="2"/>
                <w:szCs w:val="18"/>
                <w:lang w:eastAsia="zh-CN"/>
              </w:rPr>
              <w:t xml:space="preserve"> that only includes </w:t>
            </w:r>
            <w:r w:rsidRPr="00F5723D">
              <w:rPr>
                <w:rFonts w:cs="Arial"/>
                <w:szCs w:val="18"/>
              </w:rPr>
              <w:t xml:space="preserve">the configurations of </w:t>
            </w:r>
            <w:r w:rsidRPr="00F5723D">
              <w:rPr>
                <w:rFonts w:cs="Arial"/>
                <w:szCs w:val="18"/>
                <w:lang w:eastAsia="en-GB"/>
              </w:rPr>
              <w:t xml:space="preserve">configured sidelink grant Type 1 in the field </w:t>
            </w:r>
            <w:r w:rsidRPr="00F5723D">
              <w:rPr>
                <w:rFonts w:cs="Arial"/>
                <w:i/>
                <w:iCs/>
                <w:szCs w:val="18"/>
                <w:lang w:eastAsia="zh-CN"/>
              </w:rPr>
              <w:t>sl-ScheduledConfig</w:t>
            </w:r>
            <w:r w:rsidRPr="00F5723D">
              <w:rPr>
                <w:rFonts w:cs="Arial"/>
                <w:szCs w:val="18"/>
                <w:lang w:eastAsia="en-GB"/>
              </w:rPr>
              <w:t>.</w:t>
            </w:r>
          </w:p>
        </w:tc>
      </w:tr>
      <w:tr w:rsidR="003C04DB" w:rsidRPr="00F5723D" w14:paraId="287D9E2B" w14:textId="77777777" w:rsidTr="00F75DC8">
        <w:trPr>
          <w:cantSplit/>
        </w:trPr>
        <w:tc>
          <w:tcPr>
            <w:tcW w:w="9639" w:type="dxa"/>
          </w:tcPr>
          <w:p w14:paraId="1AEA1A9B" w14:textId="77777777" w:rsidR="003C04DB" w:rsidRPr="00F5723D" w:rsidRDefault="003C04DB" w:rsidP="00F75DC8">
            <w:pPr>
              <w:pStyle w:val="TAL"/>
              <w:rPr>
                <w:b/>
                <w:bCs/>
                <w:i/>
                <w:iCs/>
                <w:noProof/>
                <w:lang w:eastAsia="zh-CN"/>
              </w:rPr>
            </w:pPr>
            <w:r w:rsidRPr="00F5723D">
              <w:rPr>
                <w:b/>
                <w:bCs/>
                <w:i/>
                <w:iCs/>
                <w:noProof/>
                <w:lang w:eastAsia="zh-CN"/>
              </w:rPr>
              <w:t>sl-SSB-PriorityEUTRA</w:t>
            </w:r>
          </w:p>
          <w:p w14:paraId="220B59B8" w14:textId="77777777" w:rsidR="003C04DB" w:rsidRPr="00F5723D" w:rsidRDefault="003C04DB" w:rsidP="00F75DC8">
            <w:pPr>
              <w:pStyle w:val="TAL"/>
              <w:rPr>
                <w:lang w:eastAsia="zh-CN"/>
              </w:rPr>
            </w:pPr>
            <w:r w:rsidRPr="00F5723D">
              <w:rPr>
                <w:lang w:eastAsia="zh-CN"/>
              </w:rPr>
              <w:t xml:space="preserve">Indicates the priority of LTE PSSS/SSSS/PSBCH transmission and reception. </w:t>
            </w:r>
            <w:bookmarkStart w:id="165" w:name="OLE_LINK79"/>
            <w:r w:rsidRPr="00F5723D">
              <w:rPr>
                <w:lang w:eastAsia="zh-CN"/>
              </w:rPr>
              <w:t>NOTE 3.</w:t>
            </w:r>
            <w:bookmarkEnd w:id="165"/>
          </w:p>
        </w:tc>
      </w:tr>
      <w:tr w:rsidR="003C04DB" w:rsidRPr="00F5723D" w14:paraId="1BE33BFC" w14:textId="77777777" w:rsidTr="00F75DC8">
        <w:trPr>
          <w:cantSplit/>
        </w:trPr>
        <w:tc>
          <w:tcPr>
            <w:tcW w:w="9639" w:type="dxa"/>
          </w:tcPr>
          <w:p w14:paraId="7629A58B" w14:textId="77777777" w:rsidR="003C04DB" w:rsidRPr="00F5723D" w:rsidRDefault="003C04DB" w:rsidP="00F75DC8">
            <w:pPr>
              <w:pStyle w:val="TAL"/>
              <w:rPr>
                <w:b/>
                <w:bCs/>
                <w:i/>
                <w:noProof/>
                <w:lang w:eastAsia="zh-CN"/>
              </w:rPr>
            </w:pPr>
            <w:r w:rsidRPr="00F5723D">
              <w:rPr>
                <w:b/>
                <w:bCs/>
                <w:i/>
                <w:noProof/>
                <w:lang w:eastAsia="zh-CN"/>
              </w:rPr>
              <w:t>sl-V2X-ConfigDedicated</w:t>
            </w:r>
          </w:p>
          <w:p w14:paraId="36C0C21A" w14:textId="77777777" w:rsidR="003C04DB" w:rsidRPr="00F5723D" w:rsidRDefault="003C04DB" w:rsidP="00F75DC8">
            <w:pPr>
              <w:pStyle w:val="TAL"/>
              <w:rPr>
                <w:rFonts w:eastAsia="Malgun Gothic"/>
                <w:b/>
                <w:bCs/>
                <w:i/>
                <w:noProof/>
                <w:lang w:eastAsia="zh-CN"/>
              </w:rPr>
            </w:pPr>
            <w:r w:rsidRPr="00F5723D">
              <w:rPr>
                <w:lang w:eastAsia="zh-CN"/>
              </w:rPr>
              <w:t>Indicates sidelink configuration for non-P2X related V2X sidelink communication as well as P2X related V2X sidelink communication.</w:t>
            </w:r>
          </w:p>
        </w:tc>
      </w:tr>
      <w:tr w:rsidR="003C04DB" w:rsidRPr="00F5723D" w14:paraId="65239B73" w14:textId="77777777" w:rsidTr="00F75DC8">
        <w:trPr>
          <w:cantSplit/>
        </w:trPr>
        <w:tc>
          <w:tcPr>
            <w:tcW w:w="9639" w:type="dxa"/>
          </w:tcPr>
          <w:p w14:paraId="7780F288" w14:textId="77777777" w:rsidR="003C04DB" w:rsidRPr="00F5723D" w:rsidRDefault="003C04DB" w:rsidP="00F75DC8">
            <w:pPr>
              <w:pStyle w:val="TAL"/>
              <w:rPr>
                <w:b/>
                <w:i/>
                <w:lang w:eastAsia="en-GB"/>
              </w:rPr>
            </w:pPr>
            <w:r w:rsidRPr="00F5723D">
              <w:rPr>
                <w:b/>
                <w:i/>
                <w:lang w:eastAsia="en-GB"/>
              </w:rPr>
              <w:t>smtc</w:t>
            </w:r>
          </w:p>
          <w:p w14:paraId="28E55041" w14:textId="77777777" w:rsidR="003C04DB" w:rsidRPr="00F5723D" w:rsidRDefault="003C04DB" w:rsidP="00F75DC8">
            <w:pPr>
              <w:pStyle w:val="TAL"/>
            </w:pPr>
            <w:r w:rsidRPr="00F5723D">
              <w:t>The SSB periodicity/offset/duration configuration of target cell for NR PSCell addition and SN change. It is based on timing reference of EUTRA PCell. NOTE 2.</w:t>
            </w:r>
          </w:p>
          <w:p w14:paraId="0044A968" w14:textId="77777777" w:rsidR="003C04DB" w:rsidRPr="00F5723D" w:rsidRDefault="003C04DB" w:rsidP="00F75DC8">
            <w:pPr>
              <w:pStyle w:val="TAL"/>
              <w:rPr>
                <w:b/>
                <w:bCs/>
                <w:i/>
                <w:noProof/>
                <w:lang w:eastAsia="zh-CN"/>
              </w:rPr>
            </w:pPr>
            <w:r w:rsidRPr="00F5723D">
              <w:t xml:space="preserve">If the field is absent, the UE uses the SMTC in the </w:t>
            </w:r>
            <w:r w:rsidRPr="00F5723D">
              <w:rPr>
                <w:i/>
              </w:rPr>
              <w:t>measObjectNR</w:t>
            </w:r>
            <w:r w:rsidRPr="00F5723D">
              <w:t xml:space="preserve"> having the same SSB frequency and subcarrier spacing, </w:t>
            </w:r>
            <w:r w:rsidRPr="00F5723D">
              <w:rPr>
                <w:szCs w:val="22"/>
              </w:rPr>
              <w:t>as configured before the reception of the RRC message</w:t>
            </w:r>
            <w:r w:rsidRPr="00F5723D">
              <w:rPr>
                <w:lang w:eastAsia="en-GB"/>
              </w:rPr>
              <w:t>.</w:t>
            </w:r>
          </w:p>
        </w:tc>
      </w:tr>
      <w:tr w:rsidR="003C04DB" w:rsidRPr="00F5723D" w14:paraId="2EBE772A" w14:textId="77777777" w:rsidTr="00F75DC8">
        <w:trPr>
          <w:cantSplit/>
        </w:trPr>
        <w:tc>
          <w:tcPr>
            <w:tcW w:w="9639" w:type="dxa"/>
          </w:tcPr>
          <w:p w14:paraId="220F6C1D" w14:textId="77777777" w:rsidR="003C04DB" w:rsidRPr="00F5723D" w:rsidRDefault="003C04DB" w:rsidP="00F75DC8">
            <w:pPr>
              <w:pStyle w:val="TAL"/>
              <w:rPr>
                <w:b/>
                <w:bCs/>
                <w:i/>
                <w:noProof/>
                <w:lang w:eastAsia="zh-CN"/>
              </w:rPr>
            </w:pPr>
            <w:r w:rsidRPr="00F5723D">
              <w:rPr>
                <w:b/>
                <w:bCs/>
                <w:i/>
                <w:noProof/>
                <w:lang w:eastAsia="zh-CN"/>
              </w:rPr>
              <w:t>srs-SwitchFromServCellIndex</w:t>
            </w:r>
          </w:p>
          <w:p w14:paraId="44B35486" w14:textId="77777777" w:rsidR="003C04DB" w:rsidRPr="00F5723D" w:rsidRDefault="003C04DB" w:rsidP="00F75DC8">
            <w:pPr>
              <w:pStyle w:val="TAL"/>
              <w:rPr>
                <w:b/>
                <w:bCs/>
                <w:i/>
                <w:noProof/>
                <w:lang w:eastAsia="zh-CN"/>
              </w:rPr>
            </w:pPr>
            <w:r w:rsidRPr="00F5723D">
              <w:rPr>
                <w:lang w:eastAsia="en-GB"/>
              </w:rPr>
              <w:t xml:space="preserve">Indicates the </w:t>
            </w:r>
            <w:r w:rsidRPr="00F5723D">
              <w:rPr>
                <w:lang w:eastAsia="zh-CN"/>
              </w:rPr>
              <w:t>serving cell</w:t>
            </w:r>
            <w:r w:rsidRPr="00F5723D">
              <w:rPr>
                <w:lang w:eastAsia="en-GB"/>
              </w:rPr>
              <w:t xml:space="preserve"> whose UL transmission may be interrupted during SRS transmission on a PUSCH-less </w:t>
            </w:r>
            <w:r w:rsidRPr="00F5723D">
              <w:rPr>
                <w:lang w:eastAsia="zh-CN"/>
              </w:rPr>
              <w:t>cell</w:t>
            </w:r>
            <w:r w:rsidRPr="00F5723D">
              <w:rPr>
                <w:lang w:eastAsia="en-GB"/>
              </w:rPr>
              <w:t xml:space="preserve">. During SRS transmission on a PUSCH-less </w:t>
            </w:r>
            <w:r w:rsidRPr="00F5723D">
              <w:rPr>
                <w:lang w:eastAsia="zh-CN"/>
              </w:rPr>
              <w:t>cell</w:t>
            </w:r>
            <w:r w:rsidRPr="00F5723D">
              <w:rPr>
                <w:lang w:eastAsia="en-GB"/>
              </w:rPr>
              <w:t xml:space="preserve">, the UE may temporarily suspend the UL transmission on a </w:t>
            </w:r>
            <w:r w:rsidRPr="00F5723D">
              <w:rPr>
                <w:lang w:eastAsia="zh-CN"/>
              </w:rPr>
              <w:t>serving cell</w:t>
            </w:r>
            <w:r w:rsidRPr="00F5723D">
              <w:rPr>
                <w:lang w:eastAsia="en-GB"/>
              </w:rPr>
              <w:t xml:space="preserve"> with PUSCH in the same CG to allow the PUSCH-less </w:t>
            </w:r>
            <w:r w:rsidRPr="00F5723D">
              <w:rPr>
                <w:lang w:eastAsia="zh-CN"/>
              </w:rPr>
              <w:t>cell</w:t>
            </w:r>
            <w:r w:rsidRPr="00F5723D">
              <w:rPr>
                <w:lang w:eastAsia="en-GB"/>
              </w:rPr>
              <w:t xml:space="preserve"> to transmit SRS. The PUSCH-less </w:t>
            </w:r>
            <w:r w:rsidRPr="00F5723D">
              <w:rPr>
                <w:lang w:eastAsia="zh-CN"/>
              </w:rPr>
              <w:t xml:space="preserve">cell </w:t>
            </w:r>
            <w:r w:rsidRPr="00F5723D">
              <w:rPr>
                <w:lang w:eastAsia="en-GB"/>
              </w:rPr>
              <w:t xml:space="preserve">is always a TDD </w:t>
            </w:r>
            <w:r w:rsidRPr="00F5723D">
              <w:rPr>
                <w:lang w:eastAsia="zh-CN"/>
              </w:rPr>
              <w:t xml:space="preserve">cell </w:t>
            </w:r>
            <w:r w:rsidRPr="00F5723D">
              <w:rPr>
                <w:lang w:eastAsia="en-GB"/>
              </w:rPr>
              <w:t xml:space="preserve">but the </w:t>
            </w:r>
            <w:r w:rsidRPr="00F5723D">
              <w:rPr>
                <w:lang w:eastAsia="zh-CN"/>
              </w:rPr>
              <w:t>serving cell</w:t>
            </w:r>
            <w:r w:rsidRPr="00F5723D">
              <w:rPr>
                <w:lang w:eastAsia="en-GB"/>
              </w:rPr>
              <w:t xml:space="preserve"> with PUSCH may be either a FDD or TDD </w:t>
            </w:r>
            <w:r w:rsidRPr="00F5723D">
              <w:rPr>
                <w:lang w:eastAsia="zh-CN"/>
              </w:rPr>
              <w:t>cell</w:t>
            </w:r>
            <w:r w:rsidRPr="00F5723D">
              <w:rPr>
                <w:lang w:eastAsia="en-GB"/>
              </w:rPr>
              <w:t>.</w:t>
            </w:r>
          </w:p>
        </w:tc>
      </w:tr>
      <w:tr w:rsidR="003C04DB" w:rsidRPr="00F5723D" w14:paraId="7577CCC4" w14:textId="77777777" w:rsidTr="00F75DC8">
        <w:trPr>
          <w:cantSplit/>
        </w:trPr>
        <w:tc>
          <w:tcPr>
            <w:tcW w:w="9639" w:type="dxa"/>
          </w:tcPr>
          <w:p w14:paraId="5BEE61F8" w14:textId="77777777" w:rsidR="003C04DB" w:rsidRPr="00F5723D" w:rsidRDefault="003C04DB" w:rsidP="00F75DC8">
            <w:pPr>
              <w:pStyle w:val="TAL"/>
              <w:rPr>
                <w:b/>
                <w:bCs/>
                <w:i/>
                <w:noProof/>
                <w:lang w:eastAsia="en-GB"/>
              </w:rPr>
            </w:pPr>
            <w:r w:rsidRPr="00F5723D">
              <w:rPr>
                <w:b/>
                <w:bCs/>
                <w:i/>
                <w:noProof/>
                <w:lang w:eastAsia="en-GB"/>
              </w:rPr>
              <w:t>systemInformationBlockType1Dedicated</w:t>
            </w:r>
          </w:p>
          <w:p w14:paraId="63314D85" w14:textId="77777777" w:rsidR="003C04DB" w:rsidRPr="00F5723D" w:rsidRDefault="003C04DB" w:rsidP="00F75DC8">
            <w:pPr>
              <w:pStyle w:val="TAL"/>
              <w:rPr>
                <w:b/>
                <w:bCs/>
                <w:i/>
                <w:noProof/>
                <w:lang w:eastAsia="zh-CN"/>
              </w:rPr>
            </w:pPr>
            <w:r w:rsidRPr="00F5723D">
              <w:rPr>
                <w:lang w:eastAsia="en-GB"/>
              </w:rPr>
              <w:t>This field is used to transfer</w:t>
            </w:r>
            <w:r w:rsidRPr="00F5723D">
              <w:rPr>
                <w:iCs/>
                <w:lang w:eastAsia="en-GB"/>
              </w:rPr>
              <w:t xml:space="preserve"> </w:t>
            </w:r>
            <w:r w:rsidRPr="00F5723D">
              <w:rPr>
                <w:i/>
                <w:iCs/>
                <w:lang w:eastAsia="en-GB"/>
              </w:rPr>
              <w:t>SystemInformationBlockType1</w:t>
            </w:r>
            <w:r w:rsidRPr="00F5723D">
              <w:rPr>
                <w:iCs/>
                <w:lang w:eastAsia="en-GB"/>
              </w:rPr>
              <w:t xml:space="preserve"> or </w:t>
            </w:r>
            <w:r w:rsidRPr="00F5723D">
              <w:rPr>
                <w:i/>
                <w:iCs/>
                <w:lang w:eastAsia="en-GB"/>
              </w:rPr>
              <w:t>SystemInformationBlockType1-BR</w:t>
            </w:r>
            <w:r w:rsidRPr="00F5723D">
              <w:rPr>
                <w:iCs/>
                <w:lang w:eastAsia="en-GB"/>
              </w:rPr>
              <w:t xml:space="preserve"> to the UE.</w:t>
            </w:r>
          </w:p>
        </w:tc>
      </w:tr>
      <w:tr w:rsidR="003C04DB" w:rsidRPr="00F5723D" w14:paraId="439AB0AE" w14:textId="77777777" w:rsidTr="00F75DC8">
        <w:trPr>
          <w:cantSplit/>
        </w:trPr>
        <w:tc>
          <w:tcPr>
            <w:tcW w:w="9639" w:type="dxa"/>
          </w:tcPr>
          <w:p w14:paraId="0FF77929" w14:textId="77777777" w:rsidR="003C04DB" w:rsidRPr="00F5723D" w:rsidRDefault="003C04DB" w:rsidP="00F75DC8">
            <w:pPr>
              <w:pStyle w:val="TAL"/>
              <w:rPr>
                <w:b/>
                <w:bCs/>
                <w:i/>
                <w:noProof/>
                <w:lang w:eastAsia="en-GB"/>
              </w:rPr>
            </w:pPr>
            <w:r w:rsidRPr="00F5723D">
              <w:rPr>
                <w:b/>
                <w:bCs/>
                <w:i/>
                <w:noProof/>
                <w:lang w:eastAsia="en-GB"/>
              </w:rPr>
              <w:t>systemInformationBlockType2Dedicated</w:t>
            </w:r>
          </w:p>
          <w:p w14:paraId="23EFDA69" w14:textId="77777777" w:rsidR="003C04DB" w:rsidRPr="00F5723D" w:rsidRDefault="003C04DB" w:rsidP="00F75DC8">
            <w:pPr>
              <w:pStyle w:val="TAL"/>
              <w:rPr>
                <w:bCs/>
                <w:noProof/>
                <w:lang w:eastAsia="en-GB"/>
              </w:rPr>
            </w:pPr>
            <w:r w:rsidRPr="00F5723D">
              <w:rPr>
                <w:bCs/>
                <w:noProof/>
                <w:lang w:eastAsia="en-GB"/>
              </w:rPr>
              <w:t xml:space="preserve">This field is used to transfer BR version of </w:t>
            </w:r>
            <w:r w:rsidRPr="00F5723D">
              <w:rPr>
                <w:bCs/>
                <w:i/>
                <w:noProof/>
                <w:lang w:eastAsia="en-GB"/>
              </w:rPr>
              <w:t>SystemInformationBlockType2</w:t>
            </w:r>
            <w:r w:rsidRPr="00F5723D">
              <w:rPr>
                <w:bCs/>
                <w:noProof/>
                <w:lang w:eastAsia="en-GB"/>
              </w:rPr>
              <w:t xml:space="preserve"> to BL UEs or UEs in CE or </w:t>
            </w:r>
            <w:r w:rsidRPr="00F5723D">
              <w:rPr>
                <w:bCs/>
                <w:i/>
                <w:noProof/>
                <w:lang w:eastAsia="en-GB"/>
              </w:rPr>
              <w:t>SystemInformationBlockType2</w:t>
            </w:r>
            <w:r w:rsidRPr="00F5723D">
              <w:rPr>
                <w:bCs/>
                <w:noProof/>
                <w:lang w:eastAsia="en-GB"/>
              </w:rPr>
              <w:t xml:space="preserve"> to non-BL UEs.</w:t>
            </w:r>
          </w:p>
        </w:tc>
      </w:tr>
      <w:tr w:rsidR="003C04DB" w:rsidRPr="00F5723D" w14:paraId="376E9476" w14:textId="77777777" w:rsidTr="00F75DC8">
        <w:trPr>
          <w:cantSplit/>
        </w:trPr>
        <w:tc>
          <w:tcPr>
            <w:tcW w:w="9639" w:type="dxa"/>
          </w:tcPr>
          <w:p w14:paraId="2078E871" w14:textId="77777777" w:rsidR="003C04DB" w:rsidRPr="00F5723D" w:rsidRDefault="003C04DB" w:rsidP="00F75DC8">
            <w:pPr>
              <w:pStyle w:val="TAL"/>
              <w:rPr>
                <w:b/>
                <w:bCs/>
                <w:i/>
                <w:noProof/>
                <w:lang w:eastAsia="en-GB"/>
              </w:rPr>
            </w:pPr>
            <w:r w:rsidRPr="00F5723D">
              <w:rPr>
                <w:b/>
                <w:bCs/>
                <w:i/>
                <w:noProof/>
                <w:lang w:eastAsia="en-GB"/>
              </w:rPr>
              <w:t>systemInformationBlockType31Dedicated</w:t>
            </w:r>
          </w:p>
          <w:p w14:paraId="5979F9BC" w14:textId="77777777" w:rsidR="003C04DB" w:rsidRPr="00F5723D" w:rsidRDefault="003C04DB" w:rsidP="00F75DC8">
            <w:pPr>
              <w:pStyle w:val="TAL"/>
              <w:rPr>
                <w:bCs/>
                <w:noProof/>
                <w:lang w:eastAsia="en-GB"/>
              </w:rPr>
            </w:pPr>
            <w:r w:rsidRPr="00F5723D">
              <w:rPr>
                <w:bCs/>
                <w:noProof/>
                <w:lang w:eastAsia="en-GB"/>
              </w:rPr>
              <w:t xml:space="preserve">This field is used to transfer </w:t>
            </w:r>
            <w:r w:rsidRPr="00F5723D">
              <w:rPr>
                <w:bCs/>
                <w:i/>
                <w:noProof/>
                <w:lang w:eastAsia="en-GB"/>
              </w:rPr>
              <w:t>SystemInformationBlockType31</w:t>
            </w:r>
            <w:r w:rsidRPr="00F5723D">
              <w:rPr>
                <w:bCs/>
                <w:noProof/>
                <w:lang w:eastAsia="en-GB"/>
              </w:rPr>
              <w:t xml:space="preserve"> to BL UEs or UEs in CE in a NTN cell.</w:t>
            </w:r>
          </w:p>
        </w:tc>
      </w:tr>
      <w:tr w:rsidR="003C04DB" w:rsidRPr="00F5723D" w14:paraId="3823DFD2" w14:textId="77777777" w:rsidTr="00F75DC8">
        <w:trPr>
          <w:cantSplit/>
        </w:trPr>
        <w:tc>
          <w:tcPr>
            <w:tcW w:w="9639" w:type="dxa"/>
          </w:tcPr>
          <w:p w14:paraId="284253AD" w14:textId="77777777" w:rsidR="003C04DB" w:rsidRPr="00F5723D" w:rsidRDefault="003C04DB" w:rsidP="00F75DC8">
            <w:pPr>
              <w:pStyle w:val="TAL"/>
              <w:rPr>
                <w:rFonts w:eastAsia="Malgun Gothic"/>
                <w:b/>
                <w:bCs/>
                <w:i/>
                <w:noProof/>
                <w:lang w:eastAsia="ko-KR"/>
              </w:rPr>
            </w:pPr>
            <w:r w:rsidRPr="00F5723D">
              <w:rPr>
                <w:rFonts w:eastAsia="Malgun Gothic"/>
                <w:b/>
                <w:bCs/>
                <w:i/>
                <w:noProof/>
                <w:lang w:eastAsia="en-GB"/>
              </w:rPr>
              <w:t>t350</w:t>
            </w:r>
          </w:p>
          <w:p w14:paraId="1390E167" w14:textId="77777777" w:rsidR="003C04DB" w:rsidRPr="00F5723D" w:rsidRDefault="003C04DB" w:rsidP="00F75DC8">
            <w:pPr>
              <w:pStyle w:val="TAL"/>
              <w:rPr>
                <w:b/>
                <w:bCs/>
                <w:i/>
                <w:noProof/>
                <w:lang w:eastAsia="en-GB"/>
              </w:rPr>
            </w:pPr>
            <w:r w:rsidRPr="00F5723D">
              <w:rPr>
                <w:rFonts w:eastAsia="Malgun Gothic"/>
                <w:bCs/>
                <w:noProof/>
                <w:lang w:eastAsia="en-GB"/>
              </w:rPr>
              <w:t>Timer T350 as described in clause 7.3.</w:t>
            </w:r>
            <w:r w:rsidRPr="00F5723D">
              <w:rPr>
                <w:rFonts w:eastAsia="Malgun Gothic"/>
                <w:lang w:eastAsia="en-GB"/>
              </w:rPr>
              <w:t xml:space="preserve"> Value </w:t>
            </w:r>
            <w:r w:rsidRPr="00F5723D">
              <w:rPr>
                <w:rFonts w:eastAsia="Malgun Gothic"/>
                <w:i/>
                <w:iCs/>
                <w:noProof/>
                <w:lang w:eastAsia="en-GB"/>
              </w:rPr>
              <w:t>minN</w:t>
            </w:r>
            <w:r w:rsidRPr="00F5723D">
              <w:rPr>
                <w:rFonts w:eastAsia="Malgun Gothic"/>
                <w:iCs/>
                <w:noProof/>
                <w:lang w:eastAsia="en-GB"/>
              </w:rPr>
              <w:t xml:space="preserve"> corresponds to N minutes.</w:t>
            </w:r>
          </w:p>
        </w:tc>
      </w:tr>
      <w:tr w:rsidR="003C04DB" w:rsidRPr="00F5723D" w14:paraId="383E32DF" w14:textId="77777777" w:rsidTr="00F75DC8">
        <w:trPr>
          <w:cantSplit/>
        </w:trPr>
        <w:tc>
          <w:tcPr>
            <w:tcW w:w="9639" w:type="dxa"/>
            <w:tcBorders>
              <w:top w:val="single" w:sz="4" w:space="0" w:color="808080"/>
              <w:left w:val="single" w:sz="4" w:space="0" w:color="808080"/>
              <w:bottom w:val="single" w:sz="4" w:space="0" w:color="808080"/>
              <w:right w:val="single" w:sz="4" w:space="0" w:color="808080"/>
            </w:tcBorders>
          </w:tcPr>
          <w:p w14:paraId="534E45FE" w14:textId="77777777" w:rsidR="003C04DB" w:rsidRPr="00F5723D" w:rsidRDefault="003C04DB" w:rsidP="00F75DC8">
            <w:pPr>
              <w:pStyle w:val="TAL"/>
              <w:rPr>
                <w:rFonts w:eastAsia="Malgun Gothic"/>
                <w:b/>
                <w:bCs/>
                <w:i/>
                <w:noProof/>
                <w:lang w:eastAsia="en-GB"/>
              </w:rPr>
            </w:pPr>
            <w:r w:rsidRPr="00F5723D">
              <w:rPr>
                <w:rFonts w:eastAsia="Malgun Gothic"/>
                <w:b/>
                <w:bCs/>
                <w:i/>
                <w:noProof/>
                <w:lang w:eastAsia="en-GB"/>
              </w:rPr>
              <w:t>tdm-PatternConfig</w:t>
            </w:r>
          </w:p>
          <w:p w14:paraId="7CDFFEC8" w14:textId="77777777" w:rsidR="003C04DB" w:rsidRPr="00F5723D" w:rsidRDefault="003C04DB" w:rsidP="00F75DC8">
            <w:pPr>
              <w:pStyle w:val="TAL"/>
              <w:rPr>
                <w:rFonts w:eastAsia="Malgun Gothic"/>
                <w:bCs/>
                <w:noProof/>
                <w:lang w:eastAsia="en-GB"/>
              </w:rPr>
            </w:pPr>
            <w:r w:rsidRPr="00F5723D">
              <w:rPr>
                <w:rFonts w:eastAsia="Malgun Gothic"/>
                <w:bCs/>
                <w:noProof/>
                <w:lang w:eastAsia="en-GB"/>
              </w:rPr>
              <w:t>This field is used when power control or IMD issues require single UL transmission in (NG)EN-DC as specified in TS 38.101-3 [101] and TS 38.213 [88].</w:t>
            </w:r>
          </w:p>
        </w:tc>
      </w:tr>
      <w:tr w:rsidR="003C04DB" w:rsidRPr="00F5723D" w14:paraId="0164BD05" w14:textId="77777777" w:rsidTr="00F75DC8">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4532645C" w14:textId="77777777" w:rsidR="003C04DB" w:rsidRPr="00F5723D" w:rsidRDefault="003C04DB" w:rsidP="00F75DC8">
            <w:pPr>
              <w:pStyle w:val="TAL"/>
              <w:rPr>
                <w:rFonts w:eastAsia="Malgun Gothic"/>
                <w:b/>
                <w:bCs/>
                <w:i/>
                <w:iCs/>
                <w:noProof/>
                <w:lang w:eastAsia="en-GB"/>
              </w:rPr>
            </w:pPr>
            <w:r w:rsidRPr="00F5723D">
              <w:rPr>
                <w:rFonts w:eastAsia="Malgun Gothic"/>
                <w:b/>
                <w:bCs/>
                <w:i/>
                <w:iCs/>
                <w:noProof/>
                <w:lang w:eastAsia="en-GB"/>
              </w:rPr>
              <w:t>tdm-PatternConfig2</w:t>
            </w:r>
          </w:p>
          <w:p w14:paraId="394104F9" w14:textId="77777777" w:rsidR="003C04DB" w:rsidRPr="00F5723D" w:rsidRDefault="003C04DB" w:rsidP="00F75DC8">
            <w:pPr>
              <w:pStyle w:val="TAL"/>
              <w:rPr>
                <w:rFonts w:eastAsia="Malgun Gothic"/>
                <w:noProof/>
                <w:lang w:eastAsia="en-GB"/>
              </w:rPr>
            </w:pPr>
            <w:r w:rsidRPr="00F5723D">
              <w:rPr>
                <w:rFonts w:eastAsia="Malgun Gothic"/>
                <w:noProof/>
                <w:lang w:eastAsia="en-GB"/>
              </w:rPr>
              <w:t>This field is used for dual UL transmission in EN-DC with LTE FDD PCell and for single UL transmission in EN-DC with LTE FDD/TDD PCell, as specified in TS 38.101-3 [101] and TS 38.213 [88].</w:t>
            </w:r>
          </w:p>
          <w:p w14:paraId="0E689F59" w14:textId="77777777" w:rsidR="003C04DB" w:rsidRPr="00F5723D" w:rsidRDefault="003C04DB" w:rsidP="00F75DC8">
            <w:pPr>
              <w:pStyle w:val="TAL"/>
              <w:rPr>
                <w:rFonts w:eastAsia="Malgun Gothic"/>
                <w:iCs/>
                <w:noProof/>
                <w:lang w:eastAsia="en-GB"/>
              </w:rPr>
            </w:pPr>
            <w:r w:rsidRPr="00F5723D">
              <w:rPr>
                <w:rFonts w:eastAsia="Malgun Gothic"/>
                <w:iCs/>
                <w:noProof/>
                <w:lang w:eastAsia="en-GB"/>
              </w:rPr>
              <w:t xml:space="preserve">The network sets at most one of </w:t>
            </w:r>
            <w:r w:rsidRPr="00F5723D">
              <w:rPr>
                <w:rFonts w:eastAsia="Malgun Gothic"/>
                <w:i/>
                <w:iCs/>
                <w:noProof/>
                <w:lang w:eastAsia="en-GB"/>
              </w:rPr>
              <w:t>tdm-PatternConfig</w:t>
            </w:r>
            <w:r w:rsidRPr="00F5723D">
              <w:rPr>
                <w:rFonts w:eastAsia="Malgun Gothic"/>
                <w:iCs/>
                <w:noProof/>
                <w:lang w:eastAsia="en-GB"/>
              </w:rPr>
              <w:t xml:space="preserve"> and </w:t>
            </w:r>
            <w:r w:rsidRPr="00F5723D">
              <w:rPr>
                <w:rFonts w:eastAsia="Malgun Gothic"/>
                <w:i/>
                <w:iCs/>
                <w:noProof/>
                <w:lang w:eastAsia="en-GB"/>
              </w:rPr>
              <w:t>tdm-PatternConfig2</w:t>
            </w:r>
            <w:r w:rsidRPr="00F5723D">
              <w:rPr>
                <w:rFonts w:eastAsia="Malgun Gothic"/>
                <w:iCs/>
                <w:noProof/>
                <w:lang w:eastAsia="en-GB"/>
              </w:rPr>
              <w:t xml:space="preserve"> to setup.</w:t>
            </w:r>
          </w:p>
          <w:p w14:paraId="5EB5D978" w14:textId="77777777" w:rsidR="003C04DB" w:rsidRPr="00F5723D" w:rsidRDefault="003C04DB" w:rsidP="00F75DC8">
            <w:pPr>
              <w:pStyle w:val="TAL"/>
              <w:rPr>
                <w:rFonts w:eastAsia="Malgun Gothic"/>
                <w:noProof/>
                <w:lang w:eastAsia="en-GB"/>
              </w:rPr>
            </w:pPr>
            <w:r w:rsidRPr="00F5723D">
              <w:rPr>
                <w:rFonts w:eastAsia="Malgun Gothic"/>
                <w:noProof/>
                <w:lang w:eastAsia="en-GB"/>
              </w:rPr>
              <w:t>When this field is configured in EN-DC with LTE TDD PCell, it is not applicable if TDD configuration is sa0 or sa6 in SIB1.</w:t>
            </w:r>
          </w:p>
        </w:tc>
      </w:tr>
      <w:tr w:rsidR="003C04DB" w:rsidRPr="00F5723D" w14:paraId="61B6058E" w14:textId="77777777" w:rsidTr="00F75DC8">
        <w:trPr>
          <w:cantSplit/>
        </w:trPr>
        <w:tc>
          <w:tcPr>
            <w:tcW w:w="9639" w:type="dxa"/>
            <w:tcBorders>
              <w:top w:val="single" w:sz="4" w:space="0" w:color="808080"/>
              <w:left w:val="single" w:sz="4" w:space="0" w:color="808080"/>
              <w:bottom w:val="single" w:sz="4" w:space="0" w:color="808080"/>
              <w:right w:val="single" w:sz="4" w:space="0" w:color="808080"/>
            </w:tcBorders>
          </w:tcPr>
          <w:p w14:paraId="10B415ED" w14:textId="77777777" w:rsidR="003C04DB" w:rsidRPr="00F5723D" w:rsidRDefault="003C04DB" w:rsidP="00F75DC8">
            <w:pPr>
              <w:pStyle w:val="TAL"/>
              <w:rPr>
                <w:rFonts w:eastAsia="Malgun Gothic"/>
                <w:b/>
                <w:i/>
                <w:noProof/>
              </w:rPr>
            </w:pPr>
            <w:r w:rsidRPr="00F5723D">
              <w:rPr>
                <w:rFonts w:eastAsia="Malgun Gothic"/>
                <w:b/>
                <w:i/>
                <w:noProof/>
              </w:rPr>
              <w:lastRenderedPageBreak/>
              <w:t>tdm-PatternConfigNE-DC</w:t>
            </w:r>
          </w:p>
          <w:p w14:paraId="67B9E5E9" w14:textId="77777777" w:rsidR="003C04DB" w:rsidRPr="00F5723D" w:rsidRDefault="003C04DB" w:rsidP="00F75DC8">
            <w:pPr>
              <w:pStyle w:val="TAL"/>
              <w:rPr>
                <w:rFonts w:eastAsia="Malgun Gothic"/>
                <w:noProof/>
              </w:rPr>
            </w:pPr>
            <w:r w:rsidRPr="00F5723D">
              <w:rPr>
                <w:rFonts w:eastAsia="Malgun Gothic"/>
                <w:noProof/>
              </w:rPr>
              <w:t>This field is used when power control or IMD issues require single UL transmission in NE-DC as specified in TS 38.101-3 [101] and TS 38.213 [88].</w:t>
            </w:r>
          </w:p>
        </w:tc>
      </w:tr>
    </w:tbl>
    <w:p w14:paraId="1EFFFBF1" w14:textId="77777777" w:rsidR="003C04DB" w:rsidRPr="00F5723D" w:rsidRDefault="003C04DB" w:rsidP="003C04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C04DB" w:rsidRPr="00F5723D" w14:paraId="7544E97A" w14:textId="77777777" w:rsidTr="00F75DC8">
        <w:trPr>
          <w:cantSplit/>
          <w:tblHeader/>
        </w:trPr>
        <w:tc>
          <w:tcPr>
            <w:tcW w:w="2268" w:type="dxa"/>
          </w:tcPr>
          <w:p w14:paraId="5D7120D8" w14:textId="77777777" w:rsidR="003C04DB" w:rsidRPr="00F5723D" w:rsidRDefault="003C04DB" w:rsidP="00F75DC8">
            <w:pPr>
              <w:pStyle w:val="TAH"/>
              <w:rPr>
                <w:iCs/>
                <w:lang w:eastAsia="en-GB"/>
              </w:rPr>
            </w:pPr>
            <w:r w:rsidRPr="00F5723D">
              <w:rPr>
                <w:iCs/>
                <w:lang w:eastAsia="en-GB"/>
              </w:rPr>
              <w:t>Conditional presence</w:t>
            </w:r>
          </w:p>
        </w:tc>
        <w:tc>
          <w:tcPr>
            <w:tcW w:w="7371" w:type="dxa"/>
          </w:tcPr>
          <w:p w14:paraId="5805E592" w14:textId="77777777" w:rsidR="003C04DB" w:rsidRPr="00F5723D" w:rsidRDefault="003C04DB" w:rsidP="00F75DC8">
            <w:pPr>
              <w:pStyle w:val="TAH"/>
              <w:rPr>
                <w:lang w:eastAsia="en-GB"/>
              </w:rPr>
            </w:pPr>
            <w:r w:rsidRPr="00F5723D">
              <w:rPr>
                <w:iCs/>
                <w:lang w:eastAsia="en-GB"/>
              </w:rPr>
              <w:t>Explanation</w:t>
            </w:r>
          </w:p>
        </w:tc>
      </w:tr>
      <w:tr w:rsidR="003C04DB" w:rsidRPr="00F5723D" w14:paraId="05BC5854" w14:textId="77777777" w:rsidTr="00F75DC8">
        <w:trPr>
          <w:cantSplit/>
        </w:trPr>
        <w:tc>
          <w:tcPr>
            <w:tcW w:w="2268" w:type="dxa"/>
          </w:tcPr>
          <w:p w14:paraId="6FBDEC8C" w14:textId="77777777" w:rsidR="003C04DB" w:rsidRPr="00F5723D" w:rsidRDefault="003C04DB" w:rsidP="00F75DC8">
            <w:pPr>
              <w:pStyle w:val="TAL"/>
              <w:rPr>
                <w:i/>
                <w:noProof/>
                <w:lang w:eastAsia="en-GB"/>
              </w:rPr>
            </w:pPr>
            <w:r w:rsidRPr="00F5723D">
              <w:rPr>
                <w:i/>
                <w:noProof/>
                <w:lang w:eastAsia="en-GB"/>
              </w:rPr>
              <w:t>EARFCN-max</w:t>
            </w:r>
          </w:p>
        </w:tc>
        <w:tc>
          <w:tcPr>
            <w:tcW w:w="7371" w:type="dxa"/>
          </w:tcPr>
          <w:p w14:paraId="6428A12E" w14:textId="77777777" w:rsidR="003C04DB" w:rsidRPr="00F5723D" w:rsidRDefault="003C04DB" w:rsidP="00F75DC8">
            <w:pPr>
              <w:pStyle w:val="TAL"/>
              <w:rPr>
                <w:lang w:eastAsia="en-GB"/>
              </w:rPr>
            </w:pPr>
            <w:r w:rsidRPr="00F5723D">
              <w:rPr>
                <w:lang w:eastAsia="en-GB"/>
              </w:rPr>
              <w:t xml:space="preserve">The field is mandatory present if </w:t>
            </w:r>
            <w:r w:rsidRPr="00F5723D">
              <w:rPr>
                <w:i/>
                <w:lang w:eastAsia="en-GB"/>
              </w:rPr>
              <w:t>dl-CarrierFreq-r10</w:t>
            </w:r>
            <w:r w:rsidRPr="00F5723D">
              <w:rPr>
                <w:lang w:eastAsia="en-GB"/>
              </w:rPr>
              <w:t xml:space="preserve"> is included and set to </w:t>
            </w:r>
            <w:proofErr w:type="spellStart"/>
            <w:r w:rsidRPr="00F5723D">
              <w:rPr>
                <w:i/>
                <w:lang w:eastAsia="en-GB"/>
              </w:rPr>
              <w:t>maxEARFCN</w:t>
            </w:r>
            <w:proofErr w:type="spellEnd"/>
            <w:r w:rsidRPr="00F5723D">
              <w:rPr>
                <w:lang w:eastAsia="en-GB"/>
              </w:rPr>
              <w:t>. Otherwise the field is not present.</w:t>
            </w:r>
          </w:p>
        </w:tc>
      </w:tr>
      <w:tr w:rsidR="003C04DB" w:rsidRPr="00F5723D" w14:paraId="250FDB38"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2595303C" w14:textId="77777777" w:rsidR="003C04DB" w:rsidRPr="00F5723D" w:rsidRDefault="003C04DB" w:rsidP="00F75DC8">
            <w:pPr>
              <w:pStyle w:val="TAL"/>
              <w:rPr>
                <w:i/>
                <w:noProof/>
                <w:lang w:eastAsia="en-GB"/>
              </w:rPr>
            </w:pPr>
            <w:r w:rsidRPr="00F5723D">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67683D98" w14:textId="77777777" w:rsidR="003C04DB" w:rsidRPr="00F5723D" w:rsidRDefault="003C04DB" w:rsidP="00F75DC8">
            <w:pPr>
              <w:pStyle w:val="TAL"/>
              <w:rPr>
                <w:lang w:eastAsia="en-GB"/>
              </w:rPr>
            </w:pPr>
            <w:r w:rsidRPr="00F5723D">
              <w:t xml:space="preserve">This field </w:t>
            </w:r>
            <w:r w:rsidRPr="00F5723D">
              <w:rPr>
                <w:rFonts w:eastAsia="SimSun"/>
                <w:lang w:eastAsia="zh-CN"/>
              </w:rPr>
              <w:t xml:space="preserve">is </w:t>
            </w:r>
            <w:r w:rsidRPr="00F5723D">
              <w:t xml:space="preserve">optionally present, </w:t>
            </w:r>
            <w:r w:rsidRPr="00F5723D">
              <w:rPr>
                <w:rFonts w:eastAsia="SimSun"/>
                <w:lang w:eastAsia="zh-CN"/>
              </w:rPr>
              <w:t xml:space="preserve">need ON, for a FDD </w:t>
            </w:r>
            <w:r w:rsidRPr="00F5723D">
              <w:t xml:space="preserve">PCell if there is no SCell with configured uplink. Otherwise, the field is </w:t>
            </w:r>
            <w:r w:rsidRPr="00F5723D">
              <w:rPr>
                <w:lang w:eastAsia="en-GB"/>
              </w:rPr>
              <w:t>not present</w:t>
            </w:r>
            <w:r w:rsidRPr="00F5723D">
              <w:t>.</w:t>
            </w:r>
          </w:p>
        </w:tc>
      </w:tr>
      <w:tr w:rsidR="003C04DB" w:rsidRPr="00F5723D" w14:paraId="16F8A47B"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C59B581" w14:textId="77777777" w:rsidR="003C04DB" w:rsidRPr="00F5723D" w:rsidRDefault="003C04DB" w:rsidP="00F75DC8">
            <w:pPr>
              <w:pStyle w:val="TAL"/>
              <w:rPr>
                <w:rFonts w:eastAsia="SimSun"/>
                <w:i/>
                <w:lang w:eastAsia="zh-CN"/>
              </w:rPr>
            </w:pPr>
            <w:r w:rsidRPr="00F5723D">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4894FE9D" w14:textId="77777777" w:rsidR="003C04DB" w:rsidRPr="00F5723D" w:rsidRDefault="003C04DB" w:rsidP="00F75DC8">
            <w:pPr>
              <w:pStyle w:val="TAL"/>
            </w:pPr>
            <w:r w:rsidRPr="00F5723D">
              <w:t>This field is optionally present, need ON, for a FDD PSCell if there is no SCell with configured uplink. Otherwise, the field is not present.</w:t>
            </w:r>
          </w:p>
        </w:tc>
      </w:tr>
      <w:tr w:rsidR="003C04DB" w:rsidRPr="00F5723D" w14:paraId="2C7D777D" w14:textId="77777777" w:rsidTr="00F75DC8">
        <w:trPr>
          <w:cantSplit/>
        </w:trPr>
        <w:tc>
          <w:tcPr>
            <w:tcW w:w="2268" w:type="dxa"/>
          </w:tcPr>
          <w:p w14:paraId="5BCAB52F" w14:textId="77777777" w:rsidR="003C04DB" w:rsidRPr="00F5723D" w:rsidRDefault="003C04DB" w:rsidP="00F75DC8">
            <w:pPr>
              <w:pStyle w:val="TAL"/>
              <w:rPr>
                <w:i/>
                <w:noProof/>
                <w:lang w:eastAsia="en-GB"/>
              </w:rPr>
            </w:pPr>
            <w:r w:rsidRPr="00F5723D">
              <w:rPr>
                <w:i/>
                <w:noProof/>
                <w:lang w:eastAsia="en-GB"/>
              </w:rPr>
              <w:t>fullConfig</w:t>
            </w:r>
          </w:p>
        </w:tc>
        <w:tc>
          <w:tcPr>
            <w:tcW w:w="7371" w:type="dxa"/>
          </w:tcPr>
          <w:p w14:paraId="0A95B640" w14:textId="77777777" w:rsidR="003C04DB" w:rsidRPr="00F5723D" w:rsidRDefault="003C04DB" w:rsidP="00F75DC8">
            <w:pPr>
              <w:pStyle w:val="TAL"/>
              <w:rPr>
                <w:lang w:eastAsia="en-GB"/>
              </w:rPr>
            </w:pPr>
            <w:r w:rsidRPr="00F5723D">
              <w:rPr>
                <w:lang w:eastAsia="en-GB"/>
              </w:rPr>
              <w:t xml:space="preserve">This field is mandatory present for handover within E-UTRA when the </w:t>
            </w:r>
            <w:r w:rsidRPr="00F5723D">
              <w:rPr>
                <w:i/>
                <w:lang w:eastAsia="en-GB"/>
              </w:rPr>
              <w:t xml:space="preserve">fullConfig </w:t>
            </w:r>
            <w:r w:rsidRPr="00F5723D">
              <w:rPr>
                <w:lang w:eastAsia="en-GB"/>
              </w:rPr>
              <w:t xml:space="preserve">is included; otherwise it is optionally present, Need OP. </w:t>
            </w:r>
          </w:p>
        </w:tc>
      </w:tr>
      <w:tr w:rsidR="003C04DB" w:rsidRPr="00F5723D" w14:paraId="41794F2E" w14:textId="77777777" w:rsidTr="00F75DC8">
        <w:trPr>
          <w:cantSplit/>
        </w:trPr>
        <w:tc>
          <w:tcPr>
            <w:tcW w:w="2268" w:type="dxa"/>
          </w:tcPr>
          <w:p w14:paraId="645DBFC3" w14:textId="77777777" w:rsidR="003C04DB" w:rsidRPr="00F5723D" w:rsidRDefault="003C04DB" w:rsidP="00F75DC8">
            <w:pPr>
              <w:pStyle w:val="TAL"/>
              <w:rPr>
                <w:i/>
                <w:noProof/>
                <w:lang w:eastAsia="en-GB"/>
              </w:rPr>
            </w:pPr>
            <w:r w:rsidRPr="00F5723D">
              <w:rPr>
                <w:i/>
                <w:noProof/>
                <w:lang w:eastAsia="en-GB"/>
              </w:rPr>
              <w:t>HO</w:t>
            </w:r>
          </w:p>
        </w:tc>
        <w:tc>
          <w:tcPr>
            <w:tcW w:w="7371" w:type="dxa"/>
          </w:tcPr>
          <w:p w14:paraId="7B92955F" w14:textId="77777777" w:rsidR="003C04DB" w:rsidRPr="00F5723D" w:rsidRDefault="003C04DB" w:rsidP="00F75DC8">
            <w:pPr>
              <w:pStyle w:val="TAL"/>
              <w:rPr>
                <w:lang w:eastAsia="en-GB"/>
              </w:rPr>
            </w:pPr>
            <w:r w:rsidRPr="00F5723D">
              <w:rPr>
                <w:lang w:eastAsia="en-GB"/>
              </w:rPr>
              <w:t xml:space="preserve">The field is mandatory present in case of handover within E-UTRA or to E-UTRA and in a message contained in a NR </w:t>
            </w:r>
            <w:r w:rsidRPr="00F5723D">
              <w:rPr>
                <w:i/>
                <w:lang w:eastAsia="en-GB"/>
              </w:rPr>
              <w:t>DLInformationTransferMRDC</w:t>
            </w:r>
            <w:r w:rsidRPr="00F5723D">
              <w:rPr>
                <w:lang w:eastAsia="en-GB"/>
              </w:rPr>
              <w:t xml:space="preserve"> message; otherwise the field is not present. The field is not present if source PCell resources after a DAPS handover have not been released.</w:t>
            </w:r>
          </w:p>
        </w:tc>
      </w:tr>
      <w:tr w:rsidR="003C04DB" w:rsidRPr="00F5723D" w14:paraId="2F09AABB" w14:textId="77777777" w:rsidTr="00F75DC8">
        <w:trPr>
          <w:cantSplit/>
        </w:trPr>
        <w:tc>
          <w:tcPr>
            <w:tcW w:w="2268" w:type="dxa"/>
          </w:tcPr>
          <w:p w14:paraId="65DF6051" w14:textId="77777777" w:rsidR="003C04DB" w:rsidRPr="00F5723D" w:rsidRDefault="003C04DB" w:rsidP="00F75DC8">
            <w:pPr>
              <w:pStyle w:val="TAL"/>
              <w:rPr>
                <w:i/>
                <w:noProof/>
                <w:lang w:eastAsia="en-GB"/>
              </w:rPr>
            </w:pPr>
            <w:r w:rsidRPr="00F5723D">
              <w:rPr>
                <w:i/>
                <w:noProof/>
                <w:lang w:eastAsia="en-GB"/>
              </w:rPr>
              <w:t>HO-Reestab</w:t>
            </w:r>
          </w:p>
        </w:tc>
        <w:tc>
          <w:tcPr>
            <w:tcW w:w="7371" w:type="dxa"/>
          </w:tcPr>
          <w:p w14:paraId="457EDDA4" w14:textId="77777777" w:rsidR="003C04DB" w:rsidRPr="00F5723D" w:rsidRDefault="003C04DB" w:rsidP="00F75DC8">
            <w:pPr>
              <w:pStyle w:val="TAL"/>
              <w:rPr>
                <w:lang w:eastAsia="en-GB"/>
              </w:rPr>
            </w:pPr>
            <w:r w:rsidRPr="00F5723D">
              <w:rPr>
                <w:lang w:eastAsia="en-GB"/>
              </w:rPr>
              <w:t xml:space="preserve">The field is mandatory present in case of inter-system handover within E-UTRA or handover from NR to </w:t>
            </w:r>
            <w:r w:rsidRPr="00F5723D">
              <w:rPr>
                <w:bCs/>
                <w:noProof/>
                <w:lang w:eastAsia="en-GB"/>
              </w:rPr>
              <w:t>E-UTRA</w:t>
            </w:r>
            <w:r w:rsidRPr="00F5723D">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3C04DB" w:rsidRPr="00F5723D" w14:paraId="3391840F" w14:textId="77777777" w:rsidTr="00F75DC8">
        <w:trPr>
          <w:cantSplit/>
        </w:trPr>
        <w:tc>
          <w:tcPr>
            <w:tcW w:w="2268" w:type="dxa"/>
          </w:tcPr>
          <w:p w14:paraId="20E78CB8" w14:textId="77777777" w:rsidR="003C04DB" w:rsidRPr="00F5723D" w:rsidRDefault="003C04DB" w:rsidP="00F75DC8">
            <w:pPr>
              <w:pStyle w:val="TAL"/>
              <w:rPr>
                <w:i/>
                <w:noProof/>
                <w:lang w:eastAsia="en-GB"/>
              </w:rPr>
            </w:pPr>
            <w:r w:rsidRPr="00F5723D">
              <w:rPr>
                <w:i/>
                <w:noProof/>
                <w:lang w:eastAsia="en-GB"/>
              </w:rPr>
              <w:t>HO-5GC</w:t>
            </w:r>
          </w:p>
        </w:tc>
        <w:tc>
          <w:tcPr>
            <w:tcW w:w="7371" w:type="dxa"/>
          </w:tcPr>
          <w:p w14:paraId="6E0E3EF1" w14:textId="77777777" w:rsidR="003C04DB" w:rsidRPr="00F5723D" w:rsidRDefault="003C04DB" w:rsidP="00F75DC8">
            <w:pPr>
              <w:pStyle w:val="TAL"/>
              <w:rPr>
                <w:lang w:eastAsia="en-GB"/>
              </w:rPr>
            </w:pPr>
            <w:r w:rsidRPr="00F5723D">
              <w:rPr>
                <w:lang w:eastAsia="en-GB"/>
              </w:rPr>
              <w:t xml:space="preserve">The field is mandatory present in case of handover within </w:t>
            </w:r>
            <w:r w:rsidRPr="00F5723D">
              <w:rPr>
                <w:bCs/>
                <w:noProof/>
                <w:lang w:eastAsia="en-GB"/>
              </w:rPr>
              <w:t>E-UTRA</w:t>
            </w:r>
            <w:r w:rsidRPr="00F5723D">
              <w:rPr>
                <w:lang w:eastAsia="en-GB"/>
              </w:rPr>
              <w:t xml:space="preserve">/5GC, handover to </w:t>
            </w:r>
            <w:r w:rsidRPr="00F5723D">
              <w:rPr>
                <w:bCs/>
                <w:noProof/>
                <w:lang w:eastAsia="en-GB"/>
              </w:rPr>
              <w:t>E-UTRA</w:t>
            </w:r>
            <w:r w:rsidRPr="00F5723D">
              <w:rPr>
                <w:lang w:eastAsia="en-GB"/>
              </w:rPr>
              <w:t xml:space="preserve">/5GC, handover from NR to </w:t>
            </w:r>
            <w:r w:rsidRPr="00F5723D">
              <w:rPr>
                <w:bCs/>
                <w:noProof/>
                <w:lang w:eastAsia="en-GB"/>
              </w:rPr>
              <w:t>E-UTRA</w:t>
            </w:r>
            <w:r w:rsidRPr="00F5723D">
              <w:rPr>
                <w:lang w:eastAsia="en-GB"/>
              </w:rPr>
              <w:t xml:space="preserve">/EPC, or handover from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/EPC, otherwise the field is not present.</w:t>
            </w:r>
          </w:p>
        </w:tc>
      </w:tr>
      <w:tr w:rsidR="003C04DB" w:rsidRPr="00F5723D" w14:paraId="30EEB0C0" w14:textId="77777777" w:rsidTr="00F75DC8">
        <w:trPr>
          <w:cantSplit/>
        </w:trPr>
        <w:tc>
          <w:tcPr>
            <w:tcW w:w="2268" w:type="dxa"/>
          </w:tcPr>
          <w:p w14:paraId="70840B7D" w14:textId="77777777" w:rsidR="003C04DB" w:rsidRPr="00F5723D" w:rsidRDefault="003C04DB" w:rsidP="00F75DC8">
            <w:pPr>
              <w:pStyle w:val="TAL"/>
              <w:rPr>
                <w:i/>
                <w:noProof/>
                <w:lang w:eastAsia="en-GB"/>
              </w:rPr>
            </w:pPr>
            <w:r w:rsidRPr="00F5723D">
              <w:rPr>
                <w:i/>
                <w:noProof/>
                <w:lang w:eastAsia="en-GB"/>
              </w:rPr>
              <w:t>HO-toEPC</w:t>
            </w:r>
          </w:p>
        </w:tc>
        <w:tc>
          <w:tcPr>
            <w:tcW w:w="7371" w:type="dxa"/>
          </w:tcPr>
          <w:p w14:paraId="14B9A4A9" w14:textId="77777777" w:rsidR="003C04DB" w:rsidRPr="00F5723D" w:rsidRDefault="003C04DB" w:rsidP="00F75DC8">
            <w:pPr>
              <w:pStyle w:val="TAL"/>
              <w:rPr>
                <w:lang w:eastAsia="en-GB"/>
              </w:rPr>
            </w:pPr>
            <w:r w:rsidRPr="00F5723D">
              <w:rPr>
                <w:lang w:eastAsia="en-GB"/>
              </w:rPr>
              <w:t xml:space="preserve">The field is mandatory present in case of handover within </w:t>
            </w:r>
            <w:r w:rsidRPr="00F5723D">
              <w:rPr>
                <w:bCs/>
                <w:noProof/>
                <w:lang w:eastAsia="en-GB"/>
              </w:rPr>
              <w:t>E-UTRA</w:t>
            </w:r>
            <w:r w:rsidRPr="00F5723D">
              <w:rPr>
                <w:lang w:eastAsia="en-GB"/>
              </w:rPr>
              <w:t xml:space="preserve">/EPC or to </w:t>
            </w:r>
            <w:r w:rsidRPr="00F5723D">
              <w:rPr>
                <w:bCs/>
                <w:noProof/>
                <w:lang w:eastAsia="en-GB"/>
              </w:rPr>
              <w:t>E-UTRA</w:t>
            </w:r>
            <w:r w:rsidRPr="00F5723D">
              <w:rPr>
                <w:lang w:eastAsia="en-GB"/>
              </w:rPr>
              <w:t xml:space="preserve">/EPC, except handover from NR or </w:t>
            </w:r>
            <w:r w:rsidRPr="00F5723D">
              <w:rPr>
                <w:bCs/>
                <w:noProof/>
                <w:lang w:eastAsia="en-GB"/>
              </w:rPr>
              <w:t>E-UTRA</w:t>
            </w:r>
            <w:r w:rsidRPr="00F5723D">
              <w:rPr>
                <w:lang w:eastAsia="en-GB"/>
              </w:rPr>
              <w:t xml:space="preserve">/5GC, otherwise the field is not present. </w:t>
            </w:r>
          </w:p>
        </w:tc>
      </w:tr>
      <w:tr w:rsidR="003C04DB" w:rsidRPr="00F5723D" w14:paraId="10ACF52B" w14:textId="77777777" w:rsidTr="00F75DC8">
        <w:trPr>
          <w:cantSplit/>
        </w:trPr>
        <w:tc>
          <w:tcPr>
            <w:tcW w:w="2268" w:type="dxa"/>
          </w:tcPr>
          <w:p w14:paraId="4FFF88EB" w14:textId="77777777" w:rsidR="003C04DB" w:rsidRPr="00F5723D" w:rsidRDefault="003C04DB" w:rsidP="00F75DC8">
            <w:pPr>
              <w:pStyle w:val="TAL"/>
              <w:rPr>
                <w:i/>
                <w:noProof/>
                <w:lang w:eastAsia="en-GB"/>
              </w:rPr>
            </w:pPr>
            <w:r w:rsidRPr="00F5723D">
              <w:rPr>
                <w:i/>
                <w:noProof/>
                <w:lang w:eastAsia="en-GB"/>
              </w:rPr>
              <w:t>HO-toEUTRA</w:t>
            </w:r>
          </w:p>
        </w:tc>
        <w:tc>
          <w:tcPr>
            <w:tcW w:w="7371" w:type="dxa"/>
          </w:tcPr>
          <w:p w14:paraId="1934910A" w14:textId="77777777" w:rsidR="003C04DB" w:rsidRPr="00F5723D" w:rsidRDefault="003C04DB" w:rsidP="00F75DC8">
            <w:pPr>
              <w:pStyle w:val="TAL"/>
              <w:rPr>
                <w:lang w:eastAsia="en-GB"/>
              </w:rPr>
            </w:pPr>
            <w:r w:rsidRPr="00F5723D">
              <w:rPr>
                <w:lang w:eastAsia="en-GB"/>
              </w:rPr>
              <w:t xml:space="preserve">The field is mandatory present in case of handover to E-UTRA or for reconfigurations when </w:t>
            </w:r>
            <w:r w:rsidRPr="00F5723D">
              <w:rPr>
                <w:i/>
                <w:lang w:eastAsia="en-GB"/>
              </w:rPr>
              <w:t>fullConfig</w:t>
            </w:r>
            <w:r w:rsidRPr="00F5723D">
              <w:rPr>
                <w:lang w:eastAsia="en-GB"/>
              </w:rPr>
              <w:t xml:space="preserve"> is included; otherwise the field is optionally present, need ON.</w:t>
            </w:r>
          </w:p>
        </w:tc>
      </w:tr>
      <w:tr w:rsidR="003C04DB" w:rsidRPr="00F5723D" w14:paraId="5E7B851F" w14:textId="77777777" w:rsidTr="00F75DC8">
        <w:trPr>
          <w:cantSplit/>
        </w:trPr>
        <w:tc>
          <w:tcPr>
            <w:tcW w:w="2268" w:type="dxa"/>
          </w:tcPr>
          <w:p w14:paraId="56461F81" w14:textId="77777777" w:rsidR="003C04DB" w:rsidRPr="00F5723D" w:rsidRDefault="003C04DB" w:rsidP="00F75DC8">
            <w:pPr>
              <w:pStyle w:val="TAL"/>
              <w:rPr>
                <w:i/>
                <w:noProof/>
                <w:lang w:eastAsia="en-GB"/>
              </w:rPr>
            </w:pPr>
            <w:r w:rsidRPr="00F5723D">
              <w:rPr>
                <w:i/>
                <w:noProof/>
                <w:lang w:eastAsia="en-GB"/>
              </w:rPr>
              <w:t>nonFullConfig</w:t>
            </w:r>
          </w:p>
        </w:tc>
        <w:tc>
          <w:tcPr>
            <w:tcW w:w="7371" w:type="dxa"/>
          </w:tcPr>
          <w:p w14:paraId="5B336A22" w14:textId="77777777" w:rsidR="003C04DB" w:rsidRPr="00F5723D" w:rsidRDefault="003C04DB" w:rsidP="00F75DC8">
            <w:pPr>
              <w:pStyle w:val="TAL"/>
              <w:rPr>
                <w:lang w:eastAsia="en-GB"/>
              </w:rPr>
            </w:pPr>
            <w:r w:rsidRPr="00F5723D">
              <w:rPr>
                <w:lang w:eastAsia="en-GB"/>
              </w:rPr>
              <w:t xml:space="preserve">The field is not present when the </w:t>
            </w:r>
            <w:r w:rsidRPr="00F5723D">
              <w:rPr>
                <w:i/>
                <w:lang w:eastAsia="en-GB"/>
              </w:rPr>
              <w:t xml:space="preserve">fullConfig </w:t>
            </w:r>
            <w:r w:rsidRPr="00F5723D">
              <w:rPr>
                <w:lang w:eastAsia="en-GB"/>
              </w:rPr>
              <w:t>is included or in case of handover to E-UTRA; otherwise it is optional present, need ON.</w:t>
            </w:r>
          </w:p>
        </w:tc>
      </w:tr>
      <w:tr w:rsidR="003C04DB" w:rsidRPr="00F5723D" w14:paraId="1B1E9663" w14:textId="77777777" w:rsidTr="00F75DC8">
        <w:trPr>
          <w:cantSplit/>
        </w:trPr>
        <w:tc>
          <w:tcPr>
            <w:tcW w:w="2268" w:type="dxa"/>
          </w:tcPr>
          <w:p w14:paraId="43AEF03F" w14:textId="77777777" w:rsidR="003C04DB" w:rsidRPr="00F5723D" w:rsidRDefault="003C04DB" w:rsidP="00F75DC8">
            <w:pPr>
              <w:pStyle w:val="TAL"/>
              <w:rPr>
                <w:i/>
                <w:noProof/>
                <w:lang w:eastAsia="en-GB"/>
              </w:rPr>
            </w:pPr>
            <w:r w:rsidRPr="00F5723D">
              <w:rPr>
                <w:i/>
                <w:noProof/>
                <w:lang w:eastAsia="en-GB"/>
              </w:rPr>
              <w:t>nonHO</w:t>
            </w:r>
          </w:p>
        </w:tc>
        <w:tc>
          <w:tcPr>
            <w:tcW w:w="7371" w:type="dxa"/>
          </w:tcPr>
          <w:p w14:paraId="29436FA3" w14:textId="77777777" w:rsidR="003C04DB" w:rsidRPr="00F5723D" w:rsidRDefault="003C04DB" w:rsidP="00F75DC8">
            <w:pPr>
              <w:pStyle w:val="TAL"/>
              <w:rPr>
                <w:lang w:eastAsia="en-GB"/>
              </w:rPr>
            </w:pPr>
            <w:r w:rsidRPr="00F5723D">
              <w:rPr>
                <w:lang w:eastAsia="en-GB"/>
              </w:rPr>
              <w:t>The field is not present in case of handover within E-UTRA or to E-UTRA; otherwise it is optional present, need ON.</w:t>
            </w:r>
          </w:p>
        </w:tc>
      </w:tr>
      <w:tr w:rsidR="003C04DB" w:rsidRPr="00F5723D" w14:paraId="460FD3F0" w14:textId="77777777" w:rsidTr="00F75DC8">
        <w:trPr>
          <w:cantSplit/>
        </w:trPr>
        <w:tc>
          <w:tcPr>
            <w:tcW w:w="2268" w:type="dxa"/>
          </w:tcPr>
          <w:p w14:paraId="7F7C0317" w14:textId="77777777" w:rsidR="003C04DB" w:rsidRPr="00F5723D" w:rsidRDefault="003C04DB" w:rsidP="00F75DC8">
            <w:pPr>
              <w:pStyle w:val="TAL"/>
              <w:rPr>
                <w:i/>
                <w:noProof/>
                <w:lang w:eastAsia="en-GB"/>
              </w:rPr>
            </w:pPr>
            <w:r w:rsidRPr="00F5723D">
              <w:rPr>
                <w:i/>
                <w:noProof/>
                <w:lang w:eastAsia="en-GB"/>
              </w:rPr>
              <w:t>NTN</w:t>
            </w:r>
          </w:p>
        </w:tc>
        <w:tc>
          <w:tcPr>
            <w:tcW w:w="7371" w:type="dxa"/>
          </w:tcPr>
          <w:p w14:paraId="538F9339" w14:textId="77777777" w:rsidR="003C04DB" w:rsidRPr="00F5723D" w:rsidRDefault="003C04DB" w:rsidP="00F75DC8">
            <w:pPr>
              <w:pStyle w:val="TAL"/>
              <w:rPr>
                <w:lang w:eastAsia="en-GB"/>
              </w:rPr>
            </w:pPr>
            <w:r w:rsidRPr="00F5723D">
              <w:rPr>
                <w:lang w:eastAsia="en-GB"/>
              </w:rPr>
              <w:t>The field is mandatory present in case of handover to a NTN cell. Otherwise the field is optionally present, Need ON, in a NTN cell.</w:t>
            </w:r>
          </w:p>
        </w:tc>
      </w:tr>
      <w:tr w:rsidR="003C04DB" w:rsidRPr="00F5723D" w14:paraId="5148AC0B"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8427D0B" w14:textId="77777777" w:rsidR="003C04DB" w:rsidRPr="00F5723D" w:rsidRDefault="003C04DB" w:rsidP="00F75DC8">
            <w:pPr>
              <w:pStyle w:val="TAL"/>
              <w:rPr>
                <w:i/>
                <w:noProof/>
                <w:lang w:eastAsia="en-GB"/>
              </w:rPr>
            </w:pPr>
            <w:r w:rsidRPr="00F5723D">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9C40D8C" w14:textId="77777777" w:rsidR="003C04DB" w:rsidRPr="00F5723D" w:rsidRDefault="003C04DB" w:rsidP="00F75DC8">
            <w:pPr>
              <w:pStyle w:val="TAL"/>
              <w:rPr>
                <w:lang w:eastAsia="en-GB"/>
              </w:rPr>
            </w:pPr>
            <w:r w:rsidRPr="00F5723D">
              <w:rPr>
                <w:lang w:eastAsia="en-GB"/>
              </w:rPr>
              <w:t>The field is mandatory present upon SCell addition; otherwise it is not present.</w:t>
            </w:r>
          </w:p>
        </w:tc>
      </w:tr>
      <w:tr w:rsidR="003C04DB" w:rsidRPr="00F5723D" w14:paraId="018FBA5F"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BFD0952" w14:textId="77777777" w:rsidR="003C04DB" w:rsidRPr="00F5723D" w:rsidRDefault="003C04DB" w:rsidP="00F75DC8">
            <w:pPr>
              <w:pStyle w:val="TAL"/>
              <w:rPr>
                <w:i/>
                <w:noProof/>
                <w:lang w:eastAsia="en-GB"/>
              </w:rPr>
            </w:pPr>
            <w:r w:rsidRPr="00F5723D">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55B7B22" w14:textId="77777777" w:rsidR="003C04DB" w:rsidRPr="00F5723D" w:rsidRDefault="003C04DB" w:rsidP="00F75DC8">
            <w:pPr>
              <w:pStyle w:val="TAL"/>
              <w:rPr>
                <w:lang w:eastAsia="en-GB"/>
              </w:rPr>
            </w:pPr>
            <w:r w:rsidRPr="00F5723D">
              <w:rPr>
                <w:lang w:eastAsia="en-GB"/>
              </w:rPr>
              <w:t>The field is mandatory present upon SCell addition; otherwise it is optionally present, need ON.</w:t>
            </w:r>
          </w:p>
        </w:tc>
      </w:tr>
    </w:tbl>
    <w:p w14:paraId="01ED7B06" w14:textId="77777777" w:rsidR="003C04DB" w:rsidRPr="00F5723D" w:rsidRDefault="003C04DB" w:rsidP="003C04DB"/>
    <w:p w14:paraId="0E95449D" w14:textId="77777777" w:rsidR="003C04DB" w:rsidRPr="00F5723D" w:rsidRDefault="003C04DB" w:rsidP="003C04DB">
      <w:pPr>
        <w:pStyle w:val="NO"/>
      </w:pPr>
      <w:r w:rsidRPr="00F5723D">
        <w:t>NOTE 1:</w:t>
      </w:r>
      <w:r w:rsidRPr="00F5723D">
        <w:tab/>
        <w:t xml:space="preserve">Fields </w:t>
      </w:r>
      <w:r w:rsidRPr="00F5723D">
        <w:rPr>
          <w:i/>
        </w:rPr>
        <w:t>sk-Counter</w:t>
      </w:r>
      <w:r w:rsidRPr="00F5723D">
        <w:t xml:space="preserve"> and </w:t>
      </w:r>
      <w:r w:rsidRPr="00F5723D">
        <w:rPr>
          <w:i/>
        </w:rPr>
        <w:t>nr-RadioBearerConfig1/ 2</w:t>
      </w:r>
      <w:r w:rsidRPr="00F5723D">
        <w:t xml:space="preserve"> are placed outside </w:t>
      </w:r>
      <w:r w:rsidRPr="00F5723D">
        <w:rPr>
          <w:i/>
        </w:rPr>
        <w:t>nr-Config</w:t>
      </w:r>
      <w:r w:rsidRPr="00F5723D">
        <w:t>, as these may be configured while the UE is not configured with (NG)EN-DC.</w:t>
      </w:r>
    </w:p>
    <w:p w14:paraId="0F75F930" w14:textId="77777777" w:rsidR="003C04DB" w:rsidRPr="00F5723D" w:rsidRDefault="003C04DB" w:rsidP="003C04DB">
      <w:pPr>
        <w:pStyle w:val="NO"/>
      </w:pPr>
      <w:r w:rsidRPr="00F5723D">
        <w:t>NOTE 2:</w:t>
      </w:r>
      <w:r w:rsidRPr="00F5723D">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3BE56FD5" w14:textId="77777777" w:rsidR="003C04DB" w:rsidRPr="00F5723D" w:rsidRDefault="003C04DB" w:rsidP="003C04DB">
      <w:pPr>
        <w:pStyle w:val="NO"/>
      </w:pPr>
      <w:r w:rsidRPr="00F5723D">
        <w:t>NOTE 3:</w:t>
      </w:r>
      <w:r w:rsidRPr="00F5723D">
        <w:tab/>
        <w:t xml:space="preserve">For UEs in RRC_IDLE, RRC_INACTIVE or </w:t>
      </w:r>
      <w:proofErr w:type="spellStart"/>
      <w:r w:rsidRPr="00F5723D">
        <w:t>out-of</w:t>
      </w:r>
      <w:proofErr w:type="spellEnd"/>
      <w:r w:rsidRPr="00F5723D">
        <w:t xml:space="preserve"> coverage, and for the case that </w:t>
      </w:r>
      <w:r w:rsidRPr="00F5723D">
        <w:rPr>
          <w:i/>
          <w:iCs/>
        </w:rPr>
        <w:t>sl-SSB-PriorityEUTRA</w:t>
      </w:r>
      <w:r w:rsidRPr="00F5723D">
        <w:t xml:space="preserve"> is absent, it is up to UE implementation to decide the priority of LTE PSSS/SSSS/PSBCH transmission and reception.</w:t>
      </w:r>
    </w:p>
    <w:p w14:paraId="0C15C90A" w14:textId="77777777" w:rsidR="000D0D98" w:rsidRPr="00F5723D" w:rsidRDefault="000D0D98" w:rsidP="000D0D98">
      <w:pPr>
        <w:pStyle w:val="Heading3"/>
      </w:pPr>
      <w:r w:rsidRPr="00F5723D">
        <w:t>6.3.4</w:t>
      </w:r>
      <w:r w:rsidRPr="00F5723D">
        <w:tab/>
        <w:t>Mobility control information elements</w:t>
      </w:r>
      <w:bookmarkEnd w:id="137"/>
      <w:bookmarkEnd w:id="138"/>
      <w:bookmarkEnd w:id="139"/>
      <w:bookmarkEnd w:id="140"/>
      <w:bookmarkEnd w:id="141"/>
      <w:bookmarkEnd w:id="142"/>
      <w:bookmarkEnd w:id="143"/>
      <w:bookmarkEnd w:id="144"/>
      <w:bookmarkEnd w:id="145"/>
      <w:bookmarkEnd w:id="146"/>
      <w:bookmarkEnd w:id="147"/>
      <w:bookmarkEnd w:id="148"/>
    </w:p>
    <w:p w14:paraId="60F33979" w14:textId="77777777" w:rsidR="000D0D98" w:rsidRPr="00F5723D" w:rsidRDefault="000D0D98" w:rsidP="000D0D98">
      <w:pPr>
        <w:pStyle w:val="Heading4"/>
      </w:pPr>
      <w:bookmarkStart w:id="166" w:name="_Toc36810510"/>
      <w:bookmarkStart w:id="167" w:name="_Toc36846874"/>
      <w:bookmarkStart w:id="168" w:name="_Toc36939527"/>
      <w:bookmarkStart w:id="169" w:name="_Toc37082507"/>
      <w:bookmarkStart w:id="170" w:name="_Toc46481146"/>
      <w:bookmarkStart w:id="171" w:name="_Toc46482380"/>
      <w:bookmarkStart w:id="172" w:name="_Toc46483614"/>
      <w:bookmarkStart w:id="173" w:name="_Toc109167523"/>
      <w:r w:rsidRPr="00F5723D">
        <w:t>–</w:t>
      </w:r>
      <w:r w:rsidRPr="00F5723D">
        <w:tab/>
      </w:r>
      <w:r w:rsidRPr="00F5723D">
        <w:rPr>
          <w:i/>
        </w:rPr>
        <w:t>CondReconfigurationToAddModList</w:t>
      </w:r>
      <w:bookmarkEnd w:id="166"/>
      <w:bookmarkEnd w:id="167"/>
      <w:bookmarkEnd w:id="168"/>
      <w:bookmarkEnd w:id="169"/>
      <w:bookmarkEnd w:id="170"/>
      <w:bookmarkEnd w:id="171"/>
      <w:bookmarkEnd w:id="172"/>
      <w:bookmarkEnd w:id="173"/>
    </w:p>
    <w:p w14:paraId="6DF0CBC5" w14:textId="77777777" w:rsidR="000D0D98" w:rsidRPr="00F5723D" w:rsidRDefault="000D0D98" w:rsidP="000D0D98">
      <w:r w:rsidRPr="00F5723D">
        <w:t xml:space="preserve">The IE </w:t>
      </w:r>
      <w:r w:rsidRPr="00F5723D">
        <w:rPr>
          <w:i/>
        </w:rPr>
        <w:t>CondReconfigurationToAddModList</w:t>
      </w:r>
      <w:r w:rsidRPr="00F5723D">
        <w:t xml:space="preserve"> concerns a list of conditional reconfigurations (i.e. conditional handover, conditional PSCell addition or inter-SN conditional PSCell change) to add or modify, for each entry the </w:t>
      </w:r>
      <w:r w:rsidRPr="00F5723D">
        <w:rPr>
          <w:i/>
        </w:rPr>
        <w:t>measId</w:t>
      </w:r>
      <w:r w:rsidRPr="00F5723D">
        <w:t xml:space="preserve"> (associated to the triggering condition configuration) and the associated </w:t>
      </w:r>
      <w:r w:rsidRPr="00F5723D">
        <w:rPr>
          <w:i/>
        </w:rPr>
        <w:t>RRCConnectionReconfiguration</w:t>
      </w:r>
      <w:r w:rsidRPr="00F5723D">
        <w:t>.</w:t>
      </w:r>
    </w:p>
    <w:p w14:paraId="49C62539" w14:textId="77777777" w:rsidR="000D0D98" w:rsidRPr="00F5723D" w:rsidRDefault="000D0D98" w:rsidP="000D0D98">
      <w:pPr>
        <w:pStyle w:val="TH"/>
        <w:rPr>
          <w:bCs/>
          <w:iCs/>
        </w:rPr>
      </w:pPr>
      <w:r w:rsidRPr="00F5723D">
        <w:rPr>
          <w:bCs/>
          <w:i/>
          <w:iCs/>
        </w:rPr>
        <w:t>CondReconfigurationToAddModList</w:t>
      </w:r>
      <w:r w:rsidRPr="00F5723D">
        <w:rPr>
          <w:bCs/>
          <w:iCs/>
        </w:rPr>
        <w:t xml:space="preserve"> information element</w:t>
      </w:r>
    </w:p>
    <w:p w14:paraId="518EE1D5" w14:textId="77777777" w:rsidR="000D0D98" w:rsidRPr="00F5723D" w:rsidRDefault="000D0D98" w:rsidP="000D0D98">
      <w:pPr>
        <w:pStyle w:val="PL"/>
        <w:shd w:val="clear" w:color="auto" w:fill="E6E6E6"/>
      </w:pPr>
      <w:r w:rsidRPr="00F5723D">
        <w:t>-- ASN1START</w:t>
      </w:r>
    </w:p>
    <w:p w14:paraId="717A9852" w14:textId="77777777" w:rsidR="000D0D98" w:rsidRPr="00F5723D" w:rsidRDefault="000D0D98" w:rsidP="000D0D98">
      <w:pPr>
        <w:pStyle w:val="PL"/>
        <w:shd w:val="clear" w:color="auto" w:fill="E6E6E6"/>
      </w:pPr>
    </w:p>
    <w:p w14:paraId="073269DE" w14:textId="77777777" w:rsidR="000D0D98" w:rsidRPr="00F5723D" w:rsidRDefault="000D0D98" w:rsidP="000D0D98">
      <w:pPr>
        <w:pStyle w:val="PL"/>
        <w:shd w:val="clear" w:color="auto" w:fill="E6E6E6"/>
      </w:pPr>
      <w:r w:rsidRPr="00F5723D">
        <w:lastRenderedPageBreak/>
        <w:t>CondReconfigurationToAddModList-r16 ::= SEQUENCE (SIZE (1.. maxCondConfig-r16)) OF CondReconfigurationAddMod-r16</w:t>
      </w:r>
    </w:p>
    <w:p w14:paraId="341428AA" w14:textId="77777777" w:rsidR="000D0D98" w:rsidRPr="00F5723D" w:rsidRDefault="000D0D98" w:rsidP="000D0D98">
      <w:pPr>
        <w:pStyle w:val="PL"/>
        <w:shd w:val="clear" w:color="auto" w:fill="E6E6E6"/>
      </w:pPr>
    </w:p>
    <w:p w14:paraId="0468D262" w14:textId="77777777" w:rsidR="000D0D98" w:rsidRPr="00F5723D" w:rsidRDefault="000D0D98" w:rsidP="000D0D98">
      <w:pPr>
        <w:pStyle w:val="PL"/>
        <w:shd w:val="clear" w:color="auto" w:fill="E6E6E6"/>
      </w:pPr>
      <w:r w:rsidRPr="00F5723D">
        <w:t>CondReconfigurationAddMod-r16 ::= SEQUENCE {</w:t>
      </w:r>
    </w:p>
    <w:p w14:paraId="445BBE29" w14:textId="77777777" w:rsidR="000D0D98" w:rsidRPr="00F5723D" w:rsidRDefault="000D0D98" w:rsidP="000D0D98">
      <w:pPr>
        <w:pStyle w:val="PL"/>
        <w:shd w:val="clear" w:color="auto" w:fill="E6E6E6"/>
      </w:pPr>
      <w:r w:rsidRPr="00F5723D">
        <w:tab/>
        <w:t>condReconfigurationId-r16</w:t>
      </w:r>
      <w:r w:rsidRPr="00F5723D">
        <w:tab/>
      </w:r>
      <w:r w:rsidRPr="00F5723D">
        <w:tab/>
      </w:r>
      <w:r w:rsidRPr="00F5723D">
        <w:tab/>
        <w:t>CondReconfigurationId-r16,</w:t>
      </w:r>
    </w:p>
    <w:p w14:paraId="0E9B0C74" w14:textId="77777777" w:rsidR="000D0D98" w:rsidRPr="00F5723D" w:rsidRDefault="000D0D98" w:rsidP="000D0D98">
      <w:pPr>
        <w:pStyle w:val="PL"/>
        <w:shd w:val="clear" w:color="auto" w:fill="E6E6E6"/>
      </w:pPr>
      <w:r w:rsidRPr="00F5723D">
        <w:tab/>
        <w:t>triggerCondition-r16</w:t>
      </w:r>
      <w:r w:rsidRPr="00F5723D">
        <w:tab/>
      </w:r>
      <w:r w:rsidRPr="00F5723D">
        <w:tab/>
      </w:r>
      <w:r w:rsidRPr="00F5723D">
        <w:tab/>
      </w:r>
      <w:r w:rsidRPr="00F5723D">
        <w:tab/>
        <w:t>SEQUENCE (SIZE (1..2)) OF MeasId</w:t>
      </w:r>
    </w:p>
    <w:p w14:paraId="6D3984A5" w14:textId="77777777" w:rsidR="000D0D98" w:rsidRPr="00F5723D" w:rsidRDefault="000D0D98" w:rsidP="000D0D98">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 Need ON</w:t>
      </w:r>
    </w:p>
    <w:p w14:paraId="52A2AB38" w14:textId="77777777" w:rsidR="000D0D98" w:rsidRPr="00F5723D" w:rsidRDefault="000D0D98" w:rsidP="000D0D98">
      <w:pPr>
        <w:pStyle w:val="PL"/>
        <w:shd w:val="clear" w:color="auto" w:fill="E6E6E6"/>
      </w:pPr>
      <w:r w:rsidRPr="00F5723D">
        <w:tab/>
        <w:t>condReconfigurationToApply-r16</w:t>
      </w:r>
      <w:r w:rsidRPr="00F5723D">
        <w:tab/>
        <w:t>OCTET STRING (CONTAINING RRCConnectionReconfiguration)</w:t>
      </w:r>
    </w:p>
    <w:p w14:paraId="458F7828" w14:textId="77777777" w:rsidR="000D0D98" w:rsidRPr="00F5723D" w:rsidRDefault="000D0D98" w:rsidP="000D0D98">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Cond CondReconfigurationAdd</w:t>
      </w:r>
    </w:p>
    <w:p w14:paraId="2C017731" w14:textId="77777777" w:rsidR="000D0D98" w:rsidRPr="00F5723D" w:rsidRDefault="000D0D98" w:rsidP="000D0D98">
      <w:pPr>
        <w:pStyle w:val="PL"/>
        <w:shd w:val="clear" w:color="auto" w:fill="E6E6E6"/>
      </w:pPr>
      <w:r w:rsidRPr="00F5723D">
        <w:tab/>
        <w:t>...,</w:t>
      </w:r>
    </w:p>
    <w:p w14:paraId="4F46526A" w14:textId="77777777" w:rsidR="000D0D98" w:rsidRPr="00F5723D" w:rsidRDefault="000D0D98" w:rsidP="000D0D98">
      <w:pPr>
        <w:pStyle w:val="PL"/>
        <w:shd w:val="clear" w:color="auto" w:fill="E6E6E6"/>
      </w:pPr>
      <w:r w:rsidRPr="00F5723D">
        <w:tab/>
        <w:t>[[</w:t>
      </w:r>
    </w:p>
    <w:p w14:paraId="57D48E83" w14:textId="77777777" w:rsidR="000D0D98" w:rsidRPr="00F5723D" w:rsidRDefault="000D0D98" w:rsidP="000D0D98">
      <w:pPr>
        <w:pStyle w:val="PL"/>
        <w:shd w:val="clear" w:color="auto" w:fill="E6E6E6"/>
      </w:pPr>
      <w:r w:rsidRPr="00F5723D">
        <w:tab/>
        <w:t>triggerConditionSN-r17</w:t>
      </w:r>
      <w:r w:rsidRPr="00F5723D">
        <w:tab/>
      </w:r>
      <w:r w:rsidRPr="00F5723D">
        <w:tab/>
      </w:r>
      <w:r w:rsidRPr="00F5723D">
        <w:tab/>
        <w:t>OCTET STRING</w:t>
      </w:r>
      <w:r w:rsidRPr="00F5723D">
        <w:tab/>
        <w:t>OPTIONAL -- Need ON</w:t>
      </w:r>
    </w:p>
    <w:p w14:paraId="106C27E9" w14:textId="77777777" w:rsidR="000D0D98" w:rsidRPr="00F5723D" w:rsidRDefault="000D0D98" w:rsidP="000D0D98">
      <w:pPr>
        <w:pStyle w:val="PL"/>
        <w:shd w:val="clear" w:color="auto" w:fill="E6E6E6"/>
      </w:pPr>
      <w:r w:rsidRPr="00F5723D">
        <w:tab/>
        <w:t>]]</w:t>
      </w:r>
    </w:p>
    <w:p w14:paraId="2043D3D6" w14:textId="77777777" w:rsidR="000D0D98" w:rsidRPr="00F5723D" w:rsidRDefault="000D0D98" w:rsidP="000D0D98">
      <w:pPr>
        <w:pStyle w:val="PL"/>
        <w:shd w:val="clear" w:color="auto" w:fill="E6E6E6"/>
      </w:pPr>
      <w:r w:rsidRPr="00F5723D">
        <w:t>}</w:t>
      </w:r>
    </w:p>
    <w:p w14:paraId="65228970" w14:textId="77777777" w:rsidR="000D0D98" w:rsidRPr="00F5723D" w:rsidRDefault="000D0D98" w:rsidP="000D0D98">
      <w:pPr>
        <w:pStyle w:val="PL"/>
        <w:shd w:val="clear" w:color="auto" w:fill="E6E6E6"/>
      </w:pPr>
    </w:p>
    <w:p w14:paraId="78FF7F93" w14:textId="77777777" w:rsidR="000D0D98" w:rsidRPr="00F5723D" w:rsidRDefault="000D0D98" w:rsidP="000D0D98">
      <w:pPr>
        <w:pStyle w:val="PL"/>
        <w:shd w:val="clear" w:color="auto" w:fill="E6E6E6"/>
      </w:pPr>
      <w:r w:rsidRPr="00F5723D">
        <w:t>-- ASN1STOP</w:t>
      </w:r>
    </w:p>
    <w:p w14:paraId="7CCE2E33" w14:textId="77777777" w:rsidR="000D0D98" w:rsidRPr="00F5723D" w:rsidRDefault="000D0D98" w:rsidP="000D0D98"/>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0D0D98" w:rsidRPr="00F5723D" w14:paraId="07042A46" w14:textId="77777777" w:rsidTr="00331C55">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0CCF47DA" w14:textId="77777777" w:rsidR="000D0D98" w:rsidRPr="00F5723D" w:rsidRDefault="000D0D98" w:rsidP="00331C55">
            <w:pPr>
              <w:pStyle w:val="TAH"/>
              <w:rPr>
                <w:iCs/>
                <w:noProof/>
                <w:lang w:eastAsia="en-GB"/>
              </w:rPr>
            </w:pPr>
            <w:r w:rsidRPr="00F5723D">
              <w:rPr>
                <w:i/>
                <w:iCs/>
                <w:noProof/>
                <w:lang w:eastAsia="en-GB"/>
              </w:rPr>
              <w:t>CondReconfigurationToAddMod</w:t>
            </w:r>
            <w:r w:rsidRPr="00F5723D">
              <w:rPr>
                <w:iCs/>
                <w:noProof/>
                <w:lang w:eastAsia="en-GB"/>
              </w:rPr>
              <w:t xml:space="preserve"> field descriptions</w:t>
            </w:r>
          </w:p>
        </w:tc>
      </w:tr>
      <w:tr w:rsidR="000D0D98" w:rsidRPr="00F5723D" w14:paraId="3CF6ED95"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45D67C1F" w14:textId="77777777" w:rsidR="000D0D98" w:rsidRPr="00F5723D" w:rsidRDefault="000D0D98" w:rsidP="00331C55">
            <w:pPr>
              <w:pStyle w:val="TAL"/>
              <w:rPr>
                <w:rFonts w:eastAsia="SimSun"/>
                <w:b/>
                <w:bCs/>
                <w:i/>
                <w:iCs/>
              </w:rPr>
            </w:pPr>
            <w:r w:rsidRPr="00F5723D">
              <w:rPr>
                <w:rFonts w:eastAsia="SimSun"/>
                <w:b/>
                <w:bCs/>
                <w:i/>
                <w:iCs/>
              </w:rPr>
              <w:t>condReconfigurationToApply</w:t>
            </w:r>
          </w:p>
          <w:p w14:paraId="5064900C" w14:textId="20C57A35" w:rsidR="000D0D98" w:rsidRPr="00F5723D" w:rsidRDefault="000D0D98" w:rsidP="00331C55">
            <w:pPr>
              <w:pStyle w:val="TAL"/>
              <w:rPr>
                <w:rFonts w:eastAsia="SimSun"/>
              </w:rPr>
            </w:pPr>
            <w:r w:rsidRPr="00F5723D">
              <w:rPr>
                <w:rFonts w:eastAsia="SimSun"/>
              </w:rPr>
              <w:t>The RRCConnectionReconfiguration message to be applied when the condition(s) are fulfilled.</w:t>
            </w:r>
            <w:del w:id="174" w:author="Huawei, HiSilicon" w:date="2022-08-07T14:37:00Z">
              <w:r w:rsidRPr="00F5723D" w:rsidDel="000D0D98">
                <w:rPr>
                  <w:rFonts w:eastAsia="SimSun"/>
                </w:rPr>
                <w:delText xml:space="preserve"> For CPAC, the </w:delText>
              </w:r>
              <w:r w:rsidRPr="00F5723D" w:rsidDel="000D0D98">
                <w:rPr>
                  <w:rFonts w:eastAsia="SimSun"/>
                  <w:i/>
                </w:rPr>
                <w:delText>RRCConnectionReconfiguration</w:delText>
              </w:r>
              <w:r w:rsidRPr="00F5723D" w:rsidDel="000D0D98">
                <w:rPr>
                  <w:rFonts w:eastAsia="SimSun"/>
                </w:rPr>
                <w:delText xml:space="preserve"> message contained in </w:delText>
              </w:r>
              <w:r w:rsidRPr="00F5723D" w:rsidDel="000D0D98">
                <w:rPr>
                  <w:rFonts w:eastAsia="SimSun"/>
                  <w:i/>
                </w:rPr>
                <w:delText>condReconfigurationToApply</w:delText>
              </w:r>
              <w:r w:rsidRPr="00F5723D" w:rsidDel="000D0D98">
                <w:rPr>
                  <w:rFonts w:eastAsia="SimSun"/>
                </w:rPr>
                <w:delText xml:space="preserve"> cannot contain the field </w:delText>
              </w:r>
              <w:r w:rsidRPr="00F5723D" w:rsidDel="000D0D98">
                <w:rPr>
                  <w:rFonts w:eastAsia="SimSun"/>
                  <w:i/>
                </w:rPr>
                <w:delText>scg-State</w:delText>
              </w:r>
              <w:r w:rsidRPr="00F5723D" w:rsidDel="000D0D98">
                <w:rPr>
                  <w:rFonts w:eastAsia="SimSun"/>
                </w:rPr>
                <w:delText>.</w:delText>
              </w:r>
            </w:del>
          </w:p>
        </w:tc>
      </w:tr>
      <w:tr w:rsidR="000D0D98" w:rsidRPr="00F5723D" w14:paraId="4C18DB47"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8054312" w14:textId="77777777" w:rsidR="000D0D98" w:rsidRPr="00F5723D" w:rsidRDefault="000D0D98" w:rsidP="00331C55">
            <w:pPr>
              <w:pStyle w:val="TAL"/>
              <w:rPr>
                <w:rFonts w:eastAsia="SimSun"/>
                <w:b/>
                <w:i/>
              </w:rPr>
            </w:pPr>
            <w:r w:rsidRPr="00F5723D">
              <w:rPr>
                <w:rFonts w:eastAsia="SimSun"/>
                <w:b/>
                <w:i/>
              </w:rPr>
              <w:t>triggerCondition</w:t>
            </w:r>
          </w:p>
          <w:p w14:paraId="2CEAF07E" w14:textId="77777777" w:rsidR="000D0D98" w:rsidRPr="00F5723D" w:rsidRDefault="000D0D98" w:rsidP="00331C55">
            <w:pPr>
              <w:pStyle w:val="TAL"/>
              <w:rPr>
                <w:rFonts w:eastAsia="SimSun"/>
              </w:rPr>
            </w:pPr>
            <w:r w:rsidRPr="00F5723D">
              <w:rPr>
                <w:rFonts w:eastAsia="SimSun"/>
              </w:rPr>
              <w:t>The condition that needs to be fulfilled in order to trigger the execution of a conditional reconfiguration for CHO, CPA or MN initiated inter-SN CPC.</w:t>
            </w:r>
            <w:r w:rsidRPr="00F5723D">
              <w:t xml:space="preserve"> </w:t>
            </w:r>
            <w:r w:rsidRPr="00F5723D">
              <w:rPr>
                <w:rFonts w:eastAsia="SimSun"/>
              </w:rPr>
              <w:t xml:space="preserve">When configuring two triggering events (MeasIds) for a candidate cell, the network ensures that both refer to the same </w:t>
            </w:r>
            <w:r w:rsidRPr="00F5723D">
              <w:rPr>
                <w:rFonts w:eastAsia="SimSun"/>
                <w:i/>
                <w:iCs/>
              </w:rPr>
              <w:t>measObject</w:t>
            </w:r>
            <w:r w:rsidRPr="00F5723D">
              <w:rPr>
                <w:rFonts w:eastAsia="SimSun"/>
              </w:rPr>
              <w:t xml:space="preserve">. For each </w:t>
            </w:r>
            <w:r w:rsidRPr="00F5723D">
              <w:rPr>
                <w:rFonts w:eastAsia="SimSun"/>
                <w:i/>
              </w:rPr>
              <w:t>condReconfigurationId</w:t>
            </w:r>
            <w:r w:rsidRPr="00F5723D">
              <w:rPr>
                <w:rFonts w:eastAsia="SimSun"/>
              </w:rPr>
              <w:t xml:space="preserve">, the network always configures either </w:t>
            </w:r>
            <w:r w:rsidRPr="00F5723D">
              <w:rPr>
                <w:rFonts w:eastAsia="SimSun"/>
                <w:i/>
              </w:rPr>
              <w:t>triggerCondition</w:t>
            </w:r>
            <w:r w:rsidRPr="00F5723D">
              <w:rPr>
                <w:rFonts w:eastAsia="SimSun"/>
              </w:rPr>
              <w:t xml:space="preserve"> or </w:t>
            </w:r>
            <w:r w:rsidRPr="00F5723D">
              <w:rPr>
                <w:rFonts w:eastAsia="SimSun"/>
                <w:i/>
              </w:rPr>
              <w:t>triggerConditionSN</w:t>
            </w:r>
            <w:r w:rsidRPr="00F5723D">
              <w:rPr>
                <w:rFonts w:eastAsia="SimSun"/>
              </w:rPr>
              <w:t xml:space="preserve"> (not both).</w:t>
            </w:r>
          </w:p>
        </w:tc>
      </w:tr>
      <w:tr w:rsidR="000D0D98" w:rsidRPr="00F5723D" w14:paraId="0A27318B"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70A113E6" w14:textId="77777777" w:rsidR="000D0D98" w:rsidRPr="00F5723D" w:rsidRDefault="000D0D98" w:rsidP="00331C55">
            <w:pPr>
              <w:pStyle w:val="TAL"/>
              <w:rPr>
                <w:rFonts w:eastAsia="SimSun"/>
                <w:b/>
                <w:i/>
              </w:rPr>
            </w:pPr>
            <w:r w:rsidRPr="00F5723D">
              <w:rPr>
                <w:rFonts w:eastAsia="SimSun"/>
                <w:b/>
                <w:i/>
              </w:rPr>
              <w:t>triggerConditionSN</w:t>
            </w:r>
          </w:p>
          <w:p w14:paraId="6E8547FA" w14:textId="77777777" w:rsidR="000D0D98" w:rsidRPr="00F5723D" w:rsidRDefault="000D0D98" w:rsidP="00331C55">
            <w:pPr>
              <w:pStyle w:val="TAL"/>
              <w:rPr>
                <w:rFonts w:eastAsia="SimSun"/>
              </w:rPr>
            </w:pPr>
            <w:r w:rsidRPr="00F5723D">
              <w:rPr>
                <w:rFonts w:eastAsia="SimSun"/>
              </w:rPr>
              <w:t xml:space="preserve">Includes the NR </w:t>
            </w:r>
            <w:r w:rsidRPr="00F5723D">
              <w:rPr>
                <w:rFonts w:eastAsia="SimSun"/>
                <w:i/>
              </w:rPr>
              <w:t>CondReconfigExecCondSCG</w:t>
            </w:r>
            <w:r w:rsidRPr="00F5723D">
              <w:rPr>
                <w:rFonts w:eastAsia="SimSun"/>
              </w:rPr>
              <w:t xml:space="preserve"> as specified in TS 38.331 [82]. For each </w:t>
            </w:r>
            <w:r w:rsidRPr="00F5723D">
              <w:rPr>
                <w:rFonts w:eastAsia="SimSun"/>
                <w:i/>
              </w:rPr>
              <w:t>condReconfigurationId</w:t>
            </w:r>
            <w:r w:rsidRPr="00F5723D">
              <w:rPr>
                <w:rFonts w:eastAsia="SimSun"/>
              </w:rPr>
              <w:t xml:space="preserve">, the network always configures either </w:t>
            </w:r>
            <w:r w:rsidRPr="00F5723D">
              <w:rPr>
                <w:rFonts w:eastAsia="SimSun"/>
                <w:i/>
              </w:rPr>
              <w:t>triggerCondition</w:t>
            </w:r>
            <w:r w:rsidRPr="00F5723D">
              <w:rPr>
                <w:rFonts w:eastAsia="SimSun"/>
              </w:rPr>
              <w:t xml:space="preserve"> or </w:t>
            </w:r>
            <w:r w:rsidRPr="00F5723D">
              <w:rPr>
                <w:rFonts w:eastAsia="SimSun"/>
                <w:i/>
              </w:rPr>
              <w:t>triggerConditionSN</w:t>
            </w:r>
            <w:r w:rsidRPr="00F5723D">
              <w:rPr>
                <w:rFonts w:eastAsia="SimSun"/>
              </w:rPr>
              <w:t xml:space="preserve"> (not both). The field is applied to the case of SN initiated inter-SN CPC.</w:t>
            </w:r>
          </w:p>
        </w:tc>
      </w:tr>
    </w:tbl>
    <w:p w14:paraId="1CA44E61" w14:textId="77777777" w:rsidR="000D0D98" w:rsidRPr="00F5723D" w:rsidRDefault="000D0D98" w:rsidP="000D0D9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0D0D98" w:rsidRPr="00F5723D" w14:paraId="5AC4DA9E" w14:textId="77777777" w:rsidTr="00331C55">
        <w:trPr>
          <w:cantSplit/>
          <w:tblHeader/>
        </w:trPr>
        <w:tc>
          <w:tcPr>
            <w:tcW w:w="2297" w:type="dxa"/>
          </w:tcPr>
          <w:p w14:paraId="665FB182" w14:textId="77777777" w:rsidR="000D0D98" w:rsidRPr="00F5723D" w:rsidRDefault="000D0D98" w:rsidP="00331C55">
            <w:pPr>
              <w:pStyle w:val="TAH"/>
              <w:rPr>
                <w:lang w:eastAsia="en-GB"/>
              </w:rPr>
            </w:pPr>
            <w:r w:rsidRPr="00F5723D">
              <w:rPr>
                <w:lang w:eastAsia="en-GB"/>
              </w:rPr>
              <w:t>Conditional presence</w:t>
            </w:r>
          </w:p>
        </w:tc>
        <w:tc>
          <w:tcPr>
            <w:tcW w:w="7342" w:type="dxa"/>
          </w:tcPr>
          <w:p w14:paraId="0029B301" w14:textId="77777777" w:rsidR="000D0D98" w:rsidRPr="00F5723D" w:rsidRDefault="000D0D98" w:rsidP="00331C55">
            <w:pPr>
              <w:pStyle w:val="TAH"/>
              <w:rPr>
                <w:lang w:eastAsia="en-GB"/>
              </w:rPr>
            </w:pPr>
            <w:r w:rsidRPr="00F5723D">
              <w:rPr>
                <w:lang w:eastAsia="en-GB"/>
              </w:rPr>
              <w:t>Explanation</w:t>
            </w:r>
          </w:p>
        </w:tc>
      </w:tr>
      <w:tr w:rsidR="000D0D98" w:rsidRPr="00F5723D" w14:paraId="414C7E24" w14:textId="77777777" w:rsidTr="00331C55">
        <w:trPr>
          <w:cantSplit/>
        </w:trPr>
        <w:tc>
          <w:tcPr>
            <w:tcW w:w="2297" w:type="dxa"/>
          </w:tcPr>
          <w:p w14:paraId="4D03D483" w14:textId="77777777" w:rsidR="000D0D98" w:rsidRPr="00F5723D" w:rsidRDefault="000D0D98" w:rsidP="00331C55">
            <w:pPr>
              <w:pStyle w:val="TAL"/>
              <w:rPr>
                <w:i/>
                <w:noProof/>
                <w:lang w:eastAsia="en-GB"/>
              </w:rPr>
            </w:pPr>
            <w:r w:rsidRPr="00F5723D">
              <w:rPr>
                <w:i/>
                <w:noProof/>
                <w:lang w:eastAsia="en-GB"/>
              </w:rPr>
              <w:t>CondReconfigurationAdd</w:t>
            </w:r>
          </w:p>
        </w:tc>
        <w:tc>
          <w:tcPr>
            <w:tcW w:w="7342" w:type="dxa"/>
          </w:tcPr>
          <w:p w14:paraId="26FC8A25" w14:textId="77777777" w:rsidR="000D0D98" w:rsidRPr="00F5723D" w:rsidRDefault="000D0D98" w:rsidP="00331C55">
            <w:pPr>
              <w:pStyle w:val="TAL"/>
              <w:rPr>
                <w:lang w:eastAsia="en-GB"/>
              </w:rPr>
            </w:pPr>
            <w:r w:rsidRPr="00F5723D">
              <w:rPr>
                <w:lang w:eastAsia="en-GB"/>
              </w:rPr>
              <w:t xml:space="preserve">The field is mandatory present if a </w:t>
            </w:r>
            <w:r w:rsidRPr="00F5723D">
              <w:rPr>
                <w:i/>
                <w:iCs/>
                <w:lang w:eastAsia="en-GB"/>
              </w:rPr>
              <w:t xml:space="preserve">condReconfigurationId </w:t>
            </w:r>
            <w:r w:rsidRPr="00F5723D">
              <w:rPr>
                <w:iCs/>
                <w:lang w:eastAsia="en-GB"/>
              </w:rPr>
              <w:t>is being added</w:t>
            </w:r>
            <w:r w:rsidRPr="00F5723D">
              <w:rPr>
                <w:lang w:eastAsia="en-GB"/>
              </w:rPr>
              <w:t xml:space="preserve">. </w:t>
            </w:r>
            <w:r w:rsidRPr="00F5723D">
              <w:t>Otherwise it is optional, need ON</w:t>
            </w:r>
            <w:r w:rsidRPr="00F5723D">
              <w:rPr>
                <w:lang w:eastAsia="en-GB"/>
              </w:rPr>
              <w:t>.</w:t>
            </w:r>
          </w:p>
        </w:tc>
      </w:tr>
    </w:tbl>
    <w:p w14:paraId="2E8FF69B" w14:textId="77777777" w:rsidR="000D0D98" w:rsidRPr="00F5723D" w:rsidRDefault="000D0D98" w:rsidP="000D0D98"/>
    <w:p w14:paraId="3F72A2E7" w14:textId="77777777" w:rsidR="00800498" w:rsidRPr="00F5723D" w:rsidRDefault="00800498" w:rsidP="00800498">
      <w:pPr>
        <w:pStyle w:val="Heading3"/>
      </w:pPr>
      <w:bookmarkStart w:id="175" w:name="_Toc20487403"/>
      <w:bookmarkStart w:id="176" w:name="_Toc29342700"/>
      <w:bookmarkStart w:id="177" w:name="_Toc29343839"/>
      <w:bookmarkStart w:id="178" w:name="_Toc36567105"/>
      <w:bookmarkStart w:id="179" w:name="_Toc36810549"/>
      <w:bookmarkStart w:id="180" w:name="_Toc36846913"/>
      <w:bookmarkStart w:id="181" w:name="_Toc36939566"/>
      <w:bookmarkStart w:id="182" w:name="_Toc37082546"/>
      <w:bookmarkStart w:id="183" w:name="_Toc46481187"/>
      <w:bookmarkStart w:id="184" w:name="_Toc46482421"/>
      <w:bookmarkStart w:id="185" w:name="_Toc46483655"/>
      <w:bookmarkStart w:id="186" w:name="_Toc109167567"/>
      <w:r w:rsidRPr="00F5723D">
        <w:t>6.3.5</w:t>
      </w:r>
      <w:r w:rsidRPr="00F5723D">
        <w:tab/>
        <w:t>Measurement information elements</w:t>
      </w:r>
      <w:bookmarkEnd w:id="175"/>
      <w:bookmarkEnd w:id="176"/>
      <w:bookmarkEnd w:id="177"/>
      <w:bookmarkEnd w:id="178"/>
      <w:bookmarkEnd w:id="179"/>
      <w:bookmarkEnd w:id="180"/>
      <w:bookmarkEnd w:id="181"/>
      <w:bookmarkEnd w:id="182"/>
      <w:bookmarkEnd w:id="183"/>
      <w:bookmarkEnd w:id="184"/>
      <w:bookmarkEnd w:id="185"/>
      <w:bookmarkEnd w:id="186"/>
    </w:p>
    <w:p w14:paraId="1332D12D" w14:textId="77777777" w:rsidR="00331C55" w:rsidRPr="00F5723D" w:rsidRDefault="00331C55" w:rsidP="00331C55">
      <w:pPr>
        <w:pStyle w:val="Heading4"/>
      </w:pPr>
      <w:bookmarkStart w:id="187" w:name="_Toc20487438"/>
      <w:bookmarkStart w:id="188" w:name="_Toc29342737"/>
      <w:bookmarkStart w:id="189" w:name="_Toc29343876"/>
      <w:bookmarkStart w:id="190" w:name="_Toc36567142"/>
      <w:bookmarkStart w:id="191" w:name="_Toc36810587"/>
      <w:bookmarkStart w:id="192" w:name="_Toc36846951"/>
      <w:bookmarkStart w:id="193" w:name="_Toc36939604"/>
      <w:bookmarkStart w:id="194" w:name="_Toc37082584"/>
      <w:bookmarkStart w:id="195" w:name="_Toc46481224"/>
      <w:bookmarkStart w:id="196" w:name="_Toc46482458"/>
      <w:bookmarkStart w:id="197" w:name="_Toc46483692"/>
      <w:bookmarkStart w:id="198" w:name="_Toc109167604"/>
      <w:r w:rsidRPr="00F5723D">
        <w:t>–</w:t>
      </w:r>
      <w:r w:rsidRPr="00F5723D">
        <w:tab/>
      </w:r>
      <w:r w:rsidRPr="00F5723D">
        <w:rPr>
          <w:i/>
          <w:noProof/>
        </w:rPr>
        <w:t>ReportConfigInterRAT</w:t>
      </w:r>
      <w:bookmarkEnd w:id="187"/>
      <w:bookmarkEnd w:id="188"/>
      <w:bookmarkEnd w:id="189"/>
      <w:bookmarkEnd w:id="190"/>
      <w:bookmarkEnd w:id="191"/>
      <w:bookmarkEnd w:id="192"/>
      <w:bookmarkEnd w:id="193"/>
      <w:bookmarkEnd w:id="194"/>
      <w:bookmarkEnd w:id="195"/>
      <w:bookmarkEnd w:id="196"/>
      <w:bookmarkEnd w:id="197"/>
      <w:bookmarkEnd w:id="198"/>
    </w:p>
    <w:p w14:paraId="1F8F5F33" w14:textId="77777777" w:rsidR="00331C55" w:rsidRPr="00F5723D" w:rsidRDefault="00331C55" w:rsidP="00331C55">
      <w:r w:rsidRPr="00F5723D">
        <w:t xml:space="preserve">The IE </w:t>
      </w:r>
      <w:r w:rsidRPr="00F5723D">
        <w:rPr>
          <w:i/>
          <w:noProof/>
        </w:rPr>
        <w:t>ReportConfigInterRAT</w:t>
      </w:r>
      <w:r w:rsidRPr="00F5723D">
        <w:t xml:space="preserve"> specifies criteria for triggering of an inter-RAT measurement reporting event or of a CPA or MN initiated inter-SN CPC event. The inter-RAT measurement reporting events for NR, UTRAN, GERAN and CDMA2000 are labelled B</w:t>
      </w:r>
      <w:r w:rsidRPr="00F5723D">
        <w:rPr>
          <w:i/>
        </w:rPr>
        <w:t>N</w:t>
      </w:r>
      <w:r w:rsidRPr="00F5723D">
        <w:t xml:space="preserve"> with </w:t>
      </w:r>
      <w:r w:rsidRPr="00F5723D">
        <w:rPr>
          <w:i/>
        </w:rPr>
        <w:t>N</w:t>
      </w:r>
      <w:r w:rsidRPr="00F5723D">
        <w:t xml:space="preserve"> equal to 1, 2 and so on. The inter-RAT measurement reporting events for WLAN are labelled </w:t>
      </w:r>
      <w:r w:rsidRPr="00F5723D">
        <w:rPr>
          <w:noProof/>
        </w:rPr>
        <w:t>W</w:t>
      </w:r>
      <w:r w:rsidRPr="00F5723D">
        <w:rPr>
          <w:i/>
          <w:noProof/>
        </w:rPr>
        <w:t>N</w:t>
      </w:r>
      <w:r w:rsidRPr="00F5723D">
        <w:t xml:space="preserve"> with </w:t>
      </w:r>
      <w:r w:rsidRPr="00F5723D">
        <w:rPr>
          <w:i/>
        </w:rPr>
        <w:t>N</w:t>
      </w:r>
      <w:r w:rsidRPr="00F5723D">
        <w:t xml:space="preserve"> equal to 1, 2 and so on.</w:t>
      </w:r>
    </w:p>
    <w:p w14:paraId="5A43F5AD" w14:textId="77777777" w:rsidR="00331C55" w:rsidRPr="00F5723D" w:rsidRDefault="00331C55" w:rsidP="00331C55">
      <w:pPr>
        <w:pStyle w:val="B1"/>
        <w:keepNext/>
        <w:keepLines/>
        <w:ind w:left="1418" w:hanging="1134"/>
      </w:pPr>
      <w:r w:rsidRPr="00F5723D">
        <w:t>Event B1:</w:t>
      </w:r>
      <w:r w:rsidRPr="00F5723D">
        <w:tab/>
        <w:t>Neighbour becomes better than absolute threshold;</w:t>
      </w:r>
    </w:p>
    <w:p w14:paraId="7C34D8FE" w14:textId="77777777" w:rsidR="00331C55" w:rsidRPr="00F5723D" w:rsidRDefault="00331C55" w:rsidP="00331C55">
      <w:pPr>
        <w:pStyle w:val="B1"/>
        <w:keepNext/>
        <w:keepLines/>
        <w:ind w:left="1418" w:hanging="1134"/>
      </w:pPr>
      <w:r w:rsidRPr="00F5723D">
        <w:t>Event B2:</w:t>
      </w:r>
      <w:r w:rsidRPr="00F5723D">
        <w:tab/>
        <w:t>PCell becomes worse than absolute threshold1 AND Neighbour becomes better than another absolute threshold2.</w:t>
      </w:r>
    </w:p>
    <w:p w14:paraId="12757EBD" w14:textId="77777777" w:rsidR="00331C55" w:rsidRPr="00F5723D" w:rsidRDefault="00331C55" w:rsidP="00331C55">
      <w:pPr>
        <w:pStyle w:val="B1"/>
        <w:keepNext/>
        <w:keepLines/>
        <w:ind w:left="1418" w:hanging="1134"/>
      </w:pPr>
      <w:r w:rsidRPr="00F5723D">
        <w:t>Event W1:</w:t>
      </w:r>
      <w:r w:rsidRPr="00F5723D">
        <w:tab/>
        <w:t>WLAN becomes better than a threshold;</w:t>
      </w:r>
    </w:p>
    <w:p w14:paraId="408BD2E1" w14:textId="77777777" w:rsidR="00331C55" w:rsidRPr="00F5723D" w:rsidRDefault="00331C55" w:rsidP="00331C55">
      <w:pPr>
        <w:pStyle w:val="B1"/>
        <w:keepNext/>
        <w:keepLines/>
        <w:ind w:left="1418" w:hanging="1134"/>
      </w:pPr>
      <w:r w:rsidRPr="00F5723D">
        <w:t>Event W2:</w:t>
      </w:r>
      <w:r w:rsidRPr="00F5723D">
        <w:tab/>
        <w:t>All WLAN inside WLAN mobility set become worse than a threshold1 and a WLAN outside WLAN mobility set becomes better than a threshold2;</w:t>
      </w:r>
    </w:p>
    <w:p w14:paraId="4F25E0BF" w14:textId="77777777" w:rsidR="00331C55" w:rsidRPr="00F5723D" w:rsidRDefault="00331C55" w:rsidP="00331C55">
      <w:pPr>
        <w:pStyle w:val="B1"/>
        <w:keepNext/>
        <w:keepLines/>
        <w:ind w:left="1418" w:hanging="1134"/>
      </w:pPr>
      <w:r w:rsidRPr="00F5723D">
        <w:t>Event W3:</w:t>
      </w:r>
      <w:r w:rsidRPr="00F5723D">
        <w:tab/>
        <w:t>All WLAN inside WLAN mobility set become worse than a threshold.</w:t>
      </w:r>
    </w:p>
    <w:p w14:paraId="7B2BE583" w14:textId="77777777" w:rsidR="00331C55" w:rsidRPr="00F5723D" w:rsidRDefault="00331C55" w:rsidP="00331C55">
      <w:pPr>
        <w:pStyle w:val="B1"/>
        <w:keepNext/>
        <w:keepLines/>
        <w:ind w:left="1418" w:hanging="1134"/>
      </w:pPr>
      <w:r w:rsidRPr="00F5723D">
        <w:t>CondEvent B1: Conditional reconfiguration candidate becomes better than absolute threshold.</w:t>
      </w:r>
    </w:p>
    <w:p w14:paraId="5E10C288" w14:textId="77777777" w:rsidR="00331C55" w:rsidRPr="00F5723D" w:rsidRDefault="00331C55" w:rsidP="00331C55">
      <w:pPr>
        <w:keepNext/>
        <w:keepLines/>
        <w:rPr>
          <w:iCs/>
        </w:rPr>
      </w:pPr>
      <w:r w:rsidRPr="00F5723D">
        <w:t>The b1 and b2 event thresholds for CDMA2000 are the CDMA2000 pilot detection thresholds are expressed as an unsigned binary number equal to [-2 x 10 log 10 E</w:t>
      </w:r>
      <w:r w:rsidRPr="00F5723D">
        <w:rPr>
          <w:vertAlign w:val="subscript"/>
        </w:rPr>
        <w:t>c</w:t>
      </w:r>
      <w:r w:rsidRPr="00F5723D">
        <w:t>/I</w:t>
      </w:r>
      <w:r w:rsidRPr="00F5723D">
        <w:rPr>
          <w:vertAlign w:val="subscript"/>
        </w:rPr>
        <w:t>o</w:t>
      </w:r>
      <w:r w:rsidRPr="00F5723D">
        <w:t>] in units of 0.5dB, see C.S0005 [25] for details</w:t>
      </w:r>
      <w:r w:rsidRPr="00F5723D">
        <w:rPr>
          <w:iCs/>
        </w:rPr>
        <w:t>.</w:t>
      </w:r>
    </w:p>
    <w:p w14:paraId="4403C3A2" w14:textId="77777777" w:rsidR="00331C55" w:rsidRPr="00F5723D" w:rsidRDefault="00331C55" w:rsidP="00331C55">
      <w:pPr>
        <w:pStyle w:val="TH"/>
      </w:pPr>
      <w:r w:rsidRPr="00F5723D">
        <w:rPr>
          <w:bCs/>
          <w:i/>
          <w:iCs/>
        </w:rPr>
        <w:t>ReportConfigInterRAT</w:t>
      </w:r>
      <w:r w:rsidRPr="00F5723D">
        <w:t xml:space="preserve"> information element</w:t>
      </w:r>
    </w:p>
    <w:p w14:paraId="5F74EABA" w14:textId="77777777" w:rsidR="00331C55" w:rsidRPr="00F5723D" w:rsidRDefault="00331C55" w:rsidP="00331C55">
      <w:pPr>
        <w:pStyle w:val="PL"/>
        <w:shd w:val="clear" w:color="auto" w:fill="E6E6E6"/>
      </w:pPr>
      <w:r w:rsidRPr="00F5723D">
        <w:t>-- ASN1START</w:t>
      </w:r>
    </w:p>
    <w:p w14:paraId="235DC959" w14:textId="77777777" w:rsidR="00331C55" w:rsidRPr="00F5723D" w:rsidRDefault="00331C55" w:rsidP="00331C55">
      <w:pPr>
        <w:pStyle w:val="PL"/>
        <w:shd w:val="clear" w:color="auto" w:fill="E6E6E6"/>
      </w:pPr>
    </w:p>
    <w:p w14:paraId="600224C3" w14:textId="77777777" w:rsidR="00331C55" w:rsidRPr="00F5723D" w:rsidRDefault="00331C55" w:rsidP="00331C55">
      <w:pPr>
        <w:pStyle w:val="PL"/>
        <w:shd w:val="clear" w:color="auto" w:fill="E6E6E6"/>
      </w:pPr>
      <w:r w:rsidRPr="00F5723D">
        <w:lastRenderedPageBreak/>
        <w:t>ReportConfigInterRAT ::=</w:t>
      </w:r>
      <w:r w:rsidRPr="00F5723D">
        <w:tab/>
      </w:r>
      <w:r w:rsidRPr="00F5723D">
        <w:tab/>
      </w:r>
      <w:r w:rsidRPr="00F5723D">
        <w:tab/>
        <w:t>SEQUENCE {</w:t>
      </w:r>
    </w:p>
    <w:p w14:paraId="4D4926FA" w14:textId="77777777" w:rsidR="00331C55" w:rsidRPr="00F5723D" w:rsidRDefault="00331C55" w:rsidP="00331C55">
      <w:pPr>
        <w:pStyle w:val="PL"/>
        <w:shd w:val="clear" w:color="auto" w:fill="E6E6E6"/>
      </w:pPr>
      <w:r w:rsidRPr="00F5723D">
        <w:tab/>
        <w:t>triggerType</w:t>
      </w:r>
      <w:r w:rsidRPr="00F5723D">
        <w:tab/>
      </w:r>
      <w:r w:rsidRPr="00F5723D">
        <w:tab/>
      </w:r>
      <w:r w:rsidRPr="00F5723D">
        <w:tab/>
      </w:r>
      <w:r w:rsidRPr="00F5723D">
        <w:tab/>
      </w:r>
      <w:r w:rsidRPr="00F5723D">
        <w:tab/>
      </w:r>
      <w:r w:rsidRPr="00F5723D">
        <w:tab/>
      </w:r>
      <w:r w:rsidRPr="00F5723D">
        <w:tab/>
        <w:t>CHOICE {</w:t>
      </w:r>
    </w:p>
    <w:p w14:paraId="0A69325E" w14:textId="77777777" w:rsidR="00331C55" w:rsidRPr="00F5723D" w:rsidRDefault="00331C55" w:rsidP="00331C55">
      <w:pPr>
        <w:pStyle w:val="PL"/>
        <w:shd w:val="clear" w:color="auto" w:fill="E6E6E6"/>
      </w:pPr>
      <w:r w:rsidRPr="00F5723D">
        <w:tab/>
      </w:r>
      <w:r w:rsidRPr="00F5723D">
        <w:tab/>
        <w:t>event</w:t>
      </w:r>
      <w:r w:rsidRPr="00F5723D">
        <w:tab/>
      </w:r>
      <w:r w:rsidRPr="00F5723D">
        <w:tab/>
      </w:r>
      <w:r w:rsidRPr="00F5723D">
        <w:tab/>
      </w:r>
      <w:r w:rsidRPr="00F5723D">
        <w:tab/>
      </w:r>
      <w:r w:rsidRPr="00F5723D">
        <w:tab/>
      </w:r>
      <w:r w:rsidRPr="00F5723D">
        <w:tab/>
      </w:r>
      <w:r w:rsidRPr="00F5723D">
        <w:tab/>
      </w:r>
      <w:r w:rsidRPr="00F5723D">
        <w:tab/>
        <w:t>SEQUENCE {</w:t>
      </w:r>
    </w:p>
    <w:p w14:paraId="00BE090F" w14:textId="77777777" w:rsidR="00331C55" w:rsidRPr="00F5723D" w:rsidRDefault="00331C55" w:rsidP="00331C55">
      <w:pPr>
        <w:pStyle w:val="PL"/>
        <w:shd w:val="clear" w:color="auto" w:fill="E6E6E6"/>
      </w:pPr>
      <w:r w:rsidRPr="00F5723D">
        <w:tab/>
      </w:r>
      <w:r w:rsidRPr="00F5723D">
        <w:tab/>
      </w:r>
      <w:r w:rsidRPr="00F5723D">
        <w:tab/>
        <w:t>eventId</w:t>
      </w:r>
      <w:r w:rsidRPr="00F5723D">
        <w:tab/>
      </w:r>
      <w:r w:rsidRPr="00F5723D">
        <w:tab/>
      </w:r>
      <w:r w:rsidRPr="00F5723D">
        <w:tab/>
      </w:r>
      <w:r w:rsidRPr="00F5723D">
        <w:tab/>
      </w:r>
      <w:r w:rsidRPr="00F5723D">
        <w:tab/>
      </w:r>
      <w:r w:rsidRPr="00F5723D">
        <w:tab/>
      </w:r>
      <w:r w:rsidRPr="00F5723D">
        <w:tab/>
      </w:r>
      <w:r w:rsidRPr="00F5723D">
        <w:tab/>
        <w:t>CHOICE {</w:t>
      </w:r>
    </w:p>
    <w:p w14:paraId="156E2DD0" w14:textId="77777777" w:rsidR="00331C55" w:rsidRPr="00F5723D" w:rsidRDefault="00331C55" w:rsidP="00331C55">
      <w:pPr>
        <w:pStyle w:val="PL"/>
        <w:shd w:val="clear" w:color="auto" w:fill="E6E6E6"/>
      </w:pPr>
      <w:r w:rsidRPr="00F5723D">
        <w:tab/>
      </w:r>
      <w:r w:rsidRPr="00F5723D">
        <w:tab/>
      </w:r>
      <w:r w:rsidRPr="00F5723D">
        <w:tab/>
      </w:r>
      <w:r w:rsidRPr="00F5723D">
        <w:tab/>
        <w:t>eventB1</w:t>
      </w:r>
      <w:r w:rsidRPr="00F5723D">
        <w:tab/>
      </w:r>
      <w:r w:rsidRPr="00F5723D">
        <w:tab/>
      </w:r>
      <w:r w:rsidRPr="00F5723D">
        <w:tab/>
      </w:r>
      <w:r w:rsidRPr="00F5723D">
        <w:tab/>
      </w:r>
      <w:r w:rsidRPr="00F5723D">
        <w:tab/>
      </w:r>
      <w:r w:rsidRPr="00F5723D">
        <w:tab/>
      </w:r>
      <w:r w:rsidRPr="00F5723D">
        <w:tab/>
      </w:r>
      <w:r w:rsidRPr="00F5723D">
        <w:tab/>
        <w:t>SEQUENCE {</w:t>
      </w:r>
    </w:p>
    <w:p w14:paraId="3EE0423B"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b1-Threshold</w:t>
      </w:r>
      <w:r w:rsidRPr="00F5723D">
        <w:tab/>
      </w:r>
      <w:r w:rsidRPr="00F5723D">
        <w:tab/>
      </w:r>
      <w:r w:rsidRPr="00F5723D">
        <w:tab/>
      </w:r>
      <w:r w:rsidRPr="00F5723D">
        <w:tab/>
      </w:r>
      <w:r w:rsidRPr="00F5723D">
        <w:tab/>
      </w:r>
      <w:r w:rsidRPr="00F5723D">
        <w:tab/>
        <w:t>CHOICE {</w:t>
      </w:r>
    </w:p>
    <w:p w14:paraId="3C59A338"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b1-ThresholdUTRA</w:t>
      </w:r>
      <w:r w:rsidRPr="00F5723D">
        <w:tab/>
      </w:r>
      <w:r w:rsidRPr="00F5723D">
        <w:tab/>
      </w:r>
      <w:r w:rsidRPr="00F5723D">
        <w:tab/>
      </w:r>
      <w:r w:rsidRPr="00F5723D">
        <w:tab/>
      </w:r>
      <w:r w:rsidRPr="00F5723D">
        <w:tab/>
        <w:t>ThresholdUTRA,</w:t>
      </w:r>
    </w:p>
    <w:p w14:paraId="55D76BF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b1-ThresholdGERAN</w:t>
      </w:r>
      <w:r w:rsidRPr="00F5723D">
        <w:tab/>
      </w:r>
      <w:r w:rsidRPr="00F5723D">
        <w:tab/>
      </w:r>
      <w:r w:rsidRPr="00F5723D">
        <w:tab/>
      </w:r>
      <w:r w:rsidRPr="00F5723D">
        <w:tab/>
      </w:r>
      <w:r w:rsidRPr="00F5723D">
        <w:tab/>
        <w:t>ThresholdGERAN,</w:t>
      </w:r>
    </w:p>
    <w:p w14:paraId="4455CDA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b1-ThresholdCDMA2000</w:t>
      </w:r>
      <w:r w:rsidRPr="00F5723D">
        <w:tab/>
      </w:r>
      <w:r w:rsidRPr="00F5723D">
        <w:tab/>
      </w:r>
      <w:r w:rsidRPr="00F5723D">
        <w:tab/>
      </w:r>
      <w:r w:rsidRPr="00F5723D">
        <w:tab/>
        <w:t>ThresholdCDMA2000</w:t>
      </w:r>
    </w:p>
    <w:p w14:paraId="2ABF613A"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t>
      </w:r>
    </w:p>
    <w:p w14:paraId="0B01B495"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5B7968AE" w14:textId="77777777" w:rsidR="00331C55" w:rsidRPr="00F5723D" w:rsidRDefault="00331C55" w:rsidP="00331C55">
      <w:pPr>
        <w:pStyle w:val="PL"/>
        <w:shd w:val="clear" w:color="auto" w:fill="E6E6E6"/>
      </w:pPr>
      <w:r w:rsidRPr="00F5723D">
        <w:tab/>
      </w:r>
      <w:r w:rsidRPr="00F5723D">
        <w:tab/>
      </w:r>
      <w:r w:rsidRPr="00F5723D">
        <w:tab/>
      </w:r>
      <w:r w:rsidRPr="00F5723D">
        <w:tab/>
        <w:t>eventB2</w:t>
      </w:r>
      <w:r w:rsidRPr="00F5723D">
        <w:tab/>
      </w:r>
      <w:r w:rsidRPr="00F5723D">
        <w:tab/>
      </w:r>
      <w:r w:rsidRPr="00F5723D">
        <w:tab/>
      </w:r>
      <w:r w:rsidRPr="00F5723D">
        <w:tab/>
      </w:r>
      <w:r w:rsidRPr="00F5723D">
        <w:tab/>
      </w:r>
      <w:r w:rsidRPr="00F5723D">
        <w:tab/>
      </w:r>
      <w:r w:rsidRPr="00F5723D">
        <w:tab/>
      </w:r>
      <w:r w:rsidRPr="00F5723D">
        <w:tab/>
        <w:t>SEQUENCE {</w:t>
      </w:r>
    </w:p>
    <w:p w14:paraId="5BB1D006"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b2-Threshold1</w:t>
      </w:r>
      <w:r w:rsidRPr="00F5723D">
        <w:tab/>
      </w:r>
      <w:r w:rsidRPr="00F5723D">
        <w:tab/>
      </w:r>
      <w:r w:rsidRPr="00F5723D">
        <w:tab/>
      </w:r>
      <w:r w:rsidRPr="00F5723D">
        <w:tab/>
      </w:r>
      <w:r w:rsidRPr="00F5723D">
        <w:tab/>
      </w:r>
      <w:r w:rsidRPr="00F5723D">
        <w:tab/>
        <w:t>ThresholdEUTRA,</w:t>
      </w:r>
    </w:p>
    <w:p w14:paraId="4F8656D6"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b2-Threshold2</w:t>
      </w:r>
      <w:r w:rsidRPr="00F5723D">
        <w:tab/>
      </w:r>
      <w:r w:rsidRPr="00F5723D">
        <w:tab/>
      </w:r>
      <w:r w:rsidRPr="00F5723D">
        <w:tab/>
      </w:r>
      <w:r w:rsidRPr="00F5723D">
        <w:tab/>
      </w:r>
      <w:r w:rsidRPr="00F5723D">
        <w:tab/>
      </w:r>
      <w:r w:rsidRPr="00F5723D">
        <w:tab/>
        <w:t>CHOICE {</w:t>
      </w:r>
    </w:p>
    <w:p w14:paraId="6FBE35B8"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b2-Threshold2UTRA</w:t>
      </w:r>
      <w:r w:rsidRPr="00F5723D">
        <w:tab/>
      </w:r>
      <w:r w:rsidRPr="00F5723D">
        <w:tab/>
      </w:r>
      <w:r w:rsidRPr="00F5723D">
        <w:tab/>
      </w:r>
      <w:r w:rsidRPr="00F5723D">
        <w:tab/>
      </w:r>
      <w:r w:rsidRPr="00F5723D">
        <w:tab/>
        <w:t>ThresholdUTRA,</w:t>
      </w:r>
    </w:p>
    <w:p w14:paraId="6F1FB5D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b2-Threshold2GERAN</w:t>
      </w:r>
      <w:r w:rsidRPr="00F5723D">
        <w:tab/>
      </w:r>
      <w:r w:rsidRPr="00F5723D">
        <w:tab/>
      </w:r>
      <w:r w:rsidRPr="00F5723D">
        <w:tab/>
      </w:r>
      <w:r w:rsidRPr="00F5723D">
        <w:tab/>
      </w:r>
      <w:r w:rsidRPr="00F5723D">
        <w:tab/>
        <w:t>ThresholdGERAN,</w:t>
      </w:r>
    </w:p>
    <w:p w14:paraId="2E90362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b2-Threshold2CDMA2000</w:t>
      </w:r>
      <w:r w:rsidRPr="00F5723D">
        <w:tab/>
      </w:r>
      <w:r w:rsidRPr="00F5723D">
        <w:tab/>
      </w:r>
      <w:r w:rsidRPr="00F5723D">
        <w:tab/>
      </w:r>
      <w:r w:rsidRPr="00F5723D">
        <w:tab/>
        <w:t>ThresholdCDMA2000</w:t>
      </w:r>
    </w:p>
    <w:p w14:paraId="6D7A346E"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t>
      </w:r>
    </w:p>
    <w:p w14:paraId="043A5DFF"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4E34A0D4"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540AD0C3" w14:textId="77777777" w:rsidR="00331C55" w:rsidRPr="00F5723D" w:rsidRDefault="00331C55" w:rsidP="00331C55">
      <w:pPr>
        <w:pStyle w:val="PL"/>
        <w:shd w:val="clear" w:color="auto" w:fill="E6E6E6"/>
      </w:pPr>
      <w:r w:rsidRPr="00F5723D">
        <w:tab/>
      </w:r>
      <w:r w:rsidRPr="00F5723D">
        <w:tab/>
      </w:r>
      <w:r w:rsidRPr="00F5723D">
        <w:tab/>
      </w:r>
      <w:r w:rsidRPr="00F5723D">
        <w:tab/>
        <w:t>eventW1-r13</w:t>
      </w:r>
      <w:r w:rsidRPr="00F5723D">
        <w:tab/>
      </w:r>
      <w:r w:rsidRPr="00F5723D">
        <w:tab/>
      </w:r>
      <w:r w:rsidRPr="00F5723D">
        <w:tab/>
      </w:r>
      <w:r w:rsidRPr="00F5723D">
        <w:tab/>
      </w:r>
      <w:r w:rsidRPr="00F5723D">
        <w:tab/>
      </w:r>
      <w:r w:rsidRPr="00F5723D">
        <w:tab/>
        <w:t>SEQUENCE {</w:t>
      </w:r>
    </w:p>
    <w:p w14:paraId="3DF7AA52"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w1-Threshold-r13</w:t>
      </w:r>
      <w:r w:rsidRPr="00F5723D">
        <w:tab/>
      </w:r>
      <w:r w:rsidRPr="00F5723D">
        <w:tab/>
      </w:r>
      <w:r w:rsidRPr="00F5723D">
        <w:tab/>
        <w:t>WLAN-RSSI-Range-r13</w:t>
      </w:r>
    </w:p>
    <w:p w14:paraId="614DF1B1"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063DEE58" w14:textId="77777777" w:rsidR="00331C55" w:rsidRPr="00F5723D" w:rsidRDefault="00331C55" w:rsidP="00331C55">
      <w:pPr>
        <w:pStyle w:val="PL"/>
        <w:shd w:val="clear" w:color="auto" w:fill="E6E6E6"/>
      </w:pPr>
      <w:r w:rsidRPr="00F5723D">
        <w:tab/>
      </w:r>
      <w:r w:rsidRPr="00F5723D">
        <w:tab/>
      </w:r>
      <w:r w:rsidRPr="00F5723D">
        <w:tab/>
      </w:r>
      <w:r w:rsidRPr="00F5723D">
        <w:tab/>
        <w:t>eventW2-r13</w:t>
      </w:r>
      <w:r w:rsidRPr="00F5723D">
        <w:tab/>
      </w:r>
      <w:r w:rsidRPr="00F5723D">
        <w:tab/>
      </w:r>
      <w:r w:rsidRPr="00F5723D">
        <w:tab/>
      </w:r>
      <w:r w:rsidRPr="00F5723D">
        <w:tab/>
      </w:r>
      <w:r w:rsidRPr="00F5723D">
        <w:tab/>
      </w:r>
      <w:r w:rsidRPr="00F5723D">
        <w:tab/>
        <w:t>SEQUENCE {</w:t>
      </w:r>
    </w:p>
    <w:p w14:paraId="10ED4DAF"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w2-Threshold1-r13</w:t>
      </w:r>
      <w:r w:rsidRPr="00F5723D">
        <w:tab/>
      </w:r>
      <w:r w:rsidRPr="00F5723D">
        <w:tab/>
      </w:r>
      <w:r w:rsidRPr="00F5723D">
        <w:tab/>
        <w:t>WLAN-RSSI-Range-r13,</w:t>
      </w:r>
    </w:p>
    <w:p w14:paraId="7AC9F06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w2-Threshold2-r13</w:t>
      </w:r>
      <w:r w:rsidRPr="00F5723D">
        <w:tab/>
      </w:r>
      <w:r w:rsidRPr="00F5723D">
        <w:tab/>
      </w:r>
      <w:r w:rsidRPr="00F5723D">
        <w:tab/>
        <w:t>WLAN-RSSI-Range-r13</w:t>
      </w:r>
    </w:p>
    <w:p w14:paraId="3018008C"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23D9DAFF" w14:textId="77777777" w:rsidR="00331C55" w:rsidRPr="00F5723D" w:rsidRDefault="00331C55" w:rsidP="00331C55">
      <w:pPr>
        <w:pStyle w:val="PL"/>
        <w:shd w:val="clear" w:color="auto" w:fill="E6E6E6"/>
      </w:pPr>
      <w:r w:rsidRPr="00F5723D">
        <w:tab/>
      </w:r>
      <w:r w:rsidRPr="00F5723D">
        <w:tab/>
      </w:r>
      <w:r w:rsidRPr="00F5723D">
        <w:tab/>
      </w:r>
      <w:r w:rsidRPr="00F5723D">
        <w:tab/>
        <w:t>eventW3-r13</w:t>
      </w:r>
      <w:r w:rsidRPr="00F5723D">
        <w:tab/>
      </w:r>
      <w:r w:rsidRPr="00F5723D">
        <w:tab/>
      </w:r>
      <w:r w:rsidRPr="00F5723D">
        <w:tab/>
      </w:r>
      <w:r w:rsidRPr="00F5723D">
        <w:tab/>
      </w:r>
      <w:r w:rsidRPr="00F5723D">
        <w:tab/>
      </w:r>
      <w:r w:rsidRPr="00F5723D">
        <w:tab/>
        <w:t>SEQUENCE {</w:t>
      </w:r>
    </w:p>
    <w:p w14:paraId="77B31DD5"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w3-Threshold-r13</w:t>
      </w:r>
      <w:r w:rsidRPr="00F5723D">
        <w:tab/>
      </w:r>
      <w:r w:rsidRPr="00F5723D">
        <w:tab/>
      </w:r>
      <w:r w:rsidRPr="00F5723D">
        <w:tab/>
        <w:t>WLAN-RSSI-Range-r13</w:t>
      </w:r>
    </w:p>
    <w:p w14:paraId="2D8C733C"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002D8C35" w14:textId="77777777" w:rsidR="00331C55" w:rsidRPr="00F5723D" w:rsidRDefault="00331C55" w:rsidP="00331C55">
      <w:pPr>
        <w:pStyle w:val="PL"/>
        <w:shd w:val="clear" w:color="auto" w:fill="E6E6E6"/>
      </w:pPr>
      <w:r w:rsidRPr="00F5723D">
        <w:tab/>
      </w:r>
      <w:r w:rsidRPr="00F5723D">
        <w:tab/>
      </w:r>
      <w:r w:rsidRPr="00F5723D">
        <w:tab/>
      </w:r>
      <w:r w:rsidRPr="00F5723D">
        <w:tab/>
        <w:t>eventB1-NR-r15</w:t>
      </w:r>
      <w:r w:rsidRPr="00F5723D">
        <w:tab/>
      </w:r>
      <w:r w:rsidRPr="00F5723D">
        <w:tab/>
      </w:r>
      <w:r w:rsidRPr="00F5723D">
        <w:tab/>
      </w:r>
      <w:r w:rsidRPr="00F5723D">
        <w:tab/>
      </w:r>
      <w:r w:rsidRPr="00F5723D">
        <w:tab/>
      </w:r>
      <w:r w:rsidRPr="00F5723D">
        <w:tab/>
      </w:r>
      <w:r w:rsidRPr="00F5723D">
        <w:tab/>
        <w:t>SEQUENCE {</w:t>
      </w:r>
    </w:p>
    <w:p w14:paraId="6E6884B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b1-ThresholdNR-r15</w:t>
      </w:r>
      <w:r w:rsidRPr="00F5723D">
        <w:tab/>
      </w:r>
      <w:r w:rsidRPr="00F5723D">
        <w:tab/>
      </w:r>
      <w:r w:rsidRPr="00F5723D">
        <w:tab/>
      </w:r>
      <w:r w:rsidRPr="00F5723D">
        <w:tab/>
      </w:r>
      <w:r w:rsidRPr="00F5723D">
        <w:tab/>
        <w:t>ThresholdNR-r15,</w:t>
      </w:r>
    </w:p>
    <w:p w14:paraId="3AB7B0C1"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reportOnLeave-r15</w:t>
      </w:r>
      <w:r w:rsidRPr="00F5723D">
        <w:tab/>
      </w:r>
      <w:r w:rsidRPr="00F5723D">
        <w:tab/>
      </w:r>
      <w:r w:rsidRPr="00F5723D">
        <w:tab/>
      </w:r>
      <w:r w:rsidRPr="00F5723D">
        <w:tab/>
      </w:r>
      <w:r w:rsidRPr="00F5723D">
        <w:tab/>
        <w:t>BOOLEAN</w:t>
      </w:r>
    </w:p>
    <w:p w14:paraId="3404A95E"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31E2390A" w14:textId="77777777" w:rsidR="00331C55" w:rsidRPr="00F5723D" w:rsidRDefault="00331C55" w:rsidP="00331C55">
      <w:pPr>
        <w:pStyle w:val="PL"/>
        <w:shd w:val="clear" w:color="auto" w:fill="E6E6E6"/>
      </w:pPr>
      <w:r w:rsidRPr="00F5723D">
        <w:tab/>
      </w:r>
      <w:r w:rsidRPr="00F5723D">
        <w:tab/>
      </w:r>
      <w:r w:rsidRPr="00F5723D">
        <w:tab/>
      </w:r>
      <w:r w:rsidRPr="00F5723D">
        <w:tab/>
        <w:t>eventB2-NR-r15</w:t>
      </w:r>
      <w:r w:rsidRPr="00F5723D">
        <w:tab/>
      </w:r>
      <w:r w:rsidRPr="00F5723D">
        <w:tab/>
      </w:r>
      <w:r w:rsidRPr="00F5723D">
        <w:tab/>
      </w:r>
      <w:r w:rsidRPr="00F5723D">
        <w:tab/>
      </w:r>
      <w:r w:rsidRPr="00F5723D">
        <w:tab/>
      </w:r>
      <w:r w:rsidRPr="00F5723D">
        <w:tab/>
      </w:r>
      <w:r w:rsidRPr="00F5723D">
        <w:tab/>
        <w:t>SEQUENCE {</w:t>
      </w:r>
    </w:p>
    <w:p w14:paraId="4EB30FD2"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b2-Threshold1-r15</w:t>
      </w:r>
      <w:r w:rsidRPr="00F5723D">
        <w:tab/>
      </w:r>
      <w:r w:rsidRPr="00F5723D">
        <w:tab/>
      </w:r>
      <w:r w:rsidRPr="00F5723D">
        <w:tab/>
      </w:r>
      <w:r w:rsidRPr="00F5723D">
        <w:tab/>
      </w:r>
      <w:r w:rsidRPr="00F5723D">
        <w:tab/>
        <w:t>ThresholdEUTRA,</w:t>
      </w:r>
    </w:p>
    <w:p w14:paraId="4672C74D"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b2-Threshold2NR-r15</w:t>
      </w:r>
      <w:r w:rsidRPr="00F5723D">
        <w:tab/>
      </w:r>
      <w:r w:rsidRPr="00F5723D">
        <w:tab/>
      </w:r>
      <w:r w:rsidRPr="00F5723D">
        <w:tab/>
      </w:r>
      <w:r w:rsidRPr="00F5723D">
        <w:tab/>
      </w:r>
      <w:r w:rsidRPr="00F5723D">
        <w:tab/>
        <w:t>ThresholdNR-r15,</w:t>
      </w:r>
    </w:p>
    <w:p w14:paraId="3C54B0E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reportOnLeave-r15</w:t>
      </w:r>
      <w:r w:rsidRPr="00F5723D">
        <w:tab/>
      </w:r>
      <w:r w:rsidRPr="00F5723D">
        <w:tab/>
      </w:r>
      <w:r w:rsidRPr="00F5723D">
        <w:tab/>
      </w:r>
      <w:r w:rsidRPr="00F5723D">
        <w:tab/>
      </w:r>
      <w:r w:rsidRPr="00F5723D">
        <w:tab/>
        <w:t>BOOLEAN</w:t>
      </w:r>
    </w:p>
    <w:p w14:paraId="1813AF9E"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4644F320" w14:textId="77777777" w:rsidR="00331C55" w:rsidRPr="00F5723D" w:rsidRDefault="00331C55" w:rsidP="00331C55">
      <w:pPr>
        <w:pStyle w:val="PL"/>
        <w:shd w:val="clear" w:color="auto" w:fill="E6E6E6"/>
      </w:pPr>
      <w:r w:rsidRPr="00F5723D">
        <w:tab/>
      </w:r>
      <w:r w:rsidRPr="00F5723D">
        <w:tab/>
      </w:r>
      <w:r w:rsidRPr="00F5723D">
        <w:tab/>
        <w:t>},</w:t>
      </w:r>
    </w:p>
    <w:p w14:paraId="5E2FEB57" w14:textId="77777777" w:rsidR="00331C55" w:rsidRPr="00F5723D" w:rsidRDefault="00331C55" w:rsidP="00331C55">
      <w:pPr>
        <w:pStyle w:val="PL"/>
        <w:shd w:val="clear" w:color="auto" w:fill="E6E6E6"/>
      </w:pPr>
      <w:r w:rsidRPr="00F5723D">
        <w:tab/>
      </w:r>
      <w:r w:rsidRPr="00F5723D">
        <w:tab/>
      </w:r>
      <w:r w:rsidRPr="00F5723D">
        <w:tab/>
        <w:t>hysteresis</w:t>
      </w:r>
      <w:r w:rsidRPr="00F5723D">
        <w:tab/>
      </w:r>
      <w:r w:rsidRPr="00F5723D">
        <w:tab/>
      </w:r>
      <w:r w:rsidRPr="00F5723D">
        <w:tab/>
      </w:r>
      <w:r w:rsidRPr="00F5723D">
        <w:tab/>
      </w:r>
      <w:r w:rsidRPr="00F5723D">
        <w:tab/>
      </w:r>
      <w:r w:rsidRPr="00F5723D">
        <w:tab/>
        <w:t>Hysteresis,</w:t>
      </w:r>
    </w:p>
    <w:p w14:paraId="6F6444D7" w14:textId="77777777" w:rsidR="00331C55" w:rsidRPr="00F5723D" w:rsidRDefault="00331C55" w:rsidP="00331C55">
      <w:pPr>
        <w:pStyle w:val="PL"/>
        <w:shd w:val="clear" w:color="auto" w:fill="E6E6E6"/>
      </w:pPr>
      <w:r w:rsidRPr="00F5723D">
        <w:tab/>
      </w:r>
      <w:r w:rsidRPr="00F5723D">
        <w:tab/>
      </w:r>
      <w:r w:rsidRPr="00F5723D">
        <w:tab/>
        <w:t>timeToTrigger</w:t>
      </w:r>
      <w:r w:rsidRPr="00F5723D">
        <w:tab/>
      </w:r>
      <w:r w:rsidRPr="00F5723D">
        <w:tab/>
      </w:r>
      <w:r w:rsidRPr="00F5723D">
        <w:tab/>
      </w:r>
      <w:r w:rsidRPr="00F5723D">
        <w:tab/>
      </w:r>
      <w:r w:rsidRPr="00F5723D">
        <w:tab/>
        <w:t>TimeToTrigger</w:t>
      </w:r>
    </w:p>
    <w:p w14:paraId="74B1DCF2" w14:textId="77777777" w:rsidR="00331C55" w:rsidRPr="00F5723D" w:rsidRDefault="00331C55" w:rsidP="00331C55">
      <w:pPr>
        <w:pStyle w:val="PL"/>
        <w:shd w:val="clear" w:color="auto" w:fill="E6E6E6"/>
      </w:pPr>
      <w:r w:rsidRPr="00F5723D">
        <w:tab/>
      </w:r>
      <w:r w:rsidRPr="00F5723D">
        <w:tab/>
        <w:t>},</w:t>
      </w:r>
    </w:p>
    <w:p w14:paraId="66761F08" w14:textId="77777777" w:rsidR="00331C55" w:rsidRPr="00F5723D" w:rsidRDefault="00331C55" w:rsidP="00331C55">
      <w:pPr>
        <w:pStyle w:val="PL"/>
        <w:shd w:val="clear" w:color="auto" w:fill="E6E6E6"/>
      </w:pPr>
      <w:r w:rsidRPr="00F5723D">
        <w:tab/>
      </w:r>
      <w:r w:rsidRPr="00F5723D">
        <w:tab/>
        <w:t>periodical</w:t>
      </w:r>
      <w:r w:rsidRPr="00F5723D">
        <w:tab/>
      </w:r>
      <w:r w:rsidRPr="00F5723D">
        <w:tab/>
      </w:r>
      <w:r w:rsidRPr="00F5723D">
        <w:tab/>
      </w:r>
      <w:r w:rsidRPr="00F5723D">
        <w:tab/>
      </w:r>
      <w:r w:rsidRPr="00F5723D">
        <w:tab/>
      </w:r>
      <w:r w:rsidRPr="00F5723D">
        <w:tab/>
      </w:r>
      <w:r w:rsidRPr="00F5723D">
        <w:tab/>
      </w:r>
      <w:r w:rsidRPr="00F5723D">
        <w:tab/>
        <w:t>SEQUENCE {</w:t>
      </w:r>
    </w:p>
    <w:p w14:paraId="5C915E21" w14:textId="77777777" w:rsidR="00331C55" w:rsidRPr="00F5723D" w:rsidRDefault="00331C55" w:rsidP="00331C55">
      <w:pPr>
        <w:pStyle w:val="PL"/>
        <w:shd w:val="clear" w:color="auto" w:fill="E6E6E6"/>
      </w:pPr>
      <w:r w:rsidRPr="00F5723D">
        <w:tab/>
      </w:r>
      <w:r w:rsidRPr="00F5723D">
        <w:tab/>
      </w:r>
      <w:r w:rsidRPr="00F5723D">
        <w:tab/>
        <w:t>purpose</w:t>
      </w:r>
      <w:r w:rsidRPr="00F5723D">
        <w:tab/>
      </w:r>
      <w:r w:rsidRPr="00F5723D">
        <w:tab/>
      </w:r>
      <w:r w:rsidRPr="00F5723D">
        <w:tab/>
      </w:r>
      <w:r w:rsidRPr="00F5723D">
        <w:tab/>
      </w:r>
      <w:r w:rsidRPr="00F5723D">
        <w:tab/>
      </w:r>
      <w:r w:rsidRPr="00F5723D">
        <w:tab/>
      </w:r>
      <w:r w:rsidRPr="00F5723D">
        <w:tab/>
      </w:r>
      <w:r w:rsidRPr="00F5723D">
        <w:tab/>
      </w:r>
      <w:r w:rsidRPr="00F5723D">
        <w:tab/>
        <w:t>ENUMERATED {</w:t>
      </w:r>
    </w:p>
    <w:p w14:paraId="4FD50B3A"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reportStrongestCells,</w:t>
      </w:r>
    </w:p>
    <w:p w14:paraId="3B1C97D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reportStrongestCellsForSON,</w:t>
      </w:r>
    </w:p>
    <w:p w14:paraId="52FA294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reportCGI}</w:t>
      </w:r>
    </w:p>
    <w:p w14:paraId="620DC97A" w14:textId="77777777" w:rsidR="00331C55" w:rsidRPr="00F5723D" w:rsidRDefault="00331C55" w:rsidP="00331C55">
      <w:pPr>
        <w:pStyle w:val="PL"/>
        <w:shd w:val="clear" w:color="auto" w:fill="E6E6E6"/>
      </w:pPr>
      <w:r w:rsidRPr="00F5723D">
        <w:tab/>
      </w:r>
      <w:r w:rsidRPr="00F5723D">
        <w:tab/>
        <w:t>}</w:t>
      </w:r>
    </w:p>
    <w:p w14:paraId="45F73ADE" w14:textId="77777777" w:rsidR="00331C55" w:rsidRPr="00F5723D" w:rsidRDefault="00331C55" w:rsidP="00331C55">
      <w:pPr>
        <w:pStyle w:val="PL"/>
        <w:shd w:val="clear" w:color="auto" w:fill="E6E6E6"/>
      </w:pPr>
      <w:r w:rsidRPr="00F5723D">
        <w:tab/>
        <w:t>},</w:t>
      </w:r>
    </w:p>
    <w:p w14:paraId="389A1F8E" w14:textId="77777777" w:rsidR="00331C55" w:rsidRPr="00F5723D" w:rsidRDefault="00331C55" w:rsidP="00331C55">
      <w:pPr>
        <w:pStyle w:val="PL"/>
        <w:shd w:val="clear" w:color="auto" w:fill="E6E6E6"/>
      </w:pPr>
      <w:r w:rsidRPr="00F5723D">
        <w:tab/>
        <w:t>maxReportCells</w:t>
      </w:r>
      <w:r w:rsidRPr="00F5723D">
        <w:tab/>
      </w:r>
      <w:r w:rsidRPr="00F5723D">
        <w:tab/>
      </w:r>
      <w:r w:rsidRPr="00F5723D">
        <w:tab/>
      </w:r>
      <w:r w:rsidRPr="00F5723D">
        <w:tab/>
      </w:r>
      <w:r w:rsidRPr="00F5723D">
        <w:tab/>
        <w:t>INTEGER (1..maxCellReport),</w:t>
      </w:r>
    </w:p>
    <w:p w14:paraId="0BB95A50" w14:textId="77777777" w:rsidR="00331C55" w:rsidRPr="00F5723D" w:rsidRDefault="00331C55" w:rsidP="00331C55">
      <w:pPr>
        <w:pStyle w:val="PL"/>
        <w:shd w:val="clear" w:color="auto" w:fill="E6E6E6"/>
      </w:pPr>
      <w:r w:rsidRPr="00F5723D">
        <w:tab/>
        <w:t>reportInterval</w:t>
      </w:r>
      <w:r w:rsidRPr="00F5723D">
        <w:tab/>
      </w:r>
      <w:r w:rsidRPr="00F5723D">
        <w:tab/>
      </w:r>
      <w:r w:rsidRPr="00F5723D">
        <w:tab/>
      </w:r>
      <w:r w:rsidRPr="00F5723D">
        <w:tab/>
      </w:r>
      <w:r w:rsidRPr="00F5723D">
        <w:tab/>
        <w:t>ReportInterval,</w:t>
      </w:r>
      <w:r w:rsidRPr="00F5723D">
        <w:tab/>
      </w:r>
    </w:p>
    <w:p w14:paraId="60CA6CBA" w14:textId="77777777" w:rsidR="00331C55" w:rsidRPr="00F5723D" w:rsidRDefault="00331C55" w:rsidP="00331C55">
      <w:pPr>
        <w:pStyle w:val="PL"/>
        <w:shd w:val="clear" w:color="auto" w:fill="E6E6E6"/>
      </w:pPr>
      <w:r w:rsidRPr="00F5723D">
        <w:tab/>
        <w:t>reportAmount</w:t>
      </w:r>
      <w:r w:rsidRPr="00F5723D">
        <w:tab/>
      </w:r>
      <w:r w:rsidRPr="00F5723D">
        <w:tab/>
      </w:r>
      <w:r w:rsidRPr="00F5723D">
        <w:tab/>
      </w:r>
      <w:r w:rsidRPr="00F5723D">
        <w:tab/>
      </w:r>
      <w:r w:rsidRPr="00F5723D">
        <w:tab/>
        <w:t>ENUMERATED {r1, r2, r4, r8, r16, r32, r64, infinity},</w:t>
      </w:r>
    </w:p>
    <w:p w14:paraId="50BA0837" w14:textId="77777777" w:rsidR="00331C55" w:rsidRPr="00F5723D" w:rsidRDefault="00331C55" w:rsidP="00331C55">
      <w:pPr>
        <w:pStyle w:val="PL"/>
        <w:shd w:val="clear" w:color="auto" w:fill="E6E6E6"/>
      </w:pPr>
      <w:r w:rsidRPr="00F5723D">
        <w:tab/>
        <w:t>...,</w:t>
      </w:r>
    </w:p>
    <w:p w14:paraId="0BDA0E5C" w14:textId="77777777" w:rsidR="00331C55" w:rsidRPr="00F5723D" w:rsidRDefault="00331C55" w:rsidP="00331C55">
      <w:pPr>
        <w:pStyle w:val="PL"/>
        <w:shd w:val="clear" w:color="auto" w:fill="E6E6E6"/>
      </w:pPr>
      <w:r w:rsidRPr="00F5723D">
        <w:tab/>
        <w:t>[[</w:t>
      </w:r>
      <w:r w:rsidRPr="00F5723D">
        <w:tab/>
        <w:t>si-RequestForHO-r9</w:t>
      </w:r>
      <w:r w:rsidRPr="00F5723D">
        <w:tab/>
      </w:r>
      <w:r w:rsidRPr="00F5723D">
        <w:tab/>
      </w:r>
      <w:r w:rsidRPr="00F5723D">
        <w:tab/>
      </w:r>
      <w:r w:rsidRPr="00F5723D">
        <w:tab/>
        <w:t>ENUMERATED {setup}</w:t>
      </w:r>
      <w:r w:rsidRPr="00F5723D">
        <w:tab/>
      </w:r>
      <w:r w:rsidRPr="00F5723D">
        <w:tab/>
        <w:t>OPTIONAL</w:t>
      </w:r>
      <w:r w:rsidRPr="00F5723D">
        <w:tab/>
        <w:t>-- Cond reportCGI</w:t>
      </w:r>
    </w:p>
    <w:p w14:paraId="476593DF" w14:textId="77777777" w:rsidR="00331C55" w:rsidRPr="00F5723D" w:rsidRDefault="00331C55" w:rsidP="00331C55">
      <w:pPr>
        <w:pStyle w:val="PL"/>
        <w:shd w:val="clear" w:color="auto" w:fill="E6E6E6"/>
      </w:pPr>
      <w:r w:rsidRPr="00F5723D">
        <w:tab/>
        <w:t>]],</w:t>
      </w:r>
    </w:p>
    <w:p w14:paraId="1EE6B18C" w14:textId="77777777" w:rsidR="00331C55" w:rsidRPr="00F5723D" w:rsidRDefault="00331C55" w:rsidP="00331C55">
      <w:pPr>
        <w:pStyle w:val="PL"/>
        <w:shd w:val="clear" w:color="auto" w:fill="E6E6E6"/>
      </w:pPr>
      <w:r w:rsidRPr="00F5723D">
        <w:tab/>
        <w:t>[[</w:t>
      </w:r>
      <w:r w:rsidRPr="00F5723D">
        <w:tab/>
        <w:t>reportQuantityUTRA-FDD-r10</w:t>
      </w:r>
      <w:r w:rsidRPr="00F5723D">
        <w:tab/>
      </w:r>
      <w:r w:rsidRPr="00F5723D">
        <w:tab/>
        <w:t>ENUMERATED {both}</w:t>
      </w:r>
      <w:r w:rsidRPr="00F5723D">
        <w:tab/>
      </w:r>
      <w:r w:rsidRPr="00F5723D">
        <w:tab/>
        <w:t>OPTIONAL</w:t>
      </w:r>
      <w:r w:rsidRPr="00F5723D">
        <w:tab/>
        <w:t>-- Need OR</w:t>
      </w:r>
    </w:p>
    <w:p w14:paraId="1336120B" w14:textId="77777777" w:rsidR="00331C55" w:rsidRPr="00F5723D" w:rsidRDefault="00331C55" w:rsidP="00331C55">
      <w:pPr>
        <w:pStyle w:val="PL"/>
        <w:shd w:val="clear" w:color="auto" w:fill="E6E6E6"/>
      </w:pPr>
      <w:r w:rsidRPr="00F5723D">
        <w:tab/>
        <w:t>]],</w:t>
      </w:r>
    </w:p>
    <w:p w14:paraId="1C5EDCBB" w14:textId="77777777" w:rsidR="00331C55" w:rsidRPr="00F5723D" w:rsidRDefault="00331C55" w:rsidP="00331C55">
      <w:pPr>
        <w:pStyle w:val="PL"/>
        <w:shd w:val="clear" w:color="auto" w:fill="E6E6E6"/>
        <w:tabs>
          <w:tab w:val="clear" w:pos="6912"/>
        </w:tabs>
      </w:pPr>
      <w:r w:rsidRPr="00F5723D">
        <w:tab/>
        <w:t>[[</w:t>
      </w:r>
      <w:r w:rsidRPr="00F5723D">
        <w:tab/>
        <w:t>includeLocationInfo-r11</w:t>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7E46B644" w14:textId="77777777" w:rsidR="00331C55" w:rsidRPr="00F5723D" w:rsidRDefault="00331C55" w:rsidP="00331C55">
      <w:pPr>
        <w:pStyle w:val="PL"/>
        <w:shd w:val="clear" w:color="auto" w:fill="E6E6E6"/>
      </w:pPr>
      <w:r w:rsidRPr="00F5723D">
        <w:tab/>
        <w:t>]],</w:t>
      </w:r>
    </w:p>
    <w:p w14:paraId="79CB41B7" w14:textId="77777777" w:rsidR="00331C55" w:rsidRPr="00F5723D" w:rsidRDefault="00331C55" w:rsidP="00331C55">
      <w:pPr>
        <w:pStyle w:val="PL"/>
        <w:shd w:val="clear" w:color="auto" w:fill="E6E6E6"/>
      </w:pPr>
      <w:r w:rsidRPr="00F5723D">
        <w:tab/>
        <w:t>[[</w:t>
      </w:r>
      <w:r w:rsidRPr="00F5723D">
        <w:tab/>
        <w:t>b2-Threshold1-v1250</w:t>
      </w:r>
      <w:r w:rsidRPr="00F5723D">
        <w:tab/>
      </w:r>
      <w:r w:rsidRPr="00F5723D">
        <w:tab/>
      </w:r>
      <w:r w:rsidRPr="00F5723D">
        <w:tab/>
      </w:r>
      <w:r w:rsidRPr="00F5723D">
        <w:tab/>
        <w:t>CHOICE {</w:t>
      </w:r>
    </w:p>
    <w:p w14:paraId="05A502CB" w14:textId="77777777" w:rsidR="00331C55" w:rsidRPr="00F5723D" w:rsidRDefault="00331C55" w:rsidP="00331C55">
      <w:pPr>
        <w:pStyle w:val="PL"/>
        <w:shd w:val="clear" w:color="auto" w:fill="E6E6E6"/>
      </w:pPr>
      <w:r w:rsidRPr="00F5723D">
        <w:tab/>
      </w:r>
      <w:r w:rsidRPr="00F5723D">
        <w:tab/>
      </w:r>
      <w:r w:rsidRPr="00F5723D">
        <w:tab/>
        <w:t>release</w:t>
      </w:r>
      <w:r w:rsidRPr="00F5723D">
        <w:tab/>
      </w:r>
      <w:r w:rsidRPr="00F5723D">
        <w:tab/>
      </w:r>
      <w:r w:rsidRPr="00F5723D">
        <w:tab/>
      </w:r>
      <w:r w:rsidRPr="00F5723D">
        <w:tab/>
      </w:r>
      <w:r w:rsidRPr="00F5723D">
        <w:tab/>
      </w:r>
      <w:r w:rsidRPr="00F5723D">
        <w:tab/>
      </w:r>
      <w:r w:rsidRPr="00F5723D">
        <w:tab/>
        <w:t>NULL,</w:t>
      </w:r>
    </w:p>
    <w:p w14:paraId="2668DC39" w14:textId="77777777" w:rsidR="00331C55" w:rsidRPr="00F5723D" w:rsidRDefault="00331C55" w:rsidP="00331C55">
      <w:pPr>
        <w:pStyle w:val="PL"/>
        <w:shd w:val="clear" w:color="auto" w:fill="E6E6E6"/>
      </w:pPr>
      <w:r w:rsidRPr="00F5723D">
        <w:tab/>
      </w:r>
      <w:r w:rsidRPr="00F5723D">
        <w:tab/>
      </w:r>
      <w:r w:rsidRPr="00F5723D">
        <w:tab/>
        <w:t>setup</w:t>
      </w:r>
      <w:r w:rsidRPr="00F5723D">
        <w:tab/>
      </w:r>
      <w:r w:rsidRPr="00F5723D">
        <w:tab/>
      </w:r>
      <w:r w:rsidRPr="00F5723D">
        <w:tab/>
      </w:r>
      <w:r w:rsidRPr="00F5723D">
        <w:tab/>
      </w:r>
      <w:r w:rsidRPr="00F5723D">
        <w:tab/>
      </w:r>
      <w:r w:rsidRPr="00F5723D">
        <w:tab/>
      </w:r>
      <w:r w:rsidRPr="00F5723D">
        <w:tab/>
        <w:t>RSRQ-Range-v1250</w:t>
      </w:r>
    </w:p>
    <w:p w14:paraId="1FD52C35" w14:textId="77777777" w:rsidR="00331C55" w:rsidRPr="00F5723D" w:rsidRDefault="00331C55" w:rsidP="00331C55">
      <w:pPr>
        <w:pStyle w:val="PL"/>
        <w:shd w:val="clear" w:color="auto" w:fill="E6E6E6"/>
      </w:pPr>
      <w:r w:rsidRPr="00F5723D">
        <w:tab/>
      </w: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00DBB41" w14:textId="77777777" w:rsidR="00331C55" w:rsidRPr="00F5723D" w:rsidRDefault="00331C55" w:rsidP="00331C55">
      <w:pPr>
        <w:pStyle w:val="PL"/>
        <w:shd w:val="clear" w:color="auto" w:fill="E6E6E6"/>
      </w:pPr>
      <w:r w:rsidRPr="00F5723D">
        <w:tab/>
        <w:t>]],</w:t>
      </w:r>
    </w:p>
    <w:p w14:paraId="39D589D3" w14:textId="77777777" w:rsidR="00331C55" w:rsidRPr="00F5723D" w:rsidRDefault="00331C55" w:rsidP="00331C55">
      <w:pPr>
        <w:pStyle w:val="PL"/>
        <w:shd w:val="clear" w:color="auto" w:fill="E6E6E6"/>
      </w:pPr>
      <w:r w:rsidRPr="00F5723D">
        <w:tab/>
        <w:t>[[</w:t>
      </w:r>
      <w:r w:rsidRPr="00F5723D">
        <w:tab/>
        <w:t>reportQuantityWLAN-r13</w:t>
      </w:r>
      <w:r w:rsidRPr="00F5723D">
        <w:tab/>
      </w:r>
      <w:r w:rsidRPr="00F5723D">
        <w:tab/>
      </w:r>
      <w:r w:rsidRPr="00F5723D">
        <w:tab/>
        <w:t>ReportQuantityWLAN-r13</w:t>
      </w:r>
      <w:r w:rsidRPr="00F5723D">
        <w:tab/>
        <w:t>OPTIONAL</w:t>
      </w:r>
      <w:r w:rsidRPr="00F5723D">
        <w:tab/>
        <w:t>-- Need ON</w:t>
      </w:r>
    </w:p>
    <w:p w14:paraId="50153BFE" w14:textId="77777777" w:rsidR="00331C55" w:rsidRPr="00F5723D" w:rsidRDefault="00331C55" w:rsidP="00331C55">
      <w:pPr>
        <w:pStyle w:val="PL"/>
        <w:shd w:val="clear" w:color="auto" w:fill="E6E6E6"/>
      </w:pPr>
      <w:r w:rsidRPr="00F5723D">
        <w:tab/>
        <w:t>]],</w:t>
      </w:r>
    </w:p>
    <w:p w14:paraId="59AB5F08" w14:textId="77777777" w:rsidR="00331C55" w:rsidRPr="00F5723D" w:rsidRDefault="00331C55" w:rsidP="00331C55">
      <w:pPr>
        <w:pStyle w:val="PL"/>
        <w:shd w:val="clear" w:color="auto" w:fill="E6E6E6"/>
      </w:pPr>
      <w:r w:rsidRPr="00F5723D">
        <w:tab/>
        <w:t>[[</w:t>
      </w:r>
      <w:r w:rsidRPr="00F5723D">
        <w:tab/>
        <w:t>reportAnyWLAN-r14</w:t>
      </w:r>
      <w:r w:rsidRPr="00F5723D">
        <w:tab/>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1E6994FE" w14:textId="77777777" w:rsidR="00331C55" w:rsidRPr="00F5723D" w:rsidRDefault="00331C55" w:rsidP="00331C55">
      <w:pPr>
        <w:pStyle w:val="PL"/>
        <w:shd w:val="clear" w:color="auto" w:fill="E6E6E6"/>
      </w:pPr>
      <w:r w:rsidRPr="00F5723D">
        <w:tab/>
        <w:t>]],</w:t>
      </w:r>
    </w:p>
    <w:p w14:paraId="53859B01" w14:textId="77777777" w:rsidR="00331C55" w:rsidRPr="00F5723D" w:rsidRDefault="00331C55" w:rsidP="00331C55">
      <w:pPr>
        <w:pStyle w:val="PL"/>
        <w:shd w:val="clear" w:color="auto" w:fill="E6E6E6"/>
      </w:pPr>
      <w:r w:rsidRPr="00F5723D">
        <w:tab/>
        <w:t>[[</w:t>
      </w:r>
      <w:r w:rsidRPr="00F5723D">
        <w:tab/>
        <w:t>reportQuantityCellNR-r15</w:t>
      </w:r>
      <w:r w:rsidRPr="00F5723D">
        <w:tab/>
      </w:r>
      <w:r w:rsidRPr="00F5723D">
        <w:tab/>
        <w:t>ReportQuantityNR-r15</w:t>
      </w:r>
      <w:r w:rsidRPr="00F5723D">
        <w:tab/>
        <w:t>OPTIONAL,</w:t>
      </w:r>
      <w:r w:rsidRPr="00F5723D">
        <w:tab/>
        <w:t>-- Need ON</w:t>
      </w:r>
    </w:p>
    <w:p w14:paraId="4798612F" w14:textId="77777777" w:rsidR="00331C55" w:rsidRPr="00F5723D" w:rsidRDefault="00331C55" w:rsidP="00331C55">
      <w:pPr>
        <w:pStyle w:val="PL"/>
        <w:shd w:val="clear" w:color="auto" w:fill="E6E6E6"/>
      </w:pPr>
      <w:r w:rsidRPr="00F5723D">
        <w:tab/>
      </w:r>
      <w:r w:rsidRPr="00F5723D">
        <w:tab/>
        <w:t>maxReportRS-Index-r15</w:t>
      </w:r>
      <w:r w:rsidRPr="00F5723D">
        <w:tab/>
      </w:r>
      <w:r w:rsidRPr="00F5723D">
        <w:tab/>
      </w:r>
      <w:r w:rsidRPr="00F5723D">
        <w:tab/>
        <w:t>INTEGER (0..maxRS-IndexReport-r15)</w:t>
      </w:r>
      <w:r w:rsidRPr="00F5723D">
        <w:tab/>
        <w:t>OPTIONAL,</w:t>
      </w:r>
      <w:r w:rsidRPr="00F5723D">
        <w:tab/>
        <w:t>-- Need ON</w:t>
      </w:r>
    </w:p>
    <w:p w14:paraId="3BD53086" w14:textId="77777777" w:rsidR="00331C55" w:rsidRPr="00F5723D" w:rsidRDefault="00331C55" w:rsidP="00331C55">
      <w:pPr>
        <w:pStyle w:val="PL"/>
        <w:shd w:val="clear" w:color="auto" w:fill="E6E6E6"/>
      </w:pPr>
      <w:r w:rsidRPr="00F5723D">
        <w:tab/>
      </w:r>
      <w:r w:rsidRPr="00F5723D">
        <w:tab/>
        <w:t>reportQuantityRS-IndexNR-r15</w:t>
      </w:r>
      <w:r w:rsidRPr="00F5723D">
        <w:tab/>
        <w:t>ReportQuantityNR-r15</w:t>
      </w:r>
      <w:r w:rsidRPr="00F5723D">
        <w:tab/>
        <w:t>OPTIONAL,</w:t>
      </w:r>
      <w:r w:rsidRPr="00F5723D">
        <w:tab/>
        <w:t>-- Need ON</w:t>
      </w:r>
    </w:p>
    <w:p w14:paraId="7CB36675" w14:textId="77777777" w:rsidR="00331C55" w:rsidRPr="00F5723D" w:rsidRDefault="00331C55" w:rsidP="00331C55">
      <w:pPr>
        <w:pStyle w:val="PL"/>
        <w:shd w:val="clear" w:color="auto" w:fill="E6E6E6"/>
      </w:pPr>
      <w:r w:rsidRPr="00F5723D">
        <w:tab/>
      </w:r>
      <w:r w:rsidRPr="00F5723D">
        <w:tab/>
        <w:t>reportRS-IndexResultsNR</w:t>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096E9849" w14:textId="77777777" w:rsidR="00331C55" w:rsidRPr="00F5723D" w:rsidRDefault="00331C55" w:rsidP="00331C55">
      <w:pPr>
        <w:pStyle w:val="PL"/>
        <w:shd w:val="clear" w:color="auto" w:fill="E6E6E6"/>
      </w:pPr>
      <w:r w:rsidRPr="00F5723D">
        <w:tab/>
      </w:r>
      <w:r w:rsidRPr="00F5723D">
        <w:tab/>
        <w:t>reportSFTD-Meas-r15</w:t>
      </w:r>
      <w:r w:rsidRPr="00F5723D">
        <w:tab/>
      </w:r>
      <w:r w:rsidRPr="00F5723D">
        <w:tab/>
      </w:r>
      <w:r w:rsidRPr="00F5723D">
        <w:tab/>
      </w:r>
      <w:r w:rsidRPr="00F5723D">
        <w:tab/>
        <w:t>ENUMERATED {pSCell, neighborCells</w:t>
      </w:r>
      <w:r w:rsidRPr="00F5723D" w:rsidDel="009A68C4">
        <w:t xml:space="preserve"> </w:t>
      </w:r>
      <w:r w:rsidRPr="00F5723D">
        <w:t>}</w:t>
      </w:r>
      <w:r w:rsidRPr="00F5723D">
        <w:tab/>
        <w:t>OPTIONAL</w:t>
      </w:r>
      <w:r w:rsidRPr="00F5723D">
        <w:tab/>
        <w:t>-- Need ON</w:t>
      </w:r>
    </w:p>
    <w:p w14:paraId="72D4CCB5" w14:textId="77777777" w:rsidR="00331C55" w:rsidRPr="00F5723D" w:rsidRDefault="00331C55" w:rsidP="00331C55">
      <w:pPr>
        <w:pStyle w:val="PL"/>
        <w:shd w:val="clear" w:color="auto" w:fill="E6E6E6"/>
      </w:pPr>
      <w:r w:rsidRPr="00F5723D">
        <w:tab/>
        <w:t>]],</w:t>
      </w:r>
    </w:p>
    <w:p w14:paraId="68BE31B0" w14:textId="77777777" w:rsidR="00331C55" w:rsidRPr="00F5723D" w:rsidRDefault="00331C55" w:rsidP="00331C55">
      <w:pPr>
        <w:pStyle w:val="PL"/>
        <w:shd w:val="clear" w:color="auto" w:fill="E6E6E6"/>
      </w:pPr>
      <w:r w:rsidRPr="00F5723D">
        <w:tab/>
        <w:t>[[</w:t>
      </w:r>
    </w:p>
    <w:p w14:paraId="6385298B" w14:textId="77777777" w:rsidR="00331C55" w:rsidRPr="00F5723D" w:rsidRDefault="00331C55" w:rsidP="00331C55">
      <w:pPr>
        <w:pStyle w:val="PL"/>
        <w:shd w:val="clear" w:color="auto" w:fill="E6E6E6"/>
      </w:pPr>
      <w:r w:rsidRPr="00F5723D">
        <w:tab/>
      </w:r>
      <w:r w:rsidRPr="00F5723D">
        <w:tab/>
        <w:t>useAutonomousGapsNR-r16</w:t>
      </w:r>
      <w:r w:rsidRPr="00F5723D">
        <w:tab/>
      </w:r>
      <w:r w:rsidRPr="00F5723D">
        <w:tab/>
      </w:r>
      <w:r w:rsidRPr="00F5723D">
        <w:tab/>
        <w:t>ENUMERATED {setup}</w:t>
      </w:r>
      <w:r w:rsidRPr="00F5723D">
        <w:tab/>
      </w:r>
      <w:r w:rsidRPr="00F5723D">
        <w:tab/>
        <w:t>OPTIONAL,</w:t>
      </w:r>
      <w:r w:rsidRPr="00F5723D">
        <w:tab/>
        <w:t>-- Cond reportCGI-NR</w:t>
      </w:r>
    </w:p>
    <w:p w14:paraId="069795F6" w14:textId="77777777" w:rsidR="00331C55" w:rsidRPr="00F5723D" w:rsidRDefault="00331C55" w:rsidP="00331C55">
      <w:pPr>
        <w:pStyle w:val="PL"/>
        <w:shd w:val="clear" w:color="auto" w:fill="E6E6E6"/>
      </w:pPr>
      <w:r w:rsidRPr="00F5723D">
        <w:tab/>
      </w:r>
      <w:r w:rsidRPr="00F5723D">
        <w:tab/>
        <w:t>measRSSI-ReportConfigNR-r16</w:t>
      </w:r>
      <w:r w:rsidRPr="00F5723D">
        <w:tab/>
      </w:r>
      <w:r w:rsidRPr="00F5723D">
        <w:tab/>
        <w:t>MeasRSSI-ReportConfig-r13</w:t>
      </w:r>
      <w:r w:rsidRPr="00F5723D">
        <w:tab/>
        <w:t>OPTIONAL</w:t>
      </w:r>
      <w:r w:rsidRPr="00F5723D">
        <w:tab/>
        <w:t>-- Need ON</w:t>
      </w:r>
    </w:p>
    <w:p w14:paraId="0060B764" w14:textId="77777777" w:rsidR="00331C55" w:rsidRPr="00F5723D" w:rsidRDefault="00331C55" w:rsidP="00331C55">
      <w:pPr>
        <w:pStyle w:val="PL"/>
        <w:shd w:val="clear" w:color="auto" w:fill="E6E6E6"/>
      </w:pPr>
      <w:r w:rsidRPr="00F5723D">
        <w:lastRenderedPageBreak/>
        <w:tab/>
        <w:t>]],</w:t>
      </w:r>
    </w:p>
    <w:p w14:paraId="19683393" w14:textId="77777777" w:rsidR="00331C55" w:rsidRPr="00F5723D" w:rsidRDefault="00331C55" w:rsidP="00331C55">
      <w:pPr>
        <w:pStyle w:val="PL"/>
        <w:shd w:val="clear" w:color="auto" w:fill="E6E6E6"/>
      </w:pPr>
      <w:r w:rsidRPr="00F5723D">
        <w:tab/>
        <w:t>[[condReconfigurationTriggerNR-r17</w:t>
      </w:r>
      <w:r w:rsidRPr="00F5723D">
        <w:tab/>
        <w:t>CondReconfigurationTriggerNR-r17</w:t>
      </w:r>
      <w:r w:rsidRPr="00F5723D">
        <w:tab/>
        <w:t>OPTIONAL-- Need ON</w:t>
      </w:r>
    </w:p>
    <w:p w14:paraId="4D8F4361" w14:textId="77777777" w:rsidR="00331C55" w:rsidRPr="00F5723D" w:rsidRDefault="00331C55" w:rsidP="00331C55">
      <w:pPr>
        <w:pStyle w:val="PL"/>
        <w:shd w:val="clear" w:color="auto" w:fill="E6E6E6"/>
      </w:pPr>
      <w:r w:rsidRPr="00F5723D">
        <w:tab/>
        <w:t>]]</w:t>
      </w:r>
    </w:p>
    <w:p w14:paraId="0C18B232" w14:textId="77777777" w:rsidR="00331C55" w:rsidRPr="00F5723D" w:rsidRDefault="00331C55" w:rsidP="00331C55">
      <w:pPr>
        <w:pStyle w:val="PL"/>
        <w:shd w:val="clear" w:color="auto" w:fill="E6E6E6"/>
      </w:pPr>
      <w:r w:rsidRPr="00F5723D">
        <w:t>}</w:t>
      </w:r>
    </w:p>
    <w:p w14:paraId="2A78D892" w14:textId="77777777" w:rsidR="00331C55" w:rsidRPr="00F5723D" w:rsidRDefault="00331C55" w:rsidP="00331C55">
      <w:pPr>
        <w:pStyle w:val="PL"/>
        <w:shd w:val="clear" w:color="auto" w:fill="E6E6E6"/>
      </w:pPr>
    </w:p>
    <w:p w14:paraId="7919198D" w14:textId="77777777" w:rsidR="00331C55" w:rsidRPr="00F5723D" w:rsidRDefault="00331C55" w:rsidP="00331C55">
      <w:pPr>
        <w:pStyle w:val="PL"/>
        <w:shd w:val="clear" w:color="auto" w:fill="E6E6E6"/>
      </w:pPr>
      <w:r w:rsidRPr="00F5723D">
        <w:t>CondReconfigurationTriggerNR-r17</w:t>
      </w:r>
      <w:r w:rsidRPr="00F5723D">
        <w:tab/>
        <w:t>::=</w:t>
      </w:r>
      <w:r w:rsidRPr="00F5723D">
        <w:tab/>
        <w:t>SEQUENCE {</w:t>
      </w:r>
    </w:p>
    <w:p w14:paraId="52F61F1F" w14:textId="77777777" w:rsidR="00331C55" w:rsidRPr="00F5723D" w:rsidRDefault="00331C55" w:rsidP="00331C55">
      <w:pPr>
        <w:pStyle w:val="PL"/>
        <w:shd w:val="clear" w:color="auto" w:fill="E6E6E6"/>
      </w:pPr>
      <w:r w:rsidRPr="00F5723D">
        <w:tab/>
        <w:t>condEventId-r17</w:t>
      </w:r>
      <w:r w:rsidRPr="00F5723D">
        <w:tab/>
      </w:r>
      <w:r w:rsidRPr="00F5723D">
        <w:tab/>
      </w:r>
      <w:r w:rsidRPr="00F5723D">
        <w:tab/>
      </w:r>
      <w:r w:rsidRPr="00F5723D">
        <w:tab/>
      </w:r>
      <w:r w:rsidRPr="00F5723D">
        <w:tab/>
      </w:r>
      <w:r w:rsidRPr="00F5723D">
        <w:tab/>
      </w:r>
      <w:r w:rsidRPr="00F5723D">
        <w:tab/>
        <w:t>CHOICE {</w:t>
      </w:r>
    </w:p>
    <w:p w14:paraId="4714CD7D" w14:textId="77777777" w:rsidR="00331C55" w:rsidRPr="00F5723D" w:rsidRDefault="00331C55" w:rsidP="00331C55">
      <w:pPr>
        <w:pStyle w:val="PL"/>
        <w:shd w:val="clear" w:color="auto" w:fill="E6E6E6"/>
      </w:pPr>
      <w:r w:rsidRPr="00F5723D">
        <w:tab/>
      </w:r>
      <w:r w:rsidRPr="00F5723D">
        <w:tab/>
        <w:t>condEventB1-NR-r17</w:t>
      </w:r>
      <w:r w:rsidRPr="00F5723D">
        <w:tab/>
      </w:r>
      <w:r w:rsidRPr="00F5723D">
        <w:tab/>
      </w:r>
      <w:r w:rsidRPr="00F5723D">
        <w:tab/>
      </w:r>
      <w:r w:rsidRPr="00F5723D">
        <w:tab/>
      </w:r>
      <w:r w:rsidRPr="00F5723D">
        <w:tab/>
      </w:r>
      <w:r w:rsidRPr="00F5723D">
        <w:tab/>
        <w:t>SEQUENCE {</w:t>
      </w:r>
    </w:p>
    <w:p w14:paraId="041C1D77" w14:textId="77777777" w:rsidR="00331C55" w:rsidRPr="00F5723D" w:rsidRDefault="00331C55" w:rsidP="00331C55">
      <w:pPr>
        <w:pStyle w:val="PL"/>
        <w:shd w:val="clear" w:color="auto" w:fill="E6E6E6"/>
      </w:pPr>
      <w:r w:rsidRPr="00F5723D">
        <w:tab/>
      </w:r>
      <w:r w:rsidRPr="00F5723D">
        <w:tab/>
      </w:r>
      <w:r w:rsidRPr="00F5723D">
        <w:tab/>
        <w:t>b1-ThresholdNR-r17</w:t>
      </w:r>
      <w:r w:rsidRPr="00F5723D">
        <w:tab/>
      </w:r>
      <w:r w:rsidRPr="00F5723D">
        <w:tab/>
      </w:r>
      <w:r w:rsidRPr="00F5723D">
        <w:tab/>
      </w:r>
      <w:r w:rsidRPr="00F5723D">
        <w:tab/>
      </w:r>
      <w:r w:rsidRPr="00F5723D">
        <w:tab/>
      </w:r>
      <w:r w:rsidRPr="00F5723D">
        <w:tab/>
        <w:t>ThresholdNR-r15,</w:t>
      </w:r>
    </w:p>
    <w:p w14:paraId="45A304AB" w14:textId="77777777" w:rsidR="00331C55" w:rsidRPr="00F5723D" w:rsidRDefault="00331C55" w:rsidP="00331C55">
      <w:pPr>
        <w:pStyle w:val="PL"/>
        <w:shd w:val="clear" w:color="auto" w:fill="E6E6E6"/>
      </w:pPr>
      <w:r w:rsidRPr="00F5723D">
        <w:tab/>
      </w:r>
      <w:r w:rsidRPr="00F5723D">
        <w:tab/>
      </w:r>
      <w:r w:rsidRPr="00F5723D">
        <w:tab/>
        <w:t>hysteresis-r17</w:t>
      </w:r>
      <w:r w:rsidRPr="00F5723D">
        <w:tab/>
      </w:r>
      <w:r w:rsidRPr="00F5723D">
        <w:tab/>
      </w:r>
      <w:r w:rsidRPr="00F5723D">
        <w:tab/>
      </w:r>
      <w:r w:rsidRPr="00F5723D">
        <w:tab/>
      </w:r>
      <w:r w:rsidRPr="00F5723D">
        <w:tab/>
      </w:r>
      <w:r w:rsidRPr="00F5723D">
        <w:tab/>
      </w:r>
      <w:r w:rsidRPr="00F5723D">
        <w:tab/>
        <w:t>Hysteresis,</w:t>
      </w:r>
    </w:p>
    <w:p w14:paraId="19F6F4EE" w14:textId="77777777" w:rsidR="00331C55" w:rsidRPr="00F5723D" w:rsidRDefault="00331C55" w:rsidP="00331C55">
      <w:pPr>
        <w:pStyle w:val="PL"/>
        <w:shd w:val="clear" w:color="auto" w:fill="E6E6E6"/>
      </w:pPr>
      <w:r w:rsidRPr="00F5723D">
        <w:tab/>
      </w:r>
      <w:r w:rsidRPr="00F5723D">
        <w:tab/>
      </w:r>
      <w:r w:rsidRPr="00F5723D">
        <w:tab/>
        <w:t>timeToTrigger-r17</w:t>
      </w:r>
      <w:r w:rsidRPr="00F5723D">
        <w:tab/>
      </w:r>
      <w:r w:rsidRPr="00F5723D">
        <w:tab/>
      </w:r>
      <w:r w:rsidRPr="00F5723D">
        <w:tab/>
      </w:r>
      <w:r w:rsidRPr="00F5723D">
        <w:tab/>
      </w:r>
      <w:r w:rsidRPr="00F5723D">
        <w:tab/>
      </w:r>
      <w:r w:rsidRPr="00F5723D">
        <w:tab/>
        <w:t>TimeToTrigger</w:t>
      </w:r>
    </w:p>
    <w:p w14:paraId="321F1C03" w14:textId="77777777" w:rsidR="00331C55" w:rsidRPr="00F5723D" w:rsidRDefault="00331C55" w:rsidP="00331C55">
      <w:pPr>
        <w:pStyle w:val="PL"/>
        <w:shd w:val="clear" w:color="auto" w:fill="E6E6E6"/>
      </w:pPr>
      <w:r w:rsidRPr="00F5723D">
        <w:tab/>
      </w:r>
      <w:r w:rsidRPr="00F5723D">
        <w:tab/>
        <w:t>},</w:t>
      </w:r>
    </w:p>
    <w:p w14:paraId="6E8278DA" w14:textId="77777777" w:rsidR="00331C55" w:rsidRPr="00F5723D" w:rsidRDefault="00331C55" w:rsidP="00331C55">
      <w:pPr>
        <w:pStyle w:val="PL"/>
        <w:shd w:val="clear" w:color="auto" w:fill="E6E6E6"/>
      </w:pPr>
      <w:r w:rsidRPr="00F5723D">
        <w:tab/>
        <w:t>...</w:t>
      </w:r>
    </w:p>
    <w:p w14:paraId="1E633444" w14:textId="77777777" w:rsidR="00331C55" w:rsidRPr="00F5723D" w:rsidRDefault="00331C55" w:rsidP="00331C55">
      <w:pPr>
        <w:pStyle w:val="PL"/>
        <w:shd w:val="clear" w:color="auto" w:fill="E6E6E6"/>
      </w:pPr>
      <w:r w:rsidRPr="00F5723D">
        <w:tab/>
        <w:t>}</w:t>
      </w:r>
    </w:p>
    <w:p w14:paraId="5ED8CBEC" w14:textId="77777777" w:rsidR="00331C55" w:rsidRPr="00F5723D" w:rsidRDefault="00331C55" w:rsidP="00331C55">
      <w:pPr>
        <w:pStyle w:val="PL"/>
        <w:shd w:val="clear" w:color="auto" w:fill="E6E6E6"/>
      </w:pPr>
      <w:r w:rsidRPr="00F5723D">
        <w:t>}</w:t>
      </w:r>
    </w:p>
    <w:p w14:paraId="3E1417EB" w14:textId="77777777" w:rsidR="00331C55" w:rsidRPr="00F5723D" w:rsidRDefault="00331C55" w:rsidP="00331C55">
      <w:pPr>
        <w:pStyle w:val="PL"/>
        <w:shd w:val="clear" w:color="auto" w:fill="E6E6E6"/>
      </w:pPr>
    </w:p>
    <w:p w14:paraId="23E65D87" w14:textId="77777777" w:rsidR="00331C55" w:rsidRPr="00F5723D" w:rsidRDefault="00331C55" w:rsidP="00331C55">
      <w:pPr>
        <w:pStyle w:val="PL"/>
        <w:shd w:val="clear" w:color="auto" w:fill="E6E6E6"/>
      </w:pPr>
      <w:r w:rsidRPr="00F5723D">
        <w:t>ThresholdUTRA ::=</w:t>
      </w:r>
      <w:r w:rsidRPr="00F5723D">
        <w:tab/>
      </w:r>
      <w:r w:rsidRPr="00F5723D">
        <w:tab/>
      </w:r>
      <w:r w:rsidRPr="00F5723D">
        <w:tab/>
      </w:r>
      <w:r w:rsidRPr="00F5723D">
        <w:tab/>
      </w:r>
      <w:r w:rsidRPr="00F5723D">
        <w:tab/>
        <w:t>CHOICE{</w:t>
      </w:r>
    </w:p>
    <w:p w14:paraId="579EBEA3" w14:textId="77777777" w:rsidR="00331C55" w:rsidRPr="00F5723D" w:rsidRDefault="00331C55" w:rsidP="00331C55">
      <w:pPr>
        <w:pStyle w:val="PL"/>
        <w:shd w:val="clear" w:color="auto" w:fill="E6E6E6"/>
      </w:pPr>
      <w:r w:rsidRPr="00F5723D">
        <w:tab/>
        <w:t>utra-RSCP</w:t>
      </w:r>
      <w:r w:rsidRPr="00F5723D">
        <w:tab/>
      </w:r>
      <w:r w:rsidRPr="00F5723D">
        <w:tab/>
      </w:r>
      <w:r w:rsidRPr="00F5723D">
        <w:tab/>
      </w:r>
      <w:r w:rsidRPr="00F5723D">
        <w:tab/>
      </w:r>
      <w:r w:rsidRPr="00F5723D">
        <w:tab/>
      </w:r>
      <w:r w:rsidRPr="00F5723D">
        <w:tab/>
      </w:r>
      <w:r w:rsidRPr="00F5723D">
        <w:tab/>
        <w:t>INTEGER (-5..91),</w:t>
      </w:r>
    </w:p>
    <w:p w14:paraId="00044EB5" w14:textId="77777777" w:rsidR="00331C55" w:rsidRPr="00F5723D" w:rsidRDefault="00331C55" w:rsidP="00331C55">
      <w:pPr>
        <w:pStyle w:val="PL"/>
        <w:shd w:val="clear" w:color="auto" w:fill="E6E6E6"/>
      </w:pPr>
      <w:r w:rsidRPr="00F5723D">
        <w:tab/>
        <w:t>utra-EcN0</w:t>
      </w:r>
      <w:r w:rsidRPr="00F5723D">
        <w:tab/>
      </w:r>
      <w:r w:rsidRPr="00F5723D">
        <w:tab/>
      </w:r>
      <w:r w:rsidRPr="00F5723D">
        <w:tab/>
      </w:r>
      <w:r w:rsidRPr="00F5723D">
        <w:tab/>
      </w:r>
      <w:r w:rsidRPr="00F5723D">
        <w:tab/>
      </w:r>
      <w:r w:rsidRPr="00F5723D">
        <w:tab/>
      </w:r>
      <w:r w:rsidRPr="00F5723D">
        <w:tab/>
        <w:t>INTEGER (0..49)</w:t>
      </w:r>
    </w:p>
    <w:p w14:paraId="404C20EA" w14:textId="77777777" w:rsidR="00331C55" w:rsidRPr="00F5723D" w:rsidRDefault="00331C55" w:rsidP="00331C55">
      <w:pPr>
        <w:pStyle w:val="PL"/>
        <w:shd w:val="clear" w:color="auto" w:fill="E6E6E6"/>
      </w:pPr>
      <w:r w:rsidRPr="00F5723D">
        <w:t>}</w:t>
      </w:r>
    </w:p>
    <w:p w14:paraId="43977C76" w14:textId="77777777" w:rsidR="00331C55" w:rsidRPr="00F5723D" w:rsidRDefault="00331C55" w:rsidP="00331C55">
      <w:pPr>
        <w:pStyle w:val="PL"/>
        <w:shd w:val="clear" w:color="auto" w:fill="E6E6E6"/>
      </w:pPr>
    </w:p>
    <w:p w14:paraId="258E9F33" w14:textId="77777777" w:rsidR="00331C55" w:rsidRPr="00F5723D" w:rsidRDefault="00331C55" w:rsidP="00331C55">
      <w:pPr>
        <w:pStyle w:val="PL"/>
        <w:shd w:val="clear" w:color="auto" w:fill="E6E6E6"/>
      </w:pPr>
      <w:r w:rsidRPr="00F5723D">
        <w:t>ThresholdGERAN ::=</w:t>
      </w:r>
      <w:r w:rsidRPr="00F5723D">
        <w:tab/>
      </w:r>
      <w:r w:rsidRPr="00F5723D">
        <w:tab/>
      </w:r>
      <w:r w:rsidRPr="00F5723D">
        <w:tab/>
      </w:r>
      <w:r w:rsidRPr="00F5723D">
        <w:tab/>
        <w:t>INTEGER (0..63)</w:t>
      </w:r>
    </w:p>
    <w:p w14:paraId="6B7E2351" w14:textId="77777777" w:rsidR="00331C55" w:rsidRPr="00F5723D" w:rsidRDefault="00331C55" w:rsidP="00331C55">
      <w:pPr>
        <w:pStyle w:val="PL"/>
        <w:shd w:val="clear" w:color="auto" w:fill="E6E6E6"/>
      </w:pPr>
    </w:p>
    <w:p w14:paraId="611DD8AE" w14:textId="77777777" w:rsidR="00331C55" w:rsidRPr="00F5723D" w:rsidRDefault="00331C55" w:rsidP="00331C55">
      <w:pPr>
        <w:pStyle w:val="PL"/>
        <w:shd w:val="clear" w:color="auto" w:fill="E6E6E6"/>
      </w:pPr>
      <w:r w:rsidRPr="00F5723D">
        <w:t>ThresholdCDMA2000 ::=</w:t>
      </w:r>
      <w:r w:rsidRPr="00F5723D">
        <w:tab/>
      </w:r>
      <w:r w:rsidRPr="00F5723D">
        <w:tab/>
      </w:r>
      <w:r w:rsidRPr="00F5723D">
        <w:tab/>
        <w:t>INTEGER (0..63)</w:t>
      </w:r>
    </w:p>
    <w:p w14:paraId="510E6799" w14:textId="77777777" w:rsidR="00331C55" w:rsidRPr="00F5723D" w:rsidRDefault="00331C55" w:rsidP="00331C55">
      <w:pPr>
        <w:pStyle w:val="PL"/>
        <w:shd w:val="clear" w:color="auto" w:fill="E6E6E6"/>
      </w:pPr>
    </w:p>
    <w:p w14:paraId="30A93100" w14:textId="77777777" w:rsidR="00331C55" w:rsidRPr="00F5723D" w:rsidRDefault="00331C55" w:rsidP="00331C55">
      <w:pPr>
        <w:pStyle w:val="PL"/>
        <w:shd w:val="clear" w:color="auto" w:fill="E6E6E6"/>
      </w:pPr>
      <w:r w:rsidRPr="00F5723D">
        <w:t>ReportQuantityNR-r15::=</w:t>
      </w:r>
      <w:r w:rsidRPr="00F5723D">
        <w:tab/>
      </w:r>
      <w:r w:rsidRPr="00F5723D">
        <w:tab/>
      </w:r>
      <w:r w:rsidRPr="00F5723D">
        <w:tab/>
      </w:r>
      <w:r w:rsidRPr="00F5723D">
        <w:tab/>
      </w:r>
      <w:r w:rsidRPr="00F5723D">
        <w:tab/>
      </w:r>
      <w:r w:rsidRPr="00F5723D">
        <w:tab/>
        <w:t>SEQUENCE {</w:t>
      </w:r>
    </w:p>
    <w:p w14:paraId="65C98D5D" w14:textId="77777777" w:rsidR="00331C55" w:rsidRPr="00F5723D" w:rsidRDefault="00331C55" w:rsidP="00331C55">
      <w:pPr>
        <w:pStyle w:val="PL"/>
        <w:shd w:val="clear" w:color="auto" w:fill="E6E6E6"/>
      </w:pPr>
      <w:r w:rsidRPr="00F5723D">
        <w:tab/>
        <w:t>ss-rsrp</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004103C1" w14:textId="77777777" w:rsidR="00331C55" w:rsidRPr="00F5723D" w:rsidRDefault="00331C55" w:rsidP="00331C55">
      <w:pPr>
        <w:pStyle w:val="PL"/>
        <w:shd w:val="clear" w:color="auto" w:fill="E6E6E6"/>
      </w:pPr>
      <w:r w:rsidRPr="00F5723D">
        <w:tab/>
        <w:t>ss-rsrq</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5939A3DB" w14:textId="77777777" w:rsidR="00331C55" w:rsidRPr="00F5723D" w:rsidRDefault="00331C55" w:rsidP="00331C55">
      <w:pPr>
        <w:pStyle w:val="PL"/>
        <w:shd w:val="clear" w:color="auto" w:fill="E6E6E6"/>
      </w:pPr>
      <w:r w:rsidRPr="00F5723D">
        <w:tab/>
        <w:t>ss-sinr</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134FF0DD" w14:textId="77777777" w:rsidR="00331C55" w:rsidRPr="00F5723D" w:rsidRDefault="00331C55" w:rsidP="00331C55">
      <w:pPr>
        <w:pStyle w:val="PL"/>
        <w:shd w:val="clear" w:color="auto" w:fill="E6E6E6"/>
      </w:pPr>
      <w:r w:rsidRPr="00F5723D">
        <w:t>}</w:t>
      </w:r>
    </w:p>
    <w:p w14:paraId="7CD80A26" w14:textId="77777777" w:rsidR="00331C55" w:rsidRPr="00F5723D" w:rsidRDefault="00331C55" w:rsidP="00331C55">
      <w:pPr>
        <w:pStyle w:val="PL"/>
        <w:shd w:val="clear" w:color="auto" w:fill="E6E6E6"/>
      </w:pPr>
    </w:p>
    <w:p w14:paraId="070A5908" w14:textId="77777777" w:rsidR="00331C55" w:rsidRPr="00F5723D" w:rsidRDefault="00331C55" w:rsidP="00331C55">
      <w:pPr>
        <w:pStyle w:val="PL"/>
        <w:shd w:val="clear" w:color="auto" w:fill="E6E6E6"/>
      </w:pPr>
      <w:r w:rsidRPr="00F5723D">
        <w:t>ReportQuantityWLAN-r13 ::=</w:t>
      </w:r>
      <w:r w:rsidRPr="00F5723D">
        <w:tab/>
      </w:r>
      <w:r w:rsidRPr="00F5723D">
        <w:tab/>
        <w:t>SEQUENCE {</w:t>
      </w:r>
    </w:p>
    <w:p w14:paraId="330639E2" w14:textId="77777777" w:rsidR="00331C55" w:rsidRPr="00F5723D" w:rsidRDefault="00331C55" w:rsidP="00331C55">
      <w:pPr>
        <w:pStyle w:val="PL"/>
        <w:shd w:val="clear" w:color="auto" w:fill="E6E6E6"/>
      </w:pPr>
      <w:r w:rsidRPr="00F5723D">
        <w:rPr>
          <w:i/>
        </w:rPr>
        <w:tab/>
      </w:r>
      <w:r w:rsidRPr="00F5723D">
        <w:t>bandRequestWLAN-r13</w:t>
      </w:r>
      <w:r w:rsidRPr="00F5723D">
        <w:tab/>
      </w:r>
      <w:r w:rsidRPr="00F5723D">
        <w:tab/>
      </w:r>
      <w:r w:rsidRPr="00F5723D">
        <w:tab/>
      </w:r>
      <w:r w:rsidRPr="00F5723D">
        <w:tab/>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10E772DD" w14:textId="77777777" w:rsidR="00331C55" w:rsidRPr="00F5723D" w:rsidRDefault="00331C55" w:rsidP="00331C55">
      <w:pPr>
        <w:pStyle w:val="PL"/>
        <w:shd w:val="clear" w:color="auto" w:fill="E6E6E6"/>
      </w:pPr>
      <w:r w:rsidRPr="00F5723D">
        <w:rPr>
          <w:i/>
        </w:rPr>
        <w:tab/>
      </w:r>
      <w:r w:rsidRPr="00F5723D">
        <w:t>carrierInfoRequestWLAN-r13</w:t>
      </w:r>
      <w:r w:rsidRPr="00F5723D">
        <w:tab/>
      </w:r>
      <w:r w:rsidRPr="00F5723D">
        <w:tab/>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1A2E4102" w14:textId="77777777" w:rsidR="00331C55" w:rsidRPr="00F5723D" w:rsidRDefault="00331C55" w:rsidP="00331C55">
      <w:pPr>
        <w:pStyle w:val="PL"/>
        <w:shd w:val="clear" w:color="auto" w:fill="E6E6E6"/>
      </w:pPr>
      <w:r w:rsidRPr="00F5723D">
        <w:tab/>
        <w:t>availableAdmissionCapacityRequestWLAN-r13</w:t>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7B80B075" w14:textId="77777777" w:rsidR="00331C55" w:rsidRPr="00F5723D" w:rsidRDefault="00331C55" w:rsidP="00331C55">
      <w:pPr>
        <w:pStyle w:val="PL"/>
        <w:shd w:val="clear" w:color="auto" w:fill="E6E6E6"/>
      </w:pPr>
      <w:r w:rsidRPr="00F5723D">
        <w:tab/>
        <w:t>backhaulDL-BandwidthRequestWLAN-r13</w:t>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12FE6454" w14:textId="77777777" w:rsidR="00331C55" w:rsidRPr="00F5723D" w:rsidRDefault="00331C55" w:rsidP="00331C55">
      <w:pPr>
        <w:pStyle w:val="PL"/>
        <w:shd w:val="clear" w:color="auto" w:fill="E6E6E6"/>
      </w:pPr>
      <w:r w:rsidRPr="00F5723D">
        <w:tab/>
        <w:t>backhaulUL-BandwidthRequestWLAN-r13</w:t>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445BACAD" w14:textId="77777777" w:rsidR="00331C55" w:rsidRPr="00F5723D" w:rsidRDefault="00331C55" w:rsidP="00331C55">
      <w:pPr>
        <w:pStyle w:val="PL"/>
        <w:shd w:val="clear" w:color="auto" w:fill="E6E6E6"/>
      </w:pPr>
      <w:r w:rsidRPr="00F5723D">
        <w:tab/>
        <w:t>channelUtilizationRequestWLAN-r13</w:t>
      </w:r>
      <w:r w:rsidRPr="00F5723D">
        <w:tab/>
      </w:r>
      <w:r w:rsidRPr="00F5723D">
        <w:tab/>
      </w:r>
      <w:r w:rsidRPr="00F5723D">
        <w:tab/>
      </w:r>
      <w:r w:rsidRPr="00F5723D">
        <w:rPr>
          <w:snapToGrid w:val="0"/>
        </w:rPr>
        <w:t>ENUMERATED</w:t>
      </w:r>
      <w:r w:rsidRPr="00F5723D">
        <w:rPr>
          <w:rFonts w:eastAsia="SimSun"/>
          <w:snapToGrid w:val="0"/>
        </w:rPr>
        <w:t xml:space="preserve"> {true}</w:t>
      </w:r>
      <w:r w:rsidRPr="00F5723D">
        <w:rPr>
          <w:rFonts w:eastAsia="SimSun"/>
          <w:snapToGrid w:val="0"/>
        </w:rPr>
        <w:tab/>
        <w:t>OPTIONAL</w:t>
      </w:r>
      <w:r w:rsidRPr="00F5723D">
        <w:t>,</w:t>
      </w:r>
      <w:r w:rsidRPr="00F5723D">
        <w:tab/>
        <w:t>-- Need OR</w:t>
      </w:r>
    </w:p>
    <w:p w14:paraId="0BFC519A" w14:textId="77777777" w:rsidR="00331C55" w:rsidRPr="00F5723D" w:rsidRDefault="00331C55" w:rsidP="00331C55">
      <w:pPr>
        <w:pStyle w:val="PL"/>
        <w:shd w:val="clear" w:color="auto" w:fill="E6E6E6"/>
      </w:pPr>
      <w:r w:rsidRPr="00F5723D">
        <w:tab/>
        <w:t>stationCountRequestWLAN-r13</w:t>
      </w:r>
      <w:r w:rsidRPr="00F5723D">
        <w:tab/>
      </w:r>
      <w:r w:rsidRPr="00F5723D">
        <w:tab/>
      </w:r>
      <w:r w:rsidRPr="00F5723D">
        <w:tab/>
      </w:r>
      <w:r w:rsidRPr="00F5723D">
        <w:tab/>
      </w:r>
      <w:r w:rsidRPr="00F5723D">
        <w:tab/>
      </w:r>
      <w:r w:rsidRPr="00F5723D">
        <w:rPr>
          <w:snapToGrid w:val="0"/>
        </w:rPr>
        <w:t>ENUMERATED</w:t>
      </w:r>
      <w:r w:rsidRPr="00F5723D">
        <w:rPr>
          <w:rFonts w:eastAsia="SimSun"/>
          <w:snapToGrid w:val="0"/>
        </w:rPr>
        <w:t xml:space="preserve"> {true}</w:t>
      </w:r>
      <w:r w:rsidRPr="00F5723D">
        <w:rPr>
          <w:rFonts w:eastAsia="SimSun"/>
          <w:snapToGrid w:val="0"/>
        </w:rPr>
        <w:tab/>
        <w:t>OPTIONAL</w:t>
      </w:r>
      <w:r w:rsidRPr="00F5723D">
        <w:t>,</w:t>
      </w:r>
      <w:r w:rsidRPr="00F5723D">
        <w:tab/>
        <w:t>-- Need OR</w:t>
      </w:r>
    </w:p>
    <w:p w14:paraId="69D331DF" w14:textId="77777777" w:rsidR="00331C55" w:rsidRPr="00F5723D" w:rsidRDefault="00331C55" w:rsidP="00331C55">
      <w:pPr>
        <w:pStyle w:val="PL"/>
        <w:shd w:val="clear" w:color="auto" w:fill="E6E6E6"/>
      </w:pPr>
      <w:r w:rsidRPr="00F5723D">
        <w:tab/>
        <w:t>...</w:t>
      </w:r>
    </w:p>
    <w:p w14:paraId="662D294D" w14:textId="77777777" w:rsidR="00331C55" w:rsidRPr="00F5723D" w:rsidRDefault="00331C55" w:rsidP="00331C55">
      <w:pPr>
        <w:pStyle w:val="PL"/>
        <w:shd w:val="clear" w:color="auto" w:fill="E6E6E6"/>
      </w:pPr>
      <w:r w:rsidRPr="00F5723D">
        <w:t>}</w:t>
      </w:r>
    </w:p>
    <w:p w14:paraId="6D966163" w14:textId="77777777" w:rsidR="00331C55" w:rsidRPr="00F5723D" w:rsidRDefault="00331C55" w:rsidP="00331C55">
      <w:pPr>
        <w:pStyle w:val="PL"/>
        <w:shd w:val="clear" w:color="auto" w:fill="E6E6E6"/>
      </w:pPr>
    </w:p>
    <w:p w14:paraId="3D22FAD1" w14:textId="77777777" w:rsidR="00331C55" w:rsidRPr="00F5723D" w:rsidRDefault="00331C55" w:rsidP="00331C55">
      <w:pPr>
        <w:pStyle w:val="PL"/>
        <w:shd w:val="clear" w:color="auto" w:fill="E6E6E6"/>
      </w:pPr>
      <w:r w:rsidRPr="00F5723D">
        <w:t>-- ASN1STOP</w:t>
      </w:r>
    </w:p>
    <w:p w14:paraId="01FCF47A" w14:textId="77777777" w:rsidR="00331C55" w:rsidRPr="00F5723D" w:rsidRDefault="00331C55" w:rsidP="00331C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31C55" w:rsidRPr="00F5723D" w14:paraId="6BF23552" w14:textId="77777777" w:rsidTr="00331C55">
        <w:trPr>
          <w:gridAfter w:val="1"/>
          <w:wAfter w:w="6" w:type="dxa"/>
          <w:cantSplit/>
          <w:tblHeader/>
        </w:trPr>
        <w:tc>
          <w:tcPr>
            <w:tcW w:w="9639" w:type="dxa"/>
          </w:tcPr>
          <w:p w14:paraId="603BA9E9" w14:textId="77777777" w:rsidR="00331C55" w:rsidRPr="00F5723D" w:rsidRDefault="00331C55" w:rsidP="00331C55">
            <w:pPr>
              <w:pStyle w:val="TAH"/>
              <w:rPr>
                <w:lang w:eastAsia="en-GB"/>
              </w:rPr>
            </w:pPr>
            <w:r w:rsidRPr="00F5723D">
              <w:rPr>
                <w:i/>
                <w:noProof/>
                <w:lang w:eastAsia="en-GB"/>
              </w:rPr>
              <w:lastRenderedPageBreak/>
              <w:t>ReportConfigInterRAT</w:t>
            </w:r>
            <w:r w:rsidRPr="00F5723D">
              <w:rPr>
                <w:iCs/>
                <w:noProof/>
                <w:lang w:eastAsia="en-GB"/>
              </w:rPr>
              <w:t xml:space="preserve"> field descriptions</w:t>
            </w:r>
          </w:p>
        </w:tc>
      </w:tr>
      <w:tr w:rsidR="00331C55" w:rsidRPr="00F5723D" w14:paraId="6B12475C" w14:textId="77777777" w:rsidTr="00331C55">
        <w:trPr>
          <w:gridAfter w:val="1"/>
          <w:wAfter w:w="6" w:type="dxa"/>
          <w:cantSplit/>
          <w:tblHeader/>
        </w:trPr>
        <w:tc>
          <w:tcPr>
            <w:tcW w:w="9639" w:type="dxa"/>
          </w:tcPr>
          <w:p w14:paraId="45F48E4A" w14:textId="77777777" w:rsidR="00331C55" w:rsidRPr="00F5723D" w:rsidRDefault="00331C55" w:rsidP="00331C55">
            <w:pPr>
              <w:pStyle w:val="TAL"/>
              <w:rPr>
                <w:b/>
                <w:bCs/>
                <w:i/>
                <w:iCs/>
                <w:noProof/>
                <w:lang w:eastAsia="en-GB"/>
              </w:rPr>
            </w:pPr>
            <w:r w:rsidRPr="00F5723D">
              <w:rPr>
                <w:b/>
                <w:bCs/>
                <w:i/>
                <w:iCs/>
                <w:noProof/>
                <w:lang w:eastAsia="en-GB"/>
              </w:rPr>
              <w:t>availableAdmissionCapacity</w:t>
            </w:r>
            <w:r w:rsidRPr="00F5723D">
              <w:rPr>
                <w:b/>
                <w:bCs/>
                <w:i/>
                <w:iCs/>
              </w:rPr>
              <w:t>Request</w:t>
            </w:r>
            <w:r w:rsidRPr="00F5723D">
              <w:rPr>
                <w:b/>
                <w:bCs/>
                <w:i/>
                <w:iCs/>
                <w:noProof/>
                <w:lang w:eastAsia="en-GB"/>
              </w:rPr>
              <w:t>WLAN</w:t>
            </w:r>
          </w:p>
          <w:p w14:paraId="52037E54"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Available Admission Capacity in measurement reports</w:t>
            </w:r>
            <w:r w:rsidRPr="00F5723D">
              <w:t>.</w:t>
            </w:r>
          </w:p>
        </w:tc>
      </w:tr>
      <w:tr w:rsidR="00331C55" w:rsidRPr="00F5723D" w14:paraId="25AE6147" w14:textId="77777777" w:rsidTr="00331C55">
        <w:trPr>
          <w:gridAfter w:val="1"/>
          <w:wAfter w:w="6" w:type="dxa"/>
          <w:cantSplit/>
          <w:tblHeader/>
        </w:trPr>
        <w:tc>
          <w:tcPr>
            <w:tcW w:w="9639" w:type="dxa"/>
          </w:tcPr>
          <w:p w14:paraId="37489560" w14:textId="77777777" w:rsidR="00331C55" w:rsidRPr="00F5723D" w:rsidRDefault="00331C55" w:rsidP="00331C55">
            <w:pPr>
              <w:pStyle w:val="TAL"/>
              <w:rPr>
                <w:b/>
                <w:bCs/>
                <w:i/>
                <w:iCs/>
                <w:noProof/>
                <w:lang w:eastAsia="en-GB"/>
              </w:rPr>
            </w:pPr>
            <w:r w:rsidRPr="00F5723D">
              <w:rPr>
                <w:b/>
                <w:bCs/>
                <w:i/>
                <w:iCs/>
                <w:noProof/>
                <w:lang w:eastAsia="en-GB"/>
              </w:rPr>
              <w:t>backhaulDL-BandwidthRequestWLAN</w:t>
            </w:r>
          </w:p>
          <w:p w14:paraId="76974E93"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Backhaul Downlink Bandwidth in measurement reports</w:t>
            </w:r>
            <w:r w:rsidRPr="00F5723D">
              <w:t>.</w:t>
            </w:r>
          </w:p>
        </w:tc>
      </w:tr>
      <w:tr w:rsidR="00331C55" w:rsidRPr="00F5723D" w14:paraId="58128190" w14:textId="77777777" w:rsidTr="00331C55">
        <w:trPr>
          <w:gridAfter w:val="1"/>
          <w:wAfter w:w="6" w:type="dxa"/>
          <w:cantSplit/>
          <w:tblHeader/>
        </w:trPr>
        <w:tc>
          <w:tcPr>
            <w:tcW w:w="9639" w:type="dxa"/>
          </w:tcPr>
          <w:p w14:paraId="2DD6AEA5" w14:textId="77777777" w:rsidR="00331C55" w:rsidRPr="00F5723D" w:rsidRDefault="00331C55" w:rsidP="00331C55">
            <w:pPr>
              <w:pStyle w:val="TAL"/>
              <w:rPr>
                <w:b/>
                <w:bCs/>
                <w:i/>
                <w:iCs/>
                <w:noProof/>
                <w:lang w:eastAsia="en-GB"/>
              </w:rPr>
            </w:pPr>
            <w:r w:rsidRPr="00F5723D">
              <w:rPr>
                <w:b/>
                <w:bCs/>
                <w:i/>
                <w:iCs/>
                <w:noProof/>
                <w:lang w:eastAsia="en-GB"/>
              </w:rPr>
              <w:t>backhaulUL-BandwidthRequestWLAN</w:t>
            </w:r>
          </w:p>
          <w:p w14:paraId="1FF6BF38"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Backhaul Uplink Bandwidth in measurement reports</w:t>
            </w:r>
            <w:r w:rsidRPr="00F5723D">
              <w:t>.</w:t>
            </w:r>
          </w:p>
        </w:tc>
      </w:tr>
      <w:tr w:rsidR="00331C55" w:rsidRPr="00F5723D" w14:paraId="3A67E3F4" w14:textId="77777777" w:rsidTr="00331C55">
        <w:trPr>
          <w:gridAfter w:val="1"/>
          <w:wAfter w:w="6" w:type="dxa"/>
          <w:cantSplit/>
          <w:tblHeader/>
        </w:trPr>
        <w:tc>
          <w:tcPr>
            <w:tcW w:w="9639" w:type="dxa"/>
          </w:tcPr>
          <w:p w14:paraId="59015052" w14:textId="77777777" w:rsidR="00331C55" w:rsidRPr="00F5723D" w:rsidRDefault="00331C55" w:rsidP="00331C55">
            <w:pPr>
              <w:pStyle w:val="TAL"/>
              <w:rPr>
                <w:b/>
                <w:bCs/>
                <w:i/>
                <w:iCs/>
                <w:noProof/>
                <w:lang w:eastAsia="en-GB"/>
              </w:rPr>
            </w:pPr>
            <w:r w:rsidRPr="00F5723D">
              <w:rPr>
                <w:b/>
                <w:bCs/>
                <w:i/>
                <w:iCs/>
                <w:noProof/>
                <w:lang w:eastAsia="en-GB"/>
              </w:rPr>
              <w:t>bandRequestWLAN</w:t>
            </w:r>
          </w:p>
          <w:p w14:paraId="22733FEB"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WLAN band in measurement reports</w:t>
            </w:r>
            <w:r w:rsidRPr="00F5723D">
              <w:t>.</w:t>
            </w:r>
          </w:p>
        </w:tc>
      </w:tr>
      <w:tr w:rsidR="00331C55" w:rsidRPr="00F5723D" w14:paraId="35D134A8"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EA0C95A" w14:textId="77777777" w:rsidR="00331C55" w:rsidRPr="00F5723D" w:rsidRDefault="00331C55" w:rsidP="00331C55">
            <w:pPr>
              <w:pStyle w:val="TAL"/>
              <w:rPr>
                <w:b/>
                <w:bCs/>
                <w:i/>
                <w:iCs/>
                <w:noProof/>
                <w:lang w:eastAsia="ko-KR"/>
              </w:rPr>
            </w:pPr>
            <w:r w:rsidRPr="00F5723D">
              <w:rPr>
                <w:b/>
                <w:bCs/>
                <w:i/>
                <w:iCs/>
                <w:noProof/>
                <w:lang w:eastAsia="ko-KR"/>
              </w:rPr>
              <w:t>bN-ThresholdM</w:t>
            </w:r>
          </w:p>
          <w:p w14:paraId="39596700" w14:textId="77777777" w:rsidR="00331C55" w:rsidRPr="00F5723D" w:rsidRDefault="00331C55" w:rsidP="00331C55">
            <w:pPr>
              <w:pStyle w:val="TAL"/>
              <w:rPr>
                <w:lang w:eastAsia="ko-KR"/>
              </w:rPr>
            </w:pPr>
            <w:r w:rsidRPr="00F5723D">
              <w:rPr>
                <w:lang w:eastAsia="ko-KR"/>
              </w:rPr>
              <w:t>Threshold to be used in inter RAT measurement report triggering condition for event number bN. If multiple thresholds are defined for event number bN, the thresholds are differentiated by M.</w:t>
            </w:r>
          </w:p>
        </w:tc>
      </w:tr>
      <w:tr w:rsidR="00331C55" w:rsidRPr="00F5723D" w14:paraId="69DCE000"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5DDD9B6" w14:textId="77777777" w:rsidR="00331C55" w:rsidRPr="00F5723D" w:rsidRDefault="00331C55" w:rsidP="00331C55">
            <w:pPr>
              <w:pStyle w:val="TAL"/>
              <w:rPr>
                <w:b/>
                <w:bCs/>
                <w:i/>
                <w:iCs/>
                <w:noProof/>
                <w:lang w:eastAsia="en-GB"/>
              </w:rPr>
            </w:pPr>
            <w:r w:rsidRPr="00F5723D">
              <w:rPr>
                <w:b/>
                <w:bCs/>
                <w:i/>
                <w:iCs/>
                <w:noProof/>
                <w:lang w:eastAsia="en-GB"/>
              </w:rPr>
              <w:t>carrierInfoRequestWLAN</w:t>
            </w:r>
          </w:p>
          <w:p w14:paraId="1AF5FC4D" w14:textId="77777777" w:rsidR="00331C55" w:rsidRPr="00F5723D" w:rsidRDefault="00331C55" w:rsidP="00331C55">
            <w:pPr>
              <w:pStyle w:val="TAL"/>
              <w:rPr>
                <w:noProof/>
                <w:lang w:eastAsia="ko-KR"/>
              </w:rPr>
            </w:pPr>
            <w:r w:rsidRPr="00F5723D">
              <w:rPr>
                <w:noProof/>
              </w:rPr>
              <w:t xml:space="preserve">The value </w:t>
            </w:r>
            <w:r w:rsidRPr="00F5723D">
              <w:t>true</w:t>
            </w:r>
            <w:r w:rsidRPr="00F5723D">
              <w:rPr>
                <w:noProof/>
              </w:rPr>
              <w:t xml:space="preserve"> indicates that the UE shall include, if available, WLAN Carrier Information in measurement reports</w:t>
            </w:r>
            <w:r w:rsidRPr="00F5723D">
              <w:t>.</w:t>
            </w:r>
          </w:p>
        </w:tc>
      </w:tr>
      <w:tr w:rsidR="00331C55" w:rsidRPr="00F5723D" w14:paraId="33624FE1"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8A4B85" w14:textId="77777777" w:rsidR="00331C55" w:rsidRPr="00F5723D" w:rsidRDefault="00331C55" w:rsidP="00331C55">
            <w:pPr>
              <w:pStyle w:val="TAL"/>
              <w:rPr>
                <w:b/>
                <w:bCs/>
                <w:i/>
                <w:iCs/>
                <w:noProof/>
                <w:lang w:eastAsia="ko-KR"/>
              </w:rPr>
            </w:pPr>
            <w:r w:rsidRPr="00F5723D">
              <w:rPr>
                <w:b/>
                <w:bCs/>
                <w:i/>
                <w:iCs/>
                <w:noProof/>
                <w:lang w:eastAsia="ko-KR"/>
              </w:rPr>
              <w:t>channelUtilizationRequest-WLAN</w:t>
            </w:r>
          </w:p>
          <w:p w14:paraId="29802042" w14:textId="77777777" w:rsidR="00331C55" w:rsidRPr="00F5723D" w:rsidRDefault="00331C55" w:rsidP="00331C55">
            <w:pPr>
              <w:pStyle w:val="TAL"/>
              <w:rPr>
                <w:noProof/>
                <w:lang w:eastAsia="ko-KR"/>
              </w:rPr>
            </w:pPr>
            <w:r w:rsidRPr="00F5723D">
              <w:rPr>
                <w:noProof/>
                <w:lang w:eastAsia="ko-KR"/>
              </w:rPr>
              <w:t xml:space="preserve">The value </w:t>
            </w:r>
            <w:r w:rsidRPr="00F5723D">
              <w:t>true</w:t>
            </w:r>
            <w:r w:rsidRPr="00F5723D">
              <w:rPr>
                <w:noProof/>
                <w:lang w:eastAsia="ko-KR"/>
              </w:rPr>
              <w:t xml:space="preserve"> indicates that the UE shall include, if available, WLAN Channel Utilization in measurement reports.</w:t>
            </w:r>
          </w:p>
        </w:tc>
      </w:tr>
      <w:tr w:rsidR="00331C55" w:rsidRPr="00F5723D" w14:paraId="6A3512F7"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D9F44A7" w14:textId="77777777" w:rsidR="00331C55" w:rsidRPr="00F5723D" w:rsidRDefault="00331C55" w:rsidP="00331C55">
            <w:pPr>
              <w:pStyle w:val="TAL"/>
              <w:rPr>
                <w:b/>
                <w:bCs/>
                <w:i/>
                <w:iCs/>
                <w:noProof/>
                <w:lang w:eastAsia="ko-KR"/>
              </w:rPr>
            </w:pPr>
            <w:r w:rsidRPr="00F5723D">
              <w:rPr>
                <w:b/>
                <w:bCs/>
                <w:i/>
                <w:iCs/>
                <w:noProof/>
                <w:lang w:eastAsia="ko-KR"/>
              </w:rPr>
              <w:t>condReconfigurationTriggerNR</w:t>
            </w:r>
          </w:p>
          <w:p w14:paraId="4219934F" w14:textId="0366FADF" w:rsidR="00331C55" w:rsidRPr="00F5723D" w:rsidRDefault="00331C55" w:rsidP="00331C55">
            <w:pPr>
              <w:pStyle w:val="TAL"/>
              <w:rPr>
                <w:noProof/>
                <w:lang w:eastAsia="ko-KR"/>
              </w:rPr>
            </w:pPr>
            <w:r w:rsidRPr="00F5723D">
              <w:rPr>
                <w:noProof/>
                <w:lang w:eastAsia="ko-KR"/>
              </w:rPr>
              <w:t>The conditional reconfiguration trigger event that is used for CPA or MN initiated inter-SN CPC.</w:t>
            </w:r>
            <w:ins w:id="199" w:author="Huawei, HiSilicon" w:date="2022-08-07T15:10:00Z">
              <w:r w:rsidR="00146AAE">
                <w:rPr>
                  <w:noProof/>
                  <w:lang w:eastAsia="ko-KR"/>
                </w:rPr>
                <w:t xml:space="preserve"> </w:t>
              </w:r>
              <w:r w:rsidR="00146AAE" w:rsidRPr="00F5723D">
                <w:rPr>
                  <w:szCs w:val="22"/>
                  <w:lang w:eastAsia="zh-CN"/>
                </w:rPr>
                <w:t xml:space="preserve">If this field is configured, the UE shall ignore the configuration of </w:t>
              </w:r>
              <w:r w:rsidR="00146AAE" w:rsidRPr="00F5723D">
                <w:rPr>
                  <w:i/>
                  <w:szCs w:val="22"/>
                  <w:lang w:eastAsia="zh-CN"/>
                </w:rPr>
                <w:t xml:space="preserve">triggerType, maxReportCells, reportInterval, </w:t>
              </w:r>
              <w:r w:rsidR="00146AAE" w:rsidRPr="00F5723D">
                <w:rPr>
                  <w:szCs w:val="22"/>
                  <w:lang w:eastAsia="zh-CN"/>
                </w:rPr>
                <w:t>and</w:t>
              </w:r>
              <w:r w:rsidR="00146AAE" w:rsidRPr="00F5723D">
                <w:rPr>
                  <w:i/>
                  <w:szCs w:val="22"/>
                  <w:lang w:eastAsia="zh-CN"/>
                </w:rPr>
                <w:t xml:space="preserve"> reportAmount.</w:t>
              </w:r>
            </w:ins>
          </w:p>
        </w:tc>
      </w:tr>
      <w:tr w:rsidR="00331C55" w:rsidRPr="00F5723D" w14:paraId="792964EC"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2582B2" w14:textId="77777777" w:rsidR="00331C55" w:rsidRPr="00F5723D" w:rsidRDefault="00331C55" w:rsidP="00331C55">
            <w:pPr>
              <w:pStyle w:val="TAL"/>
              <w:rPr>
                <w:b/>
                <w:bCs/>
                <w:i/>
                <w:iCs/>
                <w:noProof/>
                <w:lang w:eastAsia="ko-KR"/>
              </w:rPr>
            </w:pPr>
            <w:r w:rsidRPr="00F5723D">
              <w:rPr>
                <w:b/>
                <w:bCs/>
                <w:i/>
                <w:iCs/>
                <w:noProof/>
                <w:lang w:eastAsia="ko-KR"/>
              </w:rPr>
              <w:t>condEventId</w:t>
            </w:r>
          </w:p>
          <w:p w14:paraId="6713AEE5" w14:textId="77777777" w:rsidR="00331C55" w:rsidRPr="00F5723D" w:rsidRDefault="00331C55" w:rsidP="00331C55">
            <w:pPr>
              <w:pStyle w:val="TAL"/>
              <w:rPr>
                <w:noProof/>
                <w:lang w:eastAsia="ko-KR"/>
              </w:rPr>
            </w:pPr>
            <w:r w:rsidRPr="00F5723D">
              <w:rPr>
                <w:noProof/>
                <w:lang w:eastAsia="ko-KR"/>
              </w:rPr>
              <w:t>Choice of conditional reconfiguration event triggered criteria.</w:t>
            </w:r>
          </w:p>
        </w:tc>
      </w:tr>
      <w:tr w:rsidR="00331C55" w:rsidRPr="00F5723D" w14:paraId="0CE86B0C" w14:textId="77777777" w:rsidTr="00331C55">
        <w:trPr>
          <w:gridAfter w:val="1"/>
          <w:wAfter w:w="6" w:type="dxa"/>
          <w:cantSplit/>
          <w:trHeight w:val="52"/>
        </w:trPr>
        <w:tc>
          <w:tcPr>
            <w:tcW w:w="9639" w:type="dxa"/>
            <w:tcBorders>
              <w:bottom w:val="single" w:sz="4" w:space="0" w:color="808080"/>
            </w:tcBorders>
          </w:tcPr>
          <w:p w14:paraId="4411BADA" w14:textId="77777777" w:rsidR="00331C55" w:rsidRPr="00F5723D" w:rsidRDefault="00331C55" w:rsidP="00331C55">
            <w:pPr>
              <w:pStyle w:val="TAL"/>
              <w:rPr>
                <w:b/>
                <w:bCs/>
                <w:i/>
                <w:noProof/>
                <w:lang w:eastAsia="en-GB"/>
              </w:rPr>
            </w:pPr>
            <w:r w:rsidRPr="00F5723D">
              <w:rPr>
                <w:b/>
                <w:bCs/>
                <w:i/>
                <w:noProof/>
                <w:lang w:eastAsia="en-GB"/>
              </w:rPr>
              <w:t>eventId</w:t>
            </w:r>
          </w:p>
          <w:p w14:paraId="773A269E" w14:textId="77777777" w:rsidR="00331C55" w:rsidRPr="00F5723D" w:rsidRDefault="00331C55" w:rsidP="00331C55">
            <w:pPr>
              <w:pStyle w:val="TAL"/>
              <w:rPr>
                <w:lang w:eastAsia="en-GB"/>
              </w:rPr>
            </w:pPr>
            <w:r w:rsidRPr="00F5723D">
              <w:rPr>
                <w:lang w:eastAsia="en-GB"/>
              </w:rPr>
              <w:t>Choice of inter-RAT event triggered reporting criteria.</w:t>
            </w:r>
          </w:p>
        </w:tc>
      </w:tr>
      <w:tr w:rsidR="00331C55" w:rsidRPr="00F5723D" w14:paraId="52E18C94" w14:textId="77777777" w:rsidTr="00331C55">
        <w:trPr>
          <w:gridAfter w:val="1"/>
          <w:wAfter w:w="6" w:type="dxa"/>
          <w:cantSplit/>
        </w:trPr>
        <w:tc>
          <w:tcPr>
            <w:tcW w:w="9639" w:type="dxa"/>
          </w:tcPr>
          <w:p w14:paraId="4B5F5159" w14:textId="77777777" w:rsidR="00331C55" w:rsidRPr="00F5723D" w:rsidRDefault="00331C55" w:rsidP="00331C55">
            <w:pPr>
              <w:pStyle w:val="TAL"/>
              <w:rPr>
                <w:b/>
                <w:bCs/>
                <w:i/>
                <w:noProof/>
                <w:lang w:eastAsia="en-GB"/>
              </w:rPr>
            </w:pPr>
            <w:r w:rsidRPr="00F5723D">
              <w:rPr>
                <w:b/>
                <w:bCs/>
                <w:i/>
                <w:noProof/>
                <w:lang w:eastAsia="en-GB"/>
              </w:rPr>
              <w:t>maxReportCells</w:t>
            </w:r>
          </w:p>
          <w:p w14:paraId="22C0A0B2" w14:textId="77777777" w:rsidR="00331C55" w:rsidRPr="00F5723D" w:rsidRDefault="00331C55" w:rsidP="00331C55">
            <w:pPr>
              <w:pStyle w:val="TAL"/>
              <w:rPr>
                <w:lang w:eastAsia="en-GB"/>
              </w:rPr>
            </w:pPr>
            <w:r w:rsidRPr="00F5723D">
              <w:rPr>
                <w:lang w:eastAsia="en-GB"/>
              </w:rPr>
              <w:t xml:space="preserve">Max number of cells, excluding the serving cell, to include in the measurement report. In case </w:t>
            </w:r>
            <w:r w:rsidRPr="00F5723D">
              <w:rPr>
                <w:i/>
                <w:lang w:eastAsia="en-GB"/>
              </w:rPr>
              <w:t>purpose</w:t>
            </w:r>
            <w:r w:rsidRPr="00F5723D">
              <w:rPr>
                <w:lang w:eastAsia="en-GB"/>
              </w:rPr>
              <w:t xml:space="preserve"> is set to </w:t>
            </w:r>
            <w:r w:rsidRPr="00F5723D">
              <w:rPr>
                <w:i/>
                <w:lang w:eastAsia="en-GB"/>
              </w:rPr>
              <w:t>reportStrongestCellsForSON</w:t>
            </w:r>
            <w:r w:rsidRPr="00F5723D">
              <w:rPr>
                <w:lang w:eastAsia="en-GB"/>
              </w:rPr>
              <w:t xml:space="preserve"> only value 1 applies. For </w:t>
            </w:r>
            <w:r w:rsidRPr="00F5723D">
              <w:t>inter-RAT WLAN,</w:t>
            </w:r>
            <w:r w:rsidRPr="00F5723D">
              <w:rPr>
                <w:lang w:eastAsia="en-GB"/>
              </w:rPr>
              <w:t xml:space="preserve"> it is the maximum number of WLANs to include in the measurement report.</w:t>
            </w:r>
          </w:p>
        </w:tc>
      </w:tr>
      <w:tr w:rsidR="00331C55" w:rsidRPr="00F5723D" w14:paraId="11D8DDF7" w14:textId="77777777" w:rsidTr="00331C55">
        <w:trPr>
          <w:gridAfter w:val="1"/>
          <w:wAfter w:w="6" w:type="dxa"/>
          <w:cantSplit/>
        </w:trPr>
        <w:tc>
          <w:tcPr>
            <w:tcW w:w="9639" w:type="dxa"/>
          </w:tcPr>
          <w:p w14:paraId="31DAE148" w14:textId="77777777" w:rsidR="00331C55" w:rsidRPr="00F5723D" w:rsidRDefault="00331C55" w:rsidP="00331C55">
            <w:pPr>
              <w:pStyle w:val="TAL"/>
              <w:rPr>
                <w:b/>
                <w:bCs/>
                <w:i/>
                <w:noProof/>
                <w:lang w:eastAsia="en-GB"/>
              </w:rPr>
            </w:pPr>
            <w:r w:rsidRPr="00F5723D">
              <w:rPr>
                <w:b/>
                <w:bCs/>
                <w:i/>
                <w:noProof/>
                <w:lang w:eastAsia="en-GB"/>
              </w:rPr>
              <w:t>maxReportRS-Index</w:t>
            </w:r>
          </w:p>
          <w:p w14:paraId="350166FE" w14:textId="77777777" w:rsidR="00331C55" w:rsidRPr="00F5723D" w:rsidRDefault="00331C55" w:rsidP="00331C55">
            <w:pPr>
              <w:pStyle w:val="TAL"/>
              <w:rPr>
                <w:lang w:eastAsia="en-GB"/>
              </w:rPr>
            </w:pPr>
            <w:r w:rsidRPr="00F5723D">
              <w:rPr>
                <w:lang w:eastAsia="en-GB"/>
              </w:rPr>
              <w:t xml:space="preserve">Max number of RS indices to include in the measurement report. E-UTRAN configures value 0 only if it sets </w:t>
            </w:r>
            <w:r w:rsidRPr="00F5723D">
              <w:rPr>
                <w:i/>
                <w:lang w:eastAsia="en-GB"/>
              </w:rPr>
              <w:t>reportRS-IndexResultsNR</w:t>
            </w:r>
            <w:r w:rsidRPr="00F5723D">
              <w:rPr>
                <w:lang w:eastAsia="en-GB"/>
              </w:rPr>
              <w:t xml:space="preserve"> to </w:t>
            </w:r>
            <w:r w:rsidRPr="00F5723D">
              <w:rPr>
                <w:i/>
                <w:lang w:eastAsia="en-GB"/>
              </w:rPr>
              <w:t>FALSE</w:t>
            </w:r>
            <w:r w:rsidRPr="00F5723D">
              <w:rPr>
                <w:lang w:eastAsia="en-GB"/>
              </w:rPr>
              <w:t>.</w:t>
            </w:r>
          </w:p>
        </w:tc>
      </w:tr>
      <w:tr w:rsidR="00331C55" w:rsidRPr="00F5723D" w14:paraId="0E1E6568" w14:textId="77777777" w:rsidTr="00331C55">
        <w:trPr>
          <w:gridAfter w:val="1"/>
          <w:wAfter w:w="6" w:type="dxa"/>
          <w:cantSplit/>
        </w:trPr>
        <w:tc>
          <w:tcPr>
            <w:tcW w:w="9639" w:type="dxa"/>
          </w:tcPr>
          <w:p w14:paraId="47C80F57" w14:textId="77777777" w:rsidR="00331C55" w:rsidRPr="00F5723D" w:rsidRDefault="00331C55" w:rsidP="00331C55">
            <w:pPr>
              <w:pStyle w:val="TAL"/>
              <w:rPr>
                <w:b/>
                <w:bCs/>
                <w:i/>
                <w:iCs/>
                <w:noProof/>
                <w:lang w:eastAsia="zh-CN"/>
              </w:rPr>
            </w:pPr>
            <w:r w:rsidRPr="00F5723D">
              <w:rPr>
                <w:b/>
                <w:bCs/>
                <w:i/>
                <w:iCs/>
                <w:noProof/>
                <w:lang w:eastAsia="zh-CN"/>
              </w:rPr>
              <w:t>m</w:t>
            </w:r>
            <w:r w:rsidRPr="00F5723D">
              <w:rPr>
                <w:b/>
                <w:bCs/>
                <w:i/>
                <w:iCs/>
                <w:noProof/>
                <w:lang w:eastAsia="ko-KR"/>
              </w:rPr>
              <w:t>easRSSI-ReportConfigNR</w:t>
            </w:r>
          </w:p>
          <w:p w14:paraId="610168CD" w14:textId="77777777" w:rsidR="00331C55" w:rsidRPr="00F5723D" w:rsidRDefault="00331C55" w:rsidP="00331C55">
            <w:pPr>
              <w:pStyle w:val="TAL"/>
              <w:rPr>
                <w:b/>
                <w:bCs/>
                <w:i/>
                <w:noProof/>
                <w:lang w:eastAsia="en-GB"/>
              </w:rPr>
            </w:pPr>
            <w:r w:rsidRPr="00F5723D">
              <w:rPr>
                <w:lang w:eastAsia="en-GB"/>
              </w:rPr>
              <w:t>If this field is present, the UE shall perform measurement reporting for RSSI and channel occupancy</w:t>
            </w:r>
            <w:r w:rsidRPr="00F5723D">
              <w:rPr>
                <w:rFonts w:cs="Arial"/>
                <w:szCs w:val="18"/>
              </w:rPr>
              <w:t xml:space="preserve"> and ignore the </w:t>
            </w:r>
            <w:r w:rsidRPr="00F5723D">
              <w:rPr>
                <w:rFonts w:cs="Arial"/>
                <w:i/>
                <w:iCs/>
                <w:szCs w:val="18"/>
              </w:rPr>
              <w:t>triggerQuantity</w:t>
            </w:r>
            <w:r w:rsidRPr="00F5723D">
              <w:rPr>
                <w:rFonts w:cs="Arial"/>
                <w:szCs w:val="18"/>
              </w:rPr>
              <w:t xml:space="preserve">, </w:t>
            </w:r>
            <w:r w:rsidRPr="00F5723D">
              <w:rPr>
                <w:rFonts w:cs="Arial"/>
                <w:i/>
                <w:iCs/>
                <w:szCs w:val="18"/>
              </w:rPr>
              <w:t>reportQuantity</w:t>
            </w:r>
            <w:r w:rsidRPr="00F5723D">
              <w:rPr>
                <w:rFonts w:cs="Arial"/>
                <w:szCs w:val="18"/>
              </w:rPr>
              <w:t xml:space="preserve"> and </w:t>
            </w:r>
            <w:r w:rsidRPr="00F5723D">
              <w:rPr>
                <w:rFonts w:cs="Arial"/>
                <w:i/>
                <w:iCs/>
                <w:szCs w:val="18"/>
              </w:rPr>
              <w:t xml:space="preserve">maxReportCells </w:t>
            </w:r>
            <w:r w:rsidRPr="00F5723D">
              <w:rPr>
                <w:rFonts w:cs="Arial"/>
                <w:iCs/>
                <w:szCs w:val="18"/>
              </w:rPr>
              <w:t>fields</w:t>
            </w:r>
            <w:r w:rsidRPr="00F5723D">
              <w:rPr>
                <w:lang w:eastAsia="en-GB"/>
              </w:rPr>
              <w:t xml:space="preserve">. E-UTRAN sets this field to </w:t>
            </w:r>
            <w:r w:rsidRPr="00F5723D">
              <w:rPr>
                <w:i/>
                <w:iCs/>
                <w:lang w:eastAsia="en-GB"/>
              </w:rPr>
              <w:t>true</w:t>
            </w:r>
            <w:r w:rsidRPr="00F5723D">
              <w:rPr>
                <w:lang w:eastAsia="en-GB"/>
              </w:rPr>
              <w:t xml:space="preserve"> only when setting </w:t>
            </w:r>
            <w:r w:rsidRPr="00F5723D">
              <w:rPr>
                <w:i/>
                <w:iCs/>
                <w:lang w:eastAsia="en-GB"/>
              </w:rPr>
              <w:t>triggerType</w:t>
            </w:r>
            <w:r w:rsidRPr="00F5723D">
              <w:rPr>
                <w:lang w:eastAsia="en-GB"/>
              </w:rPr>
              <w:t xml:space="preserve"> to </w:t>
            </w:r>
            <w:r w:rsidRPr="00F5723D">
              <w:rPr>
                <w:i/>
                <w:iCs/>
                <w:lang w:eastAsia="en-GB"/>
              </w:rPr>
              <w:t>periodical</w:t>
            </w:r>
            <w:r w:rsidRPr="00F5723D">
              <w:rPr>
                <w:lang w:eastAsia="en-GB"/>
              </w:rPr>
              <w:t xml:space="preserve"> and </w:t>
            </w:r>
            <w:r w:rsidRPr="00F5723D">
              <w:rPr>
                <w:i/>
                <w:iCs/>
                <w:lang w:eastAsia="en-GB"/>
              </w:rPr>
              <w:t>purpose</w:t>
            </w:r>
            <w:r w:rsidRPr="00F5723D">
              <w:rPr>
                <w:lang w:eastAsia="en-GB"/>
              </w:rPr>
              <w:t xml:space="preserve"> to </w:t>
            </w:r>
            <w:r w:rsidRPr="00F5723D">
              <w:rPr>
                <w:i/>
                <w:iCs/>
                <w:lang w:eastAsia="en-GB"/>
              </w:rPr>
              <w:t>reportStrongestCells</w:t>
            </w:r>
            <w:r w:rsidRPr="00F5723D">
              <w:rPr>
                <w:lang w:eastAsia="en-GB"/>
              </w:rPr>
              <w:t>.</w:t>
            </w:r>
          </w:p>
        </w:tc>
      </w:tr>
      <w:tr w:rsidR="00331C55" w:rsidRPr="00F5723D" w14:paraId="6B61DD2B" w14:textId="77777777" w:rsidTr="00331C55">
        <w:trPr>
          <w:gridAfter w:val="1"/>
          <w:wAfter w:w="6" w:type="dxa"/>
          <w:cantSplit/>
        </w:trPr>
        <w:tc>
          <w:tcPr>
            <w:tcW w:w="9639" w:type="dxa"/>
          </w:tcPr>
          <w:p w14:paraId="3F24ED98" w14:textId="77777777" w:rsidR="00331C55" w:rsidRPr="00F5723D" w:rsidRDefault="00331C55" w:rsidP="00331C55">
            <w:pPr>
              <w:pStyle w:val="TAL"/>
              <w:rPr>
                <w:b/>
                <w:bCs/>
                <w:i/>
                <w:noProof/>
                <w:lang w:eastAsia="en-GB"/>
              </w:rPr>
            </w:pPr>
            <w:r w:rsidRPr="00F5723D">
              <w:rPr>
                <w:b/>
                <w:bCs/>
                <w:i/>
                <w:noProof/>
                <w:lang w:eastAsia="en-GB"/>
              </w:rPr>
              <w:t>Purpose</w:t>
            </w:r>
          </w:p>
          <w:p w14:paraId="06BBBD82" w14:textId="77777777" w:rsidR="00331C55" w:rsidRPr="00F5723D" w:rsidRDefault="00331C55" w:rsidP="00331C55">
            <w:pPr>
              <w:pStyle w:val="TAL"/>
              <w:rPr>
                <w:lang w:eastAsia="en-GB"/>
              </w:rPr>
            </w:pPr>
            <w:r w:rsidRPr="00F5723D">
              <w:rPr>
                <w:i/>
                <w:lang w:eastAsia="en-GB"/>
              </w:rPr>
              <w:t>reportStrongestCellsForSON</w:t>
            </w:r>
            <w:r w:rsidRPr="00F5723D">
              <w:rPr>
                <w:lang w:eastAsia="en-GB"/>
              </w:rPr>
              <w:t xml:space="preserve"> applies only in case </w:t>
            </w:r>
            <w:r w:rsidRPr="00F5723D">
              <w:rPr>
                <w:i/>
                <w:lang w:eastAsia="en-GB"/>
              </w:rPr>
              <w:t>reportConfig</w:t>
            </w:r>
            <w:r w:rsidRPr="00F5723D">
              <w:rPr>
                <w:lang w:eastAsia="en-GB"/>
              </w:rPr>
              <w:t xml:space="preserve"> is linked to a </w:t>
            </w:r>
            <w:r w:rsidRPr="00F5723D">
              <w:rPr>
                <w:i/>
                <w:lang w:eastAsia="en-GB"/>
              </w:rPr>
              <w:t>measObject</w:t>
            </w:r>
            <w:r w:rsidRPr="00F5723D">
              <w:rPr>
                <w:lang w:eastAsia="en-GB"/>
              </w:rPr>
              <w:t xml:space="preserve"> set to </w:t>
            </w:r>
            <w:r w:rsidRPr="00F5723D">
              <w:rPr>
                <w:i/>
                <w:lang w:eastAsia="en-GB"/>
              </w:rPr>
              <w:t>measObjectUTRA</w:t>
            </w:r>
            <w:r w:rsidRPr="00F5723D">
              <w:rPr>
                <w:lang w:eastAsia="en-GB"/>
              </w:rPr>
              <w:t xml:space="preserve"> or </w:t>
            </w:r>
            <w:r w:rsidRPr="00F5723D">
              <w:rPr>
                <w:i/>
                <w:lang w:eastAsia="en-GB"/>
              </w:rPr>
              <w:t>measObjectCDMA2000</w:t>
            </w:r>
            <w:r w:rsidRPr="00F5723D">
              <w:rPr>
                <w:lang w:eastAsia="en-GB"/>
              </w:rPr>
              <w:t>.</w:t>
            </w:r>
          </w:p>
        </w:tc>
      </w:tr>
      <w:tr w:rsidR="00331C55" w:rsidRPr="00F5723D" w14:paraId="09BCD0CB" w14:textId="77777777" w:rsidTr="00331C55">
        <w:trPr>
          <w:gridAfter w:val="1"/>
          <w:wAfter w:w="6" w:type="dxa"/>
          <w:cantSplit/>
        </w:trPr>
        <w:tc>
          <w:tcPr>
            <w:tcW w:w="9639" w:type="dxa"/>
            <w:tcBorders>
              <w:bottom w:val="single" w:sz="4" w:space="0" w:color="808080"/>
            </w:tcBorders>
          </w:tcPr>
          <w:p w14:paraId="246EBCA0" w14:textId="77777777" w:rsidR="00331C55" w:rsidRPr="00F5723D" w:rsidRDefault="00331C55" w:rsidP="00331C55">
            <w:pPr>
              <w:pStyle w:val="TAL"/>
              <w:rPr>
                <w:b/>
                <w:bCs/>
                <w:i/>
                <w:noProof/>
                <w:lang w:eastAsia="en-GB"/>
              </w:rPr>
            </w:pPr>
            <w:r w:rsidRPr="00F5723D">
              <w:rPr>
                <w:b/>
                <w:bCs/>
                <w:i/>
                <w:noProof/>
                <w:lang w:eastAsia="en-GB"/>
              </w:rPr>
              <w:t>reportAmount</w:t>
            </w:r>
          </w:p>
          <w:p w14:paraId="4746FF4C" w14:textId="77777777" w:rsidR="00331C55" w:rsidRPr="00F5723D" w:rsidRDefault="00331C55" w:rsidP="00331C55">
            <w:pPr>
              <w:pStyle w:val="TAL"/>
              <w:rPr>
                <w:lang w:eastAsia="en-GB"/>
              </w:rPr>
            </w:pPr>
            <w:r w:rsidRPr="00F5723D">
              <w:rPr>
                <w:lang w:eastAsia="en-GB"/>
              </w:rPr>
              <w:t xml:space="preserve">Number of measurement reports applicable for </w:t>
            </w:r>
            <w:r w:rsidRPr="00F5723D">
              <w:rPr>
                <w:i/>
                <w:lang w:eastAsia="en-GB"/>
              </w:rPr>
              <w:t>triggerType</w:t>
            </w:r>
            <w:r w:rsidRPr="00F5723D">
              <w:rPr>
                <w:lang w:eastAsia="en-GB"/>
              </w:rPr>
              <w:t xml:space="preserve"> </w:t>
            </w:r>
            <w:r w:rsidRPr="00F5723D">
              <w:rPr>
                <w:i/>
                <w:lang w:eastAsia="en-GB"/>
              </w:rPr>
              <w:t>event</w:t>
            </w:r>
            <w:r w:rsidRPr="00F5723D">
              <w:rPr>
                <w:lang w:eastAsia="en-GB"/>
              </w:rPr>
              <w:t xml:space="preserve"> as well as for </w:t>
            </w:r>
            <w:r w:rsidRPr="00F5723D">
              <w:rPr>
                <w:i/>
                <w:lang w:eastAsia="en-GB"/>
              </w:rPr>
              <w:t>triggerType</w:t>
            </w:r>
            <w:r w:rsidRPr="00F5723D">
              <w:rPr>
                <w:lang w:eastAsia="en-GB"/>
              </w:rPr>
              <w:t xml:space="preserve"> </w:t>
            </w:r>
            <w:r w:rsidRPr="00F5723D">
              <w:rPr>
                <w:i/>
                <w:lang w:eastAsia="en-GB"/>
              </w:rPr>
              <w:t>periodical</w:t>
            </w:r>
            <w:r w:rsidRPr="00F5723D">
              <w:rPr>
                <w:lang w:eastAsia="en-GB"/>
              </w:rPr>
              <w:t xml:space="preserve">. In case </w:t>
            </w:r>
            <w:r w:rsidRPr="00F5723D">
              <w:rPr>
                <w:i/>
                <w:lang w:eastAsia="en-GB"/>
              </w:rPr>
              <w:t>purpose</w:t>
            </w:r>
            <w:r w:rsidRPr="00F5723D">
              <w:rPr>
                <w:lang w:eastAsia="en-GB"/>
              </w:rPr>
              <w:t xml:space="preserve"> is set to </w:t>
            </w:r>
            <w:r w:rsidRPr="00F5723D">
              <w:rPr>
                <w:i/>
                <w:lang w:eastAsia="en-GB"/>
              </w:rPr>
              <w:t>reportCGI</w:t>
            </w:r>
            <w:r w:rsidRPr="00F5723D">
              <w:rPr>
                <w:lang w:eastAsia="en-GB"/>
              </w:rPr>
              <w:t xml:space="preserve"> or reportStrongestCellsForSON only value 1 applies. In case</w:t>
            </w:r>
            <w:r w:rsidRPr="00F5723D">
              <w:rPr>
                <w:i/>
                <w:lang w:eastAsia="en-GB"/>
              </w:rPr>
              <w:t xml:space="preserve"> reportSFTD-Meas</w:t>
            </w:r>
            <w:r w:rsidRPr="00F5723D">
              <w:rPr>
                <w:lang w:eastAsia="en-GB"/>
              </w:rPr>
              <w:t xml:space="preserve"> is configured, only value 1 applies.</w:t>
            </w:r>
          </w:p>
        </w:tc>
      </w:tr>
      <w:tr w:rsidR="00331C55" w:rsidRPr="00F5723D" w14:paraId="47B2FB78" w14:textId="77777777" w:rsidTr="00331C55">
        <w:trPr>
          <w:gridAfter w:val="1"/>
          <w:wAfter w:w="6" w:type="dxa"/>
          <w:cantSplit/>
        </w:trPr>
        <w:tc>
          <w:tcPr>
            <w:tcW w:w="9639" w:type="dxa"/>
            <w:tcBorders>
              <w:bottom w:val="single" w:sz="4" w:space="0" w:color="808080"/>
            </w:tcBorders>
          </w:tcPr>
          <w:p w14:paraId="2BA2A87B" w14:textId="77777777" w:rsidR="00331C55" w:rsidRPr="00F5723D" w:rsidRDefault="00331C55" w:rsidP="00331C55">
            <w:pPr>
              <w:pStyle w:val="TAL"/>
              <w:rPr>
                <w:b/>
                <w:bCs/>
                <w:i/>
                <w:noProof/>
                <w:lang w:eastAsia="en-GB"/>
              </w:rPr>
            </w:pPr>
            <w:r w:rsidRPr="00F5723D">
              <w:rPr>
                <w:b/>
                <w:bCs/>
                <w:i/>
                <w:noProof/>
                <w:lang w:eastAsia="en-GB"/>
              </w:rPr>
              <w:t>reportAnyWLAN</w:t>
            </w:r>
          </w:p>
          <w:p w14:paraId="1A263B05" w14:textId="77777777" w:rsidR="00331C55" w:rsidRPr="00F5723D" w:rsidRDefault="00331C55" w:rsidP="00331C55">
            <w:pPr>
              <w:pStyle w:val="TAL"/>
              <w:rPr>
                <w:bCs/>
                <w:noProof/>
                <w:lang w:eastAsia="en-GB"/>
              </w:rPr>
            </w:pPr>
            <w:r w:rsidRPr="00F5723D">
              <w:rPr>
                <w:bCs/>
                <w:noProof/>
                <w:lang w:eastAsia="en-GB"/>
              </w:rPr>
              <w:t xml:space="preserve">Indicates UE to report any WLAN AP meeting the triggering requirements, even if it is not included in the corresponding </w:t>
            </w:r>
            <w:r w:rsidRPr="00F5723D">
              <w:rPr>
                <w:bCs/>
                <w:i/>
                <w:noProof/>
                <w:lang w:eastAsia="en-GB"/>
              </w:rPr>
              <w:t>MeasObjectWLAN</w:t>
            </w:r>
            <w:r w:rsidRPr="00F5723D">
              <w:rPr>
                <w:bCs/>
                <w:noProof/>
                <w:lang w:eastAsia="en-GB"/>
              </w:rPr>
              <w:t xml:space="preserve">. </w:t>
            </w:r>
          </w:p>
        </w:tc>
      </w:tr>
      <w:tr w:rsidR="00331C55" w:rsidRPr="00F5723D" w14:paraId="59708331" w14:textId="77777777" w:rsidTr="00331C55">
        <w:trPr>
          <w:gridAfter w:val="1"/>
          <w:wAfter w:w="6" w:type="dxa"/>
          <w:cantSplit/>
        </w:trPr>
        <w:tc>
          <w:tcPr>
            <w:tcW w:w="9639" w:type="dxa"/>
            <w:tcBorders>
              <w:top w:val="single" w:sz="4" w:space="0" w:color="808080"/>
            </w:tcBorders>
          </w:tcPr>
          <w:p w14:paraId="3865FD77" w14:textId="77777777" w:rsidR="00331C55" w:rsidRPr="00F5723D" w:rsidRDefault="00331C55" w:rsidP="00331C55">
            <w:pPr>
              <w:pStyle w:val="TAL"/>
              <w:rPr>
                <w:b/>
                <w:bCs/>
                <w:i/>
                <w:noProof/>
                <w:lang w:eastAsia="en-GB"/>
              </w:rPr>
            </w:pPr>
            <w:r w:rsidRPr="00F5723D">
              <w:rPr>
                <w:b/>
                <w:bCs/>
                <w:i/>
                <w:noProof/>
                <w:lang w:eastAsia="en-GB"/>
              </w:rPr>
              <w:t>reportOnLeave</w:t>
            </w:r>
          </w:p>
          <w:p w14:paraId="3BB99406" w14:textId="77777777" w:rsidR="00331C55" w:rsidRPr="00F5723D" w:rsidRDefault="00331C55" w:rsidP="00331C55">
            <w:pPr>
              <w:pStyle w:val="TAL"/>
              <w:rPr>
                <w:bCs/>
                <w:noProof/>
                <w:lang w:eastAsia="en-GB"/>
              </w:rPr>
            </w:pPr>
            <w:r w:rsidRPr="00F5723D">
              <w:rPr>
                <w:bCs/>
                <w:noProof/>
                <w:lang w:eastAsia="en-GB"/>
              </w:rPr>
              <w:t xml:space="preserve">Indicates whether or not the UE shall initiate the measurement reporting procedure when the leaving condition is met for a cell in </w:t>
            </w:r>
            <w:r w:rsidRPr="00F5723D">
              <w:rPr>
                <w:bCs/>
                <w:i/>
                <w:noProof/>
                <w:lang w:eastAsia="en-GB"/>
              </w:rPr>
              <w:t>cellsTriggeredList</w:t>
            </w:r>
            <w:r w:rsidRPr="00F5723D">
              <w:rPr>
                <w:bCs/>
                <w:noProof/>
                <w:lang w:eastAsia="en-GB"/>
              </w:rPr>
              <w:t>, as specified in 5.5.4.1.</w:t>
            </w:r>
          </w:p>
        </w:tc>
      </w:tr>
      <w:tr w:rsidR="00331C55" w:rsidRPr="00F5723D" w14:paraId="645B4577"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C65E6E9" w14:textId="77777777" w:rsidR="00331C55" w:rsidRPr="00F5723D" w:rsidRDefault="00331C55" w:rsidP="00331C55">
            <w:pPr>
              <w:pStyle w:val="TAL"/>
              <w:rPr>
                <w:b/>
                <w:bCs/>
                <w:i/>
                <w:noProof/>
                <w:lang w:eastAsia="zh-CN"/>
              </w:rPr>
            </w:pPr>
            <w:r w:rsidRPr="00F5723D">
              <w:rPr>
                <w:b/>
                <w:bCs/>
                <w:i/>
                <w:noProof/>
                <w:lang w:eastAsia="en-GB"/>
              </w:rPr>
              <w:t>reportQuantityUTRA-FDD</w:t>
            </w:r>
          </w:p>
          <w:p w14:paraId="7C585900" w14:textId="77777777" w:rsidR="00331C55" w:rsidRPr="00F5723D" w:rsidRDefault="00331C55" w:rsidP="00331C55">
            <w:pPr>
              <w:pStyle w:val="TAL"/>
              <w:rPr>
                <w:b/>
                <w:bCs/>
                <w:i/>
                <w:noProof/>
                <w:lang w:eastAsia="en-GB"/>
              </w:rPr>
            </w:pPr>
            <w:r w:rsidRPr="00F5723D">
              <w:rPr>
                <w:bCs/>
                <w:noProof/>
                <w:lang w:eastAsia="en-GB"/>
              </w:rPr>
              <w:t xml:space="preserve">The quantities to be included in the </w:t>
            </w:r>
            <w:r w:rsidRPr="00F5723D">
              <w:rPr>
                <w:bCs/>
                <w:noProof/>
                <w:lang w:eastAsia="zh-CN"/>
              </w:rPr>
              <w:t xml:space="preserve">UTRA </w:t>
            </w:r>
            <w:r w:rsidRPr="00F5723D">
              <w:rPr>
                <w:bCs/>
                <w:noProof/>
                <w:lang w:eastAsia="en-GB"/>
              </w:rPr>
              <w:t>measurement report</w:t>
            </w:r>
            <w:r w:rsidRPr="00F5723D">
              <w:rPr>
                <w:b/>
                <w:bCs/>
                <w:i/>
                <w:noProof/>
                <w:lang w:eastAsia="en-GB"/>
              </w:rPr>
              <w:t xml:space="preserve">. </w:t>
            </w:r>
            <w:r w:rsidRPr="00F5723D">
              <w:rPr>
                <w:lang w:eastAsia="en-GB"/>
              </w:rPr>
              <w:t xml:space="preserve">The value </w:t>
            </w:r>
            <w:r w:rsidRPr="00F5723D">
              <w:rPr>
                <w:i/>
                <w:lang w:eastAsia="en-GB"/>
              </w:rPr>
              <w:t>both</w:t>
            </w:r>
            <w:r w:rsidRPr="00F5723D">
              <w:rPr>
                <w:lang w:eastAsia="en-GB"/>
              </w:rPr>
              <w:t xml:space="preserve"> means that both the cpich</w:t>
            </w:r>
            <w:r w:rsidRPr="00F5723D">
              <w:rPr>
                <w:lang w:eastAsia="zh-CN"/>
              </w:rPr>
              <w:t xml:space="preserve"> </w:t>
            </w:r>
            <w:r w:rsidRPr="00F5723D">
              <w:rPr>
                <w:lang w:eastAsia="en-GB"/>
              </w:rPr>
              <w:t>RSCP</w:t>
            </w:r>
            <w:r w:rsidRPr="00F5723D">
              <w:rPr>
                <w:lang w:eastAsia="zh-CN"/>
              </w:rPr>
              <w:t xml:space="preserve"> and</w:t>
            </w:r>
            <w:r w:rsidRPr="00F5723D">
              <w:rPr>
                <w:lang w:eastAsia="en-GB"/>
              </w:rPr>
              <w:t xml:space="preserve"> cpich</w:t>
            </w:r>
            <w:r w:rsidRPr="00F5723D">
              <w:rPr>
                <w:lang w:eastAsia="zh-CN"/>
              </w:rPr>
              <w:t xml:space="preserve"> </w:t>
            </w:r>
            <w:r w:rsidRPr="00F5723D">
              <w:rPr>
                <w:lang w:eastAsia="en-GB"/>
              </w:rPr>
              <w:t>EcN0 quantities are to be included in the measurement report.</w:t>
            </w:r>
          </w:p>
        </w:tc>
      </w:tr>
      <w:tr w:rsidR="00331C55" w:rsidRPr="00F5723D" w14:paraId="0A0F24EE"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C84D8CC" w14:textId="77777777" w:rsidR="00331C55" w:rsidRPr="00F5723D" w:rsidRDefault="00331C55" w:rsidP="00331C55">
            <w:pPr>
              <w:pStyle w:val="TAL"/>
              <w:rPr>
                <w:b/>
                <w:bCs/>
                <w:i/>
                <w:noProof/>
                <w:lang w:eastAsia="zh-CN"/>
              </w:rPr>
            </w:pPr>
            <w:r w:rsidRPr="00F5723D">
              <w:rPr>
                <w:b/>
                <w:bCs/>
                <w:i/>
                <w:noProof/>
                <w:lang w:eastAsia="en-GB"/>
              </w:rPr>
              <w:t>reportRS-IndexResultsNR</w:t>
            </w:r>
          </w:p>
          <w:p w14:paraId="2F7DD989" w14:textId="77777777" w:rsidR="00331C55" w:rsidRPr="00F5723D" w:rsidRDefault="00331C55" w:rsidP="00331C55">
            <w:pPr>
              <w:pStyle w:val="TAL"/>
              <w:rPr>
                <w:b/>
                <w:bCs/>
                <w:i/>
                <w:noProof/>
                <w:lang w:eastAsia="en-GB"/>
              </w:rPr>
            </w:pPr>
            <w:r w:rsidRPr="00F5723D">
              <w:rPr>
                <w:bCs/>
                <w:noProof/>
                <w:lang w:eastAsia="en-GB"/>
              </w:rPr>
              <w:t>Indicates whether or not the UE shall report beam measurement result of NR in the measurement report.</w:t>
            </w:r>
          </w:p>
        </w:tc>
      </w:tr>
      <w:tr w:rsidR="00331C55" w:rsidRPr="00F5723D" w14:paraId="335D3CCC" w14:textId="77777777" w:rsidTr="00331C55">
        <w:trPr>
          <w:gridAfter w:val="1"/>
          <w:wAfter w:w="6" w:type="dxa"/>
          <w:cantSplit/>
        </w:trPr>
        <w:tc>
          <w:tcPr>
            <w:tcW w:w="9639" w:type="dxa"/>
          </w:tcPr>
          <w:p w14:paraId="02086EDE" w14:textId="77777777" w:rsidR="00331C55" w:rsidRPr="00F5723D" w:rsidRDefault="00331C55" w:rsidP="00331C55">
            <w:pPr>
              <w:keepNext/>
              <w:keepLines/>
              <w:spacing w:after="0"/>
              <w:rPr>
                <w:rFonts w:ascii="Arial" w:hAnsi="Arial"/>
                <w:b/>
                <w:bCs/>
                <w:i/>
                <w:noProof/>
                <w:sz w:val="18"/>
                <w:lang w:eastAsia="zh-CN"/>
              </w:rPr>
            </w:pPr>
            <w:r w:rsidRPr="00F5723D">
              <w:rPr>
                <w:rFonts w:ascii="Arial" w:hAnsi="Arial"/>
                <w:b/>
                <w:bCs/>
                <w:i/>
                <w:noProof/>
                <w:sz w:val="18"/>
              </w:rPr>
              <w:t>reportSFTD-Meas</w:t>
            </w:r>
          </w:p>
          <w:p w14:paraId="1891FB2A" w14:textId="77777777" w:rsidR="00331C55" w:rsidRPr="00F5723D" w:rsidRDefault="00331C55" w:rsidP="00331C55">
            <w:pPr>
              <w:keepNext/>
              <w:keepLines/>
              <w:spacing w:after="0"/>
              <w:rPr>
                <w:rFonts w:ascii="Arial" w:hAnsi="Arial"/>
                <w:b/>
                <w:bCs/>
                <w:i/>
                <w:noProof/>
                <w:sz w:val="18"/>
              </w:rPr>
            </w:pPr>
            <w:r w:rsidRPr="00F5723D">
              <w:rPr>
                <w:rFonts w:ascii="Arial" w:hAnsi="Arial"/>
                <w:bCs/>
                <w:noProof/>
                <w:sz w:val="18"/>
              </w:rPr>
              <w:t>I</w:t>
            </w:r>
            <w:r w:rsidRPr="00F5723D">
              <w:rPr>
                <w:rFonts w:ascii="Arial" w:hAnsi="Arial"/>
                <w:sz w:val="18"/>
              </w:rPr>
              <w:t xml:space="preserve">f this field is set to </w:t>
            </w:r>
            <w:r w:rsidRPr="00F5723D">
              <w:rPr>
                <w:rFonts w:ascii="Arial" w:hAnsi="Arial"/>
                <w:i/>
                <w:sz w:val="18"/>
              </w:rPr>
              <w:t>pSCell</w:t>
            </w:r>
            <w:r w:rsidRPr="00F5723D">
              <w:rPr>
                <w:rFonts w:ascii="Arial" w:hAnsi="Arial"/>
                <w:sz w:val="18"/>
              </w:rPr>
              <w:t xml:space="preserve">, the UE shall measure SFTD between the PCell and the PSCell as specified in TS 38.215 [89], in this case, the frequency of PSCell is configured in the corresponding </w:t>
            </w:r>
            <w:r w:rsidRPr="00F5723D">
              <w:rPr>
                <w:rFonts w:ascii="Arial" w:hAnsi="Arial"/>
                <w:i/>
                <w:sz w:val="18"/>
              </w:rPr>
              <w:t>measObjectNR</w:t>
            </w:r>
            <w:r w:rsidRPr="00F5723D">
              <w:rPr>
                <w:rFonts w:ascii="Arial" w:hAnsi="Arial"/>
                <w:sz w:val="18"/>
              </w:rPr>
              <w:t xml:space="preserve">. If the field is set to </w:t>
            </w:r>
            <w:r w:rsidRPr="00F5723D">
              <w:rPr>
                <w:rFonts w:ascii="Arial" w:hAnsi="Arial"/>
                <w:i/>
                <w:sz w:val="18"/>
              </w:rPr>
              <w:t>neighborCells</w:t>
            </w:r>
            <w:r w:rsidRPr="00F5723D">
              <w:rPr>
                <w:rFonts w:ascii="Arial" w:hAnsi="Arial"/>
                <w:sz w:val="18"/>
              </w:rPr>
              <w:t>, the UE shall measure SFTD between the PCell and the NR cells included in</w:t>
            </w:r>
            <w:r w:rsidRPr="00F5723D">
              <w:t xml:space="preserve"> </w:t>
            </w:r>
            <w:r w:rsidRPr="00F5723D">
              <w:rPr>
                <w:rFonts w:ascii="Arial" w:hAnsi="Arial"/>
                <w:i/>
                <w:sz w:val="18"/>
              </w:rPr>
              <w:t xml:space="preserve">cellsForWhichToReportSFTD </w:t>
            </w:r>
            <w:r w:rsidRPr="00F5723D">
              <w:rPr>
                <w:rFonts w:ascii="Arial" w:hAnsi="Arial"/>
                <w:sz w:val="18"/>
              </w:rPr>
              <w:t>(if configured in the corresponding</w:t>
            </w:r>
            <w:r w:rsidRPr="00F5723D">
              <w:rPr>
                <w:rFonts w:ascii="Arial" w:hAnsi="Arial"/>
                <w:i/>
                <w:sz w:val="18"/>
              </w:rPr>
              <w:t xml:space="preserve"> measObjectNR</w:t>
            </w:r>
            <w:r w:rsidRPr="00F5723D">
              <w:rPr>
                <w:rFonts w:ascii="Arial" w:hAnsi="Arial"/>
                <w:sz w:val="18"/>
              </w:rPr>
              <w:t xml:space="preserve">) or between the PCell and up to 3 strongest detected NR cells (if </w:t>
            </w:r>
            <w:r w:rsidRPr="00F5723D">
              <w:rPr>
                <w:rFonts w:ascii="Arial" w:hAnsi="Arial"/>
                <w:i/>
                <w:sz w:val="18"/>
              </w:rPr>
              <w:t>cellsForWhichToReportSFTD</w:t>
            </w:r>
            <w:r w:rsidRPr="00F5723D">
              <w:rPr>
                <w:rFonts w:ascii="Arial" w:hAnsi="Arial"/>
                <w:sz w:val="18"/>
              </w:rPr>
              <w:t xml:space="preserve"> is not configured in the corresponding</w:t>
            </w:r>
            <w:r w:rsidRPr="00F5723D">
              <w:rPr>
                <w:rFonts w:ascii="Arial" w:hAnsi="Arial"/>
                <w:i/>
                <w:sz w:val="18"/>
              </w:rPr>
              <w:t xml:space="preserve"> measObjectNR</w:t>
            </w:r>
            <w:r w:rsidRPr="00F5723D">
              <w:rPr>
                <w:rFonts w:ascii="Arial" w:hAnsi="Arial"/>
                <w:sz w:val="18"/>
              </w:rPr>
              <w:t xml:space="preserve">), as specified in TS 38.215 [89]. E-UTRAN only includes this field when setting </w:t>
            </w:r>
            <w:r w:rsidRPr="00F5723D">
              <w:rPr>
                <w:rFonts w:ascii="Arial" w:hAnsi="Arial"/>
                <w:i/>
                <w:sz w:val="18"/>
              </w:rPr>
              <w:t>triggerType</w:t>
            </w:r>
            <w:r w:rsidRPr="00F5723D">
              <w:rPr>
                <w:rFonts w:ascii="Arial" w:hAnsi="Arial"/>
                <w:sz w:val="18"/>
              </w:rPr>
              <w:t xml:space="preserve"> to </w:t>
            </w:r>
            <w:r w:rsidRPr="00F5723D">
              <w:rPr>
                <w:rFonts w:ascii="Arial" w:hAnsi="Arial"/>
                <w:i/>
                <w:sz w:val="18"/>
              </w:rPr>
              <w:t>periodical</w:t>
            </w:r>
            <w:r w:rsidRPr="00F5723D">
              <w:rPr>
                <w:rFonts w:ascii="Arial" w:hAnsi="Arial"/>
                <w:sz w:val="18"/>
              </w:rPr>
              <w:t xml:space="preserve"> and </w:t>
            </w:r>
            <w:r w:rsidRPr="00F5723D">
              <w:rPr>
                <w:rFonts w:ascii="Arial" w:hAnsi="Arial"/>
                <w:i/>
                <w:sz w:val="18"/>
              </w:rPr>
              <w:t>purpose</w:t>
            </w:r>
            <w:r w:rsidRPr="00F5723D">
              <w:rPr>
                <w:rFonts w:ascii="Arial" w:hAnsi="Arial"/>
                <w:sz w:val="18"/>
              </w:rPr>
              <w:t xml:space="preserve"> to </w:t>
            </w:r>
            <w:r w:rsidRPr="00F5723D">
              <w:rPr>
                <w:rFonts w:ascii="Arial" w:hAnsi="Arial"/>
                <w:i/>
                <w:sz w:val="18"/>
              </w:rPr>
              <w:t>reportStrongestCells</w:t>
            </w:r>
            <w:r w:rsidRPr="00F5723D">
              <w:rPr>
                <w:rFonts w:ascii="Arial" w:hAnsi="Arial"/>
                <w:sz w:val="18"/>
              </w:rPr>
              <w:t xml:space="preserve">. If included, the UE shall ignore the </w:t>
            </w:r>
            <w:r w:rsidRPr="00F5723D">
              <w:rPr>
                <w:rFonts w:ascii="Arial" w:hAnsi="Arial"/>
                <w:i/>
                <w:sz w:val="18"/>
              </w:rPr>
              <w:t>maxReportCells</w:t>
            </w:r>
            <w:r w:rsidRPr="00F5723D">
              <w:rPr>
                <w:rFonts w:ascii="Arial" w:hAnsi="Arial"/>
                <w:sz w:val="18"/>
              </w:rPr>
              <w:t xml:space="preserve"> field.</w:t>
            </w:r>
          </w:p>
        </w:tc>
      </w:tr>
      <w:tr w:rsidR="00331C55" w:rsidRPr="00F5723D" w14:paraId="7A09F575"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AF233FB"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lastRenderedPageBreak/>
              <w:t>si-RequestForHO</w:t>
            </w:r>
          </w:p>
          <w:p w14:paraId="58C0DDCD" w14:textId="77777777" w:rsidR="00331C55" w:rsidRPr="00F5723D" w:rsidRDefault="00331C55" w:rsidP="00331C55">
            <w:pPr>
              <w:pStyle w:val="TAL"/>
              <w:rPr>
                <w:b/>
                <w:i/>
                <w:lang w:eastAsia="en-GB"/>
              </w:rPr>
            </w:pPr>
            <w:r w:rsidRPr="00F5723D">
              <w:rPr>
                <w:iCs/>
                <w:noProof/>
                <w:lang w:eastAsia="en-GB"/>
              </w:rPr>
              <w:t xml:space="preserve">The field applies to the </w:t>
            </w:r>
            <w:r w:rsidRPr="00F5723D">
              <w:rPr>
                <w:i/>
                <w:noProof/>
                <w:lang w:eastAsia="en-GB"/>
              </w:rPr>
              <w:t>reportCGI</w:t>
            </w:r>
            <w:r w:rsidRPr="00F5723D">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sidRPr="00F5723D">
              <w:rPr>
                <w:i/>
                <w:iCs/>
                <w:noProof/>
                <w:lang w:eastAsia="en-GB"/>
              </w:rPr>
              <w:t>reportConfig</w:t>
            </w:r>
            <w:r w:rsidRPr="00F5723D">
              <w:rPr>
                <w:iCs/>
                <w:noProof/>
                <w:lang w:eastAsia="en-GB"/>
              </w:rPr>
              <w:t xml:space="preserve"> is linked to a </w:t>
            </w:r>
            <w:r w:rsidRPr="00F5723D">
              <w:rPr>
                <w:i/>
                <w:iCs/>
                <w:noProof/>
                <w:lang w:eastAsia="en-GB"/>
              </w:rPr>
              <w:t>measObject</w:t>
            </w:r>
            <w:r w:rsidRPr="00F5723D">
              <w:rPr>
                <w:iCs/>
                <w:noProof/>
                <w:lang w:eastAsia="en-GB"/>
              </w:rPr>
              <w:t xml:space="preserve"> set to </w:t>
            </w:r>
            <w:r w:rsidRPr="00F5723D">
              <w:rPr>
                <w:i/>
                <w:iCs/>
                <w:noProof/>
                <w:lang w:eastAsia="en-GB"/>
              </w:rPr>
              <w:t>measObjectNR</w:t>
            </w:r>
            <w:r w:rsidRPr="00F5723D">
              <w:rPr>
                <w:iCs/>
                <w:noProof/>
                <w:lang w:eastAsia="en-GB"/>
              </w:rPr>
              <w:t>.</w:t>
            </w:r>
          </w:p>
        </w:tc>
      </w:tr>
      <w:tr w:rsidR="00331C55" w:rsidRPr="00F5723D" w14:paraId="6DB13ADF"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1A9099"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ss-rsrp</w:t>
            </w:r>
          </w:p>
          <w:p w14:paraId="752A2A9A"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SS-RSRP quantity of NR.</w:t>
            </w:r>
          </w:p>
        </w:tc>
      </w:tr>
      <w:tr w:rsidR="00331C55" w:rsidRPr="00F5723D" w14:paraId="0D0ADA4D"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2C70A0"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ss-rsrq</w:t>
            </w:r>
          </w:p>
          <w:p w14:paraId="1AE98E75"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SS-RSRQ quantity of NR.</w:t>
            </w:r>
          </w:p>
        </w:tc>
      </w:tr>
      <w:tr w:rsidR="00331C55" w:rsidRPr="00F5723D" w14:paraId="4F673402"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656D7F"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ss-sinr</w:t>
            </w:r>
          </w:p>
          <w:p w14:paraId="7226A3CF"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SS-SINR quantity of NR.</w:t>
            </w:r>
          </w:p>
        </w:tc>
      </w:tr>
      <w:tr w:rsidR="00331C55" w:rsidRPr="00F5723D" w14:paraId="242A34CB"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431BA6"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stationCountRequestWLAN</w:t>
            </w:r>
          </w:p>
          <w:p w14:paraId="3A8890DD"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 xml:space="preserve">The value </w:t>
            </w:r>
            <w:r w:rsidRPr="00F5723D">
              <w:rPr>
                <w:rFonts w:ascii="Arial" w:hAnsi="Arial" w:cs="Arial"/>
                <w:sz w:val="18"/>
                <w:szCs w:val="18"/>
              </w:rPr>
              <w:t>true</w:t>
            </w:r>
            <w:r w:rsidRPr="00F5723D">
              <w:rPr>
                <w:rFonts w:ascii="Arial" w:hAnsi="Arial" w:cs="Arial"/>
                <w:bCs/>
                <w:noProof/>
                <w:sz w:val="18"/>
                <w:szCs w:val="18"/>
              </w:rPr>
              <w:t xml:space="preserve"> indicates that the UE shall include, if available, WLAN Station Count in measurement reports.</w:t>
            </w:r>
          </w:p>
        </w:tc>
      </w:tr>
      <w:tr w:rsidR="00331C55" w:rsidRPr="00F5723D" w14:paraId="32D0CFEA"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23826AB" w14:textId="77777777" w:rsidR="00331C55" w:rsidRPr="00F5723D" w:rsidRDefault="00331C55" w:rsidP="00331C55">
            <w:pPr>
              <w:pStyle w:val="TAL"/>
              <w:rPr>
                <w:b/>
                <w:i/>
              </w:rPr>
            </w:pPr>
            <w:r w:rsidRPr="00F5723D">
              <w:rPr>
                <w:b/>
                <w:i/>
              </w:rPr>
              <w:t>b1-ThresholdGERAN, b2-Threshold2GERAN</w:t>
            </w:r>
          </w:p>
          <w:p w14:paraId="3F301635" w14:textId="77777777" w:rsidR="00331C55" w:rsidRPr="00F5723D" w:rsidRDefault="00331C55" w:rsidP="00331C55">
            <w:pPr>
              <w:pStyle w:val="TAL"/>
              <w:rPr>
                <w:lang w:eastAsia="en-GB"/>
              </w:rPr>
            </w:pPr>
            <w:r w:rsidRPr="00F5723D">
              <w:rPr>
                <w:lang w:eastAsia="en-GB"/>
              </w:rPr>
              <w:t>The actual value is field value – 110 dBm.</w:t>
            </w:r>
          </w:p>
        </w:tc>
      </w:tr>
      <w:tr w:rsidR="00331C55" w:rsidRPr="00F5723D" w14:paraId="31DFCEFE"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FC51AA1" w14:textId="77777777" w:rsidR="00331C55" w:rsidRPr="00F5723D" w:rsidRDefault="00331C55" w:rsidP="00331C55">
            <w:pPr>
              <w:pStyle w:val="TAL"/>
              <w:rPr>
                <w:b/>
                <w:i/>
              </w:rPr>
            </w:pPr>
            <w:r w:rsidRPr="00F5723D">
              <w:rPr>
                <w:b/>
                <w:i/>
              </w:rPr>
              <w:t>b1-ThresholdUTRA, b2-Threshold2UTRA</w:t>
            </w:r>
          </w:p>
          <w:p w14:paraId="179B4511" w14:textId="77777777" w:rsidR="00331C55" w:rsidRPr="00F5723D" w:rsidRDefault="00331C55" w:rsidP="00331C55">
            <w:pPr>
              <w:pStyle w:val="TAL"/>
              <w:rPr>
                <w:lang w:eastAsia="en-GB"/>
              </w:rPr>
            </w:pPr>
            <w:r w:rsidRPr="00F5723D">
              <w:rPr>
                <w:i/>
                <w:lang w:eastAsia="en-GB"/>
              </w:rPr>
              <w:t>utra-RSCP</w:t>
            </w:r>
            <w:r w:rsidRPr="00F5723D">
              <w:rPr>
                <w:lang w:eastAsia="en-GB"/>
              </w:rPr>
              <w:t xml:space="preserve"> corresponds to CPICH_RSCP in TS 25.133 [29] for FDD and P-CCPCH_RSCP in TS 25.123 [30] for TDD. </w:t>
            </w:r>
            <w:r w:rsidRPr="00F5723D">
              <w:rPr>
                <w:i/>
                <w:lang w:eastAsia="en-GB"/>
              </w:rPr>
              <w:t>utra-EcN0</w:t>
            </w:r>
            <w:r w:rsidRPr="00F5723D">
              <w:rPr>
                <w:lang w:eastAsia="en-GB"/>
              </w:rPr>
              <w:t xml:space="preserve"> corresponds to CPICH_Ec/No in TS 25.133 [29] for FDD, and is not applicable for TDD.</w:t>
            </w:r>
          </w:p>
          <w:p w14:paraId="3AB567F4" w14:textId="77777777" w:rsidR="00331C55" w:rsidRPr="00F5723D" w:rsidRDefault="00331C55" w:rsidP="00331C55">
            <w:pPr>
              <w:pStyle w:val="TAL"/>
              <w:rPr>
                <w:lang w:eastAsia="en-GB"/>
              </w:rPr>
            </w:pPr>
            <w:r w:rsidRPr="00F5723D">
              <w:rPr>
                <w:lang w:eastAsia="en-GB"/>
              </w:rPr>
              <w:t xml:space="preserve">For </w:t>
            </w:r>
            <w:r w:rsidRPr="00F5723D">
              <w:rPr>
                <w:i/>
                <w:lang w:eastAsia="en-GB"/>
              </w:rPr>
              <w:t>utra-RSCP</w:t>
            </w:r>
            <w:r w:rsidRPr="00F5723D">
              <w:rPr>
                <w:lang w:eastAsia="en-GB"/>
              </w:rPr>
              <w:t>: The actual value is field value – 115 dBm.</w:t>
            </w:r>
          </w:p>
          <w:p w14:paraId="5C61E01E" w14:textId="77777777" w:rsidR="00331C55" w:rsidRPr="00F5723D" w:rsidRDefault="00331C55" w:rsidP="00331C55">
            <w:pPr>
              <w:pStyle w:val="TAL"/>
              <w:rPr>
                <w:b/>
                <w:bCs/>
                <w:i/>
                <w:noProof/>
                <w:lang w:eastAsia="ko-KR"/>
              </w:rPr>
            </w:pPr>
            <w:r w:rsidRPr="00F5723D">
              <w:rPr>
                <w:lang w:eastAsia="en-GB"/>
              </w:rPr>
              <w:t xml:space="preserve">For </w:t>
            </w:r>
            <w:r w:rsidRPr="00F5723D">
              <w:rPr>
                <w:i/>
                <w:lang w:eastAsia="en-GB"/>
              </w:rPr>
              <w:t>utra-EcN0</w:t>
            </w:r>
            <w:r w:rsidRPr="00F5723D">
              <w:rPr>
                <w:lang w:eastAsia="en-GB"/>
              </w:rPr>
              <w:t>: The actual value is (field value – 49)/2 dB.</w:t>
            </w:r>
          </w:p>
        </w:tc>
      </w:tr>
      <w:tr w:rsidR="00331C55" w:rsidRPr="00F5723D" w14:paraId="0B2F8BAB" w14:textId="77777777" w:rsidTr="00331C55">
        <w:trPr>
          <w:gridAfter w:val="1"/>
          <w:wAfter w:w="6" w:type="dxa"/>
          <w:cantSplit/>
        </w:trPr>
        <w:tc>
          <w:tcPr>
            <w:tcW w:w="9639" w:type="dxa"/>
            <w:tcBorders>
              <w:top w:val="single" w:sz="4" w:space="0" w:color="808080"/>
            </w:tcBorders>
          </w:tcPr>
          <w:p w14:paraId="7214B5EB" w14:textId="77777777" w:rsidR="00331C55" w:rsidRPr="00F5723D" w:rsidRDefault="00331C55" w:rsidP="00331C55">
            <w:pPr>
              <w:pStyle w:val="TAL"/>
              <w:rPr>
                <w:b/>
                <w:bCs/>
                <w:i/>
                <w:noProof/>
                <w:lang w:eastAsia="en-GB"/>
              </w:rPr>
            </w:pPr>
            <w:r w:rsidRPr="00F5723D">
              <w:rPr>
                <w:b/>
                <w:bCs/>
                <w:i/>
                <w:noProof/>
                <w:lang w:eastAsia="en-GB"/>
              </w:rPr>
              <w:t>timeToTrigger</w:t>
            </w:r>
          </w:p>
          <w:p w14:paraId="1F93FBCC" w14:textId="77777777" w:rsidR="00331C55" w:rsidRPr="00F5723D" w:rsidRDefault="00331C55" w:rsidP="00331C55">
            <w:pPr>
              <w:pStyle w:val="TAL"/>
              <w:rPr>
                <w:lang w:eastAsia="en-GB"/>
              </w:rPr>
            </w:pPr>
            <w:r w:rsidRPr="00F5723D">
              <w:rPr>
                <w:lang w:eastAsia="en-GB"/>
              </w:rPr>
              <w:t>Time during which specific criteria for the event needs to be met in order to trigger a measurement report or to execute the conditional reconfiguration evaluation.</w:t>
            </w:r>
          </w:p>
        </w:tc>
      </w:tr>
      <w:tr w:rsidR="00331C55" w:rsidRPr="00F5723D" w14:paraId="38A230FC" w14:textId="77777777" w:rsidTr="00331C55">
        <w:trPr>
          <w:gridAfter w:val="1"/>
          <w:wAfter w:w="6" w:type="dxa"/>
          <w:cantSplit/>
        </w:trPr>
        <w:tc>
          <w:tcPr>
            <w:tcW w:w="9639" w:type="dxa"/>
            <w:tcBorders>
              <w:top w:val="single" w:sz="4" w:space="0" w:color="808080"/>
              <w:bottom w:val="single" w:sz="4" w:space="0" w:color="808080"/>
            </w:tcBorders>
          </w:tcPr>
          <w:p w14:paraId="3A0DC855" w14:textId="77777777" w:rsidR="00331C55" w:rsidRPr="00F5723D" w:rsidRDefault="00331C55" w:rsidP="00331C55">
            <w:pPr>
              <w:pStyle w:val="TAL"/>
              <w:rPr>
                <w:b/>
                <w:bCs/>
                <w:i/>
                <w:iCs/>
                <w:lang w:eastAsia="en-GB"/>
              </w:rPr>
            </w:pPr>
            <w:r w:rsidRPr="00F5723D">
              <w:rPr>
                <w:b/>
                <w:bCs/>
                <w:i/>
                <w:iCs/>
                <w:lang w:eastAsia="en-GB"/>
              </w:rPr>
              <w:t>triggerType</w:t>
            </w:r>
          </w:p>
          <w:p w14:paraId="3DCB3AF9" w14:textId="77777777" w:rsidR="00331C55" w:rsidRPr="00F5723D" w:rsidRDefault="00331C55" w:rsidP="00331C55">
            <w:pPr>
              <w:pStyle w:val="TAL"/>
              <w:rPr>
                <w:b/>
                <w:bCs/>
                <w:i/>
                <w:noProof/>
                <w:lang w:eastAsia="en-GB"/>
              </w:rPr>
            </w:pPr>
            <w:r w:rsidRPr="00F5723D">
              <w:rPr>
                <w:bCs/>
                <w:noProof/>
                <w:lang w:eastAsia="en-GB"/>
              </w:rPr>
              <w:t xml:space="preserve">E-UTRAN does not configure the value </w:t>
            </w:r>
            <w:r w:rsidRPr="00F5723D">
              <w:rPr>
                <w:i/>
                <w:iCs/>
                <w:lang w:eastAsia="en-GB"/>
              </w:rPr>
              <w:t>periodical</w:t>
            </w:r>
            <w:r w:rsidRPr="00F5723D">
              <w:rPr>
                <w:bCs/>
                <w:iCs/>
                <w:lang w:eastAsia="en-GB"/>
              </w:rPr>
              <w:t xml:space="preserve"> in </w:t>
            </w:r>
            <w:r w:rsidRPr="00F5723D">
              <w:rPr>
                <w:bCs/>
                <w:noProof/>
                <w:lang w:eastAsia="en-GB"/>
              </w:rPr>
              <w:t xml:space="preserve">case </w:t>
            </w:r>
            <w:r w:rsidRPr="00F5723D">
              <w:rPr>
                <w:i/>
                <w:iCs/>
                <w:lang w:eastAsia="en-GB"/>
              </w:rPr>
              <w:t>reportConfig</w:t>
            </w:r>
            <w:r w:rsidRPr="00F5723D">
              <w:rPr>
                <w:lang w:eastAsia="en-GB"/>
              </w:rPr>
              <w:t xml:space="preserve"> is linked to a </w:t>
            </w:r>
            <w:r w:rsidRPr="00F5723D">
              <w:rPr>
                <w:i/>
                <w:iCs/>
                <w:lang w:eastAsia="en-GB"/>
              </w:rPr>
              <w:t>measObject</w:t>
            </w:r>
            <w:r w:rsidRPr="00F5723D">
              <w:rPr>
                <w:lang w:eastAsia="en-GB"/>
              </w:rPr>
              <w:t xml:space="preserve"> set to </w:t>
            </w:r>
            <w:r w:rsidRPr="00F5723D">
              <w:rPr>
                <w:i/>
                <w:iCs/>
                <w:lang w:eastAsia="en-GB"/>
              </w:rPr>
              <w:t>measObjectWLAN</w:t>
            </w:r>
            <w:r w:rsidRPr="00F5723D">
              <w:rPr>
                <w:lang w:eastAsia="en-GB"/>
              </w:rPr>
              <w:t>.</w:t>
            </w:r>
          </w:p>
        </w:tc>
      </w:tr>
      <w:tr w:rsidR="00331C55" w:rsidRPr="00F5723D" w14:paraId="01147A79" w14:textId="77777777" w:rsidTr="00331C5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3DF4CF"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useAutonomousGapsNR</w:t>
            </w:r>
          </w:p>
          <w:p w14:paraId="00E58B0F" w14:textId="77777777" w:rsidR="00331C55" w:rsidRPr="00F5723D" w:rsidRDefault="00331C55" w:rsidP="00331C55">
            <w:pPr>
              <w:pStyle w:val="TAL"/>
              <w:rPr>
                <w:b/>
                <w:bCs/>
                <w:i/>
                <w:iCs/>
                <w:lang w:eastAsia="en-GB"/>
              </w:rPr>
            </w:pPr>
            <w:r w:rsidRPr="00F5723D">
              <w:rPr>
                <w:iCs/>
                <w:noProof/>
                <w:lang w:eastAsia="en-GB"/>
              </w:rPr>
              <w:t xml:space="preserve">The field applies to the </w:t>
            </w:r>
            <w:r w:rsidRPr="00F5723D">
              <w:rPr>
                <w:i/>
                <w:noProof/>
                <w:lang w:eastAsia="en-GB"/>
              </w:rPr>
              <w:t>reportCGI</w:t>
            </w:r>
            <w:r w:rsidRPr="00F5723D">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sidRPr="00F5723D">
              <w:rPr>
                <w:i/>
                <w:iCs/>
                <w:noProof/>
                <w:lang w:eastAsia="en-GB"/>
              </w:rPr>
              <w:t>reportConfig</w:t>
            </w:r>
            <w:r w:rsidRPr="00F5723D">
              <w:rPr>
                <w:iCs/>
                <w:noProof/>
                <w:lang w:eastAsia="en-GB"/>
              </w:rPr>
              <w:t xml:space="preserve"> is linked to a </w:t>
            </w:r>
            <w:r w:rsidRPr="00F5723D">
              <w:rPr>
                <w:i/>
                <w:iCs/>
                <w:noProof/>
                <w:lang w:eastAsia="en-GB"/>
              </w:rPr>
              <w:t>measObject</w:t>
            </w:r>
            <w:r w:rsidRPr="00F5723D">
              <w:rPr>
                <w:iCs/>
                <w:noProof/>
                <w:lang w:eastAsia="en-GB"/>
              </w:rPr>
              <w:t xml:space="preserve"> set to </w:t>
            </w:r>
            <w:r w:rsidRPr="00F5723D">
              <w:rPr>
                <w:i/>
                <w:iCs/>
                <w:noProof/>
                <w:lang w:eastAsia="en-GB"/>
              </w:rPr>
              <w:t>measObjectNR</w:t>
            </w:r>
            <w:r w:rsidRPr="00F5723D">
              <w:rPr>
                <w:iCs/>
                <w:noProof/>
                <w:lang w:eastAsia="en-GB"/>
              </w:rPr>
              <w:t>.</w:t>
            </w:r>
          </w:p>
        </w:tc>
      </w:tr>
    </w:tbl>
    <w:p w14:paraId="09AB1408" w14:textId="77777777" w:rsidR="00331C55" w:rsidRPr="00F5723D" w:rsidRDefault="00331C55" w:rsidP="00331C5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331C55" w:rsidRPr="00F5723D" w14:paraId="3761F629" w14:textId="77777777" w:rsidTr="00331C55">
        <w:trPr>
          <w:gridAfter w:val="1"/>
          <w:wAfter w:w="6" w:type="dxa"/>
          <w:cantSplit/>
          <w:tblHeader/>
        </w:trPr>
        <w:tc>
          <w:tcPr>
            <w:tcW w:w="2268" w:type="dxa"/>
          </w:tcPr>
          <w:p w14:paraId="032C2BFF" w14:textId="77777777" w:rsidR="00331C55" w:rsidRPr="00F5723D" w:rsidRDefault="00331C55" w:rsidP="00331C55">
            <w:pPr>
              <w:pStyle w:val="TAH"/>
              <w:rPr>
                <w:iCs/>
                <w:lang w:eastAsia="en-GB"/>
              </w:rPr>
            </w:pPr>
            <w:r w:rsidRPr="00F5723D">
              <w:rPr>
                <w:iCs/>
                <w:lang w:eastAsia="en-GB"/>
              </w:rPr>
              <w:t>Conditional presence</w:t>
            </w:r>
          </w:p>
        </w:tc>
        <w:tc>
          <w:tcPr>
            <w:tcW w:w="7371" w:type="dxa"/>
          </w:tcPr>
          <w:p w14:paraId="50A07980" w14:textId="77777777" w:rsidR="00331C55" w:rsidRPr="00F5723D" w:rsidRDefault="00331C55" w:rsidP="00331C55">
            <w:pPr>
              <w:pStyle w:val="TAH"/>
              <w:rPr>
                <w:lang w:eastAsia="en-GB"/>
              </w:rPr>
            </w:pPr>
            <w:r w:rsidRPr="00F5723D">
              <w:rPr>
                <w:iCs/>
                <w:lang w:eastAsia="en-GB"/>
              </w:rPr>
              <w:t>Explanation</w:t>
            </w:r>
          </w:p>
        </w:tc>
      </w:tr>
      <w:tr w:rsidR="00331C55" w:rsidRPr="00F5723D" w14:paraId="574F0100" w14:textId="77777777" w:rsidTr="00331C55">
        <w:trPr>
          <w:gridAfter w:val="1"/>
          <w:wAfter w:w="6" w:type="dxa"/>
          <w:cantSplit/>
        </w:trPr>
        <w:tc>
          <w:tcPr>
            <w:tcW w:w="2268" w:type="dxa"/>
          </w:tcPr>
          <w:p w14:paraId="442D43B5" w14:textId="77777777" w:rsidR="00331C55" w:rsidRPr="00F5723D" w:rsidRDefault="00331C55" w:rsidP="00331C55">
            <w:pPr>
              <w:pStyle w:val="TAL"/>
              <w:rPr>
                <w:i/>
                <w:noProof/>
                <w:lang w:eastAsia="en-GB"/>
              </w:rPr>
            </w:pPr>
            <w:r w:rsidRPr="00F5723D">
              <w:rPr>
                <w:i/>
                <w:noProof/>
                <w:lang w:eastAsia="en-GB"/>
              </w:rPr>
              <w:t>reportCGI</w:t>
            </w:r>
          </w:p>
        </w:tc>
        <w:tc>
          <w:tcPr>
            <w:tcW w:w="7371" w:type="dxa"/>
          </w:tcPr>
          <w:p w14:paraId="178B552B" w14:textId="77777777" w:rsidR="00331C55" w:rsidRPr="00F5723D" w:rsidRDefault="00331C55" w:rsidP="00331C55">
            <w:pPr>
              <w:pStyle w:val="TAL"/>
              <w:rPr>
                <w:lang w:eastAsia="en-GB"/>
              </w:rPr>
            </w:pPr>
            <w:r w:rsidRPr="00F5723D">
              <w:rPr>
                <w:lang w:eastAsia="en-GB"/>
              </w:rPr>
              <w:t xml:space="preserve">The field is optional, need OR, in case </w:t>
            </w:r>
            <w:r w:rsidRPr="00F5723D">
              <w:rPr>
                <w:i/>
                <w:lang w:eastAsia="en-GB"/>
              </w:rPr>
              <w:t>purpose</w:t>
            </w:r>
            <w:r w:rsidRPr="00F5723D">
              <w:rPr>
                <w:lang w:eastAsia="en-GB"/>
              </w:rPr>
              <w:t xml:space="preserve"> is included and set to </w:t>
            </w:r>
            <w:r w:rsidRPr="00F5723D">
              <w:rPr>
                <w:i/>
                <w:lang w:eastAsia="en-GB"/>
              </w:rPr>
              <w:t>reportCGI</w:t>
            </w:r>
            <w:r w:rsidRPr="00F5723D">
              <w:rPr>
                <w:lang w:eastAsia="en-GB"/>
              </w:rPr>
              <w:t>; otherwise the field is not present and the UE shall delete any existing value for this field.</w:t>
            </w:r>
          </w:p>
        </w:tc>
      </w:tr>
      <w:tr w:rsidR="00331C55" w:rsidRPr="00F5723D" w14:paraId="19D1944E" w14:textId="77777777" w:rsidTr="00331C55">
        <w:trPr>
          <w:cantSplit/>
        </w:trPr>
        <w:tc>
          <w:tcPr>
            <w:tcW w:w="2269" w:type="dxa"/>
            <w:tcBorders>
              <w:top w:val="single" w:sz="4" w:space="0" w:color="808080"/>
              <w:left w:val="single" w:sz="4" w:space="0" w:color="808080"/>
              <w:bottom w:val="single" w:sz="4" w:space="0" w:color="808080"/>
              <w:right w:val="single" w:sz="4" w:space="0" w:color="808080"/>
            </w:tcBorders>
          </w:tcPr>
          <w:p w14:paraId="0CE6478D" w14:textId="77777777" w:rsidR="00331C55" w:rsidRPr="00F5723D" w:rsidRDefault="00331C55" w:rsidP="00331C55">
            <w:pPr>
              <w:pStyle w:val="TAL"/>
              <w:rPr>
                <w:i/>
                <w:noProof/>
                <w:lang w:eastAsia="en-GB"/>
              </w:rPr>
            </w:pPr>
            <w:r w:rsidRPr="00F5723D">
              <w:rPr>
                <w:i/>
                <w:noProof/>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7953AAEF" w14:textId="77777777" w:rsidR="00331C55" w:rsidRPr="00F5723D" w:rsidRDefault="00331C55" w:rsidP="00331C55">
            <w:pPr>
              <w:pStyle w:val="TAL"/>
              <w:rPr>
                <w:lang w:eastAsia="en-GB"/>
              </w:rPr>
            </w:pPr>
            <w:r w:rsidRPr="00F5723D">
              <w:rPr>
                <w:lang w:eastAsia="en-GB"/>
              </w:rPr>
              <w:t xml:space="preserve">The field is optional, need OR, in case </w:t>
            </w:r>
            <w:r w:rsidRPr="00F5723D">
              <w:rPr>
                <w:i/>
                <w:lang w:eastAsia="en-GB"/>
              </w:rPr>
              <w:t>purpose</w:t>
            </w:r>
            <w:r w:rsidRPr="00F5723D">
              <w:rPr>
                <w:lang w:eastAsia="en-GB"/>
              </w:rPr>
              <w:t xml:space="preserve"> is included and set to </w:t>
            </w:r>
            <w:r w:rsidRPr="00F5723D">
              <w:rPr>
                <w:i/>
                <w:lang w:eastAsia="en-GB"/>
              </w:rPr>
              <w:t>reportCGI,</w:t>
            </w:r>
            <w:r w:rsidRPr="00F5723D">
              <w:rPr>
                <w:lang w:eastAsia="en-GB"/>
              </w:rPr>
              <w:t xml:space="preserve"> </w:t>
            </w:r>
            <w:r w:rsidRPr="00F5723D">
              <w:rPr>
                <w:lang w:eastAsia="zh-CN"/>
              </w:rPr>
              <w:t xml:space="preserve">and </w:t>
            </w:r>
            <w:r w:rsidRPr="00F5723D">
              <w:rPr>
                <w:i/>
                <w:lang w:eastAsia="zh-CN"/>
              </w:rPr>
              <w:t>reportConfig</w:t>
            </w:r>
            <w:r w:rsidRPr="00F5723D">
              <w:rPr>
                <w:lang w:eastAsia="zh-CN"/>
              </w:rPr>
              <w:t xml:space="preserve"> is linked to a </w:t>
            </w:r>
            <w:r w:rsidRPr="00F5723D">
              <w:rPr>
                <w:i/>
                <w:lang w:eastAsia="zh-CN"/>
              </w:rPr>
              <w:t>measObject</w:t>
            </w:r>
            <w:r w:rsidRPr="00F5723D">
              <w:rPr>
                <w:lang w:eastAsia="zh-CN"/>
              </w:rPr>
              <w:t xml:space="preserve"> set to </w:t>
            </w:r>
            <w:r w:rsidRPr="00F5723D">
              <w:rPr>
                <w:i/>
                <w:lang w:eastAsia="zh-CN"/>
              </w:rPr>
              <w:t>measObjectNR</w:t>
            </w:r>
            <w:r w:rsidRPr="00F5723D">
              <w:rPr>
                <w:lang w:eastAsia="zh-CN"/>
              </w:rPr>
              <w:t xml:space="preserve">, </w:t>
            </w:r>
            <w:r w:rsidRPr="00F5723D">
              <w:rPr>
                <w:lang w:eastAsia="en-GB"/>
              </w:rPr>
              <w:t>otherwise the field is not present and the UE shall delete any existing value for this field.</w:t>
            </w:r>
          </w:p>
        </w:tc>
      </w:tr>
    </w:tbl>
    <w:p w14:paraId="18332305" w14:textId="77777777" w:rsidR="00331C55" w:rsidRPr="00F5723D" w:rsidRDefault="00331C55" w:rsidP="00331C55"/>
    <w:p w14:paraId="68C9CD36" w14:textId="77777777" w:rsidR="001E41F3" w:rsidRDefault="001E41F3">
      <w:pPr>
        <w:rPr>
          <w:noProof/>
        </w:rPr>
      </w:pPr>
    </w:p>
    <w:sectPr w:rsidR="001E41F3" w:rsidSect="000D0D9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CCB42" w14:textId="77777777" w:rsidR="005D270C" w:rsidRDefault="005D270C">
      <w:r>
        <w:separator/>
      </w:r>
    </w:p>
  </w:endnote>
  <w:endnote w:type="continuationSeparator" w:id="0">
    <w:p w14:paraId="4F00D885" w14:textId="77777777" w:rsidR="005D270C" w:rsidRDefault="005D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1CC1F" w14:textId="77777777" w:rsidR="005D270C" w:rsidRDefault="005D270C">
      <w:r>
        <w:separator/>
      </w:r>
    </w:p>
  </w:footnote>
  <w:footnote w:type="continuationSeparator" w:id="0">
    <w:p w14:paraId="027AB541" w14:textId="77777777" w:rsidR="005D270C" w:rsidRDefault="005D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676F2" w:rsidRDefault="008676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676F2" w:rsidRDefault="00867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676F2" w:rsidRDefault="008676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676F2" w:rsidRDefault="00867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5"/>
  </w:num>
  <w:num w:numId="3">
    <w:abstractNumId w:val="29"/>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4"/>
  </w:num>
  <w:num w:numId="19">
    <w:abstractNumId w:val="36"/>
  </w:num>
  <w:num w:numId="20">
    <w:abstractNumId w:val="17"/>
  </w:num>
  <w:num w:numId="21">
    <w:abstractNumId w:val="8"/>
  </w:num>
  <w:num w:numId="22">
    <w:abstractNumId w:val="33"/>
  </w:num>
  <w:num w:numId="23">
    <w:abstractNumId w:val="21"/>
  </w:num>
  <w:num w:numId="24">
    <w:abstractNumId w:val="26"/>
  </w:num>
  <w:num w:numId="25">
    <w:abstractNumId w:val="16"/>
  </w:num>
  <w:num w:numId="26">
    <w:abstractNumId w:val="13"/>
  </w:num>
  <w:num w:numId="27">
    <w:abstractNumId w:val="18"/>
  </w:num>
  <w:num w:numId="28">
    <w:abstractNumId w:val="9"/>
  </w:num>
  <w:num w:numId="29">
    <w:abstractNumId w:val="22"/>
  </w:num>
  <w:num w:numId="30">
    <w:abstractNumId w:val="11"/>
  </w:num>
  <w:num w:numId="31">
    <w:abstractNumId w:val="20"/>
  </w:num>
  <w:num w:numId="32">
    <w:abstractNumId w:val="15"/>
  </w:num>
  <w:num w:numId="33">
    <w:abstractNumId w:val="31"/>
  </w:num>
  <w:num w:numId="34">
    <w:abstractNumId w:val="35"/>
  </w:num>
  <w:num w:numId="35">
    <w:abstractNumId w:val="0"/>
    <w:lvlOverride w:ilvl="0">
      <w:startOverride w:val="1"/>
    </w:lvlOverride>
  </w:num>
  <w:num w:numId="36">
    <w:abstractNumId w:val="34"/>
  </w:num>
  <w:num w:numId="37">
    <w:abstractNumId w:val="27"/>
  </w:num>
  <w:num w:numId="38">
    <w:abstractNumId w:val="23"/>
  </w:num>
  <w:num w:numId="39">
    <w:abstractNumId w:val="24"/>
  </w:num>
  <w:num w:numId="40">
    <w:abstractNumId w:val="19"/>
  </w:num>
  <w:num w:numId="41">
    <w:abstractNumId w:val="12"/>
  </w:num>
  <w:num w:numId="4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265"/>
    <w:rsid w:val="00022E4A"/>
    <w:rsid w:val="000362B4"/>
    <w:rsid w:val="000366B4"/>
    <w:rsid w:val="00041F15"/>
    <w:rsid w:val="00045017"/>
    <w:rsid w:val="000573D5"/>
    <w:rsid w:val="000950F9"/>
    <w:rsid w:val="000A2C28"/>
    <w:rsid w:val="000A6394"/>
    <w:rsid w:val="000B7FED"/>
    <w:rsid w:val="000C038A"/>
    <w:rsid w:val="000C6598"/>
    <w:rsid w:val="000D0D98"/>
    <w:rsid w:val="000D44B3"/>
    <w:rsid w:val="0010521A"/>
    <w:rsid w:val="00124115"/>
    <w:rsid w:val="00132C67"/>
    <w:rsid w:val="00145D43"/>
    <w:rsid w:val="00146AAE"/>
    <w:rsid w:val="0015068A"/>
    <w:rsid w:val="00192C46"/>
    <w:rsid w:val="001A08B3"/>
    <w:rsid w:val="001A7B60"/>
    <w:rsid w:val="001B52F0"/>
    <w:rsid w:val="001B786E"/>
    <w:rsid w:val="001B7A65"/>
    <w:rsid w:val="001D54C7"/>
    <w:rsid w:val="001D6732"/>
    <w:rsid w:val="001E30DA"/>
    <w:rsid w:val="001E39A3"/>
    <w:rsid w:val="001E41F3"/>
    <w:rsid w:val="001F7A62"/>
    <w:rsid w:val="0025695D"/>
    <w:rsid w:val="0026004D"/>
    <w:rsid w:val="002640DD"/>
    <w:rsid w:val="00275D12"/>
    <w:rsid w:val="00284FEB"/>
    <w:rsid w:val="002860C4"/>
    <w:rsid w:val="002909F7"/>
    <w:rsid w:val="00296CB7"/>
    <w:rsid w:val="002A4848"/>
    <w:rsid w:val="002B0A22"/>
    <w:rsid w:val="002B5741"/>
    <w:rsid w:val="002E472E"/>
    <w:rsid w:val="00305409"/>
    <w:rsid w:val="003268F5"/>
    <w:rsid w:val="00331C55"/>
    <w:rsid w:val="003323AC"/>
    <w:rsid w:val="003559C8"/>
    <w:rsid w:val="003609EF"/>
    <w:rsid w:val="0036231A"/>
    <w:rsid w:val="00374DD4"/>
    <w:rsid w:val="00380F7C"/>
    <w:rsid w:val="003A3560"/>
    <w:rsid w:val="003A486C"/>
    <w:rsid w:val="003A547B"/>
    <w:rsid w:val="003C04DB"/>
    <w:rsid w:val="003E1A36"/>
    <w:rsid w:val="00410371"/>
    <w:rsid w:val="00410C86"/>
    <w:rsid w:val="004242F1"/>
    <w:rsid w:val="004517DF"/>
    <w:rsid w:val="0045242E"/>
    <w:rsid w:val="00483FEF"/>
    <w:rsid w:val="004B75B7"/>
    <w:rsid w:val="004C0B89"/>
    <w:rsid w:val="004E2BA5"/>
    <w:rsid w:val="005141D9"/>
    <w:rsid w:val="0051580D"/>
    <w:rsid w:val="00535FD4"/>
    <w:rsid w:val="005435CF"/>
    <w:rsid w:val="00547111"/>
    <w:rsid w:val="00582797"/>
    <w:rsid w:val="00592D09"/>
    <w:rsid w:val="00592D74"/>
    <w:rsid w:val="005C2305"/>
    <w:rsid w:val="005C6620"/>
    <w:rsid w:val="005D270C"/>
    <w:rsid w:val="005E2C44"/>
    <w:rsid w:val="00604B89"/>
    <w:rsid w:val="00621188"/>
    <w:rsid w:val="006219F7"/>
    <w:rsid w:val="006257ED"/>
    <w:rsid w:val="00625AC7"/>
    <w:rsid w:val="006453F6"/>
    <w:rsid w:val="0065246D"/>
    <w:rsid w:val="00653DE4"/>
    <w:rsid w:val="00665C47"/>
    <w:rsid w:val="00695808"/>
    <w:rsid w:val="006A58C5"/>
    <w:rsid w:val="006B449E"/>
    <w:rsid w:val="006B46FB"/>
    <w:rsid w:val="006D4834"/>
    <w:rsid w:val="006E21FB"/>
    <w:rsid w:val="00747F19"/>
    <w:rsid w:val="0076051C"/>
    <w:rsid w:val="00792342"/>
    <w:rsid w:val="007977A8"/>
    <w:rsid w:val="007A15A5"/>
    <w:rsid w:val="007B512A"/>
    <w:rsid w:val="007B7976"/>
    <w:rsid w:val="007C2097"/>
    <w:rsid w:val="007C21C2"/>
    <w:rsid w:val="007D16E4"/>
    <w:rsid w:val="007D6A07"/>
    <w:rsid w:val="007E5E9D"/>
    <w:rsid w:val="007E7106"/>
    <w:rsid w:val="007F1580"/>
    <w:rsid w:val="007F7259"/>
    <w:rsid w:val="00800498"/>
    <w:rsid w:val="008019A5"/>
    <w:rsid w:val="00801BD5"/>
    <w:rsid w:val="008040A8"/>
    <w:rsid w:val="008279FA"/>
    <w:rsid w:val="00842C80"/>
    <w:rsid w:val="00850D3B"/>
    <w:rsid w:val="00852386"/>
    <w:rsid w:val="008626E7"/>
    <w:rsid w:val="008676F2"/>
    <w:rsid w:val="00870EE7"/>
    <w:rsid w:val="008863B9"/>
    <w:rsid w:val="008A27C7"/>
    <w:rsid w:val="008A45A6"/>
    <w:rsid w:val="008D3CCC"/>
    <w:rsid w:val="008F3789"/>
    <w:rsid w:val="008F686C"/>
    <w:rsid w:val="00904961"/>
    <w:rsid w:val="00907092"/>
    <w:rsid w:val="009148DE"/>
    <w:rsid w:val="00925BB2"/>
    <w:rsid w:val="00941E30"/>
    <w:rsid w:val="00971FB0"/>
    <w:rsid w:val="009777D9"/>
    <w:rsid w:val="00981E17"/>
    <w:rsid w:val="00991B88"/>
    <w:rsid w:val="00996954"/>
    <w:rsid w:val="009A5753"/>
    <w:rsid w:val="009A579D"/>
    <w:rsid w:val="009C55D2"/>
    <w:rsid w:val="009E3297"/>
    <w:rsid w:val="009F0F5B"/>
    <w:rsid w:val="009F734F"/>
    <w:rsid w:val="00A11F77"/>
    <w:rsid w:val="00A1201A"/>
    <w:rsid w:val="00A23076"/>
    <w:rsid w:val="00A246B6"/>
    <w:rsid w:val="00A24B76"/>
    <w:rsid w:val="00A30AC4"/>
    <w:rsid w:val="00A432FC"/>
    <w:rsid w:val="00A47E70"/>
    <w:rsid w:val="00A50CF0"/>
    <w:rsid w:val="00A576B6"/>
    <w:rsid w:val="00A57700"/>
    <w:rsid w:val="00A75D07"/>
    <w:rsid w:val="00A7671C"/>
    <w:rsid w:val="00AA2CBC"/>
    <w:rsid w:val="00AB7682"/>
    <w:rsid w:val="00AC0F15"/>
    <w:rsid w:val="00AC2A82"/>
    <w:rsid w:val="00AC3107"/>
    <w:rsid w:val="00AC5820"/>
    <w:rsid w:val="00AD1CD8"/>
    <w:rsid w:val="00B1605C"/>
    <w:rsid w:val="00B258BB"/>
    <w:rsid w:val="00B305D1"/>
    <w:rsid w:val="00B35F57"/>
    <w:rsid w:val="00B417BD"/>
    <w:rsid w:val="00B51534"/>
    <w:rsid w:val="00B67B97"/>
    <w:rsid w:val="00B968C8"/>
    <w:rsid w:val="00BA3EC5"/>
    <w:rsid w:val="00BA51D9"/>
    <w:rsid w:val="00BB5DFC"/>
    <w:rsid w:val="00BC34C4"/>
    <w:rsid w:val="00BC7377"/>
    <w:rsid w:val="00BD279D"/>
    <w:rsid w:val="00BD6BB8"/>
    <w:rsid w:val="00BF14E6"/>
    <w:rsid w:val="00C27872"/>
    <w:rsid w:val="00C339D3"/>
    <w:rsid w:val="00C519BE"/>
    <w:rsid w:val="00C60429"/>
    <w:rsid w:val="00C66BA2"/>
    <w:rsid w:val="00C66FE8"/>
    <w:rsid w:val="00C739E4"/>
    <w:rsid w:val="00C8545E"/>
    <w:rsid w:val="00C870F6"/>
    <w:rsid w:val="00C95985"/>
    <w:rsid w:val="00CB567B"/>
    <w:rsid w:val="00CC04AF"/>
    <w:rsid w:val="00CC13DC"/>
    <w:rsid w:val="00CC5026"/>
    <w:rsid w:val="00CC68D0"/>
    <w:rsid w:val="00CE356F"/>
    <w:rsid w:val="00CE71B9"/>
    <w:rsid w:val="00D02042"/>
    <w:rsid w:val="00D0312D"/>
    <w:rsid w:val="00D03F9A"/>
    <w:rsid w:val="00D06D51"/>
    <w:rsid w:val="00D123E6"/>
    <w:rsid w:val="00D152B8"/>
    <w:rsid w:val="00D24991"/>
    <w:rsid w:val="00D40CF6"/>
    <w:rsid w:val="00D50255"/>
    <w:rsid w:val="00D66520"/>
    <w:rsid w:val="00D72C6F"/>
    <w:rsid w:val="00D80086"/>
    <w:rsid w:val="00D84AE9"/>
    <w:rsid w:val="00D92145"/>
    <w:rsid w:val="00DA0281"/>
    <w:rsid w:val="00DC2EC6"/>
    <w:rsid w:val="00DC6C97"/>
    <w:rsid w:val="00DD0161"/>
    <w:rsid w:val="00DE34CF"/>
    <w:rsid w:val="00DE60C1"/>
    <w:rsid w:val="00E06528"/>
    <w:rsid w:val="00E13F3D"/>
    <w:rsid w:val="00E24FC1"/>
    <w:rsid w:val="00E34898"/>
    <w:rsid w:val="00E51A27"/>
    <w:rsid w:val="00E559EE"/>
    <w:rsid w:val="00EA4614"/>
    <w:rsid w:val="00EB09B7"/>
    <w:rsid w:val="00ED2268"/>
    <w:rsid w:val="00EE7D7C"/>
    <w:rsid w:val="00F06E28"/>
    <w:rsid w:val="00F22D5E"/>
    <w:rsid w:val="00F25D98"/>
    <w:rsid w:val="00F300FB"/>
    <w:rsid w:val="00F75DC8"/>
    <w:rsid w:val="00F97848"/>
    <w:rsid w:val="00FB6386"/>
    <w:rsid w:val="00FD64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E1B77DD-EC89-4F2E-ADF0-C938BD80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A82"/>
    <w:rPr>
      <w:rFonts w:ascii="Arial" w:hAnsi="Arial"/>
      <w:sz w:val="36"/>
      <w:lang w:val="en-GB" w:eastAsia="en-US"/>
    </w:rPr>
  </w:style>
  <w:style w:type="character" w:customStyle="1" w:styleId="Heading2Char">
    <w:name w:val="Heading 2 Char"/>
    <w:link w:val="Heading2"/>
    <w:rsid w:val="00AC2A82"/>
    <w:rPr>
      <w:rFonts w:ascii="Arial" w:hAnsi="Arial"/>
      <w:sz w:val="32"/>
      <w:lang w:val="en-GB" w:eastAsia="en-US"/>
    </w:rPr>
  </w:style>
  <w:style w:type="character" w:customStyle="1" w:styleId="Heading3Char">
    <w:name w:val="Heading 3 Char"/>
    <w:link w:val="Heading3"/>
    <w:qFormat/>
    <w:rsid w:val="00AC2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C2A82"/>
    <w:rPr>
      <w:rFonts w:ascii="Arial" w:hAnsi="Arial"/>
      <w:sz w:val="24"/>
      <w:lang w:val="en-GB" w:eastAsia="en-US"/>
    </w:rPr>
  </w:style>
  <w:style w:type="character" w:customStyle="1" w:styleId="Heading5Char">
    <w:name w:val="Heading 5 Char"/>
    <w:link w:val="Heading5"/>
    <w:qFormat/>
    <w:rsid w:val="00AC2A82"/>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AC2A82"/>
    <w:rPr>
      <w:rFonts w:ascii="Arial" w:hAnsi="Arial"/>
      <w:lang w:val="en-GB" w:eastAsia="en-US"/>
    </w:rPr>
  </w:style>
  <w:style w:type="character" w:customStyle="1" w:styleId="Heading7Char">
    <w:name w:val="Heading 7 Char"/>
    <w:link w:val="Heading7"/>
    <w:rsid w:val="00AC2A82"/>
    <w:rPr>
      <w:rFonts w:ascii="Arial" w:hAnsi="Arial"/>
      <w:lang w:val="en-GB" w:eastAsia="en-US"/>
    </w:rPr>
  </w:style>
  <w:style w:type="character" w:customStyle="1" w:styleId="Heading8Char">
    <w:name w:val="Heading 8 Char"/>
    <w:link w:val="Heading8"/>
    <w:rsid w:val="00AC2A82"/>
    <w:rPr>
      <w:rFonts w:ascii="Arial" w:hAnsi="Arial"/>
      <w:sz w:val="36"/>
      <w:lang w:val="en-GB" w:eastAsia="en-US"/>
    </w:rPr>
  </w:style>
  <w:style w:type="character" w:customStyle="1" w:styleId="Heading9Char">
    <w:name w:val="Heading 9 Char"/>
    <w:link w:val="Heading9"/>
    <w:rsid w:val="00AC2A8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C2A82"/>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AC2A82"/>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AC2A82"/>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AC2A8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AC2A82"/>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link w:val="B8Char"/>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qFormat/>
    <w:rsid w:val="00AC2A82"/>
    <w:rPr>
      <w:rFonts w:ascii="Times New Roman" w:hAnsi="Times New Roman"/>
      <w:lang w:val="en-GB" w:eastAsia="en-US"/>
    </w:rPr>
  </w:style>
  <w:style w:type="paragraph" w:styleId="NormalWeb">
    <w:name w:val="Normal (Web)"/>
    <w:basedOn w:val="Normal"/>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AC2A82"/>
    <w:rPr>
      <w:i/>
      <w:iCs/>
    </w:rPr>
  </w:style>
  <w:style w:type="character" w:customStyle="1" w:styleId="normaltextrun">
    <w:name w:val="normaltextrun"/>
    <w:basedOn w:val="DefaultParagraphFont"/>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DefaultParagraphFont"/>
    <w:rsid w:val="00AC2A8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AC2A8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PlainText">
    <w:name w:val="Plain Text"/>
    <w:basedOn w:val="Normal"/>
    <w:link w:val="PlainTextChar"/>
    <w:uiPriority w:val="99"/>
    <w:rsid w:val="00AC2A8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AC2A82"/>
    <w:rPr>
      <w:rFonts w:ascii="Courier New" w:eastAsiaTheme="minorHAnsi" w:hAnsi="Courier New" w:cstheme="minorBidi"/>
      <w:sz w:val="22"/>
      <w:szCs w:val="22"/>
      <w:lang w:val="nb-NO" w:eastAsia="en-US"/>
    </w:rPr>
  </w:style>
  <w:style w:type="character" w:customStyle="1" w:styleId="B8Char">
    <w:name w:val="B8 Char"/>
    <w:link w:val="B8"/>
    <w:rsid w:val="00535FD4"/>
    <w:rPr>
      <w:rFonts w:ascii="Times New Roman" w:hAnsi="Times New Roman"/>
      <w:lang w:val="en-US" w:eastAsia="ja-JP"/>
    </w:rPr>
  </w:style>
  <w:style w:type="paragraph" w:styleId="Revision">
    <w:name w:val="Revision"/>
    <w:hidden/>
    <w:uiPriority w:val="99"/>
    <w:semiHidden/>
    <w:rsid w:val="00535FD4"/>
    <w:rPr>
      <w:rFonts w:ascii="Times New Roman" w:eastAsia="MS Mincho"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535FD4"/>
    <w:rPr>
      <w:rFonts w:ascii="Times New Roman" w:hAnsi="Times New Roman"/>
      <w:lang w:val="en-GB" w:eastAsia="ja-JP"/>
    </w:rPr>
  </w:style>
  <w:style w:type="character" w:customStyle="1" w:styleId="B1Zchn">
    <w:name w:val="B1 Zchn"/>
    <w:rsid w:val="00535FD4"/>
    <w:rPr>
      <w:rFonts w:ascii="Times New Roman" w:hAnsi="Times New Roman"/>
      <w:lang w:val="en-GB" w:eastAsia="en-US"/>
    </w:rPr>
  </w:style>
  <w:style w:type="paragraph" w:customStyle="1" w:styleId="Agreement">
    <w:name w:val="Agreement"/>
    <w:basedOn w:val="Normal"/>
    <w:next w:val="Normal"/>
    <w:uiPriority w:val="99"/>
    <w:qFormat/>
    <w:rsid w:val="006D4834"/>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0356">
      <w:bodyDiv w:val="1"/>
      <w:marLeft w:val="0"/>
      <w:marRight w:val="0"/>
      <w:marTop w:val="0"/>
      <w:marBottom w:val="0"/>
      <w:divBdr>
        <w:top w:val="none" w:sz="0" w:space="0" w:color="auto"/>
        <w:left w:val="none" w:sz="0" w:space="0" w:color="auto"/>
        <w:bottom w:val="none" w:sz="0" w:space="0" w:color="auto"/>
        <w:right w:val="none" w:sz="0" w:space="0" w:color="auto"/>
      </w:divBdr>
    </w:div>
    <w:div w:id="7092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13EE-821F-4B44-B54A-FDC51AFC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14268</Words>
  <Characters>81328</Characters>
  <Application>Microsoft Office Word</Application>
  <DocSecurity>0</DocSecurity>
  <Lines>677</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2</cp:revision>
  <cp:lastPrinted>1900-12-31T16:00:00Z</cp:lastPrinted>
  <dcterms:created xsi:type="dcterms:W3CDTF">2022-09-02T14:13:00Z</dcterms:created>
  <dcterms:modified xsi:type="dcterms:W3CDTF">2022-09-02T14:13:00Z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