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457D" w14:textId="63763E8B" w:rsidR="00FB4656" w:rsidRDefault="00FB4656" w:rsidP="00FB46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9240998"/>
      <w:bookmarkStart w:id="1" w:name="_Toc37152467"/>
      <w:bookmarkStart w:id="2" w:name="_Toc37236384"/>
      <w:bookmarkStart w:id="3" w:name="_Toc46493469"/>
      <w:bookmarkStart w:id="4" w:name="_Toc52534363"/>
      <w:bookmarkStart w:id="5" w:name="_Toc108823471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#</w:t>
      </w:r>
      <w:r w:rsidRPr="00636551">
        <w:rPr>
          <w:b/>
          <w:noProof/>
          <w:sz w:val="24"/>
        </w:rPr>
        <w:t>119-e</w:t>
      </w:r>
      <w:r>
        <w:rPr>
          <w:b/>
          <w:i/>
          <w:noProof/>
          <w:sz w:val="28"/>
        </w:rPr>
        <w:tab/>
      </w:r>
      <w:r w:rsidR="00D21600">
        <w:rPr>
          <w:b/>
          <w:i/>
          <w:noProof/>
          <w:sz w:val="28"/>
        </w:rPr>
        <w:t>draft-</w:t>
      </w:r>
      <w:r w:rsidR="00D21600" w:rsidRPr="00D21600">
        <w:rPr>
          <w:b/>
          <w:noProof/>
          <w:sz w:val="24"/>
        </w:rPr>
        <w:t>R2-2208745</w:t>
      </w:r>
    </w:p>
    <w:p w14:paraId="24CBA2BB" w14:textId="77777777" w:rsidR="00FB4656" w:rsidRDefault="00FB4656" w:rsidP="00FB4656">
      <w:pPr>
        <w:pStyle w:val="CRCoverPage"/>
        <w:outlineLvl w:val="0"/>
        <w:rPr>
          <w:b/>
          <w:noProof/>
          <w:sz w:val="24"/>
        </w:rPr>
      </w:pPr>
      <w:r w:rsidRPr="00636551">
        <w:rPr>
          <w:b/>
          <w:noProof/>
          <w:sz w:val="24"/>
        </w:rPr>
        <w:t>e-meeting</w:t>
      </w:r>
      <w:r>
        <w:rPr>
          <w:b/>
          <w:noProof/>
          <w:sz w:val="24"/>
        </w:rPr>
        <w:t>, 17-29 August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B4656" w:rsidRPr="00846C52" w14:paraId="1E49E444" w14:textId="77777777" w:rsidTr="001011E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9D0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FB4656" w:rsidRPr="00846C52" w14:paraId="4AF33E9B" w14:textId="77777777" w:rsidTr="001011E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C6C15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FB4656" w:rsidRPr="00846C52" w14:paraId="013AFD3E" w14:textId="77777777" w:rsidTr="001011E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B595A6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5BAC3335" w14:textId="77777777" w:rsidTr="001011E0">
        <w:tc>
          <w:tcPr>
            <w:tcW w:w="142" w:type="dxa"/>
            <w:tcBorders>
              <w:left w:val="single" w:sz="4" w:space="0" w:color="auto"/>
            </w:tcBorders>
          </w:tcPr>
          <w:p w14:paraId="4F11D16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799BE1EA" w14:textId="45A97722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36.3</w:t>
            </w:r>
            <w:r w:rsidR="00D21600">
              <w:rPr>
                <w:rFonts w:ascii="Arial" w:hAnsi="Arial"/>
                <w:lang w:eastAsia="en-US"/>
              </w:rPr>
              <w:t>06</w:t>
            </w:r>
          </w:p>
        </w:tc>
        <w:tc>
          <w:tcPr>
            <w:tcW w:w="709" w:type="dxa"/>
          </w:tcPr>
          <w:p w14:paraId="6C36D6D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DC5092" w14:textId="18656C29" w:rsidR="00FB4656" w:rsidRPr="00846C52" w:rsidRDefault="00D21600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21600">
              <w:rPr>
                <w:rFonts w:ascii="Arial" w:hAnsi="Arial"/>
                <w:lang w:eastAsia="en-US"/>
              </w:rPr>
              <w:t>1856</w:t>
            </w:r>
          </w:p>
        </w:tc>
        <w:tc>
          <w:tcPr>
            <w:tcW w:w="709" w:type="dxa"/>
          </w:tcPr>
          <w:p w14:paraId="350BA484" w14:textId="77777777" w:rsidR="00FB4656" w:rsidRPr="00846C52" w:rsidRDefault="00FB4656" w:rsidP="001011E0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B32DA1" w14:textId="5A2A8921" w:rsidR="00FB4656" w:rsidRPr="00846C52" w:rsidRDefault="00D21600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-</w:t>
            </w:r>
          </w:p>
        </w:tc>
        <w:tc>
          <w:tcPr>
            <w:tcW w:w="2410" w:type="dxa"/>
          </w:tcPr>
          <w:p w14:paraId="66EA2C83" w14:textId="77777777" w:rsidR="00FB4656" w:rsidRPr="00846C52" w:rsidRDefault="00FB4656" w:rsidP="001011E0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BA922E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86BA76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31A9683C" w14:textId="77777777" w:rsidTr="001011E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35592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57280921" w14:textId="77777777" w:rsidTr="001011E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109B7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846C52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846C52">
                <w:rPr>
                  <w:rFonts w:ascii="Arial" w:eastAsia="Yu Mincho" w:hAnsi="Arial" w:cs="Arial"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6" w:name="_Hlt497126619"/>
              <w:r w:rsidRPr="00846C52">
                <w:rPr>
                  <w:rFonts w:ascii="Arial" w:eastAsia="Yu Mincho" w:hAnsi="Arial" w:cs="Arial"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6"/>
              <w:r w:rsidRPr="00846C52">
                <w:rPr>
                  <w:rFonts w:ascii="Arial" w:eastAsia="Yu Mincho" w:hAnsi="Arial" w:cs="Arial"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846C52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846C52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846C52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846C52">
                <w:rPr>
                  <w:rFonts w:ascii="Arial" w:eastAsia="Yu Mincho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846C52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FB4656" w:rsidRPr="00846C52" w14:paraId="48DF266E" w14:textId="77777777" w:rsidTr="001011E0">
        <w:tc>
          <w:tcPr>
            <w:tcW w:w="9641" w:type="dxa"/>
            <w:gridSpan w:val="9"/>
          </w:tcPr>
          <w:p w14:paraId="35F310FA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3D21B1C" w14:textId="77777777" w:rsidR="00FB4656" w:rsidRPr="00846C52" w:rsidRDefault="00FB4656" w:rsidP="00FB46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B4656" w:rsidRPr="00846C52" w14:paraId="1F433C35" w14:textId="77777777" w:rsidTr="001011E0">
        <w:tc>
          <w:tcPr>
            <w:tcW w:w="2835" w:type="dxa"/>
          </w:tcPr>
          <w:p w14:paraId="1E66D026" w14:textId="77777777" w:rsidR="00FB4656" w:rsidRPr="00846C52" w:rsidRDefault="00FB4656" w:rsidP="001011E0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694C068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A2BF16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896D4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3154A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2889055A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9F052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951FCE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F1E0A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71698E2C" w14:textId="77777777" w:rsidR="00FB4656" w:rsidRPr="00846C52" w:rsidRDefault="00FB4656" w:rsidP="00FB46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B4656" w:rsidRPr="00846C52" w14:paraId="4675ADCE" w14:textId="77777777" w:rsidTr="001011E0">
        <w:tc>
          <w:tcPr>
            <w:tcW w:w="9640" w:type="dxa"/>
            <w:gridSpan w:val="11"/>
          </w:tcPr>
          <w:p w14:paraId="798034C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7B6C1672" w14:textId="77777777" w:rsidTr="001011E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9986E3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D87E25" w14:textId="2F7AFCD9" w:rsidR="00FB4656" w:rsidRPr="00846C52" w:rsidRDefault="00F7125A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F7125A">
              <w:rPr>
                <w:rFonts w:ascii="Arial" w:hAnsi="Arial"/>
                <w:lang w:eastAsia="en-US"/>
              </w:rPr>
              <w:t>UE Capability CR for HO from E-UTRA to FR2-2</w:t>
            </w:r>
          </w:p>
        </w:tc>
      </w:tr>
      <w:tr w:rsidR="00FB4656" w:rsidRPr="00846C52" w14:paraId="38933BB7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7CA61EC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F7B2CE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53B9678A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03669BC6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72A89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lang w:eastAsia="en-US"/>
              </w:rPr>
              <w:t>ZTE Corporation, Sanechips</w:t>
            </w:r>
          </w:p>
        </w:tc>
      </w:tr>
      <w:tr w:rsidR="00FB4656" w:rsidRPr="00846C52" w14:paraId="101EEAD3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0AC60110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2373D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lang w:eastAsia="en-US"/>
              </w:rPr>
              <w:t>R2</w:t>
            </w:r>
          </w:p>
        </w:tc>
      </w:tr>
      <w:tr w:rsidR="00FB4656" w:rsidRPr="00846C52" w14:paraId="3E63E3EF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0D236896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0045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39C89410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192C2F9A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2AF06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7004A4">
              <w:rPr>
                <w:rFonts w:ascii="Arial" w:hAnsi="Arial"/>
                <w:lang w:eastAsia="en-US"/>
              </w:rPr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3D546D04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E6F9A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3AB1F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26</w:t>
            </w:r>
            <w:r w:rsidRPr="00846C52">
              <w:rPr>
                <w:rFonts w:ascii="Arial" w:hAnsi="Arial"/>
                <w:lang w:eastAsia="en-US"/>
              </w:rPr>
              <w:t>/08/2022</w:t>
            </w:r>
          </w:p>
        </w:tc>
      </w:tr>
      <w:tr w:rsidR="00FB4656" w:rsidRPr="00846C52" w14:paraId="3F8511BA" w14:textId="77777777" w:rsidTr="001011E0">
        <w:tc>
          <w:tcPr>
            <w:tcW w:w="1843" w:type="dxa"/>
            <w:tcBorders>
              <w:left w:val="single" w:sz="4" w:space="0" w:color="auto"/>
            </w:tcBorders>
          </w:tcPr>
          <w:p w14:paraId="5EE4EE7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0F9C73F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018A6F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4CC91C7A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56659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54DA9703" w14:textId="77777777" w:rsidTr="001011E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05D04E" w14:textId="77777777" w:rsidR="00FB4656" w:rsidRPr="00846C52" w:rsidRDefault="00FB4656" w:rsidP="001011E0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1521F8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846C52"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C4F4A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EA37B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67E57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i/>
                <w:iCs/>
                <w:noProof/>
                <w:lang w:eastAsia="en-US"/>
              </w:rPr>
            </w:pPr>
            <w:r w:rsidRPr="00846C52">
              <w:rPr>
                <w:rFonts w:ascii="Arial" w:hAnsi="Arial"/>
                <w:i/>
                <w:iCs/>
                <w:lang w:eastAsia="en-US"/>
              </w:rPr>
              <w:t>Rel-17</w:t>
            </w:r>
          </w:p>
        </w:tc>
      </w:tr>
      <w:tr w:rsidR="00FB4656" w:rsidRPr="00846C52" w14:paraId="494DCBE4" w14:textId="77777777" w:rsidTr="001011E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E0424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65C799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846C52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elease)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846C52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74B23640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846C52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846C52">
                <w:rPr>
                  <w:rFonts w:ascii="Arial" w:eastAsia="Yu Mincho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846C52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D83A9F" w14:textId="77777777" w:rsidR="00FB4656" w:rsidRPr="00846C52" w:rsidRDefault="00FB4656" w:rsidP="001011E0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846C52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 w:rsidRPr="00846C52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FB4656" w:rsidRPr="00846C52" w14:paraId="317A14C1" w14:textId="77777777" w:rsidTr="001011E0">
        <w:tc>
          <w:tcPr>
            <w:tcW w:w="1843" w:type="dxa"/>
          </w:tcPr>
          <w:p w14:paraId="4893B37C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655964BA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64CB3A85" w14:textId="77777777" w:rsidTr="001011E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7AFA25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DB229A" w14:textId="6629D3B6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eastAsia="SimSun" w:hAnsi="Arial" w:hint="eastAsia"/>
                <w:lang w:val="en-US" w:eastAsia="zh-CN"/>
              </w:rPr>
              <w:t xml:space="preserve">RRM measurement for FR2-2 cell </w:t>
            </w:r>
            <w:r w:rsidR="00F7125A">
              <w:rPr>
                <w:rFonts w:ascii="Arial" w:eastAsia="SimSun" w:hAnsi="Arial"/>
                <w:lang w:val="en-US" w:eastAsia="zh-CN"/>
              </w:rPr>
              <w:t xml:space="preserve">have been introduced in 38.331. The common understandings </w:t>
            </w:r>
            <w:proofErr w:type="gramStart"/>
            <w:r w:rsidR="00F7125A">
              <w:rPr>
                <w:rFonts w:ascii="Arial" w:eastAsia="SimSun" w:hAnsi="Arial"/>
                <w:lang w:val="en-US" w:eastAsia="zh-CN"/>
              </w:rPr>
              <w:t>is</w:t>
            </w:r>
            <w:proofErr w:type="gramEnd"/>
            <w:r w:rsidR="00F7125A">
              <w:rPr>
                <w:rFonts w:ascii="Arial" w:eastAsia="SimSun" w:hAnsi="Arial"/>
                <w:lang w:val="en-US" w:eastAsia="zh-CN"/>
              </w:rPr>
              <w:t xml:space="preserve"> that the UE supporting the HO to FR2-2 should also support the FR2-2 measurement framework. This is currently not clear in 36.306. </w:t>
            </w:r>
          </w:p>
        </w:tc>
      </w:tr>
      <w:tr w:rsidR="00FB4656" w:rsidRPr="00846C52" w14:paraId="6D2236A2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90F29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7180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069C7A51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6E07B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2EC3CC" w14:textId="78401BBB" w:rsidR="00FB4656" w:rsidRDefault="00F7125A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Clarify in the field descriptions of </w:t>
            </w:r>
            <w:r w:rsidRPr="006E7C6C">
              <w:rPr>
                <w:i/>
                <w:lang w:eastAsia="zh-CN"/>
              </w:rPr>
              <w:t>eutra-5GC-HO-ToNR-TDD-FR2-2-r17</w:t>
            </w:r>
            <w:r>
              <w:rPr>
                <w:i/>
                <w:lang w:eastAsia="zh-CN"/>
              </w:rPr>
              <w:t xml:space="preserve"> and </w:t>
            </w:r>
            <w:r w:rsidRPr="006E7C6C">
              <w:rPr>
                <w:i/>
                <w:lang w:eastAsia="zh-CN"/>
              </w:rPr>
              <w:t>eutra-EPC-HO-ToNR-TDD-FR2-2-r17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>that the UE supporting these features should also support the corresponding RRM measurements</w:t>
            </w:r>
            <w:r w:rsidR="00FB4656" w:rsidRPr="00846C52">
              <w:rPr>
                <w:rFonts w:ascii="Arial" w:hAnsi="Arial"/>
                <w:noProof/>
                <w:lang w:eastAsia="en-US"/>
              </w:rPr>
              <w:t xml:space="preserve">. </w:t>
            </w:r>
          </w:p>
          <w:p w14:paraId="0C1A3F48" w14:textId="77777777" w:rsidR="00FB4656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65FA5C49" w14:textId="77777777" w:rsidR="00FB4656" w:rsidRDefault="00FB4656" w:rsidP="001011E0">
            <w:pPr>
              <w:spacing w:after="0"/>
              <w:rPr>
                <w:rFonts w:ascii="Arial" w:hAnsi="Arial"/>
                <w:b/>
                <w:lang w:eastAsia="zh-CN"/>
              </w:rPr>
            </w:pPr>
            <w:r>
              <w:rPr>
                <w:rFonts w:ascii="Arial" w:hAnsi="Arial" w:hint="eastAsia"/>
                <w:b/>
                <w:lang w:eastAsia="zh-CN"/>
              </w:rPr>
              <w:t>I</w:t>
            </w:r>
            <w:r>
              <w:rPr>
                <w:rFonts w:ascii="Arial" w:hAnsi="Arial"/>
                <w:b/>
                <w:lang w:eastAsia="zh-CN"/>
              </w:rPr>
              <w:t>mpact analysis</w:t>
            </w:r>
          </w:p>
          <w:p w14:paraId="50B34006" w14:textId="77777777" w:rsidR="00FB4656" w:rsidRDefault="00FB4656" w:rsidP="001011E0">
            <w:pPr>
              <w:spacing w:before="20"/>
              <w:ind w:left="57"/>
              <w:rPr>
                <w:rFonts w:ascii="Arial" w:hAnsi="Arial"/>
                <w:b/>
                <w:u w:val="single"/>
                <w:lang w:eastAsia="en-GB"/>
              </w:rPr>
            </w:pPr>
            <w:r>
              <w:rPr>
                <w:rFonts w:ascii="Arial" w:hAnsi="Arial"/>
                <w:bCs/>
                <w:u w:val="single"/>
                <w:lang w:eastAsia="en-GB"/>
              </w:rPr>
              <w:t>Impacted 5G architecture options:</w:t>
            </w:r>
            <w:r>
              <w:rPr>
                <w:rFonts w:ascii="Arial" w:hAnsi="Arial"/>
                <w:b/>
                <w:u w:val="single"/>
                <w:lang w:eastAsia="en-GB"/>
              </w:rPr>
              <w:t xml:space="preserve"> </w:t>
            </w:r>
          </w:p>
          <w:p w14:paraId="07AC086A" w14:textId="77777777" w:rsidR="00FB4656" w:rsidRDefault="00FB4656" w:rsidP="001011E0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</w:t>
            </w:r>
            <w:r>
              <w:rPr>
                <w:lang w:val="en-US" w:eastAsia="zh-CN"/>
              </w:rPr>
              <w:t>, ENDC</w:t>
            </w:r>
          </w:p>
          <w:p w14:paraId="6DCB8300" w14:textId="77777777" w:rsidR="00FB4656" w:rsidRDefault="00FB4656" w:rsidP="001011E0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Impacted functionality</w:t>
            </w:r>
            <w:r>
              <w:rPr>
                <w:rFonts w:hint="eastAsia"/>
                <w:bCs/>
                <w:u w:val="single"/>
                <w:lang w:val="en-US" w:eastAsia="zh-CN"/>
              </w:rPr>
              <w:t>:</w:t>
            </w:r>
          </w:p>
          <w:p w14:paraId="336D958E" w14:textId="77777777" w:rsidR="00FB4656" w:rsidRDefault="00FB4656" w:rsidP="001011E0">
            <w:pPr>
              <w:pStyle w:val="CRCoverPage"/>
              <w:spacing w:before="20" w:after="80"/>
              <w:ind w:left="100"/>
              <w:rPr>
                <w:bCs/>
                <w:iCs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FR2-2</w:t>
            </w:r>
          </w:p>
          <w:p w14:paraId="0E0F3A7C" w14:textId="77777777" w:rsidR="00FB4656" w:rsidRDefault="00FB4656" w:rsidP="001011E0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Inter-operability</w:t>
            </w:r>
            <w:r>
              <w:rPr>
                <w:bCs/>
                <w:lang w:eastAsia="en-GB"/>
              </w:rPr>
              <w:t xml:space="preserve">: </w:t>
            </w:r>
          </w:p>
          <w:p w14:paraId="79436EFA" w14:textId="615BCEA8" w:rsidR="00FB4656" w:rsidRDefault="00FB4656" w:rsidP="00FB4656">
            <w:pPr>
              <w:pStyle w:val="CRCoverPage"/>
              <w:numPr>
                <w:ilvl w:val="0"/>
                <w:numId w:val="19"/>
              </w:numPr>
              <w:tabs>
                <w:tab w:val="left" w:pos="-420"/>
              </w:tabs>
              <w:spacing w:before="20" w:after="80" w:line="259" w:lineRule="auto"/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 xml:space="preserve">If the </w:t>
            </w:r>
            <w:r>
              <w:rPr>
                <w:rFonts w:eastAsia="Batang" w:hint="eastAsia"/>
                <w:lang w:val="en-US" w:eastAsia="zh-CN"/>
              </w:rPr>
              <w:t xml:space="preserve">UE </w:t>
            </w:r>
            <w:r>
              <w:rPr>
                <w:rFonts w:eastAsia="Batang"/>
                <w:lang w:eastAsia="zh-CN"/>
              </w:rPr>
              <w:t xml:space="preserve">is implemented according to this CR while the </w:t>
            </w:r>
            <w:r>
              <w:rPr>
                <w:rFonts w:eastAsia="Batang" w:hint="eastAsia"/>
                <w:lang w:val="en-US" w:eastAsia="zh-CN"/>
              </w:rPr>
              <w:t xml:space="preserve">network </w:t>
            </w:r>
            <w:r>
              <w:rPr>
                <w:rFonts w:eastAsia="Batang"/>
                <w:lang w:eastAsia="zh-CN"/>
              </w:rPr>
              <w:t xml:space="preserve">is not, </w:t>
            </w:r>
            <w:r w:rsidR="00F7125A">
              <w:rPr>
                <w:rFonts w:eastAsia="Batang"/>
                <w:lang w:eastAsia="zh-CN"/>
              </w:rPr>
              <w:t>the</w:t>
            </w:r>
            <w:r w:rsidR="004E1EE5">
              <w:rPr>
                <w:rFonts w:eastAsia="Batang"/>
                <w:lang w:eastAsia="zh-CN"/>
              </w:rPr>
              <w:t xml:space="preserve"> network </w:t>
            </w:r>
            <w:proofErr w:type="gramStart"/>
            <w:r w:rsidR="004E1EE5">
              <w:rPr>
                <w:rFonts w:eastAsia="Batang"/>
                <w:lang w:eastAsia="zh-CN"/>
              </w:rPr>
              <w:t>doesn’t</w:t>
            </w:r>
            <w:proofErr w:type="gramEnd"/>
            <w:r w:rsidR="004E1EE5">
              <w:rPr>
                <w:rFonts w:eastAsia="Batang"/>
                <w:lang w:eastAsia="zh-CN"/>
              </w:rPr>
              <w:t xml:space="preserve"> know whether the UE supports the FR2-2 measurements or not. </w:t>
            </w:r>
            <w:proofErr w:type="gramStart"/>
            <w:r w:rsidR="004E1EE5">
              <w:rPr>
                <w:rFonts w:eastAsia="Batang"/>
                <w:lang w:eastAsia="zh-CN"/>
              </w:rPr>
              <w:t>However</w:t>
            </w:r>
            <w:proofErr w:type="gramEnd"/>
            <w:r w:rsidR="004E1EE5">
              <w:rPr>
                <w:rFonts w:eastAsia="Batang"/>
                <w:lang w:eastAsia="zh-CN"/>
              </w:rPr>
              <w:t xml:space="preserve"> in this case there is no interoperability issue since the UE can be configured with measurements if the network chooses to do this. </w:t>
            </w:r>
          </w:p>
          <w:p w14:paraId="2B05550C" w14:textId="5389D848" w:rsidR="00FB4656" w:rsidRPr="007004A4" w:rsidRDefault="00FB4656" w:rsidP="00FB4656">
            <w:pPr>
              <w:pStyle w:val="CRCoverPage"/>
              <w:numPr>
                <w:ilvl w:val="0"/>
                <w:numId w:val="19"/>
              </w:numPr>
              <w:tabs>
                <w:tab w:val="left" w:pos="-420"/>
              </w:tabs>
              <w:spacing w:after="0" w:line="259" w:lineRule="auto"/>
            </w:pPr>
            <w:r>
              <w:rPr>
                <w:lang w:eastAsia="zh-CN"/>
              </w:rPr>
              <w:t xml:space="preserve">If the network is implemented according to this CR while the UE is not, the network may configure measurements for FR2-2 which </w:t>
            </w:r>
            <w:r w:rsidR="00F7125A">
              <w:rPr>
                <w:lang w:eastAsia="zh-CN"/>
              </w:rPr>
              <w:t>may</w:t>
            </w:r>
            <w:r>
              <w:rPr>
                <w:lang w:eastAsia="zh-CN"/>
              </w:rPr>
              <w:t xml:space="preserve"> result in invalid (unsupported) configuration on the UE side</w:t>
            </w:r>
            <w:r w:rsidR="00F7125A">
              <w:rPr>
                <w:lang w:eastAsia="zh-CN"/>
              </w:rPr>
              <w:t xml:space="preserve"> if the UE </w:t>
            </w:r>
            <w:proofErr w:type="gramStart"/>
            <w:r w:rsidR="00F7125A">
              <w:rPr>
                <w:lang w:eastAsia="zh-CN"/>
              </w:rPr>
              <w:t>doesn’t</w:t>
            </w:r>
            <w:proofErr w:type="gramEnd"/>
            <w:r w:rsidR="00F7125A">
              <w:rPr>
                <w:lang w:eastAsia="zh-CN"/>
              </w:rPr>
              <w:t xml:space="preserve"> support this configuration</w:t>
            </w:r>
            <w:r>
              <w:rPr>
                <w:lang w:eastAsia="zh-CN"/>
              </w:rPr>
              <w:t>.</w:t>
            </w:r>
          </w:p>
        </w:tc>
      </w:tr>
      <w:tr w:rsidR="00FB4656" w:rsidRPr="00846C52" w14:paraId="5C9ED4B8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D177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4935B9" w14:textId="7B6B37C0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2E8391A9" w14:textId="77777777" w:rsidTr="001011E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5380DE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839F50" w14:textId="4F283EC3" w:rsidR="00FB4656" w:rsidRPr="00846C52" w:rsidRDefault="00F7125A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It is unclear whether the UE supporting HO to FR2-2 also supports the measurements or not. </w:t>
            </w:r>
          </w:p>
        </w:tc>
      </w:tr>
      <w:tr w:rsidR="00FB4656" w:rsidRPr="00846C52" w14:paraId="51963ECF" w14:textId="77777777" w:rsidTr="001011E0">
        <w:tc>
          <w:tcPr>
            <w:tcW w:w="2694" w:type="dxa"/>
            <w:gridSpan w:val="2"/>
          </w:tcPr>
          <w:p w14:paraId="0877D2D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77DF6E4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265E0299" w14:textId="77777777" w:rsidTr="001011E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F45ADA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4E13E5" w14:textId="1C666BDF" w:rsidR="00FB4656" w:rsidRPr="007E69B6" w:rsidRDefault="00F7125A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zh-CN"/>
              </w:rPr>
            </w:pPr>
            <w:r w:rsidRPr="006E7C6C">
              <w:rPr>
                <w:lang w:eastAsia="zh-CN"/>
              </w:rPr>
              <w:t>4.3.34.25</w:t>
            </w:r>
            <w:r>
              <w:rPr>
                <w:lang w:eastAsia="zh-CN"/>
              </w:rPr>
              <w:t xml:space="preserve">, </w:t>
            </w:r>
            <w:r w:rsidRPr="006E7C6C">
              <w:rPr>
                <w:lang w:eastAsia="zh-CN"/>
              </w:rPr>
              <w:t>4.3.34.2</w:t>
            </w:r>
            <w:r>
              <w:rPr>
                <w:lang w:eastAsia="zh-CN"/>
              </w:rPr>
              <w:t>6</w:t>
            </w:r>
          </w:p>
        </w:tc>
      </w:tr>
      <w:tr w:rsidR="00FB4656" w:rsidRPr="00846C52" w14:paraId="29494C10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96693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4F67AE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6AE2D2E5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F7D115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D199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6AFB7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733EB137" w14:textId="77777777" w:rsidR="00FB4656" w:rsidRPr="00846C52" w:rsidRDefault="00FB4656" w:rsidP="001011E0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217DC5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3972BEA3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C17D5A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F29760" w14:textId="20451E29" w:rsidR="00FB4656" w:rsidRPr="00846C52" w:rsidRDefault="00F7125A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A601C2" w14:textId="16A2BDB3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1F9E5F0C" w14:textId="77777777" w:rsidR="00FB4656" w:rsidRPr="00846C52" w:rsidRDefault="00FB4656" w:rsidP="001011E0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846C52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B114AC" w14:textId="54999620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TS/TR </w:t>
            </w:r>
            <w:r w:rsidR="00F7125A">
              <w:rPr>
                <w:rFonts w:ascii="Arial" w:hAnsi="Arial"/>
                <w:noProof/>
                <w:lang w:eastAsia="en-US"/>
              </w:rPr>
              <w:t>36.331</w:t>
            </w:r>
            <w:r w:rsidRPr="00846C52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6C59B4">
              <w:rPr>
                <w:rFonts w:ascii="Arial" w:hAnsi="Arial"/>
                <w:noProof/>
                <w:lang w:eastAsia="en-US"/>
              </w:rPr>
              <w:t>4869</w:t>
            </w:r>
            <w:r w:rsidRPr="00846C52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FB4656" w:rsidRPr="00846C52" w14:paraId="4D593318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0836E1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2E0A0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43F33B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36D707DC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554C3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B4656" w:rsidRPr="00846C52" w14:paraId="2E61699A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09EF3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2B0679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A3FC3D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79109769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8D938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46C52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B4656" w:rsidRPr="00846C52" w14:paraId="7566C589" w14:textId="77777777" w:rsidTr="001011E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1CFE54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55BDFF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0CA57B81" w14:textId="77777777" w:rsidTr="001011E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B51A2D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9D822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B4656" w:rsidRPr="00846C52" w14:paraId="49555BB8" w14:textId="77777777" w:rsidTr="001011E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FC4AD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7A8FF43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B4656" w:rsidRPr="00846C52" w14:paraId="307919E5" w14:textId="77777777" w:rsidTr="001011E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C8C64" w14:textId="77777777" w:rsidR="00FB4656" w:rsidRPr="00846C52" w:rsidRDefault="00FB4656" w:rsidP="001011E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846C52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92BD67" w14:textId="77777777" w:rsidR="00FB4656" w:rsidRPr="00846C52" w:rsidRDefault="00FB4656" w:rsidP="001011E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30E33B3C" w14:textId="77777777" w:rsidR="00FB4656" w:rsidRPr="00846C52" w:rsidRDefault="00FB4656" w:rsidP="00FB4656">
      <w:pPr>
        <w:overflowPunct/>
        <w:autoSpaceDE/>
        <w:autoSpaceDN/>
        <w:adjustRightInd/>
        <w:spacing w:after="0"/>
        <w:textAlignment w:val="auto"/>
        <w:rPr>
          <w:rFonts w:eastAsia="SimSun"/>
          <w:i/>
          <w:lang w:val="en-US" w:eastAsia="zh-CN"/>
        </w:rPr>
      </w:pPr>
    </w:p>
    <w:p w14:paraId="18644CDC" w14:textId="77777777" w:rsidR="00FB4656" w:rsidRPr="00846C52" w:rsidRDefault="00FB4656" w:rsidP="00FB4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overflowPunct/>
        <w:autoSpaceDE/>
        <w:autoSpaceDN/>
        <w:adjustRightInd/>
        <w:spacing w:before="240" w:after="240"/>
        <w:jc w:val="center"/>
        <w:textAlignment w:val="auto"/>
        <w:rPr>
          <w:rFonts w:eastAsia="SimSun"/>
          <w:lang w:val="en-US" w:eastAsia="zh-CN"/>
        </w:rPr>
      </w:pPr>
      <w:r w:rsidRPr="00846C52">
        <w:rPr>
          <w:rFonts w:eastAsia="SimSun"/>
          <w:i/>
          <w:lang w:val="en-US" w:eastAsia="zh-CN"/>
        </w:rPr>
        <w:t>first</w:t>
      </w:r>
      <w:r w:rsidRPr="00846C52">
        <w:rPr>
          <w:rFonts w:eastAsia="Malgun Gothic"/>
          <w:i/>
          <w:lang w:eastAsia="en-US"/>
        </w:rPr>
        <w:t xml:space="preserve"> Change</w:t>
      </w:r>
    </w:p>
    <w:p w14:paraId="2BEF0AD2" w14:textId="77777777" w:rsidR="00F55C35" w:rsidRPr="006E7C6C" w:rsidRDefault="00F55C35" w:rsidP="00F55C35">
      <w:pPr>
        <w:pStyle w:val="Heading4"/>
        <w:rPr>
          <w:lang w:eastAsia="zh-CN"/>
        </w:rPr>
      </w:pPr>
      <w:bookmarkStart w:id="7" w:name="_Toc29241610"/>
      <w:bookmarkStart w:id="8" w:name="_Toc37153079"/>
      <w:bookmarkStart w:id="9" w:name="_Toc37237020"/>
      <w:bookmarkStart w:id="10" w:name="_Toc46494199"/>
      <w:bookmarkStart w:id="11" w:name="_Toc52535093"/>
      <w:bookmarkStart w:id="12" w:name="_Toc108824233"/>
      <w:bookmarkEnd w:id="0"/>
      <w:bookmarkEnd w:id="1"/>
      <w:bookmarkEnd w:id="2"/>
      <w:bookmarkEnd w:id="3"/>
      <w:bookmarkEnd w:id="4"/>
      <w:bookmarkEnd w:id="5"/>
      <w:r w:rsidRPr="006E7C6C">
        <w:rPr>
          <w:lang w:eastAsia="zh-CN"/>
        </w:rPr>
        <w:t>4.3.34.25</w:t>
      </w:r>
      <w:r w:rsidRPr="006E7C6C">
        <w:rPr>
          <w:lang w:eastAsia="zh-CN"/>
        </w:rPr>
        <w:tab/>
      </w:r>
      <w:r w:rsidRPr="006E7C6C">
        <w:rPr>
          <w:i/>
          <w:lang w:eastAsia="zh-CN"/>
        </w:rPr>
        <w:t>eutra-5GC-HO-ToNR-TDD-FR2-2-r17</w:t>
      </w:r>
      <w:bookmarkEnd w:id="12"/>
    </w:p>
    <w:p w14:paraId="0C7EE598" w14:textId="1258686D" w:rsidR="00F55C35" w:rsidRPr="006E7C6C" w:rsidRDefault="00F55C35" w:rsidP="00F55C35">
      <w:pPr>
        <w:rPr>
          <w:lang w:eastAsia="zh-CN"/>
        </w:rPr>
      </w:pPr>
      <w:r w:rsidRPr="006E7C6C">
        <w:rPr>
          <w:lang w:eastAsia="zh-CN"/>
        </w:rPr>
        <w:t xml:space="preserve">This field indicates whether the UE supports handover from E-UTRA/5GC to NR TDD FR2-2 as specified in TS 38.101-x[xx]. A UE that indicates this field also supports </w:t>
      </w:r>
      <w:r w:rsidRPr="006E7C6C">
        <w:rPr>
          <w:i/>
          <w:lang w:eastAsia="zh-CN"/>
        </w:rPr>
        <w:t>eutra-5GC-r15</w:t>
      </w:r>
      <w:r w:rsidRPr="006E7C6C">
        <w:rPr>
          <w:lang w:eastAsia="zh-CN"/>
        </w:rPr>
        <w:t>.</w:t>
      </w:r>
      <w:ins w:id="13" w:author="ZTE3(Eswar)" w:date="2022-08-26T11:03:00Z">
        <w:r w:rsidR="00FB4656">
          <w:rPr>
            <w:lang w:eastAsia="zh-CN"/>
          </w:rPr>
          <w:t xml:space="preserve"> A UE </w:t>
        </w:r>
      </w:ins>
      <w:ins w:id="14" w:author="ZTE3(Eswar)" w:date="2022-08-26T11:04:00Z">
        <w:r w:rsidR="00FB4656">
          <w:rPr>
            <w:lang w:eastAsia="zh-CN"/>
          </w:rPr>
          <w:t xml:space="preserve">supporting </w:t>
        </w:r>
      </w:ins>
      <w:ins w:id="15" w:author="ZTE3(Eswar)" w:date="2022-08-26T11:05:00Z">
        <w:r w:rsidR="005E734E">
          <w:rPr>
            <w:lang w:eastAsia="zh-CN"/>
          </w:rPr>
          <w:t xml:space="preserve">handover </w:t>
        </w:r>
        <w:r w:rsidR="005E734E" w:rsidRPr="006E7C6C">
          <w:rPr>
            <w:lang w:eastAsia="zh-CN"/>
          </w:rPr>
          <w:t>from E-UTRA/5GC to NR TDD FR2-2</w:t>
        </w:r>
        <w:r w:rsidR="005E734E">
          <w:rPr>
            <w:lang w:eastAsia="zh-CN"/>
          </w:rPr>
          <w:t xml:space="preserve"> shall also support the RRM measurement</w:t>
        </w:r>
      </w:ins>
      <w:ins w:id="16" w:author="ZTE3(Eswar)" w:date="2022-08-26T11:07:00Z">
        <w:r w:rsidR="005E734E">
          <w:rPr>
            <w:lang w:eastAsia="zh-CN"/>
          </w:rPr>
          <w:t xml:space="preserve">s for FR2-2 as specified in </w:t>
        </w:r>
      </w:ins>
      <w:ins w:id="17" w:author="ZTE3(Eswar)" w:date="2022-08-26T11:08:00Z">
        <w:r w:rsidR="005E734E" w:rsidRPr="006E7C6C">
          <w:t>TS 3</w:t>
        </w:r>
      </w:ins>
      <w:ins w:id="18" w:author="ZTE3(Eswar)" w:date="2022-08-26T11:19:00Z">
        <w:r w:rsidR="00CC48A2">
          <w:t>6</w:t>
        </w:r>
      </w:ins>
      <w:ins w:id="19" w:author="ZTE3(Eswar)" w:date="2022-08-26T11:08:00Z">
        <w:r w:rsidR="005E734E" w:rsidRPr="006E7C6C">
          <w:t>.331 [5]</w:t>
        </w:r>
        <w:r w:rsidR="005E734E">
          <w:t xml:space="preserve">. </w:t>
        </w:r>
      </w:ins>
    </w:p>
    <w:p w14:paraId="7B3AC0BF" w14:textId="4D6359F7" w:rsidR="00F55C35" w:rsidRPr="006E7C6C" w:rsidRDefault="00F55C35" w:rsidP="00F55C35">
      <w:pPr>
        <w:pStyle w:val="Heading4"/>
        <w:rPr>
          <w:lang w:eastAsia="zh-CN"/>
        </w:rPr>
      </w:pPr>
      <w:bookmarkStart w:id="20" w:name="_Toc108824234"/>
      <w:r w:rsidRPr="006E7C6C">
        <w:rPr>
          <w:lang w:eastAsia="zh-CN"/>
        </w:rPr>
        <w:t>4.3.34.26</w:t>
      </w:r>
      <w:r w:rsidRPr="006E7C6C">
        <w:rPr>
          <w:lang w:eastAsia="zh-CN"/>
        </w:rPr>
        <w:tab/>
      </w:r>
      <w:bookmarkEnd w:id="20"/>
      <w:r w:rsidR="00F7125A" w:rsidRPr="006E7C6C">
        <w:rPr>
          <w:i/>
          <w:lang w:eastAsia="zh-CN"/>
        </w:rPr>
        <w:t>eutra-EPC-HO-ToNR-TDD-FR2-2-r17</w:t>
      </w:r>
    </w:p>
    <w:p w14:paraId="18015900" w14:textId="6C21670E" w:rsidR="00F55C35" w:rsidRPr="006E7C6C" w:rsidRDefault="00F55C35" w:rsidP="00F55C35">
      <w:pPr>
        <w:rPr>
          <w:lang w:eastAsia="zh-CN"/>
        </w:rPr>
      </w:pPr>
      <w:r w:rsidRPr="006E7C6C">
        <w:rPr>
          <w:lang w:eastAsia="zh-CN"/>
        </w:rPr>
        <w:t>This field indicates whether the UE supports handover from E-UTRA/EPC to NR TDD FR2-2 as specified in TS 38.101-x[xx].</w:t>
      </w:r>
      <w:ins w:id="21" w:author="ZTE3(Eswar)" w:date="2022-08-26T11:08:00Z">
        <w:r w:rsidR="005E734E">
          <w:rPr>
            <w:lang w:eastAsia="zh-CN"/>
          </w:rPr>
          <w:t xml:space="preserve"> </w:t>
        </w:r>
        <w:r w:rsidR="005E734E">
          <w:rPr>
            <w:lang w:eastAsia="zh-CN"/>
          </w:rPr>
          <w:t xml:space="preserve">A UE supporting handover </w:t>
        </w:r>
        <w:r w:rsidR="005E734E" w:rsidRPr="006E7C6C">
          <w:rPr>
            <w:lang w:eastAsia="zh-CN"/>
          </w:rPr>
          <w:t xml:space="preserve">from E-UTRA/EPC to NR TDD FR2-2 </w:t>
        </w:r>
        <w:r w:rsidR="005E734E">
          <w:rPr>
            <w:lang w:eastAsia="zh-CN"/>
          </w:rPr>
          <w:t xml:space="preserve">shall also support the RRM measurements for FR2-2 as specified in </w:t>
        </w:r>
        <w:r w:rsidR="005E734E" w:rsidRPr="006E7C6C">
          <w:t>TS 3</w:t>
        </w:r>
      </w:ins>
      <w:ins w:id="22" w:author="ZTE3(Eswar)" w:date="2022-08-26T11:19:00Z">
        <w:r w:rsidR="00CC48A2">
          <w:t>6</w:t>
        </w:r>
      </w:ins>
      <w:ins w:id="23" w:author="ZTE3(Eswar)" w:date="2022-08-26T11:08:00Z">
        <w:r w:rsidR="005E734E" w:rsidRPr="006E7C6C">
          <w:t>.331 [5]</w:t>
        </w:r>
        <w:r w:rsidR="005E734E">
          <w:t>.</w:t>
        </w:r>
      </w:ins>
      <w:bookmarkEnd w:id="7"/>
      <w:bookmarkEnd w:id="8"/>
      <w:bookmarkEnd w:id="9"/>
      <w:bookmarkEnd w:id="10"/>
      <w:bookmarkEnd w:id="11"/>
    </w:p>
    <w:sectPr w:rsidR="00F55C35" w:rsidRPr="006E7C6C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BA21" w14:textId="77777777" w:rsidR="003568DE" w:rsidRDefault="003568DE">
      <w:r>
        <w:separator/>
      </w:r>
    </w:p>
  </w:endnote>
  <w:endnote w:type="continuationSeparator" w:id="0">
    <w:p w14:paraId="0998A004" w14:textId="77777777" w:rsidR="003568DE" w:rsidRDefault="0035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0"/>
    <w:family w:val="auto"/>
    <w:notTrueType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20B7" w14:textId="77777777" w:rsidR="00085025" w:rsidRDefault="0008502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4E5A" w14:textId="77777777" w:rsidR="003568DE" w:rsidRDefault="003568DE">
      <w:r>
        <w:separator/>
      </w:r>
    </w:p>
  </w:footnote>
  <w:footnote w:type="continuationSeparator" w:id="0">
    <w:p w14:paraId="00FA4789" w14:textId="77777777" w:rsidR="003568DE" w:rsidRDefault="0035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71C7" w14:textId="5958C0BF" w:rsidR="00085025" w:rsidRDefault="00085025">
    <w:pPr>
      <w:pStyle w:val="Header"/>
      <w:framePr w:wrap="auto" w:vAnchor="text" w:hAnchor="margin" w:xAlign="right" w:y="1"/>
      <w:widowControl/>
    </w:pPr>
  </w:p>
  <w:p w14:paraId="620DAAF8" w14:textId="77777777" w:rsidR="00085025" w:rsidRDefault="00085025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72</w:t>
    </w:r>
    <w:r>
      <w:fldChar w:fldCharType="end"/>
    </w:r>
  </w:p>
  <w:p w14:paraId="4164D777" w14:textId="3CE73388" w:rsidR="00085025" w:rsidRDefault="00085025">
    <w:pPr>
      <w:pStyle w:val="Header"/>
      <w:framePr w:wrap="auto" w:vAnchor="text" w:hAnchor="margin" w:y="1"/>
      <w:widowControl/>
    </w:pPr>
  </w:p>
  <w:p w14:paraId="54AAD53C" w14:textId="77777777" w:rsidR="00085025" w:rsidRDefault="00085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E2E83"/>
    <w:multiLevelType w:val="multilevel"/>
    <w:tmpl w:val="409E2E83"/>
    <w:lvl w:ilvl="0">
      <w:start w:val="38"/>
      <w:numFmt w:val="bullet"/>
      <w:lvlText w:val="-"/>
      <w:lvlJc w:val="left"/>
      <w:pPr>
        <w:tabs>
          <w:tab w:val="num" w:pos="-420"/>
        </w:tabs>
        <w:ind w:left="3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42325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891466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86418480">
    <w:abstractNumId w:val="7"/>
  </w:num>
  <w:num w:numId="4" w16cid:durableId="696077475">
    <w:abstractNumId w:val="16"/>
  </w:num>
  <w:num w:numId="5" w16cid:durableId="541093002">
    <w:abstractNumId w:val="8"/>
  </w:num>
  <w:num w:numId="6" w16cid:durableId="1914460642">
    <w:abstractNumId w:val="2"/>
  </w:num>
  <w:num w:numId="7" w16cid:durableId="13970193">
    <w:abstractNumId w:val="10"/>
  </w:num>
  <w:num w:numId="8" w16cid:durableId="949623607">
    <w:abstractNumId w:val="4"/>
  </w:num>
  <w:num w:numId="9" w16cid:durableId="519242396">
    <w:abstractNumId w:val="5"/>
  </w:num>
  <w:num w:numId="10" w16cid:durableId="760569387">
    <w:abstractNumId w:val="12"/>
  </w:num>
  <w:num w:numId="11" w16cid:durableId="1139109346">
    <w:abstractNumId w:val="6"/>
  </w:num>
  <w:num w:numId="12" w16cid:durableId="545725788">
    <w:abstractNumId w:val="11"/>
  </w:num>
  <w:num w:numId="13" w16cid:durableId="804784413">
    <w:abstractNumId w:val="17"/>
  </w:num>
  <w:num w:numId="14" w16cid:durableId="320428797">
    <w:abstractNumId w:val="3"/>
  </w:num>
  <w:num w:numId="15" w16cid:durableId="433671065">
    <w:abstractNumId w:val="0"/>
  </w:num>
  <w:num w:numId="16" w16cid:durableId="364330075">
    <w:abstractNumId w:val="15"/>
  </w:num>
  <w:num w:numId="17" w16cid:durableId="1557929154">
    <w:abstractNumId w:val="14"/>
  </w:num>
  <w:num w:numId="18" w16cid:durableId="330724125">
    <w:abstractNumId w:val="13"/>
  </w:num>
  <w:num w:numId="19" w16cid:durableId="11525957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3(Eswar)">
    <w15:presenceInfo w15:providerId="None" w15:userId="ZTE3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97959"/>
    <w:rsid w:val="00097D1B"/>
    <w:rsid w:val="000A0514"/>
    <w:rsid w:val="000A22DA"/>
    <w:rsid w:val="000A51F6"/>
    <w:rsid w:val="000A6C11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1FE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474B9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4093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3D06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117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90231"/>
    <w:rsid w:val="00291047"/>
    <w:rsid w:val="0029139B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4724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25E6"/>
    <w:rsid w:val="002E475C"/>
    <w:rsid w:val="002E5BC6"/>
    <w:rsid w:val="002F0F7E"/>
    <w:rsid w:val="002F132C"/>
    <w:rsid w:val="002F1AEE"/>
    <w:rsid w:val="002F2DEE"/>
    <w:rsid w:val="002F6399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8DE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1BE2"/>
    <w:rsid w:val="0038210E"/>
    <w:rsid w:val="00382968"/>
    <w:rsid w:val="00383270"/>
    <w:rsid w:val="00383736"/>
    <w:rsid w:val="00385CA4"/>
    <w:rsid w:val="00386F01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674C9"/>
    <w:rsid w:val="0047004D"/>
    <w:rsid w:val="00471DFB"/>
    <w:rsid w:val="004752E8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1EE5"/>
    <w:rsid w:val="004E2DF7"/>
    <w:rsid w:val="004E64CF"/>
    <w:rsid w:val="004F0F7F"/>
    <w:rsid w:val="004F19BF"/>
    <w:rsid w:val="004F1F18"/>
    <w:rsid w:val="004F35F6"/>
    <w:rsid w:val="004F3D52"/>
    <w:rsid w:val="004F52C4"/>
    <w:rsid w:val="004F5E9C"/>
    <w:rsid w:val="004F646C"/>
    <w:rsid w:val="005008F3"/>
    <w:rsid w:val="00500E90"/>
    <w:rsid w:val="00501A98"/>
    <w:rsid w:val="005042C7"/>
    <w:rsid w:val="00504719"/>
    <w:rsid w:val="0050503E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56F2C"/>
    <w:rsid w:val="005616C0"/>
    <w:rsid w:val="00561FA9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63DE"/>
    <w:rsid w:val="005A7347"/>
    <w:rsid w:val="005B1750"/>
    <w:rsid w:val="005B4CA8"/>
    <w:rsid w:val="005B519A"/>
    <w:rsid w:val="005B5A01"/>
    <w:rsid w:val="005B7D04"/>
    <w:rsid w:val="005C041A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E734E"/>
    <w:rsid w:val="005F0635"/>
    <w:rsid w:val="005F3A46"/>
    <w:rsid w:val="005F58F1"/>
    <w:rsid w:val="00600298"/>
    <w:rsid w:val="006117D9"/>
    <w:rsid w:val="00612CA3"/>
    <w:rsid w:val="00620884"/>
    <w:rsid w:val="00620893"/>
    <w:rsid w:val="0062097E"/>
    <w:rsid w:val="00620BD6"/>
    <w:rsid w:val="00621C54"/>
    <w:rsid w:val="0062354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42F5"/>
    <w:rsid w:val="0066619A"/>
    <w:rsid w:val="00671D68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79D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4E7"/>
    <w:rsid w:val="006B458D"/>
    <w:rsid w:val="006C06D4"/>
    <w:rsid w:val="006C087C"/>
    <w:rsid w:val="006C17FD"/>
    <w:rsid w:val="006C33E4"/>
    <w:rsid w:val="006C59B4"/>
    <w:rsid w:val="006C6396"/>
    <w:rsid w:val="006D1A06"/>
    <w:rsid w:val="006D2C53"/>
    <w:rsid w:val="006D4E75"/>
    <w:rsid w:val="006E15CF"/>
    <w:rsid w:val="006E4DFE"/>
    <w:rsid w:val="006E53AB"/>
    <w:rsid w:val="006E7C6C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4002B"/>
    <w:rsid w:val="00740219"/>
    <w:rsid w:val="0074312E"/>
    <w:rsid w:val="0074738D"/>
    <w:rsid w:val="00751345"/>
    <w:rsid w:val="00751BE9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753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5069"/>
    <w:rsid w:val="00805A75"/>
    <w:rsid w:val="00805EF7"/>
    <w:rsid w:val="00806AD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77F2F"/>
    <w:rsid w:val="0088496E"/>
    <w:rsid w:val="00891E70"/>
    <w:rsid w:val="00896E1F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EC"/>
    <w:rsid w:val="008E0D2F"/>
    <w:rsid w:val="008E1E6A"/>
    <w:rsid w:val="008E1FB5"/>
    <w:rsid w:val="008F00DA"/>
    <w:rsid w:val="008F3479"/>
    <w:rsid w:val="008F3D4F"/>
    <w:rsid w:val="008F49AC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37DB7"/>
    <w:rsid w:val="009407C2"/>
    <w:rsid w:val="00940CBC"/>
    <w:rsid w:val="00942E46"/>
    <w:rsid w:val="00947E67"/>
    <w:rsid w:val="00950D27"/>
    <w:rsid w:val="009538FF"/>
    <w:rsid w:val="00953FF0"/>
    <w:rsid w:val="0095419B"/>
    <w:rsid w:val="0095592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3288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049FD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1ADF"/>
    <w:rsid w:val="00A733AD"/>
    <w:rsid w:val="00A752E3"/>
    <w:rsid w:val="00A759F7"/>
    <w:rsid w:val="00A77EA2"/>
    <w:rsid w:val="00A836DE"/>
    <w:rsid w:val="00A83C5A"/>
    <w:rsid w:val="00A84A63"/>
    <w:rsid w:val="00A85CB5"/>
    <w:rsid w:val="00A91B6D"/>
    <w:rsid w:val="00A968E0"/>
    <w:rsid w:val="00AA07EC"/>
    <w:rsid w:val="00AA106A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E72E6"/>
    <w:rsid w:val="00AF007E"/>
    <w:rsid w:val="00B02A10"/>
    <w:rsid w:val="00B04049"/>
    <w:rsid w:val="00B041F1"/>
    <w:rsid w:val="00B055DF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1929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24DD"/>
    <w:rsid w:val="00B8306F"/>
    <w:rsid w:val="00B83EC2"/>
    <w:rsid w:val="00B918A2"/>
    <w:rsid w:val="00B921C2"/>
    <w:rsid w:val="00B92CA1"/>
    <w:rsid w:val="00B95E47"/>
    <w:rsid w:val="00B96B72"/>
    <w:rsid w:val="00B96F33"/>
    <w:rsid w:val="00B97112"/>
    <w:rsid w:val="00BA00F4"/>
    <w:rsid w:val="00BA03D6"/>
    <w:rsid w:val="00BA3C4B"/>
    <w:rsid w:val="00BA4162"/>
    <w:rsid w:val="00BA4263"/>
    <w:rsid w:val="00BA7B78"/>
    <w:rsid w:val="00BB2B00"/>
    <w:rsid w:val="00BB31DC"/>
    <w:rsid w:val="00BB4308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23E3"/>
    <w:rsid w:val="00BF40DF"/>
    <w:rsid w:val="00C02F13"/>
    <w:rsid w:val="00C06D0E"/>
    <w:rsid w:val="00C11A97"/>
    <w:rsid w:val="00C13753"/>
    <w:rsid w:val="00C21B00"/>
    <w:rsid w:val="00C21EBF"/>
    <w:rsid w:val="00C22D41"/>
    <w:rsid w:val="00C23BCF"/>
    <w:rsid w:val="00C30B04"/>
    <w:rsid w:val="00C30C4A"/>
    <w:rsid w:val="00C31B60"/>
    <w:rsid w:val="00C331F7"/>
    <w:rsid w:val="00C332BA"/>
    <w:rsid w:val="00C3553E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3AC8"/>
    <w:rsid w:val="00C55DE3"/>
    <w:rsid w:val="00C57F29"/>
    <w:rsid w:val="00C6172C"/>
    <w:rsid w:val="00C62517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5031"/>
    <w:rsid w:val="00CA6DB2"/>
    <w:rsid w:val="00CA72CC"/>
    <w:rsid w:val="00CB49C7"/>
    <w:rsid w:val="00CB791E"/>
    <w:rsid w:val="00CC01F5"/>
    <w:rsid w:val="00CC1858"/>
    <w:rsid w:val="00CC48A2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B67"/>
    <w:rsid w:val="00D2130B"/>
    <w:rsid w:val="00D21600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2552"/>
    <w:rsid w:val="00DA34DD"/>
    <w:rsid w:val="00DA6637"/>
    <w:rsid w:val="00DA680E"/>
    <w:rsid w:val="00DB330B"/>
    <w:rsid w:val="00DB6539"/>
    <w:rsid w:val="00DB6D83"/>
    <w:rsid w:val="00DC095D"/>
    <w:rsid w:val="00DC35DF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2665"/>
    <w:rsid w:val="00DE3899"/>
    <w:rsid w:val="00DE5D2A"/>
    <w:rsid w:val="00DE62E4"/>
    <w:rsid w:val="00DE6C7B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17BC9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43F8"/>
    <w:rsid w:val="00E67D58"/>
    <w:rsid w:val="00E71B45"/>
    <w:rsid w:val="00E73691"/>
    <w:rsid w:val="00E73D78"/>
    <w:rsid w:val="00E74639"/>
    <w:rsid w:val="00E755A2"/>
    <w:rsid w:val="00E756C7"/>
    <w:rsid w:val="00E7584F"/>
    <w:rsid w:val="00E768FD"/>
    <w:rsid w:val="00E801AA"/>
    <w:rsid w:val="00E8324E"/>
    <w:rsid w:val="00E83F3A"/>
    <w:rsid w:val="00E85398"/>
    <w:rsid w:val="00E86D75"/>
    <w:rsid w:val="00E87043"/>
    <w:rsid w:val="00E90B26"/>
    <w:rsid w:val="00E9437E"/>
    <w:rsid w:val="00E947F2"/>
    <w:rsid w:val="00EA1082"/>
    <w:rsid w:val="00EA1DDA"/>
    <w:rsid w:val="00EA2819"/>
    <w:rsid w:val="00EA40EB"/>
    <w:rsid w:val="00EB0C16"/>
    <w:rsid w:val="00EB18C6"/>
    <w:rsid w:val="00EB4702"/>
    <w:rsid w:val="00EB4D7B"/>
    <w:rsid w:val="00EB5982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64F8"/>
    <w:rsid w:val="00F065CE"/>
    <w:rsid w:val="00F11B37"/>
    <w:rsid w:val="00F12D39"/>
    <w:rsid w:val="00F14C57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5933"/>
    <w:rsid w:val="00F502A5"/>
    <w:rsid w:val="00F5097E"/>
    <w:rsid w:val="00F52D53"/>
    <w:rsid w:val="00F5546C"/>
    <w:rsid w:val="00F55C35"/>
    <w:rsid w:val="00F60C97"/>
    <w:rsid w:val="00F61E3D"/>
    <w:rsid w:val="00F61F92"/>
    <w:rsid w:val="00F62835"/>
    <w:rsid w:val="00F634CA"/>
    <w:rsid w:val="00F638DD"/>
    <w:rsid w:val="00F66BE5"/>
    <w:rsid w:val="00F7125A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486C"/>
    <w:rsid w:val="00F953D5"/>
    <w:rsid w:val="00F9619D"/>
    <w:rsid w:val="00FA3E5A"/>
    <w:rsid w:val="00FB0452"/>
    <w:rsid w:val="00FB0C72"/>
    <w:rsid w:val="00FB18E0"/>
    <w:rsid w:val="00FB27D9"/>
    <w:rsid w:val="00FB3AE3"/>
    <w:rsid w:val="00FB3BF1"/>
    <w:rsid w:val="00FB4603"/>
    <w:rsid w:val="00FB4656"/>
    <w:rsid w:val="00FC5EC0"/>
    <w:rsid w:val="00FC6BB3"/>
    <w:rsid w:val="00FD372D"/>
    <w:rsid w:val="00FD3DF6"/>
    <w:rsid w:val="00FD3FEC"/>
    <w:rsid w:val="00FD4D0A"/>
    <w:rsid w:val="00FD5C37"/>
    <w:rsid w:val="00FE135B"/>
    <w:rsid w:val="00FE1630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link w:val="B1Char1"/>
    <w:qFormat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qFormat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link w:val="CRCoverPageZchn"/>
    <w:qFormat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B1Char1">
    <w:name w:val="B1 Char1"/>
    <w:link w:val="B1"/>
    <w:qFormat/>
    <w:rsid w:val="00671D68"/>
  </w:style>
  <w:style w:type="character" w:customStyle="1" w:styleId="B1Char">
    <w:name w:val="B1 Char"/>
    <w:qFormat/>
    <w:rsid w:val="00F9619D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6D2C5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4656"/>
    <w:rPr>
      <w:rFonts w:ascii="Arial" w:eastAsia="MS Mincho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CE77F-6989-4A67-90DC-4B7182F9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3452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17)</dc:subject>
  <dc:creator>MCC Support</dc:creator>
  <cp:keywords>LTE, E-UTRAN, radio</cp:keywords>
  <dc:description/>
  <cp:lastModifiedBy>ZTE3(Eswar)</cp:lastModifiedBy>
  <cp:revision>5</cp:revision>
  <dcterms:created xsi:type="dcterms:W3CDTF">2022-08-26T10:17:00Z</dcterms:created>
  <dcterms:modified xsi:type="dcterms:W3CDTF">2022-08-26T10:23:00Z</dcterms:modified>
</cp:coreProperties>
</file>