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7FFE2DFA"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commentRangeStart w:id="24"/>
      <w:r w:rsidR="00786651">
        <w:rPr>
          <w:rFonts w:ascii="Arial" w:hAnsi="Arial"/>
          <w:b/>
          <w:sz w:val="24"/>
          <w:szCs w:val="24"/>
          <w:lang w:eastAsia="en-US"/>
        </w:rPr>
        <w:t>15</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r w:rsidR="00786651">
        <w:rPr>
          <w:rFonts w:ascii="Arial" w:hAnsi="Arial"/>
          <w:b/>
          <w:noProof/>
          <w:sz w:val="24"/>
          <w:szCs w:val="24"/>
          <w:lang w:eastAsia="en-US"/>
        </w:rPr>
        <w:t>2</w:t>
      </w:r>
      <w:r w:rsidR="00292803">
        <w:rPr>
          <w:rFonts w:ascii="Arial" w:hAnsi="Arial"/>
          <w:b/>
          <w:noProof/>
          <w:sz w:val="24"/>
          <w:szCs w:val="24"/>
          <w:lang w:eastAsia="en-US"/>
        </w:rPr>
        <w:t>7</w:t>
      </w:r>
      <w:r w:rsidR="00F057F5">
        <w:rPr>
          <w:rFonts w:ascii="Arial" w:hAnsi="Arial"/>
          <w:b/>
          <w:noProof/>
          <w:sz w:val="24"/>
          <w:szCs w:val="24"/>
          <w:lang w:eastAsia="en-US"/>
        </w:rPr>
        <w:t xml:space="preserve"> </w:t>
      </w:r>
      <w:r w:rsidR="00786651">
        <w:rPr>
          <w:rFonts w:ascii="Arial" w:hAnsi="Arial"/>
          <w:b/>
          <w:noProof/>
          <w:sz w:val="24"/>
          <w:szCs w:val="24"/>
          <w:lang w:eastAsia="en-US"/>
        </w:rPr>
        <w:t>August</w:t>
      </w:r>
      <w:r w:rsidR="00F057F5">
        <w:rPr>
          <w:rFonts w:ascii="Arial" w:hAnsi="Arial"/>
          <w:b/>
          <w:noProof/>
          <w:sz w:val="24"/>
          <w:szCs w:val="24"/>
          <w:lang w:eastAsia="en-US"/>
        </w:rPr>
        <w:t xml:space="preserve"> </w:t>
      </w:r>
      <w:commentRangeEnd w:id="24"/>
      <w:r w:rsidR="00AD4123">
        <w:rPr>
          <w:rStyle w:val="CommentReference"/>
        </w:rPr>
        <w:commentReference w:id="24"/>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1345AA7C" w:rsidR="00F12155" w:rsidRPr="00DE7C41" w:rsidRDefault="00786651" w:rsidP="00C70707">
            <w:pPr>
              <w:overflowPunct/>
              <w:autoSpaceDE/>
              <w:autoSpaceDN/>
              <w:adjustRightInd/>
              <w:spacing w:after="0"/>
              <w:jc w:val="center"/>
              <w:textAlignment w:val="auto"/>
              <w:rPr>
                <w:rFonts w:ascii="Arial" w:hAnsi="Arial"/>
                <w:b/>
                <w:noProof/>
                <w:lang w:eastAsia="en-US"/>
              </w:rPr>
            </w:pPr>
            <w:commentRangeStart w:id="25"/>
            <w:r>
              <w:rPr>
                <w:rFonts w:ascii="Arial" w:hAnsi="Arial"/>
                <w:b/>
                <w:noProof/>
                <w:lang w:eastAsia="en-US"/>
              </w:rPr>
              <w:t>-</w:t>
            </w:r>
            <w:commentRangeEnd w:id="25"/>
            <w:r w:rsidR="00CF24A5">
              <w:rPr>
                <w:rStyle w:val="CommentReference"/>
              </w:rPr>
              <w:commentReference w:id="25"/>
            </w:r>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6" w:anchor="_blank" w:history="1">
              <w:r w:rsidRPr="00DE7C41">
                <w:rPr>
                  <w:rFonts w:ascii="Arial" w:hAnsi="Arial" w:cs="Arial"/>
                  <w:b/>
                  <w:i/>
                  <w:noProof/>
                  <w:color w:val="FF0000"/>
                  <w:u w:val="single"/>
                  <w:lang w:eastAsia="en-US"/>
                </w:rPr>
                <w:t>HE</w:t>
              </w:r>
              <w:bookmarkStart w:id="26" w:name="_Hlt497126619"/>
              <w:r w:rsidRPr="00DE7C41">
                <w:rPr>
                  <w:rFonts w:ascii="Arial" w:hAnsi="Arial" w:cs="Arial"/>
                  <w:b/>
                  <w:i/>
                  <w:noProof/>
                  <w:color w:val="FF0000"/>
                  <w:u w:val="single"/>
                  <w:lang w:eastAsia="en-US"/>
                </w:rPr>
                <w:t>L</w:t>
              </w:r>
              <w:bookmarkEnd w:id="26"/>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7"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03B54069"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08-10</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8"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77777777"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To capture the proposals 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6504AD01" w:rsidR="00F12155"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Proposals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55D94CE6" w:rsidR="00C06A5B" w:rsidRP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P1 :</w:t>
            </w:r>
            <w:r w:rsidRPr="00C06A5B">
              <w:rPr>
                <w:rFonts w:ascii="Arial" w:hAnsi="Arial"/>
                <w:noProof/>
                <w:lang w:eastAsia="en-US"/>
              </w:rPr>
              <w:t>New parameter ntn-NeedSegmentedPrecompensationGaps-r17 is introduced with below description.</w:t>
            </w:r>
          </w:p>
          <w:p w14:paraId="7EAC184D"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an UE supporting ce-ModeA-r13 or by UE supporting UE-category-NB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33C0FF49" w:rsidR="00C06A5B" w:rsidRPr="00C06A5B" w:rsidRDefault="00C06A5B" w:rsidP="00C06A5B">
            <w:pPr>
              <w:overflowPunct/>
              <w:autoSpaceDE/>
              <w:autoSpaceDN/>
              <w:adjustRightInd/>
              <w:spacing w:after="0"/>
              <w:textAlignment w:val="auto"/>
              <w:rPr>
                <w:rFonts w:ascii="Arial" w:hAnsi="Arial"/>
                <w:noProof/>
                <w:lang w:eastAsia="en-US"/>
              </w:rPr>
            </w:pPr>
            <w:r w:rsidRPr="00C06A5B">
              <w:rPr>
                <w:rFonts w:ascii="Arial" w:hAnsi="Arial"/>
                <w:noProof/>
                <w:lang w:eastAsia="en-US"/>
              </w:rPr>
              <w:t xml:space="preserve">P3: </w:t>
            </w:r>
            <w:hyperlink w:anchor="_Toc111016905" w:history="1">
              <w:r w:rsidRPr="00C06A5B">
                <w:rPr>
                  <w:rFonts w:ascii="Arial" w:hAnsi="Arial"/>
                  <w:noProof/>
                </w:rPr>
                <w:t xml:space="preserve">Modify the description of standalone GNSS-Location to include </w:t>
              </w:r>
              <w:r>
                <w:rPr>
                  <w:rFonts w:ascii="Arial" w:hAnsi="Arial"/>
                  <w:noProof/>
                </w:rPr>
                <w:t>eMTC-</w:t>
              </w:r>
              <w:r w:rsidRPr="00C06A5B">
                <w:rPr>
                  <w:rFonts w:ascii="Arial" w:hAnsi="Arial"/>
                  <w:noProof/>
                </w:rPr>
                <w:t>NTN use.</w:t>
              </w:r>
            </w:hyperlink>
          </w:p>
          <w:p w14:paraId="7BC8C510" w14:textId="5DEEAEF7" w:rsidR="00C06A5B" w:rsidRPr="00C06A5B" w:rsidRDefault="00CA38E6" w:rsidP="00C06A5B">
            <w:pPr>
              <w:spacing w:after="0"/>
              <w:rPr>
                <w:rFonts w:ascii="Arial" w:hAnsi="Arial"/>
                <w:noProof/>
                <w:lang w:eastAsia="en-US"/>
              </w:rPr>
            </w:pPr>
            <w:hyperlink w:anchor="_Toc111016906" w:history="1">
              <w:r w:rsidR="00C06A5B" w:rsidRPr="00C06A5B">
                <w:rPr>
                  <w:rFonts w:ascii="Arial" w:hAnsi="Arial"/>
                  <w:noProof/>
                </w:rPr>
                <w:t>P4:Clarify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7777777"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New parameter for GapLength is introduced as given in the proposal.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11D83719"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commentRangeStart w:id="27"/>
            <w:r w:rsidR="008429C2">
              <w:rPr>
                <w:rFonts w:ascii="Arial" w:hAnsi="Arial"/>
                <w:noProof/>
                <w:lang w:eastAsia="en-US"/>
              </w:rPr>
              <w:t>4852</w:t>
            </w:r>
            <w:commentRangeEnd w:id="27"/>
            <w:r w:rsidR="000B74BB">
              <w:rPr>
                <w:rStyle w:val="CommentReference"/>
              </w:rPr>
              <w:commentReference w:id="27"/>
            </w:r>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28" w:name="_Toc29240998"/>
      <w:bookmarkStart w:id="29" w:name="_Toc37152467"/>
      <w:bookmarkStart w:id="30" w:name="_Toc37236384"/>
      <w:bookmarkStart w:id="31" w:name="_Toc46493469"/>
      <w:bookmarkStart w:id="32" w:name="_Toc52534363"/>
      <w:bookmarkStart w:id="33"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28"/>
      <w:bookmarkEnd w:id="29"/>
      <w:bookmarkEnd w:id="30"/>
      <w:bookmarkEnd w:id="31"/>
      <w:bookmarkEnd w:id="32"/>
      <w:bookmarkEnd w:id="33"/>
    </w:p>
    <w:p w14:paraId="7C3A6638" w14:textId="77777777" w:rsidR="00CA2A89" w:rsidRPr="006E7C6C" w:rsidRDefault="00CA2A89" w:rsidP="00CA2A89">
      <w:r w:rsidRPr="006E7C6C">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E7C6C">
        <w:t>Also</w:t>
      </w:r>
      <w:proofErr w:type="gramEnd"/>
      <w:r w:rsidRPr="006E7C6C">
        <w:t xml:space="preserve">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xml:space="preserve">. For other TTI lengths, the requirements shall be scaled according to clause 7.1.7 or 11.1 in TS 36.213 [22] </w:t>
      </w:r>
      <w:proofErr w:type="gramStart"/>
      <w:r w:rsidRPr="006E7C6C">
        <w:rPr>
          <w:lang w:eastAsia="zh-CN"/>
        </w:rPr>
        <w:t>in order to</w:t>
      </w:r>
      <w:proofErr w:type="gramEnd"/>
      <w:r w:rsidRPr="006E7C6C">
        <w:rPr>
          <w:lang w:eastAsia="zh-CN"/>
        </w:rPr>
        <w:t xml:space="preserve">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3491D65F" w:rsidR="00CA2A89" w:rsidRDefault="00CA2A89" w:rsidP="00CA2A89">
      <w:pPr>
        <w:pStyle w:val="B1"/>
        <w:rPr>
          <w:ins w:id="34" w:author="Nokia-2" w:date="2022-08-25T19:12:00Z"/>
        </w:rPr>
      </w:pPr>
      <w:ins w:id="35" w:author="Nokia-2" w:date="2022-08-25T19:12:00Z">
        <w:r>
          <w:rPr>
            <w:i/>
            <w:iCs/>
          </w:rPr>
          <w:t xml:space="preserve">-  </w:t>
        </w:r>
      </w:ins>
      <w:proofErr w:type="spellStart"/>
      <w:ins w:id="36" w:author="Nokia-2" w:date="2022-08-26T17:27:00Z">
        <w:r w:rsidR="00A63ACF" w:rsidRPr="00BB3ECA">
          <w:rPr>
            <w:i/>
            <w:iCs/>
          </w:rPr>
          <w:t>ntn-SegmentedPrecompensationGaps</w:t>
        </w:r>
        <w:commentRangeStart w:id="37"/>
        <w:proofErr w:type="spellEnd"/>
        <w:r w:rsidR="00A63ACF" w:rsidRPr="4ECB7C77">
          <w:rPr>
            <w:i/>
            <w:iCs/>
          </w:rPr>
          <w:t xml:space="preserve"> </w:t>
        </w:r>
      </w:ins>
      <w:ins w:id="38" w:author="Nokia-2" w:date="2022-08-25T19:12:00Z">
        <w:r w:rsidRPr="4ECB7C77">
          <w:rPr>
            <w:i/>
            <w:iCs/>
          </w:rPr>
          <w:t>-r17</w:t>
        </w:r>
        <w:r>
          <w:rPr>
            <w:i/>
            <w:iCs/>
          </w:rPr>
          <w:t xml:space="preserve"> </w:t>
        </w:r>
      </w:ins>
      <w:commentRangeEnd w:id="37"/>
      <w:r w:rsidR="00AD4123">
        <w:rPr>
          <w:rStyle w:val="CommentReference"/>
        </w:rPr>
        <w:commentReference w:id="37"/>
      </w:r>
      <w:ins w:id="39" w:author="Nokia-2" w:date="2022-08-25T19:12:00Z">
        <w:r>
          <w:t>(clause 4.3.38.X)</w:t>
        </w:r>
      </w:ins>
    </w:p>
    <w:p w14:paraId="439B6C33" w14:textId="3182606A" w:rsidR="00CA2A89" w:rsidRPr="00CA2A89" w:rsidRDefault="00CA2A89" w:rsidP="00CA2A89">
      <w:pPr>
        <w:pStyle w:val="B1"/>
        <w:rPr>
          <w:rPrChange w:id="40"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w:t>
      </w:r>
      <w:proofErr w:type="gramStart"/>
      <w:r w:rsidRPr="006E7C6C">
        <w:t>IoT, unless</w:t>
      </w:r>
      <w:proofErr w:type="gramEnd"/>
      <w:r w:rsidRPr="006E7C6C">
        <w:t xml:space="preserve">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w:t>
      </w:r>
      <w:proofErr w:type="gramStart"/>
      <w:r w:rsidRPr="006E7C6C">
        <w:t>IoT, unless</w:t>
      </w:r>
      <w:proofErr w:type="gramEnd"/>
      <w:r w:rsidRPr="006E7C6C">
        <w:t xml:space="preserve">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41" w:name="_Toc46493952"/>
      <w:bookmarkStart w:id="42" w:name="_Toc52534846"/>
      <w:bookmarkStart w:id="43" w:name="_Toc108823973"/>
      <w:r w:rsidRPr="006E7C6C">
        <w:t>4.3.12</w:t>
      </w:r>
      <w:r w:rsidRPr="006E7C6C">
        <w:tab/>
        <w:t>SON parameters</w:t>
      </w:r>
      <w:bookmarkEnd w:id="41"/>
      <w:bookmarkEnd w:id="42"/>
      <w:bookmarkEnd w:id="43"/>
    </w:p>
    <w:p w14:paraId="74B65A8C" w14:textId="77777777" w:rsidR="00B771A2" w:rsidRPr="006E7C6C" w:rsidRDefault="00B771A2" w:rsidP="00B771A2">
      <w:pPr>
        <w:pStyle w:val="Heading4"/>
      </w:pPr>
      <w:bookmarkStart w:id="44" w:name="_Toc29241394"/>
      <w:bookmarkStart w:id="45" w:name="_Toc37152863"/>
      <w:bookmarkStart w:id="46" w:name="_Toc37236799"/>
      <w:bookmarkStart w:id="47" w:name="_Toc46493953"/>
      <w:bookmarkStart w:id="48" w:name="_Toc52534847"/>
      <w:bookmarkStart w:id="49" w:name="_Toc108823974"/>
      <w:r w:rsidRPr="006E7C6C">
        <w:t>4.3.12.1</w:t>
      </w:r>
      <w:r w:rsidRPr="006E7C6C">
        <w:tab/>
      </w:r>
      <w:proofErr w:type="spellStart"/>
      <w:r w:rsidRPr="006E7C6C">
        <w:rPr>
          <w:i/>
        </w:rPr>
        <w:t>rach</w:t>
      </w:r>
      <w:proofErr w:type="spellEnd"/>
      <w:r w:rsidRPr="006E7C6C">
        <w:rPr>
          <w:i/>
        </w:rPr>
        <w:t>-Report</w:t>
      </w:r>
      <w:bookmarkEnd w:id="44"/>
      <w:bookmarkEnd w:id="45"/>
      <w:bookmarkEnd w:id="46"/>
      <w:bookmarkEnd w:id="47"/>
      <w:bookmarkEnd w:id="48"/>
      <w:bookmarkEnd w:id="49"/>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50" w:name="_Toc37236800"/>
      <w:bookmarkStart w:id="51" w:name="_Toc46493954"/>
      <w:bookmarkStart w:id="52" w:name="_Toc52534848"/>
      <w:bookmarkStart w:id="53" w:name="_Toc108823975"/>
      <w:bookmarkStart w:id="54" w:name="_Toc29241395"/>
      <w:bookmarkStart w:id="55" w:name="_Toc37152864"/>
      <w:r w:rsidRPr="006E7C6C">
        <w:t>4.3.12.2</w:t>
      </w:r>
      <w:r w:rsidRPr="006E7C6C">
        <w:tab/>
      </w:r>
      <w:r w:rsidRPr="006E7C6C">
        <w:rPr>
          <w:i/>
        </w:rPr>
        <w:t>anr-Report-r16</w:t>
      </w:r>
      <w:bookmarkEnd w:id="50"/>
      <w:bookmarkEnd w:id="51"/>
      <w:bookmarkEnd w:id="52"/>
      <w:bookmarkEnd w:id="53"/>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56" w:name="_Toc46493955"/>
      <w:bookmarkStart w:id="57" w:name="_Toc52534849"/>
      <w:bookmarkStart w:id="58" w:name="_Toc108823976"/>
      <w:bookmarkStart w:id="59" w:name="_Toc37236801"/>
      <w:r w:rsidRPr="006E7C6C">
        <w:t>4.3.12.3</w:t>
      </w:r>
      <w:r w:rsidRPr="006E7C6C">
        <w:tab/>
      </w:r>
      <w:r w:rsidRPr="006E7C6C">
        <w:rPr>
          <w:i/>
          <w:iCs/>
        </w:rPr>
        <w:t>rach</w:t>
      </w:r>
      <w:r w:rsidRPr="006E7C6C">
        <w:rPr>
          <w:i/>
        </w:rPr>
        <w:t>-Report-r16</w:t>
      </w:r>
      <w:bookmarkEnd w:id="56"/>
      <w:bookmarkEnd w:id="57"/>
      <w:bookmarkEnd w:id="58"/>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60" w:name="_Toc46493956"/>
      <w:bookmarkStart w:id="61" w:name="_Toc52534850"/>
      <w:bookmarkStart w:id="62" w:name="_Toc108823977"/>
      <w:r w:rsidRPr="006E7C6C">
        <w:t>4.3.13</w:t>
      </w:r>
      <w:r w:rsidRPr="006E7C6C">
        <w:tab/>
        <w:t>UE-based network performance measurement parameters</w:t>
      </w:r>
      <w:bookmarkEnd w:id="54"/>
      <w:bookmarkEnd w:id="55"/>
      <w:bookmarkEnd w:id="59"/>
      <w:bookmarkEnd w:id="60"/>
      <w:bookmarkEnd w:id="61"/>
      <w:bookmarkEnd w:id="62"/>
    </w:p>
    <w:p w14:paraId="3CBA107E" w14:textId="77777777" w:rsidR="00B771A2" w:rsidRPr="006E7C6C" w:rsidRDefault="00B771A2" w:rsidP="00B771A2">
      <w:pPr>
        <w:pStyle w:val="Heading4"/>
      </w:pPr>
      <w:bookmarkStart w:id="63" w:name="_Toc29241396"/>
      <w:bookmarkStart w:id="64" w:name="_Toc37152865"/>
      <w:bookmarkStart w:id="65" w:name="_Toc37236802"/>
      <w:bookmarkStart w:id="66" w:name="_Toc46493957"/>
      <w:bookmarkStart w:id="67" w:name="_Toc52534851"/>
      <w:bookmarkStart w:id="68" w:name="_Toc108823978"/>
      <w:r w:rsidRPr="006E7C6C">
        <w:t>4.3.13.1</w:t>
      </w:r>
      <w:r w:rsidRPr="006E7C6C">
        <w:tab/>
      </w:r>
      <w:proofErr w:type="spellStart"/>
      <w:r w:rsidRPr="006E7C6C">
        <w:rPr>
          <w:i/>
        </w:rPr>
        <w:t>loggedMeasurementsIdle</w:t>
      </w:r>
      <w:bookmarkEnd w:id="63"/>
      <w:bookmarkEnd w:id="64"/>
      <w:bookmarkEnd w:id="65"/>
      <w:bookmarkEnd w:id="66"/>
      <w:bookmarkEnd w:id="67"/>
      <w:bookmarkEnd w:id="68"/>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69" w:name="_Toc29241397"/>
      <w:bookmarkStart w:id="70" w:name="_Toc37152866"/>
      <w:bookmarkStart w:id="71" w:name="_Toc37236803"/>
      <w:bookmarkStart w:id="72" w:name="_Toc46493958"/>
      <w:bookmarkStart w:id="73" w:name="_Toc52534852"/>
      <w:bookmarkStart w:id="74" w:name="_Toc108823979"/>
      <w:r w:rsidRPr="006E7C6C">
        <w:t>4.3.13.2</w:t>
      </w:r>
      <w:r w:rsidRPr="006E7C6C">
        <w:tab/>
      </w:r>
      <w:proofErr w:type="spellStart"/>
      <w:r w:rsidRPr="006E7C6C">
        <w:rPr>
          <w:i/>
        </w:rPr>
        <w:t>standaloneGNSS</w:t>
      </w:r>
      <w:proofErr w:type="spellEnd"/>
      <w:r w:rsidRPr="006E7C6C">
        <w:rPr>
          <w:i/>
        </w:rPr>
        <w:t>-Location</w:t>
      </w:r>
      <w:bookmarkEnd w:id="69"/>
      <w:bookmarkEnd w:id="70"/>
      <w:bookmarkEnd w:id="71"/>
      <w:bookmarkEnd w:id="72"/>
      <w:bookmarkEnd w:id="73"/>
      <w:bookmarkEnd w:id="74"/>
    </w:p>
    <w:p w14:paraId="12041433" w14:textId="7299856C"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75" w:author="Nokia-2" w:date="2022-08-26T17:33:00Z">
        <w:r w:rsidR="00A63ACF">
          <w:t xml:space="preserve"> </w:t>
        </w:r>
        <w:commentRangeStart w:id="76"/>
        <w:r w:rsidR="00A63ACF">
          <w:t>The</w:t>
        </w:r>
      </w:ins>
      <w:commentRangeEnd w:id="76"/>
      <w:r w:rsidR="00AD4123">
        <w:rPr>
          <w:rStyle w:val="CommentReference"/>
        </w:rPr>
        <w:commentReference w:id="76"/>
      </w:r>
      <w:ins w:id="77" w:author="Nokia-2" w:date="2022-08-26T17:33:00Z">
        <w:r w:rsidR="00A63ACF">
          <w:t xml:space="preserve"> GNSS receiver may be used to provide course location for access to </w:t>
        </w:r>
      </w:ins>
      <w:ins w:id="78" w:author="Nokia-2" w:date="2022-08-26T17:34:00Z">
        <w:r w:rsidR="00A63ACF">
          <w:t xml:space="preserve">the </w:t>
        </w:r>
      </w:ins>
      <w:ins w:id="79" w:author="Nokia-2" w:date="2022-08-26T17:33:00Z">
        <w:r w:rsidR="00A63ACF">
          <w:t>N</w:t>
        </w:r>
      </w:ins>
      <w:ins w:id="80" w:author="Nokia-2" w:date="2022-08-26T17:34:00Z">
        <w:r w:rsidR="00A63ACF">
          <w:t>TN cell</w:t>
        </w:r>
      </w:ins>
      <w:del w:id="81" w:author="Nokia-2" w:date="2022-08-26T17:33:00Z">
        <w:r w:rsidRPr="006E7C6C" w:rsidDel="00A63ACF">
          <w:delText>.</w:delText>
        </w:r>
      </w:del>
    </w:p>
    <w:p w14:paraId="4187B10F" w14:textId="77777777" w:rsidR="00B771A2" w:rsidRPr="006E7C6C" w:rsidRDefault="00B771A2" w:rsidP="00B771A2">
      <w:pPr>
        <w:pStyle w:val="Heading4"/>
      </w:pPr>
      <w:bookmarkStart w:id="82" w:name="_Toc29241398"/>
      <w:bookmarkStart w:id="83" w:name="_Toc37152867"/>
      <w:bookmarkStart w:id="84" w:name="_Toc37236804"/>
      <w:bookmarkStart w:id="85" w:name="_Toc46493959"/>
      <w:bookmarkStart w:id="86" w:name="_Toc52534853"/>
      <w:bookmarkStart w:id="87" w:name="_Toc108823980"/>
      <w:r w:rsidRPr="006E7C6C">
        <w:lastRenderedPageBreak/>
        <w:t>4.3.13.3</w:t>
      </w:r>
      <w:r w:rsidRPr="006E7C6C">
        <w:tab/>
        <w:t>Void</w:t>
      </w:r>
      <w:bookmarkEnd w:id="82"/>
      <w:bookmarkEnd w:id="83"/>
      <w:bookmarkEnd w:id="84"/>
      <w:bookmarkEnd w:id="85"/>
      <w:bookmarkEnd w:id="86"/>
      <w:bookmarkEnd w:id="87"/>
    </w:p>
    <w:p w14:paraId="0DA05FB3" w14:textId="77777777" w:rsidR="00B771A2" w:rsidRPr="006E7C6C" w:rsidRDefault="00B771A2" w:rsidP="00B771A2">
      <w:pPr>
        <w:pStyle w:val="Heading4"/>
      </w:pPr>
      <w:bookmarkStart w:id="88" w:name="_Toc29241399"/>
      <w:bookmarkStart w:id="89" w:name="_Toc37152868"/>
      <w:bookmarkStart w:id="90" w:name="_Toc37236805"/>
      <w:bookmarkStart w:id="91" w:name="_Toc46493960"/>
      <w:bookmarkStart w:id="92" w:name="_Toc52534854"/>
      <w:bookmarkStart w:id="93" w:name="_Toc108823981"/>
      <w:r w:rsidRPr="006E7C6C">
        <w:t>4.3.13.</w:t>
      </w:r>
      <w:r w:rsidRPr="006E7C6C">
        <w:rPr>
          <w:rFonts w:eastAsia="MS Mincho"/>
        </w:rPr>
        <w:t>4</w:t>
      </w:r>
      <w:r w:rsidRPr="006E7C6C">
        <w:tab/>
      </w:r>
      <w:r w:rsidRPr="006E7C6C">
        <w:rPr>
          <w:i/>
        </w:rPr>
        <w:t>loggedMBSFNMeasurements-r12</w:t>
      </w:r>
      <w:bookmarkEnd w:id="88"/>
      <w:bookmarkEnd w:id="89"/>
      <w:bookmarkEnd w:id="90"/>
      <w:bookmarkEnd w:id="91"/>
      <w:bookmarkEnd w:id="92"/>
      <w:bookmarkEnd w:id="93"/>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94" w:name="_Toc29241400"/>
      <w:bookmarkStart w:id="95" w:name="_Toc37152869"/>
      <w:bookmarkStart w:id="96" w:name="_Toc37236806"/>
      <w:bookmarkStart w:id="97" w:name="_Toc46493961"/>
      <w:bookmarkStart w:id="98" w:name="_Toc52534855"/>
      <w:bookmarkStart w:id="99" w:name="_Toc108823982"/>
      <w:r w:rsidRPr="006E7C6C">
        <w:rPr>
          <w:noProof/>
        </w:rPr>
        <w:t>4.3.13.5</w:t>
      </w:r>
      <w:r w:rsidRPr="006E7C6C">
        <w:rPr>
          <w:noProof/>
        </w:rPr>
        <w:tab/>
      </w:r>
      <w:r w:rsidRPr="006E7C6C">
        <w:rPr>
          <w:i/>
          <w:noProof/>
        </w:rPr>
        <w:t>locationReport-r14</w:t>
      </w:r>
      <w:bookmarkEnd w:id="94"/>
      <w:bookmarkEnd w:id="95"/>
      <w:bookmarkEnd w:id="96"/>
      <w:bookmarkEnd w:id="97"/>
      <w:bookmarkEnd w:id="98"/>
      <w:bookmarkEnd w:id="99"/>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100" w:name="_Toc29241401"/>
      <w:bookmarkStart w:id="101" w:name="_Toc37152870"/>
      <w:bookmarkStart w:id="102" w:name="_Toc37236807"/>
      <w:bookmarkStart w:id="103" w:name="_Toc46493962"/>
      <w:bookmarkStart w:id="104" w:name="_Toc52534856"/>
      <w:bookmarkStart w:id="105"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00"/>
      <w:bookmarkEnd w:id="101"/>
      <w:bookmarkEnd w:id="102"/>
      <w:bookmarkEnd w:id="103"/>
      <w:bookmarkEnd w:id="104"/>
      <w:bookmarkEnd w:id="105"/>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06" w:name="_Toc29241402"/>
      <w:bookmarkStart w:id="107" w:name="_Toc37152871"/>
      <w:bookmarkStart w:id="108" w:name="_Toc37236808"/>
      <w:bookmarkStart w:id="109" w:name="_Toc46493963"/>
      <w:bookmarkStart w:id="110" w:name="_Toc52534857"/>
      <w:bookmarkStart w:id="111"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06"/>
      <w:bookmarkEnd w:id="107"/>
      <w:bookmarkEnd w:id="108"/>
      <w:bookmarkEnd w:id="109"/>
      <w:bookmarkEnd w:id="110"/>
      <w:bookmarkEnd w:id="111"/>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12" w:name="_Toc29241403"/>
      <w:bookmarkStart w:id="113" w:name="_Toc37152872"/>
      <w:bookmarkStart w:id="114" w:name="_Toc37236809"/>
      <w:bookmarkStart w:id="115" w:name="_Toc46493964"/>
      <w:bookmarkStart w:id="116" w:name="_Toc52534858"/>
      <w:bookmarkStart w:id="117"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12"/>
      <w:bookmarkEnd w:id="113"/>
      <w:bookmarkEnd w:id="114"/>
      <w:bookmarkEnd w:id="115"/>
      <w:bookmarkEnd w:id="116"/>
      <w:bookmarkEnd w:id="117"/>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18" w:name="OLE_LINK12"/>
      <w:bookmarkStart w:id="119" w:name="OLE_LINK13"/>
      <w:r w:rsidRPr="006E7C6C">
        <w:t xml:space="preserve"> </w:t>
      </w:r>
      <w:bookmarkEnd w:id="118"/>
      <w:bookmarkEnd w:id="119"/>
      <w:r w:rsidRPr="006E7C6C">
        <w:t>mode.</w:t>
      </w:r>
    </w:p>
    <w:p w14:paraId="5CCEE4CC" w14:textId="77777777" w:rsidR="00B771A2" w:rsidRPr="006E7C6C" w:rsidRDefault="00B771A2" w:rsidP="00B771A2">
      <w:pPr>
        <w:pStyle w:val="Heading4"/>
        <w:rPr>
          <w:noProof/>
          <w:lang w:eastAsia="zh-CN"/>
        </w:rPr>
      </w:pPr>
      <w:bookmarkStart w:id="120" w:name="_Toc29241404"/>
      <w:bookmarkStart w:id="121" w:name="_Toc37152873"/>
      <w:bookmarkStart w:id="122" w:name="_Toc37236810"/>
      <w:bookmarkStart w:id="123" w:name="_Toc46493965"/>
      <w:bookmarkStart w:id="124" w:name="_Toc52534859"/>
      <w:bookmarkStart w:id="125"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20"/>
      <w:bookmarkEnd w:id="121"/>
      <w:bookmarkEnd w:id="122"/>
      <w:bookmarkEnd w:id="123"/>
      <w:bookmarkEnd w:id="124"/>
      <w:bookmarkEnd w:id="125"/>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26" w:name="_Toc46493966"/>
      <w:bookmarkStart w:id="127" w:name="_Toc52534860"/>
      <w:bookmarkStart w:id="128" w:name="_Toc108823987"/>
      <w:r w:rsidRPr="006E7C6C">
        <w:t>4.3.13.10</w:t>
      </w:r>
      <w:r w:rsidRPr="006E7C6C">
        <w:tab/>
      </w:r>
      <w:r w:rsidRPr="006E7C6C">
        <w:rPr>
          <w:i/>
          <w:iCs/>
        </w:rPr>
        <w:t>ul-PDCP-AvgDelay-r16</w:t>
      </w:r>
      <w:bookmarkEnd w:id="126"/>
      <w:bookmarkEnd w:id="127"/>
      <w:bookmarkEnd w:id="128"/>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29" w:name="_Toc108823988"/>
      <w:r w:rsidRPr="006E7C6C">
        <w:t>4.3.13.11</w:t>
      </w:r>
      <w:r w:rsidRPr="006E7C6C">
        <w:tab/>
      </w:r>
      <w:r w:rsidRPr="006E7C6C">
        <w:rPr>
          <w:i/>
        </w:rPr>
        <w:t>loggedMeasIdleEventL1-r17</w:t>
      </w:r>
      <w:bookmarkEnd w:id="129"/>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30" w:name="_Toc108823989"/>
      <w:r w:rsidRPr="006E7C6C">
        <w:t>4.3.13.12</w:t>
      </w:r>
      <w:r w:rsidRPr="006E7C6C">
        <w:tab/>
      </w:r>
      <w:r w:rsidRPr="006E7C6C">
        <w:rPr>
          <w:i/>
        </w:rPr>
        <w:t>loggedMeasIdleEventOutOfCoverage-r17</w:t>
      </w:r>
      <w:bookmarkEnd w:id="130"/>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31" w:name="_Toc108823990"/>
      <w:r w:rsidRPr="006E7C6C">
        <w:t>4.3.13.13</w:t>
      </w:r>
      <w:r w:rsidRPr="006E7C6C">
        <w:tab/>
      </w:r>
      <w:r w:rsidRPr="006E7C6C">
        <w:rPr>
          <w:i/>
          <w:noProof/>
        </w:rPr>
        <w:t>loggedMeasUncomBarPre-r17</w:t>
      </w:r>
      <w:bookmarkEnd w:id="131"/>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32" w:name="_Toc108823991"/>
      <w:r w:rsidRPr="006E7C6C">
        <w:t>4.3.13.14</w:t>
      </w:r>
      <w:r w:rsidRPr="006E7C6C">
        <w:tab/>
      </w:r>
      <w:r w:rsidRPr="006E7C6C">
        <w:rPr>
          <w:i/>
          <w:noProof/>
        </w:rPr>
        <w:t>immMeasUncomBarPre-r17</w:t>
      </w:r>
      <w:bookmarkEnd w:id="132"/>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33" w:name="_Toc108824271"/>
      <w:r w:rsidRPr="006E7C6C">
        <w:t>4.3.38</w:t>
      </w:r>
      <w:r w:rsidRPr="006E7C6C">
        <w:tab/>
        <w:t>IoT NTN parameters</w:t>
      </w:r>
      <w:bookmarkEnd w:id="133"/>
    </w:p>
    <w:p w14:paraId="6011421D" w14:textId="77777777" w:rsidR="00BB3A7A" w:rsidRPr="006E7C6C" w:rsidRDefault="00BB3A7A" w:rsidP="00BB3A7A">
      <w:pPr>
        <w:pStyle w:val="Heading4"/>
        <w:rPr>
          <w:i/>
        </w:rPr>
      </w:pPr>
      <w:bookmarkStart w:id="134" w:name="_Toc108824272"/>
      <w:r w:rsidRPr="006E7C6C">
        <w:t>4.3.38.1</w:t>
      </w:r>
      <w:r w:rsidRPr="006E7C6C">
        <w:tab/>
      </w:r>
      <w:bookmarkStart w:id="135" w:name="_Hlk112338720"/>
      <w:r w:rsidRPr="006E7C6C">
        <w:rPr>
          <w:i/>
          <w:iCs/>
        </w:rPr>
        <w:t>ntn-Connectivity-EPC-r17</w:t>
      </w:r>
      <w:bookmarkEnd w:id="134"/>
      <w:bookmarkEnd w:id="135"/>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roofErr w:type="gramStart"/>
      <w:r w:rsidRPr="006E7C6C">
        <w:t>];</w:t>
      </w:r>
      <w:proofErr w:type="gramEnd"/>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roofErr w:type="gramStart"/>
      <w:r w:rsidRPr="006E7C6C">
        <w:t>];</w:t>
      </w:r>
      <w:proofErr w:type="gramEnd"/>
    </w:p>
    <w:p w14:paraId="2A76DFCA" w14:textId="77777777" w:rsidR="00BB3A7A" w:rsidRPr="006E7C6C" w:rsidRDefault="00BB3A7A" w:rsidP="00BB3A7A">
      <w:pPr>
        <w:pStyle w:val="B2"/>
      </w:pPr>
      <w:r w:rsidRPr="006E7C6C">
        <w:t>-</w:t>
      </w:r>
      <w:r w:rsidRPr="006E7C6C">
        <w:tab/>
        <w:t xml:space="preserve">derivation of its position based on its GNSS </w:t>
      </w:r>
      <w:proofErr w:type="gramStart"/>
      <w:r w:rsidRPr="006E7C6C">
        <w:t>measurements;</w:t>
      </w:r>
      <w:proofErr w:type="gramEnd"/>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roofErr w:type="gramStart"/>
      <w:r w:rsidRPr="006E7C6C">
        <w:t>];</w:t>
      </w:r>
      <w:proofErr w:type="gramEnd"/>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roofErr w:type="gramStart"/>
      <w:r w:rsidRPr="006E7C6C">
        <w:t>];</w:t>
      </w:r>
      <w:proofErr w:type="gramEnd"/>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roofErr w:type="gramStart"/>
      <w:r w:rsidRPr="006E7C6C">
        <w:t>];</w:t>
      </w:r>
      <w:proofErr w:type="gramEnd"/>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roofErr w:type="gramStart"/>
      <w:r w:rsidRPr="006E7C6C">
        <w:t>];</w:t>
      </w:r>
      <w:proofErr w:type="gramEnd"/>
    </w:p>
    <w:p w14:paraId="23CA7802" w14:textId="77777777" w:rsidR="00BB3A7A" w:rsidRPr="006E7C6C" w:rsidRDefault="00BB3A7A" w:rsidP="00BB3A7A">
      <w:pPr>
        <w:pStyle w:val="B2"/>
      </w:pPr>
      <w:r w:rsidRPr="006E7C6C">
        <w:t>-</w:t>
      </w:r>
      <w:r w:rsidRPr="006E7C6C">
        <w:tab/>
        <w:t>delaying the start of the RA response window as specified in TS 36.321 [4</w:t>
      </w:r>
      <w:proofErr w:type="gramStart"/>
      <w:r w:rsidRPr="006E7C6C">
        <w:t>];</w:t>
      </w:r>
      <w:proofErr w:type="gramEnd"/>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roofErr w:type="gramStart"/>
      <w:r w:rsidRPr="006E7C6C">
        <w:t>];</w:t>
      </w:r>
      <w:proofErr w:type="gramEnd"/>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roofErr w:type="gramStart"/>
      <w:r w:rsidRPr="006E7C6C">
        <w:t>];</w:t>
      </w:r>
      <w:proofErr w:type="gramEnd"/>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roofErr w:type="gramStart"/>
      <w:r w:rsidRPr="006E7C6C">
        <w:t>];</w:t>
      </w:r>
      <w:proofErr w:type="gramEnd"/>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roofErr w:type="gramStart"/>
      <w:r w:rsidRPr="006E7C6C">
        <w:t>];</w:t>
      </w:r>
      <w:proofErr w:type="gramEnd"/>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roofErr w:type="gramStart"/>
      <w:r w:rsidRPr="006E7C6C">
        <w:t>];</w:t>
      </w:r>
      <w:proofErr w:type="gramEnd"/>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roofErr w:type="gramStart"/>
      <w:r w:rsidRPr="006E7C6C">
        <w:t>];</w:t>
      </w:r>
      <w:proofErr w:type="gramEnd"/>
    </w:p>
    <w:p w14:paraId="344064A1" w14:textId="075EDDE4" w:rsidR="00BB3A7A" w:rsidRPr="006E7C6C" w:rsidRDefault="00BB3A7A" w:rsidP="00BB3A7A">
      <w:pPr>
        <w:pStyle w:val="B2"/>
      </w:pPr>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r w:rsidR="00292803">
        <w:t>.</w:t>
      </w:r>
    </w:p>
    <w:p w14:paraId="25615346" w14:textId="6020C11E" w:rsidR="00BB3A7A" w:rsidRPr="00EA46AB" w:rsidRDefault="00BB3A7A" w:rsidP="00BB3A7A">
      <w:pPr>
        <w:rPr>
          <w:iCs/>
          <w:rPrChange w:id="136"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37" w:author="Nokia-2" w:date="2022-08-27T10:16:00Z">
        <w:r w:rsidR="00433CA5">
          <w:rPr>
            <w:iCs/>
          </w:rPr>
          <w:t xml:space="preserve"> A UE indicating</w:t>
        </w:r>
      </w:ins>
      <w:ins w:id="138" w:author="Nokia-2" w:date="2022-08-27T10:17:00Z">
        <w:r w:rsidR="00433CA5">
          <w:rPr>
            <w:iCs/>
          </w:rPr>
          <w:t xml:space="preserve"> support </w:t>
        </w:r>
      </w:ins>
      <w:ins w:id="139" w:author="Nokia-2" w:date="2022-08-27T10:18:00Z">
        <w:r w:rsidR="00433CA5">
          <w:rPr>
            <w:iCs/>
          </w:rPr>
          <w:t xml:space="preserve">for </w:t>
        </w:r>
      </w:ins>
      <w:ins w:id="140"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proofErr w:type="spellStart"/>
        <w:r w:rsidR="00433CA5" w:rsidRPr="006E7C6C">
          <w:rPr>
            <w:i/>
          </w:rPr>
          <w:t>ntn</w:t>
        </w:r>
        <w:proofErr w:type="spellEnd"/>
        <w:r w:rsidR="00433CA5" w:rsidRPr="006E7C6C">
          <w:rPr>
            <w:i/>
          </w:rPr>
          <w:t>-Connectivity-EPC</w:t>
        </w:r>
        <w:commentRangeStart w:id="141"/>
        <w:r w:rsidR="00433CA5" w:rsidRPr="006E7C6C">
          <w:rPr>
            <w:i/>
          </w:rPr>
          <w:t>-</w:t>
        </w:r>
      </w:ins>
      <w:commentRangeEnd w:id="141"/>
      <w:r w:rsidR="00AD4123">
        <w:rPr>
          <w:rStyle w:val="CommentReference"/>
        </w:rPr>
        <w:commentReference w:id="141"/>
      </w:r>
      <w:ins w:id="142" w:author="Nokia-2" w:date="2022-08-27T10:25:00Z">
        <w:r w:rsidR="00433CA5">
          <w:rPr>
            <w:iCs/>
          </w:rPr>
          <w:t xml:space="preserve"> </w:t>
        </w:r>
      </w:ins>
      <w:ins w:id="143" w:author="Nokia-2" w:date="2022-08-27T10:31:00Z">
        <w:r w:rsidR="00EA46AB" w:rsidRPr="006E7C6C">
          <w:t xml:space="preserve">is equipped with a standalone GNSS receiver that </w:t>
        </w:r>
        <w:r w:rsidR="00EA46AB">
          <w:t xml:space="preserve">provides </w:t>
        </w:r>
        <w:commentRangeStart w:id="144"/>
        <w:r w:rsidR="00EA46AB">
          <w:t>course</w:t>
        </w:r>
      </w:ins>
      <w:commentRangeEnd w:id="144"/>
      <w:r w:rsidR="00AD4123">
        <w:rPr>
          <w:rStyle w:val="CommentReference"/>
        </w:rPr>
        <w:commentReference w:id="144"/>
      </w:r>
      <w:ins w:id="145" w:author="Nokia-2" w:date="2022-08-27T10:31:00Z">
        <w:r w:rsidR="00EA46AB">
          <w:t xml:space="preserve"> location for access to the NTN cell</w:t>
        </w:r>
      </w:ins>
      <w:ins w:id="146" w:author="Nokia-2" w:date="2022-08-27T10:29:00Z">
        <w:r w:rsidR="00EA46AB">
          <w:rPr>
            <w:i/>
          </w:rPr>
          <w:t>.</w:t>
        </w:r>
      </w:ins>
    </w:p>
    <w:p w14:paraId="21C475A7" w14:textId="77777777" w:rsidR="00BB3A7A" w:rsidRPr="006E7C6C" w:rsidRDefault="00BB3A7A" w:rsidP="00BB3A7A">
      <w:pPr>
        <w:pStyle w:val="Heading4"/>
      </w:pPr>
      <w:bookmarkStart w:id="147" w:name="_Toc108824273"/>
      <w:r w:rsidRPr="006E7C6C">
        <w:t>4.3.38.2</w:t>
      </w:r>
      <w:r w:rsidRPr="006E7C6C">
        <w:tab/>
      </w:r>
      <w:r w:rsidRPr="006E7C6C">
        <w:rPr>
          <w:i/>
          <w:iCs/>
        </w:rPr>
        <w:t>ntn-TA-Report-r17</w:t>
      </w:r>
      <w:bookmarkEnd w:id="147"/>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48" w:name="_Toc108824274"/>
      <w:r w:rsidRPr="006E7C6C">
        <w:lastRenderedPageBreak/>
        <w:t>4.3.38.3</w:t>
      </w:r>
      <w:r w:rsidRPr="006E7C6C">
        <w:tab/>
      </w:r>
      <w:r w:rsidRPr="006E7C6C">
        <w:rPr>
          <w:i/>
          <w:iCs/>
        </w:rPr>
        <w:t>ntn-PUR-TimerDelay-r17</w:t>
      </w:r>
      <w:bookmarkEnd w:id="148"/>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49" w:name="_Toc108824275"/>
      <w:r w:rsidRPr="006E7C6C">
        <w:rPr>
          <w:iCs/>
        </w:rPr>
        <w:t>4.3.38.4</w:t>
      </w:r>
      <w:r w:rsidRPr="006E7C6C">
        <w:rPr>
          <w:iCs/>
        </w:rPr>
        <w:tab/>
      </w:r>
      <w:r w:rsidRPr="006E7C6C">
        <w:rPr>
          <w:i/>
          <w:iCs/>
        </w:rPr>
        <w:t>ntn-OffsetTimingEnh-r17</w:t>
      </w:r>
      <w:bookmarkEnd w:id="149"/>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50" w:name="_Toc108824276"/>
      <w:r w:rsidRPr="006E7C6C">
        <w:rPr>
          <w:iCs/>
        </w:rPr>
        <w:t>4.3.38.5</w:t>
      </w:r>
      <w:r w:rsidRPr="006E7C6C">
        <w:rPr>
          <w:iCs/>
        </w:rPr>
        <w:tab/>
      </w:r>
      <w:r w:rsidRPr="006E7C6C">
        <w:rPr>
          <w:i/>
          <w:iCs/>
        </w:rPr>
        <w:t>ntn-ScenarioSupport-r17</w:t>
      </w:r>
      <w:bookmarkEnd w:id="150"/>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51" w:author="Nokia" w:date="2022-08-03T21:57:00Z"/>
          <w:i/>
          <w:iCs/>
        </w:rPr>
      </w:pPr>
      <w:ins w:id="152" w:author="Nokia" w:date="2022-08-03T21:55:00Z">
        <w:r>
          <w:t>4.3.38.X</w:t>
        </w:r>
        <w:r>
          <w:tab/>
        </w:r>
      </w:ins>
      <w:ins w:id="153" w:author="Nokia-2" w:date="2022-08-26T17:17:00Z">
        <w:r w:rsidR="00404077" w:rsidRPr="00404077">
          <w:rPr>
            <w:i/>
            <w:iCs/>
            <w:rPrChange w:id="154" w:author="Nokia-2" w:date="2022-08-26T17:17:00Z">
              <w:rPr/>
            </w:rPrChange>
          </w:rPr>
          <w:t>ntn-SegmentedPrecompensationGaps</w:t>
        </w:r>
      </w:ins>
      <w:ins w:id="155" w:author="Nokia" w:date="2022-08-03T21:56:00Z">
        <w:r w:rsidRPr="4ECB7C77">
          <w:rPr>
            <w:i/>
            <w:iCs/>
          </w:rPr>
          <w:t>-r17</w:t>
        </w:r>
      </w:ins>
    </w:p>
    <w:p w14:paraId="414CBB33" w14:textId="65381C4F" w:rsidR="00C06A5B" w:rsidRPr="00C06A5B" w:rsidRDefault="00C06A5B">
      <w:pPr>
        <w:rPr>
          <w:ins w:id="156" w:author="Nokia-2" w:date="2022-08-25T15:30:00Z"/>
          <w:rPrChange w:id="157" w:author="Nokia-2" w:date="2022-08-25T15:30:00Z">
            <w:rPr>
              <w:ins w:id="158" w:author="Nokia-2" w:date="2022-08-25T15:30:00Z"/>
              <w:rFonts w:ascii="Arial" w:hAnsi="Arial"/>
              <w:noProof/>
            </w:rPr>
          </w:rPrChange>
        </w:rPr>
        <w:pPrChange w:id="159" w:author="Nokia-2" w:date="2022-08-25T15:30:00Z">
          <w:pPr>
            <w:pStyle w:val="ListParagraph"/>
            <w:numPr>
              <w:numId w:val="22"/>
            </w:numPr>
            <w:spacing w:after="0"/>
            <w:ind w:left="820" w:hanging="360"/>
          </w:pPr>
        </w:pPrChange>
      </w:pPr>
      <w:ins w:id="160" w:author="Nokia-2" w:date="2022-08-25T15:30:00Z">
        <w:r w:rsidRPr="00C06A5B">
          <w:rPr>
            <w:rPrChange w:id="161" w:author="Nokia-2" w:date="2022-08-25T15:30:00Z">
              <w:rPr>
                <w:noProof/>
              </w:rPr>
            </w:rPrChange>
          </w:rPr>
          <w:t xml:space="preserve">This field indicates the supported gap length between segments for PUSCH and PUCCH required by </w:t>
        </w:r>
        <w:r w:rsidR="005115C1">
          <w:t>a</w:t>
        </w:r>
        <w:r w:rsidRPr="00C06A5B">
          <w:rPr>
            <w:rPrChange w:id="162" w:author="Nokia-2" w:date="2022-08-25T15:30:00Z">
              <w:rPr>
                <w:noProof/>
              </w:rPr>
            </w:rPrChange>
          </w:rPr>
          <w:t xml:space="preserve"> UE supporting ce-ModeA-r13 or by UE supporting UE-category-NB for TA pre-compensation.</w:t>
        </w:r>
        <w:r w:rsidR="005115C1">
          <w:t xml:space="preserve"> </w:t>
        </w:r>
        <w:r w:rsidRPr="00C06A5B">
          <w:rPr>
            <w:rPrChange w:id="163" w:author="Nokia-2" w:date="2022-08-25T15:30:00Z">
              <w:rPr>
                <w:rFonts w:ascii="Arial" w:hAnsi="Arial"/>
                <w:noProof/>
              </w:rPr>
            </w:rPrChange>
          </w:rPr>
          <w:t xml:space="preserve">This feature is only applicable if the UE supports either UE-category-NB or ce-ModeA-r13 </w:t>
        </w:r>
        <w:proofErr w:type="gramStart"/>
        <w:r w:rsidRPr="00C06A5B">
          <w:rPr>
            <w:rPrChange w:id="164" w:author="Nokia-2" w:date="2022-08-25T15:30:00Z">
              <w:rPr>
                <w:rFonts w:ascii="Arial" w:hAnsi="Arial"/>
                <w:noProof/>
              </w:rPr>
            </w:rPrChange>
          </w:rPr>
          <w:t>and also</w:t>
        </w:r>
        <w:proofErr w:type="gramEnd"/>
        <w:r w:rsidRPr="00C06A5B">
          <w:rPr>
            <w:rPrChange w:id="165" w:author="Nokia-2" w:date="2022-08-25T15:30:00Z">
              <w:rPr>
                <w:rFonts w:ascii="Arial" w:hAnsi="Arial"/>
                <w:noProof/>
              </w:rPr>
            </w:rPrChange>
          </w:rPr>
          <w:t xml:space="preserve"> supports </w:t>
        </w:r>
        <w:r w:rsidRPr="00C06A5B">
          <w:rPr>
            <w:rPrChange w:id="166" w:author="Nokia-2" w:date="2022-08-25T15:30:00Z">
              <w:rPr>
                <w:rFonts w:ascii="Arial" w:hAnsi="Arial"/>
                <w:i/>
                <w:iCs/>
                <w:noProof/>
              </w:rPr>
            </w:rPrChange>
          </w:rPr>
          <w:t>ntn-Connectivity-EPC-r17</w:t>
        </w:r>
        <w:r w:rsidRPr="00C06A5B">
          <w:rPr>
            <w:rPrChange w:id="167" w:author="Nokia-2" w:date="2022-08-25T15:30:00Z">
              <w:rPr>
                <w:rFonts w:ascii="Arial" w:hAnsi="Arial"/>
                <w:noProof/>
              </w:rPr>
            </w:rPrChange>
          </w:rPr>
          <w:t xml:space="preserve">. If a UE does not include this field but includes </w:t>
        </w:r>
        <w:r w:rsidRPr="00C06A5B">
          <w:rPr>
            <w:rPrChange w:id="168" w:author="Nokia-2" w:date="2022-08-25T15:30:00Z">
              <w:rPr>
                <w:rFonts w:ascii="Arial" w:hAnsi="Arial"/>
                <w:i/>
                <w:iCs/>
                <w:noProof/>
              </w:rPr>
            </w:rPrChange>
          </w:rPr>
          <w:t xml:space="preserve">ntn-Connectivity-EPC-r17, in case of overlapped transmission between successive uplink segments, UE shall follow the procedure specified in </w:t>
        </w:r>
        <w:r w:rsidRPr="00C06A5B">
          <w:rPr>
            <w:rPrChange w:id="169" w:author="Nokia-2" w:date="2022-08-25T15:30:00Z">
              <w:rPr>
                <w:rFonts w:ascii="Arial" w:hAnsi="Arial"/>
                <w:noProof/>
              </w:rPr>
            </w:rPrChange>
          </w:rPr>
          <w:t>TS</w:t>
        </w:r>
      </w:ins>
      <w:ins w:id="170" w:author="Nokia-2" w:date="2022-08-26T17:21:00Z">
        <w:r w:rsidR="00404077">
          <w:t xml:space="preserve"> </w:t>
        </w:r>
      </w:ins>
      <w:ins w:id="171" w:author="Nokia-2" w:date="2022-08-25T15:30:00Z">
        <w:r w:rsidRPr="00C06A5B">
          <w:rPr>
            <w:rPrChange w:id="172" w:author="Nokia-2" w:date="2022-08-25T15:30:00Z">
              <w:rPr>
                <w:rFonts w:ascii="Arial" w:hAnsi="Arial"/>
                <w:noProof/>
              </w:rPr>
            </w:rPrChange>
          </w:rPr>
          <w:t>36.213</w:t>
        </w:r>
      </w:ins>
      <w:ins w:id="173" w:author="Nokia-2" w:date="2022-08-26T17:22:00Z">
        <w:r w:rsidR="00404077">
          <w:t xml:space="preserve"> [22]</w:t>
        </w:r>
      </w:ins>
      <w:ins w:id="174" w:author="Nokia-2" w:date="2022-08-25T15:30:00Z">
        <w:r w:rsidRPr="00C06A5B">
          <w:rPr>
            <w:rPrChange w:id="175" w:author="Nokia-2" w:date="2022-08-25T15:30:00Z">
              <w:rPr>
                <w:rFonts w:ascii="Arial" w:hAnsi="Arial"/>
                <w:noProof/>
              </w:rPr>
            </w:rPrChange>
          </w:rPr>
          <w:t>.</w:t>
        </w:r>
      </w:ins>
      <w:r w:rsidR="00292803" w:rsidRPr="00292803">
        <w:t xml:space="preserve"> </w:t>
      </w:r>
    </w:p>
    <w:p w14:paraId="10C49EB8" w14:textId="5675A2E9" w:rsidR="00F45F54" w:rsidRPr="00F5723D" w:rsidDel="004A2D4F" w:rsidRDefault="00F45F54">
      <w:pPr>
        <w:rPr>
          <w:del w:id="176" w:author="Nokia" w:date="2022-08-03T22:08:00Z"/>
        </w:rPr>
        <w:pPrChange w:id="177" w:author="Nokia" w:date="2022-08-03T22:08:00Z">
          <w:pPr>
            <w:pStyle w:val="Heading4"/>
            <w:ind w:left="0" w:firstLine="0"/>
          </w:pPr>
        </w:pPrChange>
      </w:pPr>
    </w:p>
    <w:p w14:paraId="052B416B" w14:textId="5923A5E6" w:rsidR="00F45F54" w:rsidRDefault="00F45F54">
      <w:pPr>
        <w:pPrChange w:id="178" w:author="Nokia" w:date="2022-08-03T22:08:00Z">
          <w:pPr>
            <w:pStyle w:val="NO"/>
            <w:spacing w:after="120"/>
            <w:ind w:left="284" w:firstLine="0"/>
          </w:pPr>
        </w:pPrChange>
      </w:pPr>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enovo" w:date="2022-08-27T22:03:00Z" w:initials="B">
    <w:p w14:paraId="3C1977BB" w14:textId="77777777" w:rsidR="00AD4123" w:rsidRDefault="00AD4123">
      <w:pPr>
        <w:pStyle w:val="CommentText"/>
      </w:pPr>
      <w:r>
        <w:rPr>
          <w:rStyle w:val="CommentReference"/>
        </w:rPr>
        <w:annotationRef/>
      </w:r>
      <w:r>
        <w:t>Still incorrect meeting dates:</w:t>
      </w:r>
    </w:p>
    <w:p w14:paraId="65F366A7" w14:textId="105C5CC6" w:rsidR="00AD4123" w:rsidRDefault="00AD4123">
      <w:pPr>
        <w:pStyle w:val="CommentText"/>
      </w:pPr>
      <w:r>
        <w:t>Should either say “</w:t>
      </w:r>
      <w:r w:rsidRPr="00AD4123">
        <w:t>1</w:t>
      </w:r>
      <w:r w:rsidRPr="00AD4123">
        <w:rPr>
          <w:color w:val="FF0000"/>
        </w:rPr>
        <w:t>7</w:t>
      </w:r>
      <w:r w:rsidRPr="00AD4123">
        <w:t xml:space="preserve"> August – 2</w:t>
      </w:r>
      <w:r w:rsidRPr="00AD4123">
        <w:rPr>
          <w:color w:val="FF0000"/>
        </w:rPr>
        <w:t>6</w:t>
      </w:r>
      <w:r w:rsidRPr="00AD4123">
        <w:t xml:space="preserve"> August</w:t>
      </w:r>
      <w:r>
        <w:t>” or “</w:t>
      </w:r>
      <w:r w:rsidRPr="00AD4123">
        <w:t>1</w:t>
      </w:r>
      <w:r w:rsidRPr="00AD4123">
        <w:rPr>
          <w:color w:val="FF0000"/>
        </w:rPr>
        <w:t>7</w:t>
      </w:r>
      <w:r w:rsidRPr="00AD4123">
        <w:t xml:space="preserve"> August – 2</w:t>
      </w:r>
      <w:r w:rsidRPr="00AD4123">
        <w:rPr>
          <w:color w:val="FF0000"/>
        </w:rPr>
        <w:t>9</w:t>
      </w:r>
      <w:r w:rsidRPr="00AD4123">
        <w:t xml:space="preserve"> August</w:t>
      </w:r>
      <w:r>
        <w:t>”.</w:t>
      </w:r>
      <w:r w:rsidRPr="00AD4123">
        <w:t xml:space="preserve"> </w:t>
      </w:r>
    </w:p>
  </w:comment>
  <w:comment w:id="25" w:author="Lenovo" w:date="2022-08-27T22:03:00Z" w:initials="B">
    <w:p w14:paraId="3E3D175E" w14:textId="2ABB13CD" w:rsidR="00CF24A5" w:rsidRDefault="00CF24A5">
      <w:pPr>
        <w:pStyle w:val="CommentText"/>
      </w:pPr>
      <w:r>
        <w:rPr>
          <w:rStyle w:val="CommentReference"/>
        </w:rPr>
        <w:annotationRef/>
      </w:r>
      <w:r w:rsidR="00AD4123">
        <w:t>Should be incremented to “</w:t>
      </w:r>
      <w:r w:rsidR="00AD4123" w:rsidRPr="00AD4123">
        <w:rPr>
          <w:color w:val="FF0000"/>
        </w:rPr>
        <w:t>1</w:t>
      </w:r>
      <w:r w:rsidR="00AD4123">
        <w:t>”</w:t>
      </w:r>
    </w:p>
  </w:comment>
  <w:comment w:id="27" w:author="Lenovo" w:date="2022-08-27T22:14:00Z" w:initials="B">
    <w:p w14:paraId="7D6CEEEF" w14:textId="11A0ED17" w:rsidR="000B74BB" w:rsidRDefault="000B74BB">
      <w:pPr>
        <w:pStyle w:val="CommentText"/>
      </w:pPr>
      <w:r>
        <w:rPr>
          <w:rStyle w:val="CommentReference"/>
        </w:rPr>
        <w:annotationRef/>
      </w:r>
      <w:r>
        <w:t>If it should refer to the RRC CR as discussed in [105] then CR# should be corrected to “</w:t>
      </w:r>
      <w:r w:rsidRPr="000B74BB">
        <w:rPr>
          <w:color w:val="FF0000"/>
        </w:rPr>
        <w:t>4832</w:t>
      </w:r>
      <w:r>
        <w:t>”.</w:t>
      </w:r>
    </w:p>
  </w:comment>
  <w:comment w:id="37" w:author="Lenovo" w:date="2022-08-27T22:06:00Z" w:initials="B">
    <w:p w14:paraId="7F9064D6" w14:textId="606FAFAC" w:rsidR="00AD4123" w:rsidRDefault="00AD4123">
      <w:pPr>
        <w:pStyle w:val="CommentText"/>
      </w:pPr>
      <w:r>
        <w:rPr>
          <w:rStyle w:val="CommentReference"/>
        </w:rPr>
        <w:annotationRef/>
      </w:r>
      <w:r>
        <w:t>Redundant space should be removed</w:t>
      </w:r>
    </w:p>
  </w:comment>
  <w:comment w:id="76" w:author="Lenovo" w:date="2022-08-27T22:07:00Z" w:initials="B">
    <w:p w14:paraId="37B345D5" w14:textId="6034BE27" w:rsidR="00AD4123" w:rsidRDefault="00AD4123">
      <w:pPr>
        <w:pStyle w:val="CommentText"/>
      </w:pPr>
      <w:r>
        <w:rPr>
          <w:rStyle w:val="CommentReference"/>
        </w:rPr>
        <w:annotationRef/>
      </w:r>
      <w:r>
        <w:t>Dots before and after this sentence are missing</w:t>
      </w:r>
      <w:r w:rsidR="000B74BB">
        <w:t>. Furthermore, should “course” say “co</w:t>
      </w:r>
      <w:r w:rsidR="000B74BB" w:rsidRPr="000B74BB">
        <w:rPr>
          <w:color w:val="FF0000"/>
        </w:rPr>
        <w:t>a</w:t>
      </w:r>
      <w:r w:rsidR="000B74BB">
        <w:t>rse”?</w:t>
      </w:r>
    </w:p>
  </w:comment>
  <w:comment w:id="141" w:author="Lenovo" w:date="2022-08-27T22:11:00Z" w:initials="B">
    <w:p w14:paraId="083DA22C" w14:textId="3A1ED114" w:rsidR="00AD4123" w:rsidRDefault="00AD4123">
      <w:pPr>
        <w:pStyle w:val="CommentText"/>
      </w:pPr>
      <w:r>
        <w:rPr>
          <w:rStyle w:val="CommentReference"/>
        </w:rPr>
        <w:annotationRef/>
      </w:r>
      <w:r>
        <w:t>Suffix “-r17” missing</w:t>
      </w:r>
    </w:p>
  </w:comment>
  <w:comment w:id="144" w:author="Lenovo" w:date="2022-08-27T22:07:00Z" w:initials="B">
    <w:p w14:paraId="54685DF1" w14:textId="028D26E4" w:rsidR="00AD4123" w:rsidRDefault="00AD4123">
      <w:pPr>
        <w:pStyle w:val="CommentText"/>
      </w:pPr>
      <w:r>
        <w:rPr>
          <w:rStyle w:val="CommentReference"/>
        </w:rPr>
        <w:annotationRef/>
      </w:r>
      <w:r>
        <w:t>Shouldn’t it say “co</w:t>
      </w:r>
      <w:r w:rsidRPr="00AD4123">
        <w:rPr>
          <w:color w:val="FF0000"/>
        </w:rPr>
        <w:t>a</w:t>
      </w:r>
      <w:r>
        <w:t>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366A7" w15:done="0"/>
  <w15:commentEx w15:paraId="3E3D175E" w15:done="0"/>
  <w15:commentEx w15:paraId="7D6CEEEF" w15:done="0"/>
  <w15:commentEx w15:paraId="7F9064D6" w15:done="0"/>
  <w15:commentEx w15:paraId="37B345D5" w15:done="0"/>
  <w15:commentEx w15:paraId="083DA22C" w15:done="0"/>
  <w15:commentEx w15:paraId="54685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132F" w16cex:dateUtc="2022-08-27T20:03:00Z"/>
  <w16cex:commentExtensible w16cex:durableId="26B51317" w16cex:dateUtc="2022-08-27T20:03:00Z"/>
  <w16cex:commentExtensible w16cex:durableId="26B515B0" w16cex:dateUtc="2022-08-27T20:14:00Z"/>
  <w16cex:commentExtensible w16cex:durableId="26B513E8" w16cex:dateUtc="2022-08-27T20:06:00Z"/>
  <w16cex:commentExtensible w16cex:durableId="26B51423" w16cex:dateUtc="2022-08-27T20:07:00Z"/>
  <w16cex:commentExtensible w16cex:durableId="26B51504" w16cex:dateUtc="2022-08-27T20:11:00Z"/>
  <w16cex:commentExtensible w16cex:durableId="26B5143E" w16cex:dateUtc="2022-08-27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366A7" w16cid:durableId="26B5132F"/>
  <w16cid:commentId w16cid:paraId="3E3D175E" w16cid:durableId="26B51317"/>
  <w16cid:commentId w16cid:paraId="7D6CEEEF" w16cid:durableId="26B515B0"/>
  <w16cid:commentId w16cid:paraId="7F9064D6" w16cid:durableId="26B513E8"/>
  <w16cid:commentId w16cid:paraId="37B345D5" w16cid:durableId="26B51423"/>
  <w16cid:commentId w16cid:paraId="083DA22C" w16cid:durableId="26B51504"/>
  <w16cid:commentId w16cid:paraId="54685DF1" w16cid:durableId="26B514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704E" w14:textId="77777777" w:rsidR="00CA38E6" w:rsidRDefault="00CA38E6">
      <w:r>
        <w:separator/>
      </w:r>
    </w:p>
  </w:endnote>
  <w:endnote w:type="continuationSeparator" w:id="0">
    <w:p w14:paraId="4F5242AA" w14:textId="77777777" w:rsidR="00CA38E6" w:rsidRDefault="00CA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8354" w14:textId="77777777" w:rsidR="00CA38E6" w:rsidRDefault="00CA38E6">
      <w:r>
        <w:separator/>
      </w:r>
    </w:p>
  </w:footnote>
  <w:footnote w:type="continuationSeparator" w:id="0">
    <w:p w14:paraId="746DD956" w14:textId="77777777" w:rsidR="00CA38E6" w:rsidRDefault="00CA3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1313"/>
    <w:rsid w:val="005721B0"/>
    <w:rsid w:val="00572DE3"/>
    <w:rsid w:val="0057405B"/>
    <w:rsid w:val="005741E1"/>
    <w:rsid w:val="00576879"/>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18F"/>
    <w:rsid w:val="00BD25D4"/>
    <w:rsid w:val="00BD279D"/>
    <w:rsid w:val="00BD28AC"/>
    <w:rsid w:val="00BD3869"/>
    <w:rsid w:val="00BD3EF9"/>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55B0"/>
    <w:rsid w:val="00EB6204"/>
    <w:rsid w:val="00EB64AE"/>
    <w:rsid w:val="00EC0361"/>
    <w:rsid w:val="00EC06FF"/>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89BBC4A-FAC0-4D01-B24D-B3600FCFF91B}">
  <ds:schemaRefs>
    <ds:schemaRef ds:uri="http://schemas.microsoft.com/sharepoint/v3/contenttype/forms"/>
  </ds:schemaRefs>
</ds:datastoreItem>
</file>

<file path=customXml/itemProps2.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448F6-9396-49A5-A9CC-0BC2A07BD199}">
  <ds:schemaRefs>
    <ds:schemaRef ds:uri="http://schemas.openxmlformats.org/officeDocument/2006/bibliography"/>
  </ds:schemaRefs>
</ds:datastoreItem>
</file>

<file path=customXml/itemProps4.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2320</Words>
  <Characters>14619</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Lenovo</cp:lastModifiedBy>
  <cp:revision>3</cp:revision>
  <cp:lastPrinted>2018-03-06T08:25:00Z</cp:lastPrinted>
  <dcterms:created xsi:type="dcterms:W3CDTF">2022-08-27T20:03:00Z</dcterms:created>
  <dcterms:modified xsi:type="dcterms:W3CDTF">2022-08-27T20:18:00Z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1661302881</vt:lpwstr>
  </property>
  <property fmtid="{D5CDD505-2E9C-101B-9397-08002B2CF9AE}" pid="14" name="MediaServiceImageTags">
    <vt:lpwstr/>
  </property>
</Properties>
</file>