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宋体" w:hAnsi="Arial"/>
                <w:noProof/>
                <w:lang w:val="en-US"/>
              </w:rPr>
            </w:pPr>
            <w:r>
              <w:rPr>
                <w:rFonts w:ascii="Arial" w:eastAsia="宋体"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宋体" w:hAnsi="Arial"/>
                <w:noProof/>
                <w:sz w:val="28"/>
              </w:rPr>
            </w:pPr>
            <w:r>
              <w:rPr>
                <w:rFonts w:ascii="Arial" w:eastAsia="宋体" w:hAnsi="Arial"/>
                <w:b/>
                <w:noProof/>
                <w:sz w:val="28"/>
              </w:rPr>
              <w:t>17.</w:t>
            </w:r>
            <w:r w:rsidR="00284083">
              <w:rPr>
                <w:rFonts w:ascii="Arial" w:eastAsia="宋体" w:hAnsi="Arial"/>
                <w:b/>
                <w:noProof/>
                <w:sz w:val="28"/>
              </w:rPr>
              <w:t>1</w:t>
            </w:r>
            <w:r>
              <w:rPr>
                <w:rFonts w:ascii="Arial" w:eastAsia="宋体"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EB4AFA">
              <w:rPr>
                <w:rFonts w:ascii="Arial" w:eastAsia="宋体" w:hAnsi="Arial"/>
              </w:rPr>
              <w:t>8-</w:t>
            </w:r>
            <w:r w:rsidR="00FB421F">
              <w:rPr>
                <w:rFonts w:ascii="Arial" w:eastAsia="宋体"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7CD6C92E" w14:textId="7FBAE328" w:rsidR="000B1B59" w:rsidRDefault="000B1B59" w:rsidP="000B1B59">
            <w:pPr>
              <w:pStyle w:val="afff1"/>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afff1"/>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afff1"/>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afff1"/>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afff1"/>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afff1"/>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afff1"/>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afff1"/>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afff1"/>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afff1"/>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afff1"/>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afff1"/>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77777777" w:rsidR="00E7173E" w:rsidRPr="00012925" w:rsidRDefault="00E7173E" w:rsidP="00E7173E">
            <w:pPr>
              <w:pStyle w:val="afff1"/>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p>
          <w:p w14:paraId="513CA5F7" w14:textId="636043BE" w:rsidR="00C81C15" w:rsidRPr="00C81C15" w:rsidRDefault="00C81C15" w:rsidP="00C81C15">
            <w:pPr>
              <w:pStyle w:val="afff1"/>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afff1"/>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afff1"/>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afff1"/>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r w:rsidR="00650FB1">
              <w:rPr>
                <w:lang w:eastAsia="zh-CN"/>
              </w:rPr>
              <w:t xml:space="preserve">RedCap </w:t>
            </w:r>
            <w:r>
              <w:rPr>
                <w:lang w:eastAsia="zh-CN"/>
              </w:rPr>
              <w:t xml:space="preserve">UE may </w:t>
            </w:r>
            <w:r w:rsidR="00782068" w:rsidRPr="005C7F0F">
              <w:rPr>
                <w:rFonts w:eastAsia="Times New Roman"/>
                <w:lang w:eastAsia="ko-KR"/>
              </w:rPr>
              <w:t xml:space="preserve">start or restart the </w:t>
            </w:r>
            <w:r w:rsidR="00782068" w:rsidRPr="005C7F0F">
              <w:rPr>
                <w:rFonts w:eastAsia="Times New Roman"/>
                <w:i/>
                <w:lang w:eastAsia="ko-KR"/>
              </w:rPr>
              <w:t>bwp-InactivityTimer</w:t>
            </w:r>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RedCap UE may miss the RAR </w:t>
            </w:r>
            <w:r w:rsidRPr="005135B2">
              <w:rPr>
                <w:rFonts w:eastAsia="宋体"/>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RedCap UE may miss the RAR </w:t>
            </w:r>
            <w:r w:rsidR="00906C8E" w:rsidRPr="005135B2">
              <w:rPr>
                <w:rFonts w:eastAsia="宋体"/>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20736878" w14:textId="666846CA" w:rsidR="007414D6" w:rsidRPr="009F3721" w:rsidRDefault="007414D6" w:rsidP="008C0332">
            <w:pPr>
              <w:spacing w:after="0"/>
              <w:ind w:left="100"/>
              <w:rPr>
                <w:rFonts w:ascii="Arial" w:eastAsia="DengXian" w:hAnsi="Arial"/>
                <w:noProof/>
                <w:lang w:eastAsia="zh-CN"/>
              </w:rPr>
            </w:pPr>
            <w:r>
              <w:rPr>
                <w:rFonts w:ascii="Arial" w:eastAsia="DengXian" w:hAnsi="Arial" w:hint="eastAsia"/>
                <w:noProof/>
                <w:lang w:eastAsia="zh-CN"/>
              </w:rPr>
              <w:t>F</w:t>
            </w:r>
            <w:r>
              <w:rPr>
                <w:rFonts w:ascii="Arial" w:eastAsia="DengXian" w:hAnsi="Arial"/>
                <w:noProof/>
                <w:lang w:eastAsia="zh-CN"/>
              </w:rPr>
              <w:t xml:space="preserve">or change#4, </w:t>
            </w:r>
            <w:r w:rsidRPr="009F3721">
              <w:rPr>
                <w:rFonts w:ascii="Arial" w:eastAsia="DengXian" w:hAnsi="Arial"/>
                <w:noProof/>
                <w:lang w:eastAsia="zh-CN"/>
              </w:rPr>
              <w:t>incorrect (re) start of the bwp-InactivityTimer by Redcap U</w:t>
            </w:r>
            <w:r w:rsidR="0056603B">
              <w:rPr>
                <w:rFonts w:ascii="Arial" w:eastAsia="DengXian" w:hAnsi="Arial"/>
                <w:noProof/>
                <w:lang w:eastAsia="zh-CN"/>
              </w:rPr>
              <w:t>E.</w:t>
            </w:r>
          </w:p>
          <w:p w14:paraId="7BC1BDF7" w14:textId="0E40625F" w:rsidR="009F3721" w:rsidRPr="00F00C4E" w:rsidRDefault="009F3721" w:rsidP="008C0332">
            <w:pPr>
              <w:spacing w:after="0"/>
              <w:ind w:left="100"/>
              <w:rPr>
                <w:rFonts w:ascii="Arial" w:eastAsia="宋体" w:hAnsi="Arial"/>
                <w:noProof/>
                <w:lang w:eastAsia="zh-CN"/>
              </w:rPr>
            </w:pPr>
            <w:r w:rsidRPr="009F3721">
              <w:rPr>
                <w:rFonts w:ascii="Arial" w:eastAsia="DengXian" w:hAnsi="Arial"/>
                <w:noProof/>
                <w:lang w:eastAsia="zh-CN"/>
              </w:rPr>
              <w:t xml:space="preserve">For </w:t>
            </w:r>
            <w:r w:rsidR="00DC4318">
              <w:rPr>
                <w:rFonts w:ascii="Arial" w:eastAsia="DengXian" w:hAnsi="Arial"/>
                <w:noProof/>
                <w:lang w:eastAsia="zh-CN"/>
              </w:rPr>
              <w:t>c</w:t>
            </w:r>
            <w:r w:rsidRPr="009F3721">
              <w:rPr>
                <w:rFonts w:ascii="Arial" w:eastAsia="DengXian" w:hAnsi="Arial"/>
                <w:noProof/>
                <w:lang w:eastAsia="zh-CN"/>
              </w:rPr>
              <w:t>hange#</w:t>
            </w:r>
            <w:r w:rsidR="00DC4318">
              <w:rPr>
                <w:rFonts w:ascii="Arial" w:eastAsia="DengXian" w:hAnsi="Arial"/>
                <w:noProof/>
                <w:lang w:eastAsia="zh-CN"/>
              </w:rPr>
              <w:t>6</w:t>
            </w:r>
            <w:r w:rsidRPr="009F3721">
              <w:rPr>
                <w:rFonts w:ascii="Arial" w:eastAsia="DengXian"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宋体"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宋体"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宋体" w:hAnsi="Arial"/>
                <w:noProof/>
              </w:rPr>
            </w:pPr>
            <w:r>
              <w:rPr>
                <w:rFonts w:ascii="Arial" w:eastAsia="宋体" w:hAnsi="Arial"/>
                <w:noProof/>
                <w:lang w:eastAsia="zh-CN"/>
              </w:rPr>
              <w:t>5.15</w:t>
            </w:r>
            <w:r w:rsidR="00903074">
              <w:rPr>
                <w:rFonts w:ascii="Arial" w:eastAsia="宋体"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宋体"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宋体"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宋体" w:hAnsi="Arial"/>
                <w:noProof/>
              </w:rPr>
            </w:pPr>
            <w:r w:rsidRPr="00F00C4E">
              <w:rPr>
                <w:rFonts w:ascii="Arial" w:eastAsia="宋体"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宋体"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宋体"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宋体"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宋体"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C7F0F">
        <w:rPr>
          <w:rFonts w:eastAsia="Times New Roman"/>
          <w:i/>
          <w:lang w:eastAsia="ko-KR"/>
        </w:rPr>
        <w:t>bwp-InactivityTimer</w:t>
      </w:r>
      <w:r w:rsidRPr="005C7F0F">
        <w:rPr>
          <w:rFonts w:eastAsia="Times New Roman"/>
          <w:lang w:eastAsia="ko-KR"/>
        </w:rPr>
        <w:t xml:space="preserve">, by RRC signalling, or by the MAC entity itself upon initiation of </w:t>
      </w:r>
      <w:proofErr w:type="gramStart"/>
      <w:r w:rsidRPr="005C7F0F">
        <w:rPr>
          <w:rFonts w:eastAsia="Times New Roman"/>
          <w:lang w:eastAsia="ko-KR"/>
        </w:rPr>
        <w:t>Random Access</w:t>
      </w:r>
      <w:proofErr w:type="gramEnd"/>
      <w:r w:rsidRPr="005C7F0F">
        <w:rPr>
          <w:rFonts w:eastAsia="Times New Roman"/>
          <w:lang w:eastAsia="ko-KR"/>
        </w:rPr>
        <w:t xml:space="preserve"> procedure or upon detection of consistent LBT failure on SpCell. Upon RRC (re-)configuration of </w:t>
      </w:r>
      <w:r w:rsidRPr="005C7F0F">
        <w:rPr>
          <w:rFonts w:eastAsia="Times New Roman"/>
          <w:i/>
          <w:lang w:eastAsia="ko-KR"/>
        </w:rPr>
        <w:t>firstActiveDownlinkBWP-Id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r w:rsidRPr="005C7F0F">
        <w:rPr>
          <w:rFonts w:eastAsia="Times New Roman"/>
          <w:i/>
          <w:lang w:eastAsia="ko-KR"/>
        </w:rPr>
        <w:t>firstActiveUplinkBWP-Id</w:t>
      </w:r>
      <w:r w:rsidRPr="005C7F0F">
        <w:rPr>
          <w:rFonts w:eastAsia="Times New Roman"/>
          <w:lang w:eastAsia="ko-KR"/>
        </w:rPr>
        <w:t xml:space="preserve"> for SpCell except for PSCell when SCG is deactivated (see clause 5.29) or activation of an SCell, the DL BWP and/or UL BWP indicated by </w:t>
      </w:r>
      <w:r w:rsidRPr="005C7F0F">
        <w:rPr>
          <w:rFonts w:eastAsia="Times New Roman"/>
          <w:i/>
          <w:lang w:eastAsia="ko-KR"/>
        </w:rPr>
        <w:t>firstActiveDownlinkBWP-Id</w:t>
      </w:r>
      <w:r w:rsidRPr="005C7F0F">
        <w:rPr>
          <w:rFonts w:eastAsia="Times New Roman"/>
          <w:lang w:eastAsia="ko-KR"/>
        </w:rPr>
        <w:t xml:space="preserve"> and/or </w:t>
      </w:r>
      <w:r w:rsidRPr="005C7F0F">
        <w:rPr>
          <w:rFonts w:eastAsia="Times New Roman"/>
          <w:i/>
          <w:lang w:eastAsia="ko-KR"/>
        </w:rPr>
        <w:t>firstActiveUplinkBWP-Id</w:t>
      </w:r>
      <w:r w:rsidRPr="005C7F0F">
        <w:rPr>
          <w:rFonts w:eastAsia="Times New Roman"/>
          <w:lang w:eastAsia="ko-KR"/>
        </w:rPr>
        <w:t xml:space="preserve"> respectively (as specified in TS 38.331 [5]) is active without receiving PDCCH indicating a downlink assignment or an uplink grant. Upon RRC (re-)configuration of </w:t>
      </w:r>
      <w:r w:rsidRPr="005C7F0F">
        <w:rPr>
          <w:rFonts w:eastAsia="Times New Roman"/>
          <w:i/>
          <w:iCs/>
          <w:lang w:eastAsia="ko-KR"/>
        </w:rPr>
        <w:t>firstActiveDownlinkBWP-Id</w:t>
      </w:r>
      <w:r w:rsidRPr="005C7F0F">
        <w:rPr>
          <w:rFonts w:eastAsia="Times New Roman"/>
          <w:lang w:eastAsia="ko-KR"/>
        </w:rPr>
        <w:t xml:space="preserve"> for PSCell when SCG is deactivated, the DL BWP is switched to the </w:t>
      </w:r>
      <w:r w:rsidRPr="005C7F0F">
        <w:rPr>
          <w:rFonts w:eastAsia="Times New Roman"/>
          <w:i/>
          <w:iCs/>
          <w:lang w:eastAsia="ko-KR"/>
        </w:rPr>
        <w:t>firstActiveDownlinkBWP-Id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SCell a dormant BWP may be configured with </w:t>
      </w:r>
      <w:r w:rsidRPr="005C7F0F">
        <w:rPr>
          <w:rFonts w:eastAsia="Times New Roman"/>
          <w:i/>
          <w:lang w:eastAsia="zh-CN"/>
        </w:rPr>
        <w:t>dormantBWP-Id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5C7F0F">
        <w:rPr>
          <w:rFonts w:eastAsia="Times New Roman"/>
          <w:i/>
          <w:iCs/>
          <w:lang w:eastAsia="zh-CN"/>
        </w:rPr>
        <w:t>firstOutsideActiveTimeBWP-Id</w:t>
      </w:r>
      <w:r w:rsidRPr="005C7F0F">
        <w:rPr>
          <w:rFonts w:eastAsia="Times New Roman"/>
          <w:lang w:eastAsia="zh-CN"/>
        </w:rPr>
        <w:t xml:space="preserve"> or by </w:t>
      </w:r>
      <w:r w:rsidRPr="005C7F0F">
        <w:rPr>
          <w:rFonts w:eastAsia="Times New Roman"/>
          <w:i/>
          <w:iCs/>
          <w:lang w:eastAsia="zh-CN"/>
        </w:rPr>
        <w:t>firstWithinActiveTimeBWP-Id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r w:rsidRPr="005C7F0F">
        <w:rPr>
          <w:rFonts w:eastAsia="Times New Roman"/>
          <w:i/>
          <w:lang w:eastAsia="zh-CN"/>
        </w:rPr>
        <w:t>dormantBWP-Id</w:t>
      </w:r>
      <w:r w:rsidRPr="005C7F0F">
        <w:rPr>
          <w:rFonts w:eastAsia="Times New Roman"/>
          <w:lang w:eastAsia="zh-CN"/>
        </w:rPr>
        <w:t xml:space="preserve"> (as specified in TS 38.331 [5]) is activated. The dormant BWP configuration for SpCell or PUCCH SCell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lang w:eastAsia="ko-KR"/>
        </w:rPr>
        <w:t>lbt-FailureRecoveryConfig</w:t>
      </w:r>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r w:rsidRPr="005C7F0F">
        <w:rPr>
          <w:rFonts w:eastAsia="Times New Roman"/>
          <w:i/>
          <w:lang w:eastAsia="ko-KR"/>
        </w:rPr>
        <w:t>lbt-FailureDetectionTimer</w:t>
      </w:r>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any configured uplink grant Type 2 associated with the SCell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Type 1 associated with the SCell;</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if configured, perform beam failure detection and beam failure recovery for the SCell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Upon initiation of the </w:t>
      </w:r>
      <w:proofErr w:type="gramStart"/>
      <w:r w:rsidRPr="005C7F0F">
        <w:rPr>
          <w:rFonts w:eastAsia="Times New Roman"/>
          <w:lang w:eastAsia="ko-KR"/>
        </w:rPr>
        <w:t>Random Access</w:t>
      </w:r>
      <w:proofErr w:type="gramEnd"/>
      <w:r w:rsidRPr="005C7F0F">
        <w:rPr>
          <w:rFonts w:eastAsia="Times New Roman"/>
          <w:lang w:eastAsia="ko-KR"/>
        </w:rPr>
        <w:t xml:space="preserve">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if the UE is a RedCap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initialUplinkBWP-RedCap</w:t>
      </w:r>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r w:rsidRPr="005C7F0F">
        <w:rPr>
          <w:rFonts w:eastAsia="Times New Roman"/>
          <w:i/>
          <w:lang w:eastAsia="ko-KR"/>
        </w:rPr>
        <w:t>initialUplinkBWP</w:t>
      </w:r>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if the UE is a RedCap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r w:rsidRPr="005C7F0F">
        <w:rPr>
          <w:rFonts w:eastAsia="Times New Roman"/>
          <w:i/>
          <w:iCs/>
          <w:lang w:eastAsia="ja-JP"/>
        </w:rPr>
        <w:t>initialDownlinkBWP-RedCap</w:t>
      </w:r>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initialDownlinkBWP-RedCap</w:t>
      </w:r>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r w:rsidRPr="005C7F0F">
        <w:rPr>
          <w:rFonts w:eastAsia="Times New Roman"/>
          <w:i/>
          <w:lang w:eastAsia="ko-KR"/>
        </w:rPr>
        <w:t>initialDownlinkBWP</w:t>
      </w:r>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r w:rsidRPr="005C7F0F">
        <w:rPr>
          <w:rFonts w:eastAsia="Times New Roman"/>
          <w:i/>
          <w:lang w:eastAsia="ko-KR"/>
        </w:rPr>
        <w:t>bwp-Id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r w:rsidRPr="005C7F0F">
        <w:rPr>
          <w:rFonts w:eastAsia="Times New Roman"/>
          <w:i/>
          <w:lang w:eastAsia="ko-KR"/>
        </w:rPr>
        <w:t>bwp-Id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if the Serving Cell is SCell:</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SpCell,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perform the </w:t>
      </w:r>
      <w:proofErr w:type="gramStart"/>
      <w:r w:rsidRPr="005C7F0F">
        <w:rPr>
          <w:rFonts w:eastAsia="Times New Roman"/>
          <w:lang w:eastAsia="ko-KR"/>
        </w:rPr>
        <w:t>Random Access</w:t>
      </w:r>
      <w:proofErr w:type="gramEnd"/>
      <w:r w:rsidRPr="005C7F0F">
        <w:rPr>
          <w:rFonts w:eastAsia="Times New Roman"/>
          <w:lang w:eastAsia="ko-KR"/>
        </w:rPr>
        <w:t xml:space="preserve"> procedure on the active DL BWP of SpCell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there is no ongoing </w:t>
      </w:r>
      <w:proofErr w:type="gramStart"/>
      <w:r w:rsidRPr="005C7F0F">
        <w:rPr>
          <w:rFonts w:eastAsia="Times New Roman"/>
          <w:lang w:eastAsia="ko-KR"/>
        </w:rPr>
        <w:t>Random Access</w:t>
      </w:r>
      <w:proofErr w:type="gramEnd"/>
      <w:r w:rsidRPr="005C7F0F">
        <w:rPr>
          <w:rFonts w:eastAsia="Times New Roman"/>
          <w:lang w:eastAsia="ko-KR"/>
        </w:rPr>
        <w:t xml:space="preserve">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ongoing </w:t>
      </w:r>
      <w:proofErr w:type="gramStart"/>
      <w:r w:rsidRPr="005C7F0F">
        <w:rPr>
          <w:rFonts w:eastAsia="Times New Roman"/>
          <w:lang w:eastAsia="ko-KR"/>
        </w:rPr>
        <w:t>Random Access</w:t>
      </w:r>
      <w:proofErr w:type="gramEnd"/>
      <w:r w:rsidRPr="005C7F0F">
        <w:rPr>
          <w:rFonts w:eastAsia="Times New Roman"/>
          <w:lang w:eastAsia="ko-KR"/>
        </w:rPr>
        <w:t xml:space="preserve">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5C7F0F">
        <w:rPr>
          <w:rFonts w:eastAsia="Times New Roman"/>
          <w:lang w:eastAsia="ko-KR"/>
        </w:rPr>
        <w:t>Random Access</w:t>
      </w:r>
      <w:proofErr w:type="gramEnd"/>
      <w:r w:rsidRPr="005C7F0F">
        <w:rPr>
          <w:rFonts w:eastAsia="Times New Roman"/>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Upon reception of RRC (re-)configuration for BWP switching for a Serving Cell while a </w:t>
      </w:r>
      <w:proofErr w:type="gramStart"/>
      <w:r w:rsidRPr="005C7F0F">
        <w:rPr>
          <w:rFonts w:eastAsia="Times New Roman"/>
          <w:lang w:eastAsia="ko-KR"/>
        </w:rPr>
        <w:t>Random Access</w:t>
      </w:r>
      <w:proofErr w:type="gramEnd"/>
      <w:r w:rsidRPr="005C7F0F">
        <w:rPr>
          <w:rFonts w:eastAsia="Times New Roman"/>
          <w:lang w:eastAsia="ko-KR"/>
        </w:rPr>
        <w:t xml:space="preserve">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r w:rsidRPr="005C7F0F">
        <w:rPr>
          <w:rFonts w:eastAsia="Times New Roman"/>
          <w:i/>
          <w:lang w:eastAsia="ko-KR"/>
        </w:rPr>
        <w:t>bwp-InactivityTimer</w:t>
      </w:r>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active DL BWP is not the BWP indicated by the </w:t>
      </w:r>
      <w:r w:rsidRPr="005C7F0F">
        <w:rPr>
          <w:rFonts w:eastAsia="Times New Roman"/>
          <w:i/>
          <w:lang w:eastAsia="ko-KR"/>
        </w:rPr>
        <w:t>defaultDownlinkBWP-Id</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63B2167F"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 and if the UE is not a RedCap UE, and the active DL BWP is not the </w:t>
      </w:r>
      <w:r w:rsidRPr="005C7F0F">
        <w:rPr>
          <w:rFonts w:eastAsia="Times New Roman"/>
          <w:i/>
          <w:lang w:eastAsia="ko-KR"/>
        </w:rPr>
        <w:t>initialDownlinkBWP</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42160358" w14:textId="284483AB"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5" w:author="vivo-Chenli" w:date="2022-08-05T14:09: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not configured, and the active DL BWP is not the </w:t>
      </w:r>
      <w:r w:rsidRPr="005C7F0F">
        <w:rPr>
          <w:rFonts w:eastAsia="Times New Roman"/>
          <w:i/>
          <w:lang w:eastAsia="ko-KR"/>
        </w:rPr>
        <w:t>initialDownlinkBWP</w:t>
      </w:r>
      <w:del w:id="26"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4F460823"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27" w:author="vivo-Chenli" w:date="2022-08-05T14:10:00Z">
        <w:r w:rsidR="00B653D5">
          <w:rPr>
            <w:rFonts w:eastAsia="Times New Roman"/>
            <w:lang w:eastAsia="ko-KR"/>
          </w:rPr>
          <w:t>,</w:t>
        </w:r>
      </w:ins>
      <w:r w:rsidRPr="005C7F0F">
        <w:rPr>
          <w:rFonts w:eastAsia="Times New Roman"/>
          <w:lang w:eastAsia="ko-KR"/>
        </w:rPr>
        <w:t xml:space="preserve"> and if the UE is a RedCap UE, and </w:t>
      </w:r>
      <w:r w:rsidRPr="005C7F0F">
        <w:rPr>
          <w:rFonts w:eastAsia="Times New Roman"/>
          <w:i/>
          <w:lang w:eastAsia="ko-KR"/>
        </w:rPr>
        <w:t>initialDownlinkBWP-RedCap</w:t>
      </w:r>
      <w:r w:rsidRPr="005C7F0F">
        <w:rPr>
          <w:rFonts w:eastAsia="Times New Roman"/>
          <w:lang w:eastAsia="ko-KR"/>
        </w:rPr>
        <w:t xml:space="preserve"> is configured, </w:t>
      </w:r>
      <w:ins w:id="28"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r w:rsidRPr="005C7F0F">
        <w:rPr>
          <w:rFonts w:eastAsia="Times New Roman"/>
          <w:i/>
          <w:lang w:eastAsia="ko-KR"/>
        </w:rPr>
        <w:t>initialDownlinkBWP-RedCap</w:t>
      </w:r>
      <w:del w:id="29"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there is no ongoing </w:t>
      </w:r>
      <w:proofErr w:type="gramStart"/>
      <w:r w:rsidRPr="005C7F0F">
        <w:rPr>
          <w:rFonts w:eastAsia="Times New Roman"/>
          <w:lang w:eastAsia="ko-KR"/>
        </w:rPr>
        <w:t>Random Access</w:t>
      </w:r>
      <w:proofErr w:type="gramEnd"/>
      <w:r w:rsidRPr="005C7F0F">
        <w:rPr>
          <w:rFonts w:eastAsia="Times New Roman"/>
          <w:lang w:eastAsia="ko-KR"/>
        </w:rPr>
        <w:t xml:space="preserve">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ongoing </w:t>
      </w:r>
      <w:proofErr w:type="gramStart"/>
      <w:r w:rsidRPr="005C7F0F">
        <w:rPr>
          <w:rFonts w:eastAsia="Times New Roman"/>
          <w:lang w:eastAsia="ko-KR"/>
        </w:rPr>
        <w:t>Random Access</w:t>
      </w:r>
      <w:proofErr w:type="gramEnd"/>
      <w:r w:rsidRPr="005C7F0F">
        <w:rPr>
          <w:rFonts w:eastAsia="Times New Roman"/>
          <w:lang w:eastAsia="ko-KR"/>
        </w:rPr>
        <w:t xml:space="preserve">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bwp-InactivityTimer</w:t>
      </w:r>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r w:rsidRPr="005C7F0F">
        <w:rPr>
          <w:rFonts w:eastAsia="Times New Roman"/>
          <w:i/>
          <w:lang w:eastAsia="ko-KR"/>
        </w:rPr>
        <w:t>defaultDownlinkBWP-Id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if the UE is a RedCap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r w:rsidRPr="005C7F0F">
        <w:rPr>
          <w:rFonts w:eastAsia="Times New Roman"/>
          <w:i/>
          <w:lang w:eastAsia="ja-JP"/>
        </w:rPr>
        <w:t>initialDownlinkBWP-RedCap</w:t>
      </w:r>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r w:rsidRPr="005C7F0F">
        <w:rPr>
          <w:rFonts w:eastAsia="Times New Roman"/>
          <w:i/>
          <w:iCs/>
          <w:lang w:eastAsia="ko-KR"/>
        </w:rPr>
        <w:t>initialDownlinkBWP-RedCap</w:t>
      </w:r>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r w:rsidRPr="005C7F0F">
        <w:rPr>
          <w:rFonts w:eastAsia="Times New Roman"/>
          <w:i/>
          <w:lang w:eastAsia="ja-JP"/>
        </w:rPr>
        <w:t>initialDownlinkBWP</w:t>
      </w:r>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 xml:space="preserve">If a </w:t>
      </w:r>
      <w:proofErr w:type="gramStart"/>
      <w:r w:rsidRPr="005C7F0F">
        <w:rPr>
          <w:rFonts w:eastAsia="Times New Roman"/>
          <w:lang w:eastAsia="zh-CN"/>
        </w:rPr>
        <w:t>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w:t>
      </w:r>
      <w:proofErr w:type="gramEnd"/>
      <w:r w:rsidRPr="005C7F0F">
        <w:rPr>
          <w:rFonts w:eastAsia="Times New Roman"/>
          <w:lang w:eastAsia="ko-KR"/>
        </w:rPr>
        <w:t xml:space="preserve"> procedure</w:t>
      </w:r>
      <w:r w:rsidRPr="005C7F0F">
        <w:rPr>
          <w:rFonts w:eastAsia="Times New Roman"/>
          <w:lang w:eastAsia="zh-CN"/>
        </w:rPr>
        <w:t xml:space="preserve"> is </w:t>
      </w:r>
      <w:r w:rsidRPr="005C7F0F">
        <w:rPr>
          <w:rFonts w:eastAsia="Times New Roman"/>
          <w:lang w:eastAsia="ko-KR"/>
        </w:rPr>
        <w:t>initiated on an SCell</w:t>
      </w:r>
      <w:r w:rsidRPr="005C7F0F">
        <w:rPr>
          <w:rFonts w:eastAsia="Times New Roman"/>
          <w:lang w:eastAsia="zh-CN"/>
        </w:rPr>
        <w:t xml:space="preserve">, both this SCell and the SpCell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MAC entity switches to the DL BWP which is not indicated by the </w:t>
      </w:r>
      <w:r w:rsidRPr="005C7F0F">
        <w:rPr>
          <w:rFonts w:eastAsia="Times New Roman"/>
          <w:i/>
          <w:lang w:eastAsia="ko-KR"/>
        </w:rPr>
        <w:t>defaultDownlinkBWP-Id</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 or</w:t>
      </w:r>
    </w:p>
    <w:p w14:paraId="12D69AC7" w14:textId="6FEA66E1"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not configured</w:t>
      </w:r>
      <w:ins w:id="30" w:author="vivo-Chenli" w:date="2022-08-28T20:12:00Z">
        <w:r w:rsidR="00145EFA" w:rsidRPr="005C7F0F">
          <w:rPr>
            <w:rFonts w:eastAsia="Times New Roman"/>
            <w:lang w:eastAsia="ko-KR"/>
          </w:rPr>
          <w:t>, and if the UE is not a RedCap UE</w:t>
        </w:r>
      </w:ins>
      <w:r w:rsidRPr="005C7F0F">
        <w:rPr>
          <w:rFonts w:eastAsia="Times New Roman"/>
          <w:lang w:eastAsia="ko-KR"/>
        </w:rPr>
        <w:t xml:space="preserve">, and the MAC entity switches to the DL BWP which is not the </w:t>
      </w:r>
      <w:r w:rsidRPr="005C7F0F">
        <w:rPr>
          <w:rFonts w:eastAsia="Times New Roman"/>
          <w:i/>
          <w:lang w:eastAsia="ko-KR"/>
        </w:rPr>
        <w:t>initialDownlinkBWP</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w:t>
      </w:r>
      <w:ins w:id="31" w:author="vivo-Chenli" w:date="2022-08-28T20:12:00Z">
        <w:r w:rsidR="00F62451">
          <w:rPr>
            <w:rFonts w:eastAsia="Times New Roman"/>
            <w:lang w:eastAsia="ko-KR"/>
          </w:rPr>
          <w:t>; or</w:t>
        </w:r>
      </w:ins>
      <w:del w:id="32" w:author="vivo-Chenli" w:date="2022-08-28T20:12:00Z">
        <w:r w:rsidRPr="005C7F0F" w:rsidDel="00F62451">
          <w:rPr>
            <w:rFonts w:eastAsia="Times New Roman"/>
            <w:lang w:eastAsia="ko-KR"/>
          </w:rPr>
          <w:delText>:</w:delText>
        </w:r>
      </w:del>
    </w:p>
    <w:p w14:paraId="400EA379" w14:textId="457B7128" w:rsidR="00F62451" w:rsidRPr="003B366C" w:rsidRDefault="00F62451" w:rsidP="00F62451">
      <w:pPr>
        <w:pStyle w:val="B2"/>
        <w:rPr>
          <w:ins w:id="33" w:author="vivo-Chenli" w:date="2022-08-28T20:12:00Z"/>
          <w:lang w:eastAsia="ko-KR"/>
        </w:rPr>
      </w:pPr>
      <w:ins w:id="34" w:author="vivo-Chenli" w:date="2022-08-28T20:12:00Z">
        <w:r w:rsidRPr="003B366C">
          <w:t xml:space="preserve">2&gt; if the </w:t>
        </w:r>
        <w:r w:rsidRPr="003B366C">
          <w:rPr>
            <w:i/>
            <w:iCs/>
          </w:rPr>
          <w:t>defaultDownlinkBWP-Id</w:t>
        </w:r>
        <w:r w:rsidRPr="003B366C">
          <w:t xml:space="preserve"> is not configured</w:t>
        </w:r>
      </w:ins>
      <w:ins w:id="35" w:author="vivo-Chenli" w:date="2022-08-28T20:13:00Z">
        <w:r w:rsidR="00415602">
          <w:t>,</w:t>
        </w:r>
      </w:ins>
      <w:ins w:id="36" w:author="vivo-Chenli" w:date="2022-08-28T20:12:00Z">
        <w:r w:rsidRPr="003B366C">
          <w:t xml:space="preserve"> and if the UE is a RedCap UE, and </w:t>
        </w:r>
        <w:r w:rsidRPr="003B366C">
          <w:rPr>
            <w:i/>
            <w:iCs/>
          </w:rPr>
          <w:t>initialDownlinkBWP-RedCap</w:t>
        </w:r>
        <w:r w:rsidRPr="003B366C">
          <w:t xml:space="preserve"> is not configured, and the MAC entity switches to the DL BWP which is not the </w:t>
        </w:r>
        <w:r w:rsidRPr="003B366C">
          <w:rPr>
            <w:i/>
            <w:iCs/>
          </w:rPr>
          <w:t>initialDownlinkBWP</w:t>
        </w:r>
        <w:r w:rsidRPr="003B366C">
          <w:t>; or</w:t>
        </w:r>
      </w:ins>
    </w:p>
    <w:p w14:paraId="0CA2211E" w14:textId="2FB48831" w:rsidR="00F62451" w:rsidRPr="000B2AEF" w:rsidRDefault="00F62451" w:rsidP="00F62451">
      <w:pPr>
        <w:pStyle w:val="B2"/>
        <w:rPr>
          <w:ins w:id="37" w:author="vivo-Chenli" w:date="2022-08-28T20:12:00Z"/>
          <w:lang w:eastAsia="ko-KR"/>
        </w:rPr>
      </w:pPr>
      <w:ins w:id="38" w:author="vivo-Chenli" w:date="2022-08-28T20:12:00Z">
        <w:r w:rsidRPr="003B366C">
          <w:t xml:space="preserve">2&gt; if the </w:t>
        </w:r>
        <w:r w:rsidRPr="003B366C">
          <w:rPr>
            <w:i/>
            <w:iCs/>
          </w:rPr>
          <w:t>defaultDownlinkBWP-Id</w:t>
        </w:r>
        <w:r w:rsidRPr="003B366C">
          <w:t xml:space="preserve"> is not configured</w:t>
        </w:r>
      </w:ins>
      <w:ins w:id="39" w:author="vivo-Chenli" w:date="2022-08-28T20:13:00Z">
        <w:r w:rsidR="005803D3">
          <w:t>,</w:t>
        </w:r>
      </w:ins>
      <w:ins w:id="40" w:author="vivo-Chenli" w:date="2022-08-28T20:12:00Z">
        <w:r w:rsidRPr="003B366C">
          <w:t xml:space="preserve"> and if the UE is a RedCap UE, and </w:t>
        </w:r>
        <w:r w:rsidRPr="003B366C">
          <w:rPr>
            <w:i/>
            <w:iCs/>
          </w:rPr>
          <w:t>initialDownlinkBWP-</w:t>
        </w:r>
        <w:r>
          <w:rPr>
            <w:i/>
            <w:iCs/>
          </w:rPr>
          <w:t xml:space="preserve">    </w:t>
        </w:r>
        <w:r w:rsidRPr="003B366C">
          <w:rPr>
            <w:i/>
            <w:iCs/>
          </w:rPr>
          <w:t>RedCap</w:t>
        </w:r>
        <w:r w:rsidRPr="003B366C">
          <w:t xml:space="preserve"> is configured, and the MAC entity switches to the DL BWP which is not the </w:t>
        </w:r>
        <w:r w:rsidRPr="003B366C">
          <w:rPr>
            <w:i/>
            <w:iCs/>
          </w:rPr>
          <w:t>initialDownlinkBWP-RedCap</w:t>
        </w:r>
        <w:r w:rsidRPr="003B366C">
          <w:t>:</w:t>
        </w:r>
      </w:ins>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w:t>
      </w:r>
      <w:proofErr w:type="gramStart"/>
      <w:r w:rsidRPr="005C7F0F">
        <w:rPr>
          <w:rFonts w:eastAsia="Times New Roman"/>
          <w:lang w:eastAsia="ko-KR"/>
        </w:rPr>
        <w:t>Random Access</w:t>
      </w:r>
      <w:proofErr w:type="gramEnd"/>
      <w:r w:rsidRPr="005C7F0F">
        <w:rPr>
          <w:rFonts w:eastAsia="Times New Roman"/>
          <w:lang w:eastAsia="ko-KR"/>
        </w:rPr>
        <w:t xml:space="preserve"> procedure, after selection of the carrier for performing Random Access procedure as specified in clause 5.1.1, if the UE is a RedCap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ins w:id="41"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w:t>
      </w:r>
      <w:proofErr w:type="gramStart"/>
      <w:r w:rsidRPr="005C7F0F">
        <w:rPr>
          <w:rFonts w:eastAsia="Times New Roman"/>
          <w:lang w:eastAsia="ko-KR"/>
        </w:rPr>
        <w:t>Random Access</w:t>
      </w:r>
      <w:proofErr w:type="gramEnd"/>
      <w:r w:rsidRPr="005C7F0F">
        <w:rPr>
          <w:rFonts w:eastAsia="Times New Roman"/>
          <w:lang w:eastAsia="ko-KR"/>
        </w:rPr>
        <w:t xml:space="preserve"> procedure as specified in clause 5.1 </w:t>
      </w:r>
      <w:r w:rsidRPr="005C7F0F">
        <w:rPr>
          <w:rFonts w:eastAsia="Times New Roman"/>
          <w:noProof/>
          <w:lang w:eastAsia="zh-CN"/>
        </w:rPr>
        <w:t xml:space="preserve">by using the BWP configured by </w:t>
      </w:r>
      <w:r w:rsidRPr="005C7F0F">
        <w:rPr>
          <w:rFonts w:eastAsia="Times New Roman"/>
          <w:i/>
          <w:iCs/>
          <w:lang w:eastAsia="ko-KR"/>
        </w:rPr>
        <w:t>initialUplinkBWP-RedCap</w:t>
      </w:r>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w:t>
      </w:r>
      <w:proofErr w:type="gramStart"/>
      <w:r w:rsidRPr="005C7F0F">
        <w:rPr>
          <w:rFonts w:eastAsia="Times New Roman"/>
          <w:lang w:eastAsia="ja-JP"/>
        </w:rPr>
        <w:t>Random Access</w:t>
      </w:r>
      <w:proofErr w:type="gramEnd"/>
      <w:r w:rsidRPr="005C7F0F">
        <w:rPr>
          <w:rFonts w:eastAsia="Times New Roman"/>
          <w:lang w:eastAsia="ja-JP"/>
        </w:rPr>
        <w:t xml:space="preserve"> procedure as specified in clause 5.1 by using the BWP configured by </w:t>
      </w:r>
      <w:r w:rsidRPr="005C7F0F">
        <w:rPr>
          <w:rFonts w:eastAsia="Times New Roman"/>
          <w:i/>
          <w:iCs/>
          <w:lang w:eastAsia="ja-JP"/>
        </w:rPr>
        <w:t>initialUplinkBWP</w:t>
      </w:r>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r w:rsidRPr="005C7F0F">
        <w:rPr>
          <w:rFonts w:eastAsia="Times New Roman"/>
          <w:i/>
          <w:iCs/>
          <w:lang w:eastAsia="ko-KR"/>
        </w:rPr>
        <w:t>initialDownlinkBWP-RedCap</w:t>
      </w:r>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42" w:author="vivo-Chenli" w:date="2022-08-28T20:38:00Z"/>
        </w:rPr>
      </w:pPr>
      <w:ins w:id="43"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w:t>
        </w:r>
        <w:proofErr w:type="gramStart"/>
        <w:r w:rsidRPr="00CD6CD8">
          <w:t>Random Access</w:t>
        </w:r>
        <w:proofErr w:type="gramEnd"/>
        <w:r w:rsidRPr="00CD6CD8">
          <w:t xml:space="preserve"> procedure was initiated for SI request (as specified in TS 38.331 [5]) and the Random Access Resources for SI request have been explicitly provided by RRC, and if the </w:t>
        </w:r>
        <w:r>
          <w:t>selected carrier is SUL carrier</w:t>
        </w:r>
      </w:ins>
      <w:ins w:id="44" w:author="vivo-Chenli" w:date="2022-08-28T20:39:00Z">
        <w:r w:rsidR="00A4023E">
          <w:t>:</w:t>
        </w:r>
      </w:ins>
    </w:p>
    <w:p w14:paraId="716993A7" w14:textId="3C7F7428" w:rsidR="00C26A7C" w:rsidRDefault="001629D6" w:rsidP="001629D6">
      <w:pPr>
        <w:overflowPunct w:val="0"/>
        <w:autoSpaceDE w:val="0"/>
        <w:autoSpaceDN w:val="0"/>
        <w:adjustRightInd w:val="0"/>
        <w:ind w:left="1135" w:hanging="284"/>
        <w:textAlignment w:val="baseline"/>
        <w:rPr>
          <w:ins w:id="45" w:author="vivo-Chenli" w:date="2022-08-28T20:39:00Z"/>
          <w:rFonts w:eastAsia="Times New Roman"/>
          <w:lang w:eastAsia="zh-CN"/>
        </w:rPr>
      </w:pPr>
      <w:ins w:id="46" w:author="vivo-Chenli" w:date="2022-08-28T20:38:00Z">
        <w:r>
          <w:rPr>
            <w:rFonts w:eastAsia="Times New Roman"/>
            <w:lang w:eastAsia="ko-KR"/>
          </w:rPr>
          <w:t>3&gt;</w:t>
        </w:r>
        <w:r>
          <w:rPr>
            <w:rFonts w:eastAsia="Times New Roman"/>
            <w:lang w:eastAsia="ko-KR"/>
          </w:rPr>
          <w:tab/>
        </w:r>
      </w:ins>
      <w:ins w:id="47" w:author="vivo-Chenli" w:date="2022-08-28T20:37:00Z">
        <w:r w:rsidR="00C26A7C" w:rsidRPr="005C7F0F">
          <w:rPr>
            <w:rFonts w:eastAsia="Times New Roman"/>
            <w:lang w:eastAsia="ko-KR"/>
          </w:rPr>
          <w:t xml:space="preserve">monitor the PDCCH on the BWP configured by </w:t>
        </w:r>
        <w:r w:rsidR="00C26A7C" w:rsidRPr="005C7F0F">
          <w:rPr>
            <w:rFonts w:eastAsia="Times New Roman"/>
            <w:i/>
            <w:iCs/>
            <w:lang w:eastAsia="ko-KR"/>
          </w:rPr>
          <w:t>initialDownlinkBWP</w:t>
        </w:r>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48" w:author="vivo-Chenli" w:date="2022-08-28T20:39:00Z"/>
        </w:rPr>
      </w:pPr>
      <w:ins w:id="49"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50" w:author="vivo-Chenli" w:date="2022-08-28T20:39:00Z">
        <w:r w:rsidRPr="005C7F0F" w:rsidDel="001629D6">
          <w:rPr>
            <w:rFonts w:eastAsia="Times New Roman"/>
            <w:lang w:eastAsia="ko-KR"/>
          </w:rPr>
          <w:delText>2</w:delText>
        </w:r>
      </w:del>
      <w:ins w:id="51"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r w:rsidRPr="005C7F0F">
        <w:rPr>
          <w:rFonts w:eastAsia="Times New Roman"/>
          <w:i/>
          <w:iCs/>
          <w:lang w:eastAsia="ko-KR"/>
        </w:rPr>
        <w:t>initialDownlinkBWP-RedCap</w:t>
      </w:r>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r w:rsidRPr="005C7F0F">
        <w:rPr>
          <w:rFonts w:eastAsia="Times New Roman"/>
          <w:i/>
          <w:iCs/>
          <w:lang w:eastAsia="ja-JP"/>
        </w:rPr>
        <w:t>initialDownlinkBWP</w:t>
      </w:r>
      <w:r w:rsidRPr="005C7F0F">
        <w:rPr>
          <w:rFonts w:eastAsia="Times New Roman"/>
          <w:lang w:eastAsia="ja-JP"/>
        </w:rPr>
        <w:t>.</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9BF1" w14:textId="77777777" w:rsidR="009E2BAB" w:rsidRDefault="009E2BAB">
      <w:pPr>
        <w:spacing w:after="0"/>
      </w:pPr>
      <w:r>
        <w:separator/>
      </w:r>
    </w:p>
  </w:endnote>
  <w:endnote w:type="continuationSeparator" w:id="0">
    <w:p w14:paraId="2ED71493" w14:textId="77777777" w:rsidR="009E2BAB" w:rsidRDefault="009E2BAB">
      <w:pPr>
        <w:spacing w:after="0"/>
      </w:pPr>
      <w:r>
        <w:continuationSeparator/>
      </w:r>
    </w:p>
  </w:endnote>
  <w:endnote w:type="continuationNotice" w:id="1">
    <w:p w14:paraId="1D553508" w14:textId="77777777" w:rsidR="009E2BAB" w:rsidRDefault="009E2B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A32C" w14:textId="77777777" w:rsidR="009E2BAB" w:rsidRDefault="009E2BAB">
      <w:pPr>
        <w:spacing w:after="0"/>
      </w:pPr>
      <w:r>
        <w:separator/>
      </w:r>
    </w:p>
  </w:footnote>
  <w:footnote w:type="continuationSeparator" w:id="0">
    <w:p w14:paraId="00CC52EA" w14:textId="77777777" w:rsidR="009E2BAB" w:rsidRDefault="009E2BAB">
      <w:pPr>
        <w:spacing w:after="0"/>
      </w:pPr>
      <w:r>
        <w:continuationSeparator/>
      </w:r>
    </w:p>
  </w:footnote>
  <w:footnote w:type="continuationNotice" w:id="1">
    <w:p w14:paraId="378573DF" w14:textId="77777777" w:rsidR="009E2BAB" w:rsidRDefault="009E2B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335AF7" w:rsidRDefault="00335AF7">
    <w:pPr>
      <w:pStyle w:val="afc"/>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5792C49"/>
    <w:multiLevelType w:val="hybridMultilevel"/>
    <w:tmpl w:val="DE5C0124"/>
    <w:lvl w:ilvl="0" w:tplc="1004EC5A">
      <w:start w:val="38"/>
      <w:numFmt w:val="bullet"/>
      <w:lvlText w:val="-"/>
      <w:lvlJc w:val="left"/>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6060038F"/>
    <w:multiLevelType w:val="hybridMultilevel"/>
    <w:tmpl w:val="DA544DDE"/>
    <w:lvl w:ilvl="0" w:tplc="4C3E5400">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BF31BC"/>
    <w:multiLevelType w:val="hybridMultilevel"/>
    <w:tmpl w:val="F66C2F3C"/>
    <w:lvl w:ilvl="0" w:tplc="D9006F36">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4011702">
    <w:abstractNumId w:val="3"/>
  </w:num>
  <w:num w:numId="2" w16cid:durableId="1482116365">
    <w:abstractNumId w:val="12"/>
  </w:num>
  <w:num w:numId="3" w16cid:durableId="452941586">
    <w:abstractNumId w:val="27"/>
  </w:num>
  <w:num w:numId="4" w16cid:durableId="1967005368">
    <w:abstractNumId w:val="32"/>
  </w:num>
  <w:num w:numId="5" w16cid:durableId="676078257">
    <w:abstractNumId w:val="9"/>
  </w:num>
  <w:num w:numId="6" w16cid:durableId="280961642">
    <w:abstractNumId w:val="11"/>
  </w:num>
  <w:num w:numId="7" w16cid:durableId="1455557199">
    <w:abstractNumId w:val="0"/>
  </w:num>
  <w:num w:numId="8" w16cid:durableId="519976247">
    <w:abstractNumId w:val="28"/>
  </w:num>
  <w:num w:numId="9" w16cid:durableId="1227184529">
    <w:abstractNumId w:val="13"/>
  </w:num>
  <w:num w:numId="10" w16cid:durableId="1189176515">
    <w:abstractNumId w:val="5"/>
  </w:num>
  <w:num w:numId="11" w16cid:durableId="315305311">
    <w:abstractNumId w:val="7"/>
  </w:num>
  <w:num w:numId="12" w16cid:durableId="2023161867">
    <w:abstractNumId w:val="24"/>
  </w:num>
  <w:num w:numId="13" w16cid:durableId="110436741">
    <w:abstractNumId w:val="18"/>
  </w:num>
  <w:num w:numId="14" w16cid:durableId="542786459">
    <w:abstractNumId w:val="15"/>
  </w:num>
  <w:num w:numId="15" w16cid:durableId="412165134">
    <w:abstractNumId w:val="26"/>
  </w:num>
  <w:num w:numId="16" w16cid:durableId="441070266">
    <w:abstractNumId w:val="10"/>
  </w:num>
  <w:num w:numId="17" w16cid:durableId="253707464">
    <w:abstractNumId w:val="23"/>
  </w:num>
  <w:num w:numId="18" w16cid:durableId="241566987">
    <w:abstractNumId w:val="20"/>
  </w:num>
  <w:num w:numId="19" w16cid:durableId="2097556618">
    <w:abstractNumId w:val="31"/>
  </w:num>
  <w:num w:numId="20" w16cid:durableId="1339507129">
    <w:abstractNumId w:val="8"/>
  </w:num>
  <w:num w:numId="21" w16cid:durableId="103502802">
    <w:abstractNumId w:val="30"/>
  </w:num>
  <w:num w:numId="22" w16cid:durableId="1581594482">
    <w:abstractNumId w:val="2"/>
  </w:num>
  <w:num w:numId="23" w16cid:durableId="1857234561">
    <w:abstractNumId w:val="19"/>
  </w:num>
  <w:num w:numId="24" w16cid:durableId="354237440">
    <w:abstractNumId w:val="17"/>
  </w:num>
  <w:num w:numId="25" w16cid:durableId="772897810">
    <w:abstractNumId w:val="1"/>
  </w:num>
  <w:num w:numId="26" w16cid:durableId="951934002">
    <w:abstractNumId w:val="6"/>
  </w:num>
  <w:num w:numId="27" w16cid:durableId="1207571226">
    <w:abstractNumId w:val="25"/>
  </w:num>
  <w:num w:numId="28" w16cid:durableId="158347535">
    <w:abstractNumId w:val="21"/>
  </w:num>
  <w:num w:numId="29" w16cid:durableId="967055467">
    <w:abstractNumId w:val="16"/>
  </w:num>
  <w:num w:numId="30" w16cid:durableId="1981955512">
    <w:abstractNumId w:val="4"/>
  </w:num>
  <w:num w:numId="31" w16cid:durableId="1019233982">
    <w:abstractNumId w:val="14"/>
  </w:num>
  <w:num w:numId="32" w16cid:durableId="131873304">
    <w:abstractNumId w:val="29"/>
  </w:num>
  <w:num w:numId="33" w16cid:durableId="852257896">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E07"/>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BAB"/>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282</cp:revision>
  <cp:lastPrinted>2021-08-31T01:10:00Z</cp:lastPrinted>
  <dcterms:created xsi:type="dcterms:W3CDTF">2022-01-28T03:10:00Z</dcterms:created>
  <dcterms:modified xsi:type="dcterms:W3CDTF">2022-08-29T01:57:00Z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