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263C" w14:textId="2F972B37" w:rsidR="00BF4084" w:rsidRPr="00BF4084" w:rsidRDefault="00BF4084" w:rsidP="00BF4084">
      <w:pPr>
        <w:spacing w:after="120"/>
        <w:outlineLvl w:val="0"/>
        <w:rPr>
          <w:rFonts w:ascii="Arial" w:eastAsia="Tahoma" w:hAnsi="Arial" w:cs="Arial"/>
          <w:b/>
          <w:bCs/>
          <w:i/>
          <w:sz w:val="22"/>
          <w:szCs w:val="22"/>
          <w:lang w:val="en-US" w:eastAsia="zh-CN"/>
        </w:rPr>
      </w:pPr>
      <w:bookmarkStart w:id="0" w:name="_Toc5879482"/>
      <w:r w:rsidRPr="00BF4084">
        <w:rPr>
          <w:rFonts w:ascii="Arial" w:eastAsia="Tahoma" w:hAnsi="Arial" w:cs="Arial"/>
          <w:b/>
          <w:bCs/>
          <w:sz w:val="22"/>
          <w:szCs w:val="22"/>
          <w:lang w:val="en-US" w:eastAsia="zh-CN"/>
        </w:rPr>
        <w:t>3GPP TSG-RAN WG2 Meeting #119-e</w:t>
      </w:r>
      <w:r w:rsidRPr="00BF4084">
        <w:rPr>
          <w:rFonts w:ascii="Arial" w:eastAsia="Tahoma" w:hAnsi="Arial" w:cs="Arial"/>
          <w:b/>
          <w:bCs/>
          <w:sz w:val="22"/>
          <w:szCs w:val="22"/>
          <w:lang w:val="en-US" w:eastAsia="zh-CN"/>
        </w:rPr>
        <w:tab/>
      </w:r>
      <w:r w:rsidRPr="00BF4084">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sidRPr="00BF4084">
        <w:rPr>
          <w:rFonts w:ascii="Arial" w:eastAsia="Tahoma" w:hAnsi="Arial" w:cs="Arial"/>
          <w:b/>
          <w:bCs/>
          <w:sz w:val="22"/>
          <w:szCs w:val="22"/>
          <w:lang w:val="en-US" w:eastAsia="zh-CN"/>
        </w:rPr>
        <w:t>R2-22</w:t>
      </w:r>
      <w:r w:rsidR="00A6277A">
        <w:rPr>
          <w:rFonts w:ascii="Arial" w:eastAsia="Tahoma" w:hAnsi="Arial" w:cs="Arial"/>
          <w:b/>
          <w:bCs/>
          <w:sz w:val="22"/>
          <w:szCs w:val="22"/>
          <w:lang w:val="en-US" w:eastAsia="zh-CN"/>
        </w:rPr>
        <w:t>xxxxx</w:t>
      </w:r>
    </w:p>
    <w:p w14:paraId="79F18809" w14:textId="07B1820A" w:rsidR="00BF4084" w:rsidRPr="00BF4084" w:rsidRDefault="00BF4084" w:rsidP="00BF4084">
      <w:pPr>
        <w:spacing w:after="120"/>
        <w:outlineLvl w:val="0"/>
        <w:rPr>
          <w:rFonts w:ascii="Arial" w:eastAsia="Tahoma" w:hAnsi="Arial" w:cs="Arial"/>
          <w:b/>
          <w:bCs/>
          <w:sz w:val="22"/>
          <w:szCs w:val="22"/>
          <w:lang w:val="en-US" w:eastAsia="zh-CN"/>
        </w:rPr>
      </w:pPr>
      <w:r w:rsidRPr="00BF4084">
        <w:rPr>
          <w:rFonts w:ascii="Arial" w:eastAsia="Tahoma" w:hAnsi="Arial" w:cs="Arial"/>
          <w:b/>
          <w:bCs/>
          <w:sz w:val="22"/>
          <w:szCs w:val="22"/>
          <w:lang w:val="en-US" w:eastAsia="zh-CN"/>
        </w:rPr>
        <w:t>Electronic, 17</w:t>
      </w:r>
      <w:r w:rsidRPr="00BF4084">
        <w:rPr>
          <w:rFonts w:ascii="Arial" w:eastAsia="Tahoma" w:hAnsi="Arial" w:cs="Arial"/>
          <w:b/>
          <w:bCs/>
          <w:sz w:val="22"/>
          <w:szCs w:val="22"/>
          <w:vertAlign w:val="superscript"/>
          <w:lang w:val="en-US" w:eastAsia="zh-CN"/>
        </w:rPr>
        <w:t>th</w:t>
      </w:r>
      <w:r w:rsidRPr="00BF4084">
        <w:rPr>
          <w:rFonts w:ascii="Arial" w:eastAsia="Tahoma" w:hAnsi="Arial" w:cs="Arial"/>
          <w:b/>
          <w:bCs/>
          <w:sz w:val="22"/>
          <w:szCs w:val="22"/>
          <w:lang w:val="en-US" w:eastAsia="zh-CN"/>
        </w:rPr>
        <w:t xml:space="preserve"> </w:t>
      </w:r>
      <w:r w:rsidR="00DE63A7">
        <w:rPr>
          <w:rFonts w:ascii="Arial" w:eastAsia="Tahoma" w:hAnsi="Arial" w:cs="Arial"/>
          <w:b/>
          <w:bCs/>
          <w:sz w:val="22"/>
          <w:szCs w:val="22"/>
          <w:lang w:val="en-US" w:eastAsia="zh-CN"/>
        </w:rPr>
        <w:t>Aug.</w:t>
      </w:r>
      <w:r w:rsidRPr="00BF4084">
        <w:rPr>
          <w:rFonts w:ascii="Arial" w:eastAsia="Tahoma" w:hAnsi="Arial" w:cs="Arial"/>
          <w:b/>
          <w:bCs/>
          <w:sz w:val="22"/>
          <w:szCs w:val="22"/>
          <w:lang w:val="en-US" w:eastAsia="zh-CN"/>
        </w:rPr>
        <w:t xml:space="preserve"> – 26</w:t>
      </w:r>
      <w:r w:rsidRPr="00BF4084">
        <w:rPr>
          <w:rFonts w:ascii="Arial" w:eastAsia="Tahoma" w:hAnsi="Arial" w:cs="Arial"/>
          <w:b/>
          <w:bCs/>
          <w:sz w:val="22"/>
          <w:szCs w:val="22"/>
          <w:vertAlign w:val="superscript"/>
          <w:lang w:val="en-US" w:eastAsia="zh-CN"/>
        </w:rPr>
        <w:t>th</w:t>
      </w:r>
      <w:r w:rsidRPr="00BF4084">
        <w:rPr>
          <w:rFonts w:ascii="Arial" w:eastAsia="Tahoma" w:hAnsi="Arial" w:cs="Arial"/>
          <w:b/>
          <w:bCs/>
          <w:sz w:val="22"/>
          <w:szCs w:val="22"/>
          <w:lang w:val="en-US" w:eastAsia="zh-CN"/>
        </w:rPr>
        <w:t xml:space="preserve"> </w:t>
      </w:r>
      <w:r w:rsidR="00DE63A7">
        <w:rPr>
          <w:rFonts w:ascii="Arial" w:eastAsia="Tahoma" w:hAnsi="Arial" w:cs="Arial"/>
          <w:b/>
          <w:bCs/>
          <w:sz w:val="22"/>
          <w:szCs w:val="22"/>
          <w:lang w:val="en-US" w:eastAsia="zh-CN"/>
        </w:rPr>
        <w:t>Aug.</w:t>
      </w:r>
      <w:r w:rsidRPr="00BF4084">
        <w:rPr>
          <w:rFonts w:ascii="Arial" w:eastAsia="Tahoma" w:hAnsi="Arial" w:cs="Arial" w:hint="eastAsia"/>
          <w:b/>
          <w:bCs/>
          <w:sz w:val="22"/>
          <w:szCs w:val="22"/>
          <w:lang w:val="en-US" w:eastAsia="zh-CN"/>
        </w:rPr>
        <w:t xml:space="preserve"> </w:t>
      </w:r>
      <w:r w:rsidRPr="00BF4084">
        <w:rPr>
          <w:rFonts w:ascii="Arial" w:eastAsia="Tahoma" w:hAnsi="Arial" w:cs="Arial"/>
          <w:b/>
          <w:bCs/>
          <w:sz w:val="22"/>
          <w:szCs w:val="22"/>
          <w:lang w:val="en-US" w:eastAsia="zh-CN"/>
        </w:rPr>
        <w:t>2022</w:t>
      </w:r>
    </w:p>
    <w:p w14:paraId="36731E1E" w14:textId="77777777" w:rsidR="00F00C4E" w:rsidRPr="00F00C4E" w:rsidRDefault="00F00C4E" w:rsidP="00F00C4E">
      <w:pPr>
        <w:spacing w:after="120"/>
        <w:outlineLvl w:val="0"/>
        <w:rPr>
          <w:rFonts w:ascii="Arial" w:eastAsia="宋体"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00C4E" w:rsidRPr="00F00C4E" w14:paraId="245C1B55" w14:textId="77777777" w:rsidTr="002315C4">
        <w:tc>
          <w:tcPr>
            <w:tcW w:w="9641" w:type="dxa"/>
            <w:gridSpan w:val="9"/>
            <w:tcBorders>
              <w:top w:val="single" w:sz="4" w:space="0" w:color="auto"/>
              <w:left w:val="single" w:sz="4" w:space="0" w:color="auto"/>
              <w:right w:val="single" w:sz="4" w:space="0" w:color="auto"/>
            </w:tcBorders>
          </w:tcPr>
          <w:p w14:paraId="7957476D" w14:textId="77777777" w:rsidR="00F00C4E" w:rsidRPr="00F00C4E" w:rsidRDefault="00F00C4E" w:rsidP="002315C4">
            <w:pPr>
              <w:spacing w:after="0"/>
              <w:jc w:val="right"/>
              <w:rPr>
                <w:rFonts w:ascii="Arial" w:eastAsia="宋体" w:hAnsi="Arial"/>
                <w:i/>
                <w:noProof/>
              </w:rPr>
            </w:pPr>
            <w:r w:rsidRPr="00F00C4E">
              <w:rPr>
                <w:rFonts w:ascii="Arial" w:eastAsia="宋体" w:hAnsi="Arial"/>
                <w:i/>
                <w:noProof/>
                <w:sz w:val="14"/>
              </w:rPr>
              <w:t>CR-Form-v12.2</w:t>
            </w:r>
          </w:p>
        </w:tc>
      </w:tr>
      <w:tr w:rsidR="00F00C4E" w:rsidRPr="00F00C4E" w14:paraId="6E46348D" w14:textId="77777777" w:rsidTr="002315C4">
        <w:tc>
          <w:tcPr>
            <w:tcW w:w="9641" w:type="dxa"/>
            <w:gridSpan w:val="9"/>
            <w:tcBorders>
              <w:left w:val="single" w:sz="4" w:space="0" w:color="auto"/>
              <w:right w:val="single" w:sz="4" w:space="0" w:color="auto"/>
            </w:tcBorders>
          </w:tcPr>
          <w:p w14:paraId="7C9153BB" w14:textId="77777777" w:rsidR="00F00C4E" w:rsidRPr="00F00C4E" w:rsidRDefault="00F00C4E" w:rsidP="002315C4">
            <w:pPr>
              <w:spacing w:after="0"/>
              <w:jc w:val="center"/>
              <w:rPr>
                <w:rFonts w:ascii="Arial" w:eastAsia="宋体" w:hAnsi="Arial"/>
                <w:noProof/>
              </w:rPr>
            </w:pPr>
            <w:r w:rsidRPr="00F00C4E">
              <w:rPr>
                <w:rFonts w:ascii="Arial" w:eastAsia="宋体" w:hAnsi="Arial"/>
                <w:b/>
                <w:noProof/>
                <w:sz w:val="32"/>
              </w:rPr>
              <w:t>CHANGE REQUEST</w:t>
            </w:r>
          </w:p>
        </w:tc>
      </w:tr>
      <w:tr w:rsidR="00F00C4E" w:rsidRPr="00F00C4E" w14:paraId="3B9E8759" w14:textId="77777777" w:rsidTr="002315C4">
        <w:tc>
          <w:tcPr>
            <w:tcW w:w="9641" w:type="dxa"/>
            <w:gridSpan w:val="9"/>
            <w:tcBorders>
              <w:left w:val="single" w:sz="4" w:space="0" w:color="auto"/>
              <w:right w:val="single" w:sz="4" w:space="0" w:color="auto"/>
            </w:tcBorders>
          </w:tcPr>
          <w:p w14:paraId="165AFCBC" w14:textId="77777777" w:rsidR="00F00C4E" w:rsidRPr="00F00C4E" w:rsidRDefault="00F00C4E" w:rsidP="002315C4">
            <w:pPr>
              <w:spacing w:after="0"/>
              <w:rPr>
                <w:rFonts w:ascii="Arial" w:eastAsia="宋体" w:hAnsi="Arial"/>
                <w:noProof/>
                <w:sz w:val="8"/>
                <w:szCs w:val="8"/>
              </w:rPr>
            </w:pPr>
          </w:p>
        </w:tc>
      </w:tr>
      <w:tr w:rsidR="00F00C4E" w:rsidRPr="00F00C4E" w14:paraId="22D86253" w14:textId="77777777" w:rsidTr="002315C4">
        <w:tc>
          <w:tcPr>
            <w:tcW w:w="142" w:type="dxa"/>
            <w:tcBorders>
              <w:left w:val="single" w:sz="4" w:space="0" w:color="auto"/>
            </w:tcBorders>
          </w:tcPr>
          <w:p w14:paraId="4BBB2D02" w14:textId="77777777" w:rsidR="00F00C4E" w:rsidRPr="00F00C4E" w:rsidRDefault="00F00C4E" w:rsidP="002315C4">
            <w:pPr>
              <w:spacing w:after="0"/>
              <w:jc w:val="right"/>
              <w:rPr>
                <w:rFonts w:ascii="Arial" w:eastAsia="宋体" w:hAnsi="Arial"/>
                <w:noProof/>
              </w:rPr>
            </w:pPr>
          </w:p>
        </w:tc>
        <w:tc>
          <w:tcPr>
            <w:tcW w:w="1559" w:type="dxa"/>
            <w:shd w:val="pct30" w:color="FFFF00" w:fill="auto"/>
          </w:tcPr>
          <w:p w14:paraId="66BA9119" w14:textId="77777777" w:rsidR="00F00C4E" w:rsidRPr="00F00C4E" w:rsidRDefault="00F00C4E" w:rsidP="002315C4">
            <w:pPr>
              <w:spacing w:after="0"/>
              <w:jc w:val="right"/>
              <w:rPr>
                <w:rFonts w:ascii="Arial" w:eastAsia="宋体" w:hAnsi="Arial"/>
                <w:b/>
                <w:noProof/>
                <w:sz w:val="28"/>
              </w:rPr>
            </w:pPr>
            <w:r w:rsidRPr="00F00C4E">
              <w:rPr>
                <w:rFonts w:ascii="Arial" w:eastAsia="宋体" w:hAnsi="Arial"/>
                <w:b/>
                <w:noProof/>
                <w:sz w:val="28"/>
              </w:rPr>
              <w:t>38.321</w:t>
            </w:r>
          </w:p>
        </w:tc>
        <w:tc>
          <w:tcPr>
            <w:tcW w:w="709" w:type="dxa"/>
          </w:tcPr>
          <w:p w14:paraId="1E5D5116" w14:textId="77777777" w:rsidR="00F00C4E" w:rsidRPr="00F00C4E" w:rsidRDefault="00F00C4E" w:rsidP="002315C4">
            <w:pPr>
              <w:spacing w:after="0"/>
              <w:jc w:val="center"/>
              <w:rPr>
                <w:rFonts w:ascii="Arial" w:eastAsia="宋体" w:hAnsi="Arial"/>
                <w:noProof/>
              </w:rPr>
            </w:pPr>
            <w:r w:rsidRPr="00F00C4E">
              <w:rPr>
                <w:rFonts w:ascii="Arial" w:eastAsia="宋体" w:hAnsi="Arial"/>
                <w:b/>
                <w:noProof/>
                <w:sz w:val="28"/>
              </w:rPr>
              <w:t>CR</w:t>
            </w:r>
          </w:p>
        </w:tc>
        <w:tc>
          <w:tcPr>
            <w:tcW w:w="1276" w:type="dxa"/>
            <w:shd w:val="pct30" w:color="FFFF00" w:fill="auto"/>
          </w:tcPr>
          <w:p w14:paraId="7CFC8D22" w14:textId="32B80AEA" w:rsidR="00F00C4E" w:rsidRPr="00D94241" w:rsidRDefault="00705FDA" w:rsidP="002315C4">
            <w:pPr>
              <w:spacing w:after="0"/>
              <w:rPr>
                <w:rFonts w:ascii="Arial" w:eastAsia="宋体" w:hAnsi="Arial"/>
                <w:noProof/>
                <w:lang w:val="en-US"/>
              </w:rPr>
            </w:pPr>
            <w:r>
              <w:rPr>
                <w:rFonts w:ascii="Arial" w:eastAsia="宋体" w:hAnsi="Arial"/>
                <w:b/>
                <w:noProof/>
                <w:sz w:val="28"/>
              </w:rPr>
              <w:t>1336</w:t>
            </w:r>
          </w:p>
        </w:tc>
        <w:tc>
          <w:tcPr>
            <w:tcW w:w="709" w:type="dxa"/>
          </w:tcPr>
          <w:p w14:paraId="7FBF50E0" w14:textId="77777777" w:rsidR="00F00C4E" w:rsidRPr="00F00C4E" w:rsidRDefault="00F00C4E" w:rsidP="002315C4">
            <w:pPr>
              <w:tabs>
                <w:tab w:val="right" w:pos="625"/>
              </w:tabs>
              <w:spacing w:after="0"/>
              <w:jc w:val="center"/>
              <w:rPr>
                <w:rFonts w:ascii="Arial" w:eastAsia="宋体" w:hAnsi="Arial"/>
                <w:noProof/>
              </w:rPr>
            </w:pPr>
            <w:r w:rsidRPr="00F00C4E">
              <w:rPr>
                <w:rFonts w:ascii="Arial" w:eastAsia="宋体" w:hAnsi="Arial"/>
                <w:b/>
                <w:bCs/>
                <w:noProof/>
                <w:sz w:val="28"/>
              </w:rPr>
              <w:t>rev</w:t>
            </w:r>
          </w:p>
        </w:tc>
        <w:tc>
          <w:tcPr>
            <w:tcW w:w="992" w:type="dxa"/>
            <w:shd w:val="pct30" w:color="FFFF00" w:fill="auto"/>
          </w:tcPr>
          <w:p w14:paraId="698EA792" w14:textId="6615E58D" w:rsidR="00F00C4E" w:rsidRPr="00F00C4E" w:rsidRDefault="00B13532" w:rsidP="002315C4">
            <w:pPr>
              <w:spacing w:after="0"/>
              <w:jc w:val="center"/>
              <w:rPr>
                <w:rFonts w:ascii="Arial" w:eastAsia="宋体" w:hAnsi="Arial"/>
                <w:b/>
                <w:noProof/>
              </w:rPr>
            </w:pPr>
            <w:r>
              <w:rPr>
                <w:rFonts w:ascii="Arial" w:eastAsia="宋体" w:hAnsi="Arial"/>
                <w:b/>
                <w:noProof/>
                <w:sz w:val="28"/>
              </w:rPr>
              <w:t>1</w:t>
            </w:r>
          </w:p>
        </w:tc>
        <w:tc>
          <w:tcPr>
            <w:tcW w:w="2410" w:type="dxa"/>
          </w:tcPr>
          <w:p w14:paraId="20BF722B" w14:textId="77777777" w:rsidR="00F00C4E" w:rsidRPr="00F00C4E" w:rsidRDefault="00F00C4E" w:rsidP="002315C4">
            <w:pPr>
              <w:tabs>
                <w:tab w:val="right" w:pos="1825"/>
              </w:tabs>
              <w:spacing w:after="0"/>
              <w:jc w:val="center"/>
              <w:rPr>
                <w:rFonts w:ascii="Arial" w:eastAsia="宋体" w:hAnsi="Arial"/>
                <w:noProof/>
              </w:rPr>
            </w:pPr>
            <w:r w:rsidRPr="00F00C4E">
              <w:rPr>
                <w:rFonts w:ascii="Arial" w:eastAsia="宋体" w:hAnsi="Arial"/>
                <w:b/>
                <w:noProof/>
                <w:sz w:val="28"/>
                <w:szCs w:val="28"/>
              </w:rPr>
              <w:t>Current version:</w:t>
            </w:r>
          </w:p>
        </w:tc>
        <w:tc>
          <w:tcPr>
            <w:tcW w:w="1701" w:type="dxa"/>
            <w:shd w:val="pct30" w:color="FFFF00" w:fill="auto"/>
          </w:tcPr>
          <w:p w14:paraId="6B8BA533" w14:textId="2CEC0BBB" w:rsidR="00F00C4E" w:rsidRPr="00F00C4E" w:rsidRDefault="00350248" w:rsidP="002315C4">
            <w:pPr>
              <w:spacing w:after="0"/>
              <w:jc w:val="center"/>
              <w:rPr>
                <w:rFonts w:ascii="Arial" w:eastAsia="宋体" w:hAnsi="Arial"/>
                <w:noProof/>
                <w:sz w:val="28"/>
              </w:rPr>
            </w:pPr>
            <w:r>
              <w:rPr>
                <w:rFonts w:ascii="Arial" w:eastAsia="宋体" w:hAnsi="Arial"/>
                <w:b/>
                <w:noProof/>
                <w:sz w:val="28"/>
              </w:rPr>
              <w:t>17.</w:t>
            </w:r>
            <w:r w:rsidR="00284083">
              <w:rPr>
                <w:rFonts w:ascii="Arial" w:eastAsia="宋体" w:hAnsi="Arial"/>
                <w:b/>
                <w:noProof/>
                <w:sz w:val="28"/>
              </w:rPr>
              <w:t>1</w:t>
            </w:r>
            <w:r>
              <w:rPr>
                <w:rFonts w:ascii="Arial" w:eastAsia="宋体" w:hAnsi="Arial"/>
                <w:b/>
                <w:noProof/>
                <w:sz w:val="28"/>
              </w:rPr>
              <w:t>.0</w:t>
            </w:r>
          </w:p>
        </w:tc>
        <w:tc>
          <w:tcPr>
            <w:tcW w:w="143" w:type="dxa"/>
            <w:tcBorders>
              <w:right w:val="single" w:sz="4" w:space="0" w:color="auto"/>
            </w:tcBorders>
          </w:tcPr>
          <w:p w14:paraId="674D7D9A" w14:textId="77777777" w:rsidR="00F00C4E" w:rsidRPr="00F00C4E" w:rsidRDefault="00F00C4E" w:rsidP="002315C4">
            <w:pPr>
              <w:spacing w:after="0"/>
              <w:rPr>
                <w:rFonts w:ascii="Arial" w:eastAsia="宋体" w:hAnsi="Arial"/>
                <w:noProof/>
              </w:rPr>
            </w:pPr>
          </w:p>
        </w:tc>
      </w:tr>
      <w:tr w:rsidR="00F00C4E" w:rsidRPr="00F00C4E" w14:paraId="6D15C8DA" w14:textId="77777777" w:rsidTr="002315C4">
        <w:tc>
          <w:tcPr>
            <w:tcW w:w="9641" w:type="dxa"/>
            <w:gridSpan w:val="9"/>
            <w:tcBorders>
              <w:left w:val="single" w:sz="4" w:space="0" w:color="auto"/>
              <w:right w:val="single" w:sz="4" w:space="0" w:color="auto"/>
            </w:tcBorders>
          </w:tcPr>
          <w:p w14:paraId="6240DAC6" w14:textId="77777777" w:rsidR="00F00C4E" w:rsidRPr="00F00C4E" w:rsidRDefault="00F00C4E" w:rsidP="002315C4">
            <w:pPr>
              <w:spacing w:after="0"/>
              <w:rPr>
                <w:rFonts w:ascii="Arial" w:eastAsia="宋体" w:hAnsi="Arial"/>
                <w:noProof/>
              </w:rPr>
            </w:pPr>
          </w:p>
        </w:tc>
      </w:tr>
      <w:tr w:rsidR="00F00C4E" w:rsidRPr="00F00C4E" w14:paraId="303F96C6" w14:textId="77777777" w:rsidTr="002315C4">
        <w:tc>
          <w:tcPr>
            <w:tcW w:w="9641" w:type="dxa"/>
            <w:gridSpan w:val="9"/>
            <w:tcBorders>
              <w:top w:val="single" w:sz="4" w:space="0" w:color="auto"/>
            </w:tcBorders>
          </w:tcPr>
          <w:p w14:paraId="77C734C0" w14:textId="77777777" w:rsidR="00F00C4E" w:rsidRPr="00F00C4E" w:rsidRDefault="00F00C4E" w:rsidP="002315C4">
            <w:pPr>
              <w:spacing w:after="0"/>
              <w:jc w:val="center"/>
              <w:rPr>
                <w:rFonts w:ascii="Arial" w:eastAsia="宋体" w:hAnsi="Arial" w:cs="Arial"/>
                <w:i/>
                <w:noProof/>
              </w:rPr>
            </w:pPr>
            <w:r w:rsidRPr="00F00C4E">
              <w:rPr>
                <w:rFonts w:ascii="Arial" w:eastAsia="宋体" w:hAnsi="Arial" w:cs="Arial"/>
                <w:i/>
                <w:noProof/>
              </w:rPr>
              <w:t xml:space="preserve">For </w:t>
            </w:r>
            <w:hyperlink r:id="rId14" w:anchor="_blank" w:history="1">
              <w:r w:rsidRPr="00F00C4E">
                <w:rPr>
                  <w:rFonts w:ascii="Arial" w:eastAsia="宋体" w:hAnsi="Arial" w:cs="Arial"/>
                  <w:b/>
                  <w:i/>
                  <w:noProof/>
                  <w:color w:val="FF0000"/>
                  <w:u w:val="single"/>
                </w:rPr>
                <w:t>HELP</w:t>
              </w:r>
            </w:hyperlink>
            <w:r w:rsidRPr="00F00C4E">
              <w:rPr>
                <w:rFonts w:ascii="Arial" w:eastAsia="宋体" w:hAnsi="Arial" w:cs="Arial"/>
                <w:b/>
                <w:i/>
                <w:noProof/>
                <w:color w:val="FF0000"/>
              </w:rPr>
              <w:t xml:space="preserve"> </w:t>
            </w:r>
            <w:r w:rsidRPr="00F00C4E">
              <w:rPr>
                <w:rFonts w:ascii="Arial" w:eastAsia="宋体" w:hAnsi="Arial" w:cs="Arial"/>
                <w:i/>
                <w:noProof/>
              </w:rPr>
              <w:t xml:space="preserve">on using this form: comprehensive instructions can be found at </w:t>
            </w:r>
            <w:r w:rsidRPr="00F00C4E">
              <w:rPr>
                <w:rFonts w:ascii="Arial" w:eastAsia="宋体" w:hAnsi="Arial" w:cs="Arial"/>
                <w:i/>
                <w:noProof/>
              </w:rPr>
              <w:br/>
            </w:r>
            <w:hyperlink r:id="rId15" w:history="1">
              <w:r w:rsidRPr="00F00C4E">
                <w:rPr>
                  <w:rFonts w:ascii="Arial" w:eastAsia="宋体" w:hAnsi="Arial" w:cs="Arial"/>
                  <w:i/>
                  <w:noProof/>
                  <w:color w:val="0000FF"/>
                  <w:u w:val="single"/>
                </w:rPr>
                <w:t>http://www.3gpp.org/Change-Requests</w:t>
              </w:r>
            </w:hyperlink>
            <w:r w:rsidRPr="00F00C4E">
              <w:rPr>
                <w:rFonts w:ascii="Arial" w:eastAsia="宋体" w:hAnsi="Arial" w:cs="Arial"/>
                <w:i/>
                <w:noProof/>
              </w:rPr>
              <w:t>.</w:t>
            </w:r>
          </w:p>
        </w:tc>
      </w:tr>
      <w:tr w:rsidR="00F00C4E" w:rsidRPr="00F00C4E" w14:paraId="02EF1D51" w14:textId="77777777" w:rsidTr="002315C4">
        <w:tc>
          <w:tcPr>
            <w:tcW w:w="9641" w:type="dxa"/>
            <w:gridSpan w:val="9"/>
          </w:tcPr>
          <w:p w14:paraId="1287E87F" w14:textId="77777777" w:rsidR="00F00C4E" w:rsidRPr="00F00C4E" w:rsidRDefault="00F00C4E" w:rsidP="002315C4">
            <w:pPr>
              <w:spacing w:after="0"/>
              <w:rPr>
                <w:rFonts w:ascii="Arial" w:eastAsia="宋体" w:hAnsi="Arial"/>
                <w:noProof/>
                <w:sz w:val="8"/>
                <w:szCs w:val="8"/>
              </w:rPr>
            </w:pPr>
          </w:p>
        </w:tc>
      </w:tr>
    </w:tbl>
    <w:p w14:paraId="2A44635A" w14:textId="77777777" w:rsidR="00F00C4E" w:rsidRPr="00F00C4E" w:rsidRDefault="00F00C4E" w:rsidP="00F00C4E">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00C4E" w:rsidRPr="00F00C4E" w14:paraId="2CF17462" w14:textId="77777777" w:rsidTr="002315C4">
        <w:tc>
          <w:tcPr>
            <w:tcW w:w="2835" w:type="dxa"/>
          </w:tcPr>
          <w:p w14:paraId="1CA42CA5" w14:textId="77777777" w:rsidR="00F00C4E" w:rsidRPr="00F00C4E" w:rsidRDefault="00F00C4E" w:rsidP="002315C4">
            <w:pPr>
              <w:tabs>
                <w:tab w:val="right" w:pos="2751"/>
              </w:tabs>
              <w:spacing w:after="0"/>
              <w:rPr>
                <w:rFonts w:ascii="Arial" w:eastAsia="宋体" w:hAnsi="Arial"/>
                <w:b/>
                <w:i/>
                <w:noProof/>
              </w:rPr>
            </w:pPr>
            <w:r w:rsidRPr="00F00C4E">
              <w:rPr>
                <w:rFonts w:ascii="Arial" w:eastAsia="宋体" w:hAnsi="Arial"/>
                <w:b/>
                <w:i/>
                <w:noProof/>
              </w:rPr>
              <w:t>Proposed change affects:</w:t>
            </w:r>
          </w:p>
        </w:tc>
        <w:tc>
          <w:tcPr>
            <w:tcW w:w="1418" w:type="dxa"/>
          </w:tcPr>
          <w:p w14:paraId="61518237" w14:textId="77777777" w:rsidR="00F00C4E" w:rsidRPr="00F00C4E" w:rsidRDefault="00F00C4E" w:rsidP="002315C4">
            <w:pPr>
              <w:spacing w:after="0"/>
              <w:jc w:val="right"/>
              <w:rPr>
                <w:rFonts w:ascii="Arial" w:eastAsia="宋体" w:hAnsi="Arial"/>
                <w:noProof/>
              </w:rPr>
            </w:pPr>
            <w:r w:rsidRPr="00F00C4E">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FD74BD" w14:textId="77777777" w:rsidR="00F00C4E" w:rsidRPr="00F00C4E" w:rsidRDefault="00F00C4E" w:rsidP="002315C4">
            <w:pPr>
              <w:spacing w:after="0"/>
              <w:jc w:val="center"/>
              <w:rPr>
                <w:rFonts w:ascii="Arial" w:eastAsia="宋体" w:hAnsi="Arial"/>
                <w:b/>
                <w:caps/>
                <w:noProof/>
              </w:rPr>
            </w:pPr>
          </w:p>
        </w:tc>
        <w:tc>
          <w:tcPr>
            <w:tcW w:w="709" w:type="dxa"/>
            <w:tcBorders>
              <w:left w:val="single" w:sz="4" w:space="0" w:color="auto"/>
            </w:tcBorders>
          </w:tcPr>
          <w:p w14:paraId="2C743AB2" w14:textId="77777777" w:rsidR="00F00C4E" w:rsidRPr="00F00C4E" w:rsidRDefault="00F00C4E" w:rsidP="002315C4">
            <w:pPr>
              <w:spacing w:after="0"/>
              <w:jc w:val="right"/>
              <w:rPr>
                <w:rFonts w:ascii="Arial" w:eastAsia="宋体" w:hAnsi="Arial"/>
                <w:noProof/>
                <w:u w:val="single"/>
              </w:rPr>
            </w:pPr>
            <w:r w:rsidRPr="00F00C4E">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FC95CF" w14:textId="77777777" w:rsidR="00F00C4E" w:rsidRPr="00F00C4E" w:rsidRDefault="00F00C4E" w:rsidP="002315C4">
            <w:pPr>
              <w:spacing w:after="0"/>
              <w:jc w:val="center"/>
              <w:rPr>
                <w:rFonts w:ascii="Arial" w:eastAsia="宋体" w:hAnsi="Arial"/>
                <w:b/>
                <w:caps/>
                <w:noProof/>
                <w:lang w:eastAsia="zh-CN"/>
              </w:rPr>
            </w:pPr>
            <w:r w:rsidRPr="00F00C4E">
              <w:rPr>
                <w:rFonts w:ascii="Arial" w:eastAsia="宋体" w:hAnsi="Arial" w:hint="eastAsia"/>
                <w:b/>
                <w:caps/>
                <w:noProof/>
                <w:lang w:eastAsia="zh-CN"/>
              </w:rPr>
              <w:t>X</w:t>
            </w:r>
          </w:p>
        </w:tc>
        <w:tc>
          <w:tcPr>
            <w:tcW w:w="2126" w:type="dxa"/>
          </w:tcPr>
          <w:p w14:paraId="520BE331" w14:textId="77777777" w:rsidR="00F00C4E" w:rsidRPr="00F00C4E" w:rsidRDefault="00F00C4E" w:rsidP="002315C4">
            <w:pPr>
              <w:spacing w:after="0"/>
              <w:jc w:val="right"/>
              <w:rPr>
                <w:rFonts w:ascii="Arial" w:eastAsia="宋体" w:hAnsi="Arial"/>
                <w:noProof/>
                <w:u w:val="single"/>
              </w:rPr>
            </w:pPr>
            <w:r w:rsidRPr="00F00C4E">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17A319" w14:textId="77777777" w:rsidR="00F00C4E" w:rsidRPr="00F00C4E" w:rsidRDefault="00F00C4E" w:rsidP="002315C4">
            <w:pPr>
              <w:spacing w:after="0"/>
              <w:jc w:val="center"/>
              <w:rPr>
                <w:rFonts w:ascii="Arial" w:eastAsia="宋体" w:hAnsi="Arial"/>
                <w:b/>
                <w:caps/>
                <w:noProof/>
                <w:lang w:eastAsia="zh-CN"/>
              </w:rPr>
            </w:pPr>
            <w:r w:rsidRPr="00F00C4E">
              <w:rPr>
                <w:rFonts w:ascii="Arial" w:eastAsia="宋体" w:hAnsi="Arial" w:hint="eastAsia"/>
                <w:b/>
                <w:caps/>
                <w:noProof/>
                <w:lang w:eastAsia="zh-CN"/>
              </w:rPr>
              <w:t>X</w:t>
            </w:r>
          </w:p>
        </w:tc>
        <w:tc>
          <w:tcPr>
            <w:tcW w:w="1418" w:type="dxa"/>
            <w:tcBorders>
              <w:left w:val="nil"/>
            </w:tcBorders>
          </w:tcPr>
          <w:p w14:paraId="7ED8CDD2" w14:textId="77777777" w:rsidR="00F00C4E" w:rsidRPr="00F00C4E" w:rsidRDefault="00F00C4E" w:rsidP="002315C4">
            <w:pPr>
              <w:spacing w:after="0"/>
              <w:jc w:val="right"/>
              <w:rPr>
                <w:rFonts w:ascii="Arial" w:eastAsia="宋体" w:hAnsi="Arial"/>
                <w:noProof/>
              </w:rPr>
            </w:pPr>
            <w:r w:rsidRPr="00F00C4E">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5CE607" w14:textId="77777777" w:rsidR="00F00C4E" w:rsidRPr="00F00C4E" w:rsidRDefault="00F00C4E" w:rsidP="002315C4">
            <w:pPr>
              <w:spacing w:after="0"/>
              <w:jc w:val="center"/>
              <w:rPr>
                <w:rFonts w:ascii="Arial" w:eastAsia="宋体" w:hAnsi="Arial"/>
                <w:b/>
                <w:bCs/>
                <w:caps/>
                <w:noProof/>
              </w:rPr>
            </w:pPr>
          </w:p>
        </w:tc>
      </w:tr>
    </w:tbl>
    <w:p w14:paraId="460AA546" w14:textId="77777777" w:rsidR="00F00C4E" w:rsidRPr="00F00C4E" w:rsidRDefault="00F00C4E" w:rsidP="00F00C4E">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00C4E" w:rsidRPr="00F00C4E" w14:paraId="5E971183" w14:textId="77777777" w:rsidTr="002315C4">
        <w:tc>
          <w:tcPr>
            <w:tcW w:w="9640" w:type="dxa"/>
            <w:gridSpan w:val="11"/>
          </w:tcPr>
          <w:p w14:paraId="217347D2" w14:textId="77777777" w:rsidR="00F00C4E" w:rsidRPr="00F00C4E" w:rsidRDefault="00F00C4E" w:rsidP="002315C4">
            <w:pPr>
              <w:spacing w:after="0"/>
              <w:rPr>
                <w:rFonts w:ascii="Arial" w:eastAsia="宋体" w:hAnsi="Arial"/>
                <w:noProof/>
                <w:sz w:val="8"/>
                <w:szCs w:val="8"/>
              </w:rPr>
            </w:pPr>
          </w:p>
        </w:tc>
      </w:tr>
      <w:tr w:rsidR="00F00C4E" w:rsidRPr="00F00C4E" w14:paraId="4CE105D1" w14:textId="77777777" w:rsidTr="002315C4">
        <w:tc>
          <w:tcPr>
            <w:tcW w:w="1843" w:type="dxa"/>
            <w:tcBorders>
              <w:top w:val="single" w:sz="4" w:space="0" w:color="auto"/>
              <w:left w:val="single" w:sz="4" w:space="0" w:color="auto"/>
            </w:tcBorders>
          </w:tcPr>
          <w:p w14:paraId="6487C0B4" w14:textId="77777777" w:rsidR="00F00C4E" w:rsidRPr="00F00C4E" w:rsidRDefault="00F00C4E" w:rsidP="002315C4">
            <w:pPr>
              <w:tabs>
                <w:tab w:val="right" w:pos="1759"/>
              </w:tabs>
              <w:spacing w:after="0"/>
              <w:rPr>
                <w:rFonts w:ascii="Arial" w:eastAsia="宋体" w:hAnsi="Arial"/>
                <w:b/>
                <w:i/>
                <w:noProof/>
              </w:rPr>
            </w:pPr>
            <w:r w:rsidRPr="00F00C4E">
              <w:rPr>
                <w:rFonts w:ascii="Arial" w:eastAsia="宋体" w:hAnsi="Arial"/>
                <w:b/>
                <w:i/>
                <w:noProof/>
              </w:rPr>
              <w:t>Title:</w:t>
            </w:r>
            <w:r w:rsidRPr="00F00C4E">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46F8ABBB" w14:textId="01B102DA" w:rsidR="00F00C4E" w:rsidRPr="00F00C4E" w:rsidRDefault="00517F13" w:rsidP="002315C4">
            <w:pPr>
              <w:spacing w:after="0"/>
              <w:ind w:left="100"/>
              <w:rPr>
                <w:rFonts w:ascii="Arial" w:eastAsia="宋体" w:hAnsi="Arial"/>
                <w:noProof/>
              </w:rPr>
            </w:pPr>
            <w:r w:rsidRPr="00517F13">
              <w:rPr>
                <w:rFonts w:ascii="Arial" w:eastAsia="宋体" w:hAnsi="Arial"/>
                <w:noProof/>
              </w:rPr>
              <w:t>Miscellaneous CR on TS 38.321 for RedCap</w:t>
            </w:r>
          </w:p>
        </w:tc>
      </w:tr>
      <w:tr w:rsidR="00F00C4E" w:rsidRPr="00F00C4E" w14:paraId="18D4589B" w14:textId="77777777" w:rsidTr="002315C4">
        <w:tc>
          <w:tcPr>
            <w:tcW w:w="1843" w:type="dxa"/>
            <w:tcBorders>
              <w:left w:val="single" w:sz="4" w:space="0" w:color="auto"/>
            </w:tcBorders>
          </w:tcPr>
          <w:p w14:paraId="6FA8F771" w14:textId="77777777" w:rsidR="00F00C4E" w:rsidRPr="00F00C4E" w:rsidRDefault="00F00C4E" w:rsidP="002315C4">
            <w:pPr>
              <w:spacing w:after="0"/>
              <w:rPr>
                <w:rFonts w:ascii="Arial" w:eastAsia="宋体" w:hAnsi="Arial"/>
                <w:b/>
                <w:i/>
                <w:noProof/>
                <w:sz w:val="8"/>
                <w:szCs w:val="8"/>
              </w:rPr>
            </w:pPr>
          </w:p>
        </w:tc>
        <w:tc>
          <w:tcPr>
            <w:tcW w:w="7797" w:type="dxa"/>
            <w:gridSpan w:val="10"/>
            <w:tcBorders>
              <w:right w:val="single" w:sz="4" w:space="0" w:color="auto"/>
            </w:tcBorders>
          </w:tcPr>
          <w:p w14:paraId="4029A60F" w14:textId="77777777" w:rsidR="00F00C4E" w:rsidRPr="00F00C4E" w:rsidRDefault="00F00C4E" w:rsidP="002315C4">
            <w:pPr>
              <w:spacing w:after="0"/>
              <w:rPr>
                <w:rFonts w:ascii="Arial" w:eastAsia="宋体" w:hAnsi="Arial"/>
                <w:noProof/>
                <w:sz w:val="8"/>
                <w:szCs w:val="8"/>
              </w:rPr>
            </w:pPr>
          </w:p>
        </w:tc>
      </w:tr>
      <w:tr w:rsidR="00F00C4E" w:rsidRPr="00F00C4E" w14:paraId="5695A84D" w14:textId="77777777" w:rsidTr="002315C4">
        <w:tc>
          <w:tcPr>
            <w:tcW w:w="1843" w:type="dxa"/>
            <w:tcBorders>
              <w:left w:val="single" w:sz="4" w:space="0" w:color="auto"/>
            </w:tcBorders>
          </w:tcPr>
          <w:p w14:paraId="2557ECE8" w14:textId="77777777" w:rsidR="00F00C4E" w:rsidRPr="00F00C4E" w:rsidRDefault="00F00C4E" w:rsidP="002315C4">
            <w:pPr>
              <w:tabs>
                <w:tab w:val="right" w:pos="1759"/>
              </w:tabs>
              <w:spacing w:after="0"/>
              <w:rPr>
                <w:rFonts w:ascii="Arial" w:eastAsia="宋体" w:hAnsi="Arial"/>
                <w:b/>
                <w:i/>
                <w:noProof/>
              </w:rPr>
            </w:pPr>
            <w:r w:rsidRPr="00F00C4E">
              <w:rPr>
                <w:rFonts w:ascii="Arial" w:eastAsia="宋体" w:hAnsi="Arial"/>
                <w:b/>
                <w:i/>
                <w:noProof/>
              </w:rPr>
              <w:t>Source to WG:</w:t>
            </w:r>
          </w:p>
        </w:tc>
        <w:tc>
          <w:tcPr>
            <w:tcW w:w="7797" w:type="dxa"/>
            <w:gridSpan w:val="10"/>
            <w:tcBorders>
              <w:right w:val="single" w:sz="4" w:space="0" w:color="auto"/>
            </w:tcBorders>
            <w:shd w:val="pct30" w:color="FFFF00" w:fill="auto"/>
          </w:tcPr>
          <w:p w14:paraId="39283568" w14:textId="6F1AFB86" w:rsidR="00F00C4E" w:rsidRPr="00F00C4E" w:rsidRDefault="001242F9" w:rsidP="002315C4">
            <w:pPr>
              <w:spacing w:after="0"/>
              <w:ind w:left="100"/>
              <w:rPr>
                <w:rFonts w:ascii="Arial" w:eastAsia="宋体" w:hAnsi="Arial"/>
                <w:noProof/>
              </w:rPr>
            </w:pPr>
            <w:r>
              <w:rPr>
                <w:rFonts w:ascii="Arial" w:eastAsia="宋体" w:hAnsi="Arial"/>
                <w:lang w:val="en-US"/>
              </w:rPr>
              <w:t>v</w:t>
            </w:r>
            <w:r w:rsidR="00F00C4E" w:rsidRPr="00F00C4E">
              <w:rPr>
                <w:rFonts w:ascii="Arial" w:eastAsia="宋体" w:hAnsi="Arial"/>
                <w:lang w:val="en-US"/>
              </w:rPr>
              <w:t>ivo</w:t>
            </w:r>
          </w:p>
        </w:tc>
      </w:tr>
      <w:tr w:rsidR="00F00C4E" w:rsidRPr="00F00C4E" w14:paraId="120C2034" w14:textId="77777777" w:rsidTr="002315C4">
        <w:tc>
          <w:tcPr>
            <w:tcW w:w="1843" w:type="dxa"/>
            <w:tcBorders>
              <w:left w:val="single" w:sz="4" w:space="0" w:color="auto"/>
            </w:tcBorders>
          </w:tcPr>
          <w:p w14:paraId="466683CA" w14:textId="77777777" w:rsidR="00F00C4E" w:rsidRPr="00F00C4E" w:rsidRDefault="00F00C4E" w:rsidP="002315C4">
            <w:pPr>
              <w:tabs>
                <w:tab w:val="right" w:pos="1759"/>
              </w:tabs>
              <w:spacing w:after="0"/>
              <w:rPr>
                <w:rFonts w:ascii="Arial" w:eastAsia="宋体" w:hAnsi="Arial"/>
                <w:b/>
                <w:i/>
                <w:noProof/>
              </w:rPr>
            </w:pPr>
            <w:r w:rsidRPr="00F00C4E">
              <w:rPr>
                <w:rFonts w:ascii="Arial" w:eastAsia="宋体" w:hAnsi="Arial"/>
                <w:b/>
                <w:i/>
                <w:noProof/>
              </w:rPr>
              <w:t>Source to TSG:</w:t>
            </w:r>
          </w:p>
        </w:tc>
        <w:tc>
          <w:tcPr>
            <w:tcW w:w="7797" w:type="dxa"/>
            <w:gridSpan w:val="10"/>
            <w:tcBorders>
              <w:right w:val="single" w:sz="4" w:space="0" w:color="auto"/>
            </w:tcBorders>
            <w:shd w:val="pct30" w:color="FFFF00" w:fill="auto"/>
          </w:tcPr>
          <w:p w14:paraId="65DAB2D9" w14:textId="77777777" w:rsidR="00F00C4E" w:rsidRPr="00F00C4E" w:rsidRDefault="00F00C4E" w:rsidP="002315C4">
            <w:pPr>
              <w:spacing w:after="0"/>
              <w:ind w:left="100"/>
              <w:rPr>
                <w:rFonts w:ascii="Arial" w:eastAsia="宋体" w:hAnsi="Arial"/>
                <w:noProof/>
              </w:rPr>
            </w:pPr>
            <w:r w:rsidRPr="00F00C4E">
              <w:rPr>
                <w:rFonts w:ascii="Arial" w:eastAsia="宋体" w:hAnsi="Arial"/>
                <w:lang w:val="en-US"/>
              </w:rPr>
              <w:t>R2</w:t>
            </w:r>
          </w:p>
        </w:tc>
      </w:tr>
      <w:tr w:rsidR="00F00C4E" w:rsidRPr="00F00C4E" w14:paraId="588E26B4" w14:textId="77777777" w:rsidTr="002315C4">
        <w:tc>
          <w:tcPr>
            <w:tcW w:w="1843" w:type="dxa"/>
            <w:tcBorders>
              <w:left w:val="single" w:sz="4" w:space="0" w:color="auto"/>
            </w:tcBorders>
          </w:tcPr>
          <w:p w14:paraId="763C178B" w14:textId="77777777" w:rsidR="00F00C4E" w:rsidRPr="00F00C4E" w:rsidRDefault="00F00C4E" w:rsidP="002315C4">
            <w:pPr>
              <w:spacing w:after="0"/>
              <w:rPr>
                <w:rFonts w:ascii="Arial" w:eastAsia="宋体" w:hAnsi="Arial"/>
                <w:b/>
                <w:i/>
                <w:noProof/>
                <w:sz w:val="8"/>
                <w:szCs w:val="8"/>
              </w:rPr>
            </w:pPr>
          </w:p>
        </w:tc>
        <w:tc>
          <w:tcPr>
            <w:tcW w:w="7797" w:type="dxa"/>
            <w:gridSpan w:val="10"/>
            <w:tcBorders>
              <w:right w:val="single" w:sz="4" w:space="0" w:color="auto"/>
            </w:tcBorders>
          </w:tcPr>
          <w:p w14:paraId="7A603996" w14:textId="77777777" w:rsidR="00F00C4E" w:rsidRPr="00F00C4E" w:rsidRDefault="00F00C4E" w:rsidP="002315C4">
            <w:pPr>
              <w:spacing w:after="0"/>
              <w:rPr>
                <w:rFonts w:ascii="Arial" w:eastAsia="宋体" w:hAnsi="Arial"/>
                <w:noProof/>
                <w:sz w:val="8"/>
                <w:szCs w:val="8"/>
              </w:rPr>
            </w:pPr>
          </w:p>
        </w:tc>
      </w:tr>
      <w:tr w:rsidR="00F00C4E" w:rsidRPr="00F00C4E" w14:paraId="0E9C8101" w14:textId="77777777" w:rsidTr="002315C4">
        <w:tc>
          <w:tcPr>
            <w:tcW w:w="1843" w:type="dxa"/>
            <w:tcBorders>
              <w:left w:val="single" w:sz="4" w:space="0" w:color="auto"/>
            </w:tcBorders>
          </w:tcPr>
          <w:p w14:paraId="606FA0EE" w14:textId="77777777" w:rsidR="00F00C4E" w:rsidRPr="00F00C4E" w:rsidRDefault="00F00C4E" w:rsidP="002315C4">
            <w:pPr>
              <w:tabs>
                <w:tab w:val="right" w:pos="1759"/>
              </w:tabs>
              <w:spacing w:after="0"/>
              <w:rPr>
                <w:rFonts w:ascii="Arial" w:eastAsia="宋体" w:hAnsi="Arial"/>
                <w:b/>
                <w:i/>
                <w:noProof/>
              </w:rPr>
            </w:pPr>
            <w:r w:rsidRPr="00F00C4E">
              <w:rPr>
                <w:rFonts w:ascii="Arial" w:eastAsia="宋体" w:hAnsi="Arial"/>
                <w:b/>
                <w:i/>
                <w:noProof/>
              </w:rPr>
              <w:t>Work item code:</w:t>
            </w:r>
          </w:p>
        </w:tc>
        <w:tc>
          <w:tcPr>
            <w:tcW w:w="3686" w:type="dxa"/>
            <w:gridSpan w:val="5"/>
            <w:shd w:val="pct30" w:color="FFFF00" w:fill="auto"/>
          </w:tcPr>
          <w:p w14:paraId="357DA6A0" w14:textId="77777777" w:rsidR="00F00C4E" w:rsidRPr="00F00C4E" w:rsidRDefault="00F00C4E" w:rsidP="002315C4">
            <w:pPr>
              <w:spacing w:after="0"/>
              <w:ind w:left="100"/>
              <w:rPr>
                <w:rFonts w:ascii="Arial" w:eastAsia="宋体" w:hAnsi="Arial"/>
                <w:noProof/>
              </w:rPr>
            </w:pPr>
            <w:r w:rsidRPr="00F00C4E">
              <w:rPr>
                <w:rFonts w:ascii="Arial" w:eastAsia="宋体" w:hAnsi="Arial"/>
                <w:noProof/>
              </w:rPr>
              <w:t>NR_redcap-Core</w:t>
            </w:r>
          </w:p>
        </w:tc>
        <w:tc>
          <w:tcPr>
            <w:tcW w:w="567" w:type="dxa"/>
            <w:tcBorders>
              <w:left w:val="nil"/>
            </w:tcBorders>
          </w:tcPr>
          <w:p w14:paraId="306E0BA3" w14:textId="77777777" w:rsidR="00F00C4E" w:rsidRPr="00F00C4E" w:rsidRDefault="00F00C4E" w:rsidP="002315C4">
            <w:pPr>
              <w:spacing w:after="0"/>
              <w:ind w:right="100"/>
              <w:rPr>
                <w:rFonts w:ascii="Arial" w:eastAsia="宋体" w:hAnsi="Arial"/>
                <w:noProof/>
              </w:rPr>
            </w:pPr>
          </w:p>
        </w:tc>
        <w:tc>
          <w:tcPr>
            <w:tcW w:w="1417" w:type="dxa"/>
            <w:gridSpan w:val="3"/>
            <w:tcBorders>
              <w:left w:val="nil"/>
            </w:tcBorders>
          </w:tcPr>
          <w:p w14:paraId="08C138F2" w14:textId="77777777" w:rsidR="00F00C4E" w:rsidRPr="00F00C4E" w:rsidRDefault="00F00C4E" w:rsidP="002315C4">
            <w:pPr>
              <w:spacing w:after="0"/>
              <w:jc w:val="right"/>
              <w:rPr>
                <w:rFonts w:ascii="Arial" w:eastAsia="宋体" w:hAnsi="Arial"/>
                <w:noProof/>
              </w:rPr>
            </w:pPr>
            <w:r w:rsidRPr="00F00C4E">
              <w:rPr>
                <w:rFonts w:ascii="Arial" w:eastAsia="宋体" w:hAnsi="Arial"/>
                <w:b/>
                <w:i/>
                <w:noProof/>
              </w:rPr>
              <w:t>Date:</w:t>
            </w:r>
          </w:p>
        </w:tc>
        <w:tc>
          <w:tcPr>
            <w:tcW w:w="2127" w:type="dxa"/>
            <w:tcBorders>
              <w:right w:val="single" w:sz="4" w:space="0" w:color="auto"/>
            </w:tcBorders>
            <w:shd w:val="pct30" w:color="FFFF00" w:fill="auto"/>
          </w:tcPr>
          <w:p w14:paraId="77B24F63" w14:textId="1CF3C385" w:rsidR="00F00C4E" w:rsidRPr="00F00C4E" w:rsidRDefault="00F00C4E" w:rsidP="002315C4">
            <w:pPr>
              <w:spacing w:after="0"/>
              <w:ind w:left="100"/>
              <w:rPr>
                <w:rFonts w:ascii="Arial" w:eastAsia="宋体" w:hAnsi="Arial"/>
                <w:noProof/>
              </w:rPr>
            </w:pPr>
            <w:r w:rsidRPr="00F00C4E">
              <w:rPr>
                <w:rFonts w:ascii="Arial" w:eastAsia="宋体" w:hAnsi="Arial"/>
              </w:rPr>
              <w:t>2022-0</w:t>
            </w:r>
            <w:r w:rsidR="00EB4AFA">
              <w:rPr>
                <w:rFonts w:ascii="Arial" w:eastAsia="宋体" w:hAnsi="Arial"/>
              </w:rPr>
              <w:t>8-</w:t>
            </w:r>
            <w:r w:rsidR="00FB421F">
              <w:rPr>
                <w:rFonts w:ascii="Arial" w:eastAsia="宋体" w:hAnsi="Arial"/>
              </w:rPr>
              <w:t>28</w:t>
            </w:r>
          </w:p>
        </w:tc>
      </w:tr>
      <w:tr w:rsidR="00F00C4E" w:rsidRPr="00F00C4E" w14:paraId="78DD126C" w14:textId="77777777" w:rsidTr="002315C4">
        <w:tc>
          <w:tcPr>
            <w:tcW w:w="1843" w:type="dxa"/>
            <w:tcBorders>
              <w:left w:val="single" w:sz="4" w:space="0" w:color="auto"/>
            </w:tcBorders>
          </w:tcPr>
          <w:p w14:paraId="250DB68B" w14:textId="77777777" w:rsidR="00F00C4E" w:rsidRPr="00F00C4E" w:rsidRDefault="00F00C4E" w:rsidP="002315C4">
            <w:pPr>
              <w:spacing w:after="0"/>
              <w:rPr>
                <w:rFonts w:ascii="Arial" w:eastAsia="宋体" w:hAnsi="Arial"/>
                <w:b/>
                <w:i/>
                <w:noProof/>
                <w:sz w:val="8"/>
                <w:szCs w:val="8"/>
              </w:rPr>
            </w:pPr>
          </w:p>
        </w:tc>
        <w:tc>
          <w:tcPr>
            <w:tcW w:w="1986" w:type="dxa"/>
            <w:gridSpan w:val="4"/>
          </w:tcPr>
          <w:p w14:paraId="1A20A84C" w14:textId="77777777" w:rsidR="00F00C4E" w:rsidRPr="00F00C4E" w:rsidRDefault="00F00C4E" w:rsidP="002315C4">
            <w:pPr>
              <w:spacing w:after="0"/>
              <w:rPr>
                <w:rFonts w:ascii="Arial" w:eastAsia="宋体" w:hAnsi="Arial"/>
                <w:noProof/>
                <w:sz w:val="8"/>
                <w:szCs w:val="8"/>
              </w:rPr>
            </w:pPr>
          </w:p>
        </w:tc>
        <w:tc>
          <w:tcPr>
            <w:tcW w:w="2267" w:type="dxa"/>
            <w:gridSpan w:val="2"/>
          </w:tcPr>
          <w:p w14:paraId="71E52F1E" w14:textId="77777777" w:rsidR="00F00C4E" w:rsidRPr="00F00C4E" w:rsidRDefault="00F00C4E" w:rsidP="002315C4">
            <w:pPr>
              <w:spacing w:after="0"/>
              <w:rPr>
                <w:rFonts w:ascii="Arial" w:eastAsia="宋体" w:hAnsi="Arial"/>
                <w:noProof/>
                <w:sz w:val="8"/>
                <w:szCs w:val="8"/>
              </w:rPr>
            </w:pPr>
          </w:p>
        </w:tc>
        <w:tc>
          <w:tcPr>
            <w:tcW w:w="1417" w:type="dxa"/>
            <w:gridSpan w:val="3"/>
          </w:tcPr>
          <w:p w14:paraId="004D84FE" w14:textId="77777777" w:rsidR="00F00C4E" w:rsidRPr="00F00C4E" w:rsidRDefault="00F00C4E" w:rsidP="002315C4">
            <w:pPr>
              <w:spacing w:after="0"/>
              <w:rPr>
                <w:rFonts w:ascii="Arial" w:eastAsia="宋体" w:hAnsi="Arial"/>
                <w:noProof/>
                <w:sz w:val="8"/>
                <w:szCs w:val="8"/>
              </w:rPr>
            </w:pPr>
          </w:p>
        </w:tc>
        <w:tc>
          <w:tcPr>
            <w:tcW w:w="2127" w:type="dxa"/>
            <w:tcBorders>
              <w:right w:val="single" w:sz="4" w:space="0" w:color="auto"/>
            </w:tcBorders>
          </w:tcPr>
          <w:p w14:paraId="38F3B7C0" w14:textId="77777777" w:rsidR="00F00C4E" w:rsidRPr="00F00C4E" w:rsidRDefault="00F00C4E" w:rsidP="002315C4">
            <w:pPr>
              <w:spacing w:after="0"/>
              <w:rPr>
                <w:rFonts w:ascii="Arial" w:eastAsia="宋体" w:hAnsi="Arial"/>
                <w:noProof/>
                <w:sz w:val="8"/>
                <w:szCs w:val="8"/>
              </w:rPr>
            </w:pPr>
          </w:p>
        </w:tc>
      </w:tr>
      <w:tr w:rsidR="00F00C4E" w:rsidRPr="00F00C4E" w14:paraId="2EF58590" w14:textId="77777777" w:rsidTr="002315C4">
        <w:trPr>
          <w:cantSplit/>
        </w:trPr>
        <w:tc>
          <w:tcPr>
            <w:tcW w:w="1843" w:type="dxa"/>
            <w:tcBorders>
              <w:left w:val="single" w:sz="4" w:space="0" w:color="auto"/>
            </w:tcBorders>
          </w:tcPr>
          <w:p w14:paraId="5418A102" w14:textId="77777777" w:rsidR="00F00C4E" w:rsidRPr="00F00C4E" w:rsidRDefault="00F00C4E" w:rsidP="002315C4">
            <w:pPr>
              <w:tabs>
                <w:tab w:val="right" w:pos="1759"/>
              </w:tabs>
              <w:spacing w:after="0"/>
              <w:rPr>
                <w:rFonts w:ascii="Arial" w:eastAsia="宋体" w:hAnsi="Arial"/>
                <w:b/>
                <w:i/>
                <w:noProof/>
              </w:rPr>
            </w:pPr>
            <w:r w:rsidRPr="00F00C4E">
              <w:rPr>
                <w:rFonts w:ascii="Arial" w:eastAsia="宋体" w:hAnsi="Arial"/>
                <w:b/>
                <w:i/>
                <w:noProof/>
              </w:rPr>
              <w:t>Category:</w:t>
            </w:r>
          </w:p>
        </w:tc>
        <w:tc>
          <w:tcPr>
            <w:tcW w:w="851" w:type="dxa"/>
            <w:shd w:val="pct30" w:color="FFFF00" w:fill="auto"/>
          </w:tcPr>
          <w:p w14:paraId="4FE5B998" w14:textId="476E00C1" w:rsidR="00F00C4E" w:rsidRPr="00F00C4E" w:rsidRDefault="005C3543" w:rsidP="002315C4">
            <w:pPr>
              <w:spacing w:after="0"/>
              <w:ind w:left="100" w:right="-609"/>
              <w:rPr>
                <w:rFonts w:ascii="Arial" w:eastAsia="宋体" w:hAnsi="Arial"/>
                <w:b/>
                <w:bCs/>
                <w:noProof/>
              </w:rPr>
            </w:pPr>
            <w:r>
              <w:rPr>
                <w:rFonts w:ascii="Arial" w:eastAsia="宋体" w:hAnsi="Arial"/>
                <w:b/>
                <w:bCs/>
              </w:rPr>
              <w:t>F</w:t>
            </w:r>
          </w:p>
        </w:tc>
        <w:tc>
          <w:tcPr>
            <w:tcW w:w="3402" w:type="dxa"/>
            <w:gridSpan w:val="5"/>
            <w:tcBorders>
              <w:left w:val="nil"/>
            </w:tcBorders>
          </w:tcPr>
          <w:p w14:paraId="3B0DDD54" w14:textId="77777777" w:rsidR="00F00C4E" w:rsidRPr="00F00C4E" w:rsidRDefault="00F00C4E" w:rsidP="002315C4">
            <w:pPr>
              <w:spacing w:after="0"/>
              <w:rPr>
                <w:rFonts w:ascii="Arial" w:eastAsia="宋体" w:hAnsi="Arial"/>
                <w:noProof/>
              </w:rPr>
            </w:pPr>
          </w:p>
        </w:tc>
        <w:tc>
          <w:tcPr>
            <w:tcW w:w="1417" w:type="dxa"/>
            <w:gridSpan w:val="3"/>
            <w:tcBorders>
              <w:left w:val="nil"/>
            </w:tcBorders>
          </w:tcPr>
          <w:p w14:paraId="1DF0A294" w14:textId="77777777" w:rsidR="00F00C4E" w:rsidRPr="00F00C4E" w:rsidRDefault="00F00C4E" w:rsidP="002315C4">
            <w:pPr>
              <w:spacing w:after="0"/>
              <w:jc w:val="right"/>
              <w:rPr>
                <w:rFonts w:ascii="Arial" w:eastAsia="宋体" w:hAnsi="Arial"/>
                <w:b/>
                <w:i/>
                <w:noProof/>
              </w:rPr>
            </w:pPr>
            <w:r w:rsidRPr="00F00C4E">
              <w:rPr>
                <w:rFonts w:ascii="Arial" w:eastAsia="宋体" w:hAnsi="Arial"/>
                <w:b/>
                <w:i/>
                <w:noProof/>
              </w:rPr>
              <w:t>Release:</w:t>
            </w:r>
          </w:p>
        </w:tc>
        <w:tc>
          <w:tcPr>
            <w:tcW w:w="2127" w:type="dxa"/>
            <w:tcBorders>
              <w:right w:val="single" w:sz="4" w:space="0" w:color="auto"/>
            </w:tcBorders>
            <w:shd w:val="pct30" w:color="FFFF00" w:fill="auto"/>
          </w:tcPr>
          <w:p w14:paraId="3399D10C" w14:textId="77777777" w:rsidR="00F00C4E" w:rsidRPr="00F00C4E" w:rsidRDefault="00F00C4E" w:rsidP="002315C4">
            <w:pPr>
              <w:spacing w:after="0"/>
              <w:ind w:left="100"/>
              <w:rPr>
                <w:rFonts w:ascii="Arial" w:eastAsia="宋体" w:hAnsi="Arial"/>
                <w:noProof/>
              </w:rPr>
            </w:pPr>
            <w:r w:rsidRPr="00F00C4E">
              <w:rPr>
                <w:rFonts w:ascii="Arial" w:eastAsia="宋体" w:hAnsi="Arial" w:hint="eastAsia"/>
                <w:lang w:eastAsia="zh-CN"/>
              </w:rPr>
              <w:t>Re</w:t>
            </w:r>
            <w:r w:rsidRPr="00F00C4E">
              <w:rPr>
                <w:rFonts w:ascii="Arial" w:eastAsia="宋体" w:hAnsi="Arial"/>
                <w:lang w:eastAsia="zh-CN"/>
              </w:rPr>
              <w:t>l-17</w:t>
            </w:r>
          </w:p>
        </w:tc>
      </w:tr>
      <w:tr w:rsidR="00F00C4E" w:rsidRPr="00F00C4E" w14:paraId="35CADE11" w14:textId="77777777" w:rsidTr="002315C4">
        <w:tc>
          <w:tcPr>
            <w:tcW w:w="1843" w:type="dxa"/>
            <w:tcBorders>
              <w:left w:val="single" w:sz="4" w:space="0" w:color="auto"/>
              <w:bottom w:val="single" w:sz="4" w:space="0" w:color="auto"/>
            </w:tcBorders>
          </w:tcPr>
          <w:p w14:paraId="1C11B4BD" w14:textId="77777777" w:rsidR="00F00C4E" w:rsidRPr="00F00C4E" w:rsidRDefault="00F00C4E" w:rsidP="002315C4">
            <w:pPr>
              <w:spacing w:after="0"/>
              <w:rPr>
                <w:rFonts w:ascii="Arial" w:eastAsia="宋体" w:hAnsi="Arial"/>
                <w:b/>
                <w:i/>
                <w:noProof/>
              </w:rPr>
            </w:pPr>
          </w:p>
        </w:tc>
        <w:tc>
          <w:tcPr>
            <w:tcW w:w="4677" w:type="dxa"/>
            <w:gridSpan w:val="8"/>
            <w:tcBorders>
              <w:bottom w:val="single" w:sz="4" w:space="0" w:color="auto"/>
            </w:tcBorders>
          </w:tcPr>
          <w:p w14:paraId="6E4F7ED0" w14:textId="77777777" w:rsidR="00F00C4E" w:rsidRPr="00F00C4E" w:rsidRDefault="00F00C4E" w:rsidP="002315C4">
            <w:pPr>
              <w:spacing w:after="0"/>
              <w:ind w:left="383" w:hanging="383"/>
              <w:rPr>
                <w:rFonts w:ascii="Arial" w:eastAsia="宋体" w:hAnsi="Arial"/>
                <w:i/>
                <w:noProof/>
                <w:sz w:val="18"/>
              </w:rPr>
            </w:pPr>
            <w:r w:rsidRPr="00F00C4E">
              <w:rPr>
                <w:rFonts w:ascii="Arial" w:eastAsia="宋体" w:hAnsi="Arial"/>
                <w:i/>
                <w:noProof/>
                <w:sz w:val="18"/>
              </w:rPr>
              <w:t xml:space="preserve">Use </w:t>
            </w:r>
            <w:r w:rsidRPr="00F00C4E">
              <w:rPr>
                <w:rFonts w:ascii="Arial" w:eastAsia="宋体" w:hAnsi="Arial"/>
                <w:i/>
                <w:noProof/>
                <w:sz w:val="18"/>
                <w:u w:val="single"/>
              </w:rPr>
              <w:t>one</w:t>
            </w:r>
            <w:r w:rsidRPr="00F00C4E">
              <w:rPr>
                <w:rFonts w:ascii="Arial" w:eastAsia="宋体" w:hAnsi="Arial"/>
                <w:i/>
                <w:noProof/>
                <w:sz w:val="18"/>
              </w:rPr>
              <w:t xml:space="preserve"> of the following categories:</w:t>
            </w:r>
            <w:r w:rsidRPr="00F00C4E">
              <w:rPr>
                <w:rFonts w:ascii="Arial" w:eastAsia="宋体" w:hAnsi="Arial"/>
                <w:b/>
                <w:i/>
                <w:noProof/>
                <w:sz w:val="18"/>
              </w:rPr>
              <w:br/>
              <w:t>F</w:t>
            </w:r>
            <w:r w:rsidRPr="00F00C4E">
              <w:rPr>
                <w:rFonts w:ascii="Arial" w:eastAsia="宋体" w:hAnsi="Arial"/>
                <w:i/>
                <w:noProof/>
                <w:sz w:val="18"/>
              </w:rPr>
              <w:t xml:space="preserve">  (correction)</w:t>
            </w:r>
            <w:r w:rsidRPr="00F00C4E">
              <w:rPr>
                <w:rFonts w:ascii="Arial" w:eastAsia="宋体" w:hAnsi="Arial"/>
                <w:i/>
                <w:noProof/>
                <w:sz w:val="18"/>
              </w:rPr>
              <w:br/>
            </w:r>
            <w:r w:rsidRPr="00F00C4E">
              <w:rPr>
                <w:rFonts w:ascii="Arial" w:eastAsia="宋体" w:hAnsi="Arial"/>
                <w:b/>
                <w:i/>
                <w:noProof/>
                <w:sz w:val="18"/>
              </w:rPr>
              <w:t>A</w:t>
            </w:r>
            <w:r w:rsidRPr="00F00C4E">
              <w:rPr>
                <w:rFonts w:ascii="Arial" w:eastAsia="宋体" w:hAnsi="Arial"/>
                <w:i/>
                <w:noProof/>
                <w:sz w:val="18"/>
              </w:rPr>
              <w:t xml:space="preserve">  (mirror corresponding to a change in an earlier </w:t>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t>release)</w:t>
            </w:r>
            <w:r w:rsidRPr="00F00C4E">
              <w:rPr>
                <w:rFonts w:ascii="Arial" w:eastAsia="宋体" w:hAnsi="Arial"/>
                <w:i/>
                <w:noProof/>
                <w:sz w:val="18"/>
              </w:rPr>
              <w:br/>
            </w:r>
            <w:r w:rsidRPr="00F00C4E">
              <w:rPr>
                <w:rFonts w:ascii="Arial" w:eastAsia="宋体" w:hAnsi="Arial"/>
                <w:b/>
                <w:i/>
                <w:noProof/>
                <w:sz w:val="18"/>
              </w:rPr>
              <w:t>B</w:t>
            </w:r>
            <w:r w:rsidRPr="00F00C4E">
              <w:rPr>
                <w:rFonts w:ascii="Arial" w:eastAsia="宋体" w:hAnsi="Arial"/>
                <w:i/>
                <w:noProof/>
                <w:sz w:val="18"/>
              </w:rPr>
              <w:t xml:space="preserve">  (addition of feature), </w:t>
            </w:r>
            <w:r w:rsidRPr="00F00C4E">
              <w:rPr>
                <w:rFonts w:ascii="Arial" w:eastAsia="宋体" w:hAnsi="Arial"/>
                <w:i/>
                <w:noProof/>
                <w:sz w:val="18"/>
              </w:rPr>
              <w:br/>
            </w:r>
            <w:r w:rsidRPr="00F00C4E">
              <w:rPr>
                <w:rFonts w:ascii="Arial" w:eastAsia="宋体" w:hAnsi="Arial"/>
                <w:b/>
                <w:i/>
                <w:noProof/>
                <w:sz w:val="18"/>
              </w:rPr>
              <w:t>C</w:t>
            </w:r>
            <w:r w:rsidRPr="00F00C4E">
              <w:rPr>
                <w:rFonts w:ascii="Arial" w:eastAsia="宋体" w:hAnsi="Arial"/>
                <w:i/>
                <w:noProof/>
                <w:sz w:val="18"/>
              </w:rPr>
              <w:t xml:space="preserve">  (functional modification of feature)</w:t>
            </w:r>
            <w:r w:rsidRPr="00F00C4E">
              <w:rPr>
                <w:rFonts w:ascii="Arial" w:eastAsia="宋体" w:hAnsi="Arial"/>
                <w:i/>
                <w:noProof/>
                <w:sz w:val="18"/>
              </w:rPr>
              <w:br/>
            </w:r>
            <w:r w:rsidRPr="00F00C4E">
              <w:rPr>
                <w:rFonts w:ascii="Arial" w:eastAsia="宋体" w:hAnsi="Arial"/>
                <w:b/>
                <w:i/>
                <w:noProof/>
                <w:sz w:val="18"/>
              </w:rPr>
              <w:t>D</w:t>
            </w:r>
            <w:r w:rsidRPr="00F00C4E">
              <w:rPr>
                <w:rFonts w:ascii="Arial" w:eastAsia="宋体" w:hAnsi="Arial"/>
                <w:i/>
                <w:noProof/>
                <w:sz w:val="18"/>
              </w:rPr>
              <w:t xml:space="preserve">  (editorial modification)</w:t>
            </w:r>
          </w:p>
          <w:p w14:paraId="7AC0EEB1" w14:textId="77777777" w:rsidR="00F00C4E" w:rsidRPr="00F00C4E" w:rsidRDefault="00F00C4E" w:rsidP="002315C4">
            <w:pPr>
              <w:spacing w:after="120"/>
              <w:rPr>
                <w:rFonts w:ascii="Arial" w:eastAsia="宋体" w:hAnsi="Arial"/>
                <w:noProof/>
              </w:rPr>
            </w:pPr>
            <w:r w:rsidRPr="00F00C4E">
              <w:rPr>
                <w:rFonts w:ascii="Arial" w:eastAsia="宋体" w:hAnsi="Arial"/>
                <w:noProof/>
                <w:sz w:val="18"/>
              </w:rPr>
              <w:t>Detailed explanations of the above categories can</w:t>
            </w:r>
            <w:r w:rsidRPr="00F00C4E">
              <w:rPr>
                <w:rFonts w:ascii="Arial" w:eastAsia="宋体" w:hAnsi="Arial"/>
                <w:noProof/>
                <w:sz w:val="18"/>
              </w:rPr>
              <w:br/>
              <w:t xml:space="preserve">be found in 3GPP </w:t>
            </w:r>
            <w:hyperlink r:id="rId16" w:history="1">
              <w:r w:rsidRPr="00F00C4E">
                <w:rPr>
                  <w:rFonts w:ascii="Arial" w:eastAsia="宋体" w:hAnsi="Arial"/>
                  <w:noProof/>
                  <w:color w:val="0000FF"/>
                  <w:sz w:val="18"/>
                  <w:u w:val="single"/>
                </w:rPr>
                <w:t>TR 21.900</w:t>
              </w:r>
            </w:hyperlink>
            <w:r w:rsidRPr="00F00C4E">
              <w:rPr>
                <w:rFonts w:ascii="Arial" w:eastAsia="宋体" w:hAnsi="Arial"/>
                <w:noProof/>
                <w:sz w:val="18"/>
              </w:rPr>
              <w:t>.</w:t>
            </w:r>
          </w:p>
        </w:tc>
        <w:tc>
          <w:tcPr>
            <w:tcW w:w="3120" w:type="dxa"/>
            <w:gridSpan w:val="2"/>
            <w:tcBorders>
              <w:bottom w:val="single" w:sz="4" w:space="0" w:color="auto"/>
              <w:right w:val="single" w:sz="4" w:space="0" w:color="auto"/>
            </w:tcBorders>
          </w:tcPr>
          <w:p w14:paraId="5691E353" w14:textId="77777777" w:rsidR="00F00C4E" w:rsidRPr="00F00C4E" w:rsidRDefault="00F00C4E" w:rsidP="002315C4">
            <w:pPr>
              <w:tabs>
                <w:tab w:val="left" w:pos="950"/>
              </w:tabs>
              <w:spacing w:after="0"/>
              <w:ind w:left="241" w:hanging="241"/>
              <w:rPr>
                <w:rFonts w:ascii="Arial" w:eastAsia="宋体" w:hAnsi="Arial"/>
                <w:i/>
                <w:noProof/>
                <w:sz w:val="18"/>
              </w:rPr>
            </w:pPr>
            <w:r w:rsidRPr="00F00C4E">
              <w:rPr>
                <w:rFonts w:ascii="Arial" w:eastAsia="宋体" w:hAnsi="Arial"/>
                <w:i/>
                <w:noProof/>
                <w:sz w:val="18"/>
              </w:rPr>
              <w:t xml:space="preserve">Use </w:t>
            </w:r>
            <w:r w:rsidRPr="00F00C4E">
              <w:rPr>
                <w:rFonts w:ascii="Arial" w:eastAsia="宋体" w:hAnsi="Arial"/>
                <w:i/>
                <w:noProof/>
                <w:sz w:val="18"/>
                <w:u w:val="single"/>
              </w:rPr>
              <w:t>one</w:t>
            </w:r>
            <w:r w:rsidRPr="00F00C4E">
              <w:rPr>
                <w:rFonts w:ascii="Arial" w:eastAsia="宋体" w:hAnsi="Arial"/>
                <w:i/>
                <w:noProof/>
                <w:sz w:val="18"/>
              </w:rPr>
              <w:t xml:space="preserve"> of the following releases:</w:t>
            </w:r>
            <w:r w:rsidRPr="00F00C4E">
              <w:rPr>
                <w:rFonts w:ascii="Arial" w:eastAsia="宋体" w:hAnsi="Arial"/>
                <w:i/>
                <w:noProof/>
                <w:sz w:val="18"/>
              </w:rPr>
              <w:br/>
              <w:t>Rel-8</w:t>
            </w:r>
            <w:r w:rsidRPr="00F00C4E">
              <w:rPr>
                <w:rFonts w:ascii="Arial" w:eastAsia="宋体" w:hAnsi="Arial"/>
                <w:i/>
                <w:noProof/>
                <w:sz w:val="18"/>
              </w:rPr>
              <w:tab/>
              <w:t>(Release 8)</w:t>
            </w:r>
            <w:r w:rsidRPr="00F00C4E">
              <w:rPr>
                <w:rFonts w:ascii="Arial" w:eastAsia="宋体" w:hAnsi="Arial"/>
                <w:i/>
                <w:noProof/>
                <w:sz w:val="18"/>
              </w:rPr>
              <w:br/>
              <w:t>Rel-9</w:t>
            </w:r>
            <w:r w:rsidRPr="00F00C4E">
              <w:rPr>
                <w:rFonts w:ascii="Arial" w:eastAsia="宋体" w:hAnsi="Arial"/>
                <w:i/>
                <w:noProof/>
                <w:sz w:val="18"/>
              </w:rPr>
              <w:tab/>
              <w:t>(Release 9)</w:t>
            </w:r>
            <w:r w:rsidRPr="00F00C4E">
              <w:rPr>
                <w:rFonts w:ascii="Arial" w:eastAsia="宋体" w:hAnsi="Arial"/>
                <w:i/>
                <w:noProof/>
                <w:sz w:val="18"/>
              </w:rPr>
              <w:br/>
              <w:t>Rel-10</w:t>
            </w:r>
            <w:r w:rsidRPr="00F00C4E">
              <w:rPr>
                <w:rFonts w:ascii="Arial" w:eastAsia="宋体" w:hAnsi="Arial"/>
                <w:i/>
                <w:noProof/>
                <w:sz w:val="18"/>
              </w:rPr>
              <w:tab/>
              <w:t>(Release 10)</w:t>
            </w:r>
            <w:r w:rsidRPr="00F00C4E">
              <w:rPr>
                <w:rFonts w:ascii="Arial" w:eastAsia="宋体" w:hAnsi="Arial"/>
                <w:i/>
                <w:noProof/>
                <w:sz w:val="18"/>
              </w:rPr>
              <w:br/>
              <w:t>Rel-11</w:t>
            </w:r>
            <w:r w:rsidRPr="00F00C4E">
              <w:rPr>
                <w:rFonts w:ascii="Arial" w:eastAsia="宋体" w:hAnsi="Arial"/>
                <w:i/>
                <w:noProof/>
                <w:sz w:val="18"/>
              </w:rPr>
              <w:tab/>
              <w:t>(Release 11)</w:t>
            </w:r>
            <w:r w:rsidRPr="00F00C4E">
              <w:rPr>
                <w:rFonts w:ascii="Arial" w:eastAsia="宋体" w:hAnsi="Arial"/>
                <w:i/>
                <w:noProof/>
                <w:sz w:val="18"/>
              </w:rPr>
              <w:br/>
              <w:t>…</w:t>
            </w:r>
            <w:r w:rsidRPr="00F00C4E">
              <w:rPr>
                <w:rFonts w:ascii="Arial" w:eastAsia="宋体" w:hAnsi="Arial"/>
                <w:i/>
                <w:noProof/>
                <w:sz w:val="18"/>
              </w:rPr>
              <w:br/>
              <w:t>Rel-16</w:t>
            </w:r>
            <w:r w:rsidRPr="00F00C4E">
              <w:rPr>
                <w:rFonts w:ascii="Arial" w:eastAsia="宋体" w:hAnsi="Arial"/>
                <w:i/>
                <w:noProof/>
                <w:sz w:val="18"/>
              </w:rPr>
              <w:tab/>
              <w:t>(Release 16)</w:t>
            </w:r>
            <w:r w:rsidRPr="00F00C4E">
              <w:rPr>
                <w:rFonts w:ascii="Arial" w:eastAsia="宋体" w:hAnsi="Arial"/>
                <w:i/>
                <w:noProof/>
                <w:sz w:val="18"/>
              </w:rPr>
              <w:br/>
              <w:t>Rel-17</w:t>
            </w:r>
            <w:r w:rsidRPr="00F00C4E">
              <w:rPr>
                <w:rFonts w:ascii="Arial" w:eastAsia="宋体" w:hAnsi="Arial"/>
                <w:i/>
                <w:noProof/>
                <w:sz w:val="18"/>
              </w:rPr>
              <w:tab/>
              <w:t>(Release 17)</w:t>
            </w:r>
            <w:r w:rsidRPr="00F00C4E">
              <w:rPr>
                <w:rFonts w:ascii="Arial" w:eastAsia="宋体" w:hAnsi="Arial"/>
                <w:i/>
                <w:noProof/>
                <w:sz w:val="18"/>
              </w:rPr>
              <w:br/>
              <w:t>Rel-18</w:t>
            </w:r>
            <w:r w:rsidRPr="00F00C4E">
              <w:rPr>
                <w:rFonts w:ascii="Arial" w:eastAsia="宋体" w:hAnsi="Arial"/>
                <w:i/>
                <w:noProof/>
                <w:sz w:val="18"/>
              </w:rPr>
              <w:tab/>
              <w:t>(Release 18)</w:t>
            </w:r>
            <w:r w:rsidRPr="00F00C4E">
              <w:rPr>
                <w:rFonts w:ascii="Arial" w:eastAsia="宋体" w:hAnsi="Arial"/>
                <w:i/>
                <w:noProof/>
                <w:sz w:val="18"/>
              </w:rPr>
              <w:br/>
              <w:t>Rel-19</w:t>
            </w:r>
            <w:r w:rsidRPr="00F00C4E">
              <w:rPr>
                <w:rFonts w:ascii="Arial" w:eastAsia="宋体" w:hAnsi="Arial"/>
                <w:i/>
                <w:noProof/>
                <w:sz w:val="18"/>
              </w:rPr>
              <w:tab/>
              <w:t>(Release 19)</w:t>
            </w:r>
          </w:p>
        </w:tc>
      </w:tr>
      <w:tr w:rsidR="00F00C4E" w:rsidRPr="00F00C4E" w14:paraId="42ECFF3C" w14:textId="77777777" w:rsidTr="002315C4">
        <w:tc>
          <w:tcPr>
            <w:tcW w:w="1843" w:type="dxa"/>
          </w:tcPr>
          <w:p w14:paraId="42B5EFC4" w14:textId="77777777" w:rsidR="00F00C4E" w:rsidRPr="00F00C4E" w:rsidRDefault="00F00C4E" w:rsidP="002315C4">
            <w:pPr>
              <w:spacing w:after="0"/>
              <w:rPr>
                <w:rFonts w:ascii="Arial" w:eastAsia="宋体" w:hAnsi="Arial"/>
                <w:b/>
                <w:i/>
                <w:noProof/>
                <w:sz w:val="8"/>
                <w:szCs w:val="8"/>
              </w:rPr>
            </w:pPr>
          </w:p>
        </w:tc>
        <w:tc>
          <w:tcPr>
            <w:tcW w:w="7797" w:type="dxa"/>
            <w:gridSpan w:val="10"/>
          </w:tcPr>
          <w:p w14:paraId="58BC17E1" w14:textId="77777777" w:rsidR="00F00C4E" w:rsidRPr="00F00C4E" w:rsidRDefault="00F00C4E" w:rsidP="002315C4">
            <w:pPr>
              <w:spacing w:after="0"/>
              <w:rPr>
                <w:rFonts w:ascii="Arial" w:eastAsia="宋体" w:hAnsi="Arial"/>
                <w:noProof/>
                <w:sz w:val="8"/>
                <w:szCs w:val="8"/>
              </w:rPr>
            </w:pPr>
          </w:p>
        </w:tc>
      </w:tr>
      <w:tr w:rsidR="00F00C4E" w:rsidRPr="00F00C4E" w14:paraId="1C819D99" w14:textId="77777777" w:rsidTr="002315C4">
        <w:tc>
          <w:tcPr>
            <w:tcW w:w="2694" w:type="dxa"/>
            <w:gridSpan w:val="2"/>
            <w:tcBorders>
              <w:top w:val="single" w:sz="4" w:space="0" w:color="auto"/>
              <w:left w:val="single" w:sz="4" w:space="0" w:color="auto"/>
            </w:tcBorders>
          </w:tcPr>
          <w:p w14:paraId="19087B3D" w14:textId="77777777" w:rsidR="00F00C4E" w:rsidRPr="00F00C4E" w:rsidRDefault="00F00C4E" w:rsidP="002315C4">
            <w:pPr>
              <w:tabs>
                <w:tab w:val="right" w:pos="2184"/>
              </w:tabs>
              <w:spacing w:after="0"/>
              <w:rPr>
                <w:rFonts w:ascii="Arial" w:eastAsia="宋体" w:hAnsi="Arial"/>
                <w:b/>
                <w:i/>
                <w:noProof/>
              </w:rPr>
            </w:pPr>
            <w:r w:rsidRPr="00F00C4E">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3A071D76" w14:textId="4C961424" w:rsidR="00313440" w:rsidRPr="00F00C4E" w:rsidRDefault="00F00C4E" w:rsidP="00313440">
            <w:pPr>
              <w:spacing w:after="0"/>
              <w:ind w:firstLineChars="50" w:firstLine="100"/>
              <w:rPr>
                <w:rFonts w:ascii="Arial" w:eastAsia="宋体" w:hAnsi="Arial"/>
                <w:noProof/>
              </w:rPr>
            </w:pPr>
            <w:r w:rsidRPr="00F00C4E">
              <w:rPr>
                <w:rFonts w:ascii="Arial" w:eastAsia="宋体" w:hAnsi="Arial"/>
                <w:noProof/>
              </w:rPr>
              <w:t xml:space="preserve">To capture </w:t>
            </w:r>
            <w:r w:rsidR="00313440">
              <w:rPr>
                <w:rFonts w:ascii="Arial" w:eastAsia="宋体" w:hAnsi="Arial"/>
                <w:noProof/>
              </w:rPr>
              <w:t>some m</w:t>
            </w:r>
            <w:r w:rsidR="00313440" w:rsidRPr="00517F13">
              <w:rPr>
                <w:rFonts w:ascii="Arial" w:eastAsia="宋体" w:hAnsi="Arial"/>
                <w:noProof/>
              </w:rPr>
              <w:t>iscellaneous</w:t>
            </w:r>
            <w:r w:rsidR="00313440">
              <w:rPr>
                <w:rFonts w:ascii="Arial" w:eastAsia="宋体" w:hAnsi="Arial"/>
                <w:noProof/>
              </w:rPr>
              <w:t xml:space="preserve"> issues on MAC for RedCap</w:t>
            </w:r>
            <w:r w:rsidR="00E73722">
              <w:rPr>
                <w:rFonts w:ascii="Arial" w:eastAsia="宋体" w:hAnsi="Arial"/>
                <w:noProof/>
              </w:rPr>
              <w:t>.</w:t>
            </w:r>
          </w:p>
          <w:p w14:paraId="7CD6C92E" w14:textId="7FBAE328" w:rsidR="000B1B59" w:rsidRDefault="000B1B59" w:rsidP="000B1B59">
            <w:pPr>
              <w:pStyle w:val="afff1"/>
              <w:numPr>
                <w:ilvl w:val="0"/>
                <w:numId w:val="26"/>
              </w:numPr>
              <w:rPr>
                <w:rFonts w:ascii="Arial" w:hAnsi="Arial"/>
                <w:noProof/>
                <w:sz w:val="20"/>
                <w:szCs w:val="20"/>
                <w:lang w:eastAsia="zh-CN"/>
              </w:rPr>
            </w:pPr>
            <w:r>
              <w:rPr>
                <w:rFonts w:ascii="Arial" w:hAnsi="Arial"/>
                <w:noProof/>
                <w:sz w:val="20"/>
                <w:szCs w:val="20"/>
                <w:lang w:eastAsia="zh-CN"/>
              </w:rPr>
              <w:t>Current descriptio</w:t>
            </w:r>
            <w:r w:rsidR="00F34818">
              <w:rPr>
                <w:rFonts w:ascii="Arial" w:hAnsi="Arial"/>
                <w:noProof/>
                <w:sz w:val="20"/>
                <w:szCs w:val="20"/>
                <w:lang w:eastAsia="zh-CN"/>
              </w:rPr>
              <w:t>n on “</w:t>
            </w:r>
            <w:r w:rsidR="00F34818" w:rsidRPr="00F34818">
              <w:rPr>
                <w:rFonts w:ascii="Arial" w:hAnsi="Arial"/>
                <w:noProof/>
                <w:sz w:val="20"/>
                <w:szCs w:val="20"/>
                <w:lang w:eastAsia="zh-CN"/>
              </w:rPr>
              <w:t>A RedCap UE may be configured with a RedCap-specific initial UL BWP in initialUplinkBWP-RedCap</w:t>
            </w:r>
            <w:r w:rsidR="00F34818">
              <w:rPr>
                <w:rFonts w:ascii="Arial" w:hAnsi="Arial"/>
                <w:noProof/>
                <w:sz w:val="20"/>
                <w:szCs w:val="20"/>
                <w:lang w:eastAsia="zh-CN"/>
              </w:rPr>
              <w:t>” is not completed</w:t>
            </w:r>
            <w:r w:rsidR="00E7173E">
              <w:rPr>
                <w:rFonts w:ascii="Arial" w:hAnsi="Arial"/>
                <w:noProof/>
                <w:sz w:val="20"/>
                <w:szCs w:val="20"/>
                <w:lang w:eastAsia="zh-CN"/>
              </w:rPr>
              <w:t xml:space="preserve">, as UE may also be configured with </w:t>
            </w:r>
            <w:r w:rsidR="00E7173E" w:rsidRPr="00E7173E">
              <w:rPr>
                <w:rFonts w:ascii="Arial" w:hAnsi="Arial"/>
                <w:noProof/>
                <w:sz w:val="20"/>
                <w:szCs w:val="20"/>
                <w:lang w:eastAsia="zh-CN"/>
              </w:rPr>
              <w:t xml:space="preserve">a RedCap-specific initial DL BWP in </w:t>
            </w:r>
            <w:r w:rsidR="00E7173E" w:rsidRPr="00E7173E">
              <w:rPr>
                <w:rFonts w:ascii="Arial" w:hAnsi="Arial"/>
                <w:i/>
                <w:iCs/>
                <w:noProof/>
                <w:sz w:val="20"/>
                <w:szCs w:val="20"/>
                <w:lang w:eastAsia="zh-CN"/>
              </w:rPr>
              <w:t>initialDownBWP-RedCap</w:t>
            </w:r>
            <w:r w:rsidR="00E7173E">
              <w:rPr>
                <w:rFonts w:ascii="Arial" w:hAnsi="Arial"/>
                <w:noProof/>
                <w:sz w:val="20"/>
                <w:szCs w:val="20"/>
                <w:lang w:eastAsia="zh-CN"/>
              </w:rPr>
              <w:t xml:space="preserve">. Meanwhile, it is also duplicated with RRC specification. </w:t>
            </w:r>
            <w:r w:rsidR="00D813BC">
              <w:rPr>
                <w:rFonts w:ascii="Arial" w:hAnsi="Arial" w:hint="eastAsia"/>
                <w:noProof/>
                <w:sz w:val="20"/>
                <w:szCs w:val="20"/>
                <w:lang w:eastAsia="zh-CN"/>
              </w:rPr>
              <w:t>Th</w:t>
            </w:r>
            <w:r w:rsidR="00D813BC">
              <w:rPr>
                <w:rFonts w:ascii="Arial" w:hAnsi="Arial"/>
                <w:noProof/>
                <w:sz w:val="20"/>
                <w:szCs w:val="20"/>
                <w:lang w:eastAsia="zh-CN"/>
              </w:rPr>
              <w:t>us, it should be removed.</w:t>
            </w:r>
          </w:p>
          <w:p w14:paraId="3BFB0561" w14:textId="77777777" w:rsidR="00C81C15" w:rsidRDefault="00C81C15" w:rsidP="000B1B59">
            <w:pPr>
              <w:pStyle w:val="afff1"/>
              <w:numPr>
                <w:ilvl w:val="0"/>
                <w:numId w:val="26"/>
              </w:numPr>
              <w:rPr>
                <w:rFonts w:ascii="Arial" w:hAnsi="Arial"/>
                <w:noProof/>
                <w:sz w:val="20"/>
                <w:szCs w:val="20"/>
                <w:lang w:eastAsia="zh-CN"/>
              </w:rPr>
            </w:pPr>
            <w:r>
              <w:rPr>
                <w:rFonts w:ascii="Arial" w:hAnsi="Arial" w:hint="eastAsia"/>
                <w:noProof/>
                <w:sz w:val="20"/>
                <w:szCs w:val="20"/>
                <w:lang w:eastAsia="zh-CN"/>
              </w:rPr>
              <w:t>S</w:t>
            </w:r>
            <w:r>
              <w:rPr>
                <w:rFonts w:ascii="Arial" w:hAnsi="Arial"/>
                <w:noProof/>
                <w:sz w:val="20"/>
                <w:szCs w:val="20"/>
                <w:lang w:eastAsia="zh-CN"/>
              </w:rPr>
              <w:t>ome wording update is needed.</w:t>
            </w:r>
          </w:p>
          <w:p w14:paraId="5B85B2CD" w14:textId="77777777" w:rsidR="00C81C15" w:rsidRPr="00C81C15" w:rsidRDefault="00311F6A" w:rsidP="00C81C15">
            <w:pPr>
              <w:pStyle w:val="afff1"/>
              <w:numPr>
                <w:ilvl w:val="0"/>
                <w:numId w:val="26"/>
              </w:numPr>
              <w:rPr>
                <w:rFonts w:ascii="Arial" w:hAnsi="Arial"/>
                <w:noProof/>
                <w:sz w:val="20"/>
                <w:szCs w:val="20"/>
                <w:lang w:eastAsia="zh-CN"/>
              </w:rPr>
            </w:pPr>
            <w:r>
              <w:rPr>
                <w:rFonts w:ascii="Arial" w:hAnsi="Arial" w:hint="eastAsia"/>
                <w:noProof/>
                <w:sz w:val="20"/>
                <w:szCs w:val="20"/>
                <w:lang w:eastAsia="zh-CN"/>
              </w:rPr>
              <w:t>C</w:t>
            </w:r>
            <w:r>
              <w:rPr>
                <w:rFonts w:ascii="Arial" w:hAnsi="Arial"/>
                <w:noProof/>
                <w:sz w:val="20"/>
                <w:szCs w:val="20"/>
                <w:lang w:eastAsia="zh-CN"/>
              </w:rPr>
              <w:t xml:space="preserve">onsidering RedCap UE does not support CA feature, so there is no </w:t>
            </w:r>
            <w:r w:rsidR="00D32B8D" w:rsidRPr="00D32B8D">
              <w:rPr>
                <w:rFonts w:ascii="Arial" w:hAnsi="Arial"/>
                <w:i/>
                <w:iCs/>
                <w:noProof/>
                <w:sz w:val="20"/>
                <w:szCs w:val="20"/>
                <w:lang w:eastAsia="zh-CN"/>
              </w:rPr>
              <w:t>dormantBWP-Id</w:t>
            </w:r>
            <w:r w:rsidR="00D32B8D">
              <w:rPr>
                <w:rFonts w:ascii="Arial" w:hAnsi="Arial"/>
                <w:noProof/>
                <w:sz w:val="20"/>
                <w:szCs w:val="20"/>
                <w:lang w:eastAsia="zh-CN"/>
              </w:rPr>
              <w:t xml:space="preserve"> configuration for RedCap UE. Thus, the corresponding </w:t>
            </w:r>
            <w:r w:rsidR="00D32B8D" w:rsidRPr="00C81C15">
              <w:rPr>
                <w:rFonts w:ascii="Arial" w:hAnsi="Arial"/>
                <w:noProof/>
                <w:sz w:val="20"/>
                <w:szCs w:val="20"/>
                <w:lang w:eastAsia="zh-CN"/>
              </w:rPr>
              <w:t xml:space="preserve">condition to control </w:t>
            </w:r>
            <w:r w:rsidR="00D32B8D" w:rsidRPr="00C81C15">
              <w:rPr>
                <w:rFonts w:ascii="Arial" w:hAnsi="Arial"/>
                <w:i/>
                <w:iCs/>
                <w:noProof/>
                <w:sz w:val="20"/>
                <w:szCs w:val="20"/>
                <w:lang w:eastAsia="zh-CN"/>
              </w:rPr>
              <w:t>bpw-InactivityTimer</w:t>
            </w:r>
            <w:r w:rsidR="00D32B8D" w:rsidRPr="00C81C15">
              <w:rPr>
                <w:rFonts w:ascii="Arial" w:hAnsi="Arial"/>
                <w:noProof/>
                <w:sz w:val="20"/>
                <w:szCs w:val="20"/>
                <w:lang w:eastAsia="zh-CN"/>
              </w:rPr>
              <w:t xml:space="preserve"> should be removed. </w:t>
            </w:r>
          </w:p>
          <w:p w14:paraId="478269C8" w14:textId="0B0F0D81" w:rsidR="00C81C15" w:rsidRPr="00C81C15" w:rsidRDefault="00C81C15" w:rsidP="00C81C15">
            <w:pPr>
              <w:pStyle w:val="afff1"/>
              <w:numPr>
                <w:ilvl w:val="0"/>
                <w:numId w:val="26"/>
              </w:numPr>
              <w:rPr>
                <w:rFonts w:ascii="Arial" w:hAnsi="Arial"/>
                <w:noProof/>
                <w:sz w:val="20"/>
                <w:szCs w:val="20"/>
                <w:lang w:eastAsia="zh-CN"/>
              </w:rPr>
            </w:pPr>
            <w:r w:rsidRPr="00C81C15">
              <w:rPr>
                <w:rFonts w:ascii="Arial" w:hAnsi="Arial"/>
                <w:iCs/>
                <w:noProof/>
                <w:sz w:val="20"/>
                <w:szCs w:val="20"/>
                <w:lang w:eastAsia="zh-CN"/>
              </w:rPr>
              <w:t>For a redcap UE, UE should start the bwp-InactivityTimer if following conditions are met:</w:t>
            </w:r>
          </w:p>
          <w:p w14:paraId="67ED9571" w14:textId="02D18C22" w:rsidR="00C81C15" w:rsidRDefault="00C81C15" w:rsidP="00C81C15">
            <w:pPr>
              <w:numPr>
                <w:ilvl w:val="0"/>
                <w:numId w:val="30"/>
              </w:numPr>
              <w:rPr>
                <w:rFonts w:ascii="Arial" w:hAnsi="Arial"/>
                <w:noProof/>
                <w:lang w:eastAsia="zh-CN"/>
              </w:rPr>
            </w:pPr>
            <w:r w:rsidRPr="00C81C15">
              <w:rPr>
                <w:rFonts w:ascii="Arial" w:hAnsi="Arial"/>
                <w:noProof/>
                <w:lang w:eastAsia="zh-CN"/>
              </w:rPr>
              <w:t xml:space="preserve">if the </w:t>
            </w:r>
            <w:r w:rsidRPr="00C81C15">
              <w:rPr>
                <w:rFonts w:ascii="Arial" w:hAnsi="Arial"/>
                <w:i/>
                <w:iCs/>
                <w:noProof/>
                <w:lang w:eastAsia="zh-CN"/>
              </w:rPr>
              <w:t>defaultDownlinkBWP-Id</w:t>
            </w:r>
            <w:r w:rsidRPr="00C81C15">
              <w:rPr>
                <w:rFonts w:ascii="Arial" w:hAnsi="Arial"/>
                <w:noProof/>
                <w:lang w:eastAsia="zh-CN"/>
              </w:rPr>
              <w:t xml:space="preserve"> is not configured and if the UE is a RedCap UE, and </w:t>
            </w:r>
            <w:r w:rsidRPr="00C81C15">
              <w:rPr>
                <w:rFonts w:ascii="Arial" w:hAnsi="Arial"/>
                <w:i/>
                <w:iCs/>
                <w:noProof/>
                <w:lang w:eastAsia="zh-CN"/>
              </w:rPr>
              <w:t>initialDownlinkBWP-RedCap</w:t>
            </w:r>
            <w:r w:rsidRPr="00C81C15">
              <w:rPr>
                <w:rFonts w:ascii="Arial" w:hAnsi="Arial"/>
                <w:noProof/>
                <w:lang w:eastAsia="zh-CN"/>
              </w:rPr>
              <w:t xml:space="preserve"> is not configured, and the MAC entity switches to the DL BWP which is not the </w:t>
            </w:r>
            <w:r w:rsidRPr="00C81C15">
              <w:rPr>
                <w:rFonts w:ascii="Arial" w:hAnsi="Arial"/>
                <w:i/>
                <w:iCs/>
                <w:noProof/>
                <w:lang w:eastAsia="zh-CN"/>
              </w:rPr>
              <w:t>initialDownlinkBWP</w:t>
            </w:r>
            <w:r w:rsidR="00782068">
              <w:rPr>
                <w:rFonts w:ascii="Arial" w:hAnsi="Arial"/>
                <w:noProof/>
                <w:lang w:eastAsia="zh-CN"/>
              </w:rPr>
              <w:t>; or</w:t>
            </w:r>
          </w:p>
          <w:p w14:paraId="183F5AC3" w14:textId="75884C17" w:rsidR="00C81C15" w:rsidRPr="00C81C15" w:rsidRDefault="00C81C15" w:rsidP="00C81C15">
            <w:pPr>
              <w:numPr>
                <w:ilvl w:val="0"/>
                <w:numId w:val="30"/>
              </w:numPr>
              <w:rPr>
                <w:rFonts w:ascii="Arial" w:hAnsi="Arial"/>
                <w:noProof/>
                <w:lang w:eastAsia="zh-CN"/>
              </w:rPr>
            </w:pPr>
            <w:r w:rsidRPr="00C81C15">
              <w:rPr>
                <w:rFonts w:ascii="Arial" w:hAnsi="Arial"/>
                <w:noProof/>
                <w:lang w:eastAsia="zh-CN"/>
              </w:rPr>
              <w:t xml:space="preserve">if the </w:t>
            </w:r>
            <w:r w:rsidRPr="00C81C15">
              <w:rPr>
                <w:rFonts w:ascii="Arial" w:hAnsi="Arial"/>
                <w:i/>
                <w:iCs/>
                <w:noProof/>
                <w:lang w:eastAsia="zh-CN"/>
              </w:rPr>
              <w:t>defaultDownlinkBWP-Id</w:t>
            </w:r>
            <w:r w:rsidRPr="00C81C15">
              <w:rPr>
                <w:rFonts w:ascii="Arial" w:hAnsi="Arial"/>
                <w:noProof/>
                <w:lang w:eastAsia="zh-CN"/>
              </w:rPr>
              <w:t xml:space="preserve"> is not configured and if the UE is a RedCap UE, and </w:t>
            </w:r>
            <w:r w:rsidRPr="00C81C15">
              <w:rPr>
                <w:rFonts w:ascii="Arial" w:hAnsi="Arial"/>
                <w:i/>
                <w:iCs/>
                <w:noProof/>
                <w:lang w:eastAsia="zh-CN"/>
              </w:rPr>
              <w:t>initialDownlinkBWP-RedCap</w:t>
            </w:r>
            <w:r w:rsidRPr="00C81C15">
              <w:rPr>
                <w:rFonts w:ascii="Arial" w:hAnsi="Arial"/>
                <w:noProof/>
                <w:lang w:eastAsia="zh-CN"/>
              </w:rPr>
              <w:t xml:space="preserve"> is configured, and the MAC entity switches to the DL BWP which is not the </w:t>
            </w:r>
            <w:r w:rsidRPr="00C81C15">
              <w:rPr>
                <w:rFonts w:ascii="Arial" w:hAnsi="Arial"/>
                <w:i/>
                <w:iCs/>
                <w:noProof/>
                <w:lang w:eastAsia="zh-CN"/>
              </w:rPr>
              <w:t>initialDownlinkBWP-RedCa</w:t>
            </w:r>
            <w:r w:rsidR="00782068">
              <w:rPr>
                <w:rFonts w:ascii="Arial" w:hAnsi="Arial"/>
                <w:i/>
                <w:iCs/>
                <w:noProof/>
                <w:lang w:eastAsia="zh-CN"/>
              </w:rPr>
              <w:t>p</w:t>
            </w:r>
            <w:r w:rsidRPr="00C81C15">
              <w:rPr>
                <w:rFonts w:ascii="Arial" w:hAnsi="Arial"/>
                <w:noProof/>
                <w:lang w:eastAsia="zh-CN"/>
              </w:rPr>
              <w:t>.</w:t>
            </w:r>
          </w:p>
          <w:p w14:paraId="3719019E" w14:textId="6B02D652" w:rsidR="005135B2" w:rsidRDefault="005135B2" w:rsidP="005135B2">
            <w:pPr>
              <w:pStyle w:val="afff1"/>
              <w:numPr>
                <w:ilvl w:val="0"/>
                <w:numId w:val="26"/>
              </w:numPr>
              <w:rPr>
                <w:rFonts w:ascii="Arial" w:hAnsi="Arial"/>
                <w:noProof/>
                <w:sz w:val="20"/>
                <w:szCs w:val="20"/>
                <w:lang w:eastAsia="zh-CN"/>
              </w:rPr>
            </w:pPr>
            <w:r w:rsidRPr="005135B2">
              <w:rPr>
                <w:rFonts w:ascii="Arial" w:hAnsi="Arial"/>
                <w:noProof/>
                <w:sz w:val="20"/>
                <w:szCs w:val="20"/>
                <w:lang w:eastAsia="zh-CN"/>
              </w:rPr>
              <w:t>Switching to initialUplinkBWP-RedCap should be performed only if the UL carrier selected for RA procedure is NUL.</w:t>
            </w:r>
          </w:p>
          <w:p w14:paraId="2414A84B" w14:textId="77777777" w:rsidR="00782068" w:rsidRPr="00782068" w:rsidRDefault="00782068" w:rsidP="00782068">
            <w:pPr>
              <w:pStyle w:val="afff1"/>
              <w:numPr>
                <w:ilvl w:val="0"/>
                <w:numId w:val="26"/>
              </w:numPr>
              <w:rPr>
                <w:rFonts w:ascii="Arial" w:hAnsi="Arial"/>
                <w:noProof/>
                <w:sz w:val="20"/>
                <w:szCs w:val="20"/>
                <w:lang w:eastAsia="zh-CN"/>
              </w:rPr>
            </w:pPr>
            <w:r>
              <w:rPr>
                <w:rFonts w:ascii="Arial" w:hAnsi="Arial"/>
                <w:noProof/>
                <w:sz w:val="20"/>
                <w:szCs w:val="20"/>
                <w:lang w:val="en-US" w:eastAsia="zh-CN"/>
              </w:rPr>
              <w:t xml:space="preserve">It </w:t>
            </w:r>
            <w:r w:rsidR="005135B2" w:rsidRPr="005135B2">
              <w:rPr>
                <w:rFonts w:ascii="Arial" w:hAnsi="Arial"/>
                <w:noProof/>
                <w:sz w:val="20"/>
                <w:szCs w:val="20"/>
                <w:lang w:val="en-US" w:eastAsia="zh-CN"/>
              </w:rPr>
              <w:t>is agreed</w:t>
            </w:r>
            <w:r>
              <w:rPr>
                <w:rFonts w:ascii="Arial" w:hAnsi="Arial"/>
                <w:noProof/>
                <w:sz w:val="20"/>
                <w:szCs w:val="20"/>
                <w:lang w:val="en-US" w:eastAsia="zh-CN"/>
              </w:rPr>
              <w:t xml:space="preserve"> in RAN2</w:t>
            </w:r>
            <w:r w:rsidR="005135B2" w:rsidRPr="005135B2">
              <w:rPr>
                <w:rFonts w:ascii="Arial" w:hAnsi="Arial"/>
                <w:noProof/>
                <w:sz w:val="20"/>
                <w:szCs w:val="20"/>
                <w:lang w:val="en-US" w:eastAsia="zh-CN"/>
              </w:rPr>
              <w:t xml:space="preserve"> that the RedCap UE may perform the Msg1-based SI request using the SUL carrier</w:t>
            </w:r>
            <w:r>
              <w:rPr>
                <w:rFonts w:ascii="Arial" w:hAnsi="Arial"/>
                <w:noProof/>
                <w:sz w:val="20"/>
                <w:szCs w:val="20"/>
                <w:lang w:val="en-US" w:eastAsia="zh-CN"/>
              </w:rPr>
              <w:t xml:space="preserve"> as below:</w:t>
            </w:r>
          </w:p>
          <w:p w14:paraId="1F6ADAA8" w14:textId="2ABA732A" w:rsidR="005135B2" w:rsidRPr="00782068" w:rsidRDefault="005135B2" w:rsidP="00782068">
            <w:pPr>
              <w:pStyle w:val="afff1"/>
              <w:numPr>
                <w:ilvl w:val="0"/>
                <w:numId w:val="33"/>
              </w:numPr>
              <w:rPr>
                <w:rFonts w:ascii="Arial" w:hAnsi="Arial"/>
                <w:noProof/>
                <w:sz w:val="20"/>
                <w:szCs w:val="20"/>
                <w:lang w:eastAsia="zh-CN"/>
              </w:rPr>
            </w:pPr>
            <w:r w:rsidRPr="00782068">
              <w:rPr>
                <w:rFonts w:ascii="Arial" w:hAnsi="Arial"/>
                <w:noProof/>
                <w:sz w:val="20"/>
                <w:szCs w:val="20"/>
                <w:lang w:val="en-US" w:eastAsia="zh-CN"/>
              </w:rPr>
              <w:t>RAN2 confirms that the selected supplementary uplink can also be used by RedCap UE for SI request or positioning SI request</w:t>
            </w:r>
          </w:p>
          <w:p w14:paraId="6153198C" w14:textId="77777777" w:rsidR="005135B2" w:rsidRPr="005135B2" w:rsidRDefault="005135B2" w:rsidP="005135B2">
            <w:pPr>
              <w:pStyle w:val="afff1"/>
              <w:ind w:left="360"/>
              <w:rPr>
                <w:rFonts w:ascii="Arial" w:hAnsi="Arial"/>
                <w:noProof/>
                <w:sz w:val="20"/>
                <w:szCs w:val="20"/>
                <w:lang w:val="en-US" w:eastAsia="zh-CN"/>
              </w:rPr>
            </w:pPr>
            <w:r w:rsidRPr="005135B2">
              <w:rPr>
                <w:rFonts w:ascii="Arial" w:hAnsi="Arial" w:hint="eastAsia"/>
                <w:noProof/>
                <w:sz w:val="20"/>
                <w:szCs w:val="20"/>
                <w:lang w:val="en-US" w:eastAsia="zh-CN"/>
              </w:rPr>
              <w:t xml:space="preserve">Note that the dedicated RA resource for </w:t>
            </w:r>
            <w:r w:rsidRPr="005135B2">
              <w:rPr>
                <w:rFonts w:ascii="Arial" w:hAnsi="Arial"/>
                <w:noProof/>
                <w:sz w:val="20"/>
                <w:szCs w:val="20"/>
                <w:lang w:val="en-US" w:eastAsia="zh-CN"/>
              </w:rPr>
              <w:t xml:space="preserve">SI request in SUL in configured for normal UE (i.e., including non-RedCap UE). </w:t>
            </w:r>
          </w:p>
          <w:p w14:paraId="326D9B33" w14:textId="6718CB4B" w:rsidR="005135B2" w:rsidRPr="005135B2" w:rsidRDefault="005135B2" w:rsidP="005135B2">
            <w:pPr>
              <w:pStyle w:val="afff1"/>
              <w:ind w:left="360"/>
              <w:rPr>
                <w:rFonts w:ascii="Arial" w:hAnsi="Arial"/>
                <w:noProof/>
                <w:sz w:val="20"/>
                <w:szCs w:val="20"/>
                <w:lang w:val="en-US" w:eastAsia="zh-CN"/>
              </w:rPr>
            </w:pPr>
            <w:r w:rsidRPr="005135B2">
              <w:rPr>
                <w:rFonts w:ascii="Arial" w:hAnsi="Arial"/>
                <w:noProof/>
                <w:sz w:val="20"/>
                <w:szCs w:val="20"/>
                <w:lang w:val="en-US" w:eastAsia="zh-CN"/>
              </w:rPr>
              <w:lastRenderedPageBreak/>
              <w:t xml:space="preserve">In </w:t>
            </w:r>
            <w:r w:rsidRPr="005135B2">
              <w:rPr>
                <w:rFonts w:ascii="Arial" w:hAnsi="Arial" w:hint="eastAsia"/>
                <w:noProof/>
                <w:sz w:val="20"/>
                <w:szCs w:val="20"/>
                <w:lang w:val="en-US" w:eastAsia="zh-CN"/>
              </w:rPr>
              <w:t>current text of clause 5.15</w:t>
            </w:r>
            <w:r w:rsidRPr="005135B2">
              <w:rPr>
                <w:rFonts w:ascii="Arial" w:hAnsi="Arial"/>
                <w:noProof/>
                <w:sz w:val="20"/>
                <w:szCs w:val="20"/>
                <w:lang w:val="en-US" w:eastAsia="zh-CN"/>
              </w:rPr>
              <w:t>, the RedCap UE in RRC_IDLE or RRC_INACTIVE state uses the RedCap-specific DL BWP if configured, regardless of the purpose of Random Access procedure.</w:t>
            </w:r>
          </w:p>
          <w:p w14:paraId="24C9E04E" w14:textId="3D3BF10F" w:rsidR="005135B2" w:rsidRPr="005135B2" w:rsidRDefault="005135B2" w:rsidP="005135B2">
            <w:pPr>
              <w:pStyle w:val="afff1"/>
              <w:ind w:left="360"/>
              <w:rPr>
                <w:rFonts w:ascii="Arial" w:hAnsi="Arial"/>
                <w:iCs/>
                <w:noProof/>
                <w:sz w:val="20"/>
                <w:szCs w:val="20"/>
                <w:lang w:val="en-US" w:eastAsia="zh-CN"/>
              </w:rPr>
            </w:pPr>
            <w:r w:rsidRPr="005135B2">
              <w:rPr>
                <w:rFonts w:ascii="Arial" w:hAnsi="Arial"/>
                <w:noProof/>
                <w:sz w:val="20"/>
                <w:szCs w:val="20"/>
                <w:lang w:val="en-US" w:eastAsia="zh-CN"/>
              </w:rPr>
              <w:t xml:space="preserve">However, if the network receives the CFRA Random Access preamble for SI request configured in SUL, the network is not able to recognize whether the transmitting UE is RedCap UE or non-RedCap UE. Therefore, the network would transmit the RAR using the legacy initial DL BWP (BWP configured in </w:t>
            </w:r>
            <w:r w:rsidRPr="005135B2">
              <w:rPr>
                <w:rFonts w:ascii="Arial" w:hAnsi="Arial"/>
                <w:i/>
                <w:iCs/>
                <w:noProof/>
                <w:sz w:val="20"/>
                <w:szCs w:val="20"/>
                <w:lang w:val="en-US" w:eastAsia="zh-CN"/>
              </w:rPr>
              <w:t>initialDownlinkBWP</w:t>
            </w:r>
            <w:r w:rsidRPr="005135B2">
              <w:rPr>
                <w:rFonts w:ascii="Arial" w:hAnsi="Arial"/>
                <w:iCs/>
                <w:noProof/>
                <w:sz w:val="20"/>
                <w:szCs w:val="20"/>
                <w:lang w:val="en-US" w:eastAsia="zh-CN"/>
              </w:rPr>
              <w:t>), causing the RAR reception failure in the RedCap UE.</w:t>
            </w:r>
          </w:p>
          <w:p w14:paraId="45E27A7B" w14:textId="524CCAC9" w:rsidR="00C81C15" w:rsidRPr="005135B2" w:rsidRDefault="005135B2" w:rsidP="00782068">
            <w:pPr>
              <w:pStyle w:val="afff1"/>
              <w:ind w:left="360"/>
              <w:rPr>
                <w:rFonts w:ascii="Arial" w:hAnsi="Arial"/>
                <w:noProof/>
                <w:sz w:val="20"/>
                <w:szCs w:val="20"/>
                <w:lang w:eastAsia="zh-CN"/>
              </w:rPr>
            </w:pPr>
            <w:r w:rsidRPr="005135B2">
              <w:rPr>
                <w:rFonts w:ascii="Arial" w:hAnsi="Arial"/>
                <w:iCs/>
                <w:noProof/>
                <w:sz w:val="20"/>
                <w:szCs w:val="20"/>
                <w:lang w:val="en-US" w:eastAsia="zh-CN"/>
              </w:rPr>
              <w:t>Therefore, for this case (i.e., if Msg1-based SI request is transmitted in SUL), the RedCap UE should monitor the legacy initial DL BWP in order to correctly receive the RAR</w:t>
            </w:r>
            <w:r w:rsidRPr="005135B2">
              <w:rPr>
                <w:rFonts w:ascii="Arial" w:hAnsi="Arial"/>
                <w:noProof/>
                <w:sz w:val="20"/>
                <w:szCs w:val="20"/>
                <w:lang w:eastAsia="zh-CN"/>
              </w:rPr>
              <w:t>.</w:t>
            </w:r>
          </w:p>
        </w:tc>
      </w:tr>
      <w:tr w:rsidR="00F00C4E" w:rsidRPr="00F00C4E" w14:paraId="5118C888" w14:textId="77777777" w:rsidTr="002315C4">
        <w:tc>
          <w:tcPr>
            <w:tcW w:w="2694" w:type="dxa"/>
            <w:gridSpan w:val="2"/>
            <w:tcBorders>
              <w:left w:val="single" w:sz="4" w:space="0" w:color="auto"/>
            </w:tcBorders>
          </w:tcPr>
          <w:p w14:paraId="3387B30D" w14:textId="77777777" w:rsidR="00F00C4E" w:rsidRPr="00F00C4E" w:rsidRDefault="00F00C4E" w:rsidP="002315C4">
            <w:pPr>
              <w:spacing w:after="0"/>
              <w:rPr>
                <w:rFonts w:ascii="Arial" w:eastAsia="宋体" w:hAnsi="Arial"/>
                <w:b/>
                <w:i/>
                <w:noProof/>
                <w:sz w:val="8"/>
                <w:szCs w:val="8"/>
              </w:rPr>
            </w:pPr>
          </w:p>
        </w:tc>
        <w:tc>
          <w:tcPr>
            <w:tcW w:w="6946" w:type="dxa"/>
            <w:gridSpan w:val="9"/>
            <w:tcBorders>
              <w:right w:val="single" w:sz="4" w:space="0" w:color="auto"/>
            </w:tcBorders>
          </w:tcPr>
          <w:p w14:paraId="77ECC399" w14:textId="77777777" w:rsidR="00F00C4E" w:rsidRPr="00F00C4E" w:rsidRDefault="00F00C4E" w:rsidP="002315C4">
            <w:pPr>
              <w:spacing w:after="0"/>
              <w:rPr>
                <w:rFonts w:ascii="Arial" w:eastAsia="宋体" w:hAnsi="Arial"/>
                <w:noProof/>
                <w:sz w:val="8"/>
                <w:szCs w:val="8"/>
              </w:rPr>
            </w:pPr>
          </w:p>
        </w:tc>
      </w:tr>
      <w:tr w:rsidR="00F00C4E" w:rsidRPr="00F00C4E" w14:paraId="1605A7EE" w14:textId="77777777" w:rsidTr="002315C4">
        <w:tc>
          <w:tcPr>
            <w:tcW w:w="2694" w:type="dxa"/>
            <w:gridSpan w:val="2"/>
            <w:tcBorders>
              <w:left w:val="single" w:sz="4" w:space="0" w:color="auto"/>
            </w:tcBorders>
          </w:tcPr>
          <w:p w14:paraId="3ED1DE4D" w14:textId="77777777" w:rsidR="00F00C4E" w:rsidRPr="00F00C4E" w:rsidRDefault="00F00C4E" w:rsidP="002315C4">
            <w:pPr>
              <w:tabs>
                <w:tab w:val="right" w:pos="2184"/>
              </w:tabs>
              <w:spacing w:after="0"/>
              <w:rPr>
                <w:rFonts w:ascii="Arial" w:eastAsia="宋体" w:hAnsi="Arial"/>
                <w:b/>
                <w:i/>
                <w:noProof/>
              </w:rPr>
            </w:pPr>
            <w:r w:rsidRPr="00F00C4E">
              <w:rPr>
                <w:rFonts w:ascii="Arial" w:eastAsia="宋体" w:hAnsi="Arial"/>
                <w:b/>
                <w:i/>
                <w:noProof/>
              </w:rPr>
              <w:t>Summary of change:</w:t>
            </w:r>
          </w:p>
        </w:tc>
        <w:tc>
          <w:tcPr>
            <w:tcW w:w="6946" w:type="dxa"/>
            <w:gridSpan w:val="9"/>
            <w:tcBorders>
              <w:right w:val="single" w:sz="4" w:space="0" w:color="auto"/>
            </w:tcBorders>
            <w:shd w:val="pct30" w:color="FFFF00" w:fill="auto"/>
          </w:tcPr>
          <w:p w14:paraId="4145C4B3" w14:textId="3FA967B9" w:rsidR="00D32B8D" w:rsidRPr="00D32B8D" w:rsidRDefault="00E7173E" w:rsidP="00D32B8D">
            <w:pPr>
              <w:pStyle w:val="afff1"/>
              <w:numPr>
                <w:ilvl w:val="0"/>
                <w:numId w:val="28"/>
              </w:numPr>
              <w:rPr>
                <w:rFonts w:ascii="Arial" w:hAnsi="Arial"/>
                <w:noProof/>
                <w:lang w:eastAsia="zh-CN"/>
              </w:rPr>
            </w:pPr>
            <w:r>
              <w:rPr>
                <w:rFonts w:ascii="Arial" w:hAnsi="Arial"/>
                <w:noProof/>
                <w:sz w:val="20"/>
                <w:szCs w:val="20"/>
                <w:lang w:eastAsia="zh-CN"/>
              </w:rPr>
              <w:t>Remove the description on “</w:t>
            </w:r>
            <w:r w:rsidRPr="00F34818">
              <w:rPr>
                <w:rFonts w:ascii="Arial" w:hAnsi="Arial"/>
                <w:noProof/>
                <w:sz w:val="20"/>
                <w:szCs w:val="20"/>
                <w:lang w:eastAsia="zh-CN"/>
              </w:rPr>
              <w:t>A RedCap UE may be configured with a RedCap-specific initial UL BWP in initialUplinkBWP-RedCap</w:t>
            </w:r>
            <w:r>
              <w:rPr>
                <w:rFonts w:ascii="Arial" w:hAnsi="Arial"/>
                <w:noProof/>
                <w:sz w:val="20"/>
                <w:szCs w:val="20"/>
                <w:lang w:eastAsia="zh-CN"/>
              </w:rPr>
              <w:t xml:space="preserve">”. </w:t>
            </w:r>
          </w:p>
          <w:p w14:paraId="6948951A" w14:textId="77777777" w:rsidR="00E7173E" w:rsidRPr="00012925" w:rsidRDefault="00E7173E" w:rsidP="00E7173E">
            <w:pPr>
              <w:pStyle w:val="afff1"/>
              <w:numPr>
                <w:ilvl w:val="0"/>
                <w:numId w:val="28"/>
              </w:numPr>
              <w:rPr>
                <w:rFonts w:ascii="Arial" w:hAnsi="Arial"/>
                <w:noProof/>
                <w:lang w:eastAsia="zh-CN"/>
              </w:rPr>
            </w:pPr>
            <w:r>
              <w:rPr>
                <w:rFonts w:ascii="Arial" w:hAnsi="Arial"/>
                <w:noProof/>
                <w:sz w:val="20"/>
                <w:szCs w:val="20"/>
                <w:lang w:eastAsia="zh-CN"/>
              </w:rPr>
              <w:t>Update some wording, including change “configured” to “indicated”.</w:t>
            </w:r>
          </w:p>
          <w:p w14:paraId="513CA5F7" w14:textId="636043BE" w:rsidR="00C81C15" w:rsidRPr="00C81C15" w:rsidRDefault="00C81C15" w:rsidP="00C81C15">
            <w:pPr>
              <w:pStyle w:val="afff1"/>
              <w:numPr>
                <w:ilvl w:val="0"/>
                <w:numId w:val="28"/>
              </w:numPr>
              <w:rPr>
                <w:rFonts w:ascii="Arial" w:hAnsi="Arial"/>
                <w:noProof/>
                <w:lang w:eastAsia="zh-CN"/>
              </w:rPr>
            </w:pPr>
            <w:r>
              <w:rPr>
                <w:rFonts w:ascii="Arial" w:hAnsi="Arial"/>
                <w:noProof/>
                <w:sz w:val="20"/>
                <w:szCs w:val="20"/>
                <w:lang w:eastAsia="zh-CN"/>
              </w:rPr>
              <w:t>Remove the corresponding condition related to</w:t>
            </w:r>
            <w:r w:rsidRPr="00D32B8D">
              <w:rPr>
                <w:rFonts w:ascii="Arial" w:hAnsi="Arial"/>
                <w:i/>
                <w:iCs/>
                <w:noProof/>
                <w:sz w:val="20"/>
                <w:szCs w:val="20"/>
                <w:lang w:eastAsia="zh-CN"/>
              </w:rPr>
              <w:t xml:space="preserve"> dormantBWP-Id</w:t>
            </w:r>
            <w:r>
              <w:rPr>
                <w:rFonts w:ascii="Arial" w:hAnsi="Arial"/>
                <w:noProof/>
                <w:sz w:val="20"/>
                <w:szCs w:val="20"/>
                <w:lang w:eastAsia="zh-CN"/>
              </w:rPr>
              <w:t xml:space="preserve"> for </w:t>
            </w:r>
            <w:r w:rsidRPr="00D32B8D">
              <w:rPr>
                <w:rFonts w:ascii="Arial" w:hAnsi="Arial"/>
                <w:i/>
                <w:iCs/>
                <w:noProof/>
                <w:sz w:val="20"/>
                <w:szCs w:val="20"/>
                <w:lang w:eastAsia="zh-CN"/>
              </w:rPr>
              <w:t>bpw-InactivityTimer</w:t>
            </w:r>
            <w:r>
              <w:rPr>
                <w:rFonts w:ascii="Arial" w:hAnsi="Arial"/>
                <w:noProof/>
                <w:sz w:val="20"/>
                <w:szCs w:val="20"/>
                <w:lang w:eastAsia="zh-CN"/>
              </w:rPr>
              <w:t xml:space="preserve"> control.</w:t>
            </w:r>
          </w:p>
          <w:p w14:paraId="7F13C103" w14:textId="3ABFF6DA" w:rsidR="00C81C15" w:rsidRDefault="00C81C15" w:rsidP="00C81C15">
            <w:pPr>
              <w:pStyle w:val="afff1"/>
              <w:numPr>
                <w:ilvl w:val="0"/>
                <w:numId w:val="28"/>
              </w:numPr>
              <w:rPr>
                <w:rFonts w:ascii="Arial" w:hAnsi="Arial"/>
                <w:noProof/>
                <w:sz w:val="20"/>
                <w:szCs w:val="20"/>
                <w:lang w:eastAsia="zh-CN"/>
              </w:rPr>
            </w:pPr>
            <w:r w:rsidRPr="002338CD">
              <w:rPr>
                <w:rFonts w:ascii="Arial" w:hAnsi="Arial"/>
                <w:noProof/>
                <w:sz w:val="20"/>
                <w:szCs w:val="20"/>
                <w:lang w:eastAsia="zh-CN"/>
              </w:rPr>
              <w:t>Updated criteria for (re) start of the bwp-InactivityTimer by Redcap UE</w:t>
            </w:r>
            <w:r w:rsidR="002338CD">
              <w:rPr>
                <w:rFonts w:ascii="Arial" w:hAnsi="Arial"/>
                <w:noProof/>
                <w:sz w:val="20"/>
                <w:szCs w:val="20"/>
                <w:lang w:eastAsia="zh-CN"/>
              </w:rPr>
              <w:t>.</w:t>
            </w:r>
          </w:p>
          <w:p w14:paraId="716DCC54" w14:textId="70B92D9E" w:rsidR="002338CD" w:rsidRDefault="00782068" w:rsidP="00C81C15">
            <w:pPr>
              <w:pStyle w:val="afff1"/>
              <w:numPr>
                <w:ilvl w:val="0"/>
                <w:numId w:val="28"/>
              </w:numPr>
              <w:rPr>
                <w:rFonts w:ascii="Arial" w:hAnsi="Arial"/>
                <w:noProof/>
                <w:sz w:val="20"/>
                <w:szCs w:val="20"/>
                <w:lang w:eastAsia="zh-CN"/>
              </w:rPr>
            </w:pPr>
            <w:r>
              <w:rPr>
                <w:rFonts w:ascii="Arial" w:hAnsi="Arial"/>
                <w:noProof/>
                <w:sz w:val="20"/>
                <w:szCs w:val="20"/>
                <w:lang w:eastAsia="zh-CN"/>
              </w:rPr>
              <w:t>C</w:t>
            </w:r>
            <w:r w:rsidR="005135B2">
              <w:rPr>
                <w:rFonts w:ascii="Arial" w:hAnsi="Arial"/>
                <w:noProof/>
                <w:sz w:val="20"/>
                <w:szCs w:val="20"/>
                <w:lang w:eastAsia="zh-CN"/>
              </w:rPr>
              <w:t xml:space="preserve">larify that </w:t>
            </w:r>
            <w:r w:rsidR="005135B2" w:rsidRPr="005135B2">
              <w:rPr>
                <w:rFonts w:ascii="Arial" w:hAnsi="Arial"/>
                <w:noProof/>
                <w:sz w:val="20"/>
                <w:szCs w:val="20"/>
                <w:lang w:eastAsia="zh-CN"/>
              </w:rPr>
              <w:t>switching to initialUplinkBWP-RedCap should be performed only if the UL carrier selected for RA procedure is NUL.</w:t>
            </w:r>
          </w:p>
          <w:p w14:paraId="501640FC" w14:textId="0E2ACC28" w:rsidR="002B5EFC" w:rsidRPr="002338CD" w:rsidRDefault="00782068" w:rsidP="00C81C15">
            <w:pPr>
              <w:pStyle w:val="afff1"/>
              <w:numPr>
                <w:ilvl w:val="0"/>
                <w:numId w:val="28"/>
              </w:numPr>
              <w:rPr>
                <w:rFonts w:ascii="Arial" w:hAnsi="Arial"/>
                <w:noProof/>
                <w:sz w:val="20"/>
                <w:szCs w:val="20"/>
                <w:lang w:eastAsia="zh-CN"/>
              </w:rPr>
            </w:pPr>
            <w:r>
              <w:rPr>
                <w:rFonts w:ascii="Arial" w:hAnsi="Arial" w:hint="eastAsia"/>
                <w:noProof/>
                <w:sz w:val="20"/>
                <w:szCs w:val="20"/>
                <w:lang w:eastAsia="zh-CN"/>
              </w:rPr>
              <w:t>C</w:t>
            </w:r>
            <w:r>
              <w:rPr>
                <w:rFonts w:ascii="Arial" w:hAnsi="Arial"/>
                <w:noProof/>
                <w:sz w:val="20"/>
                <w:szCs w:val="20"/>
                <w:lang w:eastAsia="zh-CN"/>
              </w:rPr>
              <w:t xml:space="preserve">larify that </w:t>
            </w:r>
            <w:r w:rsidRPr="005135B2">
              <w:rPr>
                <w:rFonts w:ascii="Arial" w:hAnsi="Arial"/>
                <w:iCs/>
                <w:noProof/>
                <w:sz w:val="20"/>
                <w:szCs w:val="20"/>
                <w:lang w:val="en-US" w:eastAsia="zh-CN"/>
              </w:rPr>
              <w:t xml:space="preserve">for </w:t>
            </w:r>
            <w:r>
              <w:rPr>
                <w:rFonts w:ascii="Arial" w:hAnsi="Arial"/>
                <w:iCs/>
                <w:noProof/>
                <w:sz w:val="20"/>
                <w:szCs w:val="20"/>
                <w:lang w:val="en-US" w:eastAsia="zh-CN"/>
              </w:rPr>
              <w:t>the</w:t>
            </w:r>
            <w:r w:rsidRPr="005135B2">
              <w:rPr>
                <w:rFonts w:ascii="Arial" w:hAnsi="Arial"/>
                <w:iCs/>
                <w:noProof/>
                <w:sz w:val="20"/>
                <w:szCs w:val="20"/>
                <w:lang w:val="en-US" w:eastAsia="zh-CN"/>
              </w:rPr>
              <w:t xml:space="preserve"> case i.e., if Msg1-based SI request is transmitted in SUL, the RedCap UE should monitor the legacy initial DL BWP in order to correctly receive the RAR</w:t>
            </w:r>
            <w:r w:rsidRPr="005135B2">
              <w:rPr>
                <w:rFonts w:ascii="Arial" w:hAnsi="Arial"/>
                <w:noProof/>
                <w:sz w:val="20"/>
                <w:szCs w:val="20"/>
                <w:lang w:eastAsia="zh-CN"/>
              </w:rPr>
              <w:t>.</w:t>
            </w:r>
          </w:p>
          <w:p w14:paraId="3F15A8D8" w14:textId="77777777" w:rsidR="00012925" w:rsidRPr="000B60E8" w:rsidRDefault="00012925" w:rsidP="00012925">
            <w:pPr>
              <w:pStyle w:val="CRCoverPage"/>
              <w:rPr>
                <w:rFonts w:eastAsiaTheme="minorEastAsia"/>
                <w:b/>
                <w:noProof/>
                <w:lang w:eastAsia="zh-CN"/>
              </w:rPr>
            </w:pPr>
            <w:r w:rsidRPr="000B60E8">
              <w:rPr>
                <w:rFonts w:eastAsiaTheme="minorEastAsia"/>
                <w:b/>
                <w:noProof/>
                <w:lang w:eastAsia="zh-CN"/>
              </w:rPr>
              <w:t>Impact analysis</w:t>
            </w:r>
          </w:p>
          <w:p w14:paraId="3CFB45B4" w14:textId="77777777" w:rsidR="00012925" w:rsidRPr="000B60E8" w:rsidRDefault="00012925" w:rsidP="00012925">
            <w:pPr>
              <w:pStyle w:val="CRCoverPage"/>
              <w:rPr>
                <w:rFonts w:eastAsiaTheme="minorEastAsia"/>
                <w:bCs/>
                <w:noProof/>
                <w:lang w:eastAsia="zh-CN"/>
              </w:rPr>
            </w:pPr>
            <w:r w:rsidRPr="000B60E8">
              <w:rPr>
                <w:rFonts w:eastAsiaTheme="minorEastAsia"/>
                <w:bCs/>
                <w:noProof/>
                <w:u w:val="single"/>
                <w:lang w:eastAsia="zh-CN"/>
              </w:rPr>
              <w:t>Impacted 5G architecture options</w:t>
            </w:r>
            <w:r w:rsidRPr="000B60E8">
              <w:rPr>
                <w:rFonts w:eastAsiaTheme="minorEastAsia"/>
                <w:bCs/>
                <w:noProof/>
                <w:lang w:eastAsia="zh-CN"/>
              </w:rPr>
              <w:t xml:space="preserve">: </w:t>
            </w:r>
          </w:p>
          <w:p w14:paraId="0EADDF10" w14:textId="67EF55AB" w:rsidR="00012925" w:rsidRPr="000B60E8" w:rsidRDefault="00012925" w:rsidP="00012925">
            <w:pPr>
              <w:pStyle w:val="CRCoverPage"/>
              <w:rPr>
                <w:rFonts w:eastAsiaTheme="minorEastAsia"/>
                <w:bCs/>
                <w:noProof/>
                <w:lang w:eastAsia="zh-CN"/>
              </w:rPr>
            </w:pPr>
            <w:r w:rsidRPr="000B60E8">
              <w:rPr>
                <w:rFonts w:eastAsiaTheme="minorEastAsia"/>
                <w:bCs/>
                <w:noProof/>
                <w:lang w:val="en-US" w:eastAsia="zh-CN"/>
              </w:rPr>
              <w:t>NR SA</w:t>
            </w:r>
          </w:p>
          <w:p w14:paraId="3F532607" w14:textId="77777777" w:rsidR="00012925" w:rsidRPr="000B60E8" w:rsidRDefault="00012925" w:rsidP="00012925">
            <w:pPr>
              <w:pStyle w:val="CRCoverPage"/>
              <w:rPr>
                <w:rFonts w:eastAsiaTheme="minorEastAsia"/>
                <w:bCs/>
                <w:noProof/>
                <w:u w:val="single"/>
                <w:lang w:eastAsia="zh-CN"/>
              </w:rPr>
            </w:pPr>
            <w:r w:rsidRPr="000B60E8">
              <w:rPr>
                <w:rFonts w:eastAsiaTheme="minorEastAsia"/>
                <w:bCs/>
                <w:noProof/>
                <w:u w:val="single"/>
                <w:lang w:eastAsia="zh-CN"/>
              </w:rPr>
              <w:t>Impacted functionality</w:t>
            </w:r>
          </w:p>
          <w:p w14:paraId="73E6C3BD" w14:textId="3B442C01" w:rsidR="00012925" w:rsidRPr="000B60E8" w:rsidRDefault="002770D6" w:rsidP="00012925">
            <w:pPr>
              <w:pStyle w:val="CRCoverPage"/>
              <w:rPr>
                <w:rFonts w:eastAsiaTheme="minorEastAsia"/>
                <w:noProof/>
                <w:lang w:eastAsia="zh-CN"/>
              </w:rPr>
            </w:pPr>
            <w:r>
              <w:t>BWP Operation</w:t>
            </w:r>
            <w:r>
              <w:rPr>
                <w:rFonts w:eastAsiaTheme="minorEastAsia"/>
                <w:noProof/>
                <w:lang w:eastAsia="zh-CN"/>
              </w:rPr>
              <w:t xml:space="preserve">, </w:t>
            </w:r>
            <w:r w:rsidR="00012925">
              <w:rPr>
                <w:rFonts w:eastAsiaTheme="minorEastAsia"/>
                <w:noProof/>
                <w:lang w:eastAsia="zh-CN"/>
              </w:rPr>
              <w:t>RedCap specific initial BWP</w:t>
            </w:r>
            <w:r w:rsidR="007414D6">
              <w:rPr>
                <w:rFonts w:eastAsiaTheme="minorEastAsia"/>
                <w:noProof/>
                <w:lang w:eastAsia="zh-CN"/>
              </w:rPr>
              <w:t xml:space="preserve">, </w:t>
            </w:r>
            <w:r w:rsidR="007414D6" w:rsidRPr="007414D6">
              <w:rPr>
                <w:rFonts w:eastAsiaTheme="minorEastAsia"/>
                <w:noProof/>
                <w:lang w:eastAsia="zh-CN"/>
              </w:rPr>
              <w:t>bwp-InactivityTimer operation</w:t>
            </w:r>
          </w:p>
          <w:p w14:paraId="76F02AC2" w14:textId="77777777" w:rsidR="00012925" w:rsidRPr="000B60E8" w:rsidRDefault="00012925" w:rsidP="00012925">
            <w:pPr>
              <w:pStyle w:val="CRCoverPage"/>
              <w:rPr>
                <w:rFonts w:eastAsiaTheme="minorEastAsia"/>
                <w:bCs/>
                <w:noProof/>
                <w:u w:val="single"/>
                <w:lang w:eastAsia="zh-CN"/>
              </w:rPr>
            </w:pPr>
            <w:r w:rsidRPr="000B60E8">
              <w:rPr>
                <w:rFonts w:eastAsiaTheme="minorEastAsia"/>
                <w:bCs/>
                <w:noProof/>
                <w:u w:val="single"/>
                <w:lang w:eastAsia="zh-CN"/>
              </w:rPr>
              <w:t xml:space="preserve">Inter-operability: </w:t>
            </w:r>
          </w:p>
          <w:p w14:paraId="67C38307" w14:textId="50EEA207" w:rsidR="008C0332" w:rsidRDefault="008C0332" w:rsidP="008C0332">
            <w:pPr>
              <w:pStyle w:val="CRCoverPage"/>
              <w:numPr>
                <w:ilvl w:val="0"/>
                <w:numId w:val="29"/>
              </w:numPr>
              <w:spacing w:after="0"/>
              <w:rPr>
                <w:noProof/>
                <w:lang w:eastAsia="zh-CN"/>
              </w:rPr>
            </w:pPr>
            <w:r w:rsidRPr="000B60E8">
              <w:rPr>
                <w:noProof/>
                <w:lang w:eastAsia="zh-CN"/>
              </w:rPr>
              <w:t xml:space="preserve">If the network is implemented according to the CR and the UE is not, </w:t>
            </w:r>
            <w:r>
              <w:t>there are no inter-operability issues for clarification changes #1</w:t>
            </w:r>
            <w:r w:rsidR="00782068">
              <w:t>, #2, #</w:t>
            </w:r>
            <w:r>
              <w:t>3</w:t>
            </w:r>
            <w:r w:rsidR="00782068">
              <w:t>, #5</w:t>
            </w:r>
            <w:r>
              <w:t>.</w:t>
            </w:r>
          </w:p>
          <w:p w14:paraId="5286839A" w14:textId="588C7C54" w:rsidR="008C0332" w:rsidRDefault="008C0332" w:rsidP="008C0332">
            <w:pPr>
              <w:pStyle w:val="CRCoverPage"/>
              <w:spacing w:after="0"/>
              <w:ind w:left="360"/>
              <w:rPr>
                <w:lang w:eastAsia="zh-CN"/>
              </w:rPr>
            </w:pPr>
            <w:r>
              <w:rPr>
                <w:rFonts w:hint="eastAsia"/>
                <w:lang w:eastAsia="zh-CN"/>
              </w:rPr>
              <w:t>F</w:t>
            </w:r>
            <w:r>
              <w:rPr>
                <w:lang w:eastAsia="zh-CN"/>
              </w:rPr>
              <w:t xml:space="preserve">or change#4, the </w:t>
            </w:r>
            <w:r w:rsidR="00650FB1">
              <w:rPr>
                <w:lang w:eastAsia="zh-CN"/>
              </w:rPr>
              <w:t xml:space="preserve">RedCap </w:t>
            </w:r>
            <w:r>
              <w:rPr>
                <w:lang w:eastAsia="zh-CN"/>
              </w:rPr>
              <w:t xml:space="preserve">UE may </w:t>
            </w:r>
            <w:r w:rsidR="00782068" w:rsidRPr="005C7F0F">
              <w:rPr>
                <w:rFonts w:eastAsia="Times New Roman"/>
                <w:lang w:eastAsia="ko-KR"/>
              </w:rPr>
              <w:t xml:space="preserve">start or restart the </w:t>
            </w:r>
            <w:r w:rsidR="00782068" w:rsidRPr="005C7F0F">
              <w:rPr>
                <w:rFonts w:eastAsia="Times New Roman"/>
                <w:i/>
                <w:lang w:eastAsia="ko-KR"/>
              </w:rPr>
              <w:t>bwp-InactivityTimer</w:t>
            </w:r>
            <w:r w:rsidR="00782068">
              <w:rPr>
                <w:rFonts w:eastAsia="Times New Roman"/>
                <w:iCs/>
                <w:lang w:eastAsia="ko-KR"/>
              </w:rPr>
              <w:t xml:space="preserve"> incorrectly</w:t>
            </w:r>
            <w:r>
              <w:rPr>
                <w:lang w:eastAsia="zh-CN"/>
              </w:rPr>
              <w:t>.</w:t>
            </w:r>
          </w:p>
          <w:p w14:paraId="3F461933" w14:textId="79969919" w:rsidR="00650FB1" w:rsidRPr="00E67F00" w:rsidRDefault="00650FB1" w:rsidP="008C0332">
            <w:pPr>
              <w:pStyle w:val="CRCoverPage"/>
              <w:spacing w:after="0"/>
              <w:ind w:left="360"/>
              <w:rPr>
                <w:noProof/>
                <w:lang w:val="en-US" w:eastAsia="zh-CN"/>
              </w:rPr>
            </w:pPr>
            <w:r>
              <w:rPr>
                <w:rFonts w:hint="eastAsia"/>
                <w:lang w:eastAsia="zh-CN"/>
              </w:rPr>
              <w:t>F</w:t>
            </w:r>
            <w:r>
              <w:rPr>
                <w:lang w:eastAsia="zh-CN"/>
              </w:rPr>
              <w:t xml:space="preserve">or change#6, the RedCap UE may miss the RAR </w:t>
            </w:r>
            <w:r w:rsidRPr="005135B2">
              <w:rPr>
                <w:rFonts w:eastAsia="宋体"/>
                <w:iCs/>
                <w:noProof/>
                <w:lang w:val="en-US" w:eastAsia="zh-CN"/>
              </w:rPr>
              <w:t>if Msg1-based SI request is transmitted in SUL</w:t>
            </w:r>
            <w:r>
              <w:rPr>
                <w:lang w:eastAsia="zh-CN"/>
              </w:rPr>
              <w:t>.</w:t>
            </w:r>
          </w:p>
          <w:p w14:paraId="0D737F8B" w14:textId="540D8358" w:rsidR="008C0332" w:rsidRDefault="008C0332" w:rsidP="008C0332">
            <w:pPr>
              <w:pStyle w:val="CRCoverPage"/>
              <w:numPr>
                <w:ilvl w:val="0"/>
                <w:numId w:val="29"/>
              </w:numPr>
              <w:spacing w:after="0"/>
              <w:rPr>
                <w:noProof/>
                <w:lang w:eastAsia="zh-CN"/>
              </w:rPr>
            </w:pPr>
            <w:r w:rsidRPr="000B60E8">
              <w:rPr>
                <w:noProof/>
                <w:lang w:eastAsia="zh-CN"/>
              </w:rPr>
              <w:t xml:space="preserve">If the UE is implemented according to the CR and the network is not, </w:t>
            </w:r>
            <w:r>
              <w:t>there are no inter-operability issues for clarification changes #1</w:t>
            </w:r>
            <w:r w:rsidR="00782068">
              <w:t>, #2, #3, #4, #5</w:t>
            </w:r>
            <w:r>
              <w:t>.</w:t>
            </w:r>
          </w:p>
          <w:p w14:paraId="71103672" w14:textId="40E48870" w:rsidR="00012925" w:rsidRPr="00012925" w:rsidRDefault="008C0332" w:rsidP="00DC4318">
            <w:pPr>
              <w:pStyle w:val="CRCoverPage"/>
              <w:spacing w:after="0"/>
              <w:ind w:left="360"/>
              <w:rPr>
                <w:noProof/>
                <w:lang w:eastAsia="zh-CN"/>
              </w:rPr>
            </w:pPr>
            <w:r>
              <w:rPr>
                <w:rFonts w:hint="eastAsia"/>
                <w:lang w:eastAsia="zh-CN"/>
              </w:rPr>
              <w:t>F</w:t>
            </w:r>
            <w:r>
              <w:rPr>
                <w:lang w:eastAsia="zh-CN"/>
              </w:rPr>
              <w:t>or change#</w:t>
            </w:r>
            <w:r w:rsidR="008A217D">
              <w:rPr>
                <w:lang w:eastAsia="zh-CN"/>
              </w:rPr>
              <w:t>6</w:t>
            </w:r>
            <w:r w:rsidR="00906C8E">
              <w:rPr>
                <w:lang w:eastAsia="zh-CN"/>
              </w:rPr>
              <w:t xml:space="preserve">, the RedCap UE may miss the RAR </w:t>
            </w:r>
            <w:r w:rsidR="00906C8E" w:rsidRPr="005135B2">
              <w:rPr>
                <w:rFonts w:eastAsia="宋体"/>
                <w:iCs/>
                <w:noProof/>
                <w:lang w:val="en-US" w:eastAsia="zh-CN"/>
              </w:rPr>
              <w:t>if Msg1-based SI request is transmitted in SUL</w:t>
            </w:r>
            <w:r w:rsidR="00906C8E">
              <w:rPr>
                <w:lang w:eastAsia="zh-CN"/>
              </w:rPr>
              <w:t>.</w:t>
            </w:r>
          </w:p>
        </w:tc>
      </w:tr>
      <w:tr w:rsidR="00F00C4E" w:rsidRPr="00F00C4E" w14:paraId="179CB819" w14:textId="77777777" w:rsidTr="002315C4">
        <w:tc>
          <w:tcPr>
            <w:tcW w:w="2694" w:type="dxa"/>
            <w:gridSpan w:val="2"/>
            <w:tcBorders>
              <w:left w:val="single" w:sz="4" w:space="0" w:color="auto"/>
            </w:tcBorders>
          </w:tcPr>
          <w:p w14:paraId="72081A51" w14:textId="77777777" w:rsidR="00F00C4E" w:rsidRPr="00F00C4E" w:rsidRDefault="00F00C4E" w:rsidP="002315C4">
            <w:pPr>
              <w:spacing w:after="0"/>
              <w:rPr>
                <w:rFonts w:ascii="Arial" w:eastAsia="宋体" w:hAnsi="Arial"/>
                <w:b/>
                <w:i/>
                <w:noProof/>
                <w:sz w:val="8"/>
                <w:szCs w:val="8"/>
              </w:rPr>
            </w:pPr>
          </w:p>
        </w:tc>
        <w:tc>
          <w:tcPr>
            <w:tcW w:w="6946" w:type="dxa"/>
            <w:gridSpan w:val="9"/>
            <w:tcBorders>
              <w:right w:val="single" w:sz="4" w:space="0" w:color="auto"/>
            </w:tcBorders>
          </w:tcPr>
          <w:p w14:paraId="3BE692DB" w14:textId="77777777" w:rsidR="00F00C4E" w:rsidRPr="00F00C4E" w:rsidRDefault="00F00C4E" w:rsidP="002315C4">
            <w:pPr>
              <w:spacing w:after="0"/>
              <w:rPr>
                <w:rFonts w:ascii="Arial" w:eastAsia="宋体" w:hAnsi="Arial"/>
                <w:noProof/>
                <w:sz w:val="8"/>
                <w:szCs w:val="8"/>
              </w:rPr>
            </w:pPr>
          </w:p>
        </w:tc>
      </w:tr>
      <w:tr w:rsidR="008C0332" w:rsidRPr="00F00C4E" w14:paraId="52A19A20" w14:textId="77777777" w:rsidTr="002315C4">
        <w:tc>
          <w:tcPr>
            <w:tcW w:w="2694" w:type="dxa"/>
            <w:gridSpan w:val="2"/>
            <w:tcBorders>
              <w:left w:val="single" w:sz="4" w:space="0" w:color="auto"/>
              <w:bottom w:val="single" w:sz="4" w:space="0" w:color="auto"/>
            </w:tcBorders>
          </w:tcPr>
          <w:p w14:paraId="724F5711" w14:textId="77777777" w:rsidR="008C0332" w:rsidRPr="00F00C4E" w:rsidRDefault="008C0332" w:rsidP="008C0332">
            <w:pPr>
              <w:tabs>
                <w:tab w:val="right" w:pos="2184"/>
              </w:tabs>
              <w:spacing w:after="0"/>
              <w:rPr>
                <w:rFonts w:ascii="Arial" w:eastAsia="宋体" w:hAnsi="Arial"/>
                <w:b/>
                <w:i/>
                <w:noProof/>
              </w:rPr>
            </w:pPr>
            <w:r w:rsidRPr="00F00C4E">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78FADC50" w14:textId="77777777" w:rsidR="008C0332" w:rsidRDefault="008C0332" w:rsidP="008C0332">
            <w:pPr>
              <w:pStyle w:val="CRCoverPage"/>
              <w:spacing w:after="0"/>
              <w:ind w:left="100"/>
              <w:rPr>
                <w:rFonts w:eastAsia="DengXian"/>
                <w:noProof/>
                <w:lang w:eastAsia="zh-CN"/>
              </w:rPr>
            </w:pPr>
            <w:r>
              <w:rPr>
                <w:rFonts w:eastAsia="DengXian" w:hint="eastAsia"/>
                <w:noProof/>
                <w:lang w:eastAsia="zh-CN"/>
              </w:rPr>
              <w:t xml:space="preserve">The descriptions above are not accurate. Some misunderstanding may be introduced </w:t>
            </w:r>
            <w:r>
              <w:rPr>
                <w:rFonts w:eastAsia="DengXian"/>
                <w:noProof/>
                <w:lang w:eastAsia="zh-CN"/>
              </w:rPr>
              <w:t>if not updated</w:t>
            </w:r>
            <w:r>
              <w:rPr>
                <w:rFonts w:eastAsia="DengXian" w:hint="eastAsia"/>
                <w:noProof/>
                <w:lang w:eastAsia="zh-CN"/>
              </w:rPr>
              <w:t>.</w:t>
            </w:r>
          </w:p>
          <w:p w14:paraId="20736878" w14:textId="666846CA" w:rsidR="007414D6" w:rsidRPr="009F3721" w:rsidRDefault="007414D6" w:rsidP="008C0332">
            <w:pPr>
              <w:spacing w:after="0"/>
              <w:ind w:left="100"/>
              <w:rPr>
                <w:rFonts w:ascii="Arial" w:eastAsia="DengXian" w:hAnsi="Arial" w:hint="eastAsia"/>
                <w:noProof/>
                <w:lang w:eastAsia="zh-CN"/>
              </w:rPr>
            </w:pPr>
            <w:r>
              <w:rPr>
                <w:rFonts w:ascii="Arial" w:eastAsia="DengXian" w:hAnsi="Arial" w:hint="eastAsia"/>
                <w:noProof/>
                <w:lang w:eastAsia="zh-CN"/>
              </w:rPr>
              <w:t>F</w:t>
            </w:r>
            <w:r>
              <w:rPr>
                <w:rFonts w:ascii="Arial" w:eastAsia="DengXian" w:hAnsi="Arial"/>
                <w:noProof/>
                <w:lang w:eastAsia="zh-CN"/>
              </w:rPr>
              <w:t xml:space="preserve">or change#4, </w:t>
            </w:r>
            <w:r w:rsidRPr="009F3721">
              <w:rPr>
                <w:rFonts w:ascii="Arial" w:eastAsia="DengXian" w:hAnsi="Arial"/>
                <w:noProof/>
                <w:lang w:eastAsia="zh-CN"/>
              </w:rPr>
              <w:t>incorrect (re) start of the bwp-InactivityTimer by Redcap U</w:t>
            </w:r>
            <w:r w:rsidR="0056603B">
              <w:rPr>
                <w:rFonts w:ascii="Arial" w:eastAsia="DengXian" w:hAnsi="Arial"/>
                <w:noProof/>
                <w:lang w:eastAsia="zh-CN"/>
              </w:rPr>
              <w:t>E.</w:t>
            </w:r>
          </w:p>
          <w:p w14:paraId="7BC1BDF7" w14:textId="0E40625F" w:rsidR="009F3721" w:rsidRPr="00F00C4E" w:rsidRDefault="009F3721" w:rsidP="008C0332">
            <w:pPr>
              <w:spacing w:after="0"/>
              <w:ind w:left="100"/>
              <w:rPr>
                <w:rFonts w:ascii="Arial" w:eastAsia="宋体" w:hAnsi="Arial"/>
                <w:noProof/>
                <w:lang w:eastAsia="zh-CN"/>
              </w:rPr>
            </w:pPr>
            <w:r w:rsidRPr="009F3721">
              <w:rPr>
                <w:rFonts w:ascii="Arial" w:eastAsia="DengXian" w:hAnsi="Arial"/>
                <w:noProof/>
                <w:lang w:eastAsia="zh-CN"/>
              </w:rPr>
              <w:t xml:space="preserve">For </w:t>
            </w:r>
            <w:r w:rsidR="00DC4318">
              <w:rPr>
                <w:rFonts w:ascii="Arial" w:eastAsia="DengXian" w:hAnsi="Arial"/>
                <w:noProof/>
                <w:lang w:eastAsia="zh-CN"/>
              </w:rPr>
              <w:t>c</w:t>
            </w:r>
            <w:r w:rsidRPr="009F3721">
              <w:rPr>
                <w:rFonts w:ascii="Arial" w:eastAsia="DengXian" w:hAnsi="Arial"/>
                <w:noProof/>
                <w:lang w:eastAsia="zh-CN"/>
              </w:rPr>
              <w:t>hange#</w:t>
            </w:r>
            <w:r w:rsidR="00DC4318">
              <w:rPr>
                <w:rFonts w:ascii="Arial" w:eastAsia="DengXian" w:hAnsi="Arial"/>
                <w:noProof/>
                <w:lang w:eastAsia="zh-CN"/>
              </w:rPr>
              <w:t>6</w:t>
            </w:r>
            <w:r w:rsidRPr="009F3721">
              <w:rPr>
                <w:rFonts w:ascii="Arial" w:eastAsia="DengXian" w:hAnsi="Arial"/>
                <w:noProof/>
                <w:lang w:eastAsia="zh-CN"/>
              </w:rPr>
              <w:t>, UE switches to initialUplinkBWP-RedCap irrespective of UL carrier selected for RA is NUL or SUL which is not the correct/intended behaviour.</w:t>
            </w:r>
          </w:p>
        </w:tc>
      </w:tr>
      <w:tr w:rsidR="008C0332" w:rsidRPr="00F00C4E" w14:paraId="439AB160" w14:textId="77777777" w:rsidTr="002315C4">
        <w:tc>
          <w:tcPr>
            <w:tcW w:w="2694" w:type="dxa"/>
            <w:gridSpan w:val="2"/>
          </w:tcPr>
          <w:p w14:paraId="1CA29EF6" w14:textId="77777777" w:rsidR="008C0332" w:rsidRPr="00F00C4E" w:rsidRDefault="008C0332" w:rsidP="008C0332">
            <w:pPr>
              <w:spacing w:after="0"/>
              <w:rPr>
                <w:rFonts w:ascii="Arial" w:eastAsia="宋体" w:hAnsi="Arial"/>
                <w:b/>
                <w:i/>
                <w:noProof/>
                <w:sz w:val="8"/>
                <w:szCs w:val="8"/>
              </w:rPr>
            </w:pPr>
          </w:p>
        </w:tc>
        <w:tc>
          <w:tcPr>
            <w:tcW w:w="6946" w:type="dxa"/>
            <w:gridSpan w:val="9"/>
          </w:tcPr>
          <w:p w14:paraId="25B8F4F9" w14:textId="77777777" w:rsidR="008C0332" w:rsidRPr="00F00C4E" w:rsidRDefault="008C0332" w:rsidP="008C0332">
            <w:pPr>
              <w:spacing w:after="0"/>
              <w:rPr>
                <w:rFonts w:ascii="Arial" w:eastAsia="宋体" w:hAnsi="Arial"/>
                <w:noProof/>
                <w:sz w:val="8"/>
                <w:szCs w:val="8"/>
              </w:rPr>
            </w:pPr>
          </w:p>
        </w:tc>
      </w:tr>
      <w:tr w:rsidR="008C0332" w:rsidRPr="00F00C4E" w14:paraId="38F1B4D1" w14:textId="77777777" w:rsidTr="002315C4">
        <w:tc>
          <w:tcPr>
            <w:tcW w:w="2694" w:type="dxa"/>
            <w:gridSpan w:val="2"/>
            <w:tcBorders>
              <w:top w:val="single" w:sz="4" w:space="0" w:color="auto"/>
              <w:left w:val="single" w:sz="4" w:space="0" w:color="auto"/>
            </w:tcBorders>
          </w:tcPr>
          <w:p w14:paraId="20937D34" w14:textId="77777777" w:rsidR="008C0332" w:rsidRPr="00F00C4E" w:rsidRDefault="008C0332" w:rsidP="008C0332">
            <w:pPr>
              <w:tabs>
                <w:tab w:val="right" w:pos="2184"/>
              </w:tabs>
              <w:spacing w:after="0"/>
              <w:rPr>
                <w:rFonts w:ascii="Arial" w:eastAsia="宋体" w:hAnsi="Arial"/>
                <w:b/>
                <w:i/>
                <w:noProof/>
              </w:rPr>
            </w:pPr>
            <w:r w:rsidRPr="00F00C4E">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5536F8C0" w14:textId="6AE9E244" w:rsidR="008C0332" w:rsidRPr="00F00C4E" w:rsidRDefault="008C0332" w:rsidP="008C0332">
            <w:pPr>
              <w:spacing w:after="0"/>
              <w:rPr>
                <w:rFonts w:ascii="Arial" w:eastAsia="宋体" w:hAnsi="Arial"/>
                <w:noProof/>
              </w:rPr>
            </w:pPr>
            <w:r>
              <w:rPr>
                <w:rFonts w:ascii="Arial" w:eastAsia="宋体" w:hAnsi="Arial"/>
                <w:noProof/>
                <w:lang w:eastAsia="zh-CN"/>
              </w:rPr>
              <w:t>5.15</w:t>
            </w:r>
            <w:r w:rsidR="00903074">
              <w:rPr>
                <w:rFonts w:ascii="Arial" w:eastAsia="宋体" w:hAnsi="Arial"/>
                <w:noProof/>
                <w:lang w:eastAsia="zh-CN"/>
              </w:rPr>
              <w:t>.1</w:t>
            </w:r>
          </w:p>
        </w:tc>
      </w:tr>
      <w:tr w:rsidR="008C0332" w:rsidRPr="00F00C4E" w14:paraId="35C1320C" w14:textId="77777777" w:rsidTr="002315C4">
        <w:tc>
          <w:tcPr>
            <w:tcW w:w="2694" w:type="dxa"/>
            <w:gridSpan w:val="2"/>
            <w:tcBorders>
              <w:left w:val="single" w:sz="4" w:space="0" w:color="auto"/>
            </w:tcBorders>
          </w:tcPr>
          <w:p w14:paraId="2BB29250" w14:textId="77777777" w:rsidR="008C0332" w:rsidRPr="00F00C4E" w:rsidRDefault="008C0332" w:rsidP="008C0332">
            <w:pPr>
              <w:spacing w:after="0"/>
              <w:rPr>
                <w:rFonts w:ascii="Arial" w:eastAsia="宋体" w:hAnsi="Arial"/>
                <w:b/>
                <w:i/>
                <w:noProof/>
                <w:sz w:val="8"/>
                <w:szCs w:val="8"/>
              </w:rPr>
            </w:pPr>
          </w:p>
        </w:tc>
        <w:tc>
          <w:tcPr>
            <w:tcW w:w="6946" w:type="dxa"/>
            <w:gridSpan w:val="9"/>
            <w:tcBorders>
              <w:right w:val="single" w:sz="4" w:space="0" w:color="auto"/>
            </w:tcBorders>
          </w:tcPr>
          <w:p w14:paraId="7CA3DF79" w14:textId="77777777" w:rsidR="008C0332" w:rsidRPr="00F00C4E" w:rsidRDefault="008C0332" w:rsidP="008C0332">
            <w:pPr>
              <w:spacing w:after="0"/>
              <w:rPr>
                <w:rFonts w:ascii="Arial" w:eastAsia="宋体" w:hAnsi="Arial"/>
                <w:noProof/>
                <w:sz w:val="8"/>
                <w:szCs w:val="8"/>
              </w:rPr>
            </w:pPr>
          </w:p>
        </w:tc>
      </w:tr>
      <w:tr w:rsidR="008C0332" w:rsidRPr="00F00C4E" w14:paraId="4E8556B9" w14:textId="77777777" w:rsidTr="002315C4">
        <w:tc>
          <w:tcPr>
            <w:tcW w:w="2694" w:type="dxa"/>
            <w:gridSpan w:val="2"/>
            <w:tcBorders>
              <w:left w:val="single" w:sz="4" w:space="0" w:color="auto"/>
            </w:tcBorders>
          </w:tcPr>
          <w:p w14:paraId="4FA9D166" w14:textId="77777777" w:rsidR="008C0332" w:rsidRPr="00F00C4E" w:rsidRDefault="008C0332" w:rsidP="008C0332">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40D30421" w14:textId="77777777" w:rsidR="008C0332" w:rsidRPr="00F00C4E" w:rsidRDefault="008C0332" w:rsidP="008C0332">
            <w:pPr>
              <w:spacing w:after="0"/>
              <w:jc w:val="center"/>
              <w:rPr>
                <w:rFonts w:ascii="Arial" w:eastAsia="宋体" w:hAnsi="Arial"/>
                <w:b/>
                <w:caps/>
                <w:noProof/>
              </w:rPr>
            </w:pPr>
            <w:r w:rsidRPr="00F00C4E">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524A2A" w14:textId="77777777" w:rsidR="008C0332" w:rsidRPr="00F00C4E" w:rsidRDefault="008C0332" w:rsidP="008C0332">
            <w:pPr>
              <w:spacing w:after="0"/>
              <w:jc w:val="center"/>
              <w:rPr>
                <w:rFonts w:ascii="Arial" w:eastAsia="宋体" w:hAnsi="Arial"/>
                <w:b/>
                <w:caps/>
                <w:noProof/>
              </w:rPr>
            </w:pPr>
            <w:r w:rsidRPr="00F00C4E">
              <w:rPr>
                <w:rFonts w:ascii="Arial" w:eastAsia="宋体" w:hAnsi="Arial"/>
                <w:b/>
                <w:caps/>
                <w:noProof/>
              </w:rPr>
              <w:t>N</w:t>
            </w:r>
          </w:p>
        </w:tc>
        <w:tc>
          <w:tcPr>
            <w:tcW w:w="2977" w:type="dxa"/>
            <w:gridSpan w:val="4"/>
          </w:tcPr>
          <w:p w14:paraId="41F427D7" w14:textId="77777777" w:rsidR="008C0332" w:rsidRPr="00F00C4E" w:rsidRDefault="008C0332" w:rsidP="008C0332">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4EA9433D" w14:textId="77777777" w:rsidR="008C0332" w:rsidRPr="00F00C4E" w:rsidRDefault="008C0332" w:rsidP="008C0332">
            <w:pPr>
              <w:spacing w:after="0"/>
              <w:ind w:left="99"/>
              <w:rPr>
                <w:rFonts w:ascii="Arial" w:eastAsia="宋体" w:hAnsi="Arial"/>
                <w:noProof/>
              </w:rPr>
            </w:pPr>
          </w:p>
        </w:tc>
      </w:tr>
      <w:tr w:rsidR="008C0332" w:rsidRPr="00F00C4E" w14:paraId="4F70349C" w14:textId="77777777" w:rsidTr="002315C4">
        <w:tc>
          <w:tcPr>
            <w:tcW w:w="2694" w:type="dxa"/>
            <w:gridSpan w:val="2"/>
            <w:tcBorders>
              <w:left w:val="single" w:sz="4" w:space="0" w:color="auto"/>
            </w:tcBorders>
          </w:tcPr>
          <w:p w14:paraId="6C5CCFB2" w14:textId="77777777" w:rsidR="008C0332" w:rsidRPr="00F00C4E" w:rsidRDefault="008C0332" w:rsidP="008C0332">
            <w:pPr>
              <w:tabs>
                <w:tab w:val="right" w:pos="2184"/>
              </w:tabs>
              <w:spacing w:after="0"/>
              <w:rPr>
                <w:rFonts w:ascii="Arial" w:eastAsia="宋体" w:hAnsi="Arial"/>
                <w:b/>
                <w:i/>
                <w:noProof/>
              </w:rPr>
            </w:pPr>
            <w:r w:rsidRPr="00F00C4E">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F98CD5C" w14:textId="1DEC0924" w:rsidR="008C0332" w:rsidRPr="00F00C4E" w:rsidRDefault="008C0332" w:rsidP="008C0332">
            <w:pPr>
              <w:spacing w:after="0"/>
              <w:jc w:val="center"/>
              <w:rPr>
                <w:rFonts w:ascii="Arial" w:eastAsia="宋体" w:hAnsi="Arial"/>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0B1943" w14:textId="03275FF5" w:rsidR="008C0332" w:rsidRPr="00F00C4E" w:rsidRDefault="008C0332" w:rsidP="008C0332">
            <w:pPr>
              <w:spacing w:after="0"/>
              <w:jc w:val="center"/>
              <w:rPr>
                <w:rFonts w:ascii="Arial" w:eastAsia="宋体" w:hAnsi="Arial"/>
                <w:b/>
                <w:caps/>
                <w:noProof/>
              </w:rPr>
            </w:pPr>
            <w:r>
              <w:rPr>
                <w:rFonts w:ascii="Arial" w:eastAsia="宋体" w:hAnsi="Arial" w:hint="eastAsia"/>
                <w:b/>
                <w:caps/>
                <w:noProof/>
                <w:lang w:eastAsia="zh-CN"/>
              </w:rPr>
              <w:t>X</w:t>
            </w:r>
          </w:p>
        </w:tc>
        <w:tc>
          <w:tcPr>
            <w:tcW w:w="2977" w:type="dxa"/>
            <w:gridSpan w:val="4"/>
          </w:tcPr>
          <w:p w14:paraId="18D50D30" w14:textId="77777777" w:rsidR="008C0332" w:rsidRPr="00F00C4E" w:rsidRDefault="008C0332" w:rsidP="008C0332">
            <w:pPr>
              <w:tabs>
                <w:tab w:val="right" w:pos="2893"/>
              </w:tabs>
              <w:spacing w:after="0"/>
              <w:rPr>
                <w:rFonts w:ascii="Arial" w:eastAsia="宋体" w:hAnsi="Arial"/>
                <w:noProof/>
              </w:rPr>
            </w:pPr>
            <w:r w:rsidRPr="00F00C4E">
              <w:rPr>
                <w:rFonts w:ascii="Arial" w:eastAsia="宋体" w:hAnsi="Arial"/>
                <w:noProof/>
              </w:rPr>
              <w:t xml:space="preserve"> Other core specifications</w:t>
            </w:r>
            <w:r w:rsidRPr="00F00C4E">
              <w:rPr>
                <w:rFonts w:ascii="Arial" w:eastAsia="宋体" w:hAnsi="Arial"/>
                <w:noProof/>
              </w:rPr>
              <w:tab/>
            </w:r>
          </w:p>
        </w:tc>
        <w:tc>
          <w:tcPr>
            <w:tcW w:w="3401" w:type="dxa"/>
            <w:gridSpan w:val="3"/>
            <w:tcBorders>
              <w:right w:val="single" w:sz="4" w:space="0" w:color="auto"/>
            </w:tcBorders>
            <w:shd w:val="pct30" w:color="FFFF00" w:fill="auto"/>
          </w:tcPr>
          <w:p w14:paraId="0CF5DEC7" w14:textId="1EFE8EB7" w:rsidR="008C0332" w:rsidRPr="00F00C4E" w:rsidRDefault="008C0332" w:rsidP="008C0332">
            <w:pPr>
              <w:spacing w:after="0"/>
              <w:ind w:left="99"/>
              <w:rPr>
                <w:rFonts w:ascii="Arial" w:eastAsia="宋体" w:hAnsi="Arial"/>
                <w:noProof/>
              </w:rPr>
            </w:pPr>
            <w:r w:rsidRPr="00F00C4E">
              <w:rPr>
                <w:rFonts w:ascii="Arial" w:eastAsia="宋体" w:hAnsi="Arial"/>
                <w:noProof/>
              </w:rPr>
              <w:t>TS/TR ... CR ...</w:t>
            </w:r>
          </w:p>
        </w:tc>
      </w:tr>
      <w:tr w:rsidR="008C0332" w:rsidRPr="00F00C4E" w14:paraId="0640F0B7" w14:textId="77777777" w:rsidTr="002315C4">
        <w:tc>
          <w:tcPr>
            <w:tcW w:w="2694" w:type="dxa"/>
            <w:gridSpan w:val="2"/>
            <w:tcBorders>
              <w:left w:val="single" w:sz="4" w:space="0" w:color="auto"/>
            </w:tcBorders>
          </w:tcPr>
          <w:p w14:paraId="1E9F26FB" w14:textId="77777777" w:rsidR="008C0332" w:rsidRPr="00F00C4E" w:rsidRDefault="008C0332" w:rsidP="008C0332">
            <w:pPr>
              <w:spacing w:after="0"/>
              <w:rPr>
                <w:rFonts w:ascii="Arial" w:eastAsia="宋体" w:hAnsi="Arial"/>
                <w:b/>
                <w:i/>
                <w:noProof/>
              </w:rPr>
            </w:pPr>
            <w:r w:rsidRPr="00F00C4E">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AA72AA6" w14:textId="77777777" w:rsidR="008C0332" w:rsidRPr="00F00C4E" w:rsidRDefault="008C0332" w:rsidP="008C033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1BF65F" w14:textId="77777777" w:rsidR="008C0332" w:rsidRPr="00F00C4E" w:rsidRDefault="008C0332" w:rsidP="008C0332">
            <w:pPr>
              <w:spacing w:after="0"/>
              <w:jc w:val="center"/>
              <w:rPr>
                <w:rFonts w:ascii="Arial" w:eastAsia="宋体" w:hAnsi="Arial"/>
                <w:b/>
                <w:caps/>
                <w:noProof/>
              </w:rPr>
            </w:pPr>
            <w:r w:rsidRPr="00F00C4E">
              <w:rPr>
                <w:rFonts w:ascii="Arial" w:eastAsia="宋体" w:hAnsi="Arial" w:hint="eastAsia"/>
                <w:b/>
                <w:caps/>
                <w:noProof/>
                <w:lang w:eastAsia="zh-CN"/>
              </w:rPr>
              <w:t>X</w:t>
            </w:r>
          </w:p>
        </w:tc>
        <w:tc>
          <w:tcPr>
            <w:tcW w:w="2977" w:type="dxa"/>
            <w:gridSpan w:val="4"/>
          </w:tcPr>
          <w:p w14:paraId="7DC79311" w14:textId="77777777" w:rsidR="008C0332" w:rsidRPr="00F00C4E" w:rsidRDefault="008C0332" w:rsidP="008C0332">
            <w:pPr>
              <w:spacing w:after="0"/>
              <w:rPr>
                <w:rFonts w:ascii="Arial" w:eastAsia="宋体" w:hAnsi="Arial"/>
                <w:noProof/>
              </w:rPr>
            </w:pPr>
            <w:r w:rsidRPr="00F00C4E">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6C61FD57" w14:textId="77777777" w:rsidR="008C0332" w:rsidRPr="00F00C4E" w:rsidRDefault="008C0332" w:rsidP="008C0332">
            <w:pPr>
              <w:spacing w:after="0"/>
              <w:ind w:left="99"/>
              <w:rPr>
                <w:rFonts w:ascii="Arial" w:eastAsia="宋体" w:hAnsi="Arial"/>
                <w:noProof/>
              </w:rPr>
            </w:pPr>
            <w:r w:rsidRPr="00F00C4E">
              <w:rPr>
                <w:rFonts w:ascii="Arial" w:eastAsia="宋体" w:hAnsi="Arial"/>
                <w:noProof/>
              </w:rPr>
              <w:t xml:space="preserve">TS/TR ... CR ... </w:t>
            </w:r>
          </w:p>
        </w:tc>
      </w:tr>
      <w:tr w:rsidR="008C0332" w:rsidRPr="00F00C4E" w14:paraId="791F2D0A" w14:textId="77777777" w:rsidTr="002315C4">
        <w:tc>
          <w:tcPr>
            <w:tcW w:w="2694" w:type="dxa"/>
            <w:gridSpan w:val="2"/>
            <w:tcBorders>
              <w:left w:val="single" w:sz="4" w:space="0" w:color="auto"/>
            </w:tcBorders>
          </w:tcPr>
          <w:p w14:paraId="045F4492" w14:textId="77777777" w:rsidR="008C0332" w:rsidRPr="00F00C4E" w:rsidRDefault="008C0332" w:rsidP="008C0332">
            <w:pPr>
              <w:spacing w:after="0"/>
              <w:rPr>
                <w:rFonts w:ascii="Arial" w:eastAsia="宋体" w:hAnsi="Arial"/>
                <w:b/>
                <w:i/>
                <w:noProof/>
              </w:rPr>
            </w:pPr>
            <w:r w:rsidRPr="00F00C4E">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D64F55" w14:textId="77777777" w:rsidR="008C0332" w:rsidRPr="00F00C4E" w:rsidRDefault="008C0332" w:rsidP="008C033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AE55DC" w14:textId="77777777" w:rsidR="008C0332" w:rsidRPr="00F00C4E" w:rsidRDefault="008C0332" w:rsidP="008C0332">
            <w:pPr>
              <w:spacing w:after="0"/>
              <w:jc w:val="center"/>
              <w:rPr>
                <w:rFonts w:ascii="Arial" w:eastAsia="宋体" w:hAnsi="Arial"/>
                <w:b/>
                <w:caps/>
                <w:noProof/>
              </w:rPr>
            </w:pPr>
            <w:r w:rsidRPr="00F00C4E">
              <w:rPr>
                <w:rFonts w:ascii="Arial" w:eastAsia="宋体" w:hAnsi="Arial" w:hint="eastAsia"/>
                <w:b/>
                <w:caps/>
                <w:noProof/>
                <w:lang w:eastAsia="zh-CN"/>
              </w:rPr>
              <w:t>X</w:t>
            </w:r>
          </w:p>
        </w:tc>
        <w:tc>
          <w:tcPr>
            <w:tcW w:w="2977" w:type="dxa"/>
            <w:gridSpan w:val="4"/>
          </w:tcPr>
          <w:p w14:paraId="50209490" w14:textId="77777777" w:rsidR="008C0332" w:rsidRPr="00F00C4E" w:rsidRDefault="008C0332" w:rsidP="008C0332">
            <w:pPr>
              <w:spacing w:after="0"/>
              <w:rPr>
                <w:rFonts w:ascii="Arial" w:eastAsia="宋体" w:hAnsi="Arial"/>
                <w:noProof/>
              </w:rPr>
            </w:pPr>
            <w:r w:rsidRPr="00F00C4E">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0CF048A2" w14:textId="77777777" w:rsidR="008C0332" w:rsidRPr="00F00C4E" w:rsidRDefault="008C0332" w:rsidP="008C0332">
            <w:pPr>
              <w:spacing w:after="0"/>
              <w:ind w:left="99"/>
              <w:rPr>
                <w:rFonts w:ascii="Arial" w:eastAsia="宋体" w:hAnsi="Arial"/>
                <w:noProof/>
              </w:rPr>
            </w:pPr>
            <w:r w:rsidRPr="00F00C4E">
              <w:rPr>
                <w:rFonts w:ascii="Arial" w:eastAsia="宋体" w:hAnsi="Arial"/>
                <w:noProof/>
              </w:rPr>
              <w:t xml:space="preserve">TS/TR ... CR ... </w:t>
            </w:r>
          </w:p>
        </w:tc>
      </w:tr>
      <w:tr w:rsidR="008C0332" w:rsidRPr="00F00C4E" w14:paraId="197A341C" w14:textId="77777777" w:rsidTr="002315C4">
        <w:tc>
          <w:tcPr>
            <w:tcW w:w="2694" w:type="dxa"/>
            <w:gridSpan w:val="2"/>
            <w:tcBorders>
              <w:left w:val="single" w:sz="4" w:space="0" w:color="auto"/>
            </w:tcBorders>
          </w:tcPr>
          <w:p w14:paraId="3C0FCFB2" w14:textId="77777777" w:rsidR="008C0332" w:rsidRPr="00F00C4E" w:rsidRDefault="008C0332" w:rsidP="008C0332">
            <w:pPr>
              <w:spacing w:after="0"/>
              <w:rPr>
                <w:rFonts w:ascii="Arial" w:eastAsia="宋体" w:hAnsi="Arial"/>
                <w:b/>
                <w:i/>
                <w:noProof/>
              </w:rPr>
            </w:pPr>
          </w:p>
        </w:tc>
        <w:tc>
          <w:tcPr>
            <w:tcW w:w="6946" w:type="dxa"/>
            <w:gridSpan w:val="9"/>
            <w:tcBorders>
              <w:right w:val="single" w:sz="4" w:space="0" w:color="auto"/>
            </w:tcBorders>
          </w:tcPr>
          <w:p w14:paraId="459FAB44" w14:textId="77777777" w:rsidR="008C0332" w:rsidRPr="00F00C4E" w:rsidRDefault="008C0332" w:rsidP="008C0332">
            <w:pPr>
              <w:spacing w:after="0"/>
              <w:rPr>
                <w:rFonts w:ascii="Arial" w:eastAsia="宋体" w:hAnsi="Arial"/>
                <w:noProof/>
              </w:rPr>
            </w:pPr>
          </w:p>
        </w:tc>
      </w:tr>
      <w:tr w:rsidR="008C0332" w:rsidRPr="00F00C4E" w14:paraId="589DCFE8" w14:textId="77777777" w:rsidTr="002315C4">
        <w:tc>
          <w:tcPr>
            <w:tcW w:w="2694" w:type="dxa"/>
            <w:gridSpan w:val="2"/>
            <w:tcBorders>
              <w:left w:val="single" w:sz="4" w:space="0" w:color="auto"/>
              <w:bottom w:val="single" w:sz="4" w:space="0" w:color="auto"/>
            </w:tcBorders>
          </w:tcPr>
          <w:p w14:paraId="002DD8F0" w14:textId="77777777" w:rsidR="008C0332" w:rsidRPr="00F00C4E" w:rsidRDefault="008C0332" w:rsidP="008C0332">
            <w:pPr>
              <w:tabs>
                <w:tab w:val="right" w:pos="2184"/>
              </w:tabs>
              <w:spacing w:after="0"/>
              <w:rPr>
                <w:rFonts w:ascii="Arial" w:eastAsia="宋体" w:hAnsi="Arial"/>
                <w:b/>
                <w:i/>
                <w:noProof/>
              </w:rPr>
            </w:pPr>
            <w:r w:rsidRPr="00F00C4E">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79E81C97" w14:textId="707F760F" w:rsidR="008C0332" w:rsidRPr="00F00C4E" w:rsidRDefault="008C0332" w:rsidP="008C0332">
            <w:pPr>
              <w:spacing w:after="0"/>
              <w:ind w:left="100"/>
              <w:rPr>
                <w:rFonts w:ascii="Arial" w:eastAsia="宋体" w:hAnsi="Arial"/>
                <w:noProof/>
                <w:lang w:eastAsia="zh-CN"/>
              </w:rPr>
            </w:pPr>
          </w:p>
        </w:tc>
      </w:tr>
      <w:tr w:rsidR="008C0332" w:rsidRPr="00F00C4E" w14:paraId="313CB17F" w14:textId="77777777" w:rsidTr="002315C4">
        <w:tc>
          <w:tcPr>
            <w:tcW w:w="2694" w:type="dxa"/>
            <w:gridSpan w:val="2"/>
            <w:tcBorders>
              <w:top w:val="single" w:sz="4" w:space="0" w:color="auto"/>
              <w:bottom w:val="single" w:sz="4" w:space="0" w:color="auto"/>
            </w:tcBorders>
          </w:tcPr>
          <w:p w14:paraId="393DD3AB" w14:textId="77777777" w:rsidR="008C0332" w:rsidRPr="00F00C4E" w:rsidRDefault="008C0332" w:rsidP="008C0332">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fill="auto"/>
          </w:tcPr>
          <w:p w14:paraId="13EE1F8A" w14:textId="77777777" w:rsidR="008C0332" w:rsidRPr="00F00C4E" w:rsidRDefault="008C0332" w:rsidP="008C0332">
            <w:pPr>
              <w:spacing w:after="0"/>
              <w:ind w:left="100"/>
              <w:rPr>
                <w:rFonts w:ascii="Arial" w:eastAsia="宋体" w:hAnsi="Arial"/>
                <w:noProof/>
                <w:sz w:val="8"/>
                <w:szCs w:val="8"/>
              </w:rPr>
            </w:pPr>
          </w:p>
        </w:tc>
      </w:tr>
      <w:tr w:rsidR="008C0332" w:rsidRPr="00F00C4E" w14:paraId="60D03586" w14:textId="77777777" w:rsidTr="002315C4">
        <w:tc>
          <w:tcPr>
            <w:tcW w:w="2694" w:type="dxa"/>
            <w:gridSpan w:val="2"/>
            <w:tcBorders>
              <w:top w:val="single" w:sz="4" w:space="0" w:color="auto"/>
              <w:left w:val="single" w:sz="4" w:space="0" w:color="auto"/>
              <w:bottom w:val="single" w:sz="4" w:space="0" w:color="auto"/>
            </w:tcBorders>
          </w:tcPr>
          <w:p w14:paraId="0072301B" w14:textId="77777777" w:rsidR="008C0332" w:rsidRPr="00F00C4E" w:rsidRDefault="008C0332" w:rsidP="008C0332">
            <w:pPr>
              <w:tabs>
                <w:tab w:val="right" w:pos="2184"/>
              </w:tabs>
              <w:spacing w:after="0"/>
              <w:rPr>
                <w:rFonts w:ascii="Arial" w:eastAsia="宋体" w:hAnsi="Arial"/>
                <w:b/>
                <w:i/>
                <w:noProof/>
              </w:rPr>
            </w:pPr>
            <w:r w:rsidRPr="00F00C4E">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AC1C8E" w14:textId="063EA326" w:rsidR="008C0332" w:rsidRPr="00F00C4E" w:rsidRDefault="008C0332" w:rsidP="008C0332">
            <w:pPr>
              <w:spacing w:after="0"/>
              <w:ind w:left="100"/>
              <w:rPr>
                <w:rFonts w:ascii="Arial" w:eastAsia="宋体" w:hAnsi="Arial"/>
                <w:noProof/>
              </w:rPr>
            </w:pPr>
          </w:p>
        </w:tc>
      </w:tr>
    </w:tbl>
    <w:p w14:paraId="298F9ECF" w14:textId="77777777" w:rsidR="00F00C4E" w:rsidRDefault="00F00C4E" w:rsidP="00CD01F0">
      <w:pPr>
        <w:tabs>
          <w:tab w:val="center" w:pos="4536"/>
          <w:tab w:val="right" w:pos="9072"/>
        </w:tabs>
        <w:spacing w:after="0"/>
        <w:jc w:val="both"/>
        <w:rPr>
          <w:rFonts w:ascii="Arial" w:eastAsia="宋体" w:hAnsi="Arial" w:cs="Arial"/>
          <w:b/>
          <w:bCs/>
          <w:sz w:val="22"/>
          <w:szCs w:val="22"/>
          <w:lang w:eastAsia="zh-CN"/>
        </w:rPr>
      </w:pPr>
    </w:p>
    <w:p w14:paraId="57EBAB72" w14:textId="47BC9AE8" w:rsidR="00F00C4E" w:rsidRDefault="00F00C4E" w:rsidP="00CD01F0">
      <w:pPr>
        <w:tabs>
          <w:tab w:val="center" w:pos="4536"/>
          <w:tab w:val="right" w:pos="9072"/>
        </w:tabs>
        <w:spacing w:after="0"/>
        <w:jc w:val="both"/>
        <w:rPr>
          <w:rFonts w:ascii="Arial" w:eastAsia="宋体" w:hAnsi="Arial" w:cs="Arial"/>
          <w:b/>
          <w:bCs/>
          <w:sz w:val="22"/>
          <w:szCs w:val="22"/>
          <w:lang w:eastAsia="zh-CN"/>
        </w:rPr>
        <w:sectPr w:rsidR="00F00C4E" w:rsidSect="008A0A06">
          <w:headerReference w:type="default" r:id="rId17"/>
          <w:footerReference w:type="default" r:id="rId18"/>
          <w:footnotePr>
            <w:numRestart w:val="eachSect"/>
          </w:footnotePr>
          <w:pgSz w:w="11907" w:h="16840" w:code="9"/>
          <w:pgMar w:top="1418" w:right="1134" w:bottom="1134" w:left="1134" w:header="851" w:footer="340" w:gutter="0"/>
          <w:cols w:space="720"/>
          <w:formProt w:val="0"/>
          <w:docGrid w:linePitch="272"/>
        </w:sect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1" w:name="_Toc510018652"/>
      <w:bookmarkStart w:id="2" w:name="_Toc524434611"/>
      <w:r w:rsidRPr="00B836BA">
        <w:rPr>
          <w:sz w:val="22"/>
          <w:lang w:val="en-US" w:eastAsia="zh-CN"/>
        </w:rPr>
        <w:lastRenderedPageBreak/>
        <w:t>Start of change</w:t>
      </w:r>
    </w:p>
    <w:bookmarkEnd w:id="1"/>
    <w:bookmarkEnd w:id="2"/>
    <w:p w14:paraId="26AC4867" w14:textId="325148CF" w:rsidR="0002173A" w:rsidRDefault="0002173A" w:rsidP="00CD01F0">
      <w:pPr>
        <w:tabs>
          <w:tab w:val="center" w:pos="4536"/>
          <w:tab w:val="right" w:pos="9072"/>
        </w:tabs>
        <w:spacing w:after="0"/>
        <w:jc w:val="both"/>
        <w:rPr>
          <w:rFonts w:ascii="Arial" w:hAnsi="Arial"/>
          <w:sz w:val="28"/>
          <w:lang w:eastAsia="ko-KR"/>
        </w:rPr>
      </w:pPr>
    </w:p>
    <w:p w14:paraId="0078E2C2" w14:textId="77777777" w:rsidR="005C7F0F" w:rsidRPr="005C7F0F" w:rsidRDefault="005C7F0F" w:rsidP="005C7F0F">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3" w:name="_Toc29239859"/>
      <w:bookmarkStart w:id="4" w:name="_Toc37296219"/>
      <w:bookmarkStart w:id="5" w:name="_Toc46490346"/>
      <w:bookmarkStart w:id="6" w:name="_Toc52752041"/>
      <w:bookmarkStart w:id="7" w:name="_Toc52796503"/>
      <w:bookmarkStart w:id="8" w:name="_Toc109217577"/>
      <w:r w:rsidRPr="005C7F0F">
        <w:rPr>
          <w:rFonts w:ascii="Arial" w:eastAsia="Times New Roman" w:hAnsi="Arial"/>
          <w:sz w:val="32"/>
          <w:lang w:eastAsia="ko-KR"/>
        </w:rPr>
        <w:t>5.15</w:t>
      </w:r>
      <w:r w:rsidRPr="005C7F0F">
        <w:rPr>
          <w:rFonts w:ascii="Arial" w:eastAsia="Times New Roman" w:hAnsi="Arial"/>
          <w:sz w:val="32"/>
          <w:lang w:eastAsia="ko-KR"/>
        </w:rPr>
        <w:tab/>
        <w:t>Bandwidth Part (BWP) operation</w:t>
      </w:r>
      <w:bookmarkEnd w:id="3"/>
      <w:bookmarkEnd w:id="4"/>
      <w:bookmarkEnd w:id="5"/>
      <w:bookmarkEnd w:id="6"/>
      <w:bookmarkEnd w:id="7"/>
      <w:bookmarkEnd w:id="8"/>
    </w:p>
    <w:p w14:paraId="389FD756" w14:textId="77777777" w:rsidR="005C7F0F" w:rsidRPr="005C7F0F" w:rsidRDefault="005C7F0F" w:rsidP="005C7F0F">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ko-KR"/>
        </w:rPr>
      </w:pPr>
      <w:bookmarkStart w:id="9" w:name="_Toc37296220"/>
      <w:bookmarkStart w:id="10" w:name="_Toc46490347"/>
      <w:bookmarkStart w:id="11" w:name="_Toc52752042"/>
      <w:bookmarkStart w:id="12" w:name="_Toc52796504"/>
      <w:bookmarkStart w:id="13" w:name="_Toc109217578"/>
      <w:r w:rsidRPr="005C7F0F">
        <w:rPr>
          <w:rFonts w:ascii="Arial" w:eastAsia="Times New Roman" w:hAnsi="Arial"/>
          <w:sz w:val="28"/>
          <w:lang w:eastAsia="ja-JP"/>
        </w:rPr>
        <w:t>5.15.1</w:t>
      </w:r>
      <w:r w:rsidRPr="005C7F0F">
        <w:rPr>
          <w:rFonts w:ascii="Arial" w:eastAsia="Times New Roman" w:hAnsi="Arial"/>
          <w:sz w:val="28"/>
          <w:lang w:eastAsia="ja-JP"/>
        </w:rPr>
        <w:tab/>
        <w:t>Downlink and Uplink</w:t>
      </w:r>
      <w:bookmarkEnd w:id="9"/>
      <w:bookmarkEnd w:id="10"/>
      <w:bookmarkEnd w:id="11"/>
      <w:bookmarkEnd w:id="12"/>
      <w:bookmarkEnd w:id="13"/>
    </w:p>
    <w:p w14:paraId="6714D42F"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In addition to clause 12 of TS 38.213 [6], this clause specifies requirements on BWP operation.</w:t>
      </w:r>
    </w:p>
    <w:p w14:paraId="251D017E"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A Serving Cell may be configured with one or multiple BWPs, and the maximum number of BWP per Serving Cell is specified in TS 38.213 [6].</w:t>
      </w:r>
    </w:p>
    <w:p w14:paraId="64CF0042"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5C7F0F">
        <w:rPr>
          <w:rFonts w:eastAsia="Times New Roman"/>
          <w:i/>
          <w:lang w:eastAsia="ko-KR"/>
        </w:rPr>
        <w:t>bwp-InactivityTimer</w:t>
      </w:r>
      <w:r w:rsidRPr="005C7F0F">
        <w:rPr>
          <w:rFonts w:eastAsia="Times New Roman"/>
          <w:lang w:eastAsia="ko-KR"/>
        </w:rPr>
        <w:t xml:space="preserve">, by RRC signalling, or by the MAC entity itself upon initiation of Random Access procedure or upon detection of consistent LBT failure on SpCell. Upon RRC (re-)configuration of </w:t>
      </w:r>
      <w:r w:rsidRPr="005C7F0F">
        <w:rPr>
          <w:rFonts w:eastAsia="Times New Roman"/>
          <w:i/>
          <w:lang w:eastAsia="ko-KR"/>
        </w:rPr>
        <w:t>firstActiveDownlinkBWP-Id</w:t>
      </w:r>
      <w:r w:rsidRPr="005C7F0F">
        <w:rPr>
          <w:rFonts w:eastAsia="Times New Roman"/>
          <w:lang w:eastAsia="ko-KR"/>
        </w:rPr>
        <w:t xml:space="preserve"> </w:t>
      </w:r>
      <w:r w:rsidRPr="005C7F0F">
        <w:rPr>
          <w:rFonts w:eastAsia="Times New Roman"/>
          <w:lang w:eastAsia="zh-CN"/>
        </w:rPr>
        <w:t>and/or</w:t>
      </w:r>
      <w:r w:rsidRPr="005C7F0F">
        <w:rPr>
          <w:rFonts w:eastAsia="Times New Roman"/>
          <w:lang w:eastAsia="ko-KR"/>
        </w:rPr>
        <w:t xml:space="preserve"> </w:t>
      </w:r>
      <w:r w:rsidRPr="005C7F0F">
        <w:rPr>
          <w:rFonts w:eastAsia="Times New Roman"/>
          <w:i/>
          <w:lang w:eastAsia="ko-KR"/>
        </w:rPr>
        <w:t>firstActiveUplinkBWP-Id</w:t>
      </w:r>
      <w:r w:rsidRPr="005C7F0F">
        <w:rPr>
          <w:rFonts w:eastAsia="Times New Roman"/>
          <w:lang w:eastAsia="ko-KR"/>
        </w:rPr>
        <w:t xml:space="preserve"> for SpCell except for PSCell when SCG is deactivated (see clause 5.29) or activation of an SCell, the DL BWP and/or UL BWP indicated by </w:t>
      </w:r>
      <w:r w:rsidRPr="005C7F0F">
        <w:rPr>
          <w:rFonts w:eastAsia="Times New Roman"/>
          <w:i/>
          <w:lang w:eastAsia="ko-KR"/>
        </w:rPr>
        <w:t>firstActiveDownlinkBWP-Id</w:t>
      </w:r>
      <w:r w:rsidRPr="005C7F0F">
        <w:rPr>
          <w:rFonts w:eastAsia="Times New Roman"/>
          <w:lang w:eastAsia="ko-KR"/>
        </w:rPr>
        <w:t xml:space="preserve"> and/or </w:t>
      </w:r>
      <w:r w:rsidRPr="005C7F0F">
        <w:rPr>
          <w:rFonts w:eastAsia="Times New Roman"/>
          <w:i/>
          <w:lang w:eastAsia="ko-KR"/>
        </w:rPr>
        <w:t>firstActiveUplinkBWP-Id</w:t>
      </w:r>
      <w:r w:rsidRPr="005C7F0F">
        <w:rPr>
          <w:rFonts w:eastAsia="Times New Roman"/>
          <w:lang w:eastAsia="ko-KR"/>
        </w:rPr>
        <w:t xml:space="preserve"> respectively (as specified in TS 38.331 [5]) is active without receiving PDCCH indicating a downlink assignment or an uplink grant. Upon RRC (re-)configuration of </w:t>
      </w:r>
      <w:r w:rsidRPr="005C7F0F">
        <w:rPr>
          <w:rFonts w:eastAsia="Times New Roman"/>
          <w:i/>
          <w:iCs/>
          <w:lang w:eastAsia="ko-KR"/>
        </w:rPr>
        <w:t>firstActiveDownlinkBWP-Id</w:t>
      </w:r>
      <w:r w:rsidRPr="005C7F0F">
        <w:rPr>
          <w:rFonts w:eastAsia="Times New Roman"/>
          <w:lang w:eastAsia="ko-KR"/>
        </w:rPr>
        <w:t xml:space="preserve"> for PSCell when SCG is deactivated, the DL BWP is switched to the </w:t>
      </w:r>
      <w:r w:rsidRPr="005C7F0F">
        <w:rPr>
          <w:rFonts w:eastAsia="Times New Roman"/>
          <w:i/>
          <w:iCs/>
          <w:lang w:eastAsia="ko-KR"/>
        </w:rPr>
        <w:t>firstActiveDownlinkBWP-Id</w:t>
      </w:r>
      <w:r w:rsidRPr="005C7F0F">
        <w:rPr>
          <w:rFonts w:eastAsia="Times New Roman"/>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7449DABC"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zh-CN"/>
        </w:rPr>
        <w:t xml:space="preserve">For each SCell a dormant BWP may be configured with </w:t>
      </w:r>
      <w:r w:rsidRPr="005C7F0F">
        <w:rPr>
          <w:rFonts w:eastAsia="Times New Roman"/>
          <w:i/>
          <w:lang w:eastAsia="zh-CN"/>
        </w:rPr>
        <w:t>dormantBWP-Id</w:t>
      </w:r>
      <w:r w:rsidRPr="005C7F0F">
        <w:rPr>
          <w:rFonts w:eastAsia="Times New Roman"/>
          <w:lang w:eastAsia="zh-CN"/>
        </w:rPr>
        <w:t xml:space="preserve"> </w:t>
      </w:r>
      <w:r w:rsidRPr="005C7F0F">
        <w:rPr>
          <w:rFonts w:eastAsia="Times New Roman"/>
          <w:iCs/>
          <w:lang w:eastAsia="zh-CN"/>
        </w:rPr>
        <w:t xml:space="preserve">by </w:t>
      </w:r>
      <w:r w:rsidRPr="005C7F0F">
        <w:rPr>
          <w:rFonts w:eastAsia="Times New Roman"/>
          <w:lang w:eastAsia="zh-CN"/>
        </w:rPr>
        <w:t>RRC signalling as described in TS 38.331 [5]</w:t>
      </w:r>
      <w:r w:rsidRPr="005C7F0F">
        <w:rPr>
          <w:rFonts w:eastAsia="Times New Roman"/>
          <w:iCs/>
          <w:lang w:eastAsia="zh-CN"/>
        </w:rPr>
        <w:t>.</w:t>
      </w:r>
      <w:r w:rsidRPr="005C7F0F">
        <w:rPr>
          <w:rFonts w:eastAsia="Times New Roman"/>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5C7F0F">
        <w:rPr>
          <w:rFonts w:eastAsia="Times New Roman"/>
          <w:i/>
          <w:iCs/>
          <w:lang w:eastAsia="zh-CN"/>
        </w:rPr>
        <w:t>firstOutsideActiveTimeBWP-Id</w:t>
      </w:r>
      <w:r w:rsidRPr="005C7F0F">
        <w:rPr>
          <w:rFonts w:eastAsia="Times New Roman"/>
          <w:lang w:eastAsia="zh-CN"/>
        </w:rPr>
        <w:t xml:space="preserve"> or by </w:t>
      </w:r>
      <w:r w:rsidRPr="005C7F0F">
        <w:rPr>
          <w:rFonts w:eastAsia="Times New Roman"/>
          <w:i/>
          <w:iCs/>
          <w:lang w:eastAsia="zh-CN"/>
        </w:rPr>
        <w:t>firstWithinActiveTimeBWP-Id</w:t>
      </w:r>
      <w:r w:rsidRPr="005C7F0F">
        <w:rPr>
          <w:rFonts w:ascii="Courier New" w:eastAsia="Times New Roman" w:hAnsi="Courier New"/>
          <w:sz w:val="16"/>
          <w:lang w:eastAsia="en-GB"/>
        </w:rPr>
        <w:t xml:space="preserve"> </w:t>
      </w:r>
      <w:r w:rsidRPr="005C7F0F">
        <w:rPr>
          <w:rFonts w:eastAsia="Times New Roman"/>
          <w:lang w:eastAsia="zh-CN"/>
        </w:rPr>
        <w:t xml:space="preserve">(as specified in TS 38.331 [5] and </w:t>
      </w:r>
      <w:r w:rsidRPr="005C7F0F">
        <w:rPr>
          <w:rFonts w:eastAsia="Times New Roman"/>
          <w:lang w:eastAsia="ko-KR"/>
        </w:rPr>
        <w:t>TS 38.213 [6]</w:t>
      </w:r>
      <w:r w:rsidRPr="005C7F0F">
        <w:rPr>
          <w:rFonts w:eastAsia="Times New Roman"/>
          <w:lang w:eastAsia="zh-CN"/>
        </w:rPr>
        <w:t xml:space="preserve">) is activated. Upon reception of the PDCCH indicating entering dormant BWP, the DL BWP indicated by </w:t>
      </w:r>
      <w:r w:rsidRPr="005C7F0F">
        <w:rPr>
          <w:rFonts w:eastAsia="Times New Roman"/>
          <w:i/>
          <w:lang w:eastAsia="zh-CN"/>
        </w:rPr>
        <w:t>dormantBWP-Id</w:t>
      </w:r>
      <w:r w:rsidRPr="005C7F0F">
        <w:rPr>
          <w:rFonts w:eastAsia="Times New Roman"/>
          <w:lang w:eastAsia="zh-CN"/>
        </w:rPr>
        <w:t xml:space="preserve"> (as specified in TS 38.331 [5]) is activated. The dormant BWP configuration for SpCell or PUCCH SCell is not supported.</w:t>
      </w:r>
    </w:p>
    <w:p w14:paraId="50595AAD"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For each activated Serving Cell configured with a BWP, the MAC entity shall:</w:t>
      </w:r>
    </w:p>
    <w:p w14:paraId="0EF88CC5"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if a BWP is activated and</w:t>
      </w:r>
      <w:r w:rsidRPr="005C7F0F">
        <w:rPr>
          <w:rFonts w:eastAsia="Times New Roman"/>
          <w:noProof/>
          <w:lang w:eastAsia="zh-CN"/>
        </w:rPr>
        <w:t xml:space="preserve"> the active DL BWP for the Serving Cell</w:t>
      </w:r>
      <w:r w:rsidRPr="005C7F0F">
        <w:rPr>
          <w:rFonts w:eastAsia="Times New Roman"/>
          <w:lang w:eastAsia="ko-KR"/>
        </w:rPr>
        <w:t xml:space="preserve"> is not the dormant BWP:</w:t>
      </w:r>
    </w:p>
    <w:p w14:paraId="703D26F3"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transmit on UL-SCH on the BWP;</w:t>
      </w:r>
    </w:p>
    <w:p w14:paraId="750C19C2"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transmit on RACH on the BWP, if PRACH occasions are configured;</w:t>
      </w:r>
    </w:p>
    <w:p w14:paraId="6C450D74"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monitor the PDCCH on the BWP;</w:t>
      </w:r>
    </w:p>
    <w:p w14:paraId="3021FD39"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transmit PUCCH on the BWP, if configured;</w:t>
      </w:r>
    </w:p>
    <w:p w14:paraId="22FC44B5"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report CSI for the BWP;</w:t>
      </w:r>
    </w:p>
    <w:p w14:paraId="42E494CB"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transmit SRS on the BWP, if configured;</w:t>
      </w:r>
    </w:p>
    <w:p w14:paraId="562CFCB2"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receive DL-SCH on the BWP;</w:t>
      </w:r>
    </w:p>
    <w:p w14:paraId="16E72769"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(re-)initialize any suspended configured uplink grants of configured grant Type 1 on the active BWP according to the stored configuration, if any, and to start in the symbol according to rules in clause 5.8.2;</w:t>
      </w:r>
    </w:p>
    <w:p w14:paraId="3CDFAC74"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 xml:space="preserve">if </w:t>
      </w:r>
      <w:r w:rsidRPr="005C7F0F">
        <w:rPr>
          <w:rFonts w:eastAsia="Times New Roman"/>
          <w:i/>
          <w:lang w:eastAsia="ko-KR"/>
        </w:rPr>
        <w:t>lbt-FailureRecoveryConfig</w:t>
      </w:r>
      <w:r w:rsidRPr="005C7F0F">
        <w:rPr>
          <w:rFonts w:eastAsia="Times New Roman"/>
          <w:lang w:eastAsia="ko-KR"/>
        </w:rPr>
        <w:t xml:space="preserve"> is configured:</w:t>
      </w:r>
    </w:p>
    <w:p w14:paraId="6BE7B8A7"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bookmarkStart w:id="14" w:name="_Hlk26363408"/>
      <w:r w:rsidRPr="005C7F0F">
        <w:rPr>
          <w:rFonts w:eastAsia="Times New Roman"/>
          <w:lang w:eastAsia="ko-KR"/>
        </w:rPr>
        <w:t>3&gt;</w:t>
      </w:r>
      <w:r w:rsidRPr="005C7F0F">
        <w:rPr>
          <w:rFonts w:eastAsia="Times New Roman"/>
          <w:lang w:eastAsia="ko-KR"/>
        </w:rPr>
        <w:tab/>
        <w:t xml:space="preserve">stop the </w:t>
      </w:r>
      <w:r w:rsidRPr="005C7F0F">
        <w:rPr>
          <w:rFonts w:eastAsia="Times New Roman"/>
          <w:i/>
          <w:lang w:eastAsia="ko-KR"/>
        </w:rPr>
        <w:t>lbt-FailureDetectionTimer</w:t>
      </w:r>
      <w:r w:rsidRPr="005C7F0F">
        <w:rPr>
          <w:rFonts w:eastAsia="Times New Roman"/>
          <w:lang w:eastAsia="ko-KR"/>
        </w:rPr>
        <w:t>, if running;</w:t>
      </w:r>
    </w:p>
    <w:p w14:paraId="33A3C8B1"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 xml:space="preserve">set </w:t>
      </w:r>
      <w:r w:rsidRPr="005C7F0F">
        <w:rPr>
          <w:rFonts w:eastAsia="Times New Roman"/>
          <w:i/>
          <w:lang w:eastAsia="ko-KR"/>
        </w:rPr>
        <w:t>LBT_COUNTER</w:t>
      </w:r>
      <w:r w:rsidRPr="005C7F0F">
        <w:rPr>
          <w:rFonts w:eastAsia="Times New Roman"/>
          <w:lang w:eastAsia="ko-KR"/>
        </w:rPr>
        <w:t xml:space="preserve"> to 0;</w:t>
      </w:r>
    </w:p>
    <w:p w14:paraId="2D57090A"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monitor LBT failure indications from lower layers as specified in clause 5.21.2.</w:t>
      </w:r>
      <w:bookmarkEnd w:id="14"/>
    </w:p>
    <w:p w14:paraId="7F029D32"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 xml:space="preserve">if a BWP is activated and </w:t>
      </w:r>
      <w:r w:rsidRPr="005C7F0F">
        <w:rPr>
          <w:rFonts w:eastAsia="Times New Roman"/>
          <w:noProof/>
          <w:lang w:eastAsia="zh-CN"/>
        </w:rPr>
        <w:t>the active DL BWP for the Serving Cell</w:t>
      </w:r>
      <w:r w:rsidRPr="005C7F0F">
        <w:rPr>
          <w:rFonts w:eastAsia="Times New Roman"/>
          <w:noProof/>
          <w:lang w:eastAsia="ko-KR"/>
        </w:rPr>
        <w:t xml:space="preserve"> </w:t>
      </w:r>
      <w:r w:rsidRPr="005C7F0F">
        <w:rPr>
          <w:rFonts w:eastAsia="Times New Roman"/>
          <w:lang w:eastAsia="ko-KR"/>
        </w:rPr>
        <w:t>is dormant BWP:</w:t>
      </w:r>
    </w:p>
    <w:p w14:paraId="22557BD4"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lastRenderedPageBreak/>
        <w:t>2&gt;</w:t>
      </w:r>
      <w:r w:rsidRPr="005C7F0F">
        <w:rPr>
          <w:rFonts w:eastAsia="Times New Roman"/>
          <w:lang w:eastAsia="ko-KR"/>
        </w:rPr>
        <w:tab/>
        <w:t xml:space="preserve">stop the </w:t>
      </w:r>
      <w:r w:rsidRPr="005C7F0F">
        <w:rPr>
          <w:rFonts w:eastAsia="Times New Roman"/>
          <w:i/>
          <w:lang w:eastAsia="ko-KR"/>
        </w:rPr>
        <w:t>bwp-InactivityTimer</w:t>
      </w:r>
      <w:r w:rsidRPr="005C7F0F">
        <w:rPr>
          <w:rFonts w:eastAsia="Times New Roman"/>
          <w:lang w:eastAsia="ko-KR"/>
        </w:rPr>
        <w:t xml:space="preserve"> of this Serving Cell, if running.</w:t>
      </w:r>
    </w:p>
    <w:p w14:paraId="447C46D0"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monitor the PDCCH on the BWP;</w:t>
      </w:r>
    </w:p>
    <w:p w14:paraId="6EB56862"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monitor the PDCCH for the BWP;</w:t>
      </w:r>
    </w:p>
    <w:p w14:paraId="40727B1A"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receive DL-SCH on the BWP;</w:t>
      </w:r>
    </w:p>
    <w:p w14:paraId="02E965E5" w14:textId="77777777" w:rsidR="005C7F0F" w:rsidRPr="005C7F0F" w:rsidRDefault="005C7F0F" w:rsidP="005C7F0F">
      <w:pPr>
        <w:overflowPunct w:val="0"/>
        <w:autoSpaceDE w:val="0"/>
        <w:autoSpaceDN w:val="0"/>
        <w:adjustRightInd w:val="0"/>
        <w:ind w:left="851" w:hanging="284"/>
        <w:textAlignment w:val="baseline"/>
        <w:rPr>
          <w:rFonts w:eastAsia="Times New Roman"/>
        </w:rPr>
      </w:pPr>
      <w:r w:rsidRPr="005C7F0F">
        <w:rPr>
          <w:rFonts w:eastAsia="Times New Roman"/>
          <w:lang w:eastAsia="ko-KR"/>
        </w:rPr>
        <w:t>2&gt;</w:t>
      </w:r>
      <w:r w:rsidRPr="005C7F0F">
        <w:rPr>
          <w:rFonts w:eastAsia="Times New Roman"/>
          <w:lang w:eastAsia="ko-KR"/>
        </w:rPr>
        <w:tab/>
        <w:t>not report CSI on the BWP, report CSI except aperiodic CSI for the BWP</w:t>
      </w:r>
      <w:r w:rsidRPr="005C7F0F">
        <w:rPr>
          <w:rFonts w:eastAsia="Times New Roman"/>
          <w:lang w:eastAsia="ja-JP"/>
        </w:rPr>
        <w:t>;</w:t>
      </w:r>
    </w:p>
    <w:p w14:paraId="4EF6C6AD"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ja-JP"/>
        </w:rPr>
      </w:pPr>
      <w:r w:rsidRPr="005C7F0F">
        <w:rPr>
          <w:rFonts w:eastAsia="Times New Roman"/>
          <w:lang w:eastAsia="ko-KR"/>
        </w:rPr>
        <w:t>2&gt;</w:t>
      </w:r>
      <w:r w:rsidRPr="005C7F0F">
        <w:rPr>
          <w:rFonts w:eastAsia="Times New Roman"/>
          <w:lang w:eastAsia="ja-JP"/>
        </w:rPr>
        <w:tab/>
        <w:t>not transmit SRS on the BWP;</w:t>
      </w:r>
    </w:p>
    <w:p w14:paraId="6C30B570"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ja-JP"/>
        </w:rPr>
      </w:pPr>
      <w:r w:rsidRPr="005C7F0F">
        <w:rPr>
          <w:rFonts w:eastAsia="Times New Roman"/>
          <w:lang w:eastAsia="ko-KR"/>
        </w:rPr>
        <w:t>2&gt;</w:t>
      </w:r>
      <w:r w:rsidRPr="005C7F0F">
        <w:rPr>
          <w:rFonts w:eastAsia="Times New Roman"/>
          <w:lang w:eastAsia="ja-JP"/>
        </w:rPr>
        <w:tab/>
        <w:t>not transmit on UL-SCH on the BWP;</w:t>
      </w:r>
    </w:p>
    <w:p w14:paraId="23AD6B52"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transmit on RACH on the BWP;</w:t>
      </w:r>
    </w:p>
    <w:p w14:paraId="4EFAF657"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ja-JP"/>
        </w:rPr>
      </w:pPr>
      <w:r w:rsidRPr="005C7F0F">
        <w:rPr>
          <w:rFonts w:eastAsia="Times New Roman"/>
          <w:lang w:eastAsia="ko-KR"/>
        </w:rPr>
        <w:t>2&gt;</w:t>
      </w:r>
      <w:r w:rsidRPr="005C7F0F">
        <w:rPr>
          <w:rFonts w:eastAsia="Times New Roman"/>
          <w:lang w:eastAsia="ja-JP"/>
        </w:rPr>
        <w:tab/>
        <w:t>not transmit PUCCH on the BWP;</w:t>
      </w:r>
    </w:p>
    <w:p w14:paraId="0CC9415F"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clear any configured downlink assignment and any configured uplink grant Type 2 associated with the SCell respectively;</w:t>
      </w:r>
    </w:p>
    <w:p w14:paraId="1FDDA438"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suspend any configured uplink grant Type 1 associated with the SCell;</w:t>
      </w:r>
    </w:p>
    <w:p w14:paraId="14F1AF7E" w14:textId="77777777" w:rsidR="005C7F0F" w:rsidRPr="005C7F0F" w:rsidRDefault="005C7F0F" w:rsidP="005C7F0F">
      <w:pPr>
        <w:overflowPunct w:val="0"/>
        <w:autoSpaceDE w:val="0"/>
        <w:autoSpaceDN w:val="0"/>
        <w:adjustRightInd w:val="0"/>
        <w:ind w:left="851" w:hanging="284"/>
        <w:textAlignment w:val="baseline"/>
        <w:rPr>
          <w:lang w:eastAsia="ko-KR"/>
        </w:rPr>
      </w:pPr>
      <w:r w:rsidRPr="005C7F0F">
        <w:rPr>
          <w:rFonts w:eastAsia="Times New Roman"/>
          <w:lang w:eastAsia="ko-KR"/>
        </w:rPr>
        <w:t>2&gt;</w:t>
      </w:r>
      <w:r w:rsidRPr="005C7F0F">
        <w:rPr>
          <w:rFonts w:eastAsia="Times New Roman"/>
          <w:lang w:eastAsia="ko-KR"/>
        </w:rPr>
        <w:tab/>
        <w:t>if configured, perform beam failure detection and beam failure recovery for the SCell if beam failure is detected.</w:t>
      </w:r>
    </w:p>
    <w:p w14:paraId="16E642A0"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if a BWP is deactivated:</w:t>
      </w:r>
    </w:p>
    <w:p w14:paraId="1A96C367"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transmit on UL-SCH on the BWP;</w:t>
      </w:r>
    </w:p>
    <w:p w14:paraId="24D300A4"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transmit on RACH on the BWP;</w:t>
      </w:r>
    </w:p>
    <w:p w14:paraId="4DCC4C39"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monitor the PDCCH on the BWP;</w:t>
      </w:r>
    </w:p>
    <w:p w14:paraId="31950CD6"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transmit PUCCH on the BWP;</w:t>
      </w:r>
    </w:p>
    <w:p w14:paraId="3E1A3752"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report CSI for the BWP;</w:t>
      </w:r>
    </w:p>
    <w:p w14:paraId="0EC92CDE"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transmit SRS on the BWP;</w:t>
      </w:r>
    </w:p>
    <w:p w14:paraId="56CAFF96"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receive DL-SCH on the BWP;</w:t>
      </w:r>
    </w:p>
    <w:p w14:paraId="44BC0D83"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clear any configured downlink assignment and configured uplink grant of configured grant Type 2 on the BWP;</w:t>
      </w:r>
    </w:p>
    <w:p w14:paraId="7D5F2344"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suspend any configured uplink grant of configured grant Type 1 on the inactive BWP.</w:t>
      </w:r>
    </w:p>
    <w:p w14:paraId="45D8EF40" w14:textId="6AE2F273" w:rsidR="005C7F0F" w:rsidRPr="005C7F0F" w:rsidDel="0009247B" w:rsidRDefault="005C7F0F" w:rsidP="005C7F0F">
      <w:pPr>
        <w:overflowPunct w:val="0"/>
        <w:autoSpaceDE w:val="0"/>
        <w:autoSpaceDN w:val="0"/>
        <w:adjustRightInd w:val="0"/>
        <w:textAlignment w:val="baseline"/>
        <w:rPr>
          <w:del w:id="15" w:author="vivo-Chenli" w:date="2022-08-04T15:12:00Z"/>
          <w:rFonts w:eastAsia="Times New Roman"/>
          <w:lang w:eastAsia="ko-KR"/>
        </w:rPr>
      </w:pPr>
      <w:del w:id="16" w:author="vivo-Chenli" w:date="2022-08-04T15:12:00Z">
        <w:r w:rsidRPr="005C7F0F" w:rsidDel="0009247B">
          <w:rPr>
            <w:rFonts w:eastAsia="Times New Roman"/>
            <w:lang w:eastAsia="ko-KR"/>
          </w:rPr>
          <w:delText>A Re</w:delText>
        </w:r>
        <w:r w:rsidRPr="005C7F0F" w:rsidDel="0009247B">
          <w:rPr>
            <w:rFonts w:eastAsia="Times New Roman"/>
            <w:lang w:eastAsia="zh-CN"/>
          </w:rPr>
          <w:delText xml:space="preserve">dCap UE </w:delText>
        </w:r>
        <w:r w:rsidRPr="005C7F0F" w:rsidDel="0009247B">
          <w:rPr>
            <w:rFonts w:eastAsia="Times New Roman"/>
            <w:lang w:eastAsia="ko-KR"/>
          </w:rPr>
          <w:delText xml:space="preserve">may be configured with a </w:delText>
        </w:r>
        <w:r w:rsidRPr="005C7F0F" w:rsidDel="0009247B">
          <w:rPr>
            <w:rFonts w:eastAsia="Times New Roman"/>
            <w:noProof/>
            <w:lang w:eastAsia="zh-CN"/>
          </w:rPr>
          <w:delText>RedCap-specific initial UL BWP in</w:delText>
        </w:r>
        <w:r w:rsidRPr="005C7F0F" w:rsidDel="0009247B">
          <w:rPr>
            <w:rFonts w:eastAsia="Times New Roman"/>
            <w:lang w:eastAsia="ja-JP"/>
          </w:rPr>
          <w:delText xml:space="preserve"> </w:delText>
        </w:r>
        <w:r w:rsidRPr="005C7F0F" w:rsidDel="0009247B">
          <w:rPr>
            <w:rFonts w:eastAsia="Times New Roman"/>
            <w:i/>
            <w:iCs/>
            <w:lang w:eastAsia="ja-JP"/>
          </w:rPr>
          <w:delText>initialUplinkBWP-RedCap</w:delText>
        </w:r>
        <w:r w:rsidRPr="005C7F0F" w:rsidDel="0009247B">
          <w:rPr>
            <w:rFonts w:eastAsia="Times New Roman"/>
            <w:lang w:eastAsia="ko-KR"/>
          </w:rPr>
          <w:delText>, as specified in TS 38.331 [5].</w:delText>
        </w:r>
      </w:del>
    </w:p>
    <w:p w14:paraId="2E5F345B"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Upon initiation of the Random Access procedure on a Serving Cell, after the selection of carrier for performing Random Access procedure as specified in clause 5.1.1, the MAC entity shall for the selected carrier of this Serving Cell:</w:t>
      </w:r>
    </w:p>
    <w:p w14:paraId="15685330"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if PRACH occasions are not configured for the active UL BWP:</w:t>
      </w:r>
    </w:p>
    <w:p w14:paraId="5E4C20E4" w14:textId="77777777" w:rsidR="005C7F0F" w:rsidRPr="00356FD7" w:rsidRDefault="005C7F0F" w:rsidP="005C7F0F">
      <w:pPr>
        <w:overflowPunct w:val="0"/>
        <w:autoSpaceDE w:val="0"/>
        <w:autoSpaceDN w:val="0"/>
        <w:adjustRightInd w:val="0"/>
        <w:ind w:left="851" w:hanging="284"/>
        <w:textAlignment w:val="baseline"/>
        <w:rPr>
          <w:rFonts w:eastAsia="Times New Roman"/>
          <w:lang w:eastAsia="zh-CN"/>
        </w:rPr>
      </w:pPr>
      <w:r w:rsidRPr="005C7F0F">
        <w:rPr>
          <w:rFonts w:eastAsia="Times New Roman"/>
          <w:lang w:eastAsia="ko-KR"/>
        </w:rPr>
        <w:t>2&gt;</w:t>
      </w:r>
      <w:r w:rsidRPr="005C7F0F">
        <w:rPr>
          <w:rFonts w:eastAsia="Times New Roman"/>
          <w:lang w:eastAsia="ko-KR"/>
        </w:rPr>
        <w:tab/>
        <w:t>if the UE is a RedCap UE; and</w:t>
      </w:r>
    </w:p>
    <w:p w14:paraId="2996BD78"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 xml:space="preserve">if </w:t>
      </w:r>
      <w:r w:rsidRPr="005C7F0F">
        <w:rPr>
          <w:rFonts w:eastAsia="Times New Roman"/>
          <w:i/>
          <w:iCs/>
          <w:lang w:eastAsia="ko-KR"/>
        </w:rPr>
        <w:t>initialUplinkBWP-RedCap</w:t>
      </w:r>
      <w:r w:rsidRPr="005C7F0F">
        <w:rPr>
          <w:rFonts w:eastAsia="Times New Roman"/>
          <w:lang w:eastAsia="ko-KR"/>
        </w:rPr>
        <w:t xml:space="preserve"> is configured:</w:t>
      </w:r>
    </w:p>
    <w:p w14:paraId="16EF7AFD" w14:textId="43707886" w:rsidR="005C7F0F" w:rsidRPr="005C7F0F" w:rsidRDefault="005C7F0F" w:rsidP="005C7F0F">
      <w:pPr>
        <w:overflowPunct w:val="0"/>
        <w:autoSpaceDE w:val="0"/>
        <w:autoSpaceDN w:val="0"/>
        <w:adjustRightInd w:val="0"/>
        <w:ind w:left="1135" w:hanging="284"/>
        <w:textAlignment w:val="baseline"/>
        <w:rPr>
          <w:rFonts w:eastAsia="Times New Roman"/>
          <w:lang w:eastAsia="ja-JP"/>
        </w:rPr>
      </w:pPr>
      <w:r w:rsidRPr="005C7F0F">
        <w:rPr>
          <w:rFonts w:eastAsia="Times New Roman"/>
          <w:lang w:eastAsia="ja-JP"/>
        </w:rPr>
        <w:t>3&gt;</w:t>
      </w:r>
      <w:r w:rsidRPr="005C7F0F">
        <w:rPr>
          <w:rFonts w:eastAsia="Times New Roman"/>
          <w:lang w:eastAsia="ja-JP"/>
        </w:rPr>
        <w:tab/>
        <w:t xml:space="preserve">switch the active UL BWP to BWP </w:t>
      </w:r>
      <w:del w:id="17" w:author="vivo-Chenli" w:date="2022-08-03T10:30:00Z">
        <w:r w:rsidRPr="005C7F0F" w:rsidDel="008E0DB2">
          <w:rPr>
            <w:rFonts w:eastAsia="Times New Roman"/>
            <w:lang w:eastAsia="ko-KR"/>
          </w:rPr>
          <w:delText xml:space="preserve">configured </w:delText>
        </w:r>
      </w:del>
      <w:ins w:id="18" w:author="vivo-Chenli" w:date="2022-08-03T10:30:00Z">
        <w:r w:rsidR="008E0DB2">
          <w:rPr>
            <w:rFonts w:eastAsia="Times New Roman"/>
            <w:lang w:eastAsia="ko-KR"/>
          </w:rPr>
          <w:t>indicat</w:t>
        </w:r>
      </w:ins>
      <w:ins w:id="19" w:author="vivo-Chenli" w:date="2022-08-03T10:31:00Z">
        <w:r w:rsidR="008E0DB2">
          <w:rPr>
            <w:rFonts w:eastAsia="Times New Roman"/>
            <w:lang w:eastAsia="ko-KR"/>
          </w:rPr>
          <w:t>ed</w:t>
        </w:r>
      </w:ins>
      <w:ins w:id="20" w:author="vivo-Chenli" w:date="2022-08-03T10:30:00Z">
        <w:r w:rsidR="008E0DB2" w:rsidRPr="005C7F0F">
          <w:rPr>
            <w:rFonts w:eastAsia="Times New Roman"/>
            <w:lang w:eastAsia="ko-KR"/>
          </w:rPr>
          <w:t xml:space="preserve"> </w:t>
        </w:r>
      </w:ins>
      <w:r w:rsidRPr="005C7F0F">
        <w:rPr>
          <w:rFonts w:eastAsia="Times New Roman"/>
          <w:lang w:eastAsia="ja-JP"/>
        </w:rPr>
        <w:t xml:space="preserve">by </w:t>
      </w:r>
      <w:r w:rsidRPr="005C7F0F">
        <w:rPr>
          <w:rFonts w:eastAsia="Times New Roman"/>
          <w:i/>
          <w:iCs/>
          <w:lang w:eastAsia="ja-JP"/>
        </w:rPr>
        <w:t>initialUplinkBWP-RedCap</w:t>
      </w:r>
      <w:r w:rsidRPr="005C7F0F">
        <w:rPr>
          <w:rFonts w:eastAsia="Times New Roman"/>
          <w:lang w:eastAsia="ja-JP"/>
        </w:rPr>
        <w:t>.</w:t>
      </w:r>
    </w:p>
    <w:p w14:paraId="7C4DFFF1"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else:</w:t>
      </w:r>
    </w:p>
    <w:p w14:paraId="5760BE0E"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 xml:space="preserve">switch the active UL BWP to BWP indicated by </w:t>
      </w:r>
      <w:r w:rsidRPr="005C7F0F">
        <w:rPr>
          <w:rFonts w:eastAsia="Times New Roman"/>
          <w:i/>
          <w:lang w:eastAsia="ko-KR"/>
        </w:rPr>
        <w:t>initialUplinkBWP</w:t>
      </w:r>
      <w:r w:rsidRPr="005C7F0F">
        <w:rPr>
          <w:rFonts w:eastAsia="Times New Roman"/>
          <w:lang w:eastAsia="ko-KR"/>
        </w:rPr>
        <w:t>.</w:t>
      </w:r>
    </w:p>
    <w:p w14:paraId="35680284"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if the Serving Cell is an SpCell:</w:t>
      </w:r>
    </w:p>
    <w:p w14:paraId="72355D37"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ja-JP"/>
        </w:rPr>
      </w:pPr>
      <w:r w:rsidRPr="005C7F0F">
        <w:rPr>
          <w:rFonts w:eastAsia="Times New Roman"/>
          <w:lang w:eastAsia="ja-JP"/>
        </w:rPr>
        <w:t>3&gt;</w:t>
      </w:r>
      <w:r w:rsidRPr="005C7F0F">
        <w:rPr>
          <w:rFonts w:eastAsia="Times New Roman"/>
          <w:lang w:eastAsia="ja-JP"/>
        </w:rPr>
        <w:tab/>
        <w:t>if the UE is a RedCap UE; and</w:t>
      </w:r>
    </w:p>
    <w:p w14:paraId="0445E9F7"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ja-JP"/>
        </w:rPr>
      </w:pPr>
      <w:r w:rsidRPr="005C7F0F">
        <w:rPr>
          <w:rFonts w:eastAsia="Times New Roman"/>
          <w:lang w:eastAsia="ja-JP"/>
        </w:rPr>
        <w:lastRenderedPageBreak/>
        <w:t>3&gt;</w:t>
      </w:r>
      <w:r w:rsidRPr="005C7F0F">
        <w:rPr>
          <w:rFonts w:eastAsia="Times New Roman"/>
          <w:lang w:eastAsia="ja-JP"/>
        </w:rPr>
        <w:tab/>
        <w:t xml:space="preserve">if </w:t>
      </w:r>
      <w:r w:rsidRPr="005C7F0F">
        <w:rPr>
          <w:rFonts w:eastAsia="Times New Roman"/>
          <w:i/>
          <w:iCs/>
          <w:lang w:eastAsia="ja-JP"/>
        </w:rPr>
        <w:t>initialDownlinkBWP-RedCap</w:t>
      </w:r>
      <w:r w:rsidRPr="005C7F0F">
        <w:rPr>
          <w:rFonts w:eastAsia="Times New Roman"/>
          <w:lang w:eastAsia="ja-JP"/>
        </w:rPr>
        <w:t xml:space="preserve"> is configured:</w:t>
      </w:r>
    </w:p>
    <w:p w14:paraId="092D5A43" w14:textId="77F66B8C" w:rsidR="005C7F0F" w:rsidRPr="005C7F0F" w:rsidRDefault="005C7F0F" w:rsidP="005C7F0F">
      <w:pPr>
        <w:overflowPunct w:val="0"/>
        <w:autoSpaceDE w:val="0"/>
        <w:autoSpaceDN w:val="0"/>
        <w:adjustRightInd w:val="0"/>
        <w:ind w:left="1418" w:hanging="284"/>
        <w:textAlignment w:val="baseline"/>
        <w:rPr>
          <w:rFonts w:eastAsia="Times New Roman"/>
          <w:lang w:eastAsia="ja-JP"/>
        </w:rPr>
      </w:pPr>
      <w:r w:rsidRPr="005C7F0F">
        <w:rPr>
          <w:rFonts w:eastAsia="Times New Roman"/>
          <w:lang w:eastAsia="ja-JP"/>
        </w:rPr>
        <w:t>4&gt;</w:t>
      </w:r>
      <w:r w:rsidRPr="005C7F0F">
        <w:rPr>
          <w:rFonts w:eastAsia="Times New Roman"/>
          <w:lang w:eastAsia="ja-JP"/>
        </w:rPr>
        <w:tab/>
        <w:t xml:space="preserve">switch the active DL BWP to BWP </w:t>
      </w:r>
      <w:del w:id="21" w:author="vivo-Chenli" w:date="2022-08-03T10:30:00Z">
        <w:r w:rsidRPr="005C7F0F" w:rsidDel="008E0DB2">
          <w:rPr>
            <w:rFonts w:eastAsia="Times New Roman"/>
            <w:lang w:eastAsia="ko-KR"/>
          </w:rPr>
          <w:delText xml:space="preserve">configured </w:delText>
        </w:r>
      </w:del>
      <w:ins w:id="22" w:author="vivo-Chenli" w:date="2022-08-03T10:30:00Z">
        <w:r w:rsidR="008E0DB2">
          <w:rPr>
            <w:rFonts w:eastAsia="Times New Roman"/>
            <w:lang w:eastAsia="ko-KR"/>
          </w:rPr>
          <w:t>indicated</w:t>
        </w:r>
        <w:r w:rsidR="008E0DB2" w:rsidRPr="005C7F0F">
          <w:rPr>
            <w:rFonts w:eastAsia="Times New Roman"/>
            <w:lang w:eastAsia="ko-KR"/>
          </w:rPr>
          <w:t xml:space="preserve"> </w:t>
        </w:r>
      </w:ins>
      <w:r w:rsidRPr="005C7F0F">
        <w:rPr>
          <w:rFonts w:eastAsia="Times New Roman"/>
          <w:lang w:eastAsia="ja-JP"/>
        </w:rPr>
        <w:t xml:space="preserve">by </w:t>
      </w:r>
      <w:r w:rsidRPr="005C7F0F">
        <w:rPr>
          <w:rFonts w:eastAsia="Times New Roman"/>
          <w:i/>
          <w:iCs/>
          <w:lang w:eastAsia="ja-JP"/>
        </w:rPr>
        <w:t>initialDownlinkBWP-RedCap</w:t>
      </w:r>
      <w:r w:rsidRPr="005C7F0F">
        <w:rPr>
          <w:rFonts w:eastAsia="Times New Roman"/>
          <w:lang w:eastAsia="ja-JP"/>
        </w:rPr>
        <w:t>.</w:t>
      </w:r>
    </w:p>
    <w:p w14:paraId="2BEC724A"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ja-JP"/>
        </w:rPr>
      </w:pPr>
      <w:r w:rsidRPr="005C7F0F">
        <w:rPr>
          <w:rFonts w:eastAsia="Times New Roman"/>
          <w:lang w:eastAsia="ja-JP"/>
        </w:rPr>
        <w:t>3&gt;</w:t>
      </w:r>
      <w:r w:rsidRPr="005C7F0F">
        <w:rPr>
          <w:rFonts w:eastAsia="Times New Roman"/>
          <w:lang w:eastAsia="ja-JP"/>
        </w:rPr>
        <w:tab/>
        <w:t>else:</w:t>
      </w:r>
    </w:p>
    <w:p w14:paraId="28E95255" w14:textId="77777777" w:rsidR="005C7F0F" w:rsidRPr="005C7F0F" w:rsidRDefault="005C7F0F" w:rsidP="005C7F0F">
      <w:pPr>
        <w:overflowPunct w:val="0"/>
        <w:autoSpaceDE w:val="0"/>
        <w:autoSpaceDN w:val="0"/>
        <w:adjustRightInd w:val="0"/>
        <w:ind w:left="1418" w:hanging="284"/>
        <w:textAlignment w:val="baseline"/>
        <w:rPr>
          <w:rFonts w:eastAsia="Times New Roman"/>
          <w:lang w:eastAsia="ko-KR"/>
        </w:rPr>
      </w:pPr>
      <w:r w:rsidRPr="005C7F0F">
        <w:rPr>
          <w:rFonts w:eastAsia="Times New Roman"/>
          <w:lang w:eastAsia="ko-KR"/>
        </w:rPr>
        <w:t>4&gt;</w:t>
      </w:r>
      <w:r w:rsidRPr="005C7F0F">
        <w:rPr>
          <w:rFonts w:eastAsia="Times New Roman"/>
          <w:lang w:eastAsia="ko-KR"/>
        </w:rPr>
        <w:tab/>
        <w:t xml:space="preserve">switch the active DL BWP to BWP indicated by </w:t>
      </w:r>
      <w:r w:rsidRPr="005C7F0F">
        <w:rPr>
          <w:rFonts w:eastAsia="Times New Roman"/>
          <w:i/>
          <w:lang w:eastAsia="ko-KR"/>
        </w:rPr>
        <w:t>initialDownlinkBWP</w:t>
      </w:r>
      <w:r w:rsidRPr="005C7F0F">
        <w:rPr>
          <w:rFonts w:eastAsia="Times New Roman"/>
          <w:lang w:eastAsia="ko-KR"/>
        </w:rPr>
        <w:t>.</w:t>
      </w:r>
    </w:p>
    <w:p w14:paraId="1A084B5E"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else:</w:t>
      </w:r>
    </w:p>
    <w:p w14:paraId="4B400960"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if the Serving Cell is an SpCell:</w:t>
      </w:r>
    </w:p>
    <w:p w14:paraId="72B47280"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 xml:space="preserve">if the active DL BWP does not have the same </w:t>
      </w:r>
      <w:r w:rsidRPr="005C7F0F">
        <w:rPr>
          <w:rFonts w:eastAsia="Times New Roman"/>
          <w:i/>
          <w:lang w:eastAsia="ko-KR"/>
        </w:rPr>
        <w:t>bwp-Id</w:t>
      </w:r>
      <w:r w:rsidRPr="005C7F0F">
        <w:rPr>
          <w:rFonts w:eastAsia="Times New Roman"/>
          <w:lang w:eastAsia="ko-KR"/>
        </w:rPr>
        <w:t xml:space="preserve"> as the active UL BWP:</w:t>
      </w:r>
    </w:p>
    <w:p w14:paraId="0F999569" w14:textId="77777777" w:rsidR="005C7F0F" w:rsidRPr="005C7F0F" w:rsidRDefault="005C7F0F" w:rsidP="005C7F0F">
      <w:pPr>
        <w:overflowPunct w:val="0"/>
        <w:autoSpaceDE w:val="0"/>
        <w:autoSpaceDN w:val="0"/>
        <w:adjustRightInd w:val="0"/>
        <w:ind w:left="1418" w:hanging="284"/>
        <w:textAlignment w:val="baseline"/>
        <w:rPr>
          <w:rFonts w:eastAsia="Times New Roman"/>
          <w:lang w:eastAsia="ko-KR"/>
        </w:rPr>
      </w:pPr>
      <w:r w:rsidRPr="005C7F0F">
        <w:rPr>
          <w:rFonts w:eastAsia="Times New Roman"/>
          <w:lang w:eastAsia="ko-KR"/>
        </w:rPr>
        <w:t>4&gt;</w:t>
      </w:r>
      <w:r w:rsidRPr="005C7F0F">
        <w:rPr>
          <w:rFonts w:eastAsia="Times New Roman"/>
          <w:lang w:eastAsia="ko-KR"/>
        </w:rPr>
        <w:tab/>
        <w:t xml:space="preserve">switch the active DL BWP to the DL BWP with the same </w:t>
      </w:r>
      <w:r w:rsidRPr="005C7F0F">
        <w:rPr>
          <w:rFonts w:eastAsia="Times New Roman"/>
          <w:i/>
          <w:lang w:eastAsia="ko-KR"/>
        </w:rPr>
        <w:t>bwp-Id</w:t>
      </w:r>
      <w:r w:rsidRPr="005C7F0F">
        <w:rPr>
          <w:rFonts w:eastAsia="Times New Roman"/>
          <w:lang w:eastAsia="ko-KR"/>
        </w:rPr>
        <w:t xml:space="preserve"> as the active UL BWP.</w:t>
      </w:r>
    </w:p>
    <w:p w14:paraId="120588D5"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zh-CN"/>
        </w:rPr>
        <w:t>1</w:t>
      </w:r>
      <w:r w:rsidRPr="005C7F0F">
        <w:rPr>
          <w:rFonts w:eastAsia="Times New Roman"/>
          <w:lang w:eastAsia="ko-KR"/>
        </w:rPr>
        <w:t>&gt;</w:t>
      </w:r>
      <w:r w:rsidRPr="005C7F0F">
        <w:rPr>
          <w:rFonts w:eastAsia="Times New Roman"/>
          <w:lang w:eastAsia="ko-KR"/>
        </w:rPr>
        <w:tab/>
        <w:t xml:space="preserve">stop the </w:t>
      </w:r>
      <w:r w:rsidRPr="005C7F0F">
        <w:rPr>
          <w:rFonts w:eastAsia="Times New Roman"/>
          <w:i/>
          <w:lang w:eastAsia="ko-KR"/>
        </w:rPr>
        <w:t>bwp-InactivityTimer</w:t>
      </w:r>
      <w:r w:rsidRPr="005C7F0F">
        <w:rPr>
          <w:rFonts w:eastAsia="Times New Roman"/>
          <w:lang w:eastAsia="ko-KR"/>
        </w:rPr>
        <w:t xml:space="preserve"> associated with the active DL BWP of this Serving Cell, if running.</w:t>
      </w:r>
    </w:p>
    <w:p w14:paraId="795F02E1"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zh-CN"/>
        </w:rPr>
        <w:t>1</w:t>
      </w:r>
      <w:r w:rsidRPr="005C7F0F">
        <w:rPr>
          <w:rFonts w:eastAsia="Times New Roman"/>
          <w:lang w:eastAsia="ko-KR"/>
        </w:rPr>
        <w:t>&gt;</w:t>
      </w:r>
      <w:r w:rsidRPr="005C7F0F">
        <w:rPr>
          <w:rFonts w:eastAsia="Times New Roman"/>
          <w:lang w:eastAsia="ko-KR"/>
        </w:rPr>
        <w:tab/>
        <w:t>if the Serving Cell is SCell:</w:t>
      </w:r>
    </w:p>
    <w:p w14:paraId="4CFE7816"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zh-CN"/>
        </w:rPr>
      </w:pPr>
      <w:r w:rsidRPr="005C7F0F">
        <w:rPr>
          <w:rFonts w:eastAsia="Times New Roman"/>
          <w:lang w:eastAsia="zh-CN"/>
        </w:rPr>
        <w:t>2</w:t>
      </w:r>
      <w:r w:rsidRPr="005C7F0F">
        <w:rPr>
          <w:rFonts w:eastAsia="Times New Roman"/>
          <w:lang w:eastAsia="ko-KR"/>
        </w:rPr>
        <w:t>&gt;</w:t>
      </w:r>
      <w:r w:rsidRPr="005C7F0F">
        <w:rPr>
          <w:rFonts w:eastAsia="Times New Roman"/>
          <w:lang w:eastAsia="ko-KR"/>
        </w:rPr>
        <w:tab/>
        <w:t xml:space="preserve">stop the </w:t>
      </w:r>
      <w:r w:rsidRPr="005C7F0F">
        <w:rPr>
          <w:rFonts w:eastAsia="Times New Roman"/>
          <w:i/>
          <w:lang w:eastAsia="ko-KR"/>
        </w:rPr>
        <w:t>bwp-InactivityTimer</w:t>
      </w:r>
      <w:r w:rsidRPr="005C7F0F">
        <w:rPr>
          <w:rFonts w:eastAsia="Times New Roman"/>
          <w:lang w:eastAsia="ko-KR"/>
        </w:rPr>
        <w:t xml:space="preserve"> associated with the active DL BWP of SpCell, if running.</w:t>
      </w:r>
    </w:p>
    <w:p w14:paraId="5951B1B1"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perform the Random Access procedure on the active DL BWP of SpCell and active UL BWP of this Serving Cell.</w:t>
      </w:r>
    </w:p>
    <w:p w14:paraId="2E1ABB01"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If the MAC entity receives a PDCCH for BWP switching of a Serving Cell, the MAC entity shall:</w:t>
      </w:r>
    </w:p>
    <w:p w14:paraId="5284D7D3"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if there is no ongoing Random Access procedure associated with this Serving Cell; or</w:t>
      </w:r>
    </w:p>
    <w:p w14:paraId="4D5897E9"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if the ongoing Random Access procedure associated with this Serving Cell is successfully completed upon reception of this PDCCH addressed to C-RNTI (as specified in clauses 5.1.4, 5.1.4a, and 5.1.5):</w:t>
      </w:r>
    </w:p>
    <w:p w14:paraId="5AC8B2D0"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bookmarkStart w:id="23" w:name="_Hlk34411370"/>
      <w:r w:rsidRPr="005C7F0F">
        <w:rPr>
          <w:rFonts w:eastAsia="Times New Roman"/>
          <w:lang w:eastAsia="ko-KR"/>
        </w:rPr>
        <w:t>2&gt;</w:t>
      </w:r>
      <w:r w:rsidRPr="005C7F0F">
        <w:rPr>
          <w:rFonts w:eastAsia="Times New Roman"/>
          <w:lang w:eastAsia="ko-KR"/>
        </w:rPr>
        <w:tab/>
        <w:t>cancel, if any, triggered consistent LBT failure for this Serving Cell;</w:t>
      </w:r>
      <w:bookmarkEnd w:id="23"/>
    </w:p>
    <w:p w14:paraId="6080C85A"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perform BWP switching to a BWP indicated by the PDCCH.</w:t>
      </w:r>
    </w:p>
    <w:p w14:paraId="47930906"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6ECE0D55"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71E27421" w14:textId="77777777" w:rsidR="005C7F0F" w:rsidRPr="005C7F0F" w:rsidRDefault="005C7F0F" w:rsidP="005C7F0F">
      <w:pPr>
        <w:overflowPunct w:val="0"/>
        <w:autoSpaceDE w:val="0"/>
        <w:autoSpaceDN w:val="0"/>
        <w:adjustRightInd w:val="0"/>
        <w:textAlignment w:val="baseline"/>
        <w:rPr>
          <w:rFonts w:eastAsia="Times New Roman"/>
          <w:lang w:eastAsia="ko-KR"/>
        </w:rPr>
      </w:pPr>
      <w:bookmarkStart w:id="24" w:name="_Hlk34411817"/>
      <w:r w:rsidRPr="005C7F0F">
        <w:rPr>
          <w:rFonts w:eastAsia="Times New Roman"/>
          <w:lang w:eastAsia="ko-KR"/>
        </w:rPr>
        <w:t>Upon reception of RRC (re-)configuration for BWP switching for a Serving Cell, cancel any triggered LBT failure in this Serving Cell.</w:t>
      </w:r>
      <w:bookmarkEnd w:id="24"/>
    </w:p>
    <w:p w14:paraId="178E18BE"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 xml:space="preserve">The MAC entity shall for each activated Serving Cell configured with </w:t>
      </w:r>
      <w:r w:rsidRPr="005C7F0F">
        <w:rPr>
          <w:rFonts w:eastAsia="Times New Roman"/>
          <w:i/>
          <w:lang w:eastAsia="ko-KR"/>
        </w:rPr>
        <w:t>bwp-InactivityTimer</w:t>
      </w:r>
      <w:r w:rsidRPr="005C7F0F">
        <w:rPr>
          <w:rFonts w:eastAsia="Times New Roman"/>
          <w:lang w:eastAsia="ko-KR"/>
        </w:rPr>
        <w:t>:</w:t>
      </w:r>
    </w:p>
    <w:p w14:paraId="4157E327"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 xml:space="preserve">if the </w:t>
      </w:r>
      <w:r w:rsidRPr="005C7F0F">
        <w:rPr>
          <w:rFonts w:eastAsia="Times New Roman"/>
          <w:i/>
          <w:lang w:eastAsia="ko-KR"/>
        </w:rPr>
        <w:t>defaultDownlinkBWP-Id</w:t>
      </w:r>
      <w:r w:rsidRPr="005C7F0F">
        <w:rPr>
          <w:rFonts w:eastAsia="Times New Roman"/>
          <w:lang w:eastAsia="ko-KR"/>
        </w:rPr>
        <w:t xml:space="preserve"> is configured, and the active DL BWP is not the BWP indicated by the </w:t>
      </w:r>
      <w:r w:rsidRPr="005C7F0F">
        <w:rPr>
          <w:rFonts w:eastAsia="Times New Roman"/>
          <w:i/>
          <w:lang w:eastAsia="ko-KR"/>
        </w:rPr>
        <w:t>defaultDownlinkBWP-Id</w:t>
      </w:r>
      <w:r w:rsidRPr="005C7F0F">
        <w:rPr>
          <w:rFonts w:eastAsia="Times New Roman"/>
          <w:iCs/>
          <w:lang w:eastAsia="ko-KR"/>
        </w:rPr>
        <w:t xml:space="preserve">, and the active DL BWP is not the BWP indicated by the </w:t>
      </w:r>
      <w:r w:rsidRPr="005C7F0F">
        <w:rPr>
          <w:rFonts w:eastAsia="Times New Roman"/>
          <w:i/>
          <w:lang w:eastAsia="ko-KR"/>
        </w:rPr>
        <w:t>dormantBWP-Id</w:t>
      </w:r>
      <w:r w:rsidRPr="005C7F0F">
        <w:rPr>
          <w:rFonts w:eastAsia="Times New Roman"/>
          <w:lang w:eastAsia="ko-KR"/>
        </w:rPr>
        <w:t xml:space="preserve"> if configured; or</w:t>
      </w:r>
    </w:p>
    <w:p w14:paraId="63B2167F"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 xml:space="preserve">if the </w:t>
      </w:r>
      <w:r w:rsidRPr="005C7F0F">
        <w:rPr>
          <w:rFonts w:eastAsia="Times New Roman"/>
          <w:i/>
          <w:lang w:eastAsia="ko-KR"/>
        </w:rPr>
        <w:t>defaultDownlinkBWP-Id</w:t>
      </w:r>
      <w:r w:rsidRPr="005C7F0F">
        <w:rPr>
          <w:rFonts w:eastAsia="Times New Roman"/>
          <w:lang w:eastAsia="ko-KR"/>
        </w:rPr>
        <w:t xml:space="preserve"> is not configured, and if the UE is not a RedCap UE, and the active DL BWP is not the </w:t>
      </w:r>
      <w:r w:rsidRPr="005C7F0F">
        <w:rPr>
          <w:rFonts w:eastAsia="Times New Roman"/>
          <w:i/>
          <w:lang w:eastAsia="ko-KR"/>
        </w:rPr>
        <w:t>initialDownlinkBWP</w:t>
      </w:r>
      <w:r w:rsidRPr="005C7F0F">
        <w:rPr>
          <w:rFonts w:eastAsia="Times New Roman"/>
          <w:iCs/>
          <w:lang w:eastAsia="ko-KR"/>
        </w:rPr>
        <w:t xml:space="preserve">, and the active DL BWP is not the BWP indicated by the </w:t>
      </w:r>
      <w:r w:rsidRPr="005C7F0F">
        <w:rPr>
          <w:rFonts w:eastAsia="Times New Roman"/>
          <w:i/>
          <w:lang w:eastAsia="ko-KR"/>
        </w:rPr>
        <w:t>dormantBWP-Id</w:t>
      </w:r>
      <w:r w:rsidRPr="005C7F0F">
        <w:rPr>
          <w:rFonts w:eastAsia="Times New Roman"/>
          <w:lang w:eastAsia="ko-KR"/>
        </w:rPr>
        <w:t xml:space="preserve"> if configured; or</w:t>
      </w:r>
    </w:p>
    <w:p w14:paraId="42160358" w14:textId="284483AB" w:rsidR="005C7F0F" w:rsidRPr="0025711C" w:rsidRDefault="005C7F0F" w:rsidP="00431382">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 xml:space="preserve">if the </w:t>
      </w:r>
      <w:r w:rsidRPr="005C7F0F">
        <w:rPr>
          <w:rFonts w:eastAsia="Times New Roman"/>
          <w:i/>
          <w:lang w:eastAsia="ko-KR"/>
        </w:rPr>
        <w:t>defaultDownlinkBWP-Id</w:t>
      </w:r>
      <w:r w:rsidRPr="005C7F0F">
        <w:rPr>
          <w:rFonts w:eastAsia="Times New Roman"/>
          <w:lang w:eastAsia="ko-KR"/>
        </w:rPr>
        <w:t xml:space="preserve"> is not configured</w:t>
      </w:r>
      <w:ins w:id="25" w:author="vivo-Chenli" w:date="2022-08-05T14:09:00Z">
        <w:r w:rsidR="00B653D5">
          <w:rPr>
            <w:rFonts w:eastAsia="Times New Roman"/>
            <w:lang w:eastAsia="ko-KR"/>
          </w:rPr>
          <w:t>,</w:t>
        </w:r>
      </w:ins>
      <w:r w:rsidRPr="005C7F0F">
        <w:rPr>
          <w:rFonts w:eastAsia="Times New Roman"/>
          <w:lang w:eastAsia="ko-KR"/>
        </w:rPr>
        <w:t xml:space="preserve"> and if the UE is a RedCap UE, and </w:t>
      </w:r>
      <w:r w:rsidRPr="005C7F0F">
        <w:rPr>
          <w:rFonts w:eastAsia="Times New Roman"/>
          <w:i/>
          <w:lang w:eastAsia="ko-KR"/>
        </w:rPr>
        <w:t>initialDownlinkBWP-RedCap</w:t>
      </w:r>
      <w:r w:rsidRPr="005C7F0F">
        <w:rPr>
          <w:rFonts w:eastAsia="Times New Roman"/>
          <w:lang w:eastAsia="ko-KR"/>
        </w:rPr>
        <w:t xml:space="preserve"> is not configured, and the active DL BWP is not the </w:t>
      </w:r>
      <w:r w:rsidRPr="005C7F0F">
        <w:rPr>
          <w:rFonts w:eastAsia="Times New Roman"/>
          <w:i/>
          <w:lang w:eastAsia="ko-KR"/>
        </w:rPr>
        <w:t>initialDownlinkBWP</w:t>
      </w:r>
      <w:del w:id="26" w:author="vivo-Chenli" w:date="2022-08-05T14:09:00Z">
        <w:r w:rsidRPr="005C7F0F" w:rsidDel="00B653D5">
          <w:rPr>
            <w:rFonts w:eastAsia="Times New Roman"/>
            <w:lang w:eastAsia="ko-KR"/>
          </w:rPr>
          <w:delText xml:space="preserve">, and the active DL BWP is not the BWP indicated by the </w:delText>
        </w:r>
        <w:r w:rsidRPr="005C7F0F" w:rsidDel="00B653D5">
          <w:rPr>
            <w:rFonts w:eastAsia="Times New Roman"/>
            <w:i/>
            <w:lang w:eastAsia="ko-KR"/>
          </w:rPr>
          <w:delText>dormantBWP-Id</w:delText>
        </w:r>
        <w:r w:rsidRPr="005C7F0F" w:rsidDel="00B653D5">
          <w:rPr>
            <w:rFonts w:eastAsia="Times New Roman"/>
            <w:lang w:eastAsia="ko-KR"/>
          </w:rPr>
          <w:delText xml:space="preserve"> if configured</w:delText>
        </w:r>
      </w:del>
      <w:r w:rsidRPr="005C7F0F">
        <w:rPr>
          <w:rFonts w:eastAsia="Times New Roman"/>
          <w:lang w:eastAsia="ko-KR"/>
        </w:rPr>
        <w:t>; or</w:t>
      </w:r>
    </w:p>
    <w:p w14:paraId="618B0E73" w14:textId="4F460823" w:rsidR="005C7F0F" w:rsidRPr="005C7F0F" w:rsidRDefault="005C7F0F" w:rsidP="00356FD7">
      <w:pPr>
        <w:overflowPunct w:val="0"/>
        <w:autoSpaceDE w:val="0"/>
        <w:autoSpaceDN w:val="0"/>
        <w:adjustRightInd w:val="0"/>
        <w:ind w:left="568" w:hanging="284"/>
        <w:textAlignment w:val="baseline"/>
        <w:rPr>
          <w:rFonts w:eastAsia="Times New Roman"/>
          <w:iCs/>
          <w:lang w:eastAsia="zh-CN"/>
        </w:rPr>
      </w:pPr>
      <w:r w:rsidRPr="005C7F0F">
        <w:rPr>
          <w:rFonts w:eastAsia="Times New Roman"/>
          <w:lang w:eastAsia="ko-KR"/>
        </w:rPr>
        <w:lastRenderedPageBreak/>
        <w:t>1&gt;</w:t>
      </w:r>
      <w:r w:rsidRPr="005C7F0F">
        <w:rPr>
          <w:rFonts w:eastAsia="Times New Roman"/>
          <w:lang w:eastAsia="ko-KR"/>
        </w:rPr>
        <w:tab/>
        <w:t xml:space="preserve">if the </w:t>
      </w:r>
      <w:r w:rsidRPr="005C7F0F">
        <w:rPr>
          <w:rFonts w:eastAsia="Times New Roman"/>
          <w:i/>
          <w:lang w:eastAsia="ko-KR"/>
        </w:rPr>
        <w:t>defaultDownlinkBWP-Id</w:t>
      </w:r>
      <w:r w:rsidRPr="005C7F0F">
        <w:rPr>
          <w:rFonts w:eastAsia="Times New Roman"/>
          <w:lang w:eastAsia="ko-KR"/>
        </w:rPr>
        <w:t xml:space="preserve"> is not configured</w:t>
      </w:r>
      <w:ins w:id="27" w:author="vivo-Chenli" w:date="2022-08-05T14:10:00Z">
        <w:r w:rsidR="00B653D5">
          <w:rPr>
            <w:rFonts w:eastAsia="Times New Roman"/>
            <w:lang w:eastAsia="ko-KR"/>
          </w:rPr>
          <w:t>,</w:t>
        </w:r>
      </w:ins>
      <w:r w:rsidRPr="005C7F0F">
        <w:rPr>
          <w:rFonts w:eastAsia="Times New Roman"/>
          <w:lang w:eastAsia="ko-KR"/>
        </w:rPr>
        <w:t xml:space="preserve"> and if the UE is a RedCap UE, and </w:t>
      </w:r>
      <w:r w:rsidRPr="005C7F0F">
        <w:rPr>
          <w:rFonts w:eastAsia="Times New Roman"/>
          <w:i/>
          <w:lang w:eastAsia="ko-KR"/>
        </w:rPr>
        <w:t>initialDownlinkBWP-RedCap</w:t>
      </w:r>
      <w:r w:rsidRPr="005C7F0F">
        <w:rPr>
          <w:rFonts w:eastAsia="Times New Roman"/>
          <w:lang w:eastAsia="ko-KR"/>
        </w:rPr>
        <w:t xml:space="preserve"> is configured, </w:t>
      </w:r>
      <w:ins w:id="28" w:author="vivo-Chenli" w:date="2022-08-05T14:10:00Z">
        <w:r w:rsidR="00B653D5">
          <w:rPr>
            <w:rFonts w:eastAsia="Times New Roman"/>
            <w:lang w:eastAsia="ko-KR"/>
          </w:rPr>
          <w:t xml:space="preserve">and </w:t>
        </w:r>
      </w:ins>
      <w:r w:rsidRPr="005C7F0F">
        <w:rPr>
          <w:rFonts w:eastAsia="Times New Roman"/>
          <w:lang w:eastAsia="ko-KR"/>
        </w:rPr>
        <w:t xml:space="preserve">the active DL BWP is not the </w:t>
      </w:r>
      <w:r w:rsidRPr="005C7F0F">
        <w:rPr>
          <w:rFonts w:eastAsia="Times New Roman"/>
          <w:i/>
          <w:lang w:eastAsia="ko-KR"/>
        </w:rPr>
        <w:t>initialDownlinkBWP-RedCap</w:t>
      </w:r>
      <w:del w:id="29" w:author="vivo-Chenli" w:date="2022-08-05T14:10:00Z">
        <w:r w:rsidRPr="005C7F0F" w:rsidDel="00B653D5">
          <w:rPr>
            <w:rFonts w:eastAsia="Times New Roman"/>
            <w:lang w:eastAsia="ko-KR"/>
          </w:rPr>
          <w:delText xml:space="preserve">, and the active DL BWP is not the BWP indicated by the </w:delText>
        </w:r>
        <w:r w:rsidRPr="005C7F0F" w:rsidDel="00B653D5">
          <w:rPr>
            <w:rFonts w:eastAsia="Times New Roman"/>
            <w:i/>
            <w:lang w:eastAsia="ko-KR"/>
          </w:rPr>
          <w:delText>dormantBWP-Id</w:delText>
        </w:r>
        <w:r w:rsidRPr="005C7F0F" w:rsidDel="00B653D5">
          <w:rPr>
            <w:rFonts w:eastAsia="Times New Roman"/>
            <w:lang w:eastAsia="ko-KR"/>
          </w:rPr>
          <w:delText xml:space="preserve"> if configured</w:delText>
        </w:r>
      </w:del>
      <w:r w:rsidRPr="005C7F0F">
        <w:rPr>
          <w:rFonts w:eastAsia="Times New Roman"/>
          <w:lang w:eastAsia="ko-KR"/>
        </w:rPr>
        <w:t>:</w:t>
      </w:r>
    </w:p>
    <w:p w14:paraId="2EB6368F"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if a PDCCH addressed to C-RNTI or CS-RNTI indicating downlink assignment or uplink grant is received on the active BWP; or</w:t>
      </w:r>
    </w:p>
    <w:p w14:paraId="1F57CB31"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if a PDCCH addressed to G-RNTI or G-CS-RNTI configured for multicast indicating downlink assignment is received on the active BWP; or</w:t>
      </w:r>
    </w:p>
    <w:p w14:paraId="061AD5F8"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if a PDCCH addressed to C-RNTI or CS-RNTI indicating downlink assignment or uplink grant is received for the active BWP; or</w:t>
      </w:r>
    </w:p>
    <w:p w14:paraId="4E8F434A"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if a MAC PDU is transmitted in a configured uplink grant and LBT failure indication is not received from lower layers; or</w:t>
      </w:r>
    </w:p>
    <w:p w14:paraId="69155090"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if a MAC PDU is received in a configured downlink assignment for unicast or MBS multicast:</w:t>
      </w:r>
    </w:p>
    <w:p w14:paraId="71C0869E"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if there is no ongoing Random Access procedure associated with this Serving Cell; or</w:t>
      </w:r>
    </w:p>
    <w:p w14:paraId="01F9413B"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if the ongoing Random Access procedure associated with this Serving Cell is successfully completed upon reception of this PDCCH addressed to C-RNTI (as specified in clauses 5.1.4, 5.1.4a and 5.1.5):</w:t>
      </w:r>
    </w:p>
    <w:p w14:paraId="52482237" w14:textId="77777777" w:rsidR="005C7F0F" w:rsidRPr="005C7F0F" w:rsidRDefault="005C7F0F" w:rsidP="005C7F0F">
      <w:pPr>
        <w:overflowPunct w:val="0"/>
        <w:autoSpaceDE w:val="0"/>
        <w:autoSpaceDN w:val="0"/>
        <w:adjustRightInd w:val="0"/>
        <w:ind w:left="1418" w:hanging="284"/>
        <w:textAlignment w:val="baseline"/>
        <w:rPr>
          <w:rFonts w:eastAsia="Times New Roman"/>
          <w:lang w:eastAsia="ko-KR"/>
        </w:rPr>
      </w:pPr>
      <w:r w:rsidRPr="005C7F0F">
        <w:rPr>
          <w:rFonts w:eastAsia="Times New Roman"/>
          <w:lang w:eastAsia="ko-KR"/>
        </w:rPr>
        <w:t>4&gt;</w:t>
      </w:r>
      <w:r w:rsidRPr="005C7F0F">
        <w:rPr>
          <w:rFonts w:eastAsia="Times New Roman"/>
          <w:lang w:eastAsia="ko-KR"/>
        </w:rPr>
        <w:tab/>
        <w:t xml:space="preserve">start or restart the </w:t>
      </w:r>
      <w:r w:rsidRPr="005C7F0F">
        <w:rPr>
          <w:rFonts w:eastAsia="Times New Roman"/>
          <w:i/>
          <w:lang w:eastAsia="ko-KR"/>
        </w:rPr>
        <w:t>bwp-InactivityTimer</w:t>
      </w:r>
      <w:r w:rsidRPr="005C7F0F">
        <w:rPr>
          <w:rFonts w:eastAsia="Times New Roman"/>
          <w:lang w:eastAsia="ko-KR"/>
        </w:rPr>
        <w:t xml:space="preserve"> associated with the active DL BWP.</w:t>
      </w:r>
    </w:p>
    <w:p w14:paraId="34557126"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 xml:space="preserve">if the </w:t>
      </w:r>
      <w:r w:rsidRPr="005C7F0F">
        <w:rPr>
          <w:rFonts w:eastAsia="Times New Roman"/>
          <w:i/>
          <w:lang w:eastAsia="ko-KR"/>
        </w:rPr>
        <w:t>bwp-InactivityTimer</w:t>
      </w:r>
      <w:r w:rsidRPr="005C7F0F" w:rsidDel="005E501B">
        <w:rPr>
          <w:rFonts w:eastAsia="Times New Roman"/>
          <w:lang w:eastAsia="ko-KR"/>
        </w:rPr>
        <w:t xml:space="preserve"> </w:t>
      </w:r>
      <w:r w:rsidRPr="005C7F0F">
        <w:rPr>
          <w:rFonts w:eastAsia="Times New Roman"/>
          <w:lang w:eastAsia="ko-KR"/>
        </w:rPr>
        <w:t>associated with the active DL BWP expires:</w:t>
      </w:r>
    </w:p>
    <w:p w14:paraId="4CE28F21"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 xml:space="preserve">if the </w:t>
      </w:r>
      <w:r w:rsidRPr="005C7F0F">
        <w:rPr>
          <w:rFonts w:eastAsia="Times New Roman"/>
          <w:i/>
          <w:lang w:eastAsia="ko-KR"/>
        </w:rPr>
        <w:t>defaultDownlinkBWP-Id</w:t>
      </w:r>
      <w:r w:rsidRPr="005C7F0F">
        <w:rPr>
          <w:rFonts w:eastAsia="Times New Roman"/>
          <w:lang w:eastAsia="ko-KR"/>
        </w:rPr>
        <w:t xml:space="preserve"> is configured:</w:t>
      </w:r>
    </w:p>
    <w:p w14:paraId="2A99B40A" w14:textId="77777777" w:rsidR="005C7F0F" w:rsidRPr="005C7F0F" w:rsidRDefault="005C7F0F" w:rsidP="005C7F0F">
      <w:pPr>
        <w:overflowPunct w:val="0"/>
        <w:autoSpaceDE w:val="0"/>
        <w:autoSpaceDN w:val="0"/>
        <w:adjustRightInd w:val="0"/>
        <w:ind w:left="1418" w:hanging="284"/>
        <w:textAlignment w:val="baseline"/>
        <w:rPr>
          <w:rFonts w:eastAsia="Times New Roman"/>
          <w:lang w:eastAsia="ko-KR"/>
        </w:rPr>
      </w:pPr>
      <w:r w:rsidRPr="005C7F0F">
        <w:rPr>
          <w:rFonts w:eastAsia="Times New Roman"/>
          <w:lang w:eastAsia="ko-KR"/>
        </w:rPr>
        <w:t>4&gt;</w:t>
      </w:r>
      <w:r w:rsidRPr="005C7F0F">
        <w:rPr>
          <w:rFonts w:eastAsia="Times New Roman"/>
          <w:lang w:eastAsia="ko-KR"/>
        </w:rPr>
        <w:tab/>
        <w:t xml:space="preserve">perform BWP switching to a BWP indicated by the </w:t>
      </w:r>
      <w:r w:rsidRPr="005C7F0F">
        <w:rPr>
          <w:rFonts w:eastAsia="Times New Roman"/>
          <w:i/>
          <w:lang w:eastAsia="ko-KR"/>
        </w:rPr>
        <w:t>defaultDownlinkBWP-Id</w:t>
      </w:r>
      <w:r w:rsidRPr="005C7F0F">
        <w:rPr>
          <w:rFonts w:eastAsia="Times New Roman"/>
          <w:lang w:eastAsia="ko-KR"/>
        </w:rPr>
        <w:t>.</w:t>
      </w:r>
    </w:p>
    <w:p w14:paraId="659CAF4F"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else:</w:t>
      </w:r>
    </w:p>
    <w:p w14:paraId="46FE5512" w14:textId="77777777" w:rsidR="005C7F0F" w:rsidRPr="005C7F0F" w:rsidRDefault="005C7F0F" w:rsidP="005C7F0F">
      <w:pPr>
        <w:overflowPunct w:val="0"/>
        <w:autoSpaceDE w:val="0"/>
        <w:autoSpaceDN w:val="0"/>
        <w:adjustRightInd w:val="0"/>
        <w:ind w:left="1418" w:hanging="284"/>
        <w:textAlignment w:val="baseline"/>
        <w:rPr>
          <w:rFonts w:eastAsia="Times New Roman"/>
          <w:lang w:eastAsia="ja-JP"/>
        </w:rPr>
      </w:pPr>
      <w:r w:rsidRPr="005C7F0F">
        <w:rPr>
          <w:rFonts w:eastAsia="Times New Roman"/>
          <w:lang w:eastAsia="ja-JP"/>
        </w:rPr>
        <w:t>4&gt;</w:t>
      </w:r>
      <w:r w:rsidRPr="005C7F0F">
        <w:rPr>
          <w:rFonts w:eastAsia="Times New Roman"/>
          <w:lang w:eastAsia="ja-JP"/>
        </w:rPr>
        <w:tab/>
        <w:t>if the UE is a RedCap UE; and</w:t>
      </w:r>
    </w:p>
    <w:p w14:paraId="2612788B" w14:textId="77777777" w:rsidR="005C7F0F" w:rsidRPr="005C7F0F" w:rsidRDefault="005C7F0F" w:rsidP="005C7F0F">
      <w:pPr>
        <w:overflowPunct w:val="0"/>
        <w:autoSpaceDE w:val="0"/>
        <w:autoSpaceDN w:val="0"/>
        <w:adjustRightInd w:val="0"/>
        <w:ind w:left="1418" w:hanging="284"/>
        <w:textAlignment w:val="baseline"/>
        <w:rPr>
          <w:rFonts w:eastAsia="Times New Roman"/>
          <w:lang w:eastAsia="ja-JP"/>
        </w:rPr>
      </w:pPr>
      <w:r w:rsidRPr="005C7F0F">
        <w:rPr>
          <w:rFonts w:eastAsia="Times New Roman"/>
          <w:lang w:eastAsia="ja-JP"/>
        </w:rPr>
        <w:t>4&gt;</w:t>
      </w:r>
      <w:r w:rsidRPr="005C7F0F">
        <w:rPr>
          <w:rFonts w:eastAsia="Times New Roman"/>
          <w:lang w:eastAsia="ja-JP"/>
        </w:rPr>
        <w:tab/>
        <w:t xml:space="preserve">if </w:t>
      </w:r>
      <w:r w:rsidRPr="005C7F0F">
        <w:rPr>
          <w:rFonts w:eastAsia="Times New Roman"/>
          <w:i/>
          <w:lang w:eastAsia="ja-JP"/>
        </w:rPr>
        <w:t>initialDownlinkBWP-RedCap</w:t>
      </w:r>
      <w:r w:rsidRPr="005C7F0F">
        <w:rPr>
          <w:rFonts w:eastAsia="Times New Roman"/>
          <w:lang w:eastAsia="ja-JP"/>
        </w:rPr>
        <w:t xml:space="preserve"> is configured:</w:t>
      </w:r>
    </w:p>
    <w:p w14:paraId="2DA740A4" w14:textId="77777777" w:rsidR="005C7F0F" w:rsidRPr="005C7F0F" w:rsidRDefault="005C7F0F" w:rsidP="005C7F0F">
      <w:pPr>
        <w:overflowPunct w:val="0"/>
        <w:autoSpaceDE w:val="0"/>
        <w:autoSpaceDN w:val="0"/>
        <w:adjustRightInd w:val="0"/>
        <w:ind w:left="1702" w:hanging="284"/>
        <w:textAlignment w:val="baseline"/>
        <w:rPr>
          <w:rFonts w:eastAsia="Times New Roman"/>
          <w:lang w:eastAsia="ko-KR"/>
        </w:rPr>
      </w:pPr>
      <w:r w:rsidRPr="005C7F0F">
        <w:rPr>
          <w:rFonts w:eastAsia="Times New Roman"/>
          <w:lang w:eastAsia="ko-KR"/>
        </w:rPr>
        <w:t>5&gt;</w:t>
      </w:r>
      <w:r w:rsidRPr="005C7F0F">
        <w:rPr>
          <w:rFonts w:eastAsia="Times New Roman"/>
          <w:lang w:eastAsia="ko-KR"/>
        </w:rPr>
        <w:tab/>
        <w:t xml:space="preserve">perform BWP switching to the </w:t>
      </w:r>
      <w:r w:rsidRPr="005C7F0F">
        <w:rPr>
          <w:rFonts w:eastAsia="Times New Roman"/>
          <w:i/>
          <w:iCs/>
          <w:lang w:eastAsia="ko-KR"/>
        </w:rPr>
        <w:t>initialDownlinkBWP-RedCap</w:t>
      </w:r>
      <w:r w:rsidRPr="005C7F0F">
        <w:rPr>
          <w:rFonts w:eastAsia="Times New Roman"/>
          <w:lang w:eastAsia="ko-KR"/>
        </w:rPr>
        <w:t>.</w:t>
      </w:r>
    </w:p>
    <w:p w14:paraId="0467ACBF" w14:textId="77777777" w:rsidR="005C7F0F" w:rsidRPr="005C7F0F" w:rsidRDefault="005C7F0F" w:rsidP="005C7F0F">
      <w:pPr>
        <w:overflowPunct w:val="0"/>
        <w:autoSpaceDE w:val="0"/>
        <w:autoSpaceDN w:val="0"/>
        <w:adjustRightInd w:val="0"/>
        <w:ind w:left="1418" w:hanging="284"/>
        <w:textAlignment w:val="baseline"/>
        <w:rPr>
          <w:rFonts w:eastAsia="Times New Roman"/>
          <w:lang w:eastAsia="ja-JP"/>
        </w:rPr>
      </w:pPr>
      <w:r w:rsidRPr="005C7F0F">
        <w:rPr>
          <w:rFonts w:eastAsia="Times New Roman"/>
          <w:lang w:eastAsia="ja-JP"/>
        </w:rPr>
        <w:t>4&gt;</w:t>
      </w:r>
      <w:r w:rsidRPr="005C7F0F">
        <w:rPr>
          <w:rFonts w:eastAsia="Times New Roman"/>
          <w:lang w:eastAsia="ja-JP"/>
        </w:rPr>
        <w:tab/>
        <w:t>else:</w:t>
      </w:r>
    </w:p>
    <w:p w14:paraId="185AD4B6" w14:textId="77777777" w:rsidR="005C7F0F" w:rsidRPr="005C7F0F" w:rsidRDefault="005C7F0F" w:rsidP="005C7F0F">
      <w:pPr>
        <w:overflowPunct w:val="0"/>
        <w:autoSpaceDE w:val="0"/>
        <w:autoSpaceDN w:val="0"/>
        <w:adjustRightInd w:val="0"/>
        <w:ind w:left="1702" w:hanging="284"/>
        <w:textAlignment w:val="baseline"/>
        <w:rPr>
          <w:rFonts w:eastAsia="Times New Roman"/>
          <w:lang w:eastAsia="ko-KR"/>
        </w:rPr>
      </w:pPr>
      <w:r w:rsidRPr="005C7F0F">
        <w:rPr>
          <w:rFonts w:eastAsia="Times New Roman"/>
          <w:lang w:eastAsia="ko-KR"/>
        </w:rPr>
        <w:t>5&gt;</w:t>
      </w:r>
      <w:r w:rsidRPr="005C7F0F">
        <w:rPr>
          <w:rFonts w:eastAsia="Times New Roman"/>
          <w:lang w:eastAsia="ko-KR"/>
        </w:rPr>
        <w:tab/>
      </w:r>
      <w:r w:rsidRPr="005C7F0F">
        <w:rPr>
          <w:rFonts w:eastAsia="Times New Roman"/>
          <w:lang w:eastAsia="ja-JP"/>
        </w:rPr>
        <w:t xml:space="preserve">perform BWP switching to </w:t>
      </w:r>
      <w:r w:rsidRPr="005C7F0F">
        <w:rPr>
          <w:rFonts w:eastAsia="Times New Roman"/>
          <w:lang w:eastAsia="ko-KR"/>
        </w:rPr>
        <w:t xml:space="preserve">the </w:t>
      </w:r>
      <w:r w:rsidRPr="005C7F0F">
        <w:rPr>
          <w:rFonts w:eastAsia="Times New Roman"/>
          <w:i/>
          <w:lang w:eastAsia="ja-JP"/>
        </w:rPr>
        <w:t>initialDownlinkBWP</w:t>
      </w:r>
      <w:r w:rsidRPr="005C7F0F">
        <w:rPr>
          <w:rFonts w:eastAsia="Times New Roman"/>
          <w:lang w:eastAsia="ko-KR"/>
        </w:rPr>
        <w:t>.</w:t>
      </w:r>
    </w:p>
    <w:p w14:paraId="6F9EFBDE" w14:textId="77777777" w:rsidR="005C7F0F" w:rsidRPr="005C7F0F" w:rsidRDefault="005C7F0F" w:rsidP="005C7F0F">
      <w:pPr>
        <w:keepLines/>
        <w:overflowPunct w:val="0"/>
        <w:autoSpaceDE w:val="0"/>
        <w:autoSpaceDN w:val="0"/>
        <w:adjustRightInd w:val="0"/>
        <w:ind w:left="1135" w:hanging="851"/>
        <w:textAlignment w:val="baseline"/>
        <w:rPr>
          <w:rFonts w:eastAsia="Times New Roman"/>
          <w:lang w:eastAsia="ko-KR"/>
        </w:rPr>
      </w:pPr>
      <w:r w:rsidRPr="005C7F0F">
        <w:rPr>
          <w:rFonts w:eastAsia="Times New Roman"/>
          <w:lang w:eastAsia="ko-KR"/>
        </w:rPr>
        <w:t>NOTE:</w:t>
      </w:r>
      <w:r w:rsidRPr="005C7F0F">
        <w:rPr>
          <w:rFonts w:eastAsia="Times New Roman"/>
          <w:lang w:eastAsia="ko-KR"/>
        </w:rPr>
        <w:tab/>
      </w:r>
      <w:r w:rsidRPr="005C7F0F">
        <w:rPr>
          <w:rFonts w:eastAsia="Times New Roman"/>
          <w:lang w:eastAsia="zh-CN"/>
        </w:rPr>
        <w:t>If a R</w:t>
      </w:r>
      <w:r w:rsidRPr="005C7F0F">
        <w:rPr>
          <w:rFonts w:eastAsia="Times New Roman"/>
          <w:lang w:eastAsia="ko-KR"/>
        </w:rPr>
        <w:t xml:space="preserve">andom </w:t>
      </w:r>
      <w:r w:rsidRPr="005C7F0F">
        <w:rPr>
          <w:rFonts w:eastAsia="Times New Roman"/>
          <w:lang w:eastAsia="zh-CN"/>
        </w:rPr>
        <w:t>A</w:t>
      </w:r>
      <w:r w:rsidRPr="005C7F0F">
        <w:rPr>
          <w:rFonts w:eastAsia="Times New Roman"/>
          <w:lang w:eastAsia="ko-KR"/>
        </w:rPr>
        <w:t>ccess procedure</w:t>
      </w:r>
      <w:r w:rsidRPr="005C7F0F">
        <w:rPr>
          <w:rFonts w:eastAsia="Times New Roman"/>
          <w:lang w:eastAsia="zh-CN"/>
        </w:rPr>
        <w:t xml:space="preserve"> is </w:t>
      </w:r>
      <w:r w:rsidRPr="005C7F0F">
        <w:rPr>
          <w:rFonts w:eastAsia="Times New Roman"/>
          <w:lang w:eastAsia="ko-KR"/>
        </w:rPr>
        <w:t>initiated on an SCell</w:t>
      </w:r>
      <w:r w:rsidRPr="005C7F0F">
        <w:rPr>
          <w:rFonts w:eastAsia="Times New Roman"/>
          <w:lang w:eastAsia="zh-CN"/>
        </w:rPr>
        <w:t xml:space="preserve">, both this SCell and the SpCell are </w:t>
      </w:r>
      <w:r w:rsidRPr="005C7F0F">
        <w:rPr>
          <w:rFonts w:eastAsia="Times New Roman"/>
          <w:lang w:eastAsia="ko-KR"/>
        </w:rPr>
        <w:t>associated with</w:t>
      </w:r>
      <w:r w:rsidRPr="005C7F0F">
        <w:rPr>
          <w:rFonts w:eastAsia="Times New Roman"/>
          <w:lang w:eastAsia="zh-CN"/>
        </w:rPr>
        <w:t xml:space="preserve"> this R</w:t>
      </w:r>
      <w:r w:rsidRPr="005C7F0F">
        <w:rPr>
          <w:rFonts w:eastAsia="Times New Roman"/>
          <w:lang w:eastAsia="ko-KR"/>
        </w:rPr>
        <w:t xml:space="preserve">andom </w:t>
      </w:r>
      <w:r w:rsidRPr="005C7F0F">
        <w:rPr>
          <w:rFonts w:eastAsia="Times New Roman"/>
          <w:lang w:eastAsia="zh-CN"/>
        </w:rPr>
        <w:t>A</w:t>
      </w:r>
      <w:r w:rsidRPr="005C7F0F">
        <w:rPr>
          <w:rFonts w:eastAsia="Times New Roman"/>
          <w:lang w:eastAsia="ko-KR"/>
        </w:rPr>
        <w:t>ccess procedure.</w:t>
      </w:r>
    </w:p>
    <w:p w14:paraId="413164DE"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zh-CN"/>
        </w:rPr>
      </w:pPr>
      <w:r w:rsidRPr="005C7F0F">
        <w:rPr>
          <w:rFonts w:eastAsia="Times New Roman"/>
          <w:lang w:eastAsia="ko-KR"/>
        </w:rPr>
        <w:t>1&gt;</w:t>
      </w:r>
      <w:r w:rsidRPr="005C7F0F">
        <w:rPr>
          <w:rFonts w:eastAsia="Times New Roman"/>
          <w:lang w:eastAsia="ko-KR"/>
        </w:rPr>
        <w:tab/>
        <w:t>if a PDCCH for BWP switching is received, and the MAC entity switches the active DL BWP</w:t>
      </w:r>
      <w:r w:rsidRPr="005C7F0F">
        <w:rPr>
          <w:rFonts w:eastAsia="Times New Roman"/>
          <w:lang w:eastAsia="zh-CN"/>
        </w:rPr>
        <w:t>:</w:t>
      </w:r>
    </w:p>
    <w:p w14:paraId="1EF75DCF"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 xml:space="preserve">if the </w:t>
      </w:r>
      <w:r w:rsidRPr="005C7F0F">
        <w:rPr>
          <w:rFonts w:eastAsia="Times New Roman"/>
          <w:i/>
          <w:lang w:eastAsia="ko-KR"/>
        </w:rPr>
        <w:t>defaultDownlinkBWP-Id</w:t>
      </w:r>
      <w:r w:rsidRPr="005C7F0F">
        <w:rPr>
          <w:rFonts w:eastAsia="Times New Roman"/>
          <w:lang w:eastAsia="ko-KR"/>
        </w:rPr>
        <w:t xml:space="preserve"> is configured, and the MAC entity switches to the DL BWP which is not indicated by the </w:t>
      </w:r>
      <w:r w:rsidRPr="005C7F0F">
        <w:rPr>
          <w:rFonts w:eastAsia="Times New Roman"/>
          <w:i/>
          <w:lang w:eastAsia="ko-KR"/>
        </w:rPr>
        <w:t>defaultDownlinkBWP-Id</w:t>
      </w:r>
      <w:r w:rsidRPr="005C7F0F">
        <w:rPr>
          <w:rFonts w:eastAsia="Times New Roman"/>
          <w:iCs/>
          <w:lang w:eastAsia="ko-KR"/>
        </w:rPr>
        <w:t xml:space="preserve"> and is not indicated by the </w:t>
      </w:r>
      <w:r w:rsidRPr="005C7F0F">
        <w:rPr>
          <w:rFonts w:eastAsia="Times New Roman"/>
          <w:i/>
          <w:lang w:eastAsia="ko-KR"/>
        </w:rPr>
        <w:t>dormantBWP-Id</w:t>
      </w:r>
      <w:r w:rsidRPr="005C7F0F">
        <w:rPr>
          <w:rFonts w:eastAsia="Times New Roman"/>
          <w:lang w:eastAsia="ko-KR"/>
        </w:rPr>
        <w:t xml:space="preserve"> if configured; or</w:t>
      </w:r>
    </w:p>
    <w:p w14:paraId="12D69AC7" w14:textId="6FEA66E1"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 xml:space="preserve">if the </w:t>
      </w:r>
      <w:r w:rsidRPr="005C7F0F">
        <w:rPr>
          <w:rFonts w:eastAsia="Times New Roman"/>
          <w:i/>
          <w:lang w:eastAsia="ko-KR"/>
        </w:rPr>
        <w:t>defaultDownlinkBWP-Id</w:t>
      </w:r>
      <w:r w:rsidRPr="005C7F0F">
        <w:rPr>
          <w:rFonts w:eastAsia="Times New Roman"/>
          <w:lang w:eastAsia="ko-KR"/>
        </w:rPr>
        <w:t xml:space="preserve"> is not configured</w:t>
      </w:r>
      <w:ins w:id="30" w:author="vivo-Chenli" w:date="2022-08-28T20:12:00Z">
        <w:r w:rsidR="00145EFA" w:rsidRPr="005C7F0F">
          <w:rPr>
            <w:rFonts w:eastAsia="Times New Roman"/>
            <w:lang w:eastAsia="ko-KR"/>
          </w:rPr>
          <w:t>, and if the UE is not a RedCap UE</w:t>
        </w:r>
      </w:ins>
      <w:r w:rsidRPr="005C7F0F">
        <w:rPr>
          <w:rFonts w:eastAsia="Times New Roman"/>
          <w:lang w:eastAsia="ko-KR"/>
        </w:rPr>
        <w:t xml:space="preserve">, and the MAC entity switches to the DL BWP which is not the </w:t>
      </w:r>
      <w:r w:rsidRPr="005C7F0F">
        <w:rPr>
          <w:rFonts w:eastAsia="Times New Roman"/>
          <w:i/>
          <w:lang w:eastAsia="ko-KR"/>
        </w:rPr>
        <w:t>initialDownlinkBWP</w:t>
      </w:r>
      <w:r w:rsidRPr="005C7F0F">
        <w:rPr>
          <w:rFonts w:eastAsia="Times New Roman"/>
          <w:iCs/>
          <w:lang w:eastAsia="ko-KR"/>
        </w:rPr>
        <w:t xml:space="preserve"> and is not indicated by the </w:t>
      </w:r>
      <w:r w:rsidRPr="005C7F0F">
        <w:rPr>
          <w:rFonts w:eastAsia="Times New Roman"/>
          <w:i/>
          <w:lang w:eastAsia="ko-KR"/>
        </w:rPr>
        <w:t>dormantBWP-Id</w:t>
      </w:r>
      <w:r w:rsidRPr="005C7F0F">
        <w:rPr>
          <w:rFonts w:eastAsia="Times New Roman"/>
          <w:lang w:eastAsia="ko-KR"/>
        </w:rPr>
        <w:t xml:space="preserve"> if configured</w:t>
      </w:r>
      <w:ins w:id="31" w:author="vivo-Chenli" w:date="2022-08-28T20:12:00Z">
        <w:r w:rsidR="00F62451">
          <w:rPr>
            <w:rFonts w:eastAsia="Times New Roman"/>
            <w:lang w:eastAsia="ko-KR"/>
          </w:rPr>
          <w:t>; or</w:t>
        </w:r>
      </w:ins>
      <w:del w:id="32" w:author="vivo-Chenli" w:date="2022-08-28T20:12:00Z">
        <w:r w:rsidRPr="005C7F0F" w:rsidDel="00F62451">
          <w:rPr>
            <w:rFonts w:eastAsia="Times New Roman"/>
            <w:lang w:eastAsia="ko-KR"/>
          </w:rPr>
          <w:delText>:</w:delText>
        </w:r>
      </w:del>
    </w:p>
    <w:p w14:paraId="400EA379" w14:textId="457B7128" w:rsidR="00F62451" w:rsidRPr="003B366C" w:rsidRDefault="00F62451" w:rsidP="00F62451">
      <w:pPr>
        <w:pStyle w:val="B2"/>
        <w:rPr>
          <w:ins w:id="33" w:author="vivo-Chenli" w:date="2022-08-28T20:12:00Z"/>
          <w:lang w:eastAsia="ko-KR"/>
        </w:rPr>
      </w:pPr>
      <w:ins w:id="34" w:author="vivo-Chenli" w:date="2022-08-28T20:12:00Z">
        <w:r w:rsidRPr="003B366C">
          <w:t xml:space="preserve">2&gt; if the </w:t>
        </w:r>
        <w:r w:rsidRPr="003B366C">
          <w:rPr>
            <w:i/>
            <w:iCs/>
          </w:rPr>
          <w:t>defaultDownlinkBWP-Id</w:t>
        </w:r>
        <w:r w:rsidRPr="003B366C">
          <w:t xml:space="preserve"> is not configured</w:t>
        </w:r>
      </w:ins>
      <w:ins w:id="35" w:author="vivo-Chenli" w:date="2022-08-28T20:13:00Z">
        <w:r w:rsidR="00415602">
          <w:t>,</w:t>
        </w:r>
      </w:ins>
      <w:ins w:id="36" w:author="vivo-Chenli" w:date="2022-08-28T20:12:00Z">
        <w:r w:rsidRPr="003B366C">
          <w:t xml:space="preserve"> and if the UE is a RedCap UE, and </w:t>
        </w:r>
        <w:r w:rsidRPr="003B366C">
          <w:rPr>
            <w:i/>
            <w:iCs/>
          </w:rPr>
          <w:t>initialDownlinkBWP-RedCap</w:t>
        </w:r>
        <w:r w:rsidRPr="003B366C">
          <w:t xml:space="preserve"> is not configured, and the MAC entity switches to the DL BWP which is not the </w:t>
        </w:r>
        <w:r w:rsidRPr="003B366C">
          <w:rPr>
            <w:i/>
            <w:iCs/>
          </w:rPr>
          <w:t>initialDownlinkBWP</w:t>
        </w:r>
        <w:r w:rsidRPr="003B366C">
          <w:t>; or</w:t>
        </w:r>
      </w:ins>
    </w:p>
    <w:p w14:paraId="0CA2211E" w14:textId="2FB48831" w:rsidR="00F62451" w:rsidRPr="000B2AEF" w:rsidRDefault="00F62451" w:rsidP="00F62451">
      <w:pPr>
        <w:pStyle w:val="B2"/>
        <w:rPr>
          <w:ins w:id="37" w:author="vivo-Chenli" w:date="2022-08-28T20:12:00Z"/>
          <w:lang w:eastAsia="ko-KR"/>
        </w:rPr>
      </w:pPr>
      <w:ins w:id="38" w:author="vivo-Chenli" w:date="2022-08-28T20:12:00Z">
        <w:r w:rsidRPr="003B366C">
          <w:t xml:space="preserve">2&gt; if the </w:t>
        </w:r>
        <w:r w:rsidRPr="003B366C">
          <w:rPr>
            <w:i/>
            <w:iCs/>
          </w:rPr>
          <w:t>defaultDownlinkBWP-Id</w:t>
        </w:r>
        <w:r w:rsidRPr="003B366C">
          <w:t xml:space="preserve"> is not configured</w:t>
        </w:r>
      </w:ins>
      <w:ins w:id="39" w:author="vivo-Chenli" w:date="2022-08-28T20:13:00Z">
        <w:r w:rsidR="005803D3">
          <w:t>,</w:t>
        </w:r>
      </w:ins>
      <w:ins w:id="40" w:author="vivo-Chenli" w:date="2022-08-28T20:12:00Z">
        <w:r w:rsidRPr="003B366C">
          <w:t xml:space="preserve"> and if the UE is a RedCap UE, and </w:t>
        </w:r>
        <w:r w:rsidRPr="003B366C">
          <w:rPr>
            <w:i/>
            <w:iCs/>
          </w:rPr>
          <w:t>initialDownlinkBWP-</w:t>
        </w:r>
        <w:r>
          <w:rPr>
            <w:i/>
            <w:iCs/>
          </w:rPr>
          <w:t xml:space="preserve">    </w:t>
        </w:r>
        <w:r w:rsidRPr="003B366C">
          <w:rPr>
            <w:i/>
            <w:iCs/>
          </w:rPr>
          <w:t>RedCap</w:t>
        </w:r>
        <w:r w:rsidRPr="003B366C">
          <w:t xml:space="preserve"> is configured, and the MAC entity switches to the DL BWP which is not the </w:t>
        </w:r>
        <w:r w:rsidRPr="003B366C">
          <w:rPr>
            <w:i/>
            <w:iCs/>
          </w:rPr>
          <w:t>initialDownlinkBWP-RedCap</w:t>
        </w:r>
        <w:r w:rsidRPr="003B366C">
          <w:t>:</w:t>
        </w:r>
      </w:ins>
    </w:p>
    <w:p w14:paraId="4DFC9032"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 xml:space="preserve">start or restart the </w:t>
      </w:r>
      <w:r w:rsidRPr="005C7F0F">
        <w:rPr>
          <w:rFonts w:eastAsia="Times New Roman"/>
          <w:i/>
          <w:lang w:eastAsia="ko-KR"/>
        </w:rPr>
        <w:t>bwp-InactivityTimer</w:t>
      </w:r>
      <w:r w:rsidRPr="005C7F0F">
        <w:rPr>
          <w:rFonts w:eastAsia="Times New Roman"/>
          <w:lang w:eastAsia="ko-KR"/>
        </w:rPr>
        <w:t xml:space="preserve"> associated with the active DL BWP.</w:t>
      </w:r>
    </w:p>
    <w:p w14:paraId="6D34A813"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lastRenderedPageBreak/>
        <w:t xml:space="preserve">Upon initiation of the Random Access procedure, after selection of the carrier for performing Random Access procedure as specified in clause 5.1.1, if the UE is a RedCap UE in </w:t>
      </w:r>
      <w:r w:rsidRPr="005C7F0F">
        <w:rPr>
          <w:rFonts w:eastAsia="Times New Roman"/>
          <w:lang w:eastAsia="zh-CN"/>
        </w:rPr>
        <w:t>RRC_IDLE or RRC_INACTIVE mode</w:t>
      </w:r>
      <w:r w:rsidRPr="005C7F0F">
        <w:rPr>
          <w:rFonts w:eastAsia="Times New Roman"/>
          <w:lang w:eastAsia="ko-KR"/>
        </w:rPr>
        <w:t>, the MAC entity shall:</w:t>
      </w:r>
    </w:p>
    <w:p w14:paraId="1820DFE9" w14:textId="1273498F"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 xml:space="preserve">if </w:t>
      </w:r>
      <w:r w:rsidRPr="005C7F0F">
        <w:rPr>
          <w:rFonts w:eastAsia="Times New Roman"/>
          <w:i/>
          <w:iCs/>
          <w:lang w:eastAsia="ko-KR"/>
        </w:rPr>
        <w:t>initialUplinkBWP-RedCap</w:t>
      </w:r>
      <w:r w:rsidRPr="005C7F0F">
        <w:rPr>
          <w:rFonts w:eastAsia="Times New Roman"/>
          <w:lang w:eastAsia="ko-KR"/>
        </w:rPr>
        <w:t xml:space="preserve"> is configured</w:t>
      </w:r>
      <w:ins w:id="41" w:author="vivo-Chenli" w:date="2022-08-28T20:40:00Z">
        <w:r w:rsidR="00547CB7">
          <w:rPr>
            <w:rFonts w:eastAsia="Times New Roman"/>
            <w:lang w:eastAsia="ko-KR"/>
          </w:rPr>
          <w:t xml:space="preserve"> for the selected carrier</w:t>
        </w:r>
      </w:ins>
      <w:r w:rsidRPr="005C7F0F">
        <w:rPr>
          <w:rFonts w:eastAsia="Times New Roman"/>
          <w:lang w:eastAsia="ko-KR"/>
        </w:rPr>
        <w:t>:</w:t>
      </w:r>
    </w:p>
    <w:p w14:paraId="403A9CA0" w14:textId="77777777" w:rsidR="005C7F0F" w:rsidRPr="005C7F0F" w:rsidRDefault="005C7F0F" w:rsidP="005C7F0F">
      <w:pPr>
        <w:overflowPunct w:val="0"/>
        <w:autoSpaceDE w:val="0"/>
        <w:autoSpaceDN w:val="0"/>
        <w:adjustRightInd w:val="0"/>
        <w:ind w:left="851" w:hanging="284"/>
        <w:textAlignment w:val="baseline"/>
        <w:rPr>
          <w:rFonts w:eastAsia="Times New Roman"/>
          <w:noProof/>
          <w:lang w:eastAsia="zh-CN"/>
        </w:rPr>
      </w:pPr>
      <w:r w:rsidRPr="005C7F0F">
        <w:rPr>
          <w:rFonts w:eastAsia="Times New Roman"/>
          <w:lang w:eastAsia="ko-KR"/>
        </w:rPr>
        <w:t>2&gt;</w:t>
      </w:r>
      <w:r w:rsidRPr="005C7F0F">
        <w:rPr>
          <w:rFonts w:eastAsia="Times New Roman"/>
          <w:lang w:eastAsia="ko-KR"/>
        </w:rPr>
        <w:tab/>
        <w:t xml:space="preserve">perform the Random Access procedure as specified in clause 5.1 </w:t>
      </w:r>
      <w:r w:rsidRPr="005C7F0F">
        <w:rPr>
          <w:rFonts w:eastAsia="Times New Roman"/>
          <w:noProof/>
          <w:lang w:eastAsia="zh-CN"/>
        </w:rPr>
        <w:t xml:space="preserve">by using the BWP configured by </w:t>
      </w:r>
      <w:r w:rsidRPr="005C7F0F">
        <w:rPr>
          <w:rFonts w:eastAsia="Times New Roman"/>
          <w:i/>
          <w:iCs/>
          <w:lang w:eastAsia="ko-KR"/>
        </w:rPr>
        <w:t>initialUplinkBWP-RedCap</w:t>
      </w:r>
      <w:r w:rsidRPr="005C7F0F">
        <w:rPr>
          <w:rFonts w:eastAsia="Times New Roman"/>
          <w:noProof/>
          <w:lang w:eastAsia="zh-CN"/>
        </w:rPr>
        <w:t>.</w:t>
      </w:r>
    </w:p>
    <w:p w14:paraId="23977BB2"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ja-JP"/>
        </w:rPr>
      </w:pPr>
      <w:r w:rsidRPr="005C7F0F">
        <w:rPr>
          <w:rFonts w:eastAsia="Times New Roman"/>
          <w:lang w:eastAsia="ja-JP"/>
        </w:rPr>
        <w:t>1&gt;</w:t>
      </w:r>
      <w:r w:rsidRPr="005C7F0F">
        <w:rPr>
          <w:rFonts w:eastAsia="Times New Roman"/>
          <w:lang w:eastAsia="ja-JP"/>
        </w:rPr>
        <w:tab/>
        <w:t>else:</w:t>
      </w:r>
    </w:p>
    <w:p w14:paraId="05711FC7"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ja-JP"/>
        </w:rPr>
      </w:pPr>
      <w:r w:rsidRPr="005C7F0F">
        <w:rPr>
          <w:rFonts w:eastAsia="Times New Roman"/>
          <w:lang w:eastAsia="ja-JP"/>
        </w:rPr>
        <w:t>2&gt;</w:t>
      </w:r>
      <w:r w:rsidRPr="005C7F0F">
        <w:rPr>
          <w:rFonts w:eastAsia="Times New Roman"/>
          <w:lang w:eastAsia="ja-JP"/>
        </w:rPr>
        <w:tab/>
        <w:t xml:space="preserve">perform the Random Access procedure as specified in clause 5.1 by using the BWP configured by </w:t>
      </w:r>
      <w:r w:rsidRPr="005C7F0F">
        <w:rPr>
          <w:rFonts w:eastAsia="Times New Roman"/>
          <w:i/>
          <w:iCs/>
          <w:lang w:eastAsia="ja-JP"/>
        </w:rPr>
        <w:t>initialUplinkBWP</w:t>
      </w:r>
      <w:r w:rsidRPr="005C7F0F">
        <w:rPr>
          <w:rFonts w:eastAsia="Times New Roman"/>
          <w:lang w:eastAsia="ja-JP"/>
        </w:rPr>
        <w:t>.</w:t>
      </w:r>
    </w:p>
    <w:p w14:paraId="5FDCCD0A"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ja-JP"/>
        </w:rPr>
        <w:t>1</w:t>
      </w:r>
      <w:r w:rsidRPr="005C7F0F">
        <w:rPr>
          <w:rFonts w:eastAsia="Times New Roman"/>
          <w:lang w:eastAsia="ko-KR"/>
        </w:rPr>
        <w:t>&gt;</w:t>
      </w:r>
      <w:r w:rsidRPr="005C7F0F">
        <w:rPr>
          <w:rFonts w:eastAsia="Times New Roman"/>
          <w:lang w:eastAsia="ko-KR"/>
        </w:rPr>
        <w:tab/>
      </w:r>
      <w:r w:rsidRPr="005C7F0F">
        <w:rPr>
          <w:rFonts w:eastAsia="Times New Roman"/>
          <w:iCs/>
          <w:lang w:eastAsia="ko-KR"/>
        </w:rPr>
        <w:t xml:space="preserve">if </w:t>
      </w:r>
      <w:r w:rsidRPr="005C7F0F">
        <w:rPr>
          <w:rFonts w:eastAsia="Times New Roman"/>
          <w:i/>
          <w:iCs/>
          <w:lang w:eastAsia="ko-KR"/>
        </w:rPr>
        <w:t>initialDownlinkBWP-RedCap</w:t>
      </w:r>
      <w:r w:rsidRPr="005C7F0F">
        <w:rPr>
          <w:rFonts w:eastAsia="Times New Roman"/>
          <w:noProof/>
          <w:lang w:eastAsia="zh-CN"/>
        </w:rPr>
        <w:t xml:space="preserve"> is configured</w:t>
      </w:r>
      <w:r w:rsidRPr="005C7F0F">
        <w:rPr>
          <w:rFonts w:eastAsia="Times New Roman"/>
          <w:lang w:eastAsia="ko-KR"/>
        </w:rPr>
        <w:t>:</w:t>
      </w:r>
    </w:p>
    <w:p w14:paraId="62F72579" w14:textId="3302D98B" w:rsidR="001629D6" w:rsidRDefault="00C26A7C" w:rsidP="00C26A7C">
      <w:pPr>
        <w:overflowPunct w:val="0"/>
        <w:autoSpaceDE w:val="0"/>
        <w:autoSpaceDN w:val="0"/>
        <w:adjustRightInd w:val="0"/>
        <w:ind w:left="851" w:hanging="284"/>
        <w:textAlignment w:val="baseline"/>
        <w:rPr>
          <w:ins w:id="42" w:author="vivo-Chenli" w:date="2022-08-28T20:38:00Z"/>
        </w:rPr>
      </w:pPr>
      <w:ins w:id="43" w:author="vivo-Chenli" w:date="2022-08-28T20:37:00Z">
        <w:r w:rsidRPr="005C7F0F">
          <w:rPr>
            <w:rFonts w:eastAsia="Times New Roman"/>
            <w:lang w:eastAsia="ko-KR"/>
          </w:rPr>
          <w:t>2&gt;</w:t>
        </w:r>
        <w:r w:rsidRPr="005C7F0F">
          <w:rPr>
            <w:rFonts w:eastAsia="Times New Roman"/>
            <w:lang w:eastAsia="ko-KR"/>
          </w:rPr>
          <w:tab/>
        </w:r>
        <w:r>
          <w:t>i</w:t>
        </w:r>
        <w:r w:rsidRPr="00CD6CD8">
          <w:t xml:space="preserve">f the Random Access procedure was initiated for SI request (as specified in TS 38.331 [5]) and the Random Access Resources for SI request have been explicitly provided by RRC, and if the </w:t>
        </w:r>
        <w:r>
          <w:t>selected carrier is SUL carrier</w:t>
        </w:r>
      </w:ins>
      <w:ins w:id="44" w:author="vivo-Chenli" w:date="2022-08-28T20:39:00Z">
        <w:r w:rsidR="00A4023E">
          <w:t>:</w:t>
        </w:r>
      </w:ins>
    </w:p>
    <w:p w14:paraId="716993A7" w14:textId="2C521251" w:rsidR="00C26A7C" w:rsidRDefault="001629D6" w:rsidP="001629D6">
      <w:pPr>
        <w:overflowPunct w:val="0"/>
        <w:autoSpaceDE w:val="0"/>
        <w:autoSpaceDN w:val="0"/>
        <w:adjustRightInd w:val="0"/>
        <w:ind w:left="1135" w:hanging="284"/>
        <w:textAlignment w:val="baseline"/>
        <w:rPr>
          <w:ins w:id="45" w:author="vivo-Chenli" w:date="2022-08-28T20:39:00Z"/>
          <w:rFonts w:eastAsia="Times New Roman"/>
          <w:lang w:eastAsia="zh-CN"/>
        </w:rPr>
      </w:pPr>
      <w:ins w:id="46" w:author="vivo-Chenli" w:date="2022-08-28T20:38:00Z">
        <w:r>
          <w:rPr>
            <w:rFonts w:eastAsia="Times New Roman"/>
            <w:lang w:eastAsia="ko-KR"/>
          </w:rPr>
          <w:t>3&gt;</w:t>
        </w:r>
        <w:r>
          <w:rPr>
            <w:rFonts w:eastAsia="Times New Roman"/>
            <w:lang w:eastAsia="ko-KR"/>
          </w:rPr>
          <w:tab/>
        </w:r>
      </w:ins>
      <w:ins w:id="47" w:author="vivo-Chenli" w:date="2022-08-28T20:37:00Z">
        <w:r w:rsidR="00C26A7C" w:rsidRPr="005C7F0F">
          <w:rPr>
            <w:rFonts w:eastAsia="Times New Roman"/>
            <w:lang w:eastAsia="ko-KR"/>
          </w:rPr>
          <w:t xml:space="preserve">monitor the PDCCH on the BWP configured by </w:t>
        </w:r>
        <w:r w:rsidR="00C26A7C" w:rsidRPr="005C7F0F">
          <w:rPr>
            <w:rFonts w:eastAsia="Times New Roman"/>
            <w:i/>
            <w:iCs/>
            <w:lang w:eastAsia="ko-KR"/>
          </w:rPr>
          <w:t>initialDownlinkBWP-RedCap</w:t>
        </w:r>
        <w:r w:rsidR="00C26A7C" w:rsidRPr="005C7F0F">
          <w:rPr>
            <w:rFonts w:eastAsia="Times New Roman"/>
            <w:lang w:eastAsia="zh-CN"/>
          </w:rPr>
          <w:t>.</w:t>
        </w:r>
      </w:ins>
    </w:p>
    <w:p w14:paraId="37E5FADC" w14:textId="5B3582B5" w:rsidR="001629D6" w:rsidRDefault="001629D6" w:rsidP="001629D6">
      <w:pPr>
        <w:overflowPunct w:val="0"/>
        <w:autoSpaceDE w:val="0"/>
        <w:autoSpaceDN w:val="0"/>
        <w:adjustRightInd w:val="0"/>
        <w:ind w:left="851" w:hanging="284"/>
        <w:textAlignment w:val="baseline"/>
        <w:rPr>
          <w:ins w:id="48" w:author="vivo-Chenli" w:date="2022-08-28T20:39:00Z"/>
        </w:rPr>
      </w:pPr>
      <w:ins w:id="49" w:author="vivo-Chenli" w:date="2022-08-28T20:39:00Z">
        <w:r w:rsidRPr="005C7F0F">
          <w:rPr>
            <w:rFonts w:eastAsia="Times New Roman"/>
            <w:lang w:eastAsia="ko-KR"/>
          </w:rPr>
          <w:t>2&gt;</w:t>
        </w:r>
        <w:r w:rsidRPr="005C7F0F">
          <w:rPr>
            <w:rFonts w:eastAsia="Times New Roman"/>
            <w:lang w:eastAsia="ko-KR"/>
          </w:rPr>
          <w:tab/>
        </w:r>
        <w:r>
          <w:t>else:</w:t>
        </w:r>
      </w:ins>
    </w:p>
    <w:p w14:paraId="34B2D7DE" w14:textId="247EBEC4" w:rsidR="005C7F0F" w:rsidRPr="005C7F0F" w:rsidRDefault="005C7F0F" w:rsidP="001629D6">
      <w:pPr>
        <w:overflowPunct w:val="0"/>
        <w:autoSpaceDE w:val="0"/>
        <w:autoSpaceDN w:val="0"/>
        <w:adjustRightInd w:val="0"/>
        <w:ind w:left="1135" w:hanging="284"/>
        <w:textAlignment w:val="baseline"/>
        <w:rPr>
          <w:rFonts w:eastAsia="Times New Roman"/>
          <w:lang w:eastAsia="ko-KR"/>
        </w:rPr>
      </w:pPr>
      <w:del w:id="50" w:author="vivo-Chenli" w:date="2022-08-28T20:39:00Z">
        <w:r w:rsidRPr="005C7F0F" w:rsidDel="001629D6">
          <w:rPr>
            <w:rFonts w:eastAsia="Times New Roman"/>
            <w:lang w:eastAsia="ko-KR"/>
          </w:rPr>
          <w:delText>2</w:delText>
        </w:r>
      </w:del>
      <w:ins w:id="51" w:author="vivo-Chenli" w:date="2022-08-28T20:39:00Z">
        <w:r w:rsidR="001629D6">
          <w:rPr>
            <w:rFonts w:eastAsia="Times New Roman"/>
            <w:lang w:eastAsia="ko-KR"/>
          </w:rPr>
          <w:t>3</w:t>
        </w:r>
      </w:ins>
      <w:r w:rsidRPr="005C7F0F">
        <w:rPr>
          <w:rFonts w:eastAsia="Times New Roman"/>
          <w:lang w:eastAsia="ko-KR"/>
        </w:rPr>
        <w:t>&gt;</w:t>
      </w:r>
      <w:r w:rsidRPr="005C7F0F">
        <w:rPr>
          <w:rFonts w:eastAsia="Times New Roman"/>
          <w:lang w:eastAsia="ko-KR"/>
        </w:rPr>
        <w:tab/>
        <w:t xml:space="preserve">monitor the PDCCH on the BWP configured by </w:t>
      </w:r>
      <w:r w:rsidRPr="005C7F0F">
        <w:rPr>
          <w:rFonts w:eastAsia="Times New Roman"/>
          <w:i/>
          <w:iCs/>
          <w:lang w:eastAsia="ko-KR"/>
        </w:rPr>
        <w:t>initialDownlinkBWP-RedCap</w:t>
      </w:r>
      <w:r w:rsidRPr="005C7F0F">
        <w:rPr>
          <w:rFonts w:eastAsia="Times New Roman"/>
          <w:lang w:eastAsia="zh-CN"/>
        </w:rPr>
        <w:t>.</w:t>
      </w:r>
    </w:p>
    <w:p w14:paraId="4C103451"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ja-JP"/>
        </w:rPr>
      </w:pPr>
      <w:r w:rsidRPr="005C7F0F">
        <w:rPr>
          <w:rFonts w:eastAsia="Times New Roman"/>
          <w:lang w:eastAsia="ja-JP"/>
        </w:rPr>
        <w:t>1&gt;</w:t>
      </w:r>
      <w:r w:rsidRPr="005C7F0F">
        <w:rPr>
          <w:rFonts w:eastAsia="Times New Roman"/>
          <w:lang w:eastAsia="ja-JP"/>
        </w:rPr>
        <w:tab/>
        <w:t>else:</w:t>
      </w:r>
    </w:p>
    <w:p w14:paraId="24B3EB02"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ja-JP"/>
        </w:rPr>
      </w:pPr>
      <w:r w:rsidRPr="005C7F0F">
        <w:rPr>
          <w:rFonts w:eastAsia="Times New Roman"/>
          <w:lang w:eastAsia="ja-JP"/>
        </w:rPr>
        <w:t>2&gt;</w:t>
      </w:r>
      <w:r w:rsidRPr="005C7F0F">
        <w:rPr>
          <w:rFonts w:eastAsia="Times New Roman"/>
          <w:lang w:eastAsia="ja-JP"/>
        </w:rPr>
        <w:tab/>
        <w:t xml:space="preserve">monitor the PDCCH on the BWP configured by </w:t>
      </w:r>
      <w:r w:rsidRPr="005C7F0F">
        <w:rPr>
          <w:rFonts w:eastAsia="Times New Roman"/>
          <w:i/>
          <w:iCs/>
          <w:lang w:eastAsia="ja-JP"/>
        </w:rPr>
        <w:t>initialDownlinkBWP</w:t>
      </w:r>
      <w:r w:rsidRPr="005C7F0F">
        <w:rPr>
          <w:rFonts w:eastAsia="Times New Roman"/>
          <w:lang w:eastAsia="ja-JP"/>
        </w:rPr>
        <w:t>.</w:t>
      </w:r>
    </w:p>
    <w:p w14:paraId="59240C57"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56FA54CC"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bookmarkEnd w:id="0"/>
    <w:p w14:paraId="5035FBBF" w14:textId="77777777" w:rsidR="005A671E" w:rsidRDefault="005A671E" w:rsidP="00CD01F0"/>
    <w:sectPr w:rsidR="005A671E" w:rsidSect="005A671E">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B5A63" w14:textId="77777777" w:rsidR="006012A2" w:rsidRDefault="006012A2">
      <w:pPr>
        <w:spacing w:after="0"/>
      </w:pPr>
      <w:r>
        <w:separator/>
      </w:r>
    </w:p>
  </w:endnote>
  <w:endnote w:type="continuationSeparator" w:id="0">
    <w:p w14:paraId="7BD2B6AC" w14:textId="77777777" w:rsidR="006012A2" w:rsidRDefault="006012A2">
      <w:pPr>
        <w:spacing w:after="0"/>
      </w:pPr>
      <w:r>
        <w:continuationSeparator/>
      </w:r>
    </w:p>
  </w:endnote>
  <w:endnote w:type="continuationNotice" w:id="1">
    <w:p w14:paraId="4939EAAC" w14:textId="77777777" w:rsidR="006012A2" w:rsidRDefault="006012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ms Rmn">
    <w:altName w:val="Times New Roman"/>
    <w:panose1 w:val="020B0604020202020204"/>
    <w:charset w:val="00"/>
    <w:family w:val="roman"/>
    <w:pitch w:val="variable"/>
    <w:sig w:usb0="00000003" w:usb1="00000000" w:usb2="00000000" w:usb3="00000000" w:csb0="00000001" w:csb1="00000000"/>
  </w:font>
  <w:font w:name="CG Times (WN)">
    <w:altName w:val="Arial"/>
    <w:panose1 w:val="020B0604020202020204"/>
    <w:charset w:val="00"/>
    <w:family w:val="roman"/>
    <w:pitch w:val="default"/>
    <w:sig w:usb0="00000000" w:usb1="00000000" w:usb2="00000000" w:usb3="00000000" w:csb0="00000001" w:csb1="00000000"/>
  </w:font>
  <w:font w:name="MS LineDraw">
    <w:altName w:val="Courier New"/>
    <w:panose1 w:val="020B0604020202020204"/>
    <w:charset w:val="02"/>
    <w:family w:val="modern"/>
    <w:pitch w:val="fixed"/>
  </w:font>
  <w:font w:name="Helvetica">
    <w:panose1 w:val="00000000000000000000"/>
    <w:charset w:val="00"/>
    <w:family w:val="auto"/>
    <w:pitch w:val="variable"/>
    <w:sig w:usb0="E00002FF" w:usb1="5000785B" w:usb2="00000000" w:usb3="00000000" w:csb0="0000019F" w:csb1="00000000"/>
  </w:font>
  <w:font w:name="Bookman">
    <w:altName w:val="Bookman Old Style"/>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C543" w14:textId="77777777" w:rsidR="00335AF7" w:rsidRDefault="00335AF7">
    <w:pPr>
      <w:pStyle w:val="af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0B621" w14:textId="77777777" w:rsidR="006012A2" w:rsidRDefault="006012A2">
      <w:pPr>
        <w:spacing w:after="0"/>
      </w:pPr>
      <w:r>
        <w:separator/>
      </w:r>
    </w:p>
  </w:footnote>
  <w:footnote w:type="continuationSeparator" w:id="0">
    <w:p w14:paraId="169BCDFC" w14:textId="77777777" w:rsidR="006012A2" w:rsidRDefault="006012A2">
      <w:pPr>
        <w:spacing w:after="0"/>
      </w:pPr>
      <w:r>
        <w:continuationSeparator/>
      </w:r>
    </w:p>
  </w:footnote>
  <w:footnote w:type="continuationNotice" w:id="1">
    <w:p w14:paraId="348BBE69" w14:textId="77777777" w:rsidR="006012A2" w:rsidRDefault="006012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7869" w14:textId="5CBB9A2D" w:rsidR="00335AF7" w:rsidRDefault="00335AF7">
    <w:pPr>
      <w:pStyle w:val="afc"/>
      <w:framePr w:wrap="auto" w:vAnchor="text" w:hAnchor="margin" w:xAlign="center" w:y="1"/>
      <w:widowControl/>
    </w:pPr>
    <w:r>
      <w:fldChar w:fldCharType="begin"/>
    </w:r>
    <w:r>
      <w:instrText xml:space="preserve"> PAGE </w:instrText>
    </w:r>
    <w:r>
      <w:fldChar w:fldCharType="separate"/>
    </w:r>
    <w:r w:rsidR="004738A5">
      <w:rPr>
        <w:noProof/>
      </w:rPr>
      <w:t>1</w:t>
    </w:r>
    <w:r>
      <w:fldChar w:fldCharType="end"/>
    </w:r>
  </w:p>
  <w:p w14:paraId="739E2E5B" w14:textId="77777777" w:rsidR="00335AF7" w:rsidRDefault="00335AF7">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4EDF" w14:textId="77777777" w:rsidR="00335AF7" w:rsidRDefault="00335AF7">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335AF7" w:rsidRDefault="00335AF7">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C1B2" w14:textId="77777777" w:rsidR="00335AF7" w:rsidRDefault="00335AF7">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3767D27"/>
    <w:multiLevelType w:val="hybridMultilevel"/>
    <w:tmpl w:val="390A95E2"/>
    <w:lvl w:ilvl="0" w:tplc="21AC19A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6777E5C"/>
    <w:multiLevelType w:val="hybridMultilevel"/>
    <w:tmpl w:val="04DE1458"/>
    <w:lvl w:ilvl="0" w:tplc="AE9C4AF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D027F8E"/>
    <w:multiLevelType w:val="hybridMultilevel"/>
    <w:tmpl w:val="354E6316"/>
    <w:lvl w:ilvl="0" w:tplc="AD644210">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35792C49"/>
    <w:multiLevelType w:val="hybridMultilevel"/>
    <w:tmpl w:val="DE5C0124"/>
    <w:lvl w:ilvl="0" w:tplc="1004EC5A">
      <w:start w:val="38"/>
      <w:numFmt w:val="bullet"/>
      <w:lvlText w:val="-"/>
      <w:lvlJc w:val="left"/>
      <w:rPr>
        <w:rFonts w:ascii="Arial" w:eastAsia="DengXi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3E4932"/>
    <w:multiLevelType w:val="hybridMultilevel"/>
    <w:tmpl w:val="5914C3BA"/>
    <w:lvl w:ilvl="0" w:tplc="1F10FA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A8D0EF2"/>
    <w:multiLevelType w:val="hybridMultilevel"/>
    <w:tmpl w:val="354E6316"/>
    <w:lvl w:ilvl="0" w:tplc="FFFFFFFF">
      <w:start w:val="1"/>
      <w:numFmt w:val="decimal"/>
      <w:lvlText w:val="%1."/>
      <w:lvlJc w:val="left"/>
      <w:pPr>
        <w:ind w:left="360" w:hanging="360"/>
      </w:pPr>
      <w:rPr>
        <w:rFonts w:hint="default"/>
        <w:sz w:val="20"/>
        <w:szCs w:val="20"/>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2" w15:restartNumberingAfterBreak="0">
    <w:nsid w:val="6060038F"/>
    <w:multiLevelType w:val="hybridMultilevel"/>
    <w:tmpl w:val="DA544DDE"/>
    <w:lvl w:ilvl="0" w:tplc="4C3E5400">
      <w:start w:val="5"/>
      <w:numFmt w:val="bullet"/>
      <w:lvlText w:val="-"/>
      <w:lvlJc w:val="left"/>
      <w:pPr>
        <w:ind w:left="720" w:hanging="360"/>
      </w:pPr>
      <w:rPr>
        <w:rFonts w:ascii="Arial" w:eastAsia="宋体"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9D0396"/>
    <w:multiLevelType w:val="hybridMultilevel"/>
    <w:tmpl w:val="5060E1CE"/>
    <w:lvl w:ilvl="0" w:tplc="1542DA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8"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0BF31BC"/>
    <w:multiLevelType w:val="hybridMultilevel"/>
    <w:tmpl w:val="F66C2F3C"/>
    <w:lvl w:ilvl="0" w:tplc="D9006F36">
      <w:start w:val="5"/>
      <w:numFmt w:val="bullet"/>
      <w:lvlText w:val="-"/>
      <w:lvlJc w:val="left"/>
      <w:pPr>
        <w:ind w:left="720" w:hanging="360"/>
      </w:pPr>
      <w:rPr>
        <w:rFonts w:ascii="Arial" w:eastAsia="宋体"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664011702">
    <w:abstractNumId w:val="3"/>
  </w:num>
  <w:num w:numId="2" w16cid:durableId="1482116365">
    <w:abstractNumId w:val="12"/>
  </w:num>
  <w:num w:numId="3" w16cid:durableId="452941586">
    <w:abstractNumId w:val="27"/>
  </w:num>
  <w:num w:numId="4" w16cid:durableId="1967005368">
    <w:abstractNumId w:val="32"/>
  </w:num>
  <w:num w:numId="5" w16cid:durableId="676078257">
    <w:abstractNumId w:val="9"/>
  </w:num>
  <w:num w:numId="6" w16cid:durableId="280961642">
    <w:abstractNumId w:val="11"/>
  </w:num>
  <w:num w:numId="7" w16cid:durableId="1455557199">
    <w:abstractNumId w:val="0"/>
  </w:num>
  <w:num w:numId="8" w16cid:durableId="519976247">
    <w:abstractNumId w:val="28"/>
  </w:num>
  <w:num w:numId="9" w16cid:durableId="1227184529">
    <w:abstractNumId w:val="13"/>
  </w:num>
  <w:num w:numId="10" w16cid:durableId="1189176515">
    <w:abstractNumId w:val="5"/>
  </w:num>
  <w:num w:numId="11" w16cid:durableId="315305311">
    <w:abstractNumId w:val="7"/>
  </w:num>
  <w:num w:numId="12" w16cid:durableId="2023161867">
    <w:abstractNumId w:val="24"/>
  </w:num>
  <w:num w:numId="13" w16cid:durableId="110436741">
    <w:abstractNumId w:val="18"/>
  </w:num>
  <w:num w:numId="14" w16cid:durableId="542786459">
    <w:abstractNumId w:val="15"/>
  </w:num>
  <w:num w:numId="15" w16cid:durableId="412165134">
    <w:abstractNumId w:val="26"/>
  </w:num>
  <w:num w:numId="16" w16cid:durableId="441070266">
    <w:abstractNumId w:val="10"/>
  </w:num>
  <w:num w:numId="17" w16cid:durableId="253707464">
    <w:abstractNumId w:val="23"/>
  </w:num>
  <w:num w:numId="18" w16cid:durableId="241566987">
    <w:abstractNumId w:val="20"/>
  </w:num>
  <w:num w:numId="19" w16cid:durableId="2097556618">
    <w:abstractNumId w:val="31"/>
  </w:num>
  <w:num w:numId="20" w16cid:durableId="1339507129">
    <w:abstractNumId w:val="8"/>
  </w:num>
  <w:num w:numId="21" w16cid:durableId="103502802">
    <w:abstractNumId w:val="30"/>
  </w:num>
  <w:num w:numId="22" w16cid:durableId="1581594482">
    <w:abstractNumId w:val="2"/>
  </w:num>
  <w:num w:numId="23" w16cid:durableId="1857234561">
    <w:abstractNumId w:val="19"/>
  </w:num>
  <w:num w:numId="24" w16cid:durableId="354237440">
    <w:abstractNumId w:val="17"/>
  </w:num>
  <w:num w:numId="25" w16cid:durableId="772897810">
    <w:abstractNumId w:val="1"/>
  </w:num>
  <w:num w:numId="26" w16cid:durableId="951934002">
    <w:abstractNumId w:val="6"/>
  </w:num>
  <w:num w:numId="27" w16cid:durableId="1207571226">
    <w:abstractNumId w:val="25"/>
  </w:num>
  <w:num w:numId="28" w16cid:durableId="158347535">
    <w:abstractNumId w:val="21"/>
  </w:num>
  <w:num w:numId="29" w16cid:durableId="967055467">
    <w:abstractNumId w:val="16"/>
  </w:num>
  <w:num w:numId="30" w16cid:durableId="1981955512">
    <w:abstractNumId w:val="4"/>
  </w:num>
  <w:num w:numId="31" w16cid:durableId="1019233982">
    <w:abstractNumId w:val="14"/>
  </w:num>
  <w:num w:numId="32" w16cid:durableId="131873304">
    <w:abstractNumId w:val="29"/>
  </w:num>
  <w:num w:numId="33" w16cid:durableId="852257896">
    <w:abstractNumId w:val="2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4A62"/>
    <w:rsid w:val="000051EB"/>
    <w:rsid w:val="00006B80"/>
    <w:rsid w:val="0001042D"/>
    <w:rsid w:val="000115C9"/>
    <w:rsid w:val="00012925"/>
    <w:rsid w:val="000136DF"/>
    <w:rsid w:val="00016515"/>
    <w:rsid w:val="00017CE6"/>
    <w:rsid w:val="0002173A"/>
    <w:rsid w:val="00021E9A"/>
    <w:rsid w:val="00022E4A"/>
    <w:rsid w:val="00023093"/>
    <w:rsid w:val="000237F9"/>
    <w:rsid w:val="0002390E"/>
    <w:rsid w:val="00023B9C"/>
    <w:rsid w:val="00023BD4"/>
    <w:rsid w:val="000253EF"/>
    <w:rsid w:val="00025A18"/>
    <w:rsid w:val="00031D91"/>
    <w:rsid w:val="0003259A"/>
    <w:rsid w:val="00033FAE"/>
    <w:rsid w:val="00034950"/>
    <w:rsid w:val="0003519B"/>
    <w:rsid w:val="00035744"/>
    <w:rsid w:val="00037855"/>
    <w:rsid w:val="00041792"/>
    <w:rsid w:val="00041F3F"/>
    <w:rsid w:val="00043DF7"/>
    <w:rsid w:val="00043F5D"/>
    <w:rsid w:val="00044E2C"/>
    <w:rsid w:val="00045C40"/>
    <w:rsid w:val="00045D0C"/>
    <w:rsid w:val="0004626D"/>
    <w:rsid w:val="00046C75"/>
    <w:rsid w:val="00047724"/>
    <w:rsid w:val="00051302"/>
    <w:rsid w:val="00051390"/>
    <w:rsid w:val="0005234C"/>
    <w:rsid w:val="000524A4"/>
    <w:rsid w:val="000527CB"/>
    <w:rsid w:val="00052949"/>
    <w:rsid w:val="00053C48"/>
    <w:rsid w:val="0005500D"/>
    <w:rsid w:val="00056A0A"/>
    <w:rsid w:val="00056BC3"/>
    <w:rsid w:val="00057510"/>
    <w:rsid w:val="00061B38"/>
    <w:rsid w:val="00063C07"/>
    <w:rsid w:val="00063C9E"/>
    <w:rsid w:val="0006491C"/>
    <w:rsid w:val="00064EB9"/>
    <w:rsid w:val="000674B7"/>
    <w:rsid w:val="0006755F"/>
    <w:rsid w:val="00070A8F"/>
    <w:rsid w:val="00071115"/>
    <w:rsid w:val="00071264"/>
    <w:rsid w:val="0007185F"/>
    <w:rsid w:val="0007253B"/>
    <w:rsid w:val="00073FDD"/>
    <w:rsid w:val="0007503C"/>
    <w:rsid w:val="00075B91"/>
    <w:rsid w:val="00076402"/>
    <w:rsid w:val="0007664B"/>
    <w:rsid w:val="00077B3F"/>
    <w:rsid w:val="000807EE"/>
    <w:rsid w:val="0008311D"/>
    <w:rsid w:val="00083A9F"/>
    <w:rsid w:val="00085598"/>
    <w:rsid w:val="000859DC"/>
    <w:rsid w:val="0008612C"/>
    <w:rsid w:val="00087465"/>
    <w:rsid w:val="00087B12"/>
    <w:rsid w:val="000904D0"/>
    <w:rsid w:val="00091019"/>
    <w:rsid w:val="00091FF0"/>
    <w:rsid w:val="0009247B"/>
    <w:rsid w:val="000924B7"/>
    <w:rsid w:val="0009363A"/>
    <w:rsid w:val="0009369E"/>
    <w:rsid w:val="000947B6"/>
    <w:rsid w:val="000951A3"/>
    <w:rsid w:val="00095899"/>
    <w:rsid w:val="0009642C"/>
    <w:rsid w:val="000969CF"/>
    <w:rsid w:val="000970E2"/>
    <w:rsid w:val="00097ACB"/>
    <w:rsid w:val="000A13C8"/>
    <w:rsid w:val="000A1C63"/>
    <w:rsid w:val="000A1DB4"/>
    <w:rsid w:val="000A301D"/>
    <w:rsid w:val="000A36A8"/>
    <w:rsid w:val="000A52C4"/>
    <w:rsid w:val="000A52DF"/>
    <w:rsid w:val="000A54B6"/>
    <w:rsid w:val="000A5AD2"/>
    <w:rsid w:val="000A5F93"/>
    <w:rsid w:val="000A608C"/>
    <w:rsid w:val="000A6394"/>
    <w:rsid w:val="000A658D"/>
    <w:rsid w:val="000B1B59"/>
    <w:rsid w:val="000B1BB6"/>
    <w:rsid w:val="000B207B"/>
    <w:rsid w:val="000B222F"/>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1E2C"/>
    <w:rsid w:val="000C57D7"/>
    <w:rsid w:val="000C5CB3"/>
    <w:rsid w:val="000C64E0"/>
    <w:rsid w:val="000C6598"/>
    <w:rsid w:val="000C691B"/>
    <w:rsid w:val="000C6B2F"/>
    <w:rsid w:val="000D0134"/>
    <w:rsid w:val="000D0524"/>
    <w:rsid w:val="000D32D6"/>
    <w:rsid w:val="000D44F3"/>
    <w:rsid w:val="000D5F94"/>
    <w:rsid w:val="000D6DBF"/>
    <w:rsid w:val="000D6E91"/>
    <w:rsid w:val="000D7ABD"/>
    <w:rsid w:val="000E01BE"/>
    <w:rsid w:val="000E2004"/>
    <w:rsid w:val="000E33A8"/>
    <w:rsid w:val="000E3AA9"/>
    <w:rsid w:val="000E4A04"/>
    <w:rsid w:val="000E77B9"/>
    <w:rsid w:val="000E78A8"/>
    <w:rsid w:val="000F066D"/>
    <w:rsid w:val="000F0DF3"/>
    <w:rsid w:val="000F171E"/>
    <w:rsid w:val="000F24BD"/>
    <w:rsid w:val="000F29C2"/>
    <w:rsid w:val="000F2D2B"/>
    <w:rsid w:val="000F4C11"/>
    <w:rsid w:val="000F4D77"/>
    <w:rsid w:val="000F4F9D"/>
    <w:rsid w:val="000F54E6"/>
    <w:rsid w:val="000F5C3E"/>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46A"/>
    <w:rsid w:val="00112984"/>
    <w:rsid w:val="00112B4C"/>
    <w:rsid w:val="00114482"/>
    <w:rsid w:val="00115918"/>
    <w:rsid w:val="00115C05"/>
    <w:rsid w:val="001162A5"/>
    <w:rsid w:val="001167C3"/>
    <w:rsid w:val="00116EE4"/>
    <w:rsid w:val="00117BB7"/>
    <w:rsid w:val="001201C3"/>
    <w:rsid w:val="00121606"/>
    <w:rsid w:val="00121FA3"/>
    <w:rsid w:val="00122434"/>
    <w:rsid w:val="001228EF"/>
    <w:rsid w:val="001229FE"/>
    <w:rsid w:val="00122CD4"/>
    <w:rsid w:val="00122D26"/>
    <w:rsid w:val="00123F3E"/>
    <w:rsid w:val="001242F9"/>
    <w:rsid w:val="00125BDC"/>
    <w:rsid w:val="00126676"/>
    <w:rsid w:val="0012697B"/>
    <w:rsid w:val="00127836"/>
    <w:rsid w:val="001306B7"/>
    <w:rsid w:val="00130E7E"/>
    <w:rsid w:val="00131DD6"/>
    <w:rsid w:val="00132604"/>
    <w:rsid w:val="0013292B"/>
    <w:rsid w:val="00132FF3"/>
    <w:rsid w:val="001336A7"/>
    <w:rsid w:val="0013426C"/>
    <w:rsid w:val="001346D4"/>
    <w:rsid w:val="001348C5"/>
    <w:rsid w:val="00135539"/>
    <w:rsid w:val="001367DF"/>
    <w:rsid w:val="00136D2D"/>
    <w:rsid w:val="00136D52"/>
    <w:rsid w:val="001378E1"/>
    <w:rsid w:val="001400B0"/>
    <w:rsid w:val="0014052A"/>
    <w:rsid w:val="00142532"/>
    <w:rsid w:val="001428D4"/>
    <w:rsid w:val="00142DFC"/>
    <w:rsid w:val="00143397"/>
    <w:rsid w:val="0014419F"/>
    <w:rsid w:val="00144FEE"/>
    <w:rsid w:val="001459B4"/>
    <w:rsid w:val="00145CCC"/>
    <w:rsid w:val="00145D43"/>
    <w:rsid w:val="00145EFA"/>
    <w:rsid w:val="001461CC"/>
    <w:rsid w:val="00147467"/>
    <w:rsid w:val="0015082A"/>
    <w:rsid w:val="001518FB"/>
    <w:rsid w:val="00155768"/>
    <w:rsid w:val="0015588D"/>
    <w:rsid w:val="00157D45"/>
    <w:rsid w:val="00160955"/>
    <w:rsid w:val="00160C1A"/>
    <w:rsid w:val="00161159"/>
    <w:rsid w:val="00161DC6"/>
    <w:rsid w:val="001629D6"/>
    <w:rsid w:val="0016376B"/>
    <w:rsid w:val="0016393C"/>
    <w:rsid w:val="00163DA5"/>
    <w:rsid w:val="001649BE"/>
    <w:rsid w:val="00164B54"/>
    <w:rsid w:val="00164D3F"/>
    <w:rsid w:val="001652D0"/>
    <w:rsid w:val="0016633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68A"/>
    <w:rsid w:val="00193DD6"/>
    <w:rsid w:val="00194216"/>
    <w:rsid w:val="00194570"/>
    <w:rsid w:val="0019492A"/>
    <w:rsid w:val="0019492C"/>
    <w:rsid w:val="00194C81"/>
    <w:rsid w:val="00196A4A"/>
    <w:rsid w:val="001971C7"/>
    <w:rsid w:val="001A0F2F"/>
    <w:rsid w:val="001A1239"/>
    <w:rsid w:val="001A1CFD"/>
    <w:rsid w:val="001A2C5C"/>
    <w:rsid w:val="001A490D"/>
    <w:rsid w:val="001A53D8"/>
    <w:rsid w:val="001A5B70"/>
    <w:rsid w:val="001A797C"/>
    <w:rsid w:val="001A7B60"/>
    <w:rsid w:val="001A7FE9"/>
    <w:rsid w:val="001B076C"/>
    <w:rsid w:val="001B226F"/>
    <w:rsid w:val="001B25CA"/>
    <w:rsid w:val="001B3E50"/>
    <w:rsid w:val="001B3FC5"/>
    <w:rsid w:val="001B4ED8"/>
    <w:rsid w:val="001B526E"/>
    <w:rsid w:val="001B6490"/>
    <w:rsid w:val="001B64CF"/>
    <w:rsid w:val="001B6AB7"/>
    <w:rsid w:val="001B7A65"/>
    <w:rsid w:val="001C1FE7"/>
    <w:rsid w:val="001C2535"/>
    <w:rsid w:val="001C3C2E"/>
    <w:rsid w:val="001C48B1"/>
    <w:rsid w:val="001C4BF5"/>
    <w:rsid w:val="001C4D70"/>
    <w:rsid w:val="001C4DB4"/>
    <w:rsid w:val="001C4F4B"/>
    <w:rsid w:val="001C53F0"/>
    <w:rsid w:val="001C6B01"/>
    <w:rsid w:val="001C6BA1"/>
    <w:rsid w:val="001C6DEB"/>
    <w:rsid w:val="001C702C"/>
    <w:rsid w:val="001D04AC"/>
    <w:rsid w:val="001D0AFB"/>
    <w:rsid w:val="001D126B"/>
    <w:rsid w:val="001D1BE6"/>
    <w:rsid w:val="001D2D51"/>
    <w:rsid w:val="001D319E"/>
    <w:rsid w:val="001D50CB"/>
    <w:rsid w:val="001D57DB"/>
    <w:rsid w:val="001D625C"/>
    <w:rsid w:val="001D7973"/>
    <w:rsid w:val="001D7C2F"/>
    <w:rsid w:val="001E12A3"/>
    <w:rsid w:val="001E13F0"/>
    <w:rsid w:val="001E1F98"/>
    <w:rsid w:val="001E2A3E"/>
    <w:rsid w:val="001E2DD5"/>
    <w:rsid w:val="001E367E"/>
    <w:rsid w:val="001E3C71"/>
    <w:rsid w:val="001E3FF3"/>
    <w:rsid w:val="001E40A9"/>
    <w:rsid w:val="001E41F3"/>
    <w:rsid w:val="001E4240"/>
    <w:rsid w:val="001E4F1A"/>
    <w:rsid w:val="001E6C90"/>
    <w:rsid w:val="001F12A2"/>
    <w:rsid w:val="001F1572"/>
    <w:rsid w:val="001F409F"/>
    <w:rsid w:val="001F4613"/>
    <w:rsid w:val="001F5502"/>
    <w:rsid w:val="001F5E24"/>
    <w:rsid w:val="001F5EB1"/>
    <w:rsid w:val="001F689D"/>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0094"/>
    <w:rsid w:val="00211FBF"/>
    <w:rsid w:val="0021294C"/>
    <w:rsid w:val="002152A6"/>
    <w:rsid w:val="0021586D"/>
    <w:rsid w:val="00216B1C"/>
    <w:rsid w:val="00216B1F"/>
    <w:rsid w:val="002173EB"/>
    <w:rsid w:val="00220F26"/>
    <w:rsid w:val="00222FD3"/>
    <w:rsid w:val="00223F27"/>
    <w:rsid w:val="00224A1A"/>
    <w:rsid w:val="00224B00"/>
    <w:rsid w:val="00224DBF"/>
    <w:rsid w:val="00225AAB"/>
    <w:rsid w:val="002262F8"/>
    <w:rsid w:val="0023279D"/>
    <w:rsid w:val="002328C2"/>
    <w:rsid w:val="0023295F"/>
    <w:rsid w:val="00232CCC"/>
    <w:rsid w:val="002338CD"/>
    <w:rsid w:val="002355B7"/>
    <w:rsid w:val="00236ED4"/>
    <w:rsid w:val="00240D31"/>
    <w:rsid w:val="00241CA2"/>
    <w:rsid w:val="00241D3E"/>
    <w:rsid w:val="00242D59"/>
    <w:rsid w:val="00242DA2"/>
    <w:rsid w:val="0024304D"/>
    <w:rsid w:val="00243724"/>
    <w:rsid w:val="00243A78"/>
    <w:rsid w:val="00243B88"/>
    <w:rsid w:val="00245862"/>
    <w:rsid w:val="00247225"/>
    <w:rsid w:val="002504AF"/>
    <w:rsid w:val="002518CB"/>
    <w:rsid w:val="00252382"/>
    <w:rsid w:val="00252FF8"/>
    <w:rsid w:val="00254381"/>
    <w:rsid w:val="0025711C"/>
    <w:rsid w:val="0026004D"/>
    <w:rsid w:val="002621FC"/>
    <w:rsid w:val="002634C4"/>
    <w:rsid w:val="0026537D"/>
    <w:rsid w:val="002668ED"/>
    <w:rsid w:val="00267036"/>
    <w:rsid w:val="00267406"/>
    <w:rsid w:val="002678D2"/>
    <w:rsid w:val="00267D45"/>
    <w:rsid w:val="002703AB"/>
    <w:rsid w:val="002713EE"/>
    <w:rsid w:val="002728EF"/>
    <w:rsid w:val="00273C82"/>
    <w:rsid w:val="00274785"/>
    <w:rsid w:val="0027482D"/>
    <w:rsid w:val="002756E3"/>
    <w:rsid w:val="00275D12"/>
    <w:rsid w:val="00276C03"/>
    <w:rsid w:val="00276EDF"/>
    <w:rsid w:val="002770B3"/>
    <w:rsid w:val="002770D6"/>
    <w:rsid w:val="00277530"/>
    <w:rsid w:val="00277656"/>
    <w:rsid w:val="00277AFA"/>
    <w:rsid w:val="002813A1"/>
    <w:rsid w:val="00282447"/>
    <w:rsid w:val="00282A2F"/>
    <w:rsid w:val="0028310E"/>
    <w:rsid w:val="0028370B"/>
    <w:rsid w:val="00283FF7"/>
    <w:rsid w:val="00284083"/>
    <w:rsid w:val="00285BDB"/>
    <w:rsid w:val="00285E53"/>
    <w:rsid w:val="002860C4"/>
    <w:rsid w:val="002872DA"/>
    <w:rsid w:val="00287D96"/>
    <w:rsid w:val="00290384"/>
    <w:rsid w:val="002907CA"/>
    <w:rsid w:val="002921D6"/>
    <w:rsid w:val="00292B8D"/>
    <w:rsid w:val="00293C8C"/>
    <w:rsid w:val="0029407A"/>
    <w:rsid w:val="002942F5"/>
    <w:rsid w:val="002958D2"/>
    <w:rsid w:val="00295D56"/>
    <w:rsid w:val="00296902"/>
    <w:rsid w:val="00296A7E"/>
    <w:rsid w:val="00297A6A"/>
    <w:rsid w:val="00297E01"/>
    <w:rsid w:val="002A01CC"/>
    <w:rsid w:val="002A14A6"/>
    <w:rsid w:val="002A170D"/>
    <w:rsid w:val="002A1A95"/>
    <w:rsid w:val="002A1D8C"/>
    <w:rsid w:val="002A2236"/>
    <w:rsid w:val="002A3374"/>
    <w:rsid w:val="002A3397"/>
    <w:rsid w:val="002A3BBA"/>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5EFC"/>
    <w:rsid w:val="002B6492"/>
    <w:rsid w:val="002B7A78"/>
    <w:rsid w:val="002C27D0"/>
    <w:rsid w:val="002C2B56"/>
    <w:rsid w:val="002C3179"/>
    <w:rsid w:val="002C3EC3"/>
    <w:rsid w:val="002C58D4"/>
    <w:rsid w:val="002C658B"/>
    <w:rsid w:val="002D0454"/>
    <w:rsid w:val="002D15DC"/>
    <w:rsid w:val="002D15EB"/>
    <w:rsid w:val="002D291F"/>
    <w:rsid w:val="002D3DDE"/>
    <w:rsid w:val="002D4599"/>
    <w:rsid w:val="002D6CEC"/>
    <w:rsid w:val="002D74E0"/>
    <w:rsid w:val="002D7961"/>
    <w:rsid w:val="002D7E2A"/>
    <w:rsid w:val="002E0193"/>
    <w:rsid w:val="002E02EA"/>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230C"/>
    <w:rsid w:val="002F3F37"/>
    <w:rsid w:val="002F4B34"/>
    <w:rsid w:val="002F65B8"/>
    <w:rsid w:val="002F6E01"/>
    <w:rsid w:val="002F7C61"/>
    <w:rsid w:val="0030033D"/>
    <w:rsid w:val="0030097C"/>
    <w:rsid w:val="00301B4B"/>
    <w:rsid w:val="003028AA"/>
    <w:rsid w:val="00302B87"/>
    <w:rsid w:val="00304553"/>
    <w:rsid w:val="00304C04"/>
    <w:rsid w:val="00305409"/>
    <w:rsid w:val="003066AF"/>
    <w:rsid w:val="0031014F"/>
    <w:rsid w:val="00310565"/>
    <w:rsid w:val="0031139F"/>
    <w:rsid w:val="00311F6A"/>
    <w:rsid w:val="0031243E"/>
    <w:rsid w:val="0031271D"/>
    <w:rsid w:val="00312E27"/>
    <w:rsid w:val="00313440"/>
    <w:rsid w:val="00313E81"/>
    <w:rsid w:val="00314052"/>
    <w:rsid w:val="0031544C"/>
    <w:rsid w:val="00315569"/>
    <w:rsid w:val="00315592"/>
    <w:rsid w:val="00315791"/>
    <w:rsid w:val="00316F3B"/>
    <w:rsid w:val="003171F0"/>
    <w:rsid w:val="00317B89"/>
    <w:rsid w:val="00321380"/>
    <w:rsid w:val="0032158E"/>
    <w:rsid w:val="003216A4"/>
    <w:rsid w:val="00321F66"/>
    <w:rsid w:val="003229F2"/>
    <w:rsid w:val="00324159"/>
    <w:rsid w:val="00324322"/>
    <w:rsid w:val="0032530D"/>
    <w:rsid w:val="00325DB0"/>
    <w:rsid w:val="00330248"/>
    <w:rsid w:val="003324D3"/>
    <w:rsid w:val="00333E81"/>
    <w:rsid w:val="00335AF7"/>
    <w:rsid w:val="003363A0"/>
    <w:rsid w:val="00337A0E"/>
    <w:rsid w:val="00341055"/>
    <w:rsid w:val="00341331"/>
    <w:rsid w:val="00341608"/>
    <w:rsid w:val="003417F4"/>
    <w:rsid w:val="00342B81"/>
    <w:rsid w:val="00343BE9"/>
    <w:rsid w:val="0034673D"/>
    <w:rsid w:val="0034695C"/>
    <w:rsid w:val="00347BCC"/>
    <w:rsid w:val="00347BE7"/>
    <w:rsid w:val="00350248"/>
    <w:rsid w:val="003504DA"/>
    <w:rsid w:val="00350DF8"/>
    <w:rsid w:val="00352474"/>
    <w:rsid w:val="00352514"/>
    <w:rsid w:val="00352C1F"/>
    <w:rsid w:val="00353111"/>
    <w:rsid w:val="00353377"/>
    <w:rsid w:val="003546F3"/>
    <w:rsid w:val="0035536F"/>
    <w:rsid w:val="0035559D"/>
    <w:rsid w:val="00356503"/>
    <w:rsid w:val="00356FD7"/>
    <w:rsid w:val="00357042"/>
    <w:rsid w:val="0035714F"/>
    <w:rsid w:val="0036026E"/>
    <w:rsid w:val="00360708"/>
    <w:rsid w:val="00360957"/>
    <w:rsid w:val="00361B79"/>
    <w:rsid w:val="00362285"/>
    <w:rsid w:val="00362586"/>
    <w:rsid w:val="00363270"/>
    <w:rsid w:val="00363D06"/>
    <w:rsid w:val="00363D55"/>
    <w:rsid w:val="0036468F"/>
    <w:rsid w:val="003647A2"/>
    <w:rsid w:val="00364A6F"/>
    <w:rsid w:val="00366357"/>
    <w:rsid w:val="003672C8"/>
    <w:rsid w:val="00367FC7"/>
    <w:rsid w:val="00370510"/>
    <w:rsid w:val="00371EDD"/>
    <w:rsid w:val="003729B4"/>
    <w:rsid w:val="00372AAE"/>
    <w:rsid w:val="003738AD"/>
    <w:rsid w:val="00373933"/>
    <w:rsid w:val="00373997"/>
    <w:rsid w:val="003749C3"/>
    <w:rsid w:val="00375682"/>
    <w:rsid w:val="0037746A"/>
    <w:rsid w:val="003800C3"/>
    <w:rsid w:val="00382BEE"/>
    <w:rsid w:val="00383F0D"/>
    <w:rsid w:val="00384C55"/>
    <w:rsid w:val="003855AF"/>
    <w:rsid w:val="00385739"/>
    <w:rsid w:val="0038590E"/>
    <w:rsid w:val="00387C87"/>
    <w:rsid w:val="00387DFC"/>
    <w:rsid w:val="0039099C"/>
    <w:rsid w:val="00390CBD"/>
    <w:rsid w:val="003914FF"/>
    <w:rsid w:val="00392BF9"/>
    <w:rsid w:val="00392DDC"/>
    <w:rsid w:val="003938B4"/>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ED7"/>
    <w:rsid w:val="003A5718"/>
    <w:rsid w:val="003A58DD"/>
    <w:rsid w:val="003A6D72"/>
    <w:rsid w:val="003B1C63"/>
    <w:rsid w:val="003B3030"/>
    <w:rsid w:val="003B425C"/>
    <w:rsid w:val="003B5074"/>
    <w:rsid w:val="003B5651"/>
    <w:rsid w:val="003B5CC3"/>
    <w:rsid w:val="003B6025"/>
    <w:rsid w:val="003B6496"/>
    <w:rsid w:val="003B665B"/>
    <w:rsid w:val="003B6895"/>
    <w:rsid w:val="003B6F14"/>
    <w:rsid w:val="003B7F34"/>
    <w:rsid w:val="003C04BB"/>
    <w:rsid w:val="003C06E4"/>
    <w:rsid w:val="003C28B1"/>
    <w:rsid w:val="003C319E"/>
    <w:rsid w:val="003C3969"/>
    <w:rsid w:val="003C3F7A"/>
    <w:rsid w:val="003C4173"/>
    <w:rsid w:val="003C4CBE"/>
    <w:rsid w:val="003C4FB3"/>
    <w:rsid w:val="003C6882"/>
    <w:rsid w:val="003C6AAE"/>
    <w:rsid w:val="003C758A"/>
    <w:rsid w:val="003D0DD6"/>
    <w:rsid w:val="003D2ADF"/>
    <w:rsid w:val="003D2F19"/>
    <w:rsid w:val="003D33B1"/>
    <w:rsid w:val="003D3B75"/>
    <w:rsid w:val="003D3F71"/>
    <w:rsid w:val="003D4C15"/>
    <w:rsid w:val="003D5291"/>
    <w:rsid w:val="003D6264"/>
    <w:rsid w:val="003D6674"/>
    <w:rsid w:val="003D7C85"/>
    <w:rsid w:val="003E1A36"/>
    <w:rsid w:val="003E1AD7"/>
    <w:rsid w:val="003E1B54"/>
    <w:rsid w:val="003E1D8F"/>
    <w:rsid w:val="003E2152"/>
    <w:rsid w:val="003E2281"/>
    <w:rsid w:val="003E28A9"/>
    <w:rsid w:val="003E2964"/>
    <w:rsid w:val="003E2F11"/>
    <w:rsid w:val="003E3ACC"/>
    <w:rsid w:val="003E3FC7"/>
    <w:rsid w:val="003E45BB"/>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5611"/>
    <w:rsid w:val="0040769A"/>
    <w:rsid w:val="00411925"/>
    <w:rsid w:val="00412EB9"/>
    <w:rsid w:val="00414335"/>
    <w:rsid w:val="00414C44"/>
    <w:rsid w:val="00414FA3"/>
    <w:rsid w:val="004153E8"/>
    <w:rsid w:val="004155A0"/>
    <w:rsid w:val="00415602"/>
    <w:rsid w:val="00416838"/>
    <w:rsid w:val="004177CD"/>
    <w:rsid w:val="0042036E"/>
    <w:rsid w:val="0042092E"/>
    <w:rsid w:val="00420A27"/>
    <w:rsid w:val="00420CD4"/>
    <w:rsid w:val="004224EB"/>
    <w:rsid w:val="004230D7"/>
    <w:rsid w:val="00423A8E"/>
    <w:rsid w:val="00423E47"/>
    <w:rsid w:val="0042402B"/>
    <w:rsid w:val="004242F1"/>
    <w:rsid w:val="00425603"/>
    <w:rsid w:val="0042604D"/>
    <w:rsid w:val="00426A8C"/>
    <w:rsid w:val="00430825"/>
    <w:rsid w:val="00430A92"/>
    <w:rsid w:val="00431382"/>
    <w:rsid w:val="00431FCE"/>
    <w:rsid w:val="00433002"/>
    <w:rsid w:val="004331C6"/>
    <w:rsid w:val="00433340"/>
    <w:rsid w:val="004337B0"/>
    <w:rsid w:val="00434A23"/>
    <w:rsid w:val="004355F0"/>
    <w:rsid w:val="00436ACB"/>
    <w:rsid w:val="0043788B"/>
    <w:rsid w:val="00440333"/>
    <w:rsid w:val="00440D81"/>
    <w:rsid w:val="00442432"/>
    <w:rsid w:val="004424B6"/>
    <w:rsid w:val="00445544"/>
    <w:rsid w:val="00445981"/>
    <w:rsid w:val="004467B4"/>
    <w:rsid w:val="00446FC7"/>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22"/>
    <w:rsid w:val="00466895"/>
    <w:rsid w:val="00467194"/>
    <w:rsid w:val="00467462"/>
    <w:rsid w:val="00473728"/>
    <w:rsid w:val="004738A5"/>
    <w:rsid w:val="00474BF2"/>
    <w:rsid w:val="00476763"/>
    <w:rsid w:val="00477B80"/>
    <w:rsid w:val="00480AD5"/>
    <w:rsid w:val="00481050"/>
    <w:rsid w:val="004816C0"/>
    <w:rsid w:val="00482880"/>
    <w:rsid w:val="00482BAE"/>
    <w:rsid w:val="00483CFF"/>
    <w:rsid w:val="0048440D"/>
    <w:rsid w:val="0048582E"/>
    <w:rsid w:val="00486081"/>
    <w:rsid w:val="004860B1"/>
    <w:rsid w:val="00487915"/>
    <w:rsid w:val="004903FD"/>
    <w:rsid w:val="004904A8"/>
    <w:rsid w:val="00491B87"/>
    <w:rsid w:val="00492BB3"/>
    <w:rsid w:val="004944AA"/>
    <w:rsid w:val="00494833"/>
    <w:rsid w:val="00494987"/>
    <w:rsid w:val="004952CB"/>
    <w:rsid w:val="00495A9A"/>
    <w:rsid w:val="00495FB2"/>
    <w:rsid w:val="0049713E"/>
    <w:rsid w:val="00497C3E"/>
    <w:rsid w:val="00497E16"/>
    <w:rsid w:val="004A0CC7"/>
    <w:rsid w:val="004A2D1E"/>
    <w:rsid w:val="004A327C"/>
    <w:rsid w:val="004A4CF0"/>
    <w:rsid w:val="004A507B"/>
    <w:rsid w:val="004A509D"/>
    <w:rsid w:val="004B02AE"/>
    <w:rsid w:val="004B0567"/>
    <w:rsid w:val="004B1FE4"/>
    <w:rsid w:val="004B20FC"/>
    <w:rsid w:val="004B25C4"/>
    <w:rsid w:val="004B2A45"/>
    <w:rsid w:val="004B3ABE"/>
    <w:rsid w:val="004B3C9A"/>
    <w:rsid w:val="004B4D9C"/>
    <w:rsid w:val="004B55E1"/>
    <w:rsid w:val="004B60D1"/>
    <w:rsid w:val="004B6925"/>
    <w:rsid w:val="004B6AF9"/>
    <w:rsid w:val="004B7011"/>
    <w:rsid w:val="004B75B7"/>
    <w:rsid w:val="004C0FD6"/>
    <w:rsid w:val="004C1492"/>
    <w:rsid w:val="004C1BB7"/>
    <w:rsid w:val="004C29FA"/>
    <w:rsid w:val="004C38B3"/>
    <w:rsid w:val="004C3C6D"/>
    <w:rsid w:val="004C6392"/>
    <w:rsid w:val="004C662C"/>
    <w:rsid w:val="004C7329"/>
    <w:rsid w:val="004C78E1"/>
    <w:rsid w:val="004C7B35"/>
    <w:rsid w:val="004D0B08"/>
    <w:rsid w:val="004D1A12"/>
    <w:rsid w:val="004D2926"/>
    <w:rsid w:val="004D3359"/>
    <w:rsid w:val="004D37AC"/>
    <w:rsid w:val="004D3BA9"/>
    <w:rsid w:val="004D6F9A"/>
    <w:rsid w:val="004D74E4"/>
    <w:rsid w:val="004D7A13"/>
    <w:rsid w:val="004D7CC0"/>
    <w:rsid w:val="004E01F4"/>
    <w:rsid w:val="004E0280"/>
    <w:rsid w:val="004E0FC6"/>
    <w:rsid w:val="004E17CB"/>
    <w:rsid w:val="004E28AF"/>
    <w:rsid w:val="004E2E72"/>
    <w:rsid w:val="004E3095"/>
    <w:rsid w:val="004E30D8"/>
    <w:rsid w:val="004E3478"/>
    <w:rsid w:val="004E5523"/>
    <w:rsid w:val="004E5780"/>
    <w:rsid w:val="004E771B"/>
    <w:rsid w:val="004F0AEA"/>
    <w:rsid w:val="004F2277"/>
    <w:rsid w:val="004F2D87"/>
    <w:rsid w:val="004F41B2"/>
    <w:rsid w:val="004F466A"/>
    <w:rsid w:val="004F4D8C"/>
    <w:rsid w:val="004F4FC3"/>
    <w:rsid w:val="004F507D"/>
    <w:rsid w:val="004F5163"/>
    <w:rsid w:val="004F55A8"/>
    <w:rsid w:val="004F598B"/>
    <w:rsid w:val="004F67BF"/>
    <w:rsid w:val="004F6E4A"/>
    <w:rsid w:val="004F7DFD"/>
    <w:rsid w:val="00501233"/>
    <w:rsid w:val="00502109"/>
    <w:rsid w:val="0050226A"/>
    <w:rsid w:val="00503308"/>
    <w:rsid w:val="00503392"/>
    <w:rsid w:val="00504CB1"/>
    <w:rsid w:val="00506198"/>
    <w:rsid w:val="00506FA0"/>
    <w:rsid w:val="00507801"/>
    <w:rsid w:val="00507D9B"/>
    <w:rsid w:val="005110BB"/>
    <w:rsid w:val="0051221D"/>
    <w:rsid w:val="00512579"/>
    <w:rsid w:val="00512BD3"/>
    <w:rsid w:val="005135B2"/>
    <w:rsid w:val="00513B32"/>
    <w:rsid w:val="00513B6F"/>
    <w:rsid w:val="00514A0B"/>
    <w:rsid w:val="0051580D"/>
    <w:rsid w:val="005162D8"/>
    <w:rsid w:val="00517E58"/>
    <w:rsid w:val="00517F13"/>
    <w:rsid w:val="00520782"/>
    <w:rsid w:val="005208DA"/>
    <w:rsid w:val="00520C1B"/>
    <w:rsid w:val="00522307"/>
    <w:rsid w:val="005228AC"/>
    <w:rsid w:val="00523578"/>
    <w:rsid w:val="005238C7"/>
    <w:rsid w:val="00523971"/>
    <w:rsid w:val="00523A8D"/>
    <w:rsid w:val="00523C70"/>
    <w:rsid w:val="005252EF"/>
    <w:rsid w:val="00526915"/>
    <w:rsid w:val="00527404"/>
    <w:rsid w:val="0053094A"/>
    <w:rsid w:val="00530CC1"/>
    <w:rsid w:val="00531908"/>
    <w:rsid w:val="00531B47"/>
    <w:rsid w:val="00534367"/>
    <w:rsid w:val="00534942"/>
    <w:rsid w:val="00534B73"/>
    <w:rsid w:val="00536BAB"/>
    <w:rsid w:val="0053791C"/>
    <w:rsid w:val="00540357"/>
    <w:rsid w:val="00540533"/>
    <w:rsid w:val="0054084B"/>
    <w:rsid w:val="0054105E"/>
    <w:rsid w:val="00542F9B"/>
    <w:rsid w:val="005432AA"/>
    <w:rsid w:val="00543439"/>
    <w:rsid w:val="0054539F"/>
    <w:rsid w:val="00546188"/>
    <w:rsid w:val="0054619B"/>
    <w:rsid w:val="00546C7E"/>
    <w:rsid w:val="00547CB7"/>
    <w:rsid w:val="00552A18"/>
    <w:rsid w:val="00553CC3"/>
    <w:rsid w:val="00553E25"/>
    <w:rsid w:val="00553E39"/>
    <w:rsid w:val="00554483"/>
    <w:rsid w:val="00555537"/>
    <w:rsid w:val="005577A3"/>
    <w:rsid w:val="00557DC3"/>
    <w:rsid w:val="00560CB2"/>
    <w:rsid w:val="0056182D"/>
    <w:rsid w:val="005626F4"/>
    <w:rsid w:val="00563345"/>
    <w:rsid w:val="005645A0"/>
    <w:rsid w:val="00564F8C"/>
    <w:rsid w:val="00565533"/>
    <w:rsid w:val="0056603B"/>
    <w:rsid w:val="005664E1"/>
    <w:rsid w:val="005702AD"/>
    <w:rsid w:val="00570611"/>
    <w:rsid w:val="00570695"/>
    <w:rsid w:val="005706C9"/>
    <w:rsid w:val="00571462"/>
    <w:rsid w:val="00571636"/>
    <w:rsid w:val="0057195E"/>
    <w:rsid w:val="00573576"/>
    <w:rsid w:val="005735F4"/>
    <w:rsid w:val="00573833"/>
    <w:rsid w:val="005752A5"/>
    <w:rsid w:val="00575395"/>
    <w:rsid w:val="00575927"/>
    <w:rsid w:val="00576B31"/>
    <w:rsid w:val="00577642"/>
    <w:rsid w:val="005776A8"/>
    <w:rsid w:val="005803D3"/>
    <w:rsid w:val="00580776"/>
    <w:rsid w:val="0058186D"/>
    <w:rsid w:val="00583785"/>
    <w:rsid w:val="00583CE7"/>
    <w:rsid w:val="00583F43"/>
    <w:rsid w:val="00584ACA"/>
    <w:rsid w:val="0058519C"/>
    <w:rsid w:val="005859A5"/>
    <w:rsid w:val="005864A1"/>
    <w:rsid w:val="00586634"/>
    <w:rsid w:val="00586AA6"/>
    <w:rsid w:val="005877DB"/>
    <w:rsid w:val="00587AC7"/>
    <w:rsid w:val="0059076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1633"/>
    <w:rsid w:val="005B2F5F"/>
    <w:rsid w:val="005B2F7D"/>
    <w:rsid w:val="005B3396"/>
    <w:rsid w:val="005B613F"/>
    <w:rsid w:val="005B6FA0"/>
    <w:rsid w:val="005B7F08"/>
    <w:rsid w:val="005C0868"/>
    <w:rsid w:val="005C0DD0"/>
    <w:rsid w:val="005C17C0"/>
    <w:rsid w:val="005C18CB"/>
    <w:rsid w:val="005C1DF7"/>
    <w:rsid w:val="005C3543"/>
    <w:rsid w:val="005C39B0"/>
    <w:rsid w:val="005C3CE0"/>
    <w:rsid w:val="005C667B"/>
    <w:rsid w:val="005C7A2F"/>
    <w:rsid w:val="005C7F0F"/>
    <w:rsid w:val="005D0186"/>
    <w:rsid w:val="005D0405"/>
    <w:rsid w:val="005D0485"/>
    <w:rsid w:val="005D1777"/>
    <w:rsid w:val="005D1C13"/>
    <w:rsid w:val="005D1DF4"/>
    <w:rsid w:val="005D2110"/>
    <w:rsid w:val="005D2CE3"/>
    <w:rsid w:val="005D39E7"/>
    <w:rsid w:val="005D4925"/>
    <w:rsid w:val="005D5025"/>
    <w:rsid w:val="005D5D4C"/>
    <w:rsid w:val="005D71F3"/>
    <w:rsid w:val="005D728E"/>
    <w:rsid w:val="005D7C87"/>
    <w:rsid w:val="005D7FA9"/>
    <w:rsid w:val="005E109C"/>
    <w:rsid w:val="005E1FC5"/>
    <w:rsid w:val="005E2C44"/>
    <w:rsid w:val="005E2E1A"/>
    <w:rsid w:val="005E3231"/>
    <w:rsid w:val="005E3A8B"/>
    <w:rsid w:val="005E4067"/>
    <w:rsid w:val="005E4724"/>
    <w:rsid w:val="005E5C06"/>
    <w:rsid w:val="005E6595"/>
    <w:rsid w:val="005F0CFC"/>
    <w:rsid w:val="005F0FE5"/>
    <w:rsid w:val="005F35BB"/>
    <w:rsid w:val="005F397C"/>
    <w:rsid w:val="005F4616"/>
    <w:rsid w:val="005F59C3"/>
    <w:rsid w:val="005F60C7"/>
    <w:rsid w:val="005F72C7"/>
    <w:rsid w:val="005F73F2"/>
    <w:rsid w:val="005F7ED3"/>
    <w:rsid w:val="006012A2"/>
    <w:rsid w:val="00601C6D"/>
    <w:rsid w:val="00602263"/>
    <w:rsid w:val="00602EE4"/>
    <w:rsid w:val="00603A0B"/>
    <w:rsid w:val="00603A56"/>
    <w:rsid w:val="00604735"/>
    <w:rsid w:val="00604BA0"/>
    <w:rsid w:val="00605AD6"/>
    <w:rsid w:val="00605B68"/>
    <w:rsid w:val="00610CD9"/>
    <w:rsid w:val="006114C7"/>
    <w:rsid w:val="006121D1"/>
    <w:rsid w:val="0061256D"/>
    <w:rsid w:val="00612B8C"/>
    <w:rsid w:val="00612D17"/>
    <w:rsid w:val="00612E39"/>
    <w:rsid w:val="00613813"/>
    <w:rsid w:val="00613892"/>
    <w:rsid w:val="006138E5"/>
    <w:rsid w:val="00614F2E"/>
    <w:rsid w:val="00616EF0"/>
    <w:rsid w:val="00617311"/>
    <w:rsid w:val="00620FF2"/>
    <w:rsid w:val="00621188"/>
    <w:rsid w:val="00622110"/>
    <w:rsid w:val="006223C4"/>
    <w:rsid w:val="00622C5C"/>
    <w:rsid w:val="00623138"/>
    <w:rsid w:val="00624675"/>
    <w:rsid w:val="006257ED"/>
    <w:rsid w:val="00626028"/>
    <w:rsid w:val="006262A1"/>
    <w:rsid w:val="00626945"/>
    <w:rsid w:val="0063007D"/>
    <w:rsid w:val="00631168"/>
    <w:rsid w:val="0063280C"/>
    <w:rsid w:val="0063294A"/>
    <w:rsid w:val="00632DC8"/>
    <w:rsid w:val="00633FF7"/>
    <w:rsid w:val="00634416"/>
    <w:rsid w:val="0063449B"/>
    <w:rsid w:val="00634619"/>
    <w:rsid w:val="00634A38"/>
    <w:rsid w:val="0063563E"/>
    <w:rsid w:val="00635734"/>
    <w:rsid w:val="006364B3"/>
    <w:rsid w:val="006374C8"/>
    <w:rsid w:val="00637E25"/>
    <w:rsid w:val="00640CDD"/>
    <w:rsid w:val="006418E8"/>
    <w:rsid w:val="00641C6B"/>
    <w:rsid w:val="006426CE"/>
    <w:rsid w:val="00642EAB"/>
    <w:rsid w:val="006433D4"/>
    <w:rsid w:val="00644B22"/>
    <w:rsid w:val="0064515C"/>
    <w:rsid w:val="00645FAF"/>
    <w:rsid w:val="00646B07"/>
    <w:rsid w:val="00647ACE"/>
    <w:rsid w:val="006501CC"/>
    <w:rsid w:val="00650A51"/>
    <w:rsid w:val="00650FB1"/>
    <w:rsid w:val="006512AA"/>
    <w:rsid w:val="00651D00"/>
    <w:rsid w:val="006520DE"/>
    <w:rsid w:val="0065257B"/>
    <w:rsid w:val="00652CAE"/>
    <w:rsid w:val="00652FE3"/>
    <w:rsid w:val="006531E6"/>
    <w:rsid w:val="0065370A"/>
    <w:rsid w:val="006542D5"/>
    <w:rsid w:val="00660CE7"/>
    <w:rsid w:val="00660F15"/>
    <w:rsid w:val="006620A9"/>
    <w:rsid w:val="00662172"/>
    <w:rsid w:val="00662A54"/>
    <w:rsid w:val="006631B6"/>
    <w:rsid w:val="0066355C"/>
    <w:rsid w:val="00664E39"/>
    <w:rsid w:val="00666A6E"/>
    <w:rsid w:val="00670189"/>
    <w:rsid w:val="0067022C"/>
    <w:rsid w:val="006703B1"/>
    <w:rsid w:val="0067074C"/>
    <w:rsid w:val="006724F5"/>
    <w:rsid w:val="0067505E"/>
    <w:rsid w:val="006759A0"/>
    <w:rsid w:val="006761E8"/>
    <w:rsid w:val="00676BC8"/>
    <w:rsid w:val="006774D1"/>
    <w:rsid w:val="00677DF7"/>
    <w:rsid w:val="0068103F"/>
    <w:rsid w:val="006812BF"/>
    <w:rsid w:val="00681534"/>
    <w:rsid w:val="006816CB"/>
    <w:rsid w:val="0068210F"/>
    <w:rsid w:val="00683D67"/>
    <w:rsid w:val="0068406F"/>
    <w:rsid w:val="0068411E"/>
    <w:rsid w:val="00684CAF"/>
    <w:rsid w:val="0068703B"/>
    <w:rsid w:val="0068740F"/>
    <w:rsid w:val="006874C5"/>
    <w:rsid w:val="00687D73"/>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6456"/>
    <w:rsid w:val="006A65D8"/>
    <w:rsid w:val="006A67D1"/>
    <w:rsid w:val="006B159A"/>
    <w:rsid w:val="006B167A"/>
    <w:rsid w:val="006B1969"/>
    <w:rsid w:val="006B27CE"/>
    <w:rsid w:val="006B340F"/>
    <w:rsid w:val="006B46FB"/>
    <w:rsid w:val="006B4F27"/>
    <w:rsid w:val="006B6799"/>
    <w:rsid w:val="006B6994"/>
    <w:rsid w:val="006B7C3B"/>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C71"/>
    <w:rsid w:val="006D7D7F"/>
    <w:rsid w:val="006D7EE8"/>
    <w:rsid w:val="006E1E05"/>
    <w:rsid w:val="006E21FB"/>
    <w:rsid w:val="006E2DDE"/>
    <w:rsid w:val="006E3FE4"/>
    <w:rsid w:val="006E4FE0"/>
    <w:rsid w:val="006E643F"/>
    <w:rsid w:val="006E75F9"/>
    <w:rsid w:val="006E7BFE"/>
    <w:rsid w:val="006F0D26"/>
    <w:rsid w:val="006F19DA"/>
    <w:rsid w:val="006F3826"/>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5FDA"/>
    <w:rsid w:val="007062FA"/>
    <w:rsid w:val="00706480"/>
    <w:rsid w:val="00707864"/>
    <w:rsid w:val="007112B3"/>
    <w:rsid w:val="00711723"/>
    <w:rsid w:val="00712D84"/>
    <w:rsid w:val="00713A55"/>
    <w:rsid w:val="00714DE5"/>
    <w:rsid w:val="00715CB3"/>
    <w:rsid w:val="00715D68"/>
    <w:rsid w:val="00716095"/>
    <w:rsid w:val="00716750"/>
    <w:rsid w:val="00716771"/>
    <w:rsid w:val="0071678E"/>
    <w:rsid w:val="007169EE"/>
    <w:rsid w:val="00716E54"/>
    <w:rsid w:val="00721002"/>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092C"/>
    <w:rsid w:val="007414D6"/>
    <w:rsid w:val="0074199F"/>
    <w:rsid w:val="007436B9"/>
    <w:rsid w:val="00744789"/>
    <w:rsid w:val="007466CD"/>
    <w:rsid w:val="00746CBF"/>
    <w:rsid w:val="0074731D"/>
    <w:rsid w:val="00750725"/>
    <w:rsid w:val="00750BD5"/>
    <w:rsid w:val="00751AC1"/>
    <w:rsid w:val="00751CEE"/>
    <w:rsid w:val="00753BDF"/>
    <w:rsid w:val="00753DF9"/>
    <w:rsid w:val="00754A0D"/>
    <w:rsid w:val="0075558A"/>
    <w:rsid w:val="007564D0"/>
    <w:rsid w:val="007572D5"/>
    <w:rsid w:val="00761083"/>
    <w:rsid w:val="007620CD"/>
    <w:rsid w:val="0076308E"/>
    <w:rsid w:val="00764522"/>
    <w:rsid w:val="0076531E"/>
    <w:rsid w:val="00765CBA"/>
    <w:rsid w:val="00766299"/>
    <w:rsid w:val="0076720F"/>
    <w:rsid w:val="00767A10"/>
    <w:rsid w:val="0077033A"/>
    <w:rsid w:val="0077065C"/>
    <w:rsid w:val="00770B93"/>
    <w:rsid w:val="00771A89"/>
    <w:rsid w:val="00773471"/>
    <w:rsid w:val="007748FD"/>
    <w:rsid w:val="00774C9F"/>
    <w:rsid w:val="007752C8"/>
    <w:rsid w:val="00775FB8"/>
    <w:rsid w:val="00776137"/>
    <w:rsid w:val="00776568"/>
    <w:rsid w:val="007775D9"/>
    <w:rsid w:val="00777F0E"/>
    <w:rsid w:val="00780950"/>
    <w:rsid w:val="00781EF1"/>
    <w:rsid w:val="00782068"/>
    <w:rsid w:val="0078298F"/>
    <w:rsid w:val="007842F4"/>
    <w:rsid w:val="007850C4"/>
    <w:rsid w:val="00785BE7"/>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96885"/>
    <w:rsid w:val="007A073B"/>
    <w:rsid w:val="007A0BDC"/>
    <w:rsid w:val="007A172E"/>
    <w:rsid w:val="007A1A67"/>
    <w:rsid w:val="007A1F65"/>
    <w:rsid w:val="007A1FFC"/>
    <w:rsid w:val="007A2411"/>
    <w:rsid w:val="007A2442"/>
    <w:rsid w:val="007A2A39"/>
    <w:rsid w:val="007A43F4"/>
    <w:rsid w:val="007A499B"/>
    <w:rsid w:val="007A6C1E"/>
    <w:rsid w:val="007A7C58"/>
    <w:rsid w:val="007B512A"/>
    <w:rsid w:val="007B5591"/>
    <w:rsid w:val="007B65B8"/>
    <w:rsid w:val="007B7478"/>
    <w:rsid w:val="007C0019"/>
    <w:rsid w:val="007C2097"/>
    <w:rsid w:val="007C2BEF"/>
    <w:rsid w:val="007C36C9"/>
    <w:rsid w:val="007C429A"/>
    <w:rsid w:val="007C4A4A"/>
    <w:rsid w:val="007C5393"/>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D7D9C"/>
    <w:rsid w:val="007E11A4"/>
    <w:rsid w:val="007E2938"/>
    <w:rsid w:val="007E2DDD"/>
    <w:rsid w:val="007E50B1"/>
    <w:rsid w:val="007E5460"/>
    <w:rsid w:val="007E6659"/>
    <w:rsid w:val="007E7E37"/>
    <w:rsid w:val="007F1925"/>
    <w:rsid w:val="007F19BF"/>
    <w:rsid w:val="007F1F17"/>
    <w:rsid w:val="007F2ADA"/>
    <w:rsid w:val="007F38FD"/>
    <w:rsid w:val="007F4A6C"/>
    <w:rsid w:val="007F553E"/>
    <w:rsid w:val="007F732A"/>
    <w:rsid w:val="007F7DEA"/>
    <w:rsid w:val="0080031C"/>
    <w:rsid w:val="008004AA"/>
    <w:rsid w:val="0080056F"/>
    <w:rsid w:val="008006E6"/>
    <w:rsid w:val="00801904"/>
    <w:rsid w:val="00802E9E"/>
    <w:rsid w:val="008051CB"/>
    <w:rsid w:val="008053D5"/>
    <w:rsid w:val="00806007"/>
    <w:rsid w:val="0080667D"/>
    <w:rsid w:val="008068EC"/>
    <w:rsid w:val="00806A43"/>
    <w:rsid w:val="008110C4"/>
    <w:rsid w:val="00812413"/>
    <w:rsid w:val="00815523"/>
    <w:rsid w:val="00815747"/>
    <w:rsid w:val="00815D6D"/>
    <w:rsid w:val="008166AA"/>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F81"/>
    <w:rsid w:val="00840491"/>
    <w:rsid w:val="00840D69"/>
    <w:rsid w:val="00843C3C"/>
    <w:rsid w:val="008440E7"/>
    <w:rsid w:val="00844136"/>
    <w:rsid w:val="0084533B"/>
    <w:rsid w:val="008471E2"/>
    <w:rsid w:val="00847601"/>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AA1"/>
    <w:rsid w:val="00872908"/>
    <w:rsid w:val="00872F45"/>
    <w:rsid w:val="00873B8A"/>
    <w:rsid w:val="0087416D"/>
    <w:rsid w:val="008752FE"/>
    <w:rsid w:val="008756EC"/>
    <w:rsid w:val="00875827"/>
    <w:rsid w:val="00875C54"/>
    <w:rsid w:val="00876738"/>
    <w:rsid w:val="00877B4C"/>
    <w:rsid w:val="00880640"/>
    <w:rsid w:val="008810EC"/>
    <w:rsid w:val="00881AF1"/>
    <w:rsid w:val="00881D0F"/>
    <w:rsid w:val="00882FBA"/>
    <w:rsid w:val="00884FEE"/>
    <w:rsid w:val="00886187"/>
    <w:rsid w:val="00886CB3"/>
    <w:rsid w:val="008878CF"/>
    <w:rsid w:val="00887DF5"/>
    <w:rsid w:val="00890A0C"/>
    <w:rsid w:val="00891920"/>
    <w:rsid w:val="008921DF"/>
    <w:rsid w:val="0089316B"/>
    <w:rsid w:val="0089397B"/>
    <w:rsid w:val="00893F9F"/>
    <w:rsid w:val="008941A7"/>
    <w:rsid w:val="00895361"/>
    <w:rsid w:val="00896A9C"/>
    <w:rsid w:val="00896B20"/>
    <w:rsid w:val="00897D5C"/>
    <w:rsid w:val="008A05E1"/>
    <w:rsid w:val="008A0A06"/>
    <w:rsid w:val="008A1A2C"/>
    <w:rsid w:val="008A217D"/>
    <w:rsid w:val="008A360E"/>
    <w:rsid w:val="008A56B1"/>
    <w:rsid w:val="008A5CDA"/>
    <w:rsid w:val="008A5DDC"/>
    <w:rsid w:val="008A6219"/>
    <w:rsid w:val="008A7868"/>
    <w:rsid w:val="008A7C36"/>
    <w:rsid w:val="008B21C7"/>
    <w:rsid w:val="008B3735"/>
    <w:rsid w:val="008B39FF"/>
    <w:rsid w:val="008B3BDA"/>
    <w:rsid w:val="008B44B7"/>
    <w:rsid w:val="008B5587"/>
    <w:rsid w:val="008C0332"/>
    <w:rsid w:val="008C36CF"/>
    <w:rsid w:val="008C39EC"/>
    <w:rsid w:val="008C498E"/>
    <w:rsid w:val="008C6540"/>
    <w:rsid w:val="008C6814"/>
    <w:rsid w:val="008C69C7"/>
    <w:rsid w:val="008C76C0"/>
    <w:rsid w:val="008C7939"/>
    <w:rsid w:val="008D0230"/>
    <w:rsid w:val="008D029B"/>
    <w:rsid w:val="008D1A04"/>
    <w:rsid w:val="008D1F7B"/>
    <w:rsid w:val="008D2B2F"/>
    <w:rsid w:val="008D2F4F"/>
    <w:rsid w:val="008D4F32"/>
    <w:rsid w:val="008D73FA"/>
    <w:rsid w:val="008D7BA6"/>
    <w:rsid w:val="008E0DB2"/>
    <w:rsid w:val="008E1861"/>
    <w:rsid w:val="008E1F34"/>
    <w:rsid w:val="008E2483"/>
    <w:rsid w:val="008E295D"/>
    <w:rsid w:val="008E2D85"/>
    <w:rsid w:val="008E39B8"/>
    <w:rsid w:val="008E40B1"/>
    <w:rsid w:val="008E4B9C"/>
    <w:rsid w:val="008E5224"/>
    <w:rsid w:val="008E567D"/>
    <w:rsid w:val="008F0405"/>
    <w:rsid w:val="008F0488"/>
    <w:rsid w:val="008F192E"/>
    <w:rsid w:val="008F499B"/>
    <w:rsid w:val="008F4E3B"/>
    <w:rsid w:val="008F591E"/>
    <w:rsid w:val="008F5929"/>
    <w:rsid w:val="008F5BB6"/>
    <w:rsid w:val="008F5E77"/>
    <w:rsid w:val="008F686C"/>
    <w:rsid w:val="008F731A"/>
    <w:rsid w:val="00901A63"/>
    <w:rsid w:val="009020A5"/>
    <w:rsid w:val="00902230"/>
    <w:rsid w:val="00902E4E"/>
    <w:rsid w:val="00903074"/>
    <w:rsid w:val="00903156"/>
    <w:rsid w:val="0090317F"/>
    <w:rsid w:val="00903452"/>
    <w:rsid w:val="009061C3"/>
    <w:rsid w:val="00906437"/>
    <w:rsid w:val="00906C8E"/>
    <w:rsid w:val="00906D09"/>
    <w:rsid w:val="009114B5"/>
    <w:rsid w:val="009128B3"/>
    <w:rsid w:val="00912E68"/>
    <w:rsid w:val="009132C3"/>
    <w:rsid w:val="0091435E"/>
    <w:rsid w:val="00916705"/>
    <w:rsid w:val="00916782"/>
    <w:rsid w:val="00916FAA"/>
    <w:rsid w:val="00917096"/>
    <w:rsid w:val="00917AC1"/>
    <w:rsid w:val="00917E59"/>
    <w:rsid w:val="009209A0"/>
    <w:rsid w:val="00920AB2"/>
    <w:rsid w:val="00921C79"/>
    <w:rsid w:val="00922F67"/>
    <w:rsid w:val="0092330E"/>
    <w:rsid w:val="00923DA7"/>
    <w:rsid w:val="00924FDB"/>
    <w:rsid w:val="009252B7"/>
    <w:rsid w:val="00925761"/>
    <w:rsid w:val="00925C7C"/>
    <w:rsid w:val="00925D57"/>
    <w:rsid w:val="00926535"/>
    <w:rsid w:val="00926DF3"/>
    <w:rsid w:val="009279CB"/>
    <w:rsid w:val="0093187D"/>
    <w:rsid w:val="00931ADC"/>
    <w:rsid w:val="00932262"/>
    <w:rsid w:val="00932C3C"/>
    <w:rsid w:val="009365EE"/>
    <w:rsid w:val="00936F91"/>
    <w:rsid w:val="009372DB"/>
    <w:rsid w:val="00937567"/>
    <w:rsid w:val="009412A6"/>
    <w:rsid w:val="0094191C"/>
    <w:rsid w:val="00942151"/>
    <w:rsid w:val="00943FC3"/>
    <w:rsid w:val="009444A3"/>
    <w:rsid w:val="00944758"/>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518B"/>
    <w:rsid w:val="0096628B"/>
    <w:rsid w:val="00966A6A"/>
    <w:rsid w:val="00970416"/>
    <w:rsid w:val="0097261E"/>
    <w:rsid w:val="00972C66"/>
    <w:rsid w:val="00973902"/>
    <w:rsid w:val="00974A7B"/>
    <w:rsid w:val="009758BB"/>
    <w:rsid w:val="009761E5"/>
    <w:rsid w:val="009771D7"/>
    <w:rsid w:val="009777D9"/>
    <w:rsid w:val="00980057"/>
    <w:rsid w:val="0098296C"/>
    <w:rsid w:val="00983BEE"/>
    <w:rsid w:val="00983FDA"/>
    <w:rsid w:val="0098562A"/>
    <w:rsid w:val="0098587D"/>
    <w:rsid w:val="009869B2"/>
    <w:rsid w:val="00986CE3"/>
    <w:rsid w:val="00990A11"/>
    <w:rsid w:val="00990CC3"/>
    <w:rsid w:val="00990E74"/>
    <w:rsid w:val="00991550"/>
    <w:rsid w:val="00991B39"/>
    <w:rsid w:val="00991B88"/>
    <w:rsid w:val="00991D51"/>
    <w:rsid w:val="00993B3B"/>
    <w:rsid w:val="00994F66"/>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29C3"/>
    <w:rsid w:val="009B2EE8"/>
    <w:rsid w:val="009B682C"/>
    <w:rsid w:val="009B7E69"/>
    <w:rsid w:val="009C09DE"/>
    <w:rsid w:val="009C2083"/>
    <w:rsid w:val="009C21F8"/>
    <w:rsid w:val="009C28AE"/>
    <w:rsid w:val="009C308E"/>
    <w:rsid w:val="009C5053"/>
    <w:rsid w:val="009C5121"/>
    <w:rsid w:val="009C599E"/>
    <w:rsid w:val="009C643E"/>
    <w:rsid w:val="009C73D2"/>
    <w:rsid w:val="009C7620"/>
    <w:rsid w:val="009D0347"/>
    <w:rsid w:val="009D16A6"/>
    <w:rsid w:val="009D188E"/>
    <w:rsid w:val="009D19E1"/>
    <w:rsid w:val="009D2B5A"/>
    <w:rsid w:val="009D3D97"/>
    <w:rsid w:val="009D587D"/>
    <w:rsid w:val="009D630A"/>
    <w:rsid w:val="009D7356"/>
    <w:rsid w:val="009D7D42"/>
    <w:rsid w:val="009E0631"/>
    <w:rsid w:val="009E245D"/>
    <w:rsid w:val="009E2FA2"/>
    <w:rsid w:val="009E3297"/>
    <w:rsid w:val="009E614A"/>
    <w:rsid w:val="009E788B"/>
    <w:rsid w:val="009E78ED"/>
    <w:rsid w:val="009F130E"/>
    <w:rsid w:val="009F169E"/>
    <w:rsid w:val="009F31E2"/>
    <w:rsid w:val="009F3721"/>
    <w:rsid w:val="009F3CE8"/>
    <w:rsid w:val="009F4266"/>
    <w:rsid w:val="009F4310"/>
    <w:rsid w:val="009F570B"/>
    <w:rsid w:val="009F6529"/>
    <w:rsid w:val="009F6CCB"/>
    <w:rsid w:val="009F6FFA"/>
    <w:rsid w:val="009F7162"/>
    <w:rsid w:val="009F734F"/>
    <w:rsid w:val="00A00CEC"/>
    <w:rsid w:val="00A00F0F"/>
    <w:rsid w:val="00A01501"/>
    <w:rsid w:val="00A038FD"/>
    <w:rsid w:val="00A03F0B"/>
    <w:rsid w:val="00A041FD"/>
    <w:rsid w:val="00A04A02"/>
    <w:rsid w:val="00A05200"/>
    <w:rsid w:val="00A06D29"/>
    <w:rsid w:val="00A07009"/>
    <w:rsid w:val="00A10270"/>
    <w:rsid w:val="00A10EEC"/>
    <w:rsid w:val="00A12F66"/>
    <w:rsid w:val="00A13E8B"/>
    <w:rsid w:val="00A1504C"/>
    <w:rsid w:val="00A15C9D"/>
    <w:rsid w:val="00A161C7"/>
    <w:rsid w:val="00A162CF"/>
    <w:rsid w:val="00A168AD"/>
    <w:rsid w:val="00A16DC2"/>
    <w:rsid w:val="00A16E68"/>
    <w:rsid w:val="00A16E70"/>
    <w:rsid w:val="00A17FA8"/>
    <w:rsid w:val="00A20FDF"/>
    <w:rsid w:val="00A227B3"/>
    <w:rsid w:val="00A229F2"/>
    <w:rsid w:val="00A23018"/>
    <w:rsid w:val="00A235C7"/>
    <w:rsid w:val="00A23EEF"/>
    <w:rsid w:val="00A246B6"/>
    <w:rsid w:val="00A24E53"/>
    <w:rsid w:val="00A25047"/>
    <w:rsid w:val="00A25649"/>
    <w:rsid w:val="00A26640"/>
    <w:rsid w:val="00A26974"/>
    <w:rsid w:val="00A26FC4"/>
    <w:rsid w:val="00A30553"/>
    <w:rsid w:val="00A306A4"/>
    <w:rsid w:val="00A30CDD"/>
    <w:rsid w:val="00A30F1E"/>
    <w:rsid w:val="00A32693"/>
    <w:rsid w:val="00A33CB2"/>
    <w:rsid w:val="00A34447"/>
    <w:rsid w:val="00A36200"/>
    <w:rsid w:val="00A37DA6"/>
    <w:rsid w:val="00A4023E"/>
    <w:rsid w:val="00A406E1"/>
    <w:rsid w:val="00A40F15"/>
    <w:rsid w:val="00A45599"/>
    <w:rsid w:val="00A455FB"/>
    <w:rsid w:val="00A45AE2"/>
    <w:rsid w:val="00A469AE"/>
    <w:rsid w:val="00A4717C"/>
    <w:rsid w:val="00A473CE"/>
    <w:rsid w:val="00A47443"/>
    <w:rsid w:val="00A47E70"/>
    <w:rsid w:val="00A50886"/>
    <w:rsid w:val="00A5117E"/>
    <w:rsid w:val="00A535E6"/>
    <w:rsid w:val="00A55A58"/>
    <w:rsid w:val="00A55CAC"/>
    <w:rsid w:val="00A60317"/>
    <w:rsid w:val="00A61ACA"/>
    <w:rsid w:val="00A61FD8"/>
    <w:rsid w:val="00A6277A"/>
    <w:rsid w:val="00A63D3F"/>
    <w:rsid w:val="00A64CFC"/>
    <w:rsid w:val="00A65571"/>
    <w:rsid w:val="00A65B52"/>
    <w:rsid w:val="00A668DA"/>
    <w:rsid w:val="00A6760B"/>
    <w:rsid w:val="00A67D38"/>
    <w:rsid w:val="00A67DEB"/>
    <w:rsid w:val="00A67F13"/>
    <w:rsid w:val="00A7183D"/>
    <w:rsid w:val="00A7186D"/>
    <w:rsid w:val="00A72E11"/>
    <w:rsid w:val="00A7318F"/>
    <w:rsid w:val="00A7351F"/>
    <w:rsid w:val="00A7392C"/>
    <w:rsid w:val="00A7509D"/>
    <w:rsid w:val="00A75C83"/>
    <w:rsid w:val="00A7656A"/>
    <w:rsid w:val="00A7671C"/>
    <w:rsid w:val="00A778FF"/>
    <w:rsid w:val="00A77C36"/>
    <w:rsid w:val="00A80CBA"/>
    <w:rsid w:val="00A80E9B"/>
    <w:rsid w:val="00A81EB7"/>
    <w:rsid w:val="00A81EDD"/>
    <w:rsid w:val="00A8255D"/>
    <w:rsid w:val="00A82601"/>
    <w:rsid w:val="00A82D44"/>
    <w:rsid w:val="00A82D92"/>
    <w:rsid w:val="00A830D8"/>
    <w:rsid w:val="00A8436A"/>
    <w:rsid w:val="00A86C52"/>
    <w:rsid w:val="00A901D0"/>
    <w:rsid w:val="00A90318"/>
    <w:rsid w:val="00A91677"/>
    <w:rsid w:val="00A92CAB"/>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1F05"/>
    <w:rsid w:val="00AB3886"/>
    <w:rsid w:val="00AB4748"/>
    <w:rsid w:val="00AB53A5"/>
    <w:rsid w:val="00AB5C9B"/>
    <w:rsid w:val="00AB6208"/>
    <w:rsid w:val="00AB66F8"/>
    <w:rsid w:val="00AB7E6A"/>
    <w:rsid w:val="00AC05DE"/>
    <w:rsid w:val="00AC13BC"/>
    <w:rsid w:val="00AC1E4D"/>
    <w:rsid w:val="00AC27B9"/>
    <w:rsid w:val="00AC27F0"/>
    <w:rsid w:val="00AC4DDC"/>
    <w:rsid w:val="00AC5443"/>
    <w:rsid w:val="00AC5B0A"/>
    <w:rsid w:val="00AD0530"/>
    <w:rsid w:val="00AD1CD8"/>
    <w:rsid w:val="00AD2416"/>
    <w:rsid w:val="00AD28CA"/>
    <w:rsid w:val="00AD2A76"/>
    <w:rsid w:val="00AD5C98"/>
    <w:rsid w:val="00AD65A0"/>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027"/>
    <w:rsid w:val="00B0126E"/>
    <w:rsid w:val="00B0127D"/>
    <w:rsid w:val="00B01D2F"/>
    <w:rsid w:val="00B03869"/>
    <w:rsid w:val="00B039BD"/>
    <w:rsid w:val="00B044B7"/>
    <w:rsid w:val="00B06679"/>
    <w:rsid w:val="00B067DD"/>
    <w:rsid w:val="00B06CFD"/>
    <w:rsid w:val="00B07064"/>
    <w:rsid w:val="00B07B2B"/>
    <w:rsid w:val="00B110AE"/>
    <w:rsid w:val="00B129D8"/>
    <w:rsid w:val="00B13532"/>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47D8"/>
    <w:rsid w:val="00B34AFF"/>
    <w:rsid w:val="00B353C3"/>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E38"/>
    <w:rsid w:val="00B56043"/>
    <w:rsid w:val="00B563BA"/>
    <w:rsid w:val="00B56C79"/>
    <w:rsid w:val="00B6156C"/>
    <w:rsid w:val="00B61757"/>
    <w:rsid w:val="00B61C87"/>
    <w:rsid w:val="00B628AC"/>
    <w:rsid w:val="00B62B12"/>
    <w:rsid w:val="00B633F2"/>
    <w:rsid w:val="00B6450F"/>
    <w:rsid w:val="00B6463F"/>
    <w:rsid w:val="00B64E55"/>
    <w:rsid w:val="00B653D5"/>
    <w:rsid w:val="00B65C9B"/>
    <w:rsid w:val="00B6604B"/>
    <w:rsid w:val="00B662D9"/>
    <w:rsid w:val="00B67248"/>
    <w:rsid w:val="00B67B97"/>
    <w:rsid w:val="00B7238C"/>
    <w:rsid w:val="00B742BD"/>
    <w:rsid w:val="00B743F8"/>
    <w:rsid w:val="00B7755E"/>
    <w:rsid w:val="00B7773D"/>
    <w:rsid w:val="00B80758"/>
    <w:rsid w:val="00B822D8"/>
    <w:rsid w:val="00B858F0"/>
    <w:rsid w:val="00B860E1"/>
    <w:rsid w:val="00B8695A"/>
    <w:rsid w:val="00B87912"/>
    <w:rsid w:val="00B907CB"/>
    <w:rsid w:val="00B90899"/>
    <w:rsid w:val="00B90A10"/>
    <w:rsid w:val="00B910DE"/>
    <w:rsid w:val="00B91D54"/>
    <w:rsid w:val="00B92E36"/>
    <w:rsid w:val="00B947F2"/>
    <w:rsid w:val="00B959F9"/>
    <w:rsid w:val="00B968C8"/>
    <w:rsid w:val="00B9691A"/>
    <w:rsid w:val="00B96CCE"/>
    <w:rsid w:val="00BA10FB"/>
    <w:rsid w:val="00BA2621"/>
    <w:rsid w:val="00BA3724"/>
    <w:rsid w:val="00BA3A8E"/>
    <w:rsid w:val="00BA3EC5"/>
    <w:rsid w:val="00BA3ED9"/>
    <w:rsid w:val="00BA47FD"/>
    <w:rsid w:val="00BA4D43"/>
    <w:rsid w:val="00BA536B"/>
    <w:rsid w:val="00BA5499"/>
    <w:rsid w:val="00BA64A1"/>
    <w:rsid w:val="00BA684A"/>
    <w:rsid w:val="00BA6D73"/>
    <w:rsid w:val="00BA6DBC"/>
    <w:rsid w:val="00BA74F8"/>
    <w:rsid w:val="00BA7681"/>
    <w:rsid w:val="00BA79ED"/>
    <w:rsid w:val="00BB054B"/>
    <w:rsid w:val="00BB0602"/>
    <w:rsid w:val="00BB0914"/>
    <w:rsid w:val="00BB2CCA"/>
    <w:rsid w:val="00BB2DA1"/>
    <w:rsid w:val="00BB3BF0"/>
    <w:rsid w:val="00BB475A"/>
    <w:rsid w:val="00BB4D90"/>
    <w:rsid w:val="00BB544B"/>
    <w:rsid w:val="00BB5453"/>
    <w:rsid w:val="00BB5A59"/>
    <w:rsid w:val="00BB5DFC"/>
    <w:rsid w:val="00BB5E4C"/>
    <w:rsid w:val="00BB69F2"/>
    <w:rsid w:val="00BB7F6C"/>
    <w:rsid w:val="00BC0562"/>
    <w:rsid w:val="00BC0F3F"/>
    <w:rsid w:val="00BC1393"/>
    <w:rsid w:val="00BC15B0"/>
    <w:rsid w:val="00BC190D"/>
    <w:rsid w:val="00BC2054"/>
    <w:rsid w:val="00BC29F1"/>
    <w:rsid w:val="00BC3193"/>
    <w:rsid w:val="00BC5635"/>
    <w:rsid w:val="00BC5ED1"/>
    <w:rsid w:val="00BC5FF2"/>
    <w:rsid w:val="00BC7928"/>
    <w:rsid w:val="00BD027E"/>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4394"/>
    <w:rsid w:val="00BE493E"/>
    <w:rsid w:val="00BE5B60"/>
    <w:rsid w:val="00BF015C"/>
    <w:rsid w:val="00BF0850"/>
    <w:rsid w:val="00BF099F"/>
    <w:rsid w:val="00BF1645"/>
    <w:rsid w:val="00BF16F6"/>
    <w:rsid w:val="00BF187B"/>
    <w:rsid w:val="00BF1B85"/>
    <w:rsid w:val="00BF2765"/>
    <w:rsid w:val="00BF315E"/>
    <w:rsid w:val="00BF3A05"/>
    <w:rsid w:val="00BF4084"/>
    <w:rsid w:val="00BF4AE0"/>
    <w:rsid w:val="00BF4FA1"/>
    <w:rsid w:val="00BF55D9"/>
    <w:rsid w:val="00BF5D94"/>
    <w:rsid w:val="00BF6103"/>
    <w:rsid w:val="00BF61E7"/>
    <w:rsid w:val="00BF6E2B"/>
    <w:rsid w:val="00BF7216"/>
    <w:rsid w:val="00C008F7"/>
    <w:rsid w:val="00C00BC3"/>
    <w:rsid w:val="00C013F8"/>
    <w:rsid w:val="00C02010"/>
    <w:rsid w:val="00C02102"/>
    <w:rsid w:val="00C02CBD"/>
    <w:rsid w:val="00C02E6E"/>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E2E"/>
    <w:rsid w:val="00C15851"/>
    <w:rsid w:val="00C1595A"/>
    <w:rsid w:val="00C16392"/>
    <w:rsid w:val="00C1675B"/>
    <w:rsid w:val="00C16DA6"/>
    <w:rsid w:val="00C206A4"/>
    <w:rsid w:val="00C214FA"/>
    <w:rsid w:val="00C2200F"/>
    <w:rsid w:val="00C22DE7"/>
    <w:rsid w:val="00C24597"/>
    <w:rsid w:val="00C25892"/>
    <w:rsid w:val="00C261BA"/>
    <w:rsid w:val="00C26A7C"/>
    <w:rsid w:val="00C26C9A"/>
    <w:rsid w:val="00C277A6"/>
    <w:rsid w:val="00C27B7E"/>
    <w:rsid w:val="00C27C84"/>
    <w:rsid w:val="00C30067"/>
    <w:rsid w:val="00C3177C"/>
    <w:rsid w:val="00C32D6F"/>
    <w:rsid w:val="00C32EED"/>
    <w:rsid w:val="00C33585"/>
    <w:rsid w:val="00C33DB8"/>
    <w:rsid w:val="00C33EC4"/>
    <w:rsid w:val="00C34608"/>
    <w:rsid w:val="00C3504C"/>
    <w:rsid w:val="00C3516C"/>
    <w:rsid w:val="00C35687"/>
    <w:rsid w:val="00C40BE1"/>
    <w:rsid w:val="00C42FE6"/>
    <w:rsid w:val="00C44C00"/>
    <w:rsid w:val="00C45D4E"/>
    <w:rsid w:val="00C471F7"/>
    <w:rsid w:val="00C47228"/>
    <w:rsid w:val="00C47367"/>
    <w:rsid w:val="00C4761E"/>
    <w:rsid w:val="00C4775D"/>
    <w:rsid w:val="00C47D70"/>
    <w:rsid w:val="00C47EDF"/>
    <w:rsid w:val="00C500C5"/>
    <w:rsid w:val="00C53864"/>
    <w:rsid w:val="00C54172"/>
    <w:rsid w:val="00C54FE8"/>
    <w:rsid w:val="00C55F73"/>
    <w:rsid w:val="00C5616F"/>
    <w:rsid w:val="00C575A1"/>
    <w:rsid w:val="00C57E28"/>
    <w:rsid w:val="00C606BE"/>
    <w:rsid w:val="00C61575"/>
    <w:rsid w:val="00C62069"/>
    <w:rsid w:val="00C627FF"/>
    <w:rsid w:val="00C634C8"/>
    <w:rsid w:val="00C63F10"/>
    <w:rsid w:val="00C6489D"/>
    <w:rsid w:val="00C64D95"/>
    <w:rsid w:val="00C64F50"/>
    <w:rsid w:val="00C6518B"/>
    <w:rsid w:val="00C658CF"/>
    <w:rsid w:val="00C65F25"/>
    <w:rsid w:val="00C66667"/>
    <w:rsid w:val="00C66AB0"/>
    <w:rsid w:val="00C66B5F"/>
    <w:rsid w:val="00C67BCB"/>
    <w:rsid w:val="00C7028C"/>
    <w:rsid w:val="00C7284E"/>
    <w:rsid w:val="00C73D92"/>
    <w:rsid w:val="00C74E95"/>
    <w:rsid w:val="00C754DC"/>
    <w:rsid w:val="00C757DA"/>
    <w:rsid w:val="00C75C73"/>
    <w:rsid w:val="00C77586"/>
    <w:rsid w:val="00C775D4"/>
    <w:rsid w:val="00C8002F"/>
    <w:rsid w:val="00C800E0"/>
    <w:rsid w:val="00C8101B"/>
    <w:rsid w:val="00C819E0"/>
    <w:rsid w:val="00C81C15"/>
    <w:rsid w:val="00C81F34"/>
    <w:rsid w:val="00C82566"/>
    <w:rsid w:val="00C826F6"/>
    <w:rsid w:val="00C82BEB"/>
    <w:rsid w:val="00C82CC6"/>
    <w:rsid w:val="00C83527"/>
    <w:rsid w:val="00C83F06"/>
    <w:rsid w:val="00C84C0A"/>
    <w:rsid w:val="00C84E4B"/>
    <w:rsid w:val="00C87BB0"/>
    <w:rsid w:val="00C906BC"/>
    <w:rsid w:val="00C92EBC"/>
    <w:rsid w:val="00C9377F"/>
    <w:rsid w:val="00C93F73"/>
    <w:rsid w:val="00C948B4"/>
    <w:rsid w:val="00C94FC4"/>
    <w:rsid w:val="00C95985"/>
    <w:rsid w:val="00C96734"/>
    <w:rsid w:val="00C96D38"/>
    <w:rsid w:val="00CA17D9"/>
    <w:rsid w:val="00CA2361"/>
    <w:rsid w:val="00CA2EE5"/>
    <w:rsid w:val="00CA3541"/>
    <w:rsid w:val="00CA51E1"/>
    <w:rsid w:val="00CA59FF"/>
    <w:rsid w:val="00CA7890"/>
    <w:rsid w:val="00CA7AC7"/>
    <w:rsid w:val="00CA7C0D"/>
    <w:rsid w:val="00CB10CC"/>
    <w:rsid w:val="00CB1227"/>
    <w:rsid w:val="00CB449B"/>
    <w:rsid w:val="00CB5BF6"/>
    <w:rsid w:val="00CB5CD7"/>
    <w:rsid w:val="00CB718C"/>
    <w:rsid w:val="00CC02B7"/>
    <w:rsid w:val="00CC07C7"/>
    <w:rsid w:val="00CC1B0F"/>
    <w:rsid w:val="00CC223A"/>
    <w:rsid w:val="00CC33A8"/>
    <w:rsid w:val="00CC4834"/>
    <w:rsid w:val="00CC4846"/>
    <w:rsid w:val="00CC4887"/>
    <w:rsid w:val="00CC4AE7"/>
    <w:rsid w:val="00CC5026"/>
    <w:rsid w:val="00CC57FD"/>
    <w:rsid w:val="00CC5E44"/>
    <w:rsid w:val="00CC7DBC"/>
    <w:rsid w:val="00CD01F0"/>
    <w:rsid w:val="00CD196B"/>
    <w:rsid w:val="00CD1D80"/>
    <w:rsid w:val="00CD2940"/>
    <w:rsid w:val="00CD58DD"/>
    <w:rsid w:val="00CD62C3"/>
    <w:rsid w:val="00CD6989"/>
    <w:rsid w:val="00CD7D1F"/>
    <w:rsid w:val="00CE029F"/>
    <w:rsid w:val="00CE0A2B"/>
    <w:rsid w:val="00CE0C6D"/>
    <w:rsid w:val="00CE1C30"/>
    <w:rsid w:val="00CE3876"/>
    <w:rsid w:val="00CE4217"/>
    <w:rsid w:val="00CE5138"/>
    <w:rsid w:val="00CE536E"/>
    <w:rsid w:val="00CE5FE0"/>
    <w:rsid w:val="00CE771F"/>
    <w:rsid w:val="00CE7ECA"/>
    <w:rsid w:val="00CF0A87"/>
    <w:rsid w:val="00CF277A"/>
    <w:rsid w:val="00CF2B30"/>
    <w:rsid w:val="00CF34BC"/>
    <w:rsid w:val="00CF4872"/>
    <w:rsid w:val="00CF4C4D"/>
    <w:rsid w:val="00CF59FE"/>
    <w:rsid w:val="00CF7A07"/>
    <w:rsid w:val="00D003E1"/>
    <w:rsid w:val="00D00934"/>
    <w:rsid w:val="00D019E7"/>
    <w:rsid w:val="00D01CC3"/>
    <w:rsid w:val="00D030F5"/>
    <w:rsid w:val="00D0392C"/>
    <w:rsid w:val="00D03DC5"/>
    <w:rsid w:val="00D03F9A"/>
    <w:rsid w:val="00D045C4"/>
    <w:rsid w:val="00D048CE"/>
    <w:rsid w:val="00D04D91"/>
    <w:rsid w:val="00D100B2"/>
    <w:rsid w:val="00D1377C"/>
    <w:rsid w:val="00D13ABA"/>
    <w:rsid w:val="00D13BDE"/>
    <w:rsid w:val="00D13DA8"/>
    <w:rsid w:val="00D14AC5"/>
    <w:rsid w:val="00D1550D"/>
    <w:rsid w:val="00D15A9F"/>
    <w:rsid w:val="00D15B5B"/>
    <w:rsid w:val="00D15F1A"/>
    <w:rsid w:val="00D1671C"/>
    <w:rsid w:val="00D1711F"/>
    <w:rsid w:val="00D17CBB"/>
    <w:rsid w:val="00D20368"/>
    <w:rsid w:val="00D20946"/>
    <w:rsid w:val="00D20FE5"/>
    <w:rsid w:val="00D2208E"/>
    <w:rsid w:val="00D23429"/>
    <w:rsid w:val="00D2527D"/>
    <w:rsid w:val="00D258A7"/>
    <w:rsid w:val="00D26349"/>
    <w:rsid w:val="00D26471"/>
    <w:rsid w:val="00D2666E"/>
    <w:rsid w:val="00D26C76"/>
    <w:rsid w:val="00D27A04"/>
    <w:rsid w:val="00D27B8B"/>
    <w:rsid w:val="00D30DE9"/>
    <w:rsid w:val="00D315DA"/>
    <w:rsid w:val="00D31C10"/>
    <w:rsid w:val="00D3284E"/>
    <w:rsid w:val="00D32B8D"/>
    <w:rsid w:val="00D32BC5"/>
    <w:rsid w:val="00D34C3A"/>
    <w:rsid w:val="00D35695"/>
    <w:rsid w:val="00D35AED"/>
    <w:rsid w:val="00D36F52"/>
    <w:rsid w:val="00D37555"/>
    <w:rsid w:val="00D37ECB"/>
    <w:rsid w:val="00D42A42"/>
    <w:rsid w:val="00D435A2"/>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543"/>
    <w:rsid w:val="00D569B5"/>
    <w:rsid w:val="00D56E30"/>
    <w:rsid w:val="00D60AB4"/>
    <w:rsid w:val="00D627CF"/>
    <w:rsid w:val="00D627D6"/>
    <w:rsid w:val="00D635C4"/>
    <w:rsid w:val="00D63E68"/>
    <w:rsid w:val="00D6484C"/>
    <w:rsid w:val="00D66211"/>
    <w:rsid w:val="00D669F7"/>
    <w:rsid w:val="00D66A9F"/>
    <w:rsid w:val="00D66EED"/>
    <w:rsid w:val="00D66F62"/>
    <w:rsid w:val="00D70647"/>
    <w:rsid w:val="00D70838"/>
    <w:rsid w:val="00D7101B"/>
    <w:rsid w:val="00D716FE"/>
    <w:rsid w:val="00D71A70"/>
    <w:rsid w:val="00D71DB1"/>
    <w:rsid w:val="00D7288F"/>
    <w:rsid w:val="00D728F9"/>
    <w:rsid w:val="00D72CF8"/>
    <w:rsid w:val="00D72F02"/>
    <w:rsid w:val="00D739A1"/>
    <w:rsid w:val="00D740C6"/>
    <w:rsid w:val="00D74675"/>
    <w:rsid w:val="00D75898"/>
    <w:rsid w:val="00D7642C"/>
    <w:rsid w:val="00D7645F"/>
    <w:rsid w:val="00D77381"/>
    <w:rsid w:val="00D80816"/>
    <w:rsid w:val="00D80B0A"/>
    <w:rsid w:val="00D80BF9"/>
    <w:rsid w:val="00D813BC"/>
    <w:rsid w:val="00D81546"/>
    <w:rsid w:val="00D82E08"/>
    <w:rsid w:val="00D8372E"/>
    <w:rsid w:val="00D83CD1"/>
    <w:rsid w:val="00D844C5"/>
    <w:rsid w:val="00D84EF9"/>
    <w:rsid w:val="00D864DC"/>
    <w:rsid w:val="00D86FA6"/>
    <w:rsid w:val="00D871EA"/>
    <w:rsid w:val="00D90578"/>
    <w:rsid w:val="00D90BC0"/>
    <w:rsid w:val="00D924EA"/>
    <w:rsid w:val="00D92AEC"/>
    <w:rsid w:val="00D93980"/>
    <w:rsid w:val="00D94241"/>
    <w:rsid w:val="00D956A2"/>
    <w:rsid w:val="00D96302"/>
    <w:rsid w:val="00D96B6B"/>
    <w:rsid w:val="00DA023D"/>
    <w:rsid w:val="00DA0D12"/>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F77"/>
    <w:rsid w:val="00DC10C9"/>
    <w:rsid w:val="00DC12B4"/>
    <w:rsid w:val="00DC1F0B"/>
    <w:rsid w:val="00DC278B"/>
    <w:rsid w:val="00DC317C"/>
    <w:rsid w:val="00DC3D37"/>
    <w:rsid w:val="00DC4101"/>
    <w:rsid w:val="00DC4318"/>
    <w:rsid w:val="00DC452B"/>
    <w:rsid w:val="00DC5AF5"/>
    <w:rsid w:val="00DC6382"/>
    <w:rsid w:val="00DC764D"/>
    <w:rsid w:val="00DC7AE2"/>
    <w:rsid w:val="00DD1BA4"/>
    <w:rsid w:val="00DD24DF"/>
    <w:rsid w:val="00DD26C8"/>
    <w:rsid w:val="00DD6D8D"/>
    <w:rsid w:val="00DD727D"/>
    <w:rsid w:val="00DD755A"/>
    <w:rsid w:val="00DD7878"/>
    <w:rsid w:val="00DE1F86"/>
    <w:rsid w:val="00DE3068"/>
    <w:rsid w:val="00DE34CF"/>
    <w:rsid w:val="00DE35E8"/>
    <w:rsid w:val="00DE3D47"/>
    <w:rsid w:val="00DE4026"/>
    <w:rsid w:val="00DE498F"/>
    <w:rsid w:val="00DE4A7A"/>
    <w:rsid w:val="00DE63A7"/>
    <w:rsid w:val="00DE6C05"/>
    <w:rsid w:val="00DE7917"/>
    <w:rsid w:val="00DE7BE2"/>
    <w:rsid w:val="00DF0A77"/>
    <w:rsid w:val="00DF0B52"/>
    <w:rsid w:val="00DF1D6F"/>
    <w:rsid w:val="00DF28BC"/>
    <w:rsid w:val="00DF3A73"/>
    <w:rsid w:val="00DF439D"/>
    <w:rsid w:val="00DF4DAB"/>
    <w:rsid w:val="00DF5667"/>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119F6"/>
    <w:rsid w:val="00E123CD"/>
    <w:rsid w:val="00E12451"/>
    <w:rsid w:val="00E12609"/>
    <w:rsid w:val="00E12DF2"/>
    <w:rsid w:val="00E131DA"/>
    <w:rsid w:val="00E144E2"/>
    <w:rsid w:val="00E1480E"/>
    <w:rsid w:val="00E153F2"/>
    <w:rsid w:val="00E15DFF"/>
    <w:rsid w:val="00E16123"/>
    <w:rsid w:val="00E16E5C"/>
    <w:rsid w:val="00E17B41"/>
    <w:rsid w:val="00E21C4A"/>
    <w:rsid w:val="00E22410"/>
    <w:rsid w:val="00E22564"/>
    <w:rsid w:val="00E23651"/>
    <w:rsid w:val="00E23E11"/>
    <w:rsid w:val="00E25588"/>
    <w:rsid w:val="00E263E0"/>
    <w:rsid w:val="00E26601"/>
    <w:rsid w:val="00E2778E"/>
    <w:rsid w:val="00E30B3D"/>
    <w:rsid w:val="00E31669"/>
    <w:rsid w:val="00E330CE"/>
    <w:rsid w:val="00E33E3F"/>
    <w:rsid w:val="00E35403"/>
    <w:rsid w:val="00E35879"/>
    <w:rsid w:val="00E4040B"/>
    <w:rsid w:val="00E4164F"/>
    <w:rsid w:val="00E41FD1"/>
    <w:rsid w:val="00E4267D"/>
    <w:rsid w:val="00E42D54"/>
    <w:rsid w:val="00E43EB5"/>
    <w:rsid w:val="00E4465C"/>
    <w:rsid w:val="00E46A54"/>
    <w:rsid w:val="00E47A8A"/>
    <w:rsid w:val="00E514E0"/>
    <w:rsid w:val="00E525FD"/>
    <w:rsid w:val="00E53205"/>
    <w:rsid w:val="00E53DF7"/>
    <w:rsid w:val="00E54A54"/>
    <w:rsid w:val="00E5572E"/>
    <w:rsid w:val="00E55744"/>
    <w:rsid w:val="00E55CE7"/>
    <w:rsid w:val="00E55D22"/>
    <w:rsid w:val="00E564F8"/>
    <w:rsid w:val="00E5650F"/>
    <w:rsid w:val="00E5689D"/>
    <w:rsid w:val="00E56D56"/>
    <w:rsid w:val="00E57531"/>
    <w:rsid w:val="00E57A27"/>
    <w:rsid w:val="00E604BE"/>
    <w:rsid w:val="00E6146D"/>
    <w:rsid w:val="00E62314"/>
    <w:rsid w:val="00E62992"/>
    <w:rsid w:val="00E62CC0"/>
    <w:rsid w:val="00E638CE"/>
    <w:rsid w:val="00E63AC1"/>
    <w:rsid w:val="00E63E3B"/>
    <w:rsid w:val="00E64C69"/>
    <w:rsid w:val="00E65949"/>
    <w:rsid w:val="00E65978"/>
    <w:rsid w:val="00E66B28"/>
    <w:rsid w:val="00E679F4"/>
    <w:rsid w:val="00E70A07"/>
    <w:rsid w:val="00E7173E"/>
    <w:rsid w:val="00E71AA1"/>
    <w:rsid w:val="00E7253C"/>
    <w:rsid w:val="00E73412"/>
    <w:rsid w:val="00E7372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0C17"/>
    <w:rsid w:val="00E91C41"/>
    <w:rsid w:val="00E91D2D"/>
    <w:rsid w:val="00E922C9"/>
    <w:rsid w:val="00E9233E"/>
    <w:rsid w:val="00E92575"/>
    <w:rsid w:val="00E933B8"/>
    <w:rsid w:val="00E964DB"/>
    <w:rsid w:val="00EA0668"/>
    <w:rsid w:val="00EA127F"/>
    <w:rsid w:val="00EA12D3"/>
    <w:rsid w:val="00EA186C"/>
    <w:rsid w:val="00EA1AC7"/>
    <w:rsid w:val="00EA1FFC"/>
    <w:rsid w:val="00EA2964"/>
    <w:rsid w:val="00EA337C"/>
    <w:rsid w:val="00EA3D56"/>
    <w:rsid w:val="00EA3F1D"/>
    <w:rsid w:val="00EA4458"/>
    <w:rsid w:val="00EA4749"/>
    <w:rsid w:val="00EA4B82"/>
    <w:rsid w:val="00EA5B4F"/>
    <w:rsid w:val="00EA5BE1"/>
    <w:rsid w:val="00EA72D2"/>
    <w:rsid w:val="00EA7D87"/>
    <w:rsid w:val="00EB125E"/>
    <w:rsid w:val="00EB27F1"/>
    <w:rsid w:val="00EB345E"/>
    <w:rsid w:val="00EB3D0C"/>
    <w:rsid w:val="00EB408A"/>
    <w:rsid w:val="00EB4AFA"/>
    <w:rsid w:val="00EB5CFD"/>
    <w:rsid w:val="00EB6629"/>
    <w:rsid w:val="00EB7B55"/>
    <w:rsid w:val="00EC030D"/>
    <w:rsid w:val="00EC0782"/>
    <w:rsid w:val="00EC0C4E"/>
    <w:rsid w:val="00EC0DB6"/>
    <w:rsid w:val="00EC118D"/>
    <w:rsid w:val="00EC23C7"/>
    <w:rsid w:val="00EC32AF"/>
    <w:rsid w:val="00EC34B5"/>
    <w:rsid w:val="00EC40F4"/>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C3F"/>
    <w:rsid w:val="00ED5E9A"/>
    <w:rsid w:val="00ED5EFE"/>
    <w:rsid w:val="00ED6938"/>
    <w:rsid w:val="00ED70A3"/>
    <w:rsid w:val="00ED7DA2"/>
    <w:rsid w:val="00ED7DB7"/>
    <w:rsid w:val="00EE007B"/>
    <w:rsid w:val="00EE1ABC"/>
    <w:rsid w:val="00EE1D80"/>
    <w:rsid w:val="00EE4A60"/>
    <w:rsid w:val="00EE5848"/>
    <w:rsid w:val="00EE6ADF"/>
    <w:rsid w:val="00EE7399"/>
    <w:rsid w:val="00EE7D7C"/>
    <w:rsid w:val="00EF041B"/>
    <w:rsid w:val="00EF0821"/>
    <w:rsid w:val="00EF1754"/>
    <w:rsid w:val="00EF2118"/>
    <w:rsid w:val="00EF3921"/>
    <w:rsid w:val="00EF3969"/>
    <w:rsid w:val="00EF3AE8"/>
    <w:rsid w:val="00EF4B50"/>
    <w:rsid w:val="00EF4D34"/>
    <w:rsid w:val="00EF5B1A"/>
    <w:rsid w:val="00F00C4E"/>
    <w:rsid w:val="00F00D06"/>
    <w:rsid w:val="00F01A1B"/>
    <w:rsid w:val="00F022CC"/>
    <w:rsid w:val="00F02372"/>
    <w:rsid w:val="00F030B8"/>
    <w:rsid w:val="00F035D5"/>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61EE"/>
    <w:rsid w:val="00F1642A"/>
    <w:rsid w:val="00F16AE7"/>
    <w:rsid w:val="00F17613"/>
    <w:rsid w:val="00F17E6B"/>
    <w:rsid w:val="00F20378"/>
    <w:rsid w:val="00F208E3"/>
    <w:rsid w:val="00F20DFE"/>
    <w:rsid w:val="00F22A0B"/>
    <w:rsid w:val="00F2354B"/>
    <w:rsid w:val="00F2483B"/>
    <w:rsid w:val="00F24D89"/>
    <w:rsid w:val="00F259D1"/>
    <w:rsid w:val="00F25D98"/>
    <w:rsid w:val="00F263D9"/>
    <w:rsid w:val="00F26575"/>
    <w:rsid w:val="00F27994"/>
    <w:rsid w:val="00F27CCD"/>
    <w:rsid w:val="00F300FB"/>
    <w:rsid w:val="00F3061A"/>
    <w:rsid w:val="00F3090D"/>
    <w:rsid w:val="00F311BB"/>
    <w:rsid w:val="00F31D25"/>
    <w:rsid w:val="00F31FA9"/>
    <w:rsid w:val="00F3316F"/>
    <w:rsid w:val="00F33D2F"/>
    <w:rsid w:val="00F34818"/>
    <w:rsid w:val="00F359A4"/>
    <w:rsid w:val="00F35C4F"/>
    <w:rsid w:val="00F36645"/>
    <w:rsid w:val="00F36B0C"/>
    <w:rsid w:val="00F40165"/>
    <w:rsid w:val="00F40671"/>
    <w:rsid w:val="00F4094D"/>
    <w:rsid w:val="00F418AD"/>
    <w:rsid w:val="00F4216A"/>
    <w:rsid w:val="00F43204"/>
    <w:rsid w:val="00F44898"/>
    <w:rsid w:val="00F44E65"/>
    <w:rsid w:val="00F46712"/>
    <w:rsid w:val="00F47E5D"/>
    <w:rsid w:val="00F52CB1"/>
    <w:rsid w:val="00F53CFE"/>
    <w:rsid w:val="00F54996"/>
    <w:rsid w:val="00F54EA1"/>
    <w:rsid w:val="00F56F73"/>
    <w:rsid w:val="00F572C7"/>
    <w:rsid w:val="00F6201C"/>
    <w:rsid w:val="00F621B3"/>
    <w:rsid w:val="00F62378"/>
    <w:rsid w:val="00F62451"/>
    <w:rsid w:val="00F63B9D"/>
    <w:rsid w:val="00F64BBC"/>
    <w:rsid w:val="00F664F4"/>
    <w:rsid w:val="00F67522"/>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070"/>
    <w:rsid w:val="00F82821"/>
    <w:rsid w:val="00F8499F"/>
    <w:rsid w:val="00F853CB"/>
    <w:rsid w:val="00F85C20"/>
    <w:rsid w:val="00F85E4E"/>
    <w:rsid w:val="00F85FA2"/>
    <w:rsid w:val="00F86A70"/>
    <w:rsid w:val="00F86ECC"/>
    <w:rsid w:val="00F86FA5"/>
    <w:rsid w:val="00F87957"/>
    <w:rsid w:val="00F902B9"/>
    <w:rsid w:val="00F92AD9"/>
    <w:rsid w:val="00F9393F"/>
    <w:rsid w:val="00F942FC"/>
    <w:rsid w:val="00F94826"/>
    <w:rsid w:val="00F95D50"/>
    <w:rsid w:val="00F962C2"/>
    <w:rsid w:val="00F96722"/>
    <w:rsid w:val="00F96914"/>
    <w:rsid w:val="00F96AA1"/>
    <w:rsid w:val="00F96B6E"/>
    <w:rsid w:val="00F96DED"/>
    <w:rsid w:val="00FA052A"/>
    <w:rsid w:val="00FA2617"/>
    <w:rsid w:val="00FA45B4"/>
    <w:rsid w:val="00FA60C3"/>
    <w:rsid w:val="00FA63B4"/>
    <w:rsid w:val="00FA65EA"/>
    <w:rsid w:val="00FA78DD"/>
    <w:rsid w:val="00FA7E0E"/>
    <w:rsid w:val="00FB0AD9"/>
    <w:rsid w:val="00FB0F92"/>
    <w:rsid w:val="00FB0FA1"/>
    <w:rsid w:val="00FB1480"/>
    <w:rsid w:val="00FB1DA4"/>
    <w:rsid w:val="00FB1E51"/>
    <w:rsid w:val="00FB421F"/>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1887"/>
    <w:rsid w:val="00FD1A62"/>
    <w:rsid w:val="00FD1C46"/>
    <w:rsid w:val="00FD1D5A"/>
    <w:rsid w:val="00FD42AD"/>
    <w:rsid w:val="00FD4FD1"/>
    <w:rsid w:val="00FD5186"/>
    <w:rsid w:val="00FD5F8D"/>
    <w:rsid w:val="00FE00AF"/>
    <w:rsid w:val="00FE1E1B"/>
    <w:rsid w:val="00FE263D"/>
    <w:rsid w:val="00FE4EF8"/>
    <w:rsid w:val="00FE4FBB"/>
    <w:rsid w:val="00FE543B"/>
    <w:rsid w:val="00FF1690"/>
    <w:rsid w:val="00FF2E18"/>
    <w:rsid w:val="00FF3C34"/>
    <w:rsid w:val="00FF3D7B"/>
    <w:rsid w:val="00FF49AC"/>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uiPriority w:val="39"/>
    <w:qFormat/>
    <w:rsid w:val="00BF6103"/>
    <w:pPr>
      <w:ind w:left="2268" w:hanging="2268"/>
    </w:pPr>
  </w:style>
  <w:style w:type="paragraph" w:styleId="TOC6">
    <w:name w:val="toc 6"/>
    <w:basedOn w:val="TOC5"/>
    <w:next w:val="a"/>
    <w:uiPriority w:val="39"/>
    <w:rsid w:val="00BF6103"/>
    <w:pPr>
      <w:ind w:left="1985" w:hanging="1985"/>
    </w:pPr>
  </w:style>
  <w:style w:type="paragraph" w:styleId="TOC5">
    <w:name w:val="toc 5"/>
    <w:basedOn w:val="TOC4"/>
    <w:next w:val="a"/>
    <w:uiPriority w:val="39"/>
    <w:rsid w:val="00BF6103"/>
    <w:pPr>
      <w:ind w:left="1701" w:hanging="1701"/>
    </w:pPr>
  </w:style>
  <w:style w:type="paragraph" w:styleId="TOC4">
    <w:name w:val="toc 4"/>
    <w:basedOn w:val="TOC3"/>
    <w:next w:val="a"/>
    <w:uiPriority w:val="39"/>
    <w:qFormat/>
    <w:rsid w:val="00BF6103"/>
    <w:pPr>
      <w:ind w:left="1418" w:hanging="1418"/>
    </w:pPr>
  </w:style>
  <w:style w:type="paragraph" w:styleId="TOC3">
    <w:name w:val="toc 3"/>
    <w:basedOn w:val="TOC2"/>
    <w:next w:val="a"/>
    <w:uiPriority w:val="39"/>
    <w:qFormat/>
    <w:rsid w:val="00BF6103"/>
    <w:pPr>
      <w:ind w:left="1134" w:hanging="1134"/>
    </w:pPr>
  </w:style>
  <w:style w:type="paragraph" w:styleId="TOC2">
    <w:name w:val="toc 2"/>
    <w:basedOn w:val="TOC1"/>
    <w:next w:val="a"/>
    <w:uiPriority w:val="39"/>
    <w:qFormat/>
    <w:rsid w:val="00BF6103"/>
    <w:pPr>
      <w:keepNext w:val="0"/>
      <w:spacing w:before="0"/>
      <w:ind w:left="851" w:hanging="851"/>
    </w:pPr>
    <w:rPr>
      <w:sz w:val="20"/>
    </w:rPr>
  </w:style>
  <w:style w:type="paragraph" w:styleId="TOC1">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qFormat/>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uiPriority w:val="39"/>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uiPriority w:val="99"/>
    <w:qFormat/>
    <w:rsid w:val="00BF6103"/>
    <w:rPr>
      <w:color w:val="0000FF"/>
      <w:u w:val="single"/>
    </w:rPr>
  </w:style>
  <w:style w:type="character" w:styleId="afff">
    <w:name w:val="annotation reference"/>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qFormat/>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qFormat/>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 w:type="paragraph" w:customStyle="1" w:styleId="Revision1">
    <w:name w:val="Revision1"/>
    <w:hidden/>
    <w:uiPriority w:val="99"/>
    <w:semiHidden/>
    <w:qFormat/>
    <w:rsid w:val="00926535"/>
    <w:pPr>
      <w:spacing w:after="160" w:line="259" w:lineRule="auto"/>
    </w:pPr>
    <w:rPr>
      <w:rFonts w:eastAsia="MS Mincho"/>
      <w:lang w:val="en-GB" w:eastAsia="en-US"/>
    </w:rPr>
  </w:style>
  <w:style w:type="character" w:styleId="HTML0">
    <w:name w:val="HTML Code"/>
    <w:uiPriority w:val="99"/>
    <w:unhideWhenUsed/>
    <w:qFormat/>
    <w:rsid w:val="0092653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4848">
      <w:bodyDiv w:val="1"/>
      <w:marLeft w:val="0"/>
      <w:marRight w:val="0"/>
      <w:marTop w:val="0"/>
      <w:marBottom w:val="0"/>
      <w:divBdr>
        <w:top w:val="none" w:sz="0" w:space="0" w:color="auto"/>
        <w:left w:val="none" w:sz="0" w:space="0" w:color="auto"/>
        <w:bottom w:val="none" w:sz="0" w:space="0" w:color="auto"/>
        <w:right w:val="none" w:sz="0" w:space="0" w:color="auto"/>
      </w:divBdr>
    </w:div>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81331192">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085760409">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513646993">
      <w:bodyDiv w:val="1"/>
      <w:marLeft w:val="0"/>
      <w:marRight w:val="0"/>
      <w:marTop w:val="0"/>
      <w:marBottom w:val="0"/>
      <w:divBdr>
        <w:top w:val="none" w:sz="0" w:space="0" w:color="auto"/>
        <w:left w:val="none" w:sz="0" w:space="0" w:color="auto"/>
        <w:bottom w:val="none" w:sz="0" w:space="0" w:color="auto"/>
        <w:right w:val="none" w:sz="0" w:space="0" w:color="auto"/>
      </w:divBdr>
    </w:div>
    <w:div w:id="1688096203">
      <w:bodyDiv w:val="1"/>
      <w:marLeft w:val="0"/>
      <w:marRight w:val="0"/>
      <w:marTop w:val="0"/>
      <w:marBottom w:val="0"/>
      <w:divBdr>
        <w:top w:val="none" w:sz="0" w:space="0" w:color="auto"/>
        <w:left w:val="none" w:sz="0" w:space="0" w:color="auto"/>
        <w:bottom w:val="none" w:sz="0" w:space="0" w:color="auto"/>
        <w:right w:val="none" w:sz="0" w:space="0" w:color="auto"/>
      </w:divBdr>
    </w:div>
    <w:div w:id="1770349254">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1994871222">
      <w:bodyDiv w:val="1"/>
      <w:marLeft w:val="0"/>
      <w:marRight w:val="0"/>
      <w:marTop w:val="0"/>
      <w:marBottom w:val="0"/>
      <w:divBdr>
        <w:top w:val="none" w:sz="0" w:space="0" w:color="auto"/>
        <w:left w:val="none" w:sz="0" w:space="0" w:color="auto"/>
        <w:bottom w:val="none" w:sz="0" w:space="0" w:color="auto"/>
        <w:right w:val="none" w:sz="0" w:space="0" w:color="auto"/>
      </w:divBdr>
    </w:div>
    <w:div w:id="2000040937">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4EF3D965-C262-46F5-8C51-7FE45514E10B}">
  <ds:schemaRefs>
    <ds:schemaRef ds:uri="http://schemas.openxmlformats.org/officeDocument/2006/bibliography"/>
  </ds:schemaRefs>
</ds:datastoreItem>
</file>

<file path=customXml/itemProps3.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4.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7</Pages>
  <Words>2709</Words>
  <Characters>15443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vivo-Chenli</cp:lastModifiedBy>
  <cp:revision>281</cp:revision>
  <cp:lastPrinted>2021-08-31T01:10:00Z</cp:lastPrinted>
  <dcterms:created xsi:type="dcterms:W3CDTF">2022-01-28T03:10:00Z</dcterms:created>
  <dcterms:modified xsi:type="dcterms:W3CDTF">2022-08-29T01:26:00Z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(3)QpsEaPjQXeIw9C5CZbAws82rciDajUKLa+1FvcN9UYFNg3PPuv1nvJikm7JGqWl284Jt8iCx
2dV9SQ44jL8gh+mKYpZkS4fSXx8mw5kJ+xnigtXM58Kf9wsqCLrUQwI8klOXkPdEM0TAk8G8
+y4AEIWR/a0ZYGJWeclqyiNlPCoTXyBkbc+6XKYaLpXOvcK3c89zFwbg/jW4nbTWDFcbP0TD
8m1oqq9eA5DwgQYJVr</vt:lpwstr>
  </property>
  <property fmtid="{D5CDD505-2E9C-101B-9397-08002B2CF9AE}" pid="4" name="_2015_ms_pID_7253431">
    <vt:lpwstr>zz7LmCrw0Ah4CT3KreVdkAtIwvMLgbYFhfMlvdH93KpqRR72Ughptu
IJudc9XTk+fgX2kRTqj6qSyRT53evXPFYQzmz2Tl4j2GJfQClGN/0VFYkhEz0h9VTaMT7dtj
EQVAsxq3i9i1tB71w5cC1kdM046nEvLofl7HX1dQR87mWQ1gene0KwWBo3WE+44mGhMCsjj5
3NdsCO2XTDs4yT16R/uQkO/TDR4Hu/jvbWMk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Dg==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