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af1"/>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af1"/>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af1"/>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af1"/>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SimSun"/>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맑은 고딕"/>
          <w:lang w:eastAsia="ko-KR"/>
        </w:rPr>
      </w:pPr>
      <w:r w:rsidRPr="00D96000">
        <w:rPr>
          <w:b/>
        </w:rPr>
        <w:t>NR sidelink</w:t>
      </w:r>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rFonts w:eastAsia="맑은 고딕"/>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맑은 고딕"/>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SimSun"/>
          <w:b/>
        </w:rPr>
      </w:pPr>
      <w:r w:rsidRPr="00D96000">
        <w:rPr>
          <w:rFonts w:eastAsia="SimSun"/>
          <w:b/>
        </w:rPr>
        <w:t xml:space="preserve">Quasi-earth fixed cell: </w:t>
      </w:r>
      <w:r w:rsidRPr="00D96000">
        <w:rPr>
          <w:rFonts w:eastAsia="SimSun"/>
          <w:bCs/>
        </w:rPr>
        <w:t>An NTN cell f</w:t>
      </w:r>
      <w:r w:rsidRPr="00D96000">
        <w:rPr>
          <w:rFonts w:eastAsia="SimSun"/>
        </w:rPr>
        <w:t xml:space="preserve">ixed with respect to a certain </w:t>
      </w:r>
      <w:r w:rsidRPr="00D96000">
        <w:t>geographic area</w:t>
      </w:r>
      <w:r w:rsidRPr="00D96000">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SimSun"/>
          <w:b/>
          <w:bCs/>
          <w:lang w:eastAsia="zh-CN"/>
        </w:rPr>
        <w:t xml:space="preserve">Sidelink: </w:t>
      </w:r>
      <w:r w:rsidRPr="00D96000">
        <w:t>UE to UE interface for</w:t>
      </w:r>
      <w:r w:rsidRPr="00D96000">
        <w:rPr>
          <w:rFonts w:eastAsia="SimSun"/>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SimSun"/>
          <w:lang w:eastAsia="zh-CN"/>
        </w:rPr>
        <w:t>HAPS</w:t>
      </w:r>
      <w:r w:rsidRPr="00D96000">
        <w:rPr>
          <w:rFonts w:eastAsia="SimSun"/>
          <w:lang w:eastAsia="zh-CN"/>
        </w:rPr>
        <w:tab/>
      </w:r>
      <w:r w:rsidRPr="00D96000">
        <w:rPr>
          <w:rFonts w:eastAsia="SimSun"/>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SimSun"/>
        </w:rPr>
        <w:t>NTN</w:t>
      </w:r>
      <w:r w:rsidRPr="00D96000">
        <w:rPr>
          <w:rFonts w:eastAsia="SimSun"/>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SimSun"/>
        </w:rPr>
      </w:pPr>
      <w:r w:rsidRPr="00D96000">
        <w:rPr>
          <w:rFonts w:eastAsia="SimSun"/>
        </w:rPr>
        <w:t>V2X</w:t>
      </w:r>
      <w:r w:rsidRPr="00D96000">
        <w:rPr>
          <w:rFonts w:eastAsia="SimSun"/>
        </w:rPr>
        <w:tab/>
        <w:t>Vehicle to Everything</w:t>
      </w:r>
    </w:p>
    <w:p w14:paraId="40D8C208" w14:textId="77777777" w:rsidR="00F87B9D" w:rsidRPr="00D96000" w:rsidRDefault="00F87B9D" w:rsidP="00F87B9D">
      <w:pPr>
        <w:pStyle w:val="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SimSun"/>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맑은 고딕"/>
          <w:lang w:eastAsia="ko-KR"/>
        </w:rPr>
        <w:t>sidelink</w:t>
      </w:r>
      <w:r w:rsidRPr="00D96000">
        <w:t xml:space="preserve">, as specified in clause </w:t>
      </w:r>
      <w:r w:rsidRPr="00D96000">
        <w:rPr>
          <w:rFonts w:eastAsia="SimSun"/>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SimSun"/>
          <w:lang w:eastAsia="zh-CN"/>
        </w:rPr>
        <w:t>16] clause</w:t>
      </w:r>
      <w:r w:rsidRPr="00D96000">
        <w:t xml:space="preserve"> </w:t>
      </w:r>
      <w:r w:rsidRPr="00D96000">
        <w:rPr>
          <w:rFonts w:eastAsia="SimSun"/>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맑은 고딕"/>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1.3pt;mso-width-percent:0;mso-height-percent:0;mso-width-percent:0;mso-height-percent:0" o:ole="" fillcolor="window">
            <v:imagedata r:id="rId16" o:title=""/>
          </v:shape>
          <o:OLEObject Type="Embed" ProgID="Word.Picture.8" ShapeID="_x0000_i1025" DrawAspect="Content" ObjectID="_1723541275"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r w:rsidRPr="00D96000">
              <w:t>Squal</w:t>
            </w:r>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226220">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226220">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맑은 고딕"/>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맑은 고딕"/>
        </w:rPr>
        <w:t xml:space="preserve">any fields with </w:t>
      </w:r>
      <w:r w:rsidRPr="00D96000">
        <w:rPr>
          <w:rFonts w:eastAsia="맑은 고딕"/>
          <w:i/>
        </w:rPr>
        <w:t>cellReselectionPriority</w:t>
      </w:r>
      <w:r w:rsidRPr="00D96000">
        <w:rPr>
          <w:rFonts w:eastAsia="맑은 고딕"/>
        </w:rPr>
        <w:t xml:space="preserve"> or </w:t>
      </w:r>
      <w:r w:rsidRPr="00D96000">
        <w:rPr>
          <w:rFonts w:eastAsia="맑은 고딕"/>
          <w:i/>
          <w:iCs/>
        </w:rPr>
        <w:t>nsag-</w:t>
      </w:r>
      <w:r w:rsidRPr="00D96000">
        <w:rPr>
          <w:rFonts w:eastAsia="맑은 고딕"/>
          <w:i/>
          <w:iCs/>
        </w:rPr>
        <w:lastRenderedPageBreak/>
        <w:t>C</w:t>
      </w:r>
      <w:r w:rsidRPr="00D96000">
        <w:rPr>
          <w:rFonts w:eastAsia="맑은 고딕"/>
          <w:i/>
        </w:rPr>
        <w:t>ellReselectionPriority</w:t>
      </w:r>
      <w:r w:rsidRPr="00D96000">
        <w:t xml:space="preserve"> are provided in dedicated signalling, the UE shall ignore </w:t>
      </w:r>
      <w:r w:rsidRPr="00D96000">
        <w:rPr>
          <w:rFonts w:eastAsia="맑은 고딕"/>
        </w:rPr>
        <w:t xml:space="preserve">any fields with </w:t>
      </w:r>
      <w:r w:rsidRPr="00D96000">
        <w:rPr>
          <w:rFonts w:eastAsia="맑은 고딕"/>
          <w:i/>
        </w:rPr>
        <w:t>cellReselectionPriority</w:t>
      </w:r>
      <w:r w:rsidRPr="00D96000">
        <w:rPr>
          <w:rFonts w:eastAsia="맑은 고딕"/>
        </w:rPr>
        <w:t xml:space="preserve"> and </w:t>
      </w:r>
      <w:r w:rsidRPr="00D96000">
        <w:rPr>
          <w:rFonts w:eastAsia="맑은 고딕"/>
          <w:i/>
          <w:iCs/>
        </w:rPr>
        <w:t>nsag-C</w:t>
      </w:r>
      <w:r w:rsidRPr="00D96000">
        <w:rPr>
          <w:rFonts w:eastAsia="맑은 고딕"/>
          <w:i/>
        </w:rPr>
        <w:t>ellReselectionPriority</w:t>
      </w:r>
      <w:r w:rsidRPr="00D96000">
        <w:rPr>
          <w:rFonts w:eastAsia="맑은 고딕"/>
        </w:rPr>
        <w:t xml:space="preserve"> </w:t>
      </w:r>
      <w:r w:rsidRPr="00D96000">
        <w:t>provided in system information.</w:t>
      </w:r>
    </w:p>
    <w:p w14:paraId="3189AE7A" w14:textId="77777777" w:rsidR="00F87B9D" w:rsidRPr="00D96000" w:rsidRDefault="00F87B9D" w:rsidP="00F87B9D">
      <w:pPr>
        <w:rPr>
          <w:rFonts w:eastAsia="맑은 고딕"/>
        </w:rPr>
      </w:pPr>
      <w:r w:rsidRPr="00D96000">
        <w:rPr>
          <w:rFonts w:eastAsia="맑은 고딕"/>
        </w:rPr>
        <w:t xml:space="preserve">When </w:t>
      </w:r>
      <w:r w:rsidRPr="00D96000">
        <w:rPr>
          <w:rFonts w:eastAsia="맑은 고딕"/>
          <w:lang w:eastAsia="zh-CN"/>
        </w:rPr>
        <w:t>UE is in camped normally state, if it</w:t>
      </w:r>
      <w:r w:rsidRPr="00D96000">
        <w:rPr>
          <w:rFonts w:eastAsia="맑은 고딕"/>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r w:rsidRPr="00D96000">
        <w:rPr>
          <w:i/>
        </w:rPr>
        <w:t>deprioritisationReq</w:t>
      </w:r>
      <w:r w:rsidRPr="00D96000">
        <w:t xml:space="preserve"> </w:t>
      </w:r>
      <w:r w:rsidRPr="00D96000">
        <w:rPr>
          <w:rFonts w:eastAsia="SimSun"/>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SimSun"/>
          <w:sz w:val="21"/>
          <w:szCs w:val="22"/>
          <w:lang w:eastAsia="zh-CN"/>
        </w:rPr>
        <w:t xml:space="preserve"> to b</w:t>
      </w:r>
      <w:r w:rsidRPr="00D96000">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14330A1F" w14:textId="77777777" w:rsidR="00F87B9D" w:rsidRPr="00D96000" w:rsidRDefault="00F87B9D" w:rsidP="00F87B9D">
      <w:pPr>
        <w:pStyle w:val="NO"/>
        <w:rPr>
          <w:rFonts w:eastAsia="SimSun"/>
        </w:rPr>
      </w:pPr>
      <w:r w:rsidRPr="00D96000">
        <w:rPr>
          <w:rFonts w:eastAsia="SimSun"/>
          <w:shd w:val="clear" w:color="auto" w:fill="FFFFFF"/>
        </w:rPr>
        <w:t>NOTE 0b:</w:t>
      </w:r>
      <w:r w:rsidRPr="00D96000">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SimSun"/>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SimSun"/>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DengXian"/>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DengXian"/>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SimSun"/>
        </w:rPr>
      </w:pPr>
      <w:bookmarkStart w:id="160" w:name="_Toc29245207"/>
      <w:r w:rsidRPr="00D96000">
        <w:rPr>
          <w:rFonts w:eastAsia="SimSun"/>
        </w:rPr>
        <w:t>-</w:t>
      </w:r>
      <w:r w:rsidRPr="00D96000">
        <w:rPr>
          <w:rFonts w:eastAsia="SimSun"/>
        </w:rPr>
        <w:tab/>
        <w:t xml:space="preserve">If the UE supports relaxed measurement and </w:t>
      </w:r>
      <w:r w:rsidRPr="00D96000">
        <w:rPr>
          <w:rFonts w:eastAsia="SimSun"/>
          <w:i/>
        </w:rPr>
        <w:t xml:space="preserve">relaxedMeasurement </w:t>
      </w:r>
      <w:r w:rsidRPr="00D96000">
        <w:rPr>
          <w:rFonts w:eastAsia="SimSun"/>
        </w:rPr>
        <w:t xml:space="preserve">is present in </w:t>
      </w:r>
      <w:r w:rsidRPr="00D96000">
        <w:rPr>
          <w:rFonts w:eastAsia="SimSun"/>
          <w:i/>
        </w:rPr>
        <w:t>SIB2</w:t>
      </w:r>
      <w:r w:rsidRPr="00D96000">
        <w:rPr>
          <w:rFonts w:eastAsia="SimSun"/>
        </w:rPr>
        <w:t>, the UE may further relax the needed measurements, as specified in clause 5.2.4.9.</w:t>
      </w:r>
    </w:p>
    <w:p w14:paraId="572BFA0E" w14:textId="77777777" w:rsidR="00F87B9D" w:rsidRPr="00D96000" w:rsidRDefault="00F87B9D" w:rsidP="00F87B9D">
      <w:pPr>
        <w:rPr>
          <w:rFonts w:eastAsia="SimSun"/>
        </w:rPr>
      </w:pPr>
      <w:bookmarkStart w:id="161" w:name="_Toc37298553"/>
      <w:bookmarkStart w:id="162" w:name="_Toc46502315"/>
      <w:bookmarkStart w:id="163" w:name="_Toc52749292"/>
      <w:r w:rsidRPr="00D96000">
        <w:rPr>
          <w:rFonts w:eastAsia="SimSun"/>
        </w:rPr>
        <w:t xml:space="preserve">If the </w:t>
      </w:r>
      <w:r w:rsidRPr="00D96000">
        <w:rPr>
          <w:rFonts w:eastAsia="SimSun"/>
          <w:i/>
        </w:rPr>
        <w:t>t-Service</w:t>
      </w:r>
      <w:r w:rsidRPr="00D96000">
        <w:rPr>
          <w:rFonts w:eastAsia="SimSun"/>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SimSun"/>
          <w:i/>
        </w:rPr>
        <w:t>t-Service</w:t>
      </w:r>
      <w:r w:rsidRPr="00D96000">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SimSun"/>
          <w:i/>
          <w:iCs/>
        </w:rPr>
        <w:t>t-Service</w:t>
      </w:r>
      <w:r w:rsidRPr="00D96000">
        <w:rPr>
          <w:rFonts w:eastAsia="SimSun"/>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SimSun"/>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맑은 고딕"/>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맑은 고딕"/>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r w:rsidRPr="00D96000">
              <w:rPr>
                <w:lang w:eastAsia="en-US"/>
              </w:rPr>
              <w:t>Qoffset</w:t>
            </w:r>
          </w:p>
        </w:tc>
        <w:tc>
          <w:tcPr>
            <w:tcW w:w="5387" w:type="dxa"/>
          </w:tcPr>
          <w:p w14:paraId="4102464C" w14:textId="77777777" w:rsidR="00F87B9D" w:rsidRPr="00D96000" w:rsidRDefault="00F87B9D" w:rsidP="00226220">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맑은 고딕"/>
        </w:rPr>
      </w:pPr>
      <w:r w:rsidRPr="00D96000">
        <w:rPr>
          <w:rFonts w:eastAsia="맑은 고딕"/>
        </w:rPr>
        <w:t>NOTE:</w:t>
      </w:r>
      <w:r w:rsidRPr="00D96000">
        <w:rPr>
          <w:rFonts w:eastAsia="맑은 고딕"/>
        </w:rPr>
        <w:tab/>
        <w:t xml:space="preserve">If </w:t>
      </w:r>
      <w:r w:rsidRPr="00D96000">
        <w:rPr>
          <w:rFonts w:eastAsia="맑은 고딕"/>
          <w:i/>
        </w:rPr>
        <w:t>rangeToBestCell</w:t>
      </w:r>
      <w:r w:rsidRPr="00D96000">
        <w:rPr>
          <w:rFonts w:eastAsia="맑은 고딕"/>
        </w:rPr>
        <w:t xml:space="preserve"> is configured but </w:t>
      </w:r>
      <w:r w:rsidRPr="00D96000">
        <w:rPr>
          <w:rFonts w:eastAsia="맑은 고딕"/>
          <w:i/>
        </w:rPr>
        <w:t>absThreshSS-BlocksConsolidation</w:t>
      </w:r>
      <w:r w:rsidRPr="00D96000">
        <w:rPr>
          <w:rFonts w:eastAsia="맑은 고딕"/>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SimSun"/>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SimSun"/>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SimSun"/>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27F450EF" w14:textId="77777777" w:rsidR="00F87B9D" w:rsidRPr="00D96000" w:rsidRDefault="00F87B9D" w:rsidP="00F87B9D">
      <w:pPr>
        <w:rPr>
          <w:rFonts w:eastAsia="SimSun"/>
          <w:b/>
        </w:rPr>
      </w:pPr>
      <w:r w:rsidRPr="00D96000">
        <w:rPr>
          <w:rFonts w:eastAsia="SimSun"/>
          <w:b/>
        </w:rPr>
        <w:t>T</w:t>
      </w:r>
      <w:r w:rsidRPr="00D96000">
        <w:rPr>
          <w:rFonts w:eastAsia="SimSun"/>
          <w:b/>
          <w:vertAlign w:val="subscript"/>
        </w:rPr>
        <w:t>SearchDeltaP</w:t>
      </w:r>
    </w:p>
    <w:p w14:paraId="62D19C04" w14:textId="77777777" w:rsidR="00F87B9D" w:rsidRPr="00D96000" w:rsidRDefault="00F87B9D" w:rsidP="00F87B9D">
      <w:pPr>
        <w:rPr>
          <w:rFonts w:eastAsia="SimSun"/>
        </w:rPr>
      </w:pPr>
      <w:r w:rsidRPr="00D96000">
        <w:rPr>
          <w:rFonts w:eastAsia="SimSun"/>
        </w:rPr>
        <w:t>This specifies the time period over which the Srxlev variation is evaluated for</w:t>
      </w:r>
      <w:r w:rsidRPr="00D96000">
        <w:rPr>
          <w:rFonts w:eastAsia="SimSun"/>
          <w:b/>
        </w:rPr>
        <w:t xml:space="preserve"> </w:t>
      </w:r>
      <w:r w:rsidRPr="00D96000">
        <w:rPr>
          <w:rFonts w:eastAsia="SimSun"/>
        </w:rPr>
        <w:t>relaxed measurement.</w:t>
      </w:r>
    </w:p>
    <w:p w14:paraId="1E5B3254" w14:textId="77777777" w:rsidR="00F87B9D" w:rsidRPr="00D96000" w:rsidRDefault="00F87B9D" w:rsidP="00F87B9D">
      <w:pPr>
        <w:rPr>
          <w:rFonts w:eastAsia="SimSun"/>
          <w:b/>
        </w:rPr>
      </w:pPr>
      <w:bookmarkStart w:id="203" w:name="_Toc29245215"/>
      <w:bookmarkStart w:id="204" w:name="_Toc37298561"/>
      <w:bookmarkStart w:id="205" w:name="_Toc46502323"/>
      <w:bookmarkStart w:id="206" w:name="_Toc52749300"/>
      <w:r w:rsidRPr="00D96000">
        <w:rPr>
          <w:rFonts w:eastAsia="SimSun"/>
          <w:b/>
        </w:rPr>
        <w:t>T</w:t>
      </w:r>
      <w:r w:rsidRPr="00D96000">
        <w:rPr>
          <w:rFonts w:eastAsia="SimSun"/>
          <w:b/>
          <w:vertAlign w:val="subscript"/>
        </w:rPr>
        <w:t>SearchDeltaP-Stationary</w:t>
      </w:r>
    </w:p>
    <w:p w14:paraId="2BA67112" w14:textId="77777777" w:rsidR="00F87B9D" w:rsidRPr="00D96000" w:rsidRDefault="00F87B9D" w:rsidP="00F87B9D">
      <w:pPr>
        <w:rPr>
          <w:rFonts w:eastAsia="SimSun"/>
        </w:rPr>
      </w:pPr>
      <w:r w:rsidRPr="00D96000">
        <w:rPr>
          <w:rFonts w:eastAsia="SimSun"/>
        </w:rPr>
        <w:t>This specifies the time period over which the Srxlev variation is evaluated for stationary criterion for</w:t>
      </w:r>
      <w:r w:rsidRPr="00D96000">
        <w:rPr>
          <w:rFonts w:eastAsia="SimSun"/>
          <w:b/>
        </w:rPr>
        <w:t xml:space="preserve"> </w:t>
      </w:r>
      <w:r w:rsidRPr="00D96000">
        <w:rPr>
          <w:rFonts w:eastAsia="SimSun"/>
        </w:rPr>
        <w:t>relaxed measurement.</w:t>
      </w:r>
    </w:p>
    <w:p w14:paraId="2B4C8DFE" w14:textId="77777777" w:rsidR="00F87B9D" w:rsidRPr="00D96000" w:rsidRDefault="00F87B9D" w:rsidP="00F87B9D">
      <w:pPr>
        <w:pStyle w:val="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DengXian"/>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DengXian"/>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DengXian"/>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SimSun"/>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SimSun"/>
        </w:rPr>
        <w:t xml:space="preserve"> This field is ignored by UEs supporting NTN while </w:t>
      </w:r>
      <w:r w:rsidRPr="00D96000">
        <w:rPr>
          <w:rFonts w:eastAsia="SimSun"/>
          <w:i/>
        </w:rPr>
        <w:t>cellBarred-NTN</w:t>
      </w:r>
      <w:r w:rsidRPr="00D96000">
        <w:rPr>
          <w:rFonts w:eastAsia="SimSun"/>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돋움"/>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돋움"/>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SimSun"/>
        </w:rPr>
      </w:pPr>
      <w:r w:rsidRPr="00D96000">
        <w:rPr>
          <w:rFonts w:eastAsia="SimSun"/>
        </w:rPr>
        <w:t xml:space="preserve">When  </w:t>
      </w:r>
      <w:r w:rsidRPr="00D96000">
        <w:rPr>
          <w:rFonts w:eastAsia="SimSun"/>
          <w:i/>
        </w:rPr>
        <w:t>cellBarred-NTN</w:t>
      </w:r>
      <w:r w:rsidRPr="00D96000">
        <w:rPr>
          <w:rFonts w:eastAsia="SimSun"/>
        </w:rPr>
        <w:t xml:space="preserve"> is not broadcast in this cell,</w:t>
      </w:r>
    </w:p>
    <w:p w14:paraId="41A2C3EF" w14:textId="77777777" w:rsidR="00F87B9D" w:rsidRPr="00D96000" w:rsidRDefault="00F87B9D" w:rsidP="00F87B9D">
      <w:pPr>
        <w:pStyle w:val="B1"/>
        <w:rPr>
          <w:rFonts w:eastAsia="SimSun"/>
        </w:rPr>
      </w:pPr>
      <w:r w:rsidRPr="00D96000">
        <w:rPr>
          <w:rFonts w:eastAsia="SimSun"/>
        </w:rPr>
        <w:t>-</w:t>
      </w:r>
      <w:r w:rsidRPr="00D96000">
        <w:rPr>
          <w:rFonts w:eastAsia="SimSun"/>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commentRangeStart w:id="289"/>
      <w:ins w:id="290" w:author="Post RAN2#119-e - Rapp" w:date="2022-08-31T01:49:00Z">
        <w:r w:rsidRPr="005B517C">
          <w:t>-</w:t>
        </w:r>
      </w:ins>
      <w:ins w:id="291" w:author="Post RAN2#119-e - Rapp" w:date="2022-08-31T01:50:00Z">
        <w:r w:rsidRPr="005B517C">
          <w:tab/>
          <w:t>-If the UE is a RedCap UE and the UE is unable to acquire the SIB1:</w:t>
        </w:r>
      </w:ins>
    </w:p>
    <w:p w14:paraId="111AE04E" w14:textId="77777777" w:rsidR="005B517C" w:rsidRDefault="005B517C" w:rsidP="005B517C">
      <w:pPr>
        <w:pStyle w:val="B3"/>
        <w:rPr>
          <w:ins w:id="292" w:author="Post RAN2#119-e - Rapp" w:date="2022-08-31T01:50:00Z"/>
        </w:rPr>
      </w:pPr>
      <w:ins w:id="293"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4" w:author="Post RAN2#119-e - Rapp" w:date="2022-08-31T01:50:00Z">
        <w:r>
          <w:t>-</w:t>
        </w:r>
        <w:r>
          <w:tab/>
          <w:t>the UE may select another cell on the same frequency if re-selection criteria are fulfilled.</w:t>
        </w:r>
      </w:ins>
      <w:commentRangeEnd w:id="287"/>
      <w:ins w:id="295" w:author="Post RAN2#119-e - Rapp" w:date="2022-08-31T01:55:00Z">
        <w:r w:rsidR="00726E00">
          <w:rPr>
            <w:rStyle w:val="ae"/>
          </w:rPr>
          <w:commentReference w:id="287"/>
        </w:r>
      </w:ins>
      <w:commentRangeEnd w:id="288"/>
      <w:r w:rsidR="005917C7">
        <w:rPr>
          <w:rStyle w:val="ae"/>
        </w:rPr>
        <w:commentReference w:id="288"/>
      </w:r>
      <w:commentRangeEnd w:id="289"/>
      <w:r w:rsidR="002D091F">
        <w:rPr>
          <w:rStyle w:val="ae"/>
        </w:rPr>
        <w:commentReference w:id="289"/>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6" w:name="_Hlk81556465"/>
      <w:r w:rsidRPr="00D96000">
        <w:t xml:space="preserve">to another </w:t>
      </w:r>
      <w:bookmarkEnd w:id="296"/>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SimSun"/>
        </w:rPr>
        <w:t xml:space="preserve"> or the selected PLMN of the UE,</w:t>
      </w:r>
      <w:r w:rsidRPr="00D96000">
        <w:t xml:space="preserve"> or if this cell belongs to the registered SNPN </w:t>
      </w:r>
      <w:r w:rsidRPr="00D96000">
        <w:rPr>
          <w:rFonts w:eastAsia="SimSun"/>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commentRangeStart w:id="297"/>
      <w:ins w:id="298" w:author="Ericsson - RAN2#119-e" w:date="2022-08-09T20:21:00Z">
        <w:r w:rsidRPr="00D035D6">
          <w:t>For RedCap UEs with 1Rx/2Rx</w:t>
        </w:r>
      </w:ins>
      <w:commentRangeEnd w:id="297"/>
      <w:r w:rsidR="00F009C4">
        <w:rPr>
          <w:rStyle w:val="ae"/>
        </w:rPr>
        <w:commentReference w:id="297"/>
      </w:r>
      <w:ins w:id="299" w:author="Ericsson - RAN2#119-e" w:date="2022-08-09T20:22:00Z">
        <w:r>
          <w:t xml:space="preserve">; </w:t>
        </w:r>
      </w:ins>
      <w:del w:id="300" w:author="Ericsson - RAN2#119-e" w:date="2022-08-09T20:22:00Z">
        <w:r w:rsidR="00F87B9D" w:rsidRPr="00D96000" w:rsidDel="00D035D6">
          <w:delText>W</w:delText>
        </w:r>
      </w:del>
      <w:ins w:id="301" w:author="Ericsson - RAN2#119-e" w:date="2022-08-09T20:22:00Z">
        <w:r>
          <w:t>w</w:t>
        </w:r>
      </w:ins>
      <w:r w:rsidR="00F87B9D" w:rsidRPr="00D96000">
        <w:t xml:space="preserve">hen cell status "barred" is indicated </w:t>
      </w:r>
      <w:del w:id="302"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3"/>
      <w:commentRangeStart w:id="304"/>
      <w:del w:id="305" w:author="Post RAN2#119-e - Rapp" w:date="2022-08-31T02:29:00Z">
        <w:r w:rsidRPr="00D96000" w:rsidDel="00DF3229">
          <w:delText>-</w:delText>
        </w:r>
        <w:r w:rsidRPr="00D96000" w:rsidDel="00DF3229">
          <w:tab/>
          <w:delText>The UE is not permitted to select/reselect this cell, not even for emergency calls.</w:delText>
        </w:r>
      </w:del>
      <w:commentRangeEnd w:id="303"/>
      <w:r w:rsidR="009B2712">
        <w:rPr>
          <w:rStyle w:val="ae"/>
        </w:rPr>
        <w:commentReference w:id="303"/>
      </w:r>
      <w:commentRangeEnd w:id="304"/>
      <w:r w:rsidR="00482F33">
        <w:rPr>
          <w:rStyle w:val="ae"/>
        </w:rPr>
        <w:commentReference w:id="304"/>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6"/>
      <w:commentRangeStart w:id="307"/>
      <w:del w:id="308"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6"/>
      <w:r w:rsidR="009B2712">
        <w:rPr>
          <w:rStyle w:val="ae"/>
        </w:rPr>
        <w:commentReference w:id="306"/>
      </w:r>
      <w:commentRangeEnd w:id="307"/>
      <w:r w:rsidR="00482F33">
        <w:rPr>
          <w:rStyle w:val="ae"/>
        </w:rPr>
        <w:commentReference w:id="307"/>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9"/>
      <w:del w:id="310"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11" w:author="Post RAN2#119-e - Rapp" w:date="2022-08-31T02:37:00Z"/>
        </w:rPr>
      </w:pPr>
      <w:del w:id="312"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SimSun"/>
          </w:rPr>
          <w:delText xml:space="preserve"> or the selected PLMN of the UE,</w:delText>
        </w:r>
        <w:r w:rsidRPr="00D96000" w:rsidDel="008F33FE">
          <w:delText xml:space="preserve"> or if this cell belongs to the registered SNPN </w:delText>
        </w:r>
        <w:r w:rsidRPr="00D96000" w:rsidDel="008F33FE">
          <w:rPr>
            <w:rFonts w:eastAsia="SimSun"/>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3" w:author="Post RAN2#119-e - Rapp" w:date="2022-08-31T02:37:00Z"/>
        </w:rPr>
      </w:pPr>
      <w:del w:id="314"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5" w:author="Post RAN2#119-e - Rapp" w:date="2022-08-31T02:37:00Z"/>
        </w:rPr>
      </w:pPr>
      <w:del w:id="316"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7" w:author="Post RAN2#119-e - Rapp" w:date="2022-08-31T02:37:00Z"/>
        </w:rPr>
      </w:pPr>
      <w:del w:id="318"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9"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9"/>
      <w:r w:rsidR="008F33FE">
        <w:rPr>
          <w:rStyle w:val="ae"/>
        </w:rPr>
        <w:commentReference w:id="309"/>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3"/>
      </w:pPr>
      <w:bookmarkStart w:id="320" w:name="_Toc29245224"/>
      <w:bookmarkStart w:id="321" w:name="_Toc37298575"/>
      <w:bookmarkStart w:id="322" w:name="_Toc46502337"/>
      <w:bookmarkStart w:id="323" w:name="_Toc52749314"/>
      <w:bookmarkStart w:id="324" w:name="_Toc108988342"/>
      <w:r w:rsidRPr="00D96000">
        <w:lastRenderedPageBreak/>
        <w:t>5.3.2</w:t>
      </w:r>
      <w:r w:rsidRPr="00D96000">
        <w:tab/>
        <w:t>Unified access control</w:t>
      </w:r>
      <w:bookmarkEnd w:id="320"/>
      <w:bookmarkEnd w:id="321"/>
      <w:bookmarkEnd w:id="322"/>
      <w:bookmarkEnd w:id="323"/>
      <w:bookmarkEnd w:id="324"/>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5" w:name="_Ref435952694"/>
      <w:bookmarkStart w:id="326" w:name="_Toc29245225"/>
      <w:bookmarkStart w:id="327" w:name="_Toc37298576"/>
      <w:bookmarkStart w:id="328" w:name="_Toc46502338"/>
      <w:bookmarkStart w:id="329"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2"/>
      </w:pPr>
      <w:bookmarkStart w:id="330" w:name="_Toc108988343"/>
      <w:r w:rsidRPr="00D96000">
        <w:t>5.4</w:t>
      </w:r>
      <w:r w:rsidRPr="00D96000">
        <w:tab/>
        <w:t>Tracking Area registration</w:t>
      </w:r>
      <w:bookmarkEnd w:id="325"/>
      <w:bookmarkEnd w:id="326"/>
      <w:bookmarkEnd w:id="327"/>
      <w:bookmarkEnd w:id="328"/>
      <w:bookmarkEnd w:id="329"/>
      <w:bookmarkEnd w:id="330"/>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2"/>
      </w:pPr>
      <w:bookmarkStart w:id="331" w:name="_Toc29245226"/>
      <w:bookmarkStart w:id="332" w:name="_Toc37298577"/>
      <w:bookmarkStart w:id="333" w:name="_Toc46502339"/>
      <w:bookmarkStart w:id="334" w:name="_Toc52749316"/>
      <w:bookmarkStart w:id="335" w:name="_Toc108988344"/>
      <w:r w:rsidRPr="00D96000">
        <w:t>5.5</w:t>
      </w:r>
      <w:r w:rsidRPr="00D96000">
        <w:tab/>
        <w:t>RAN Area registration</w:t>
      </w:r>
      <w:bookmarkEnd w:id="331"/>
      <w:bookmarkEnd w:id="332"/>
      <w:bookmarkEnd w:id="333"/>
      <w:bookmarkEnd w:id="334"/>
      <w:bookmarkEnd w:id="335"/>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6" w:name="_Toc29245227"/>
      <w:bookmarkStart w:id="337" w:name="_Toc37298578"/>
      <w:bookmarkStart w:id="338" w:name="_Toc46502340"/>
      <w:bookmarkStart w:id="339"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1"/>
      </w:pPr>
      <w:bookmarkStart w:id="340" w:name="_Toc108988345"/>
      <w:r w:rsidRPr="00D96000">
        <w:t>6</w:t>
      </w:r>
      <w:r w:rsidRPr="00D96000">
        <w:tab/>
        <w:t>Reception of broadcast information</w:t>
      </w:r>
      <w:bookmarkEnd w:id="336"/>
      <w:bookmarkEnd w:id="337"/>
      <w:bookmarkEnd w:id="338"/>
      <w:bookmarkEnd w:id="339"/>
      <w:bookmarkEnd w:id="340"/>
    </w:p>
    <w:p w14:paraId="7D681DFE" w14:textId="77777777" w:rsidR="00F87B9D" w:rsidRPr="00D96000" w:rsidRDefault="00F87B9D" w:rsidP="00F87B9D">
      <w:pPr>
        <w:pStyle w:val="2"/>
      </w:pPr>
      <w:bookmarkStart w:id="341" w:name="_Toc29245228"/>
      <w:bookmarkStart w:id="342" w:name="_Toc37298579"/>
      <w:bookmarkStart w:id="343" w:name="_Toc46502341"/>
      <w:bookmarkStart w:id="344" w:name="_Toc52749318"/>
      <w:bookmarkStart w:id="345" w:name="_Toc108988346"/>
      <w:r w:rsidRPr="00D96000">
        <w:t>6.1</w:t>
      </w:r>
      <w:r w:rsidRPr="00D96000">
        <w:tab/>
        <w:t>Reception of system information</w:t>
      </w:r>
      <w:bookmarkEnd w:id="341"/>
      <w:bookmarkEnd w:id="342"/>
      <w:bookmarkEnd w:id="343"/>
      <w:bookmarkEnd w:id="344"/>
      <w:bookmarkEnd w:id="345"/>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SimSun"/>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6" w:name="_Toc29245229"/>
      <w:bookmarkStart w:id="347" w:name="_Toc37298580"/>
      <w:bookmarkStart w:id="348" w:name="_Toc46502342"/>
      <w:bookmarkStart w:id="349"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2"/>
        <w:rPr>
          <w:rFonts w:eastAsiaTheme="minorEastAsia"/>
          <w:lang w:eastAsia="zh-CN"/>
        </w:rPr>
      </w:pPr>
      <w:bookmarkStart w:id="350" w:name="_Toc108988347"/>
      <w:r w:rsidRPr="00D96000">
        <w:lastRenderedPageBreak/>
        <w:t>6.2</w:t>
      </w:r>
      <w:r w:rsidRPr="00D96000">
        <w:tab/>
        <w:t>Reception of MBS</w:t>
      </w:r>
      <w:bookmarkEnd w:id="350"/>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1"/>
      </w:pPr>
      <w:bookmarkStart w:id="351" w:name="_Toc108988348"/>
      <w:r w:rsidRPr="00D96000">
        <w:t>7</w:t>
      </w:r>
      <w:r w:rsidRPr="00D96000">
        <w:tab/>
        <w:t>Paging</w:t>
      </w:r>
      <w:bookmarkEnd w:id="346"/>
      <w:bookmarkEnd w:id="347"/>
      <w:bookmarkEnd w:id="348"/>
      <w:bookmarkEnd w:id="349"/>
      <w:bookmarkEnd w:id="351"/>
    </w:p>
    <w:p w14:paraId="16B368FB" w14:textId="77777777" w:rsidR="00F87B9D" w:rsidRPr="00D96000" w:rsidRDefault="00F87B9D" w:rsidP="00F87B9D">
      <w:pPr>
        <w:pStyle w:val="2"/>
      </w:pPr>
      <w:bookmarkStart w:id="352" w:name="_Toc29245230"/>
      <w:bookmarkStart w:id="353" w:name="_Toc37298581"/>
      <w:bookmarkStart w:id="354" w:name="_Toc46502343"/>
      <w:bookmarkStart w:id="355" w:name="_Toc52749320"/>
      <w:bookmarkStart w:id="356" w:name="_Toc108988349"/>
      <w:r w:rsidRPr="00D96000">
        <w:t>7.1</w:t>
      </w:r>
      <w:r w:rsidRPr="00D96000">
        <w:tab/>
        <w:t>Discontinuous Reception for paging</w:t>
      </w:r>
      <w:bookmarkEnd w:id="352"/>
      <w:bookmarkEnd w:id="353"/>
      <w:bookmarkEnd w:id="354"/>
      <w:bookmarkEnd w:id="355"/>
      <w:bookmarkEnd w:id="356"/>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SimSun"/>
          <w:lang w:eastAsia="zh-CN"/>
        </w:rPr>
        <w:t xml:space="preserve">aging Frame </w:t>
      </w:r>
      <w:r w:rsidRPr="00D96000">
        <w:rPr>
          <w:lang w:eastAsia="zh-CN"/>
        </w:rPr>
        <w:t>(P</w:t>
      </w:r>
      <w:r w:rsidRPr="00D96000">
        <w:rPr>
          <w:rFonts w:eastAsia="SimSun"/>
          <w:lang w:eastAsia="zh-CN"/>
        </w:rPr>
        <w:t>F</w:t>
      </w:r>
      <w:r w:rsidRPr="00D96000">
        <w:rPr>
          <w:lang w:eastAsia="zh-CN"/>
        </w:rPr>
        <w:t>) is one Radio Frame and may contain one or multiple PO</w:t>
      </w:r>
      <w:r w:rsidRPr="00D96000">
        <w:rPr>
          <w:rFonts w:eastAsia="SimSun"/>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7" w:name="_967898916"/>
      <w:bookmarkStart w:id="358" w:name="_967899918"/>
      <w:bookmarkStart w:id="359" w:name="_967900323"/>
      <w:bookmarkStart w:id="360" w:name="_968057577"/>
      <w:bookmarkStart w:id="361" w:name="_968059040"/>
      <w:bookmarkStart w:id="362" w:name="_968059095"/>
      <w:bookmarkStart w:id="363" w:name="_968059297"/>
      <w:bookmarkStart w:id="364" w:name="_968059420"/>
      <w:bookmarkStart w:id="365" w:name="_968059442"/>
      <w:bookmarkStart w:id="366" w:name="_968060540"/>
      <w:bookmarkStart w:id="367" w:name="_968065686"/>
      <w:bookmarkStart w:id="368" w:name="_968484165"/>
      <w:bookmarkStart w:id="369" w:name="_968484813"/>
      <w:bookmarkStart w:id="370" w:name="_968484821"/>
      <w:bookmarkStart w:id="371" w:name="_968485490"/>
      <w:bookmarkStart w:id="372" w:name="_968491067"/>
      <w:bookmarkStart w:id="373" w:name="_968491141"/>
      <w:bookmarkStart w:id="374" w:name="_968493680"/>
      <w:bookmarkStart w:id="375" w:name="_969080957"/>
      <w:bookmarkStart w:id="376" w:name="_969081935"/>
      <w:bookmarkStart w:id="377" w:name="_969082143"/>
      <w:bookmarkStart w:id="378" w:name="_981793738"/>
      <w:bookmarkStart w:id="379" w:name="_98179373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80"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80"/>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81"/>
      <w:commentRangeStart w:id="382"/>
      <w:commentRangeStart w:id="383"/>
      <w:commentRangeStart w:id="384"/>
      <w:commentRangeStart w:id="385"/>
      <w:commentRangeStart w:id="386"/>
      <w:r w:rsidRPr="00D96000">
        <w:t xml:space="preserve">If </w:t>
      </w:r>
      <w:commentRangeStart w:id="387"/>
      <w:ins w:id="388" w:author="Post RAN2#119-e - Rapp" w:date="2022-08-31T02:11:00Z">
        <w:r w:rsidR="00874315">
          <w:t xml:space="preserve">the UE operates in eDRX </w:t>
        </w:r>
        <w:r w:rsidR="00874315">
          <w:rPr>
            <w:lang w:eastAsia="zh-CN"/>
          </w:rPr>
          <w:t>as specified in clause</w:t>
        </w:r>
        <w:r w:rsidR="00874315">
          <w:t xml:space="preserve"> 7.4</w:t>
        </w:r>
      </w:ins>
      <w:del w:id="389"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7"/>
      <w:r w:rsidR="00874315">
        <w:rPr>
          <w:rStyle w:val="ae"/>
        </w:rPr>
        <w:commentReference w:id="387"/>
      </w:r>
      <w:commentRangeEnd w:id="381"/>
      <w:r w:rsidR="00771E3F">
        <w:rPr>
          <w:rStyle w:val="ae"/>
        </w:rPr>
        <w:commentReference w:id="381"/>
      </w:r>
      <w:commentRangeEnd w:id="382"/>
      <w:r w:rsidR="008A07D8">
        <w:rPr>
          <w:rStyle w:val="ae"/>
        </w:rPr>
        <w:commentReference w:id="382"/>
      </w:r>
      <w:commentRangeEnd w:id="383"/>
      <w:r w:rsidR="00D85AD8">
        <w:rPr>
          <w:rStyle w:val="ae"/>
        </w:rPr>
        <w:commentReference w:id="383"/>
      </w:r>
      <w:commentRangeEnd w:id="384"/>
      <w:r w:rsidR="00265F20">
        <w:rPr>
          <w:rStyle w:val="ae"/>
        </w:rPr>
        <w:commentReference w:id="384"/>
      </w:r>
      <w:commentRangeEnd w:id="385"/>
      <w:commentRangeEnd w:id="386"/>
      <w:r w:rsidR="00342093">
        <w:rPr>
          <w:rStyle w:val="ae"/>
        </w:rPr>
        <w:commentReference w:id="386"/>
      </w:r>
      <w:r w:rsidR="00E915EB">
        <w:rPr>
          <w:rStyle w:val="ae"/>
        </w:rPr>
        <w:commentReference w:id="385"/>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90"/>
      <w:commentRangeStart w:id="391"/>
      <w:ins w:id="392" w:author="Post RAN2#119-e - Rapp" w:date="2022-08-31T01:39:00Z">
        <w:r w:rsidR="00B76CC8">
          <w:rPr>
            <w:rFonts w:asciiTheme="majorBidi" w:eastAsia="SimSun" w:hAnsiTheme="majorBidi" w:cstheme="majorBidi"/>
            <w:i/>
            <w:iCs/>
            <w:lang w:eastAsia="sv-SE"/>
          </w:rPr>
          <w:t>initialDownlinkBWP</w:t>
        </w:r>
      </w:ins>
      <w:del w:id="393"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394" w:author="Post RAN2#119-e - Rapp" w:date="2022-08-31T01:40:00Z">
        <w:r w:rsidR="00B76CC8">
          <w:rPr>
            <w:rFonts w:asciiTheme="majorBidi" w:eastAsia="SimSun" w:hAnsiTheme="majorBidi" w:cstheme="majorBidi"/>
            <w:i/>
            <w:iCs/>
            <w:lang w:eastAsia="sv-SE"/>
          </w:rPr>
          <w:t>initialDownlinkBWP</w:t>
        </w:r>
      </w:ins>
      <w:del w:id="395" w:author="Post RAN2#119-e - Rapp" w:date="2022-08-31T01:40:00Z">
        <w:r w:rsidRPr="00D96000" w:rsidDel="00B76CC8">
          <w:delText>initial DL BWP</w:delText>
        </w:r>
      </w:del>
      <w:commentRangeEnd w:id="390"/>
      <w:r w:rsidR="00464005">
        <w:rPr>
          <w:rStyle w:val="ae"/>
        </w:rPr>
        <w:commentReference w:id="390"/>
      </w:r>
      <w:commentRangeEnd w:id="391"/>
      <w:r w:rsidR="009E1C02">
        <w:rPr>
          <w:rStyle w:val="ae"/>
        </w:rPr>
        <w:commentReference w:id="391"/>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SimSun"/>
          <w:lang w:eastAsia="zh-CN"/>
        </w:rPr>
      </w:pPr>
      <w:r w:rsidRPr="00D96000">
        <w:rPr>
          <w:rFonts w:eastAsia="SimSun"/>
          <w:bCs/>
          <w:lang w:eastAsia="zh-CN"/>
        </w:rPr>
        <w:t xml:space="preserve">In </w:t>
      </w:r>
      <w:r w:rsidRPr="00D96000">
        <w:t>RRC_INACTIVE</w:t>
      </w:r>
      <w:r w:rsidRPr="00D96000">
        <w:rPr>
          <w:rFonts w:eastAsia="SimSun"/>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SimSun"/>
          <w:lang w:eastAsia="zh-CN"/>
        </w:rPr>
        <w:t>_</w:t>
      </w:r>
      <w:r w:rsidRPr="00D96000">
        <w:t>s</w:t>
      </w:r>
      <w:r w:rsidRPr="00D96000">
        <w:rPr>
          <w:lang w:eastAsia="zh-CN"/>
        </w:rPr>
        <w:t xml:space="preserve"> as for </w:t>
      </w:r>
      <w:r w:rsidRPr="00D96000">
        <w:t>RRC_IDLE</w:t>
      </w:r>
      <w:r w:rsidRPr="00D96000">
        <w:rPr>
          <w:rFonts w:eastAsia="SimSun"/>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SimSun"/>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2"/>
        <w:rPr>
          <w:rFonts w:eastAsia="SimSun"/>
        </w:rPr>
      </w:pPr>
      <w:bookmarkStart w:id="396" w:name="_Toc108988350"/>
      <w:r w:rsidRPr="00D96000">
        <w:rPr>
          <w:rFonts w:eastAsia="SimSun"/>
        </w:rPr>
        <w:t>7.2</w:t>
      </w:r>
      <w:r w:rsidRPr="00D96000">
        <w:rPr>
          <w:rFonts w:eastAsia="SimSun"/>
          <w:lang w:eastAsia="zh-CN"/>
        </w:rPr>
        <w:tab/>
      </w:r>
      <w:r w:rsidRPr="00D96000">
        <w:rPr>
          <w:lang w:eastAsia="zh-CN"/>
        </w:rPr>
        <w:t>Paging Early Indication</w:t>
      </w:r>
      <w:bookmarkEnd w:id="396"/>
    </w:p>
    <w:p w14:paraId="5DD4575C" w14:textId="77777777" w:rsidR="00F87B9D" w:rsidRPr="00D96000" w:rsidRDefault="00F87B9D" w:rsidP="00F87B9D">
      <w:pPr>
        <w:pStyle w:val="3"/>
        <w:rPr>
          <w:rFonts w:eastAsia="SimSun"/>
        </w:rPr>
      </w:pPr>
      <w:bookmarkStart w:id="397" w:name="_Toc108988351"/>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bookmarkEnd w:id="397"/>
    </w:p>
    <w:p w14:paraId="36284D96" w14:textId="77777777" w:rsidR="00F87B9D" w:rsidRPr="00D96000" w:rsidRDefault="00F87B9D" w:rsidP="00F87B9D">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SimSun"/>
        </w:rPr>
      </w:pPr>
      <w:r w:rsidRPr="00D96000">
        <w:rPr>
          <w:rFonts w:eastAsia="SimSun"/>
        </w:rPr>
        <w:t xml:space="preserve">The UE monitors one PEI occasion per DRX cycle. A </w:t>
      </w:r>
      <w:r w:rsidRPr="00D96000">
        <w:rPr>
          <w:rFonts w:eastAsia="SimSun"/>
          <w:lang w:eastAsia="zh-CN"/>
        </w:rPr>
        <w:t xml:space="preserve">PEI occasion (PEI-O) is a set of PDCCH monitoring occasions (MOs) and </w:t>
      </w:r>
      <w:r w:rsidRPr="00D96000">
        <w:rPr>
          <w:rFonts w:eastAsia="SimSun"/>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SimSun"/>
        </w:rPr>
      </w:pPr>
      <w:r w:rsidRPr="00D96000">
        <w:rPr>
          <w:rFonts w:eastAsia="SimSun"/>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SimSun"/>
        </w:rPr>
        <w:t xml:space="preserve"> in SIB1;</w:t>
      </w:r>
    </w:p>
    <w:p w14:paraId="3546938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offset is a symbol-level offset from the reference point to the start of the first PDCCH MO of PEI-O, provided by </w:t>
      </w:r>
      <w:r w:rsidRPr="00D96000">
        <w:rPr>
          <w:rFonts w:eastAsia="SimSun"/>
          <w:i/>
          <w:iCs/>
        </w:rPr>
        <w:t>firstPDCCH-MonitoringOccasionOfPEI-O</w:t>
      </w:r>
      <w:r w:rsidRPr="00D96000">
        <w:rPr>
          <w:rFonts w:eastAsia="SimSun"/>
        </w:rPr>
        <w:t xml:space="preserve"> in SIB1.</w:t>
      </w:r>
    </w:p>
    <w:p w14:paraId="6F969E92" w14:textId="77777777" w:rsidR="00F87B9D" w:rsidRPr="00D96000" w:rsidRDefault="00F87B9D" w:rsidP="00F87B9D">
      <w:pPr>
        <w:rPr>
          <w:rFonts w:eastAsia="SimSun"/>
          <w:lang w:eastAsia="zh-CN"/>
        </w:rPr>
      </w:pPr>
      <w:r w:rsidRPr="00D96000">
        <w:rPr>
          <w:lang w:eastAsia="en-GB"/>
        </w:rPr>
        <w:t xml:space="preserve">If one PEI-O is associated with POs of two PFs, the two PFs are consecutive PFs calculated by the parameters </w:t>
      </w:r>
      <w:r w:rsidRPr="00D96000">
        <w:rPr>
          <w:rFonts w:eastAsia="SimSun"/>
          <w:i/>
          <w:iCs/>
        </w:rPr>
        <w:t>PF_offset</w:t>
      </w:r>
      <w:r w:rsidRPr="00D96000">
        <w:rPr>
          <w:rFonts w:eastAsia="SimSu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The first PF of the PFs associated with the PEI-O is </w:t>
      </w:r>
      <w:r w:rsidRPr="00D96000">
        <w:rPr>
          <w:rFonts w:eastAsia="SimSun"/>
          <w:lang w:eastAsia="zh-CN"/>
        </w:rPr>
        <w:t>provided by (SFN for PF) - floor (</w:t>
      </w:r>
      <w:r w:rsidRPr="00D96000">
        <w:rPr>
          <w:rFonts w:eastAsia="SimSun"/>
          <w:i/>
          <w:iCs/>
        </w:rPr>
        <w:t>i</w:t>
      </w:r>
      <w:r w:rsidRPr="00D96000">
        <w:rPr>
          <w:rFonts w:eastAsia="SimSun"/>
          <w:i/>
          <w:iCs/>
          <w:vertAlign w:val="subscript"/>
        </w:rPr>
        <w:t>PO</w:t>
      </w:r>
      <w:r w:rsidRPr="00D96000">
        <w:rPr>
          <w:rFonts w:eastAsia="SimSun"/>
          <w:lang w:eastAsia="zh-CN"/>
        </w:rPr>
        <w:t>/</w:t>
      </w:r>
      <w:r w:rsidRPr="00D96000">
        <w:rPr>
          <w:rFonts w:eastAsia="SimSun"/>
          <w:i/>
          <w:iCs/>
          <w:lang w:eastAsia="zh-CN"/>
        </w:rPr>
        <w:t>Ns</w:t>
      </w:r>
      <w:r w:rsidRPr="00D96000">
        <w:rPr>
          <w:rFonts w:eastAsia="SimSun"/>
          <w:lang w:eastAsia="zh-CN"/>
        </w:rPr>
        <w:t>)*</w:t>
      </w:r>
      <w:r w:rsidRPr="00D96000">
        <w:rPr>
          <w:rFonts w:eastAsia="SimSun"/>
          <w:i/>
          <w:iCs/>
          <w:lang w:eastAsia="zh-CN"/>
        </w:rPr>
        <w:t>T</w:t>
      </w:r>
      <w:r w:rsidRPr="00D96000">
        <w:rPr>
          <w:rFonts w:eastAsia="SimSun"/>
          <w:lang w:eastAsia="zh-CN"/>
        </w:rPr>
        <w:t>/</w:t>
      </w:r>
      <w:r w:rsidRPr="00D96000">
        <w:rPr>
          <w:rFonts w:eastAsia="SimSun"/>
          <w:i/>
          <w:iCs/>
          <w:lang w:eastAsia="zh-CN"/>
        </w:rPr>
        <w:t>N</w:t>
      </w:r>
      <w:r w:rsidRPr="00D96000">
        <w:rPr>
          <w:rFonts w:eastAsia="SimSun"/>
        </w:rPr>
        <w:t xml:space="preserve">, where SFN for PF is determined in clause 7.1, </w:t>
      </w:r>
      <w:r w:rsidRPr="00D96000">
        <w:rPr>
          <w:rFonts w:eastAsia="SimSun"/>
          <w:i/>
          <w:iCs/>
        </w:rPr>
        <w:t>i</w:t>
      </w:r>
      <w:r w:rsidRPr="00D96000">
        <w:rPr>
          <w:rFonts w:eastAsia="SimSun"/>
          <w:i/>
          <w:iCs/>
          <w:vertAlign w:val="subscript"/>
        </w:rPr>
        <w:t>PO</w:t>
      </w:r>
      <w:r w:rsidRPr="00D96000">
        <w:rPr>
          <w:rFonts w:eastAsia="SimSun"/>
        </w:rPr>
        <w:t xml:space="preserve"> </w:t>
      </w:r>
      <w:r w:rsidRPr="00D96000">
        <w:t>is defined in clause 10.4a in TS 38.213[4],</w:t>
      </w:r>
      <w:r w:rsidRPr="00D96000">
        <w:rPr>
          <w:rFonts w:eastAsia="SimSun"/>
          <w:lang w:eastAsia="zh-C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are determined in clause 7.1.</w:t>
      </w:r>
    </w:p>
    <w:p w14:paraId="004E42E6" w14:textId="77777777" w:rsidR="00F87B9D" w:rsidRPr="00D96000" w:rsidRDefault="00F87B9D" w:rsidP="00F87B9D">
      <w:pPr>
        <w:rPr>
          <w:rFonts w:eastAsia="SimSun"/>
        </w:rPr>
      </w:pPr>
      <w:r w:rsidRPr="00D96000">
        <w:rPr>
          <w:rFonts w:eastAsia="SimSun"/>
        </w:rPr>
        <w:t xml:space="preserve">The PDCCH monitoring occasions for PEI are determined </w:t>
      </w:r>
      <w:r w:rsidRPr="00D96000">
        <w:t xml:space="preserve">as specified in TS 38.213 [4] </w:t>
      </w:r>
      <w:r w:rsidRPr="00D96000">
        <w:rPr>
          <w:rFonts w:eastAsia="SimSun"/>
        </w:rPr>
        <w:t xml:space="preserve">according to </w:t>
      </w:r>
      <w:r w:rsidRPr="00D96000">
        <w:rPr>
          <w:rFonts w:eastAsia="SimSun"/>
          <w:bCs/>
          <w:i/>
          <w:iCs/>
        </w:rPr>
        <w:t>pei-SearchSpace</w:t>
      </w:r>
      <w:r w:rsidRPr="00D96000">
        <w:rPr>
          <w:rFonts w:eastAsia="SimSun"/>
        </w:rPr>
        <w:t xml:space="preserve">, </w:t>
      </w:r>
      <w:r w:rsidRPr="00D96000">
        <w:rPr>
          <w:i/>
          <w:iCs/>
        </w:rPr>
        <w:t>pei-FrameOffset</w:t>
      </w:r>
      <w:r w:rsidRPr="00D96000">
        <w:t>,</w:t>
      </w:r>
      <w:r w:rsidRPr="00D96000">
        <w:rPr>
          <w:rFonts w:eastAsia="SimSun"/>
        </w:rPr>
        <w:t xml:space="preserve"> </w:t>
      </w:r>
      <w:r w:rsidRPr="00D96000">
        <w:rPr>
          <w:rFonts w:eastAsia="SimSun"/>
          <w:i/>
        </w:rPr>
        <w:t>firstPDCCH-MonitoringOccasionOfPEI-</w:t>
      </w:r>
      <w:r w:rsidRPr="00D96000">
        <w:rPr>
          <w:rFonts w:eastAsia="SimSun"/>
          <w:i/>
          <w:lang w:eastAsia="zh-CN"/>
        </w:rPr>
        <w:t>O</w:t>
      </w:r>
      <w:r w:rsidRPr="00D96000">
        <w:rPr>
          <w:rFonts w:eastAsia="SimSun"/>
        </w:rPr>
        <w:t xml:space="preserve"> and</w:t>
      </w:r>
      <w:r w:rsidRPr="00D96000">
        <w:rPr>
          <w:rFonts w:eastAsia="SimSun"/>
          <w:i/>
        </w:rPr>
        <w:t xml:space="preserve"> </w:t>
      </w:r>
      <w:r w:rsidRPr="00D96000">
        <w:rPr>
          <w:rFonts w:ascii="Times" w:hAnsi="Times"/>
          <w:i/>
          <w:iCs/>
          <w:szCs w:val="24"/>
          <w:lang w:eastAsia="en-US"/>
        </w:rPr>
        <w:t xml:space="preserve">nrofPDCCH-MonitoringOccasionPerSSB-InPO </w:t>
      </w:r>
      <w:r w:rsidRPr="00D96000">
        <w:rPr>
          <w:rFonts w:eastAsia="SimSun"/>
        </w:rPr>
        <w:t>if</w:t>
      </w:r>
      <w:r w:rsidRPr="00D96000">
        <w:rPr>
          <w:rFonts w:eastAsia="SimSun"/>
          <w:i/>
        </w:rPr>
        <w:t xml:space="preserve"> </w:t>
      </w:r>
      <w:r w:rsidRPr="00D96000">
        <w:rPr>
          <w:rFonts w:eastAsia="SimSun"/>
        </w:rPr>
        <w:lastRenderedPageBreak/>
        <w:t xml:space="preserve">configured as specified in TS 38.331 [3]. When </w:t>
      </w:r>
      <w:r w:rsidRPr="00D96000">
        <w:rPr>
          <w:rFonts w:eastAsia="SimSun"/>
          <w:i/>
        </w:rPr>
        <w:t>SearchSpaceId</w:t>
      </w:r>
      <w:r w:rsidRPr="00D96000">
        <w:rPr>
          <w:rFonts w:eastAsia="SimSun"/>
        </w:rPr>
        <w:t xml:space="preserve"> = 0 is configured for </w:t>
      </w:r>
      <w:r w:rsidRPr="00D96000">
        <w:rPr>
          <w:rFonts w:eastAsia="SimSun"/>
          <w:bCs/>
          <w:i/>
          <w:iCs/>
        </w:rPr>
        <w:t>pei-SearchSpace</w:t>
      </w:r>
      <w:r w:rsidRPr="00D96000">
        <w:rPr>
          <w:rFonts w:eastAsia="SimSun"/>
        </w:rPr>
        <w:t xml:space="preserve">, the PDCCH monitoring occasions for PEI are same as for RMSI as defined in clause 13 in TS 38.213 [4]. UE determines first PDCCH MO for PEI-O based on </w:t>
      </w:r>
      <w:r w:rsidRPr="00D96000">
        <w:rPr>
          <w:i/>
          <w:iCs/>
        </w:rPr>
        <w:t>pei-FrameOffset</w:t>
      </w:r>
      <w:r w:rsidRPr="00D96000">
        <w:rPr>
          <w:rFonts w:eastAsia="SimSun"/>
        </w:rPr>
        <w:t xml:space="preserve"> and </w:t>
      </w:r>
      <w:r w:rsidRPr="00D96000">
        <w:rPr>
          <w:rFonts w:eastAsia="SimSun"/>
          <w:i/>
          <w:iCs/>
        </w:rPr>
        <w:t>firstPDCCH-MonitoringOccasionOfPEI-O</w:t>
      </w:r>
      <w:r w:rsidRPr="00D96000">
        <w:rPr>
          <w:rFonts w:eastAsia="SimSun"/>
        </w:rPr>
        <w:t xml:space="preserve">, as for the case with </w:t>
      </w:r>
      <w:r w:rsidRPr="00D96000">
        <w:rPr>
          <w:rFonts w:eastAsia="SimSun"/>
          <w:i/>
          <w:iCs/>
        </w:rPr>
        <w:t>SearchSpaceId</w:t>
      </w:r>
      <w:r w:rsidRPr="00D96000">
        <w:rPr>
          <w:rFonts w:eastAsia="SimSun"/>
        </w:rPr>
        <w:t xml:space="preserve"> &gt; 0 configured.</w:t>
      </w:r>
    </w:p>
    <w:p w14:paraId="55692EC5" w14:textId="77777777" w:rsidR="00F87B9D" w:rsidRPr="00D96000" w:rsidRDefault="00F87B9D" w:rsidP="00F87B9D">
      <w:pPr>
        <w:rPr>
          <w:rFonts w:eastAsia="SimSun"/>
        </w:rPr>
      </w:pPr>
      <w:r w:rsidRPr="00D96000">
        <w:rPr>
          <w:rFonts w:eastAsia="SimSun"/>
        </w:rPr>
        <w:t xml:space="preserve">When </w:t>
      </w:r>
      <w:r w:rsidRPr="00D96000">
        <w:rPr>
          <w:rFonts w:eastAsia="SimSun"/>
          <w:i/>
          <w:iCs/>
        </w:rPr>
        <w:t>SearchSpaceId</w:t>
      </w:r>
      <w:r w:rsidRPr="00D96000">
        <w:rPr>
          <w:rFonts w:eastAsia="SimSun"/>
        </w:rPr>
        <w:t xml:space="preserve"> = 0 is configured for </w:t>
      </w:r>
      <w:r w:rsidRPr="00D96000">
        <w:rPr>
          <w:rFonts w:eastAsia="SimSun"/>
          <w:i/>
          <w:iCs/>
        </w:rPr>
        <w:t>pei-SearchSpace</w:t>
      </w:r>
      <w:r w:rsidRPr="00D96000">
        <w:rPr>
          <w:rFonts w:eastAsia="Microsoft YaHei UI"/>
          <w:lang w:eastAsia="zh-CN"/>
        </w:rPr>
        <w:t>,</w:t>
      </w:r>
      <w:r w:rsidRPr="00D96000">
        <w:rPr>
          <w:rFonts w:eastAsia="SimSun"/>
        </w:rPr>
        <w:t xml:space="preserve"> the UE monitors the PEI-O according to </w:t>
      </w:r>
      <w:r w:rsidRPr="00D96000">
        <w:rPr>
          <w:rFonts w:eastAsia="SimSun"/>
          <w:i/>
          <w:iCs/>
        </w:rPr>
        <w:t>searchSpaceZero</w:t>
      </w:r>
      <w:r w:rsidRPr="00D96000">
        <w:rPr>
          <w:rFonts w:eastAsia="SimSun"/>
        </w:rPr>
        <w:t xml:space="preserve">. </w:t>
      </w:r>
      <w:r w:rsidRPr="00D96000">
        <w:rPr>
          <w:rFonts w:eastAsia="SimSun"/>
          <w:lang w:eastAsia="zh-CN"/>
        </w:rPr>
        <w:t xml:space="preserve">When </w:t>
      </w:r>
      <w:r w:rsidRPr="00D96000">
        <w:rPr>
          <w:rFonts w:eastAsia="SimSun"/>
          <w:i/>
        </w:rPr>
        <w:t>SearchSpaceId</w:t>
      </w:r>
      <w:r w:rsidRPr="00D96000">
        <w:rPr>
          <w:rFonts w:eastAsia="SimSun"/>
        </w:rPr>
        <w:t xml:space="preserve"> </w:t>
      </w:r>
      <w:r w:rsidRPr="00D96000">
        <w:rPr>
          <w:rFonts w:eastAsia="SimSun"/>
          <w:lang w:eastAsia="zh-CN"/>
        </w:rPr>
        <w:t xml:space="preserve">other than 0 is configured for </w:t>
      </w:r>
      <w:r w:rsidRPr="00D96000">
        <w:rPr>
          <w:rFonts w:eastAsia="SimSun"/>
          <w:bCs/>
          <w:i/>
          <w:iCs/>
        </w:rPr>
        <w:t>pei-SearchSpace</w:t>
      </w:r>
      <w:r w:rsidRPr="00D96000">
        <w:rPr>
          <w:rFonts w:eastAsia="SimSun"/>
          <w:i/>
          <w:lang w:eastAsia="zh-CN"/>
        </w:rPr>
        <w:t xml:space="preserve">, </w:t>
      </w:r>
      <w:r w:rsidRPr="00D96000">
        <w:rPr>
          <w:rFonts w:eastAsia="SimSun"/>
        </w:rPr>
        <w:t xml:space="preserve">the UE monitors the PEI-O according to the </w:t>
      </w:r>
      <w:r w:rsidRPr="00D96000">
        <w:t>search space</w:t>
      </w:r>
      <w:r w:rsidRPr="00D96000">
        <w:rPr>
          <w:rFonts w:eastAsia="SimSun"/>
        </w:rPr>
        <w:t xml:space="preserve"> of the configured </w:t>
      </w:r>
      <w:r w:rsidRPr="00D96000">
        <w:rPr>
          <w:rFonts w:eastAsia="SimSun"/>
          <w:i/>
        </w:rPr>
        <w:t>SearchSpaceId</w:t>
      </w:r>
      <w:r w:rsidRPr="00D96000">
        <w:rPr>
          <w:rFonts w:eastAsia="SimSun"/>
          <w:iCs/>
        </w:rPr>
        <w:t>.</w:t>
      </w:r>
    </w:p>
    <w:p w14:paraId="3F3424C4" w14:textId="77777777" w:rsidR="00F87B9D" w:rsidRPr="00D96000" w:rsidRDefault="00F87B9D" w:rsidP="00F87B9D">
      <w:pPr>
        <w:rPr>
          <w:rFonts w:eastAsia="SimSun"/>
        </w:rPr>
      </w:pPr>
      <w:r w:rsidRPr="00D96000">
        <w:rPr>
          <w:rFonts w:eastAsia="SimSun"/>
        </w:rPr>
        <w:t>A PEI occasion is a set of '</w:t>
      </w:r>
      <w:r w:rsidRPr="00D96000">
        <w:rPr>
          <w:rFonts w:ascii="Times" w:hAnsi="Times"/>
          <w:bCs/>
          <w:szCs w:val="24"/>
          <w:lang w:eastAsia="ko-KR"/>
        </w:rPr>
        <w:t xml:space="preserve">S*X' </w:t>
      </w:r>
      <w:r w:rsidRPr="00D96000">
        <w:rPr>
          <w:rFonts w:eastAsia="SimSun"/>
        </w:rPr>
        <w:t xml:space="preserve">consecutive PDCCH monitoring occasions, where </w:t>
      </w:r>
      <w:r w:rsidRPr="00D96000">
        <w:rPr>
          <w:rFonts w:eastAsia="SimSun"/>
          <w:lang w:eastAsia="ko-KR"/>
        </w:rPr>
        <w:t>'S'</w:t>
      </w:r>
      <w:r w:rsidRPr="00D96000">
        <w:rPr>
          <w:rFonts w:eastAsia="SimSun"/>
        </w:rPr>
        <w:t xml:space="preserve"> is the number of actual transmitted SSBs determined according to </w:t>
      </w:r>
      <w:r w:rsidRPr="00D96000">
        <w:rPr>
          <w:rFonts w:eastAsia="SimSun"/>
          <w:i/>
        </w:rPr>
        <w:t>ssb-PositionsInBurst</w:t>
      </w:r>
      <w:r w:rsidRPr="00D96000">
        <w:rPr>
          <w:rFonts w:eastAsia="SimSun"/>
        </w:rPr>
        <w:t xml:space="preserve"> in</w:t>
      </w:r>
      <w:r w:rsidRPr="00D96000">
        <w:rPr>
          <w:rFonts w:eastAsia="SimSun"/>
          <w:i/>
        </w:rPr>
        <w:t xml:space="preserve"> SIB1</w:t>
      </w:r>
      <w:r w:rsidRPr="00D96000">
        <w:rPr>
          <w:rFonts w:eastAsia="SimSun"/>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SimSun"/>
        </w:rPr>
        <w:t>.</w:t>
      </w:r>
      <w:r w:rsidRPr="00D96000">
        <w:rPr>
          <w:rFonts w:eastAsia="SimSun"/>
          <w:sz w:val="22"/>
        </w:rPr>
        <w:t xml:space="preserve"> </w:t>
      </w:r>
      <w:r w:rsidRPr="00D96000">
        <w:rPr>
          <w:rFonts w:eastAsia="SimSun"/>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SimSun"/>
          <w:i/>
          <w:iCs/>
        </w:rPr>
        <w:t xml:space="preserve"> </w:t>
      </w:r>
      <w:r w:rsidRPr="00D96000">
        <w:rPr>
          <w:rFonts w:eastAsia="SimSun"/>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SimSun"/>
        </w:rPr>
        <w:t xml:space="preserve">, where </w:t>
      </w:r>
      <w:r w:rsidRPr="00D96000">
        <w:rPr>
          <w:rFonts w:ascii="Times" w:hAnsi="Times"/>
          <w:bCs/>
          <w:szCs w:val="24"/>
          <w:lang w:eastAsia="en-US"/>
        </w:rPr>
        <w:t xml:space="preserve">x=0,1,…,X-1, </w:t>
      </w:r>
      <w:r w:rsidRPr="00D96000">
        <w:rPr>
          <w:rFonts w:eastAsia="SimSun"/>
        </w:rPr>
        <w:t xml:space="preserve">K=1,2,…,S. </w:t>
      </w:r>
      <w:r w:rsidRPr="00D96000">
        <w:rPr>
          <w:rFonts w:eastAsia="SimSun"/>
          <w:lang w:eastAsia="zh-CN"/>
        </w:rPr>
        <w:t xml:space="preserve">The PDCCH monitoring occasions for PEI which do not overlap with UL symbols (determined according to </w:t>
      </w:r>
      <w:r w:rsidRPr="00D96000">
        <w:rPr>
          <w:rFonts w:eastAsia="SimSun"/>
          <w:i/>
          <w:lang w:eastAsia="zh-CN"/>
        </w:rPr>
        <w:t>tdd-UL-DL-ConfigurationCommon</w:t>
      </w:r>
      <w:r w:rsidRPr="00D96000">
        <w:rPr>
          <w:rFonts w:eastAsia="SimSun"/>
          <w:lang w:eastAsia="zh-CN"/>
        </w:rPr>
        <w:t xml:space="preserve">) are sequentially numbered from zero starting from the first PDCCH monitoring occasion for PEI in the PEI-O. </w:t>
      </w:r>
      <w:r w:rsidRPr="00D96000">
        <w:rPr>
          <w:rFonts w:eastAsia="SimSun"/>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SimSun"/>
          <w:lang w:eastAsia="en-GB"/>
        </w:rPr>
      </w:pPr>
      <w:r w:rsidRPr="00D96000">
        <w:rPr>
          <w:rFonts w:eastAsia="SimSun"/>
          <w:noProof/>
        </w:rPr>
        <w:t>If the UE detects</w:t>
      </w:r>
      <w:r w:rsidRPr="00D96000">
        <w:rPr>
          <w:rFonts w:eastAsiaTheme="minorEastAsia"/>
          <w:noProof/>
          <w:lang w:eastAsia="zh-CN"/>
        </w:rPr>
        <w:t xml:space="preserve"> PEI and the </w:t>
      </w:r>
      <w:r w:rsidRPr="00D96000">
        <w:rPr>
          <w:rFonts w:eastAsia="SimSun"/>
          <w:lang w:eastAsia="en-GB"/>
        </w:rPr>
        <w:t>PEI indicates the subgroup the UE belongs to monitor its associated PO</w:t>
      </w:r>
      <w:r w:rsidRPr="00D96000">
        <w:rPr>
          <w:rFonts w:eastAsia="SimSun"/>
          <w:lang w:eastAsia="zh-CN"/>
        </w:rPr>
        <w:t>, as specified in clause 10.4a in TS 38.213 [4]</w:t>
      </w:r>
      <w:r w:rsidRPr="00D96000">
        <w:rPr>
          <w:rFonts w:eastAsia="SimSun"/>
          <w:lang w:eastAsia="en-GB"/>
        </w:rPr>
        <w:t xml:space="preserve">, the UE monitors the associated PO as specified in clause 7.1. </w:t>
      </w:r>
      <w:r w:rsidRPr="00D96000">
        <w:rPr>
          <w:rFonts w:eastAsia="SimSun"/>
          <w:noProof/>
        </w:rPr>
        <w:t xml:space="preserve">If the UE does not detect PEI on the monitored PEI occasion or the PEI does not </w:t>
      </w:r>
      <w:r w:rsidRPr="00D96000">
        <w:rPr>
          <w:rFonts w:eastAsia="SimSun"/>
          <w:lang w:eastAsia="en-GB"/>
        </w:rPr>
        <w:t>indicate the subgroup the UE belongs to monitor its associated PO</w:t>
      </w:r>
      <w:r w:rsidRPr="00D96000">
        <w:rPr>
          <w:rFonts w:eastAsia="SimSun"/>
          <w:lang w:eastAsia="zh-CN"/>
        </w:rPr>
        <w:t>, as specified in clause 10.4a in TS 38.213 [4]</w:t>
      </w:r>
      <w:r w:rsidRPr="00D96000">
        <w:rPr>
          <w:rFonts w:eastAsia="SimSun"/>
          <w:noProof/>
        </w:rPr>
        <w:t xml:space="preserve">, the UE is not required to monitor the associated PO </w:t>
      </w:r>
      <w:r w:rsidRPr="00D96000">
        <w:rPr>
          <w:rFonts w:eastAsia="SimSun"/>
          <w:lang w:eastAsia="en-GB"/>
        </w:rPr>
        <w:t>as specified in clause 7.1.</w:t>
      </w:r>
    </w:p>
    <w:p w14:paraId="3AA9D649" w14:textId="77777777" w:rsidR="00F87B9D" w:rsidRPr="00D96000" w:rsidRDefault="00F87B9D" w:rsidP="00F87B9D">
      <w:pPr>
        <w:rPr>
          <w:lang w:eastAsia="en-GB"/>
        </w:rPr>
      </w:pPr>
      <w:r w:rsidRPr="00D96000">
        <w:rPr>
          <w:rFonts w:eastAsia="SimSun"/>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SimSun"/>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2"/>
        <w:rPr>
          <w:rFonts w:eastAsia="SimSun"/>
        </w:rPr>
      </w:pPr>
      <w:bookmarkStart w:id="398" w:name="_Toc108988352"/>
      <w:r w:rsidRPr="00D96000">
        <w:rPr>
          <w:rFonts w:eastAsia="SimSun"/>
        </w:rPr>
        <w:t>7.3</w:t>
      </w:r>
      <w:r w:rsidRPr="00D96000">
        <w:rPr>
          <w:rFonts w:eastAsia="SimSun"/>
        </w:rPr>
        <w:tab/>
        <w:t>Subgrouping</w:t>
      </w:r>
      <w:bookmarkEnd w:id="398"/>
    </w:p>
    <w:p w14:paraId="078140F5" w14:textId="77777777" w:rsidR="00F87B9D" w:rsidRPr="00D96000" w:rsidRDefault="00F87B9D" w:rsidP="00F87B9D">
      <w:pPr>
        <w:pStyle w:val="3"/>
        <w:rPr>
          <w:rFonts w:eastAsia="SimSun"/>
        </w:rPr>
      </w:pPr>
      <w:bookmarkStart w:id="399" w:name="_Toc108988353"/>
      <w:r w:rsidRPr="00D96000">
        <w:rPr>
          <w:rFonts w:eastAsia="SimSun"/>
        </w:rPr>
        <w:t>7.3.0</w:t>
      </w:r>
      <w:r w:rsidRPr="00D96000">
        <w:rPr>
          <w:rFonts w:eastAsia="SimSun"/>
        </w:rPr>
        <w:tab/>
        <w:t>General</w:t>
      </w:r>
      <w:bookmarkEnd w:id="399"/>
    </w:p>
    <w:p w14:paraId="04A5AD1B" w14:textId="77777777" w:rsidR="00F87B9D" w:rsidRPr="00D96000" w:rsidRDefault="00F87B9D" w:rsidP="00F87B9D">
      <w:pPr>
        <w:rPr>
          <w:rFonts w:eastAsia="SimSun"/>
          <w:lang w:eastAsia="zh-CN"/>
        </w:rPr>
      </w:pPr>
      <w:r w:rsidRPr="00D96000">
        <w:rPr>
          <w:rFonts w:eastAsia="SimSun"/>
          <w:lang w:eastAsia="zh-CN"/>
        </w:rPr>
        <w:t>If PEI and subgrouping are</w:t>
      </w:r>
      <w:r w:rsidRPr="00D96000">
        <w:rPr>
          <w:lang w:eastAsia="en-US"/>
        </w:rPr>
        <w:t xml:space="preserve"> configured, </w:t>
      </w:r>
      <w:r w:rsidRPr="00D96000">
        <w:rPr>
          <w:rFonts w:eastAsia="SimSun"/>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SimSun"/>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If</w:t>
      </w:r>
      <w:r w:rsidRPr="00D96000">
        <w:rPr>
          <w:rFonts w:eastAsia="SimSun"/>
          <w:bCs/>
          <w:lang w:eastAsia="zh-CN"/>
        </w:rPr>
        <w:t xml:space="preserve"> </w:t>
      </w:r>
      <w:r w:rsidRPr="00D96000">
        <w:rPr>
          <w:rFonts w:eastAsia="SimSun"/>
          <w:bCs/>
          <w:i/>
          <w:iCs/>
          <w:lang w:eastAsia="zh-CN"/>
        </w:rPr>
        <w:t>subgroupsNumForUEID</w:t>
      </w:r>
      <w:r w:rsidRPr="00D96000">
        <w:rPr>
          <w:rFonts w:eastAsia="SimSun"/>
          <w:bCs/>
          <w:lang w:eastAsia="zh-CN"/>
        </w:rPr>
        <w:t xml:space="preserve"> is absent in </w:t>
      </w:r>
      <w:r w:rsidRPr="00D96000">
        <w:rPr>
          <w:i/>
          <w:iCs/>
        </w:rPr>
        <w:t>subgroupConfig</w:t>
      </w:r>
      <w:r w:rsidRPr="00D96000">
        <w:rPr>
          <w:rFonts w:eastAsia="SimSun"/>
          <w:bCs/>
          <w:lang w:eastAsia="zh-CN"/>
        </w:rPr>
        <w:t>, t</w:t>
      </w:r>
      <w:r w:rsidRPr="00D96000">
        <w:t>he subgroup ID based on CN assigned subgrouping</w:t>
      </w:r>
      <w:r w:rsidRPr="00D96000">
        <w:rPr>
          <w:rFonts w:eastAsia="SimSun"/>
        </w:rPr>
        <w:t xml:space="preserve"> as specified in clause 7.3.1 is used in the cell.</w:t>
      </w:r>
    </w:p>
    <w:p w14:paraId="7729B09E"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 xml:space="preserve">If both </w:t>
      </w:r>
      <w:r w:rsidRPr="00D96000">
        <w:rPr>
          <w:bCs/>
          <w:i/>
          <w:iCs/>
          <w:lang w:eastAsia="en-US"/>
        </w:rPr>
        <w:t>subgroupsNumPerPO</w:t>
      </w:r>
      <w:r w:rsidRPr="00D96000" w:rsidDel="0014270A">
        <w:rPr>
          <w:rFonts w:eastAsia="SimSun"/>
          <w:i/>
          <w:iCs/>
          <w:lang w:eastAsia="zh-CN"/>
        </w:rPr>
        <w:t xml:space="preserve"> </w:t>
      </w:r>
      <w:r w:rsidRPr="00D96000">
        <w:rPr>
          <w:rFonts w:eastAsia="SimSun"/>
          <w:bCs/>
          <w:lang w:eastAsia="zh-CN"/>
        </w:rPr>
        <w:t xml:space="preserve">and </w:t>
      </w:r>
      <w:r w:rsidRPr="00D96000">
        <w:rPr>
          <w:rFonts w:eastAsia="SimSun"/>
          <w:bCs/>
          <w:i/>
          <w:iCs/>
          <w:lang w:eastAsia="zh-CN"/>
        </w:rPr>
        <w:t>subgroupsNumForUEID</w:t>
      </w:r>
      <w:r w:rsidRPr="00D96000">
        <w:rPr>
          <w:rFonts w:eastAsia="SimSun"/>
          <w:bCs/>
          <w:lang w:eastAsia="zh-CN"/>
        </w:rPr>
        <w:t xml:space="preserve"> are configured, and </w:t>
      </w:r>
      <w:r w:rsidRPr="00D96000">
        <w:rPr>
          <w:rFonts w:eastAsia="SimSun"/>
          <w:bCs/>
          <w:i/>
          <w:iCs/>
          <w:lang w:eastAsia="zh-CN"/>
        </w:rPr>
        <w:t>subgroupsNumForUEID</w:t>
      </w:r>
      <w:r w:rsidRPr="00D96000">
        <w:rPr>
          <w:rFonts w:eastAsia="SimSun"/>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SimSun"/>
          <w:lang w:eastAsia="zh-CN"/>
        </w:rPr>
        <w:t xml:space="preserve"> </w:t>
      </w:r>
      <w:r w:rsidRPr="00D96000">
        <w:rPr>
          <w:rFonts w:eastAsia="SimSun"/>
        </w:rPr>
        <w:t>as specified in clause 7.3.2 is used in the cell.</w:t>
      </w:r>
    </w:p>
    <w:p w14:paraId="15699F1A" w14:textId="77777777" w:rsidR="00F87B9D" w:rsidRPr="00D96000" w:rsidRDefault="00F87B9D" w:rsidP="00F87B9D">
      <w:pPr>
        <w:pStyle w:val="B1"/>
        <w:rPr>
          <w:rFonts w:eastAsia="SimSun"/>
        </w:rPr>
      </w:pPr>
      <w:r w:rsidRPr="00D96000">
        <w:t>-</w:t>
      </w:r>
      <w:r w:rsidRPr="00D96000">
        <w:tab/>
      </w:r>
      <w:r w:rsidRPr="00D96000">
        <w:rPr>
          <w:rFonts w:eastAsia="SimSun"/>
          <w:lang w:eastAsia="zh-CN"/>
        </w:rPr>
        <w:t xml:space="preserve">If both </w:t>
      </w:r>
      <w:r w:rsidRPr="00D96000">
        <w:rPr>
          <w:bCs/>
          <w:i/>
          <w:iCs/>
          <w:lang w:eastAsia="en-US"/>
        </w:rPr>
        <w:t>subgroupsNumPerPO</w:t>
      </w:r>
      <w:r w:rsidRPr="00D96000" w:rsidDel="0014270A">
        <w:rPr>
          <w:rFonts w:eastAsia="SimSun"/>
          <w:i/>
          <w:iCs/>
          <w:lang w:eastAsia="zh-CN"/>
        </w:rPr>
        <w:t xml:space="preserve"> </w:t>
      </w:r>
      <w:r w:rsidRPr="00D96000">
        <w:rPr>
          <w:rFonts w:eastAsia="SimSun"/>
          <w:bCs/>
          <w:lang w:eastAsia="zh-CN"/>
        </w:rPr>
        <w:t xml:space="preserve">and </w:t>
      </w:r>
      <w:r w:rsidRPr="00D96000">
        <w:rPr>
          <w:rFonts w:eastAsia="SimSun"/>
          <w:bCs/>
          <w:i/>
          <w:iCs/>
          <w:lang w:eastAsia="zh-CN"/>
        </w:rPr>
        <w:t>subgroupsNumForUEID</w:t>
      </w:r>
      <w:r w:rsidRPr="00D96000">
        <w:rPr>
          <w:rFonts w:eastAsia="SimSun"/>
          <w:bCs/>
          <w:lang w:eastAsia="zh-CN"/>
        </w:rPr>
        <w:t xml:space="preserve"> are configured, and </w:t>
      </w:r>
      <w:r w:rsidRPr="00D96000">
        <w:rPr>
          <w:rFonts w:eastAsia="SimSun"/>
          <w:bCs/>
          <w:i/>
          <w:iCs/>
          <w:lang w:eastAsia="zh-CN"/>
        </w:rPr>
        <w:t>subgroupsNumForUEID</w:t>
      </w:r>
      <w:r w:rsidRPr="00D96000">
        <w:rPr>
          <w:rFonts w:eastAsia="SimSun"/>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SimSun"/>
          <w:bCs/>
          <w:lang w:eastAsia="en-US"/>
        </w:rPr>
        <w:t xml:space="preserve"> </w:t>
      </w:r>
      <w:r w:rsidRPr="00D96000">
        <w:rPr>
          <w:rFonts w:eastAsia="SimSun"/>
        </w:rPr>
        <w:t>as specified in clause 7.3.1, if available for the UE, is used in the ce</w:t>
      </w:r>
      <w:r w:rsidRPr="00D96000">
        <w:rPr>
          <w:rFonts w:eastAsia="SimSun"/>
          <w:lang w:eastAsia="zh-CN"/>
        </w:rPr>
        <w:t xml:space="preserve">ll; otherwise, the subgroup ID based on UE_ID based subgrouping </w:t>
      </w:r>
      <w:r w:rsidRPr="00D96000">
        <w:rPr>
          <w:rFonts w:eastAsia="SimSun"/>
        </w:rPr>
        <w:t>as specified in clause 7.3.2 is used in the cell.</w:t>
      </w:r>
    </w:p>
    <w:p w14:paraId="10096C1C" w14:textId="77777777" w:rsidR="00F87B9D" w:rsidRPr="00D96000" w:rsidRDefault="00F87B9D" w:rsidP="00F87B9D">
      <w:pPr>
        <w:rPr>
          <w:rFonts w:eastAsia="SimSun"/>
        </w:rPr>
      </w:pPr>
      <w:r w:rsidRPr="00D96000">
        <w:rPr>
          <w:rFonts w:eastAsia="SimSun"/>
        </w:rPr>
        <w:t>The following parameters are used for the determination of subgroup ID:</w:t>
      </w:r>
    </w:p>
    <w:p w14:paraId="54852279" w14:textId="77777777" w:rsidR="00F87B9D" w:rsidRPr="00D96000" w:rsidRDefault="00F87B9D" w:rsidP="00F87B9D">
      <w:pPr>
        <w:pStyle w:val="B1"/>
        <w:rPr>
          <w:rFonts w:eastAsia="SimSun"/>
          <w:lang w:eastAsia="zh-CN"/>
        </w:rPr>
      </w:pPr>
      <w:r w:rsidRPr="00D96000">
        <w:rPr>
          <w:lang w:eastAsia="en-US"/>
        </w:rPr>
        <w:t>-</w:t>
      </w:r>
      <w:r w:rsidRPr="00D96000">
        <w:rPr>
          <w:lang w:eastAsia="en-US"/>
        </w:rPr>
        <w:tab/>
        <w:t>subgroupsNumPerPO</w:t>
      </w:r>
      <w:r w:rsidRPr="00D96000">
        <w:rPr>
          <w:rFonts w:eastAsia="SimSun"/>
        </w:rPr>
        <w:t xml:space="preserve">: </w:t>
      </w:r>
      <w:r w:rsidRPr="00D96000">
        <w:t xml:space="preserve">total </w:t>
      </w:r>
      <w:r w:rsidRPr="00D96000">
        <w:rPr>
          <w:rFonts w:eastAsia="SimSun"/>
        </w:rPr>
        <w:t xml:space="preserve">number of subgroups for </w:t>
      </w:r>
      <w:r w:rsidRPr="00D96000">
        <w:t xml:space="preserve">both </w:t>
      </w:r>
      <w:r w:rsidRPr="00D96000">
        <w:rPr>
          <w:rFonts w:eastAsia="SimSun"/>
        </w:rPr>
        <w:t xml:space="preserve">CN assigned subgrouping </w:t>
      </w:r>
      <w:r w:rsidRPr="00D96000">
        <w:rPr>
          <w:rFonts w:eastAsia="SimSun"/>
          <w:lang w:eastAsia="zh-CN"/>
        </w:rPr>
        <w:t>(</w:t>
      </w:r>
      <w:r w:rsidRPr="00D96000">
        <w:rPr>
          <w:rFonts w:eastAsia="SimSun"/>
        </w:rPr>
        <w:t xml:space="preserve">if any) and UE_ID based subgrouping </w:t>
      </w:r>
      <w:r w:rsidRPr="00D96000">
        <w:rPr>
          <w:rFonts w:eastAsia="SimSun"/>
          <w:lang w:eastAsia="zh-CN"/>
        </w:rPr>
        <w:t>(</w:t>
      </w:r>
      <w:r w:rsidRPr="00D96000">
        <w:rPr>
          <w:rFonts w:eastAsia="SimSun"/>
        </w:rPr>
        <w:t>if any) in a PO, which is broadcasted in system information;</w:t>
      </w:r>
    </w:p>
    <w:p w14:paraId="12884D8F" w14:textId="77777777" w:rsidR="00F87B9D" w:rsidRPr="00D96000" w:rsidRDefault="00F87B9D" w:rsidP="00F87B9D">
      <w:pPr>
        <w:pStyle w:val="B1"/>
        <w:rPr>
          <w:rFonts w:eastAsia="SimSun"/>
          <w:lang w:eastAsia="ko-KR"/>
        </w:rPr>
      </w:pPr>
      <w:r w:rsidRPr="00D96000">
        <w:rPr>
          <w:lang w:eastAsia="en-US"/>
        </w:rPr>
        <w:t>-</w:t>
      </w:r>
      <w:r w:rsidRPr="00D96000">
        <w:rPr>
          <w:lang w:eastAsia="en-US"/>
        </w:rPr>
        <w:tab/>
        <w:t>subgroupsNumForUEID</w:t>
      </w:r>
      <w:r w:rsidRPr="00D96000">
        <w:rPr>
          <w:rFonts w:eastAsia="SimSun"/>
        </w:rPr>
        <w:t>: number of subgroups for UE_ID based subgrouping in a PO, which is broadcasted in system information.</w:t>
      </w:r>
    </w:p>
    <w:p w14:paraId="12141303" w14:textId="77777777" w:rsidR="00F87B9D" w:rsidRPr="00D96000" w:rsidRDefault="00F87B9D" w:rsidP="00F87B9D">
      <w:pPr>
        <w:rPr>
          <w:rFonts w:eastAsia="SimSun"/>
          <w:lang w:eastAsia="zh-CN"/>
        </w:rPr>
      </w:pPr>
      <w:r w:rsidRPr="00D96000">
        <w:rPr>
          <w:rFonts w:eastAsia="SimSun"/>
          <w:lang w:eastAsia="zh-CN"/>
        </w:rPr>
        <w:t>If a UE has no CN assigned subgroup ID or does not support CN assigned subgrouping, and there is no configuration for</w:t>
      </w:r>
      <w:r w:rsidRPr="00D96000">
        <w:rPr>
          <w:rFonts w:eastAsia="SimSun"/>
          <w:i/>
          <w:iCs/>
          <w:lang w:eastAsia="zh-CN"/>
        </w:rPr>
        <w:t xml:space="preserve"> subgroupsNumForUEID</w:t>
      </w:r>
      <w:r w:rsidRPr="00D96000">
        <w:rPr>
          <w:rFonts w:eastAsia="SimSun"/>
          <w:lang w:eastAsia="zh-CN"/>
        </w:rPr>
        <w:t>,</w:t>
      </w:r>
      <w:r w:rsidRPr="00D96000">
        <w:rPr>
          <w:noProof/>
        </w:rPr>
        <w:t xml:space="preserve"> </w:t>
      </w:r>
      <w:r w:rsidRPr="00D96000">
        <w:rPr>
          <w:rFonts w:eastAsia="SimSun"/>
          <w:lang w:eastAsia="en-US"/>
        </w:rPr>
        <w:t xml:space="preserve">the UE monitors </w:t>
      </w:r>
      <w:r w:rsidRPr="00D96000">
        <w:rPr>
          <w:lang w:eastAsia="en-GB"/>
        </w:rPr>
        <w:t>the associated PO according to</w:t>
      </w:r>
      <w:r w:rsidRPr="00D96000">
        <w:rPr>
          <w:rFonts w:eastAsia="SimSun"/>
          <w:lang w:eastAsia="en-US"/>
        </w:rPr>
        <w:t xml:space="preserve"> clause 7.1.</w:t>
      </w:r>
    </w:p>
    <w:p w14:paraId="272A0613" w14:textId="77777777" w:rsidR="00F87B9D" w:rsidRPr="00D96000" w:rsidRDefault="00F87B9D" w:rsidP="00F87B9D">
      <w:pPr>
        <w:pStyle w:val="3"/>
        <w:rPr>
          <w:rFonts w:eastAsia="SimSun"/>
        </w:rPr>
      </w:pPr>
      <w:bookmarkStart w:id="400" w:name="_Toc108988354"/>
      <w:r w:rsidRPr="00D96000">
        <w:rPr>
          <w:rFonts w:eastAsia="SimSun"/>
        </w:rPr>
        <w:lastRenderedPageBreak/>
        <w:t>7.3.1</w:t>
      </w:r>
      <w:r w:rsidRPr="00D96000">
        <w:rPr>
          <w:rFonts w:eastAsia="SimSun"/>
        </w:rPr>
        <w:tab/>
        <w:t>CN assigned subgrouping</w:t>
      </w:r>
      <w:bookmarkEnd w:id="400"/>
    </w:p>
    <w:p w14:paraId="1237D249" w14:textId="77777777" w:rsidR="00F87B9D" w:rsidRPr="00D96000" w:rsidRDefault="00F87B9D" w:rsidP="00F87B9D">
      <w:pPr>
        <w:rPr>
          <w:rFonts w:eastAsia="SimSun"/>
        </w:rPr>
      </w:pPr>
      <w:r w:rsidRPr="00D96000">
        <w:rPr>
          <w:rFonts w:eastAsia="SimSun"/>
        </w:rPr>
        <w:t>Paging with CN assigned subgrouping is used in the cell which supports CN assigned subgrouping</w:t>
      </w:r>
      <w:r w:rsidRPr="00D96000">
        <w:rPr>
          <w:rFonts w:eastAsia="SimSun"/>
          <w:lang w:eastAsia="zh-CN"/>
        </w:rPr>
        <w:t>, as described in clause 7.3.0</w:t>
      </w:r>
      <w:r w:rsidRPr="00D96000">
        <w:rPr>
          <w:rFonts w:eastAsia="SimSun"/>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SimSun"/>
        </w:rPr>
        <w:t xml:space="preserve"> by AMF through NAS signalling</w:t>
      </w:r>
      <w:r w:rsidRPr="00D96000">
        <w:t xml:space="preserve">. </w:t>
      </w:r>
      <w:r w:rsidRPr="00D96000">
        <w:rPr>
          <w:rFonts w:eastAsia="SimSun"/>
        </w:rPr>
        <w:t>The UE belonging to the assigned subgroup ID monitors its associated PEI which indicates the paged subgroup(s) as specified in clause 7.2.</w:t>
      </w:r>
    </w:p>
    <w:p w14:paraId="028AE3A9" w14:textId="77777777" w:rsidR="00F87B9D" w:rsidRPr="00D96000" w:rsidRDefault="00F87B9D" w:rsidP="00F87B9D">
      <w:pPr>
        <w:pStyle w:val="3"/>
        <w:rPr>
          <w:rFonts w:eastAsia="SimSun"/>
        </w:rPr>
      </w:pPr>
      <w:bookmarkStart w:id="401" w:name="_Toc108988355"/>
      <w:r w:rsidRPr="00D96000">
        <w:rPr>
          <w:rFonts w:eastAsia="SimSun"/>
        </w:rPr>
        <w:t>7.3.2</w:t>
      </w:r>
      <w:r w:rsidRPr="00D96000">
        <w:rPr>
          <w:rFonts w:eastAsia="SimSun"/>
        </w:rPr>
        <w:tab/>
        <w:t>UE_ID based subgrouping</w:t>
      </w:r>
      <w:bookmarkEnd w:id="401"/>
    </w:p>
    <w:p w14:paraId="254C7328" w14:textId="77777777" w:rsidR="00F87B9D" w:rsidRPr="00D96000" w:rsidRDefault="00F87B9D" w:rsidP="00F87B9D">
      <w:pPr>
        <w:rPr>
          <w:rFonts w:eastAsia="SimSun"/>
        </w:rPr>
      </w:pPr>
      <w:r w:rsidRPr="00D96000">
        <w:rPr>
          <w:rFonts w:eastAsia="SimSun"/>
        </w:rPr>
        <w:t>Paging with UE_ID based subgrouping is used in the cell which supports UE_ID based subgrouping</w:t>
      </w:r>
      <w:r w:rsidRPr="00D96000">
        <w:rPr>
          <w:rFonts w:eastAsia="SimSun"/>
          <w:lang w:eastAsia="zh-CN"/>
        </w:rPr>
        <w:t>, as described in clause 7.3.0</w:t>
      </w:r>
      <w:r w:rsidRPr="00D96000">
        <w:rPr>
          <w:rFonts w:eastAsia="SimSun"/>
        </w:rPr>
        <w:t>.</w:t>
      </w:r>
    </w:p>
    <w:p w14:paraId="00EA982F" w14:textId="77777777" w:rsidR="00F87B9D" w:rsidRPr="00D96000" w:rsidRDefault="00F87B9D" w:rsidP="00F87B9D">
      <w:pPr>
        <w:pStyle w:val="B2"/>
        <w:ind w:left="0" w:firstLine="0"/>
        <w:rPr>
          <w:rFonts w:eastAsia="SimSun"/>
          <w:lang w:eastAsia="zh-CN"/>
        </w:rPr>
      </w:pPr>
      <w:r w:rsidRPr="00D96000">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SimSun"/>
          <w:lang w:eastAsia="zh-CN"/>
        </w:rPr>
        <w:t>:</w:t>
      </w:r>
    </w:p>
    <w:p w14:paraId="42DCF49A" w14:textId="77777777" w:rsidR="00F87B9D" w:rsidRPr="00D96000" w:rsidRDefault="00F87B9D" w:rsidP="00F87B9D">
      <w:pPr>
        <w:ind w:left="568" w:hanging="284"/>
        <w:rPr>
          <w:rFonts w:eastAsia="SimSun"/>
        </w:rPr>
      </w:pPr>
      <w:r w:rsidRPr="00D96000">
        <w:rPr>
          <w:rFonts w:eastAsia="SimSun"/>
          <w:lang w:eastAsia="zh-CN"/>
        </w:rPr>
        <w:t>SubgroupID</w:t>
      </w:r>
      <w:r w:rsidRPr="00D96000">
        <w:rPr>
          <w:rFonts w:eastAsia="SimSun"/>
        </w:rPr>
        <w:t xml:space="preserve"> = (floor(UE_ID/(N*Ns)) mod </w:t>
      </w:r>
      <w:r w:rsidRPr="00D96000">
        <w:rPr>
          <w:rFonts w:eastAsia="SimSun"/>
          <w:bCs/>
          <w:lang w:eastAsia="zh-CN"/>
        </w:rPr>
        <w:t>subgroupsNumForUEID</w:t>
      </w:r>
      <w:r w:rsidRPr="00D96000">
        <w:rPr>
          <w:rFonts w:eastAsia="SimSun"/>
        </w:rPr>
        <w:t xml:space="preserve">) + (subgroupsNumPerPO - </w:t>
      </w:r>
      <w:r w:rsidRPr="00D96000">
        <w:rPr>
          <w:rFonts w:eastAsia="SimSun"/>
          <w:bCs/>
          <w:lang w:eastAsia="zh-CN"/>
        </w:rPr>
        <w:t>subgroupsNumForUEID</w:t>
      </w:r>
      <w:r w:rsidRPr="00D96000">
        <w:rPr>
          <w:rFonts w:eastAsia="SimSun"/>
        </w:rPr>
        <w:t>),</w:t>
      </w:r>
    </w:p>
    <w:p w14:paraId="31A09442" w14:textId="77777777" w:rsidR="00F87B9D" w:rsidRPr="00D96000" w:rsidRDefault="00F87B9D" w:rsidP="00F87B9D">
      <w:pPr>
        <w:pStyle w:val="B3"/>
        <w:ind w:left="0" w:firstLine="0"/>
        <w:rPr>
          <w:rFonts w:eastAsia="SimSun"/>
        </w:rPr>
      </w:pPr>
      <w:r w:rsidRPr="00D96000">
        <w:rPr>
          <w:rFonts w:eastAsia="SimSun"/>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SimSun"/>
          <w:lang w:eastAsia="en-GB"/>
        </w:rPr>
      </w:pPr>
      <w:r w:rsidRPr="00D96000">
        <w:rPr>
          <w:rFonts w:eastAsia="SimSun"/>
          <w:bCs/>
        </w:rPr>
        <w:t xml:space="preserve">UE_ID: </w:t>
      </w:r>
      <w:r w:rsidRPr="00D96000">
        <w:rPr>
          <w:rFonts w:eastAsia="SimSun"/>
          <w:lang w:eastAsia="en-GB"/>
        </w:rPr>
        <w:t xml:space="preserve">5G-S-TMSI mod X, where X is 32768, if </w:t>
      </w:r>
      <w:r w:rsidRPr="00D96000">
        <w:rPr>
          <w:rFonts w:eastAsia="SimSun"/>
          <w:lang w:eastAsia="zh-CN"/>
        </w:rPr>
        <w:t>eDRX</w:t>
      </w:r>
      <w:r w:rsidRPr="00D96000">
        <w:rPr>
          <w:rFonts w:eastAsia="SimSun"/>
          <w:lang w:eastAsia="en-GB"/>
        </w:rPr>
        <w:t xml:space="preserve"> is applied; otherwise, X is 8192</w:t>
      </w:r>
    </w:p>
    <w:p w14:paraId="080DC4DF" w14:textId="77777777" w:rsidR="00F87B9D" w:rsidRPr="00D96000" w:rsidRDefault="00F87B9D" w:rsidP="00F87B9D">
      <w:pPr>
        <w:ind w:left="851" w:hanging="284"/>
        <w:rPr>
          <w:rFonts w:eastAsia="SimSun"/>
        </w:rPr>
      </w:pPr>
      <w:r w:rsidRPr="00D96000">
        <w:rPr>
          <w:rFonts w:eastAsia="SimSun"/>
        </w:rPr>
        <w:t>subgroupsNumForUEID: number of subgroups for UE_ID based subgrouping in a PO, which is broadcasted in system information</w:t>
      </w:r>
    </w:p>
    <w:p w14:paraId="13464959" w14:textId="77777777" w:rsidR="00F87B9D" w:rsidRPr="00D96000" w:rsidRDefault="00F87B9D" w:rsidP="00F87B9D">
      <w:pPr>
        <w:rPr>
          <w:rFonts w:eastAsia="SimSun"/>
        </w:rPr>
      </w:pPr>
      <w:r w:rsidRPr="00D96000">
        <w:rPr>
          <w:rFonts w:eastAsia="SimSun"/>
        </w:rPr>
        <w:t xml:space="preserve">The UE belonging to the SubgroupID monitors its associated PEI which </w:t>
      </w:r>
      <w:r w:rsidRPr="00D96000">
        <w:t xml:space="preserve">indicates </w:t>
      </w:r>
      <w:r w:rsidRPr="00D96000">
        <w:rPr>
          <w:rFonts w:eastAsia="SimSun"/>
        </w:rPr>
        <w:t>the paged subgroup(s) as specified in clause 7.2.</w:t>
      </w:r>
    </w:p>
    <w:p w14:paraId="0A78A6DD" w14:textId="77777777" w:rsidR="00F87B9D" w:rsidRPr="00D96000" w:rsidRDefault="00F87B9D" w:rsidP="00F87B9D">
      <w:pPr>
        <w:pStyle w:val="2"/>
      </w:pPr>
      <w:bookmarkStart w:id="402" w:name="_Toc108988356"/>
      <w:r w:rsidRPr="00D96000">
        <w:t>7.4</w:t>
      </w:r>
      <w:r w:rsidRPr="00D96000">
        <w:tab/>
        <w:t>Paging in extended DRX</w:t>
      </w:r>
      <w:bookmarkEnd w:id="402"/>
    </w:p>
    <w:p w14:paraId="51A6235B" w14:textId="57A8775E" w:rsidR="00F87B9D" w:rsidRPr="00D96000" w:rsidRDefault="00F87B9D" w:rsidP="00F87B9D">
      <w:r w:rsidRPr="00D96000">
        <w:t xml:space="preserve">The UE may be configured by upper layers and/or RRC with an extended DRX (eDRX) cycle </w:t>
      </w:r>
      <w:bookmarkStart w:id="403" w:name="_Hlk88149298"/>
      <w:r w:rsidRPr="00D96000">
        <w:t>T</w:t>
      </w:r>
      <w:r w:rsidRPr="00D96000">
        <w:rPr>
          <w:vertAlign w:val="subscript"/>
        </w:rPr>
        <w:t>eDRX, CN</w:t>
      </w:r>
      <w:r w:rsidRPr="00D96000">
        <w:t xml:space="preserve"> and/or T</w:t>
      </w:r>
      <w:r w:rsidRPr="00D96000">
        <w:rPr>
          <w:vertAlign w:val="subscript"/>
        </w:rPr>
        <w:t>eDRX, RAN</w:t>
      </w:r>
      <w:bookmarkEnd w:id="403"/>
      <w:commentRangeStart w:id="404"/>
      <w:commentRangeStart w:id="405"/>
      <w:commentRangeStart w:id="406"/>
      <w:commentRangeStart w:id="407"/>
      <w:r w:rsidRPr="00D96000">
        <w:t xml:space="preserve">. </w:t>
      </w:r>
      <w:commentRangeStart w:id="408"/>
      <w:commentRangeStart w:id="409"/>
      <w:r w:rsidRPr="00D96000">
        <w:t xml:space="preserve">The UE may operate in eDRX only if the UE is configured by RRC </w:t>
      </w:r>
      <w:ins w:id="410" w:author="Post RAN2#119-e - Rapp" w:date="2022-08-31T02:19:00Z">
        <w:r w:rsidR="00874315">
          <w:t>and/</w:t>
        </w:r>
      </w:ins>
      <w:r w:rsidRPr="00D96000">
        <w:t xml:space="preserve">or upper layers </w:t>
      </w:r>
      <w:ins w:id="411" w:author="Post RAN2#119-e - Rapp" w:date="2022-08-31T02:19:00Z">
        <w:r w:rsidR="00DF3229" w:rsidRPr="00DF3229">
          <w:rPr>
            <w:i/>
            <w:iCs/>
          </w:rPr>
          <w:t>DRX-AllowedInactive</w:t>
        </w:r>
        <w:r w:rsidR="00DF3229" w:rsidRPr="00DF3229">
          <w:t xml:space="preserve"> </w:t>
        </w:r>
      </w:ins>
      <w:ins w:id="412" w:author="Post RAN2#119-e - Rapp" w:date="2022-08-31T02:20:00Z">
        <w:r w:rsidR="00DF3229">
          <w:t>and/</w:t>
        </w:r>
      </w:ins>
      <w:ins w:id="413" w:author="Post RAN2#119-e - Rapp" w:date="2022-08-31T02:19:00Z">
        <w:r w:rsidR="00DF3229" w:rsidRPr="00DF3229">
          <w:t>or eDRX-AllowedIdle is signalled in SIB1</w:t>
        </w:r>
      </w:ins>
      <w:del w:id="414" w:author="Post RAN2#119-e - Rapp" w:date="2022-08-31T02:22:00Z">
        <w:r w:rsidRPr="00D96000" w:rsidDel="00DF3229">
          <w:delText>and the cell indicates support for eDRX in System Information.</w:delText>
        </w:r>
      </w:del>
      <w:r w:rsidRPr="00D96000">
        <w:t xml:space="preserve"> </w:t>
      </w:r>
      <w:commentRangeEnd w:id="404"/>
      <w:r w:rsidR="00F172BD">
        <w:rPr>
          <w:rStyle w:val="ae"/>
        </w:rPr>
        <w:commentReference w:id="404"/>
      </w:r>
      <w:commentRangeEnd w:id="405"/>
      <w:r w:rsidR="00D85AD8">
        <w:rPr>
          <w:rStyle w:val="ae"/>
        </w:rPr>
        <w:commentReference w:id="405"/>
      </w:r>
      <w:commentRangeEnd w:id="406"/>
      <w:r w:rsidR="00326A8B">
        <w:rPr>
          <w:rStyle w:val="ae"/>
        </w:rPr>
        <w:commentReference w:id="406"/>
      </w:r>
      <w:commentRangeEnd w:id="407"/>
      <w:commentRangeEnd w:id="408"/>
      <w:commentRangeEnd w:id="409"/>
      <w:r w:rsidR="00342093">
        <w:rPr>
          <w:rStyle w:val="ae"/>
        </w:rPr>
        <w:commentReference w:id="407"/>
      </w:r>
      <w:r w:rsidR="00326A8B">
        <w:rPr>
          <w:rStyle w:val="ae"/>
        </w:rPr>
        <w:commentReference w:id="408"/>
      </w:r>
      <w:r w:rsidR="00342093">
        <w:rPr>
          <w:rStyle w:val="ae"/>
        </w:rPr>
        <w:commentReference w:id="409"/>
      </w:r>
      <w:r w:rsidRPr="00D96000">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16"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17"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1"/>
        <w:rPr>
          <w:szCs w:val="22"/>
          <w:lang w:eastAsia="zh-CN"/>
        </w:rPr>
      </w:pPr>
      <w:bookmarkStart w:id="418" w:name="_Toc37298582"/>
      <w:bookmarkStart w:id="419" w:name="_Toc46502344"/>
      <w:bookmarkStart w:id="420" w:name="_Toc52749321"/>
      <w:bookmarkStart w:id="421" w:name="_Toc108988357"/>
      <w:r w:rsidRPr="00D96000">
        <w:rPr>
          <w:szCs w:val="22"/>
          <w:lang w:eastAsia="zh-CN"/>
        </w:rPr>
        <w:t>8</w:t>
      </w:r>
      <w:r w:rsidRPr="00D96000">
        <w:rPr>
          <w:szCs w:val="22"/>
          <w:lang w:eastAsia="zh-CN"/>
        </w:rPr>
        <w:tab/>
        <w:t>Sidelink Operation</w:t>
      </w:r>
      <w:bookmarkEnd w:id="418"/>
      <w:bookmarkEnd w:id="419"/>
      <w:bookmarkEnd w:id="420"/>
      <w:bookmarkEnd w:id="421"/>
    </w:p>
    <w:p w14:paraId="53D5690C" w14:textId="77777777" w:rsidR="00F87B9D" w:rsidRPr="00D96000" w:rsidRDefault="00F87B9D" w:rsidP="00F87B9D">
      <w:pPr>
        <w:pStyle w:val="2"/>
        <w:rPr>
          <w:szCs w:val="22"/>
        </w:rPr>
      </w:pPr>
      <w:bookmarkStart w:id="422" w:name="_Toc37298583"/>
      <w:bookmarkStart w:id="423" w:name="_Toc46502345"/>
      <w:bookmarkStart w:id="424" w:name="_Toc52749322"/>
      <w:bookmarkStart w:id="425" w:name="_Toc108988358"/>
      <w:r w:rsidRPr="00D96000">
        <w:rPr>
          <w:szCs w:val="22"/>
        </w:rPr>
        <w:t>8.1</w:t>
      </w:r>
      <w:r w:rsidRPr="00D96000">
        <w:rPr>
          <w:szCs w:val="22"/>
        </w:rPr>
        <w:tab/>
      </w:r>
      <w:r w:rsidRPr="00D96000">
        <w:rPr>
          <w:rFonts w:eastAsia="SimSun"/>
          <w:szCs w:val="22"/>
        </w:rPr>
        <w:t xml:space="preserve">NR sidelink communication, and </w:t>
      </w:r>
      <w:r w:rsidRPr="00D96000">
        <w:rPr>
          <w:szCs w:val="22"/>
        </w:rPr>
        <w:t>V2X sidelink communication</w:t>
      </w:r>
      <w:bookmarkEnd w:id="422"/>
      <w:bookmarkEnd w:id="423"/>
      <w:bookmarkEnd w:id="424"/>
      <w:r w:rsidRPr="00D96000">
        <w:rPr>
          <w:szCs w:val="22"/>
        </w:rPr>
        <w:t>, and NR sidelink discovery</w:t>
      </w:r>
      <w:bookmarkEnd w:id="425"/>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SimSun"/>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SimSun"/>
          <w:lang w:eastAsia="zh-CN"/>
        </w:rPr>
        <w:t>5.8.2</w:t>
      </w:r>
      <w:r w:rsidRPr="00D96000">
        <w:rPr>
          <w:lang w:eastAsia="ko-KR"/>
        </w:rPr>
        <w:t xml:space="preserve">. When UE is in-coverage for </w:t>
      </w:r>
      <w:r w:rsidRPr="00D96000">
        <w:rPr>
          <w:rFonts w:eastAsia="맑은 고딕"/>
          <w:lang w:eastAsia="ko-KR"/>
        </w:rPr>
        <w:t xml:space="preserve">sidelink </w:t>
      </w:r>
      <w:r w:rsidRPr="00D96000">
        <w:rPr>
          <w:lang w:eastAsia="ko-KR"/>
        </w:rPr>
        <w:t>operation</w:t>
      </w:r>
      <w:r w:rsidRPr="00D96000">
        <w:rPr>
          <w:rFonts w:eastAsia="맑은 고딕"/>
          <w:lang w:eastAsia="ko-KR"/>
        </w:rPr>
        <w:t xml:space="preserve"> </w:t>
      </w:r>
      <w:r w:rsidRPr="00D96000">
        <w:rPr>
          <w:lang w:eastAsia="ko-KR"/>
        </w:rPr>
        <w:t xml:space="preserve">as defined in clause </w:t>
      </w:r>
      <w:r w:rsidRPr="00D96000">
        <w:rPr>
          <w:rFonts w:eastAsia="SimSun"/>
          <w:lang w:eastAsia="zh-CN"/>
        </w:rPr>
        <w:t>8.2</w:t>
      </w:r>
      <w:r w:rsidRPr="00D96000">
        <w:rPr>
          <w:lang w:eastAsia="ko-KR"/>
        </w:rPr>
        <w:t>, the UE may perform</w:t>
      </w:r>
      <w:r w:rsidRPr="00D96000">
        <w:rPr>
          <w:lang w:eastAsia="zh-CN"/>
        </w:rPr>
        <w:t xml:space="preserve"> </w:t>
      </w:r>
      <w:r w:rsidRPr="00D96000">
        <w:rPr>
          <w:rFonts w:eastAsia="SimSun"/>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맑은 고딕"/>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SimSun"/>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SimSun"/>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26" w:name="_Toc37298584"/>
      <w:bookmarkStart w:id="427" w:name="_Toc46502346"/>
      <w:bookmarkStart w:id="428"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SimSun"/>
          <w:lang w:eastAsia="zh-CN" w:bidi="ar"/>
        </w:rPr>
        <w:t>f</w:t>
      </w:r>
      <w:r w:rsidRPr="00D96000">
        <w:rPr>
          <w:lang w:eastAsia="ko-KR" w:bidi="ar"/>
        </w:rPr>
        <w:t>or in-coverage UE, as defined in clause 8.2, in RRC_IDLE and RRC_INACTIVE state) or</w:t>
      </w:r>
      <w:r w:rsidRPr="00D96000">
        <w:rPr>
          <w:rFonts w:eastAsia="SimSun"/>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2"/>
        <w:rPr>
          <w:rFonts w:eastAsia="SimSun"/>
          <w:szCs w:val="22"/>
        </w:rPr>
      </w:pPr>
      <w:bookmarkStart w:id="429" w:name="_Toc108988359"/>
      <w:r w:rsidRPr="00D96000">
        <w:rPr>
          <w:szCs w:val="22"/>
        </w:rPr>
        <w:t>8.2</w:t>
      </w:r>
      <w:r w:rsidRPr="00D96000">
        <w:rPr>
          <w:szCs w:val="22"/>
        </w:rPr>
        <w:tab/>
        <w:t xml:space="preserve">Cell selection and reselection for </w:t>
      </w:r>
      <w:r w:rsidRPr="00D96000">
        <w:rPr>
          <w:rFonts w:eastAsia="SimSun"/>
          <w:szCs w:val="22"/>
          <w:lang w:eastAsia="zh-CN"/>
        </w:rPr>
        <w:t>Sidelink</w:t>
      </w:r>
      <w:bookmarkEnd w:id="426"/>
      <w:bookmarkEnd w:id="427"/>
      <w:bookmarkEnd w:id="428"/>
      <w:bookmarkEnd w:id="429"/>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맑은 고딕"/>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SimSun"/>
          <w:lang w:eastAsia="zh-CN"/>
        </w:rPr>
      </w:pPr>
      <w:r w:rsidRPr="00D96000">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SimSun"/>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SimSun"/>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SimSun"/>
          <w:lang w:eastAsia="zh-CN"/>
        </w:rPr>
        <w:t>.2.1</w:t>
      </w:r>
      <w:r w:rsidRPr="00D96000">
        <w:t xml:space="preserve">, it shall consider itself to be </w:t>
      </w:r>
      <w:r w:rsidRPr="00D96000">
        <w:rPr>
          <w:lang w:eastAsia="ko-KR"/>
        </w:rPr>
        <w:t xml:space="preserve">in-coverage for </w:t>
      </w:r>
      <w:r w:rsidRPr="00D96000">
        <w:rPr>
          <w:rFonts w:eastAsia="SimSun"/>
          <w:lang w:eastAsia="zh-CN"/>
        </w:rPr>
        <w:t>V2X sidelink communication</w:t>
      </w:r>
      <w:r w:rsidRPr="00D96000">
        <w:rPr>
          <w:rFonts w:eastAsia="맑은 고딕"/>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SimSun"/>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SimSun"/>
          <w:lang w:eastAsia="ko-KR"/>
        </w:rPr>
      </w:pPr>
      <w:r w:rsidRPr="00D96000">
        <w:rPr>
          <w:lang w:eastAsia="ko-KR"/>
        </w:rPr>
        <w:t xml:space="preserve">If the UE has selected a cell on a non-serving frequency for </w:t>
      </w:r>
      <w:r w:rsidRPr="00D96000">
        <w:rPr>
          <w:rFonts w:eastAsia="SimSun"/>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맑은 고딕"/>
          <w:lang w:eastAsia="ko-KR"/>
        </w:rPr>
        <w:t>sidelink</w:t>
      </w:r>
      <w:r w:rsidRPr="00D96000">
        <w:rPr>
          <w:lang w:eastAsia="ko-KR"/>
        </w:rPr>
        <w:t xml:space="preserve"> operation on that frequency in accordance with clause </w:t>
      </w:r>
      <w:r w:rsidRPr="00D96000">
        <w:rPr>
          <w:rFonts w:eastAsia="SimSun"/>
          <w:lang w:eastAsia="zh-CN"/>
        </w:rPr>
        <w:t>8.2.1</w:t>
      </w:r>
      <w:r w:rsidRPr="00D96000">
        <w:rPr>
          <w:lang w:eastAsia="ko-KR"/>
        </w:rPr>
        <w:t>.</w:t>
      </w:r>
    </w:p>
    <w:p w14:paraId="2F4C9025" w14:textId="77777777" w:rsidR="00F87B9D" w:rsidRPr="00D96000" w:rsidRDefault="00F87B9D" w:rsidP="00F87B9D">
      <w:pPr>
        <w:rPr>
          <w:rFonts w:eastAsia="SimSun"/>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맑은 고딕"/>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3"/>
      </w:pPr>
      <w:bookmarkStart w:id="430" w:name="_Toc12401263"/>
      <w:bookmarkStart w:id="431" w:name="_Toc37298585"/>
      <w:bookmarkStart w:id="432" w:name="_Toc46502347"/>
      <w:bookmarkStart w:id="433" w:name="_Toc52749324"/>
      <w:bookmarkStart w:id="434" w:name="_Toc108988360"/>
      <w:r w:rsidRPr="00D96000">
        <w:rPr>
          <w:rFonts w:eastAsia="SimSun"/>
          <w:lang w:eastAsia="zh-CN"/>
        </w:rPr>
        <w:t>8.2.1</w:t>
      </w:r>
      <w:r w:rsidRPr="00D96000">
        <w:tab/>
      </w:r>
      <w:bookmarkEnd w:id="430"/>
      <w:r w:rsidRPr="00D96000">
        <w:t>Parameters used for cell selection and reselection triggered for sidelink</w:t>
      </w:r>
      <w:bookmarkEnd w:id="431"/>
      <w:bookmarkEnd w:id="432"/>
      <w:bookmarkEnd w:id="433"/>
      <w:bookmarkEnd w:id="434"/>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SimSun"/>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SimSun"/>
          <w:lang w:eastAsia="ko-KR"/>
        </w:rPr>
        <w:t xml:space="preserve"> and clause 5.2.4.5</w:t>
      </w:r>
      <w:r w:rsidRPr="00D96000">
        <w:rPr>
          <w:lang w:eastAsia="ko-KR"/>
        </w:rPr>
        <w:t xml:space="preserve"> respectively, for cell selection/reselection triggered for </w:t>
      </w:r>
      <w:r w:rsidRPr="00D96000">
        <w:rPr>
          <w:rFonts w:eastAsia="SimSun"/>
          <w:lang w:eastAsia="zh-CN"/>
        </w:rPr>
        <w:t xml:space="preserve">NR </w:t>
      </w:r>
      <w:r w:rsidRPr="00D96000">
        <w:rPr>
          <w:lang w:eastAsia="ko-KR"/>
        </w:rPr>
        <w:t>sidelink communication or V2X sidelink communication</w:t>
      </w:r>
      <w:r w:rsidRPr="00D96000">
        <w:rPr>
          <w:rFonts w:eastAsia="SimSun"/>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SimSun"/>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1"/>
        <w:rPr>
          <w:rFonts w:eastAsia="SimSun"/>
          <w:lang w:eastAsia="zh-CN"/>
        </w:rPr>
      </w:pPr>
      <w:bookmarkStart w:id="435" w:name="_Toc108988361"/>
      <w:r w:rsidRPr="00D96000">
        <w:rPr>
          <w:rFonts w:eastAsia="SimSun"/>
          <w:lang w:eastAsia="zh-CN"/>
        </w:rPr>
        <w:t>9</w:t>
      </w:r>
      <w:r w:rsidRPr="00D96000">
        <w:rPr>
          <w:rFonts w:eastAsia="SimSun"/>
          <w:lang w:eastAsia="zh-CN"/>
        </w:rPr>
        <w:tab/>
      </w:r>
      <w:r w:rsidRPr="00D96000">
        <w:rPr>
          <w:lang w:eastAsia="zh-CN"/>
        </w:rPr>
        <w:t>Tracking Reference Signal</w:t>
      </w:r>
      <w:bookmarkEnd w:id="435"/>
    </w:p>
    <w:p w14:paraId="2DDCDC8B" w14:textId="77777777" w:rsidR="00F87B9D" w:rsidRPr="00D96000" w:rsidRDefault="00F87B9D" w:rsidP="00F87B9D">
      <w:pPr>
        <w:rPr>
          <w:szCs w:val="24"/>
          <w:lang w:eastAsia="en-US"/>
        </w:rPr>
      </w:pPr>
      <w:r w:rsidRPr="00D96000">
        <w:rPr>
          <w:rFonts w:eastAsia="SimSun"/>
        </w:rPr>
        <w:t xml:space="preserve">The UE in RRC_IDLE and RRC_INACTIVE states may use </w:t>
      </w:r>
      <w:r w:rsidRPr="00D96000">
        <w:rPr>
          <w:lang w:eastAsia="zh-CN"/>
        </w:rPr>
        <w:t>Tracking Reference Signal</w:t>
      </w:r>
      <w:r w:rsidRPr="00D96000">
        <w:rPr>
          <w:rFonts w:eastAsia="SimSun"/>
        </w:rPr>
        <w:t xml:space="preserve"> (TRS) whose configurations are provided in system information </w:t>
      </w:r>
      <w:r w:rsidRPr="00D96000">
        <w:rPr>
          <w:rFonts w:eastAsia="SimSun"/>
          <w:lang w:eastAsia="zh-CN"/>
        </w:rPr>
        <w:t xml:space="preserve">for </w:t>
      </w:r>
      <w:r w:rsidRPr="00D96000">
        <w:rPr>
          <w:rFonts w:eastAsia="SimSun"/>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SimSun"/>
          <w:lang w:eastAsia="en-GB"/>
        </w:rPr>
        <w:t xml:space="preserve">availability indication </w:t>
      </w:r>
      <w:r w:rsidRPr="00D96000">
        <w:rPr>
          <w:szCs w:val="24"/>
          <w:lang w:eastAsia="en-US"/>
        </w:rPr>
        <w:t xml:space="preserve">defined in </w:t>
      </w:r>
      <w:r w:rsidRPr="00D96000">
        <w:rPr>
          <w:rFonts w:eastAsia="SimSun"/>
        </w:rPr>
        <w:t>TS 38.213 [4]</w:t>
      </w:r>
      <w:r w:rsidRPr="00D96000">
        <w:rPr>
          <w:bCs/>
          <w:lang w:eastAsia="en-US"/>
        </w:rPr>
        <w:t>.</w:t>
      </w:r>
    </w:p>
    <w:p w14:paraId="0D05947F" w14:textId="77777777" w:rsidR="00F87B9D" w:rsidRPr="00D96000" w:rsidRDefault="00F87B9D" w:rsidP="00F87B9D">
      <w:pPr>
        <w:pStyle w:val="8"/>
      </w:pPr>
      <w:bookmarkStart w:id="436" w:name="historyclause"/>
      <w:r w:rsidRPr="00D96000">
        <w:br w:type="page"/>
      </w:r>
      <w:bookmarkStart w:id="437" w:name="_Toc52492300"/>
      <w:bookmarkStart w:id="438" w:name="_Toc29237956"/>
      <w:bookmarkStart w:id="439" w:name="_Toc76719182"/>
      <w:bookmarkStart w:id="440" w:name="_Toc46499568"/>
      <w:bookmarkStart w:id="441" w:name="_Toc37235860"/>
      <w:bookmarkStart w:id="442" w:name="_Toc108988362"/>
      <w:bookmarkStart w:id="443" w:name="_Toc29245231"/>
      <w:bookmarkStart w:id="444" w:name="_Toc37298586"/>
      <w:bookmarkStart w:id="445" w:name="_Toc46502348"/>
      <w:bookmarkStart w:id="446" w:name="_Toc52749325"/>
      <w:r w:rsidRPr="00D96000">
        <w:lastRenderedPageBreak/>
        <w:t>Annex A (informative):</w:t>
      </w:r>
      <w:r w:rsidRPr="00D96000">
        <w:br/>
        <w:t>Example of Hashed ID Calculation using 32-bit FCS</w:t>
      </w:r>
      <w:bookmarkEnd w:id="437"/>
      <w:bookmarkEnd w:id="438"/>
      <w:bookmarkEnd w:id="439"/>
      <w:bookmarkEnd w:id="440"/>
      <w:bookmarkEnd w:id="441"/>
      <w:bookmarkEnd w:id="442"/>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8"/>
      </w:pPr>
      <w:bookmarkStart w:id="447" w:name="_Toc108988363"/>
      <w:r w:rsidRPr="00D96000">
        <w:lastRenderedPageBreak/>
        <w:t>Annex B (informative):</w:t>
      </w:r>
      <w:r w:rsidRPr="00D96000">
        <w:br/>
        <w:t>Change history</w:t>
      </w:r>
      <w:bookmarkEnd w:id="443"/>
      <w:bookmarkEnd w:id="444"/>
      <w:bookmarkEnd w:id="445"/>
      <w:bookmarkEnd w:id="446"/>
      <w:bookmarkEnd w:id="4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36"/>
          <w:p w14:paraId="5D03992A" w14:textId="77777777" w:rsidR="00F87B9D" w:rsidRPr="00D96000" w:rsidRDefault="00F87B9D" w:rsidP="00226220">
            <w:pPr>
              <w:pStyle w:val="TAL"/>
              <w:jc w:val="center"/>
              <w:rPr>
                <w:b/>
                <w:sz w:val="16"/>
                <w:lang w:eastAsia="en-US"/>
              </w:rPr>
            </w:pPr>
            <w:r w:rsidRPr="00D96000">
              <w:rPr>
                <w:b/>
                <w:lang w:eastAsia="en-US"/>
              </w:rPr>
              <w:lastRenderedPageBreak/>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7" w:author="Post RAN2#119-e - Rapp" w:date="2022-08-31T01:55:00Z" w:initials="Emre">
    <w:p w14:paraId="20EC2CE2" w14:textId="77777777" w:rsidR="00726E00" w:rsidRDefault="00726E00" w:rsidP="00726E00">
      <w:pPr>
        <w:pStyle w:val="Comments"/>
      </w:pPr>
      <w:r>
        <w:rPr>
          <w:rStyle w:val="ae"/>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af"/>
      </w:pPr>
    </w:p>
  </w:comment>
  <w:comment w:id="288" w:author="vivo-Chenli" w:date="2022-08-31T16:10:00Z" w:initials="v">
    <w:p w14:paraId="7F0B84D2" w14:textId="77777777" w:rsidR="00395335" w:rsidRDefault="005917C7" w:rsidP="005917C7">
      <w:pPr>
        <w:rPr>
          <w:rFonts w:eastAsia="SimSun"/>
          <w:lang w:eastAsia="zh-CN"/>
        </w:rPr>
      </w:pPr>
      <w:r>
        <w:rPr>
          <w:rStyle w:val="ae"/>
        </w:rPr>
        <w:annotationRef/>
      </w:r>
      <w:r w:rsidRPr="00CF39F9">
        <w:rPr>
          <w:rFonts w:eastAsia="SimSun"/>
          <w:lang w:eastAsia="zh-CN"/>
        </w:rPr>
        <w:t xml:space="preserve">The intention to add this case in R2-2207622 is that when “cellbar”is set to “barred” in MIB, the case that RedCap UE is unable to acquire the SIB1 </w:t>
      </w:r>
      <w:r>
        <w:rPr>
          <w:rFonts w:eastAsia="SimSun" w:hint="eastAsia"/>
          <w:lang w:eastAsia="zh-CN"/>
        </w:rPr>
        <w:t>was</w:t>
      </w:r>
      <w:r>
        <w:rPr>
          <w:rFonts w:eastAsia="SimSun"/>
          <w:lang w:eastAsia="zh-CN"/>
        </w:rPr>
        <w:t xml:space="preserve"> </w:t>
      </w:r>
      <w:r w:rsidRPr="00CF39F9">
        <w:rPr>
          <w:rFonts w:eastAsia="SimSun"/>
          <w:lang w:eastAsia="zh-CN"/>
        </w:rPr>
        <w:t xml:space="preserve">absent in </w:t>
      </w:r>
      <w:r w:rsidR="00395335">
        <w:rPr>
          <w:rFonts w:eastAsia="SimSun"/>
          <w:lang w:eastAsia="zh-CN"/>
        </w:rPr>
        <w:t xml:space="preserve">current </w:t>
      </w:r>
      <w:r w:rsidRPr="00CF39F9">
        <w:rPr>
          <w:rFonts w:eastAsia="SimSun"/>
          <w:lang w:eastAsia="zh-CN"/>
        </w:rPr>
        <w:t>TS</w:t>
      </w:r>
      <w:r w:rsidR="00395335">
        <w:rPr>
          <w:rFonts w:eastAsia="SimSun"/>
          <w:lang w:eastAsia="zh-CN"/>
        </w:rPr>
        <w:t xml:space="preserve"> </w:t>
      </w:r>
      <w:r w:rsidRPr="00CF39F9">
        <w:rPr>
          <w:rFonts w:eastAsia="SimSun"/>
          <w:lang w:eastAsia="zh-CN"/>
        </w:rPr>
        <w:t>38.304</w:t>
      </w:r>
      <w:r w:rsidR="00395335">
        <w:rPr>
          <w:rFonts w:eastAsia="SimSun"/>
          <w:lang w:eastAsia="zh-CN"/>
        </w:rPr>
        <w:t>.</w:t>
      </w:r>
    </w:p>
    <w:p w14:paraId="594F3EF9" w14:textId="77777777" w:rsidR="00395335" w:rsidRDefault="00395335" w:rsidP="005917C7">
      <w:pPr>
        <w:rPr>
          <w:rFonts w:eastAsia="SimSun"/>
          <w:lang w:eastAsia="zh-CN"/>
        </w:rPr>
      </w:pPr>
      <w:r>
        <w:rPr>
          <w:rFonts w:eastAsia="SimSun"/>
          <w:lang w:eastAsia="zh-CN"/>
        </w:rPr>
        <w:t xml:space="preserve">But </w:t>
      </w:r>
      <w:r w:rsidR="005917C7">
        <w:rPr>
          <w:rFonts w:eastAsia="SimSun"/>
          <w:lang w:eastAsia="zh-CN"/>
        </w:rPr>
        <w:t xml:space="preserve">in our understanding, the following section </w:t>
      </w:r>
    </w:p>
    <w:p w14:paraId="30DDD6F7" w14:textId="77777777" w:rsidR="00395335" w:rsidRDefault="005917C7" w:rsidP="005917C7">
      <w:pPr>
        <w:rPr>
          <w:rFonts w:eastAsia="SimSun"/>
          <w:lang w:eastAsia="zh-CN"/>
        </w:rPr>
      </w:pPr>
      <w:r>
        <w:rPr>
          <w:rFonts w:eastAsia="SimSun"/>
          <w:lang w:eastAsia="zh-CN"/>
        </w:rPr>
        <w:t>“</w:t>
      </w:r>
      <w:r w:rsidRPr="00CF39F9">
        <w:rPr>
          <w:i/>
          <w:iCs/>
        </w:rPr>
        <w:t>For RedCap UEs with 1Rx/2Rx; when cell status "barred" is indicated or to be treated as if the cell status is "barred</w:t>
      </w:r>
      <w:r w:rsidRPr="00D96000">
        <w:t>"</w:t>
      </w:r>
      <w:r>
        <w:t xml:space="preserve"> </w:t>
      </w:r>
      <w:r>
        <w:rPr>
          <w:rFonts w:eastAsia="SimSun"/>
          <w:lang w:eastAsia="zh-CN"/>
        </w:rPr>
        <w:t xml:space="preserve">” </w:t>
      </w:r>
    </w:p>
    <w:p w14:paraId="55AA16F4" w14:textId="77777777" w:rsidR="009B24F1" w:rsidRDefault="00395335" w:rsidP="005917C7">
      <w:pPr>
        <w:rPr>
          <w:rFonts w:eastAsia="SimSun"/>
          <w:lang w:eastAsia="zh-CN"/>
        </w:rPr>
      </w:pPr>
      <w:r>
        <w:rPr>
          <w:rFonts w:eastAsia="SimSun"/>
          <w:lang w:eastAsia="zh-CN"/>
        </w:rPr>
        <w:t>already</w:t>
      </w:r>
      <w:r w:rsidR="005917C7">
        <w:rPr>
          <w:rFonts w:eastAsia="SimSun"/>
          <w:lang w:eastAsia="zh-CN"/>
        </w:rPr>
        <w:t xml:space="preserve"> covers the case that </w:t>
      </w:r>
      <w:r w:rsidR="005917C7" w:rsidRPr="00CF39F9">
        <w:rPr>
          <w:rFonts w:eastAsia="SimSun"/>
          <w:lang w:eastAsia="zh-CN"/>
        </w:rPr>
        <w:t>“cellbar”</w:t>
      </w:r>
      <w:r w:rsidR="009B24F1">
        <w:rPr>
          <w:rFonts w:eastAsia="SimSun"/>
          <w:lang w:eastAsia="zh-CN"/>
        </w:rPr>
        <w:t xml:space="preserve"> </w:t>
      </w:r>
      <w:r w:rsidR="005917C7" w:rsidRPr="00CF39F9">
        <w:rPr>
          <w:rFonts w:eastAsia="SimSun"/>
          <w:lang w:eastAsia="zh-CN"/>
        </w:rPr>
        <w:t>is set to “barred” in MIB</w:t>
      </w:r>
      <w:r w:rsidR="009B24F1">
        <w:rPr>
          <w:rFonts w:eastAsia="SimSun"/>
          <w:lang w:eastAsia="zh-CN"/>
        </w:rPr>
        <w:t xml:space="preserve">. </w:t>
      </w:r>
    </w:p>
    <w:p w14:paraId="157B80DE" w14:textId="141F8AA8" w:rsidR="005917C7" w:rsidRDefault="009B24F1" w:rsidP="00CC35F9">
      <w:r>
        <w:rPr>
          <w:rFonts w:eastAsia="SimSun"/>
          <w:lang w:eastAsia="zh-CN"/>
        </w:rPr>
        <w:t>Thus,</w:t>
      </w:r>
      <w:r w:rsidR="005917C7">
        <w:rPr>
          <w:rFonts w:eastAsia="SimSun"/>
          <w:lang w:eastAsia="zh-CN"/>
        </w:rPr>
        <w:t xml:space="preserve"> we think th</w:t>
      </w:r>
      <w:r w:rsidR="007A46B9">
        <w:rPr>
          <w:rFonts w:eastAsia="SimSun"/>
          <w:lang w:eastAsia="zh-CN"/>
        </w:rPr>
        <w:t>is case already exists</w:t>
      </w:r>
      <w:r w:rsidR="005917C7">
        <w:rPr>
          <w:rFonts w:eastAsia="SimSun"/>
          <w:lang w:eastAsia="zh-CN"/>
        </w:rPr>
        <w:t xml:space="preserve"> in the </w:t>
      </w:r>
      <w:r w:rsidR="00EA280A">
        <w:rPr>
          <w:rFonts w:eastAsia="SimSun"/>
          <w:lang w:eastAsia="zh-CN"/>
        </w:rPr>
        <w:t>following</w:t>
      </w:r>
      <w:r w:rsidR="005917C7">
        <w:rPr>
          <w:rFonts w:eastAsia="SimSun"/>
          <w:lang w:eastAsia="zh-CN"/>
        </w:rPr>
        <w:t xml:space="preserve"> section</w:t>
      </w:r>
      <w:r w:rsidR="00EA280A">
        <w:rPr>
          <w:rFonts w:eastAsia="SimSun"/>
          <w:lang w:eastAsia="zh-CN"/>
        </w:rPr>
        <w:t>,</w:t>
      </w:r>
      <w:r w:rsidR="005917C7">
        <w:rPr>
          <w:rFonts w:eastAsia="SimSun"/>
          <w:lang w:eastAsia="zh-CN"/>
        </w:rPr>
        <w:t xml:space="preserve"> and there is no need to </w:t>
      </w:r>
      <w:r w:rsidR="0001684E">
        <w:rPr>
          <w:rFonts w:eastAsia="SimSun"/>
          <w:lang w:eastAsia="zh-CN"/>
        </w:rPr>
        <w:t>add this case</w:t>
      </w:r>
      <w:r w:rsidR="005917C7">
        <w:rPr>
          <w:rFonts w:eastAsia="SimSun"/>
          <w:lang w:eastAsia="zh-CN"/>
        </w:rPr>
        <w:t xml:space="preserve"> here.</w:t>
      </w:r>
    </w:p>
  </w:comment>
  <w:comment w:id="289" w:author="Futurewei (Yunsong)" w:date="2022-08-31T11:30:00Z" w:initials="FW">
    <w:p w14:paraId="45D6EEFF" w14:textId="77777777" w:rsidR="00D1427A" w:rsidRDefault="002D091F">
      <w:pPr>
        <w:pStyle w:val="af"/>
      </w:pPr>
      <w:r>
        <w:rPr>
          <w:rStyle w:val="ae"/>
        </w:rPr>
        <w:annotationRef/>
      </w:r>
      <w:r w:rsidR="00D1427A">
        <w:t>If we change the following 4 bullets as below, then we can delete the entire second "When cell status …":</w:t>
      </w:r>
    </w:p>
    <w:p w14:paraId="619B977C" w14:textId="77777777" w:rsidR="00D1427A" w:rsidRDefault="00D1427A">
      <w:pPr>
        <w:pStyle w:val="af"/>
      </w:pPr>
    </w:p>
    <w:p w14:paraId="290F4AA3" w14:textId="77777777" w:rsidR="00D1427A" w:rsidRDefault="00D1427A">
      <w:pPr>
        <w:pStyle w:val="af"/>
      </w:pPr>
      <w:r>
        <w:rPr>
          <w:color w:val="0000FF"/>
        </w:rPr>
        <w:t>-</w:t>
      </w:r>
      <w:r>
        <w:rPr>
          <w:color w:val="0000FF"/>
        </w:rPr>
        <w:tab/>
        <w:t xml:space="preserve">If the UE is a RedCap UE and the </w:t>
      </w:r>
      <w:r>
        <w:rPr>
          <w:strike/>
          <w:color w:val="0000FF"/>
        </w:rPr>
        <w:t>UE is unable to acquire the SIB1</w:t>
      </w:r>
      <w:r>
        <w:rPr>
          <w:color w:val="0000FF"/>
        </w:rPr>
        <w:t>cell is to be treated as if the cell status is "barred" due to not supporting RedCap UEs:</w:t>
      </w:r>
    </w:p>
    <w:p w14:paraId="4AAF19D8" w14:textId="77777777" w:rsidR="00D1427A" w:rsidRDefault="00D1427A">
      <w:pPr>
        <w:pStyle w:val="af"/>
      </w:pPr>
      <w:r>
        <w:rPr>
          <w:color w:val="0000FF"/>
        </w:rPr>
        <w:t xml:space="preserve">       -</w:t>
      </w:r>
      <w:r>
        <w:rPr>
          <w:color w:val="0000FF"/>
        </w:rPr>
        <w:tab/>
        <w:t>the UE shall exclude the barred cell as a candidate for cell selection/reselection for 300 seconds.</w:t>
      </w:r>
    </w:p>
    <w:p w14:paraId="3A7F4A03" w14:textId="77777777" w:rsidR="00D1427A" w:rsidRDefault="00D1427A">
      <w:pPr>
        <w:pStyle w:val="af"/>
      </w:pPr>
      <w:r>
        <w:rPr>
          <w:color w:val="0000FF"/>
        </w:rPr>
        <w:t xml:space="preserve">       -</w:t>
      </w:r>
      <w:r>
        <w:rPr>
          <w:color w:val="0000FF"/>
        </w:rPr>
        <w:tab/>
        <w:t>the UE may select another cell on the same frequency if re-selection criteria are fulfilled.</w:t>
      </w:r>
    </w:p>
    <w:p w14:paraId="40472710" w14:textId="77777777" w:rsidR="00D1427A" w:rsidRDefault="00D1427A">
      <w:pPr>
        <w:pStyle w:val="af"/>
      </w:pPr>
      <w:r>
        <w:t>-</w:t>
      </w:r>
      <w:r>
        <w:tab/>
        <w:t xml:space="preserve">If the UE is not a RedCap UE, or if the UE is a RedCap UE and </w:t>
      </w:r>
      <w:r>
        <w:rPr>
          <w:i/>
          <w:iCs/>
        </w:rPr>
        <w:t>intraFreqReselectionRedCap</w:t>
      </w:r>
      <w:r>
        <w:t xml:space="preserve"> in SIB1 is available</w:t>
      </w:r>
      <w:r>
        <w:rPr>
          <w:u w:val="single"/>
        </w:rPr>
        <w:t xml:space="preserve"> or is to be treated as if being set to "allowed"</w:t>
      </w:r>
      <w:r>
        <w:t>:</w:t>
      </w:r>
    </w:p>
    <w:p w14:paraId="04B25FB7" w14:textId="77777777" w:rsidR="00D1427A" w:rsidRDefault="00D1427A">
      <w:pPr>
        <w:pStyle w:val="af"/>
      </w:pPr>
    </w:p>
    <w:p w14:paraId="4A0EAD39" w14:textId="77777777" w:rsidR="00D1427A" w:rsidRDefault="00D1427A">
      <w:pPr>
        <w:pStyle w:val="af"/>
      </w:pPr>
    </w:p>
    <w:p w14:paraId="301830F6" w14:textId="77777777" w:rsidR="00D1427A" w:rsidRDefault="00D1427A">
      <w:pPr>
        <w:pStyle w:val="af"/>
      </w:pPr>
      <w:r>
        <w:t xml:space="preserve">If it helps, we can further clarify the last change as the following: </w:t>
      </w:r>
    </w:p>
    <w:p w14:paraId="0470D9A6" w14:textId="77777777" w:rsidR="00D1427A" w:rsidRDefault="00D1427A" w:rsidP="00210A9A">
      <w:pPr>
        <w:pStyle w:val="af"/>
      </w:pPr>
      <w:r>
        <w:t>… available</w:t>
      </w:r>
      <w:r>
        <w:rPr>
          <w:u w:val="single"/>
        </w:rPr>
        <w:t xml:space="preserve"> or is to be treated as if being set to "allowed" as specified in TS 38.331 [3]</w:t>
      </w:r>
      <w:r>
        <w:t>:</w:t>
      </w:r>
    </w:p>
  </w:comment>
  <w:comment w:id="297" w:author="Futurewei (Yunsong)" w:date="2022-08-31T11:33:00Z" w:initials="FW">
    <w:p w14:paraId="0A38AAB1" w14:textId="478BBE2A" w:rsidR="00F009C4" w:rsidRDefault="00F009C4">
      <w:pPr>
        <w:pStyle w:val="af"/>
      </w:pPr>
      <w:r>
        <w:rPr>
          <w:rStyle w:val="ae"/>
        </w:rPr>
        <w:annotationRef/>
      </w:r>
      <w:r>
        <w:t>Do we need "with 1Rx/2Rx" here?</w:t>
      </w:r>
    </w:p>
    <w:p w14:paraId="3AF910C2" w14:textId="77777777" w:rsidR="00F009C4" w:rsidRDefault="00F009C4">
      <w:pPr>
        <w:pStyle w:val="af"/>
      </w:pPr>
    </w:p>
    <w:p w14:paraId="222C834C" w14:textId="77777777" w:rsidR="00F009C4" w:rsidRDefault="00F009C4" w:rsidP="007D1BF6">
      <w:pPr>
        <w:pStyle w:val="af"/>
      </w:pPr>
      <w:r>
        <w:t>In addition, if our suggestion for modifying the previous paragraph is agreed, then this entire paragraph, including all bullets, can be deleted.</w:t>
      </w:r>
    </w:p>
  </w:comment>
  <w:comment w:id="303" w:author="Post RAN2#119-e - Rapp" w:date="2022-08-31T02:30:00Z" w:initials="Emre">
    <w:p w14:paraId="679FC329" w14:textId="4EB0F881" w:rsidR="009B2712" w:rsidRDefault="009B2712">
      <w:pPr>
        <w:pStyle w:val="af"/>
      </w:pPr>
      <w:r>
        <w:rPr>
          <w:rStyle w:val="ae"/>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4" w:author="vivo-Chenli" w:date="2022-08-31T16:12:00Z" w:initials="v">
    <w:p w14:paraId="5E1F1F36" w14:textId="77777777" w:rsidR="00482F33" w:rsidRDefault="00482F33" w:rsidP="00482F33">
      <w:pPr>
        <w:pStyle w:val="af"/>
      </w:pPr>
      <w:r>
        <w:rPr>
          <w:rStyle w:val="ae"/>
        </w:rPr>
        <w:annotationRef/>
      </w:r>
      <w:r>
        <w:t xml:space="preserve">Agree. </w:t>
      </w:r>
    </w:p>
    <w:p w14:paraId="5ACB4CCD" w14:textId="18861421" w:rsidR="00482F33" w:rsidRDefault="00482F33" w:rsidP="00482F33">
      <w:pPr>
        <w:pStyle w:val="af"/>
      </w:pPr>
      <w:r>
        <w:t>The UE behaviour has been described in above section:</w:t>
      </w:r>
    </w:p>
    <w:p w14:paraId="4F2AC0E2" w14:textId="444E2AF1" w:rsidR="00482F33" w:rsidRDefault="00482F33" w:rsidP="00482F33">
      <w:pPr>
        <w:pStyle w:val="af"/>
      </w:pPr>
      <w:r w:rsidRPr="00CF39F9">
        <w:rPr>
          <w:i/>
          <w:iCs/>
        </w:rPr>
        <w:t>When cell status "barred" is indicated or to be treated as if the cell status is "barred",</w:t>
      </w:r>
    </w:p>
  </w:comment>
  <w:comment w:id="306" w:author="Post RAN2#119-e - Rapp" w:date="2022-08-31T02:31:00Z" w:initials="Emre">
    <w:p w14:paraId="548EEE11" w14:textId="77777777" w:rsidR="009B2712" w:rsidRDefault="009B2712" w:rsidP="009B2712">
      <w:pPr>
        <w:pStyle w:val="Comments"/>
      </w:pPr>
      <w:r>
        <w:rPr>
          <w:rStyle w:val="Char3"/>
        </w:rPr>
        <w:annotationRef/>
      </w:r>
      <w:r>
        <w:t>Proposal 4</w:t>
      </w:r>
      <w:r>
        <w:tab/>
        <w:t>RAN2 agrees with the changes in R2-2207750 in principle. Discuss to agree on the wording.</w:t>
      </w:r>
    </w:p>
    <w:p w14:paraId="0A4FEBD4" w14:textId="77777777" w:rsidR="009B2712" w:rsidRPr="00743213" w:rsidRDefault="009B2712" w:rsidP="009B2712">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af"/>
      </w:pPr>
    </w:p>
  </w:comment>
  <w:comment w:id="307" w:author="vivo-Chenli" w:date="2022-08-31T16:13:00Z" w:initials="v">
    <w:p w14:paraId="09FEE8E1" w14:textId="77777777" w:rsidR="00482F33" w:rsidRDefault="00482F33" w:rsidP="00482F33">
      <w:pPr>
        <w:pStyle w:val="af"/>
        <w:rPr>
          <w:lang w:eastAsia="zh-CN"/>
        </w:rPr>
      </w:pPr>
      <w:r>
        <w:rPr>
          <w:rStyle w:val="ae"/>
        </w:rPr>
        <w:annotationRef/>
      </w:r>
      <w:r>
        <w:rPr>
          <w:rFonts w:hint="eastAsia"/>
          <w:lang w:eastAsia="zh-CN"/>
        </w:rPr>
        <w:t>Agre</w:t>
      </w:r>
      <w:r>
        <w:rPr>
          <w:lang w:eastAsia="zh-CN"/>
        </w:rPr>
        <w:t xml:space="preserve">e. </w:t>
      </w:r>
    </w:p>
    <w:p w14:paraId="4A166750" w14:textId="69CD7498" w:rsidR="00482F33" w:rsidRDefault="00482F33" w:rsidP="00482F33">
      <w:pPr>
        <w:pStyle w:val="af"/>
      </w:pPr>
      <w:r>
        <w:t>The case has been covered in the above section:</w:t>
      </w:r>
    </w:p>
    <w:p w14:paraId="33167B01" w14:textId="436E9455" w:rsidR="00482F33" w:rsidRPr="00BB2E16" w:rsidRDefault="00482F33" w:rsidP="00BB2E16">
      <w:pPr>
        <w:pStyle w:val="B2"/>
        <w:rPr>
          <w:i/>
        </w:rPr>
      </w:pPr>
      <w:r>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sidR="00BB2E16">
        <w:rPr>
          <w:i/>
        </w:rPr>
        <w:t>”</w:t>
      </w:r>
    </w:p>
  </w:comment>
  <w:comment w:id="309" w:author="Post RAN2#119-e - Rapp" w:date="2022-08-31T02:37:00Z" w:initials="Emre">
    <w:p w14:paraId="4D794ACF" w14:textId="77777777" w:rsidR="008F33FE" w:rsidRDefault="008F33FE" w:rsidP="008F33FE">
      <w:pPr>
        <w:pStyle w:val="Comments"/>
      </w:pPr>
      <w:r>
        <w:rPr>
          <w:rStyle w:val="Char3"/>
        </w:rPr>
        <w:annotationRef/>
      </w:r>
      <w:r>
        <w:t>Proposal 4</w:t>
      </w:r>
      <w:r>
        <w:tab/>
        <w:t>RAN2 agrees with the changes in R2-2207750 in principle. Discuss to agree on the wording.</w:t>
      </w:r>
    </w:p>
    <w:p w14:paraId="4137CF46" w14:textId="77777777" w:rsidR="008F33FE" w:rsidRPr="00743213" w:rsidRDefault="008F33FE" w:rsidP="008F33FE">
      <w:pPr>
        <w:pStyle w:val="af1"/>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af"/>
      </w:pPr>
    </w:p>
  </w:comment>
  <w:comment w:id="387" w:author="Post RAN2#119-e - Rapp" w:date="2022-08-31T02:13:00Z" w:initials="Emre">
    <w:p w14:paraId="355B8F12" w14:textId="77777777" w:rsidR="00874315" w:rsidRDefault="00874315" w:rsidP="00874315">
      <w:pPr>
        <w:pStyle w:val="af"/>
      </w:pPr>
      <w:r>
        <w:rPr>
          <w:rStyle w:val="ae"/>
        </w:rPr>
        <w:annotationRef/>
      </w:r>
      <w:r>
        <w:t>Proposal 3</w:t>
      </w:r>
      <w:r>
        <w:tab/>
        <w:t>Discuss whether companies agree with the intention of changes proposed in R2-2207622 and the wording.</w:t>
      </w:r>
    </w:p>
    <w:p w14:paraId="76EDAA89" w14:textId="76889693" w:rsidR="00874315" w:rsidRDefault="00874315" w:rsidP="00874315">
      <w:pPr>
        <w:pStyle w:val="af"/>
      </w:pPr>
      <w:r>
        <w:t>=&gt; Continue in the Post email discussion to finalize 38.304 CR</w:t>
      </w:r>
    </w:p>
  </w:comment>
  <w:comment w:id="381" w:author="Post RAN2#119-e - Rapp" w:date="2022-08-31T02:41:00Z" w:initials="Emre">
    <w:p w14:paraId="69CF7562" w14:textId="380C792F" w:rsidR="00771E3F" w:rsidRDefault="00771E3F">
      <w:pPr>
        <w:pStyle w:val="af"/>
      </w:pPr>
      <w:r>
        <w:rPr>
          <w:rStyle w:val="ae"/>
        </w:rPr>
        <w:annotationRef/>
      </w:r>
      <w:r>
        <w:t>There is an alternative proposed in R2-2208221:</w:t>
      </w:r>
    </w:p>
    <w:p w14:paraId="19AC36E9" w14:textId="77777777" w:rsidR="00771E3F" w:rsidRDefault="00771E3F">
      <w:pPr>
        <w:pStyle w:val="af"/>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af"/>
      </w:pPr>
    </w:p>
  </w:comment>
  <w:comment w:id="382" w:author="vivo-Chenli" w:date="2022-08-31T16:29:00Z" w:initials="v">
    <w:p w14:paraId="5052A04D" w14:textId="77777777" w:rsidR="008A07D8" w:rsidRDefault="008A07D8">
      <w:pPr>
        <w:pStyle w:val="af"/>
        <w:rPr>
          <w:lang w:eastAsia="zh-CN"/>
        </w:rPr>
      </w:pPr>
      <w:r>
        <w:rPr>
          <w:rStyle w:val="ae"/>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8A07D8" w:rsidRDefault="008A07D8" w:rsidP="008A07D8">
      <w:pPr>
        <w:pStyle w:val="af"/>
      </w:pPr>
      <w:r>
        <w:rPr>
          <w:rFonts w:hint="eastAsia"/>
          <w:lang w:eastAsia="zh-CN"/>
        </w:rPr>
        <w:t>R</w:t>
      </w:r>
      <w:r>
        <w:rPr>
          <w:lang w:eastAsia="zh-CN"/>
        </w:rPr>
        <w:t xml:space="preserve">egarding the alternamive proposed in R2-2208221, </w:t>
      </w:r>
      <w:r>
        <w:t>we think the second part for RRC_INACTIVE is not needed, since the first part will be satisfied also in RRC_INACTIVE. Thus, if we go with this alternative, it could be updated as:</w:t>
      </w:r>
    </w:p>
    <w:p w14:paraId="0B85BC42" w14:textId="77777777" w:rsidR="008A07D8" w:rsidRPr="008A07D8" w:rsidRDefault="008A07D8"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8A07D8" w:rsidRDefault="008A07D8" w:rsidP="008A07D8">
      <w:pPr>
        <w:pStyle w:val="af"/>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3" w:author="OPPO" w:date="2022-08-31T16:40:00Z" w:initials="HL">
    <w:p w14:paraId="4C4AFB3E" w14:textId="7B2ABF7D" w:rsidR="00D85AD8" w:rsidRPr="00D85AD8" w:rsidRDefault="00D85AD8">
      <w:pPr>
        <w:pStyle w:val="af"/>
        <w:rPr>
          <w:rFonts w:eastAsia="DengXian"/>
          <w:lang w:eastAsia="zh-CN"/>
        </w:rPr>
      </w:pPr>
      <w:r>
        <w:rPr>
          <w:rStyle w:val="ae"/>
        </w:rPr>
        <w:annotationRef/>
      </w:r>
      <w:r>
        <w:rPr>
          <w:rFonts w:eastAsia="DengXian"/>
          <w:lang w:eastAsia="zh-CN"/>
        </w:rPr>
        <w:t>Agree with comments from vivo.</w:t>
      </w:r>
    </w:p>
  </w:comment>
  <w:comment w:id="384" w:author="Nokia" w:date="2022-08-31T12:44:00Z" w:initials="NOK">
    <w:p w14:paraId="4B754ED2" w14:textId="77777777" w:rsidR="00265F20" w:rsidRDefault="00265F20" w:rsidP="00265F20">
      <w:pPr>
        <w:pStyle w:val="af"/>
      </w:pPr>
      <w:r>
        <w:rPr>
          <w:rStyle w:val="ae"/>
        </w:rPr>
        <w:annotationRef/>
      </w:r>
      <w:r>
        <w:t>We are OK with either approach, however, it is hard to specify the CN paging case in RRC_INACTIVE with the approach in R2-2207622. Since UE may not be allowed for eDRX for RAN paging in RRC_INACTIVE at the same time.</w:t>
      </w:r>
    </w:p>
    <w:p w14:paraId="6E5D9A90" w14:textId="77777777" w:rsidR="00265F20" w:rsidRDefault="00265F20" w:rsidP="00265F20">
      <w:pPr>
        <w:pStyle w:val="af"/>
      </w:pPr>
    </w:p>
    <w:p w14:paraId="17AFC535" w14:textId="17FF8312" w:rsidR="00265F20" w:rsidRDefault="00265F20" w:rsidP="00265F20">
      <w:pPr>
        <w:pStyle w:val="af"/>
      </w:pPr>
      <w:r>
        <w:t>For the same reason, vivo’s proposal does not work for the RAN paging in case UE is in RRC_INACTIVE and eDRX is not allowed in RRC_INACTIVE.</w:t>
      </w:r>
    </w:p>
  </w:comment>
  <w:comment w:id="386" w:author="Samsung" w:date="2022-09-01T12:39:00Z" w:initials="S">
    <w:p w14:paraId="286E23B0" w14:textId="3F322F15" w:rsidR="00342093" w:rsidRDefault="00342093">
      <w:pPr>
        <w:pStyle w:val="af"/>
      </w:pPr>
      <w:r>
        <w:rPr>
          <w:rStyle w:val="ae"/>
        </w:rPr>
        <w:annotationRef/>
      </w:r>
      <w:r>
        <w:rPr>
          <w:lang w:eastAsia="zh-CN"/>
        </w:rPr>
        <w:t>S</w:t>
      </w:r>
      <w:r>
        <w:rPr>
          <w:lang w:eastAsia="zh-CN"/>
        </w:rPr>
        <w:t xml:space="preserve">upport the original </w:t>
      </w:r>
      <w:r>
        <w:rPr>
          <w:lang w:eastAsia="zh-CN"/>
        </w:rPr>
        <w:t>change</w:t>
      </w:r>
      <w:r>
        <w:rPr>
          <w:lang w:eastAsia="zh-CN"/>
        </w:rPr>
        <w:t xml:space="preserve"> from Rapporteur.</w:t>
      </w:r>
    </w:p>
  </w:comment>
  <w:comment w:id="385" w:author="Nokia" w:date="2022-08-31T12:45:00Z" w:initials="NOK">
    <w:p w14:paraId="636372A6" w14:textId="77777777" w:rsidR="00E915EB" w:rsidRDefault="00E915EB" w:rsidP="00E915EB">
      <w:pPr>
        <w:pStyle w:val="af"/>
      </w:pPr>
      <w:r>
        <w:rPr>
          <w:rStyle w:val="ae"/>
        </w:rPr>
        <w:annotationRef/>
      </w:r>
      <w:r>
        <w:t>We note that R2-2208221 misses CN paging in RRC_INACTIVE.</w:t>
      </w:r>
    </w:p>
    <w:p w14:paraId="79322F4E" w14:textId="77777777" w:rsidR="00E915EB" w:rsidRDefault="00E915EB" w:rsidP="00E915EB">
      <w:pPr>
        <w:pStyle w:val="af"/>
      </w:pPr>
      <w:r>
        <w:t xml:space="preserve">Hence, </w:t>
      </w:r>
      <w:r w:rsidRPr="004C7B0D">
        <w:rPr>
          <w:color w:val="00B050"/>
        </w:rPr>
        <w:t xml:space="preserve">modified </w:t>
      </w:r>
      <w:r>
        <w:t>R2-2208221 could be as follows:</w:t>
      </w:r>
    </w:p>
    <w:p w14:paraId="154DBDD9" w14:textId="77777777" w:rsidR="00E915EB" w:rsidRDefault="00E915EB" w:rsidP="00E915EB">
      <w:pPr>
        <w:pStyle w:val="af"/>
      </w:pPr>
    </w:p>
    <w:p w14:paraId="6278E0B5" w14:textId="77777777" w:rsidR="00E915EB" w:rsidRPr="00771E3F" w:rsidRDefault="00E915EB" w:rsidP="00E915EB">
      <w:pPr>
        <w:ind w:left="284" w:hanging="284"/>
        <w:textAlignment w:val="auto"/>
        <w:rPr>
          <w:rFonts w:eastAsia="Times New Roman"/>
          <w:color w:val="FF0000"/>
        </w:rPr>
      </w:pPr>
      <w:r w:rsidRPr="004C7B0D">
        <w:rPr>
          <w:rFonts w:eastAsia="Times New Roman"/>
          <w:color w:val="00B050"/>
        </w:rPr>
        <w:t>For CN paging, i</w:t>
      </w:r>
      <w:r w:rsidRPr="00771E3F">
        <w:rPr>
          <w:rFonts w:eastAsia="Times New Roman"/>
        </w:rPr>
        <w:t xml:space="preserve">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w:t>
      </w:r>
      <w:r>
        <w:rPr>
          <w:rFonts w:eastAsia="Times New Roman"/>
          <w:color w:val="FF0000"/>
        </w:rPr>
        <w:t xml:space="preserve"> </w:t>
      </w:r>
      <w:r w:rsidRPr="004C7B0D">
        <w:rPr>
          <w:rFonts w:eastAsia="Times New Roman"/>
          <w:color w:val="00B050"/>
        </w:rPr>
        <w:t xml:space="preserve">or RRC_INACTIVE </w:t>
      </w:r>
      <w:r w:rsidRPr="00771E3F">
        <w:rPr>
          <w:rFonts w:eastAsia="Times New Roman"/>
          <w:color w:val="FF0000"/>
        </w:rPr>
        <w:t>state</w:t>
      </w:r>
      <w:r w:rsidRPr="00771E3F">
        <w:rPr>
          <w:rFonts w:eastAsia="Times New Roman"/>
        </w:rPr>
        <w:t>;</w:t>
      </w:r>
      <w:r w:rsidRPr="00771E3F">
        <w:rPr>
          <w:rFonts w:eastAsia="Times New Roman"/>
          <w:color w:val="FF0000"/>
        </w:rPr>
        <w:t xml:space="preserve"> or</w:t>
      </w:r>
    </w:p>
    <w:p w14:paraId="52CBFD19" w14:textId="52516668" w:rsidR="00E915EB" w:rsidRDefault="00E915EB" w:rsidP="00E915EB">
      <w:pPr>
        <w:pStyle w:val="af"/>
      </w:pPr>
      <w:r w:rsidRPr="004C7B0D">
        <w:rPr>
          <w:rFonts w:eastAsia="Times New Roman"/>
          <w:color w:val="00B050"/>
        </w:rPr>
        <w:t>for RAN paging, i</w:t>
      </w:r>
      <w:r w:rsidRPr="00771E3F">
        <w:rPr>
          <w:rFonts w:eastAsia="Times New Roman"/>
          <w:color w:val="FF0000"/>
        </w:rPr>
        <w:t>f an eDRX cycle is configured by RRC</w:t>
      </w:r>
      <w:r>
        <w:rPr>
          <w:rFonts w:eastAsia="Times New Roman"/>
          <w:color w:val="FF0000"/>
        </w:rPr>
        <w:t xml:space="preserve"> and</w:t>
      </w:r>
      <w:r w:rsidRPr="00771E3F">
        <w:rPr>
          <w:rFonts w:eastAsia="Times New Roman"/>
          <w:color w:val="FF0000"/>
        </w:rPr>
        <w:t xml:space="preserve">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comment>
  <w:comment w:id="390" w:author="Post RAN2#119-e - Rapp" w:date="2022-08-31T01:40:00Z" w:initials="Emre">
    <w:p w14:paraId="2C1928D2" w14:textId="77777777" w:rsidR="00464005" w:rsidRDefault="00464005">
      <w:pPr>
        <w:pStyle w:val="af"/>
      </w:pPr>
      <w:r>
        <w:rPr>
          <w:rStyle w:val="ae"/>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91" w:author="vivo-Chenli" w:date="2022-08-31T16:36:00Z" w:initials="v">
    <w:p w14:paraId="4B4BB2A4" w14:textId="223FCB85" w:rsidR="009E1C02" w:rsidRDefault="009E1C02" w:rsidP="009E1C02">
      <w:pPr>
        <w:pStyle w:val="af"/>
      </w:pPr>
      <w:r>
        <w:rPr>
          <w:rStyle w:val="ae"/>
        </w:rPr>
        <w:annotationRef/>
      </w:r>
      <w:r>
        <w:t>It is a little</w:t>
      </w:r>
      <w:r w:rsidR="00F172BD">
        <w:t xml:space="preserve"> </w:t>
      </w:r>
      <w:r>
        <w:t>strange that using a parameter as BWP, we suggested that:</w:t>
      </w:r>
    </w:p>
    <w:p w14:paraId="32111026" w14:textId="77777777" w:rsidR="009E1C02" w:rsidRDefault="009E1C02" w:rsidP="009E1C02">
      <w:pPr>
        <w:pStyle w:val="af"/>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9E1C02" w:rsidRDefault="009E1C02">
      <w:pPr>
        <w:pStyle w:val="af"/>
      </w:pPr>
    </w:p>
  </w:comment>
  <w:comment w:id="404" w:author="vivo-Chenli" w:date="2022-08-31T16:36:00Z" w:initials="v">
    <w:p w14:paraId="6C85D7D0" w14:textId="77777777" w:rsidR="00F172BD" w:rsidRDefault="00F172BD" w:rsidP="00F172BD">
      <w:pPr>
        <w:pStyle w:val="af"/>
      </w:pPr>
      <w:r>
        <w:rPr>
          <w:rStyle w:val="ae"/>
        </w:rPr>
        <w:annotationRef/>
      </w:r>
      <w:r>
        <w:t xml:space="preserve">There are two “and/or” in this sentence, which makes a little unreadable. </w:t>
      </w:r>
    </w:p>
    <w:p w14:paraId="32CA86BA" w14:textId="774333CF" w:rsidR="00F172BD" w:rsidRDefault="00F172BD" w:rsidP="00F172BD">
      <w:pPr>
        <w:pStyle w:val="af"/>
      </w:pPr>
      <w:r>
        <w:t xml:space="preserve">We have agreed the if UE is configured with INACTIVE eDRX by RRC, then it must have been configured with IDLE eDRX by upper layer. Similarly for network, if </w:t>
      </w:r>
      <w:r w:rsidRPr="00F41895">
        <w:rPr>
          <w:i/>
          <w:iCs/>
        </w:rPr>
        <w:t>DRX-AllowedInactive</w:t>
      </w:r>
      <w:r>
        <w:t xml:space="preserve"> is signalled in SIB1, then the </w:t>
      </w:r>
      <w:r w:rsidRPr="00F41895">
        <w:rPr>
          <w:i/>
          <w:iCs/>
        </w:rPr>
        <w:t>DRX-AllowedIdle</w:t>
      </w:r>
      <w:r>
        <w:t xml:space="preserve"> must be signalled in SIB1</w:t>
      </w:r>
      <w:r w:rsidR="007D3F7E">
        <w:t>, two</w:t>
      </w:r>
      <w:r>
        <w:t xml:space="preserve">. Hence, we suggest to simplify the description as </w:t>
      </w:r>
      <w:r w:rsidR="007D3F7E">
        <w:t>below</w:t>
      </w:r>
      <w:r>
        <w:t>:</w:t>
      </w:r>
    </w:p>
    <w:p w14:paraId="61CB15C9" w14:textId="77777777" w:rsidR="00F172BD" w:rsidRDefault="00F172BD" w:rsidP="00F172BD">
      <w:pPr>
        <w:pStyle w:val="af"/>
      </w:pPr>
      <w:r w:rsidRPr="00F41895">
        <w:rPr>
          <w:rFonts w:eastAsia="SimSun"/>
          <w:lang w:val="en-US"/>
        </w:rPr>
        <w:t xml:space="preserve">The UE may operate in eDRX only if the UE is configured </w:t>
      </w:r>
      <w:r w:rsidRPr="00F41895">
        <w:rPr>
          <w:rFonts w:eastAsia="SimSun"/>
          <w:highlight w:val="yellow"/>
          <w:lang w:val="en-US"/>
        </w:rPr>
        <w:t>by</w:t>
      </w:r>
      <w:r>
        <w:rPr>
          <w:rFonts w:eastAsia="SimSun"/>
          <w:highlight w:val="yellow"/>
          <w:lang w:val="en-US"/>
        </w:rPr>
        <w:t xml:space="preserve"> </w:t>
      </w:r>
      <w:r w:rsidRPr="00B56644">
        <w:rPr>
          <w:rFonts w:eastAsia="SimSun"/>
          <w:strike/>
          <w:highlight w:val="yellow"/>
          <w:lang w:val="en-US"/>
        </w:rPr>
        <w:t>RRC or</w:t>
      </w:r>
      <w:r w:rsidRPr="00F41895">
        <w:rPr>
          <w:rFonts w:eastAsia="SimSun"/>
          <w:highlight w:val="yellow"/>
          <w:lang w:val="en-US"/>
        </w:rPr>
        <w:t xml:space="preserve"> upper layers and </w:t>
      </w:r>
      <w:r w:rsidRPr="00F41895">
        <w:rPr>
          <w:rFonts w:eastAsia="MS Mincho"/>
          <w:i/>
          <w:highlight w:val="yellow"/>
          <w:lang w:val="en-US"/>
        </w:rPr>
        <w:t>eDRX-AllowedIdle</w:t>
      </w:r>
      <w:r w:rsidRPr="00F41895">
        <w:rPr>
          <w:rFonts w:eastAsia="SimSun"/>
          <w:highlight w:val="yellow"/>
          <w:lang w:val="en-US"/>
        </w:rPr>
        <w:t xml:space="preserve"> </w:t>
      </w:r>
      <w:r w:rsidRPr="00F41895">
        <w:rPr>
          <w:rFonts w:eastAsia="MS Mincho"/>
          <w:highlight w:val="yellow"/>
          <w:lang w:val="en-US"/>
        </w:rPr>
        <w:t xml:space="preserve">is signalled in SIB1 in </w:t>
      </w:r>
      <w:r w:rsidRPr="00F41895">
        <w:rPr>
          <w:rFonts w:eastAsia="SimSun"/>
          <w:highlight w:val="yellow"/>
          <w:lang w:val="en-US"/>
        </w:rPr>
        <w:t>the cell</w:t>
      </w:r>
      <w:r>
        <w:rPr>
          <w:rFonts w:eastAsia="SimSun"/>
          <w:lang w:val="en-US"/>
        </w:rPr>
        <w:t xml:space="preserve"> </w:t>
      </w:r>
      <w:r w:rsidRPr="00B56644">
        <w:rPr>
          <w:rFonts w:eastAsia="SimSun"/>
          <w:strike/>
          <w:lang w:val="en-US"/>
        </w:rPr>
        <w:t>and the cell indicates support for eDRX in System Information</w:t>
      </w:r>
      <w:r w:rsidRPr="00F41895">
        <w:rPr>
          <w:rFonts w:eastAsia="SimSun"/>
          <w:lang w:val="en-US"/>
        </w:rPr>
        <w:t>.</w:t>
      </w:r>
    </w:p>
    <w:p w14:paraId="0C1B3C91" w14:textId="470F9BCE" w:rsidR="00F172BD" w:rsidRDefault="00F172BD">
      <w:pPr>
        <w:pStyle w:val="af"/>
      </w:pPr>
    </w:p>
  </w:comment>
  <w:comment w:id="405" w:author="OPPO" w:date="2022-08-31T16:43:00Z" w:initials="HL">
    <w:p w14:paraId="48489797" w14:textId="17C60911" w:rsidR="00D85AD8" w:rsidRPr="00D85AD8" w:rsidRDefault="00D85AD8">
      <w:pPr>
        <w:pStyle w:val="af"/>
        <w:rPr>
          <w:rFonts w:eastAsia="DengXian"/>
          <w:lang w:eastAsia="zh-CN"/>
        </w:rPr>
      </w:pPr>
      <w:r>
        <w:rPr>
          <w:rStyle w:val="ae"/>
        </w:rPr>
        <w:annotationRef/>
      </w:r>
      <w:r>
        <w:rPr>
          <w:rFonts w:eastAsia="DengXian"/>
          <w:lang w:eastAsia="zh-CN"/>
        </w:rPr>
        <w:t>Share the same view as vivo</w:t>
      </w:r>
    </w:p>
  </w:comment>
  <w:comment w:id="406" w:author="Nokia" w:date="2022-08-31T12:46:00Z" w:initials="NOK">
    <w:p w14:paraId="5E53B12D" w14:textId="3060452B" w:rsidR="00326A8B" w:rsidRDefault="00326A8B">
      <w:pPr>
        <w:pStyle w:val="af"/>
      </w:pPr>
      <w:r>
        <w:rPr>
          <w:rStyle w:val="ae"/>
        </w:rPr>
        <w:annotationRef/>
      </w:r>
      <w:r>
        <w:t>Vivo’s proposal does not work for the RAN paging in case UE is in RRC_INACTIVE and eDRX is not allowed in RRC_INACTIVE.</w:t>
      </w:r>
    </w:p>
  </w:comment>
  <w:comment w:id="407" w:author="Samsung" w:date="2022-09-01T12:24:00Z" w:initials="S">
    <w:p w14:paraId="6F16956B" w14:textId="7836194B" w:rsidR="00342093" w:rsidRPr="00342093" w:rsidRDefault="00342093">
      <w:pPr>
        <w:pStyle w:val="af"/>
        <w:rPr>
          <w:rFonts w:eastAsiaTheme="minorEastAsia" w:hint="eastAsia"/>
        </w:rPr>
      </w:pPr>
      <w:r>
        <w:rPr>
          <w:rStyle w:val="ae"/>
        </w:rPr>
        <w:annotationRef/>
      </w:r>
      <w:r>
        <w:rPr>
          <w:rFonts w:hint="eastAsia"/>
          <w:lang w:eastAsia="ko-KR"/>
        </w:rPr>
        <w:t>A</w:t>
      </w:r>
      <w:r>
        <w:rPr>
          <w:lang w:eastAsia="ko-KR"/>
        </w:rPr>
        <w:t>gree with Nokia</w:t>
      </w:r>
    </w:p>
  </w:comment>
  <w:comment w:id="408" w:author="Nokia" w:date="2022-08-31T12:46:00Z" w:initials="NOK">
    <w:p w14:paraId="46B661E1" w14:textId="77777777" w:rsidR="00326A8B" w:rsidRDefault="00326A8B" w:rsidP="00326A8B">
      <w:pPr>
        <w:pStyle w:val="af"/>
      </w:pPr>
      <w:r>
        <w:rPr>
          <w:rStyle w:val="ae"/>
        </w:rPr>
        <w:annotationRef/>
      </w:r>
      <w:r>
        <w:t>It is noted that “operating in eDRX” in RRC_INACTIVE may involve one or both of the CN and RAN paging. Hence, the current text is not correct and we need to separate these cases. It is easier to have separate sentences for both:</w:t>
      </w:r>
    </w:p>
    <w:p w14:paraId="5DD5CAAE" w14:textId="77777777" w:rsidR="00326A8B" w:rsidRDefault="00326A8B" w:rsidP="00326A8B">
      <w:pPr>
        <w:pStyle w:val="af"/>
      </w:pPr>
    </w:p>
    <w:p w14:paraId="0FBBD0AB" w14:textId="6DCD5C29" w:rsidR="00326A8B" w:rsidRDefault="00326A8B" w:rsidP="00326A8B">
      <w:pPr>
        <w:pStyle w:val="af"/>
      </w:pPr>
      <w:r w:rsidRPr="00D96000">
        <w:t xml:space="preserve">The UE may operate in eDRX </w:t>
      </w:r>
      <w:r w:rsidRPr="00047B1C">
        <w:rPr>
          <w:color w:val="00B050"/>
        </w:rPr>
        <w:t>for CN paging</w:t>
      </w:r>
      <w:r>
        <w:rPr>
          <w:color w:val="00B050"/>
        </w:rPr>
        <w:t xml:space="preserve"> in RRC_IDLE or RRC_INACTIVE states</w:t>
      </w:r>
      <w:r w:rsidRPr="00047B1C">
        <w:rPr>
          <w:color w:val="00B050"/>
        </w:rPr>
        <w:t xml:space="preserve"> </w:t>
      </w:r>
      <w:r w:rsidRPr="00D96000">
        <w:t xml:space="preserve">if the UE is configured </w:t>
      </w:r>
      <w:r>
        <w:t xml:space="preserve">for eDRX </w:t>
      </w:r>
      <w:r w:rsidRPr="00D96000">
        <w:t xml:space="preserve">by upper layers </w:t>
      </w:r>
      <w:r w:rsidRPr="00047B1C">
        <w:rPr>
          <w:color w:val="00B050"/>
        </w:rPr>
        <w:t>and e</w:t>
      </w:r>
      <w:r w:rsidRPr="00DF3229">
        <w:rPr>
          <w:i/>
          <w:iCs/>
        </w:rPr>
        <w:t>DRX-Allowed</w:t>
      </w:r>
      <w:r w:rsidRPr="00047B1C">
        <w:rPr>
          <w:i/>
          <w:iCs/>
          <w:color w:val="00B050"/>
        </w:rPr>
        <w:t>Idle</w:t>
      </w:r>
      <w:r>
        <w:rPr>
          <w:i/>
          <w:iCs/>
          <w:color w:val="00B050"/>
        </w:rPr>
        <w:t xml:space="preserve"> </w:t>
      </w:r>
      <w:r>
        <w:rPr>
          <w:color w:val="00B050"/>
        </w:rPr>
        <w:t xml:space="preserve">is signalled in SIB1. The UE may opereate in eDRX for RAN paging in RRC_INACTIVE state if the UE is configured for eDRX by RAN and </w:t>
      </w:r>
      <w:r w:rsidRPr="00047B1C">
        <w:rPr>
          <w:i/>
          <w:iCs/>
          <w:color w:val="00B050"/>
        </w:rPr>
        <w:t>eDRX-Allowed</w:t>
      </w:r>
      <w:r>
        <w:t>I</w:t>
      </w:r>
      <w:r w:rsidRPr="00DF3229">
        <w:rPr>
          <w:i/>
          <w:iCs/>
        </w:rPr>
        <w:t>nactive</w:t>
      </w:r>
      <w:r w:rsidRPr="00DF3229">
        <w:t xml:space="preserve"> is signalled in SIB1</w:t>
      </w:r>
      <w:r>
        <w:t>.</w:t>
      </w:r>
    </w:p>
  </w:comment>
  <w:comment w:id="409" w:author="Samsung" w:date="2022-09-01T12:25:00Z" w:initials="S">
    <w:p w14:paraId="3ED0F907" w14:textId="77777777" w:rsidR="00342093" w:rsidRDefault="00342093">
      <w:pPr>
        <w:pStyle w:val="af"/>
        <w:rPr>
          <w:lang w:eastAsia="ko-KR"/>
        </w:rPr>
      </w:pPr>
      <w:r>
        <w:rPr>
          <w:rStyle w:val="ae"/>
        </w:rPr>
        <w:annotationRef/>
      </w:r>
      <w:r>
        <w:rPr>
          <w:lang w:eastAsia="ko-KR"/>
        </w:rPr>
        <w:t>The first sentence proposed by Nokia seems incorrect, given UE in RRC_INACTIVE cannot be configured for eDRX by upper layers.</w:t>
      </w:r>
    </w:p>
    <w:p w14:paraId="5F634398" w14:textId="77777777" w:rsidR="00342093" w:rsidRDefault="00342093">
      <w:pPr>
        <w:pStyle w:val="af"/>
        <w:rPr>
          <w:lang w:eastAsia="ko-KR"/>
        </w:rPr>
      </w:pPr>
    </w:p>
    <w:p w14:paraId="39A66EF0" w14:textId="45C14899" w:rsidR="00342093" w:rsidRDefault="00342093">
      <w:pPr>
        <w:pStyle w:val="af"/>
        <w:rPr>
          <w:lang w:eastAsia="ko-KR"/>
        </w:rPr>
      </w:pPr>
      <w:r>
        <w:rPr>
          <w:lang w:eastAsia="ko-KR"/>
        </w:rPr>
        <w:t>Alternatively, we would like to have separate sentences for RRC_IDLE and RRC_INACTIVE:</w:t>
      </w:r>
    </w:p>
    <w:p w14:paraId="14CB60AB" w14:textId="1FFF18A2" w:rsidR="00342093" w:rsidRPr="00342093" w:rsidRDefault="00342093" w:rsidP="00342093">
      <w:pPr>
        <w:pStyle w:val="af"/>
        <w:ind w:leftChars="200" w:left="400"/>
        <w:rPr>
          <w:rFonts w:hint="eastAsia"/>
          <w:color w:val="FF0000"/>
          <w:lang w:eastAsia="ko-KR"/>
        </w:rPr>
      </w:pPr>
      <w:r w:rsidRPr="00D96000">
        <w:t xml:space="preserve">The UE </w:t>
      </w:r>
      <w:r w:rsidRPr="00342093">
        <w:rPr>
          <w:color w:val="0070C0"/>
        </w:rPr>
        <w:t xml:space="preserve">in RRC_IDLE </w:t>
      </w:r>
      <w:r w:rsidRPr="00D96000">
        <w:t>may operate in eDRX only if the UE is configured by</w:t>
      </w:r>
      <w:r w:rsidRPr="00342093">
        <w:rPr>
          <w:strike/>
          <w:color w:val="0070C0"/>
        </w:rPr>
        <w:t xml:space="preserve"> RRC and/or </w:t>
      </w:r>
      <w:r w:rsidRPr="00D96000">
        <w:t xml:space="preserve">upper layers </w:t>
      </w:r>
      <w:r w:rsidRPr="00342093">
        <w:rPr>
          <w:color w:val="0070C0"/>
        </w:rPr>
        <w:t xml:space="preserve">and </w:t>
      </w:r>
      <w:r w:rsidRPr="00342093">
        <w:rPr>
          <w:i/>
          <w:iCs/>
          <w:strike/>
          <w:color w:val="0070C0"/>
        </w:rPr>
        <w:t>DRX-AllowedInactive</w:t>
      </w:r>
      <w:r w:rsidRPr="00342093">
        <w:rPr>
          <w:strike/>
          <w:color w:val="0070C0"/>
        </w:rPr>
        <w:t xml:space="preserve"> and/or</w:t>
      </w:r>
      <w:r w:rsidRPr="00342093">
        <w:rPr>
          <w:color w:val="0070C0"/>
        </w:rPr>
        <w:t xml:space="preserve"> </w:t>
      </w:r>
      <w:r w:rsidRPr="00342093">
        <w:rPr>
          <w:i/>
          <w:color w:val="0070C0"/>
        </w:rPr>
        <w:t>eDRX-AllowedIdle</w:t>
      </w:r>
      <w:r w:rsidRPr="00DF3229">
        <w:t xml:space="preserve"> is signalle</w:t>
      </w:r>
      <w:bookmarkStart w:id="415" w:name="_GoBack"/>
      <w:bookmarkEnd w:id="415"/>
      <w:r w:rsidRPr="00DF3229">
        <w:t>d in SIB1</w:t>
      </w:r>
      <w:r w:rsidRPr="00342093">
        <w:t>.</w:t>
      </w:r>
      <w:r w:rsidRPr="00342093">
        <w:rPr>
          <w:color w:val="FF0000"/>
        </w:rPr>
        <w:t xml:space="preserve"> </w:t>
      </w:r>
      <w:r w:rsidRPr="00342093">
        <w:rPr>
          <w:color w:val="0070C0"/>
        </w:rPr>
        <w:t>The UE in RRC_I</w:t>
      </w:r>
      <w:r w:rsidRPr="00342093">
        <w:rPr>
          <w:color w:val="0070C0"/>
        </w:rPr>
        <w:t>NACTIVE</w:t>
      </w:r>
      <w:r w:rsidRPr="00342093">
        <w:rPr>
          <w:color w:val="0070C0"/>
        </w:rPr>
        <w:t xml:space="preserve"> may operate in eDRX only if the UE is configured by</w:t>
      </w:r>
      <w:r w:rsidRPr="00342093">
        <w:rPr>
          <w:color w:val="0070C0"/>
        </w:rPr>
        <w:t xml:space="preserve"> RRC and both </w:t>
      </w:r>
      <w:r w:rsidRPr="00342093">
        <w:rPr>
          <w:i/>
          <w:color w:val="0070C0"/>
        </w:rPr>
        <w:t>eDRX-AllowedIdle</w:t>
      </w:r>
      <w:r w:rsidRPr="00342093">
        <w:rPr>
          <w:color w:val="0070C0"/>
        </w:rPr>
        <w:t xml:space="preserve"> and </w:t>
      </w:r>
      <w:r w:rsidRPr="00342093">
        <w:rPr>
          <w:i/>
          <w:color w:val="0070C0"/>
        </w:rPr>
        <w:t>eDRX-AllowedInactive</w:t>
      </w:r>
      <w:r w:rsidRPr="00342093">
        <w:rPr>
          <w:color w:val="0070C0"/>
        </w:rPr>
        <w:t xml:space="preserve"> are</w:t>
      </w:r>
      <w:r w:rsidRPr="00342093">
        <w:rPr>
          <w:color w:val="0070C0"/>
        </w:rPr>
        <w:t xml:space="preserve"> signalled in SIB1.</w:t>
      </w:r>
      <w:r w:rsidRPr="00342093">
        <w:rPr>
          <w:color w:val="0070C0"/>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5D326A" w15:done="0"/>
  <w15:commentEx w15:paraId="157B80DE" w15:paraIdParent="645D326A" w15:done="0"/>
  <w15:commentEx w15:paraId="0470D9A6" w15:paraIdParent="645D326A" w15:done="0"/>
  <w15:commentEx w15:paraId="222C834C"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17AFC535" w15:paraIdParent="0A20FF0F" w15:done="0"/>
  <w15:commentEx w15:paraId="286E23B0" w15:paraIdParent="0A20FF0F" w15:done="0"/>
  <w15:commentEx w15:paraId="52CBFD19" w15:done="0"/>
  <w15:commentEx w15:paraId="3F24F139" w15:done="0"/>
  <w15:commentEx w15:paraId="78E682E1" w15:paraIdParent="3F24F139" w15:done="0"/>
  <w15:commentEx w15:paraId="0C1B3C91" w15:done="0"/>
  <w15:commentEx w15:paraId="48489797" w15:paraIdParent="0C1B3C91" w15:done="0"/>
  <w15:commentEx w15:paraId="5E53B12D" w15:paraIdParent="0C1B3C91" w15:done="0"/>
  <w15:commentEx w15:paraId="6F16956B" w15:paraIdParent="0C1B3C91" w15:done="0"/>
  <w15:commentEx w15:paraId="0FBBD0AB" w15:done="0"/>
  <w15:commentEx w15:paraId="14CB60AB" w15:paraIdParent="0FBBD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C4C9" w16cex:dateUtc="2022-08-31T18:30:00Z"/>
  <w16cex:commentExtensible w16cex:durableId="26B9C590" w16cex:dateUtc="2022-08-31T18:33: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D627" w16cex:dateUtc="2022-08-31T09:44:00Z"/>
  <w16cex:commentExtensible w16cex:durableId="26B9D652" w16cex:dateUtc="2022-08-31T09:45:00Z"/>
  <w16cex:commentExtensible w16cex:durableId="26B93A8B" w16cex:dateUtc="2022-08-30T23:40:00Z"/>
  <w16cex:commentExtensible w16cex:durableId="26BA0C7B" w16cex:dateUtc="2022-08-31T08:36:00Z"/>
  <w16cex:commentExtensible w16cex:durableId="26BA0CAA" w16cex:dateUtc="2022-08-31T08:36:00Z"/>
  <w16cex:commentExtensible w16cex:durableId="26B9D68B" w16cex:dateUtc="2022-08-31T09:46:00Z"/>
  <w16cex:commentExtensible w16cex:durableId="26B9D6AC" w16cex:dateUtc="2022-08-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0470D9A6" w16cid:durableId="26B9C4C9"/>
  <w16cid:commentId w16cid:paraId="222C834C" w16cid:durableId="26B9C590"/>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4C4AFB3E" w16cid:durableId="26B9D584"/>
  <w16cid:commentId w16cid:paraId="17AFC535" w16cid:durableId="26B9D627"/>
  <w16cid:commentId w16cid:paraId="52CBFD19" w16cid:durableId="26B9D652"/>
  <w16cid:commentId w16cid:paraId="3F24F139" w16cid:durableId="26B93A8B"/>
  <w16cid:commentId w16cid:paraId="78E682E1" w16cid:durableId="26BA0C7B"/>
  <w16cid:commentId w16cid:paraId="0C1B3C91" w16cid:durableId="26BA0CAA"/>
  <w16cid:commentId w16cid:paraId="48489797" w16cid:durableId="26B9D588"/>
  <w16cid:commentId w16cid:paraId="5E53B12D" w16cid:durableId="26B9D68B"/>
  <w16cid:commentId w16cid:paraId="0FBBD0AB" w16cid:durableId="26B9D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AEEA" w14:textId="77777777" w:rsidR="001B3DB2" w:rsidRDefault="001B3DB2">
      <w:r>
        <w:separator/>
      </w:r>
    </w:p>
  </w:endnote>
  <w:endnote w:type="continuationSeparator" w:id="0">
    <w:p w14:paraId="326D91DE" w14:textId="77777777" w:rsidR="001B3DB2" w:rsidRDefault="001B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23B2"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0B15" w14:textId="77777777" w:rsidR="001B3DB2" w:rsidRDefault="001B3DB2">
      <w:r>
        <w:separator/>
      </w:r>
    </w:p>
  </w:footnote>
  <w:footnote w:type="continuationSeparator" w:id="0">
    <w:p w14:paraId="513E5252" w14:textId="77777777" w:rsidR="001B3DB2" w:rsidRDefault="001B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B177" w14:textId="4FC61BE7"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2093">
      <w:rPr>
        <w:rFonts w:ascii="Arial" w:hAnsi="Arial" w:cs="Arial" w:hint="eastAsia"/>
        <w:bCs/>
        <w:noProof/>
        <w:sz w:val="18"/>
        <w:szCs w:val="18"/>
        <w:lang w:eastAsia="ko-KR"/>
      </w:rPr>
      <w:t>오류</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지정한</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스타일은</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사용되지</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않습니다</w:t>
    </w:r>
    <w:r w:rsidR="00342093">
      <w:rPr>
        <w:rFonts w:ascii="Arial" w:hAnsi="Arial" w:cs="Arial" w:hint="eastAsia"/>
        <w:bCs/>
        <w:noProof/>
        <w:sz w:val="18"/>
        <w:szCs w:val="18"/>
        <w:lang w:eastAsia="ko-KR"/>
      </w:rPr>
      <w:t>.</w:t>
    </w:r>
    <w:r>
      <w:rPr>
        <w:rFonts w:ascii="Arial" w:hAnsi="Arial" w:cs="Arial"/>
        <w:b/>
        <w:sz w:val="18"/>
        <w:szCs w:val="18"/>
      </w:rPr>
      <w:fldChar w:fldCharType="end"/>
    </w:r>
  </w:p>
  <w:p w14:paraId="6E0D085B" w14:textId="12527DB8"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2093">
      <w:rPr>
        <w:rFonts w:ascii="Arial" w:hAnsi="Arial" w:cs="Arial"/>
        <w:b/>
        <w:noProof/>
        <w:sz w:val="18"/>
        <w:szCs w:val="18"/>
      </w:rPr>
      <w:t>43</w:t>
    </w:r>
    <w:r>
      <w:rPr>
        <w:rFonts w:ascii="Arial" w:hAnsi="Arial" w:cs="Arial"/>
        <w:b/>
        <w:sz w:val="18"/>
        <w:szCs w:val="18"/>
      </w:rPr>
      <w:fldChar w:fldCharType="end"/>
    </w:r>
  </w:p>
  <w:p w14:paraId="05067B01" w14:textId="3C040D63"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2093">
      <w:rPr>
        <w:rFonts w:ascii="Arial" w:hAnsi="Arial" w:cs="Arial" w:hint="eastAsia"/>
        <w:bCs/>
        <w:noProof/>
        <w:sz w:val="18"/>
        <w:szCs w:val="18"/>
        <w:lang w:eastAsia="ko-KR"/>
      </w:rPr>
      <w:t>오류</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지정한</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스타일은</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사용되지</w:t>
    </w:r>
    <w:r w:rsidR="00342093">
      <w:rPr>
        <w:rFonts w:ascii="Arial" w:hAnsi="Arial" w:cs="Arial" w:hint="eastAsia"/>
        <w:bCs/>
        <w:noProof/>
        <w:sz w:val="18"/>
        <w:szCs w:val="18"/>
        <w:lang w:eastAsia="ko-KR"/>
      </w:rPr>
      <w:t xml:space="preserve"> </w:t>
    </w:r>
    <w:r w:rsidR="00342093">
      <w:rPr>
        <w:rFonts w:ascii="Arial" w:hAnsi="Arial" w:cs="Arial" w:hint="eastAsia"/>
        <w:bCs/>
        <w:noProof/>
        <w:sz w:val="18"/>
        <w:szCs w:val="18"/>
        <w:lang w:eastAsia="ko-KR"/>
      </w:rPr>
      <w:t>않습니다</w:t>
    </w:r>
    <w:r w:rsidR="00342093">
      <w:rPr>
        <w:rFonts w:ascii="Arial" w:hAnsi="Arial" w:cs="Arial" w:hint="eastAsia"/>
        <w:bCs/>
        <w:noProof/>
        <w:sz w:val="18"/>
        <w:szCs w:val="18"/>
        <w:lang w:eastAsia="ko-KR"/>
      </w:rPr>
      <w:t>.</w:t>
    </w:r>
    <w:r>
      <w:rPr>
        <w:rFonts w:ascii="Arial" w:hAnsi="Arial" w:cs="Arial"/>
        <w:b/>
        <w:sz w:val="18"/>
        <w:szCs w:val="18"/>
      </w:rPr>
      <w:fldChar w:fldCharType="end"/>
    </w:r>
  </w:p>
  <w:p w14:paraId="64A99739"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19-e - Rapp">
    <w15:presenceInfo w15:providerId="None" w15:userId="Post RAN2#119-e - Rapp"/>
  </w15:person>
  <w15:person w15:author="vivo-Chenli">
    <w15:presenceInfo w15:providerId="None" w15:userId="vivo-Chenli"/>
  </w15:person>
  <w15:person w15:author="Futurewei (Yunsong)">
    <w15:presenceInfo w15:providerId="None" w15:userId="Futurewei (Yunsong)"/>
  </w15:person>
  <w15:person w15:author="Ericsson - RAN2#119-e">
    <w15:presenceInfo w15:providerId="None" w15:userId="Ericsson - RAN2#119-e"/>
  </w15:person>
  <w15:person w15:author="OPPO">
    <w15:presenceInfo w15:providerId="None" w15:userId="OPPO "/>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3DB2"/>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2093"/>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qFormat/>
    <w:rsid w:val="00196734"/>
  </w:style>
  <w:style w:type="character" w:customStyle="1" w:styleId="Char1">
    <w:name w:val="메모 텍스트 Char"/>
    <w:basedOn w:val="a0"/>
    <w:link w:val="af"/>
    <w:rsid w:val="00196734"/>
  </w:style>
  <w:style w:type="paragraph" w:styleId="af0">
    <w:name w:val="annotation subject"/>
    <w:basedOn w:val="af"/>
    <w:next w:val="af"/>
    <w:link w:val="Char2"/>
    <w:rsid w:val="00196734"/>
    <w:rPr>
      <w:b/>
      <w:bCs/>
    </w:rPr>
  </w:style>
  <w:style w:type="character" w:customStyle="1" w:styleId="Char2">
    <w:name w:val="메모 주제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E47722"/>
    <w:rPr>
      <w:rFonts w:eastAsia="SimSun"/>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a"/>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F102C-B90A-4C35-9E00-24E0C05F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19670</Words>
  <Characters>112124</Characters>
  <Application>Microsoft Office Word</Application>
  <DocSecurity>0</DocSecurity>
  <Lines>934</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Company/>
  <LinksUpToDate>false</LinksUpToDate>
  <CharactersWithSpaces>131531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Samsung</cp:lastModifiedBy>
  <cp:revision>2</cp:revision>
  <dcterms:created xsi:type="dcterms:W3CDTF">2022-09-01T03:41:00Z</dcterms:created>
  <dcterms:modified xsi:type="dcterms:W3CDTF">2022-09-01T03:41:00Z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