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63D9" w14:textId="75DDFA0B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690831">
        <w:rPr>
          <w:b/>
          <w:noProof/>
          <w:sz w:val="24"/>
        </w:rPr>
        <w:t xml:space="preserve">RAN WG2 </w:t>
      </w:r>
      <w:r w:rsidR="00F14619">
        <w:rPr>
          <w:b/>
          <w:noProof/>
          <w:sz w:val="24"/>
        </w:rPr>
        <w:t>Meeting #119e</w:t>
      </w:r>
      <w:r>
        <w:rPr>
          <w:b/>
          <w:i/>
          <w:noProof/>
          <w:sz w:val="28"/>
        </w:rPr>
        <w:tab/>
      </w:r>
      <w:r w:rsidR="00A56C05" w:rsidRPr="00A56C05">
        <w:rPr>
          <w:b/>
          <w:noProof/>
          <w:sz w:val="24"/>
        </w:rPr>
        <w:t>R2-2209031</w:t>
      </w:r>
    </w:p>
    <w:p w14:paraId="2DCBF2A0" w14:textId="68711E41" w:rsidR="0057187F" w:rsidRDefault="0057187F" w:rsidP="0057187F">
      <w:pPr>
        <w:pStyle w:val="CRCoverPage"/>
        <w:outlineLvl w:val="0"/>
        <w:rPr>
          <w:b/>
          <w:noProof/>
          <w:sz w:val="24"/>
        </w:rPr>
      </w:pPr>
      <w:r w:rsidRPr="0050677B">
        <w:rPr>
          <w:b/>
          <w:noProof/>
          <w:sz w:val="24"/>
        </w:rPr>
        <w:t>eMeeting, 17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– 26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63C6B118" w:rsidR="00750224" w:rsidRPr="00410371" w:rsidRDefault="005576A6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3471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448E385F" w:rsidR="00750224" w:rsidRPr="00410371" w:rsidRDefault="0086799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2488D">
              <w:rPr>
                <w:b/>
                <w:noProof/>
                <w:sz w:val="28"/>
              </w:rPr>
              <w:t>.</w:t>
            </w:r>
            <w:r w:rsidR="00C01A4E">
              <w:rPr>
                <w:b/>
                <w:noProof/>
                <w:sz w:val="28"/>
              </w:rPr>
              <w:t>1</w:t>
            </w:r>
            <w:r w:rsidR="008A7C68">
              <w:rPr>
                <w:b/>
                <w:noProof/>
                <w:sz w:val="28"/>
              </w:rPr>
              <w:t>.</w:t>
            </w:r>
            <w:r w:rsidR="008023B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38F71213" w:rsidR="00750224" w:rsidRDefault="003B63D5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measurement gap enhancement configurations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505338A4" w:rsidR="00750224" w:rsidRDefault="00C51664" w:rsidP="008373F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bCs/>
              </w:rPr>
              <w:t>NR_MG_enh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7FF17B83" w:rsidR="00750224" w:rsidRDefault="0052488D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696A">
              <w:t>2</w:t>
            </w:r>
            <w:r>
              <w:t>/</w:t>
            </w:r>
            <w:r w:rsidR="0017696A">
              <w:t>0</w:t>
            </w:r>
            <w:r w:rsidR="000E7765">
              <w:t>8</w:t>
            </w:r>
            <w:r>
              <w:t>/</w:t>
            </w:r>
            <w:r w:rsidR="000E7765">
              <w:t>17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77777777" w:rsidR="00750224" w:rsidRDefault="00750224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488354E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867990">
              <w:t>7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99B12" w14:textId="40879091" w:rsidR="00774E57" w:rsidRDefault="00331786" w:rsidP="00774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MGE, RAN2 add</w:t>
            </w:r>
            <w:r w:rsidR="00EB4A41">
              <w:rPr>
                <w:noProof/>
              </w:rPr>
              <w:t>ed</w:t>
            </w:r>
            <w:r>
              <w:rPr>
                <w:noProof/>
              </w:rPr>
              <w:t xml:space="preserve"> new </w:t>
            </w:r>
            <w:r w:rsidR="005448B7">
              <w:rPr>
                <w:noProof/>
              </w:rPr>
              <w:t xml:space="preserve">R17 field </w:t>
            </w:r>
            <w:r w:rsidRPr="008503A0">
              <w:rPr>
                <w:i/>
                <w:iCs/>
                <w:noProof/>
              </w:rPr>
              <w:t>gapToAddModList</w:t>
            </w:r>
            <w:r w:rsidR="005448B7" w:rsidRPr="008503A0">
              <w:rPr>
                <w:i/>
                <w:iCs/>
                <w:noProof/>
              </w:rPr>
              <w:t xml:space="preserve"> </w:t>
            </w:r>
            <w:r w:rsidR="005448B7">
              <w:rPr>
                <w:noProof/>
              </w:rPr>
              <w:t xml:space="preserve">for new </w:t>
            </w:r>
            <w:r w:rsidR="008503A0">
              <w:rPr>
                <w:noProof/>
              </w:rPr>
              <w:t xml:space="preserve">MGE </w:t>
            </w:r>
            <w:r w:rsidR="005448B7">
              <w:rPr>
                <w:noProof/>
              </w:rPr>
              <w:t xml:space="preserve">features. It is understood that </w:t>
            </w:r>
            <w:r w:rsidR="005448B7" w:rsidRPr="005448B7">
              <w:rPr>
                <w:noProof/>
              </w:rPr>
              <w:t xml:space="preserve">NW </w:t>
            </w:r>
            <w:r w:rsidR="008503A0">
              <w:rPr>
                <w:noProof/>
              </w:rPr>
              <w:t>will</w:t>
            </w:r>
            <w:r w:rsidR="005448B7" w:rsidRPr="005448B7">
              <w:rPr>
                <w:noProof/>
              </w:rPr>
              <w:t xml:space="preserve"> only use this field for Rel-17 UE that supports any of MGE feature</w:t>
            </w:r>
            <w:r w:rsidR="005448B7">
              <w:rPr>
                <w:noProof/>
              </w:rPr>
              <w:t>s</w:t>
            </w:r>
            <w:r w:rsidR="005448B7" w:rsidRPr="005448B7">
              <w:rPr>
                <w:noProof/>
              </w:rPr>
              <w:t>.</w:t>
            </w:r>
            <w:r w:rsidR="005448B7">
              <w:rPr>
                <w:noProof/>
              </w:rPr>
              <w:t xml:space="preserve"> </w:t>
            </w:r>
            <w:commentRangeStart w:id="10"/>
            <w:commentRangeStart w:id="11"/>
            <w:commentRangeStart w:id="12"/>
            <w:commentRangeStart w:id="13"/>
            <w:r w:rsidR="005448B7" w:rsidRPr="005448B7">
              <w:rPr>
                <w:noProof/>
              </w:rPr>
              <w:t>The NW should not use this field for all Rel-17 UEs</w:t>
            </w:r>
            <w:r w:rsidR="005448B7">
              <w:rPr>
                <w:noProof/>
              </w:rPr>
              <w:t xml:space="preserve">. </w:t>
            </w:r>
            <w:commentRangeEnd w:id="10"/>
            <w:r w:rsidR="00946C52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10"/>
            </w:r>
            <w:commentRangeEnd w:id="11"/>
            <w:r w:rsidR="00D03514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11"/>
            </w:r>
            <w:commentRangeEnd w:id="12"/>
            <w:r w:rsidR="005A0688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12"/>
            </w:r>
            <w:commentRangeEnd w:id="13"/>
            <w:r w:rsidR="005A4DD4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13"/>
            </w:r>
            <w:r w:rsidR="005448B7">
              <w:rPr>
                <w:noProof/>
              </w:rPr>
              <w:t xml:space="preserve">It is </w:t>
            </w:r>
            <w:r w:rsidR="008503A0">
              <w:rPr>
                <w:noProof/>
              </w:rPr>
              <w:t>suggested to clarify this</w:t>
            </w:r>
            <w:r w:rsidR="005448B7">
              <w:rPr>
                <w:noProof/>
              </w:rPr>
              <w:t xml:space="preserve"> in the SPEC.</w:t>
            </w:r>
            <w:r w:rsidR="005448B7">
              <w:rPr>
                <w:noProof/>
              </w:rPr>
              <w:br/>
            </w:r>
            <w:r w:rsidR="005448B7">
              <w:rPr>
                <w:noProof/>
              </w:rPr>
              <w:br/>
            </w:r>
            <w:r w:rsidR="008503A0">
              <w:rPr>
                <w:noProof/>
              </w:rPr>
              <w:t xml:space="preserve">For </w:t>
            </w:r>
            <w:r w:rsidR="008503A0" w:rsidRPr="00A77998">
              <w:rPr>
                <w:i/>
                <w:iCs/>
                <w:noProof/>
              </w:rPr>
              <w:t>mgta</w:t>
            </w:r>
            <w:r w:rsidR="008503A0">
              <w:rPr>
                <w:noProof/>
              </w:rPr>
              <w:t xml:space="preserve"> </w:t>
            </w:r>
            <w:r w:rsidR="00DB5199">
              <w:t xml:space="preserve">configuration </w:t>
            </w:r>
            <w:r w:rsidR="008503A0">
              <w:rPr>
                <w:noProof/>
              </w:rPr>
              <w:t>of NCSG,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2 understand</w:t>
            </w:r>
            <w:r w:rsidR="00886B1F">
              <w:rPr>
                <w:noProof/>
              </w:rPr>
              <w:t>s</w:t>
            </w:r>
            <w:r w:rsidR="008503A0">
              <w:rPr>
                <w:noProof/>
              </w:rPr>
              <w:t xml:space="preserve"> </w:t>
            </w:r>
            <w:r w:rsidR="00774E57">
              <w:rPr>
                <w:noProof/>
              </w:rPr>
              <w:t xml:space="preserve">from </w:t>
            </w:r>
            <w:r w:rsidR="008503A0">
              <w:rPr>
                <w:noProof/>
              </w:rPr>
              <w:t>latest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4 agr</w:t>
            </w:r>
            <w:r w:rsidR="00774E57">
              <w:rPr>
                <w:noProof/>
              </w:rPr>
              <w:t>eed CR</w:t>
            </w:r>
            <w:r w:rsidR="008503A0">
              <w:rPr>
                <w:noProof/>
              </w:rPr>
              <w:t xml:space="preserve"> that</w:t>
            </w:r>
            <w:r w:rsidR="00313ED7">
              <w:rPr>
                <w:noProof/>
              </w:rPr>
              <w:t>:</w:t>
            </w:r>
            <w:r w:rsidR="00774E57">
              <w:rPr>
                <w:noProof/>
              </w:rPr>
              <w:t xml:space="preserve"> </w:t>
            </w:r>
          </w:p>
          <w:p w14:paraId="65C8CC29" w14:textId="5B5AE4FC" w:rsidR="00774E57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per-UE or FR1 NCSG, only 0ms mgta is used</w:t>
            </w:r>
          </w:p>
          <w:p w14:paraId="03475BB3" w14:textId="6D75D106" w:rsidR="00750224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FR2 NCSG, only 0ms and 0.75ms mgta is used</w:t>
            </w:r>
            <w:r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0BA3AE" w14:textId="08612047" w:rsidR="00F65F69" w:rsidRPr="00065F5B" w:rsidRDefault="007513D3" w:rsidP="00F65F69">
            <w:pPr>
              <w:pStyle w:val="CRCoverPage"/>
              <w:spacing w:after="0"/>
              <w:ind w:left="102"/>
              <w:rPr>
                <w:rFonts w:cs="Arial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&lt;1&gt;</w:t>
            </w:r>
            <w:r w:rsidRPr="00065F5B">
              <w:rPr>
                <w:rFonts w:cs="Arial"/>
                <w:b/>
                <w:noProof/>
                <w:lang w:eastAsia="zh-TW"/>
              </w:rPr>
              <w:t xml:space="preserve"> </w:t>
            </w:r>
            <w:r w:rsidR="00F65F69" w:rsidRPr="00065F5B">
              <w:rPr>
                <w:rFonts w:cs="Arial"/>
              </w:rPr>
              <w:t xml:space="preserve">Add the following clarification in 38.331 field </w:t>
            </w:r>
            <w:proofErr w:type="spellStart"/>
            <w:r w:rsidR="00F65F69" w:rsidRPr="00065F5B">
              <w:rPr>
                <w:rFonts w:cs="Arial"/>
                <w:i/>
                <w:iCs/>
              </w:rPr>
              <w:t>gapToAddModList</w:t>
            </w:r>
            <w:proofErr w:type="spellEnd"/>
          </w:p>
          <w:p w14:paraId="0AFCFC20" w14:textId="131E8545" w:rsidR="006B5ADD" w:rsidRPr="00065F5B" w:rsidRDefault="00F65F69" w:rsidP="006412E6">
            <w:pPr>
              <w:pStyle w:val="CRCoverPage"/>
              <w:spacing w:after="0"/>
              <w:ind w:left="102"/>
              <w:rPr>
                <w:rFonts w:cs="Arial"/>
                <w:bCs/>
                <w:noProof/>
                <w:lang w:eastAsia="zh-TW"/>
              </w:rPr>
            </w:pPr>
            <w:r w:rsidRPr="00065F5B">
              <w:rPr>
                <w:rFonts w:cs="Arial"/>
              </w:rPr>
              <w:t>•</w:t>
            </w:r>
            <w:r w:rsidRPr="00065F5B">
              <w:rPr>
                <w:rFonts w:cs="Arial"/>
              </w:rPr>
              <w:tab/>
              <w:t xml:space="preserve">This field is used only for a UE that supports pre-configured measurement gap, concurrent measurement gap, or NCSG.    </w:t>
            </w:r>
            <w:r w:rsidR="007513D3" w:rsidRPr="00065F5B">
              <w:rPr>
                <w:rFonts w:cs="Arial"/>
                <w:b/>
                <w:noProof/>
                <w:lang w:eastAsia="zh-TW"/>
              </w:rPr>
              <w:br/>
            </w:r>
            <w:r w:rsidR="007513D3" w:rsidRPr="00065F5B">
              <w:rPr>
                <w:rFonts w:cs="Arial"/>
                <w:bCs/>
                <w:noProof/>
                <w:lang w:eastAsia="zh-TW"/>
              </w:rPr>
              <w:br/>
              <w:t>&lt;2&gt;</w:t>
            </w:r>
            <w:r w:rsidR="008503A0" w:rsidRPr="00065F5B">
              <w:rPr>
                <w:rFonts w:cs="Arial"/>
                <w:bCs/>
                <w:noProof/>
                <w:lang w:eastAsia="zh-TW"/>
              </w:rPr>
              <w:t xml:space="preserve"> </w:t>
            </w:r>
            <w:r w:rsidR="0043148B" w:rsidRPr="00065F5B">
              <w:rPr>
                <w:rFonts w:cs="Arial"/>
                <w:bCs/>
                <w:noProof/>
                <w:lang w:eastAsia="zh-TW"/>
              </w:rPr>
              <w:t xml:space="preserve">Clarify </w:t>
            </w:r>
            <w:r w:rsidR="006412E6">
              <w:rPr>
                <w:rFonts w:cs="Arial"/>
                <w:bCs/>
                <w:noProof/>
                <w:lang w:eastAsia="zh-TW"/>
              </w:rPr>
              <w:t>that t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he network only configures 0ms </w:t>
            </w:r>
            <w:r w:rsidR="006412E6">
              <w:rPr>
                <w:rFonts w:cs="Arial"/>
                <w:bCs/>
                <w:noProof/>
                <w:lang w:eastAsia="zh-TW"/>
              </w:rPr>
              <w:t xml:space="preserve">mgta 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for per-UE NCSG </w:t>
            </w:r>
            <w:r w:rsidR="006412E6">
              <w:rPr>
                <w:rFonts w:cs="Arial"/>
                <w:bCs/>
                <w:noProof/>
                <w:lang w:eastAsia="zh-TW"/>
              </w:rPr>
              <w:t>and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 FR1 NCSG and only configures 0ms or 0.75ms for FR2 NCSG</w:t>
            </w:r>
            <w:r w:rsidR="006412E6">
              <w:rPr>
                <w:rFonts w:cs="Arial"/>
                <w:bCs/>
                <w:noProof/>
                <w:lang w:eastAsia="zh-TW"/>
              </w:rPr>
              <w:t>.</w:t>
            </w:r>
          </w:p>
          <w:p w14:paraId="266115D1" w14:textId="574A88B5" w:rsidR="007513D3" w:rsidRDefault="007513D3" w:rsidP="007513D3">
            <w:pPr>
              <w:pStyle w:val="CRCoverPage"/>
              <w:spacing w:after="0"/>
              <w:ind w:left="102"/>
              <w:rPr>
                <w:b/>
                <w:noProof/>
                <w:lang w:eastAsia="zh-TW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.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br/>
              <w:t xml:space="preserve">&lt;3&gt; </w:t>
            </w:r>
            <w:r w:rsidR="00450556" w:rsidRPr="00065F5B">
              <w:rPr>
                <w:rFonts w:cs="Arial"/>
                <w:bCs/>
                <w:noProof/>
                <w:lang w:eastAsia="zh-TW"/>
              </w:rPr>
              <w:t>Some editorial change, f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t>ix Typo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, </w:t>
            </w:r>
            <w:r w:rsidR="00695B28" w:rsidRPr="00065F5B">
              <w:rPr>
                <w:rFonts w:cs="Arial"/>
                <w:bCs/>
                <w:noProof/>
                <w:lang w:eastAsia="zh-TW"/>
              </w:rPr>
              <w:t>u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se correct reference 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 xml:space="preserve">RAN4 clauses or RAN4 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>Tabl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>e</w:t>
            </w:r>
            <w:r>
              <w:rPr>
                <w:b/>
                <w:noProof/>
                <w:lang w:eastAsia="zh-TW"/>
              </w:rPr>
              <w:br/>
            </w:r>
          </w:p>
          <w:p w14:paraId="758EC39F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2779B1">
              <w:rPr>
                <w:b/>
                <w:noProof/>
                <w:lang w:eastAsia="zh-TW"/>
              </w:rPr>
              <w:t>Impact analysis</w:t>
            </w:r>
          </w:p>
          <w:p w14:paraId="00F39CA8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Impacted 5G architecture options: Standalone</w:t>
            </w:r>
          </w:p>
          <w:p w14:paraId="1CCD901B" w14:textId="77777777" w:rsidR="007513D3" w:rsidRPr="002779B1" w:rsidRDefault="007513D3" w:rsidP="007513D3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151E22B2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4025BF33" w14:textId="5E8F6705" w:rsidR="007513D3" w:rsidRPr="002779B1" w:rsidRDefault="00331786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</w:t>
            </w:r>
            <w:proofErr w:type="spellStart"/>
            <w:r>
              <w:t>easurement</w:t>
            </w:r>
            <w:proofErr w:type="spellEnd"/>
            <w:r>
              <w:t xml:space="preserve"> gap enhancement features (concurrent gap, NCSG, pre-configured MG)</w:t>
            </w:r>
          </w:p>
          <w:p w14:paraId="0324D006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364D32B9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</w:t>
            </w:r>
            <w:r w:rsidRPr="002779B1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7325EBD1" w14:textId="2C40B2FF" w:rsidR="00750224" w:rsidRPr="00C30180" w:rsidRDefault="007513D3" w:rsidP="00C3018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 w:rsidRPr="002779B1">
              <w:rPr>
                <w:noProof/>
                <w:lang w:eastAsia="zh-CN"/>
              </w:rPr>
              <w:t xml:space="preserve">If the network is implemented according to this CR while the UE is not, there is no inter-operability issue. </w:t>
            </w:r>
            <w:r w:rsidR="00C30180">
              <w:rPr>
                <w:noProof/>
                <w:lang w:eastAsia="zh-CN"/>
              </w:rPr>
              <w:br/>
            </w:r>
            <w:r w:rsidRPr="002779B1">
              <w:rPr>
                <w:noProof/>
                <w:lang w:eastAsia="zh-CN"/>
              </w:rPr>
              <w:t xml:space="preserve">If the UE is implemented according to this CR while the network is not, there  </w:t>
            </w:r>
            <w:r w:rsidR="00FB732F">
              <w:rPr>
                <w:noProof/>
                <w:lang w:eastAsia="zh-CN"/>
              </w:rPr>
              <w:lastRenderedPageBreak/>
              <w:t xml:space="preserve">may be </w:t>
            </w:r>
            <w:r w:rsidRPr="002779B1">
              <w:rPr>
                <w:noProof/>
                <w:lang w:eastAsia="zh-CN"/>
              </w:rPr>
              <w:t>inter-operability issue</w:t>
            </w:r>
            <w:r w:rsidR="00FB732F">
              <w:rPr>
                <w:noProof/>
                <w:lang w:eastAsia="zh-CN"/>
              </w:rPr>
              <w:t xml:space="preserve">. The NW may provide some unsupported configuration and the UE will reject the RRC </w:t>
            </w:r>
            <w:r w:rsidR="00545C8B">
              <w:t xml:space="preserve">Reconfiguration </w:t>
            </w:r>
            <w:r w:rsidR="00FB732F">
              <w:rPr>
                <w:noProof/>
                <w:lang w:eastAsia="zh-CN"/>
              </w:rPr>
              <w:t xml:space="preserve">and trigger </w:t>
            </w:r>
            <w:r w:rsidR="00545C8B">
              <w:t>reestablishment</w:t>
            </w:r>
            <w:r w:rsidR="00FB732F">
              <w:rPr>
                <w:noProof/>
                <w:lang w:eastAsia="zh-CN"/>
              </w:rPr>
              <w:t>.</w:t>
            </w:r>
          </w:p>
          <w:p w14:paraId="1E2ABAB3" w14:textId="430E51F8" w:rsidR="00750224" w:rsidRDefault="00750224" w:rsidP="002444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0124D6D6" w:rsidR="00F65743" w:rsidRPr="00F65743" w:rsidRDefault="003E546E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3E546E">
              <w:rPr>
                <w:noProof/>
              </w:rPr>
              <w:t xml:space="preserve">Whether </w:t>
            </w:r>
            <w:r w:rsidRPr="003E546E">
              <w:rPr>
                <w:i/>
                <w:iCs/>
                <w:noProof/>
              </w:rPr>
              <w:t>gapToAddModList-r17</w:t>
            </w:r>
            <w:r w:rsidRPr="003E546E">
              <w:rPr>
                <w:noProof/>
              </w:rPr>
              <w:t xml:space="preserve"> could be used for all Rel-17 UE is unclear. The </w:t>
            </w:r>
            <w:r w:rsidRPr="003E546E">
              <w:rPr>
                <w:i/>
                <w:iCs/>
                <w:noProof/>
              </w:rPr>
              <w:t>mgta</w:t>
            </w:r>
            <w:r w:rsidRPr="003E546E">
              <w:rPr>
                <w:noProof/>
              </w:rPr>
              <w:t xml:space="preserve"> configuration limitation is not aligned with RAN4.</w:t>
            </w:r>
            <w:r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8D23F36" w:rsidR="00750224" w:rsidRDefault="00937463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2A56F219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388F5429" w14:textId="77777777" w:rsidR="00750224" w:rsidRDefault="00750224" w:rsidP="00750224">
      <w:pPr>
        <w:rPr>
          <w:noProof/>
        </w:rPr>
      </w:pPr>
    </w:p>
    <w:p w14:paraId="6D9C74A5" w14:textId="77777777" w:rsidR="00750224" w:rsidRDefault="00750224" w:rsidP="00750224">
      <w:pPr>
        <w:pStyle w:val="TAL"/>
        <w:rPr>
          <w:i/>
          <w:color w:val="FF0000"/>
          <w:lang w:eastAsia="en-GB"/>
        </w:rPr>
      </w:pPr>
    </w:p>
    <w:p w14:paraId="78EE35C6" w14:textId="77777777" w:rsidR="00750224" w:rsidRDefault="00750224">
      <w:pPr>
        <w:overflowPunct/>
        <w:autoSpaceDE/>
        <w:autoSpaceDN/>
        <w:adjustRightInd/>
        <w:spacing w:after="0"/>
        <w:textAlignment w:val="auto"/>
        <w:rPr>
          <w:rFonts w:eastAsia="MS Mincho"/>
        </w:rPr>
      </w:pPr>
    </w:p>
    <w:bookmarkEnd w:id="0"/>
    <w:bookmarkEnd w:id="1"/>
    <w:bookmarkEnd w:id="2"/>
    <w:p w14:paraId="7B5684E8" w14:textId="77777777" w:rsidR="00A65E28" w:rsidRPr="00834AED" w:rsidRDefault="00A65E28" w:rsidP="00A65E28">
      <w:pPr>
        <w:overflowPunct/>
        <w:autoSpaceDE/>
        <w:autoSpaceDN/>
        <w:adjustRightInd/>
        <w:spacing w:after="0"/>
        <w:sectPr w:rsidR="00A65E28" w:rsidRPr="00834AED" w:rsidSect="002B26CF">
          <w:headerReference w:type="even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619C13A" w14:textId="373B0C0C" w:rsidR="000338E7" w:rsidRDefault="000338E7" w:rsidP="000338E7">
      <w:pPr>
        <w:pStyle w:val="Heading3"/>
      </w:pPr>
      <w:bookmarkStart w:id="14" w:name="_Toc60777158"/>
      <w:bookmarkStart w:id="15" w:name="_Toc100930042"/>
      <w:bookmarkStart w:id="16" w:name="_Hlk54206873"/>
      <w:r w:rsidRPr="00962B3F">
        <w:lastRenderedPageBreak/>
        <w:t>6.3.2</w:t>
      </w:r>
      <w:r w:rsidRPr="00962B3F">
        <w:tab/>
        <w:t>Radio resource control information elements</w:t>
      </w:r>
      <w:bookmarkEnd w:id="14"/>
      <w:bookmarkEnd w:id="15"/>
    </w:p>
    <w:p w14:paraId="6F4A0258" w14:textId="6A7F2F88" w:rsidR="000338E7" w:rsidRPr="000338E7" w:rsidRDefault="000338E7" w:rsidP="000338E7">
      <w:r>
        <w:t>&lt;Skip&gt;</w:t>
      </w:r>
    </w:p>
    <w:p w14:paraId="0783A373" w14:textId="77777777" w:rsidR="00EF4C54" w:rsidRPr="00EF4C54" w:rsidRDefault="00EF4C54" w:rsidP="00EF4C54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7" w:name="_Toc60777253"/>
      <w:bookmarkStart w:id="18" w:name="_Toc100930151"/>
      <w:bookmarkEnd w:id="16"/>
      <w:r w:rsidRPr="00EF4C54">
        <w:rPr>
          <w:rFonts w:ascii="Arial" w:hAnsi="Arial"/>
          <w:sz w:val="24"/>
        </w:rPr>
        <w:t>–</w:t>
      </w:r>
      <w:r w:rsidRPr="00EF4C54">
        <w:rPr>
          <w:rFonts w:ascii="Arial" w:hAnsi="Arial"/>
          <w:sz w:val="24"/>
        </w:rPr>
        <w:tab/>
      </w:r>
      <w:proofErr w:type="spellStart"/>
      <w:r w:rsidRPr="00EF4C54">
        <w:rPr>
          <w:rFonts w:ascii="Arial" w:hAnsi="Arial"/>
          <w:i/>
          <w:sz w:val="24"/>
        </w:rPr>
        <w:t>MeasGapConfig</w:t>
      </w:r>
      <w:bookmarkEnd w:id="17"/>
      <w:bookmarkEnd w:id="18"/>
      <w:proofErr w:type="spellEnd"/>
    </w:p>
    <w:p w14:paraId="60222AE6" w14:textId="77777777" w:rsidR="00EF4C54" w:rsidRPr="00EF4C54" w:rsidRDefault="00EF4C54" w:rsidP="00EF4C54">
      <w:r w:rsidRPr="00EF4C54">
        <w:t xml:space="preserve">The IE </w:t>
      </w:r>
      <w:proofErr w:type="spellStart"/>
      <w:r w:rsidRPr="00EF4C54">
        <w:rPr>
          <w:i/>
        </w:rPr>
        <w:t>MeasGapConfig</w:t>
      </w:r>
      <w:proofErr w:type="spellEnd"/>
      <w:r w:rsidRPr="00EF4C54">
        <w:t xml:space="preserve"> specifies the measurement gap configuration and controls setup/release of measurement gaps.</w:t>
      </w:r>
    </w:p>
    <w:p w14:paraId="19D49545" w14:textId="77777777" w:rsidR="00EF4C54" w:rsidRPr="00EF4C54" w:rsidRDefault="00EF4C54" w:rsidP="00EF4C5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EF4C54">
        <w:rPr>
          <w:rFonts w:ascii="Arial" w:hAnsi="Arial"/>
          <w:b/>
          <w:bCs/>
          <w:i/>
          <w:iCs/>
        </w:rPr>
        <w:t>MeasGapConfig</w:t>
      </w:r>
      <w:proofErr w:type="spellEnd"/>
      <w:r w:rsidRPr="00EF4C54">
        <w:rPr>
          <w:rFonts w:ascii="Arial" w:hAnsi="Arial"/>
          <w:b/>
          <w:bCs/>
          <w:i/>
          <w:iCs/>
        </w:rPr>
        <w:t xml:space="preserve"> </w:t>
      </w:r>
      <w:r w:rsidRPr="00EF4C54">
        <w:rPr>
          <w:rFonts w:ascii="Arial" w:hAnsi="Arial"/>
          <w:b/>
        </w:rPr>
        <w:t>information element</w:t>
      </w:r>
    </w:p>
    <w:p w14:paraId="0B6F382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4C92F7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TAG-MEASGAPCONFIG-START</w:t>
      </w:r>
    </w:p>
    <w:p w14:paraId="752DD9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B034F6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MeasGapConfig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091E2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gapFR2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DD7410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5E732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18E89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gapFR1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644E4CD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gapUE 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AE5FA9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3CA643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6728BA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gapToAddModList-r17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GapConfig-r17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363ABE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gapToReleaseList-r17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MeasGapId-r17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1C6A5E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posMeasGapPreConfigToAddModList-r17      PosMeasGapPreConfigToAddModList-r17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CD708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posMeasGapPreConfigToReleaseList-r17     PosMeasGapPreConfigToReleaseList-r17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005BB3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8F3065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E47619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378D81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E06E79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9EE46C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151EBE8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5780004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6497AFA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2A3BAB2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E211A0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F0873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3480087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ED0D17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C01543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A09B25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{ms10, ms20}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610B18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1AE6A6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B35B84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A7B9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GapConfig-r17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C9448D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measGapId-r17                       MeasGapId-r17,</w:t>
      </w:r>
    </w:p>
    <w:p w14:paraId="7FBC2D9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gapType-r17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712EA6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25A3DA7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{ms1, ms1dot5, ms2, ms3, ms3dot5, ms4, ms5, ms5dot5, ms6, ms10, ms20},</w:t>
      </w:r>
    </w:p>
    <w:p w14:paraId="1A0100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lastRenderedPageBreak/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337E8AE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ms0dot5, ms0dot75},</w:t>
      </w:r>
    </w:p>
    <w:p w14:paraId="18A3481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refServCellIndicator-r17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4B1146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refFR2-ServCellAsyncCA-r17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0BBA35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preConfigInd-r17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9774F5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ncsgInd-r17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12CE4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gapAssociationPRS-r17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234A55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gapSharing-r17                      MeasGapSharingScheme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8B7579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gapPriority-r17                     GapPriority-r17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CA902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AD3668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5B1180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969090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PosMeasGapPreConfigToAddModList-r17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PosGapConfig-r17</w:t>
      </w:r>
    </w:p>
    <w:p w14:paraId="5D8BF06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C92E6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PosMeasGapPreConfigToReleaseList-r17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MeasPosPreConfigGapId-r17</w:t>
      </w:r>
    </w:p>
    <w:p w14:paraId="0A906ED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1FA14E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PosGapConfig-r17 ::=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02104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measPosPreConfigGapId-r17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MeasPosPreConfigGapId-r17,</w:t>
      </w:r>
    </w:p>
    <w:p w14:paraId="3438675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72E22B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ms6, ms10, ms20},</w:t>
      </w:r>
    </w:p>
    <w:p w14:paraId="69A25FF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15484A3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1154F9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gapType-r17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03EAE61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589D20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734B2F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67AB2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eastAsia="DengXian" w:hAnsi="Courier New"/>
          <w:noProof/>
          <w:sz w:val="16"/>
          <w:lang w:eastAsia="en-GB"/>
        </w:rPr>
        <w:t xml:space="preserve">MeasPosPreConfigGapId-r17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</w:t>
      </w:r>
    </w:p>
    <w:p w14:paraId="4C0D687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96DDC4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TAG-MEASGAPCONFIG-STOP</w:t>
      </w:r>
    </w:p>
    <w:p w14:paraId="46A9307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3B6264A" w14:textId="77777777" w:rsidR="00EF4C54" w:rsidRPr="00EF4C54" w:rsidRDefault="00EF4C54" w:rsidP="00EF4C54">
      <w:pPr>
        <w:rPr>
          <w:iCs/>
        </w:rPr>
      </w:pPr>
    </w:p>
    <w:tbl>
      <w:tblPr>
        <w:tblW w:w="142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205"/>
      </w:tblGrid>
      <w:tr w:rsidR="00EF4C54" w:rsidRPr="00EF4C54" w14:paraId="23AB55E9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E7E0E3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i/>
                <w:sz w:val="18"/>
                <w:lang w:eastAsia="en-GB"/>
              </w:rPr>
              <w:lastRenderedPageBreak/>
              <w:t>MeasGapConfig</w:t>
            </w:r>
            <w:proofErr w:type="spellEnd"/>
            <w:r w:rsidRPr="00EF4C54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EF4C54" w:rsidRPr="00EF4C54" w14:paraId="626312FE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B7F4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gapAssociationPRS</w:t>
            </w:r>
            <w:proofErr w:type="spellEnd"/>
          </w:p>
          <w:p w14:paraId="771E59A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Indicates that PRS measurement is associated with this measurement gap. The network only includes this field for one per UE gap.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If concurrent gap (i.e. one of the gap combination as defined in Table 9.1.8-1 in TS 38.133 [14]) is configured and no gap is configured with this field, the </w:t>
            </w:r>
            <w:r w:rsidRPr="00EF4C54">
              <w:rPr>
                <w:rFonts w:ascii="Arial" w:hAnsi="Arial"/>
                <w:sz w:val="18"/>
                <w:lang w:eastAsia="en-GB"/>
              </w:rPr>
              <w:t>PRS measurement is associated with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 the gap configured via </w:t>
            </w:r>
            <w:r w:rsidRPr="00EF4C54">
              <w:rPr>
                <w:rFonts w:ascii="Arial" w:hAnsi="Arial"/>
                <w:i/>
                <w:noProof/>
                <w:sz w:val="18"/>
                <w:lang w:eastAsia="ko-KR"/>
              </w:rPr>
              <w:t>gapUE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, if available.</w:t>
            </w:r>
          </w:p>
        </w:tc>
      </w:tr>
      <w:tr w:rsidR="00EF4C54" w:rsidRPr="00EF4C54" w14:paraId="3180586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DC8FB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gapFR1</w:t>
            </w:r>
          </w:p>
          <w:p w14:paraId="61811E9D" w14:textId="79AB6CEE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FR1 only. In (NG)EN-DC,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FR1 measurement gap). In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FR1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FR1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736EED6B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C72C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gapFR2</w:t>
            </w:r>
          </w:p>
          <w:p w14:paraId="755C5D29" w14:textId="165A6654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FR2 only. In (NG)EN-DC or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FR2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FR2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6AD74BE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97281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gapOffset</w:t>
            </w:r>
            <w:proofErr w:type="spellEnd"/>
          </w:p>
          <w:p w14:paraId="1EE8FA4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gapOffset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gap offset of the gap pattern with MGRP indicate</w:t>
            </w:r>
            <w:r w:rsidRPr="00EF4C54">
              <w:rPr>
                <w:rFonts w:ascii="Arial" w:hAnsi="Arial"/>
                <w:sz w:val="18"/>
                <w:lang w:eastAsia="sv-SE"/>
              </w:rPr>
              <w:t>d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in the field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. The value range is from 0 to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r w:rsidRPr="00EF4C54">
              <w:rPr>
                <w:rFonts w:ascii="Arial" w:hAnsi="Arial"/>
                <w:sz w:val="18"/>
                <w:lang w:eastAsia="en-GB"/>
              </w:rPr>
              <w:t>-1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offset value refers to the starting point of VIL1 (the visible interruption length before the ML).</w:t>
            </w:r>
          </w:p>
        </w:tc>
      </w:tr>
      <w:tr w:rsidR="00EF4C54" w:rsidRPr="00EF4C54" w14:paraId="1509028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8439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gapPriority</w:t>
            </w:r>
            <w:proofErr w:type="spellEnd"/>
          </w:p>
          <w:p w14:paraId="66959F3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priority of this measurement gap (see TS 38.133 [14], clause FFS).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Value 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highest priority,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 xml:space="preserve">value 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2 indicates second level priority, and so on.</w:t>
            </w:r>
          </w:p>
        </w:tc>
      </w:tr>
      <w:tr w:rsidR="00EF4C54" w:rsidRPr="00EF4C54" w14:paraId="73CC185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1D15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gapSharing</w:t>
            </w:r>
            <w:proofErr w:type="spellEnd"/>
          </w:p>
          <w:p w14:paraId="61B83B6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Indicates the measurement gap sharing scheme that applies to this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GapConfig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For applicability of the different gap sharing schemes, see TS 38.133 [14].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scheme00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"00",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scheme01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"01", and so on.</w:t>
            </w:r>
          </w:p>
        </w:tc>
      </w:tr>
      <w:tr w:rsidR="00EF4C54" w:rsidRPr="00EF4C54" w14:paraId="3BAB08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DA7D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gapToAddModList</w:t>
            </w:r>
            <w:proofErr w:type="spellEnd"/>
          </w:p>
          <w:p w14:paraId="27AD3A87" w14:textId="44E78F42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A list of </w:t>
            </w:r>
            <w:proofErr w:type="spellStart"/>
            <w:r w:rsidRPr="00EF4C54">
              <w:rPr>
                <w:rFonts w:ascii="Arial" w:hAnsi="Arial"/>
                <w:iCs/>
                <w:sz w:val="18"/>
                <w:lang w:eastAsia="en-GB"/>
              </w:rPr>
              <w:t>of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measurement gap configu</w:t>
            </w:r>
            <w:del w:id="19" w:author="MediaTek (Felix)" w:date="2022-08-07T10:42:00Z">
              <w:r w:rsidRPr="00EF4C54" w:rsidDel="004B4BD3">
                <w:rPr>
                  <w:rFonts w:ascii="Arial" w:hAnsi="Arial"/>
                  <w:iCs/>
                  <w:sz w:val="18"/>
                  <w:lang w:eastAsia="en-GB"/>
                </w:rPr>
                <w:delText>a</w:delText>
              </w:r>
            </w:del>
            <w:r w:rsidRPr="00EF4C54">
              <w:rPr>
                <w:rFonts w:ascii="Arial" w:hAnsi="Arial"/>
                <w:iCs/>
                <w:sz w:val="18"/>
                <w:lang w:eastAsia="en-GB"/>
              </w:rPr>
              <w:t>r</w:t>
            </w:r>
            <w:ins w:id="20" w:author="MediaTek (Felix)" w:date="2022-08-07T10:4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tion to be added or modified. If more than one measurement gap is configured (i.e. concurrent measurement gap as specified in TS 38.133[14], clause 9.1.8), the maximum number of configured measurement gap is limited by the gap combinations defined in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Table 9.1.8-1 in TS 38.133 [14]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. The network configures at most one NCSG or pre-configured measurement gap for a given gap type. In this version of the specification, the network configures this field only in NR standalone.</w:t>
            </w:r>
            <w:ins w:id="21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</w:t>
              </w:r>
            </w:ins>
            <w:ins w:id="22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This field is used </w:t>
              </w:r>
            </w:ins>
            <w:commentRangeStart w:id="23"/>
            <w:ins w:id="24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only </w:t>
              </w:r>
            </w:ins>
            <w:ins w:id="25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for </w:t>
              </w:r>
            </w:ins>
            <w:ins w:id="26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ins w:id="27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UE that support</w:t>
              </w:r>
            </w:ins>
            <w:ins w:id="28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s</w:t>
              </w:r>
            </w:ins>
            <w:commentRangeEnd w:id="23"/>
            <w:r w:rsidR="004179B3">
              <w:rPr>
                <w:rStyle w:val="CommentReference"/>
              </w:rPr>
              <w:commentReference w:id="23"/>
            </w:r>
            <w:ins w:id="29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pre-configured measurement gap, concurrent measurement gap, or NCSG.</w:t>
              </w:r>
            </w:ins>
          </w:p>
        </w:tc>
      </w:tr>
      <w:tr w:rsidR="00EF4C54" w:rsidRPr="00EF4C54" w14:paraId="33EE3C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1B18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gapToReleaseList</w:t>
            </w:r>
            <w:proofErr w:type="spellEnd"/>
          </w:p>
          <w:p w14:paraId="29837A0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A list of measurement gap configuration to be released.</w:t>
            </w:r>
          </w:p>
        </w:tc>
      </w:tr>
      <w:tr w:rsidR="00EF4C54" w:rsidRPr="00EF4C54" w14:paraId="0A1F368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3779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gapType</w:t>
            </w:r>
            <w:proofErr w:type="spellEnd"/>
          </w:p>
          <w:p w14:paraId="7B3061A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type of this measurement gap. 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perUE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 per UE measurement gap,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FR1 measurement gap, and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perFR2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FR2 measurement gap.</w:t>
            </w:r>
          </w:p>
        </w:tc>
      </w:tr>
      <w:tr w:rsidR="00EF4C54" w:rsidRPr="00EF4C54" w14:paraId="7DD36CC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BEAC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gapUE</w:t>
            </w:r>
            <w:proofErr w:type="spellEnd"/>
          </w:p>
          <w:p w14:paraId="2EEAB94C" w14:textId="10AFD91C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all frequencies (FR1 and FR2). In (NG)EN-DC,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per UE measurement gap). In NE-DC,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per UE gap). In NR-DC,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If </w:t>
            </w:r>
            <w:proofErr w:type="spellStart"/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configured, then neither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nor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be configured. The applicability of the per UE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3ADF402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0014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measGapId</w:t>
            </w:r>
            <w:proofErr w:type="spellEnd"/>
          </w:p>
          <w:p w14:paraId="223DE0A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The ID of this measurement gap configuration.</w:t>
            </w:r>
          </w:p>
        </w:tc>
      </w:tr>
      <w:tr w:rsidR="00EF4C54" w:rsidRPr="00EF4C54" w14:paraId="5F4E487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ADE753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mgl</w:t>
            </w:r>
            <w:proofErr w:type="spellEnd"/>
          </w:p>
          <w:p w14:paraId="279020FD" w14:textId="5D7EFFC5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measurement gap length in ms of the measurement gap.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not present, the measurement gap length is according to in Table 9.1.2-1 in TS 38.133 [14].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field indicates the measurement length (ML) in NCSG pattern and is configured according to Table 9.1.</w:t>
            </w:r>
            <w:del w:id="30" w:author="MediaTek (Felix)" w:date="2022-08-25T10:55:00Z">
              <w:r w:rsidRPr="00EF4C54" w:rsidDel="001801B7">
                <w:rPr>
                  <w:rFonts w:ascii="Arial" w:hAnsi="Arial"/>
                  <w:sz w:val="18"/>
                  <w:lang w:eastAsia="en-GB"/>
                </w:rPr>
                <w:delText>2C</w:delText>
              </w:r>
            </w:del>
            <w:ins w:id="31" w:author="MediaTek (Felix)" w:date="2022-08-25T10:55:00Z">
              <w:r w:rsidR="001801B7">
                <w:rPr>
                  <w:rFonts w:ascii="Arial" w:hAnsi="Arial"/>
                  <w:sz w:val="18"/>
                  <w:lang w:eastAsia="en-GB"/>
                </w:rPr>
                <w:t>9.3</w:t>
              </w:r>
            </w:ins>
            <w:r w:rsidRPr="00EF4C54">
              <w:rPr>
                <w:rFonts w:ascii="Arial" w:hAnsi="Arial"/>
                <w:sz w:val="18"/>
                <w:lang w:eastAsia="en-GB"/>
              </w:rPr>
              <w:t xml:space="preserve">-1 in TS 38.133 [14].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ms1dot5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1.5 ms,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ms3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3 ms and so on.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mgl-r16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 UE shall ignore the </w:t>
            </w:r>
            <w:proofErr w:type="spellStart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(without suffix). Value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ms1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ms2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and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ms5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7761248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3F3D7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mgrp</w:t>
            </w:r>
            <w:proofErr w:type="spellEnd"/>
          </w:p>
          <w:p w14:paraId="6A270E6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measurement gap repetition period in (ms) of the measurement gap. </w:t>
            </w:r>
            <w:r w:rsidRPr="00EF4C54">
              <w:rPr>
                <w:rFonts w:ascii="Arial" w:hAnsi="Arial"/>
                <w:sz w:val="18"/>
                <w:lang w:eastAsia="en-GB"/>
              </w:rPr>
              <w:t>The measurement gap repetition period is according to Table 9.1.2-1 in TS 38.133 [14].</w:t>
            </w:r>
          </w:p>
        </w:tc>
      </w:tr>
      <w:tr w:rsidR="00EF4C54" w:rsidRPr="00EF4C54" w14:paraId="7CC86DA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C3C42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lastRenderedPageBreak/>
              <w:t>mgta</w:t>
            </w:r>
            <w:proofErr w:type="spellEnd"/>
          </w:p>
          <w:p w14:paraId="45482BE3" w14:textId="22615268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mgta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is the measurement gap timing advance in ms. The applicability of the measurement gap timing advance is according to clause </w:t>
            </w:r>
            <w:r w:rsidRPr="00EF4C54">
              <w:rPr>
                <w:rFonts w:ascii="Arial" w:hAnsi="Arial"/>
                <w:bCs/>
                <w:sz w:val="18"/>
                <w:lang w:eastAsia="sv-SE"/>
              </w:rPr>
              <w:t>9.1.2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of TS 38.133 [14]</w:t>
            </w:r>
            <w:ins w:id="32" w:author="MediaTek (Felix)" w:date="2022-08-25T10:56:00Z"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, or according to clause 9.1.9 of TS 38.133 [14] if </w:t>
              </w:r>
              <w:proofErr w:type="spellStart"/>
              <w:r w:rsidR="001801B7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 is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 ms,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ms0dot25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0.25 ms</w:t>
            </w:r>
            <w:ins w:id="33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>,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</w:t>
            </w:r>
            <w:del w:id="34" w:author="MediaTek (Felix)" w:date="2022-08-25T10:57:00Z">
              <w:r w:rsidRPr="00EF4C54" w:rsidDel="00406D36">
                <w:rPr>
                  <w:rFonts w:ascii="Arial" w:hAnsi="Arial"/>
                  <w:bCs/>
                  <w:sz w:val="18"/>
                  <w:lang w:eastAsia="en-GB"/>
                </w:rPr>
                <w:delText xml:space="preserve">and </w:delText>
              </w:r>
            </w:del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0.5 ms</w:t>
            </w:r>
            <w:ins w:id="35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 xml:space="preserve"> and </w:t>
              </w:r>
              <w:r w:rsidR="00F7108A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ms0dot75</w:t>
              </w:r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 xml:space="preserve"> corresponds to 0.75 ms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>. For FR2, the network only configures 0 ms and 0.25 ms</w:t>
            </w:r>
            <w:ins w:id="36" w:author="MediaTek (Felix)" w:date="2022-08-25T10:57:00Z"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if </w:t>
              </w:r>
              <w:proofErr w:type="spellStart"/>
              <w:r w:rsidR="00D22188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is not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>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</w:t>
            </w:r>
            <w:ins w:id="37" w:author="MediaTek (Felix)" w:date="2022-08-26T15:47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the network only configures 0ms </w:t>
              </w:r>
            </w:ins>
            <w:ins w:id="38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for per-UE NCSG </w:t>
              </w:r>
            </w:ins>
            <w:ins w:id="39" w:author="MediaTek (Felix)" w:date="2022-08-26T15:52:00Z">
              <w:r w:rsidR="006412E6">
                <w:rPr>
                  <w:rFonts w:ascii="Arial" w:hAnsi="Arial" w:cs="Arial"/>
                  <w:sz w:val="18"/>
                  <w:lang w:eastAsia="en-GB"/>
                </w:rPr>
                <w:t>and</w:t>
              </w:r>
            </w:ins>
            <w:ins w:id="40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41" w:author="MediaTek (Felix)" w:date="2022-08-26T15:49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FR1 NCSG and only configures 0ms or 0.75ms for </w:t>
              </w:r>
            </w:ins>
            <w:ins w:id="42" w:author="MediaTek (Felix)" w:date="2022-08-26T15:50:00Z">
              <w:r w:rsidR="00D8741C">
                <w:rPr>
                  <w:rFonts w:ascii="Arial" w:hAnsi="Arial" w:cs="Arial"/>
                  <w:sz w:val="18"/>
                  <w:lang w:eastAsia="en-GB"/>
                </w:rPr>
                <w:t>FR2 NCSG</w:t>
              </w:r>
            </w:ins>
            <w:del w:id="43" w:author="MediaTek (Felix)" w:date="2022-08-26T15:47:00Z"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value </w:delText>
              </w:r>
              <w:r w:rsidRPr="00EF4C54" w:rsidDel="00936B6B">
                <w:rPr>
                  <w:rFonts w:ascii="Arial" w:hAnsi="Arial" w:cs="Arial"/>
                  <w:i/>
                  <w:iCs/>
                  <w:sz w:val="18"/>
                  <w:lang w:eastAsia="en-GB"/>
                </w:rPr>
                <w:delText>ms0dot25</w:delText>
              </w:r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can not be configured</w:delText>
              </w:r>
            </w:del>
            <w:r w:rsidRPr="00EF4C54">
              <w:rPr>
                <w:rFonts w:ascii="Arial" w:hAnsi="Arial" w:cs="Arial"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i/>
                <w:iCs/>
                <w:sz w:val="18"/>
              </w:rPr>
              <w:t>ms0dot75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25FC039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3260A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ncsgInd</w:t>
            </w:r>
            <w:proofErr w:type="spellEnd"/>
          </w:p>
          <w:p w14:paraId="4F77120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that the measurement gap is a NCSG as specified in 38.133 [14].</w:t>
            </w:r>
          </w:p>
        </w:tc>
      </w:tr>
      <w:tr w:rsidR="00EF4C54" w:rsidRPr="00EF4C54" w14:paraId="0D6C9BF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393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SimSun" w:hAnsi="Arial"/>
                <w:b/>
                <w:i/>
                <w:sz w:val="18"/>
                <w:lang w:eastAsia="zh-CN"/>
              </w:rPr>
              <w:t>posMeasGapPreConfigToAddModList</w:t>
            </w:r>
            <w:proofErr w:type="spellEnd"/>
          </w:p>
          <w:p w14:paraId="7FD0EEF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SimSun" w:hAnsi="Arial"/>
                <w:sz w:val="18"/>
                <w:lang w:eastAsia="zh-CN"/>
              </w:rPr>
              <w:t>List of preconfigured measurement gap for positioning to add and/or modify. All the gaps configured are associated with the measurement of PRS for RSTD, UE-</w:t>
            </w:r>
            <w:proofErr w:type="spellStart"/>
            <w:r w:rsidRPr="00EF4C54">
              <w:rPr>
                <w:rFonts w:ascii="Arial" w:eastAsia="SimSun" w:hAnsi="Arial"/>
                <w:sz w:val="18"/>
                <w:lang w:eastAsia="zh-CN"/>
              </w:rPr>
              <w:t>RxTx</w:t>
            </w:r>
            <w:proofErr w:type="spellEnd"/>
            <w:r w:rsidRPr="00EF4C54">
              <w:rPr>
                <w:rFonts w:ascii="Arial" w:eastAsia="SimSun" w:hAnsi="Arial"/>
                <w:sz w:val="18"/>
                <w:lang w:eastAsia="zh-CN"/>
              </w:rPr>
              <w:t xml:space="preserve"> Time Difference, PRS-RSRP and PRS-RSRPP as defined in TS 38.215 [9].</w:t>
            </w:r>
          </w:p>
        </w:tc>
      </w:tr>
      <w:tr w:rsidR="00EF4C54" w:rsidRPr="00EF4C54" w14:paraId="5427FB37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79CD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SimSun" w:hAnsi="Arial"/>
                <w:b/>
                <w:i/>
                <w:sz w:val="18"/>
                <w:lang w:eastAsia="zh-CN"/>
              </w:rPr>
              <w:t>posMeasGapPreConfigToReleasList</w:t>
            </w:r>
            <w:proofErr w:type="spellEnd"/>
          </w:p>
          <w:p w14:paraId="2B3966C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SimSun" w:hAnsi="Arial"/>
                <w:sz w:val="18"/>
                <w:lang w:eastAsia="zh-CN"/>
              </w:rPr>
              <w:t>List of preconfigured measurement gap for positioning to release.</w:t>
            </w:r>
          </w:p>
        </w:tc>
      </w:tr>
      <w:tr w:rsidR="00EF4C54" w:rsidRPr="00EF4C54" w14:paraId="7ADB299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D458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preConfigInd</w:t>
            </w:r>
            <w:proofErr w:type="spellEnd"/>
          </w:p>
          <w:p w14:paraId="6FC1DA2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whether the measurement gap is a pre-configured measurement gap.</w:t>
            </w:r>
          </w:p>
        </w:tc>
      </w:tr>
      <w:tr w:rsidR="00EF4C54" w:rsidRPr="00EF4C54" w14:paraId="3C2D2BE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85A4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refFR2ServCellAsyncCA</w:t>
            </w:r>
          </w:p>
          <w:p w14:paraId="3B0B50F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Indicates the FR2 serving cell identifier whose SFN and subframe is used for FR2 gap calculation for this gap pattern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with asynchronous CA involving FR2 carrier(s).</w:t>
            </w:r>
          </w:p>
        </w:tc>
      </w:tr>
      <w:tr w:rsidR="00EF4C54" w:rsidRPr="00EF4C54" w14:paraId="3E6D134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93A0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refServCellIndicator</w:t>
            </w:r>
            <w:proofErr w:type="spellEnd"/>
          </w:p>
          <w:p w14:paraId="13339F2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Indicates the serving cell whose SFN and subframe are used for gap calculation for this gap pattern. Value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PCell,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PSCell, and mcg-FR2 corresponds to a serving cell on FR2 frequency in MCG.</w:t>
            </w:r>
          </w:p>
        </w:tc>
      </w:tr>
    </w:tbl>
    <w:p w14:paraId="798A4809" w14:textId="77777777" w:rsidR="00EF4C54" w:rsidRPr="00EF4C54" w:rsidRDefault="00EF4C54" w:rsidP="00EF4C5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EF4C54" w:rsidRPr="00EF4C54" w14:paraId="2FBE7A08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8405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C4E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Explanation</w:t>
            </w:r>
          </w:p>
        </w:tc>
      </w:tr>
      <w:tr w:rsidR="00EF4C54" w:rsidRPr="00EF4C54" w14:paraId="624B7B9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BC0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AsyncCA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C3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FR2 gap pattern to UE in:</w:t>
            </w:r>
          </w:p>
          <w:p w14:paraId="41CE6836" w14:textId="77777777" w:rsidR="00EF4C54" w:rsidRPr="00EF4C54" w:rsidRDefault="00EF4C54" w:rsidP="00EF4C54">
            <w:pPr>
              <w:spacing w:after="0"/>
              <w:ind w:left="568" w:hanging="284"/>
              <w:rPr>
                <w:rFonts w:cs="Arial"/>
                <w:szCs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- (NG)EN-DC or NR SA with asynchronous CA involving FR2 carrier(s);</w:t>
            </w:r>
          </w:p>
          <w:p w14:paraId="2680C539" w14:textId="77777777" w:rsidR="00EF4C54" w:rsidRPr="00EF4C54" w:rsidRDefault="00EF4C54" w:rsidP="00EF4C54">
            <w:pPr>
              <w:spacing w:after="0"/>
              <w:ind w:left="568" w:hanging="284"/>
              <w:rPr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- NE-DC or NR-DC with asynchronous CA involving FR2 carrier(s), if </w:t>
            </w:r>
            <w:r w:rsidRPr="00EF4C54">
              <w:rPr>
                <w:rFonts w:ascii="Arial" w:hAnsi="Arial" w:cs="Arial"/>
                <w:sz w:val="18"/>
                <w:szCs w:val="18"/>
              </w:rPr>
              <w:t>the field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refServCellIndicator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set to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mcg-FR2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  <w:p w14:paraId="351ADAD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</w:rPr>
              <w:t xml:space="preserve">In case the gap pattern to UE in NE-DC and NR-DC is already configured and the serving cell used for the gap calculation corresponds to a serving cell on FR2 frequency in MCG, then the field is optionally present, need M.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Otherwise, it is absent</w:t>
            </w:r>
            <w:r w:rsidRPr="00EF4C54">
              <w:rPr>
                <w:rFonts w:ascii="Arial" w:hAnsi="Arial"/>
                <w:sz w:val="18"/>
                <w:szCs w:val="22"/>
              </w:rPr>
              <w:t>, Need R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F4C54" w:rsidRPr="00EF4C54" w14:paraId="33F69AA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B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NEDCorNRDC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F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gap pattern to UE in NE-DC or NR-DC. In case the gap pattern to UE in NE-DC and NR-DC is already configured, then the field is absent, need M. Otherwise, it is absent.</w:t>
            </w:r>
          </w:p>
        </w:tc>
      </w:tr>
      <w:tr w:rsidR="00EF4C54" w:rsidRPr="00EF4C54" w14:paraId="57200D44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CED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i/>
                <w:sz w:val="18"/>
                <w:szCs w:val="22"/>
                <w:lang w:eastAsia="zh-CN"/>
              </w:rPr>
              <w:t>PRS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BE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</w:rPr>
              <w:t>This field is optionally present, Need R, when configuring gap pattern to UE for measurements of DL-PRS configured via LPP (TS 37.355 [49]).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szCs w:val="18"/>
              </w:rPr>
              <w:t>Otherwise, it is absent.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14:paraId="62174683" w14:textId="6E4856DD" w:rsidR="00AE631B" w:rsidRDefault="00AE631B" w:rsidP="00A1313B">
      <w:pPr>
        <w:overflowPunct/>
        <w:autoSpaceDE/>
        <w:autoSpaceDN/>
        <w:adjustRightInd/>
        <w:spacing w:after="0"/>
        <w:rPr>
          <w:iCs/>
        </w:rPr>
      </w:pPr>
    </w:p>
    <w:p w14:paraId="6839584A" w14:textId="77777777" w:rsidR="00A1313B" w:rsidRPr="00834AED" w:rsidRDefault="00A1313B" w:rsidP="00A1313B">
      <w:pPr>
        <w:overflowPunct/>
        <w:autoSpaceDE/>
        <w:autoSpaceDN/>
        <w:adjustRightInd/>
        <w:spacing w:after="0"/>
        <w:rPr>
          <w:iCs/>
        </w:rPr>
      </w:pPr>
    </w:p>
    <w:sectPr w:rsidR="00A1313B" w:rsidRPr="00834AED" w:rsidSect="00A1313B">
      <w:headerReference w:type="default" r:id="rId16"/>
      <w:footerReference w:type="default" r:id="rId17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ZTE-LiuJing" w:date="2022-08-30T16:41:00Z" w:initials="ZTE">
    <w:p w14:paraId="67153AE9" w14:textId="77777777" w:rsidR="00946C52" w:rsidRDefault="00946C52">
      <w:pPr>
        <w:pStyle w:val="CommentText"/>
      </w:pPr>
      <w:r>
        <w:rPr>
          <w:rStyle w:val="CommentReference"/>
        </w:rPr>
        <w:annotationRef/>
      </w:r>
      <w:r>
        <w:t xml:space="preserve">This sentence is a bit misleading, what if all Rel-17 UEs support MGE feature in the future. </w:t>
      </w:r>
    </w:p>
    <w:p w14:paraId="35232691" w14:textId="77777777" w:rsidR="002420CE" w:rsidRDefault="00946C52">
      <w:pPr>
        <w:pStyle w:val="CommentText"/>
      </w:pPr>
      <w:r>
        <w:t xml:space="preserve">We understand the intention is to say, if the UE does not support any of MGE features, then network cannot use the new R17 field to configure legacy gap (only 1 activated gap). </w:t>
      </w:r>
    </w:p>
    <w:p w14:paraId="72883924" w14:textId="112F23A7" w:rsidR="00946C52" w:rsidRDefault="002420CE">
      <w:pPr>
        <w:pStyle w:val="CommentText"/>
      </w:pPr>
      <w:r>
        <w:t>This also implie</w:t>
      </w:r>
      <w:r w:rsidR="00946C52">
        <w:t>s that for a UE support</w:t>
      </w:r>
      <w:r>
        <w:t xml:space="preserve"> any of MGE features, the </w:t>
      </w:r>
      <w:proofErr w:type="spellStart"/>
      <w:r>
        <w:t>nework</w:t>
      </w:r>
      <w:proofErr w:type="spellEnd"/>
      <w:r>
        <w:t xml:space="preserve"> can use the new R17 field to configure legacy gap (only 1 activated gap). </w:t>
      </w:r>
    </w:p>
    <w:p w14:paraId="7D7E713C" w14:textId="2333DFDB" w:rsidR="002420CE" w:rsidRDefault="002420CE">
      <w:pPr>
        <w:pStyle w:val="CommentText"/>
      </w:pPr>
      <w:r>
        <w:t xml:space="preserve">So we suggest to remove the sentence, or to make it clear, for example: </w:t>
      </w:r>
    </w:p>
    <w:p w14:paraId="7777090C" w14:textId="77777777" w:rsidR="002420CE" w:rsidRDefault="002420CE">
      <w:pPr>
        <w:pStyle w:val="CommentText"/>
      </w:pPr>
    </w:p>
    <w:p w14:paraId="7F8B834A" w14:textId="28B2AFCA" w:rsidR="002420CE" w:rsidRDefault="002420CE">
      <w:pPr>
        <w:pStyle w:val="CommentText"/>
        <w:rPr>
          <w:rFonts w:eastAsiaTheme="minorEastAsia"/>
        </w:rPr>
      </w:pPr>
      <w:r>
        <w:t>“</w:t>
      </w:r>
      <w:r w:rsidRPr="002420CE">
        <w:rPr>
          <w:color w:val="C00000"/>
          <w:u w:val="single"/>
        </w:rPr>
        <w:t>The NW should not use this field to configure legacy gap (only 1 activated gap) if the UE does not support any of MGE features</w:t>
      </w:r>
      <w:r>
        <w:rPr>
          <w:color w:val="C00000"/>
          <w:u w:val="single"/>
        </w:rPr>
        <w:t>.</w:t>
      </w:r>
      <w:r>
        <w:t>”</w:t>
      </w:r>
    </w:p>
    <w:p w14:paraId="3339EA09" w14:textId="669AC3D3" w:rsidR="00946C52" w:rsidRPr="00946C52" w:rsidRDefault="00946C52">
      <w:pPr>
        <w:pStyle w:val="CommentText"/>
        <w:rPr>
          <w:rFonts w:eastAsiaTheme="minorEastAsia"/>
        </w:rPr>
      </w:pPr>
    </w:p>
  </w:comment>
  <w:comment w:id="11" w:author="Nokia" w:date="2022-08-31T09:21:00Z" w:initials="Nokia">
    <w:p w14:paraId="7E9BE9BD" w14:textId="77777777" w:rsidR="00D03514" w:rsidRDefault="00D03514">
      <w:pPr>
        <w:pStyle w:val="CommentText"/>
      </w:pPr>
      <w:r>
        <w:rPr>
          <w:rStyle w:val="CommentReference"/>
        </w:rPr>
        <w:annotationRef/>
      </w:r>
      <w:r>
        <w:t xml:space="preserve">Suggest to remove the sentence. </w:t>
      </w:r>
    </w:p>
    <w:p w14:paraId="6418D7D4" w14:textId="2DC74EC0" w:rsidR="00D03514" w:rsidRDefault="00D03514">
      <w:pPr>
        <w:pStyle w:val="CommentText"/>
      </w:pPr>
      <w:r>
        <w:t>For the text proposed by ZTE, it is also misleading since it seems to imply NW can use the new R17 field to configure legacy gap (only 1 activated gap) if UE support MGE features. We don’t think the intention is agreed in RAN2.</w:t>
      </w:r>
    </w:p>
  </w:comment>
  <w:comment w:id="12" w:author="Huawei - Lili" w:date="2022-08-31T11:54:00Z" w:initials="HW">
    <w:p w14:paraId="46540B65" w14:textId="77777777" w:rsidR="005A0688" w:rsidRDefault="005A0688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W</w:t>
      </w:r>
      <w:r>
        <w:rPr>
          <w:rFonts w:eastAsia="DengXian"/>
          <w:lang w:eastAsia="zh-CN"/>
        </w:rPr>
        <w:t>e also support removing the sentence.</w:t>
      </w:r>
    </w:p>
    <w:p w14:paraId="44CCD6F7" w14:textId="4A14E8DF" w:rsidR="005A0688" w:rsidRDefault="005A0688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the offline, the second part of the following proposal was not discussed, therefore no agreement on whether </w:t>
      </w:r>
      <w:proofErr w:type="spellStart"/>
      <w:r w:rsidRPr="005A0688">
        <w:rPr>
          <w:rFonts w:eastAsia="DengXian"/>
          <w:i/>
          <w:iCs/>
          <w:lang w:eastAsia="zh-CN"/>
        </w:rPr>
        <w:t>gapToAddModList</w:t>
      </w:r>
      <w:proofErr w:type="spellEnd"/>
      <w:r w:rsidRPr="005A0688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can be used to configured legacy gaps:</w:t>
      </w:r>
    </w:p>
    <w:p w14:paraId="015F9282" w14:textId="77777777" w:rsidR="005A0688" w:rsidRDefault="005A0688">
      <w:pPr>
        <w:pStyle w:val="CommentText"/>
        <w:rPr>
          <w:rFonts w:eastAsia="DengXian"/>
          <w:lang w:eastAsia="zh-CN"/>
        </w:rPr>
      </w:pPr>
    </w:p>
    <w:p w14:paraId="6289213A" w14:textId="142E2A2E" w:rsidR="005A0688" w:rsidRPr="005A0688" w:rsidRDefault="005A0688">
      <w:pPr>
        <w:pStyle w:val="CommentText"/>
        <w:rPr>
          <w:rFonts w:eastAsia="DengXian"/>
          <w:lang w:eastAsia="zh-CN"/>
        </w:rPr>
      </w:pPr>
      <w:r w:rsidRPr="005A0688">
        <w:rPr>
          <w:rFonts w:eastAsia="DengXian" w:hint="eastAsia"/>
          <w:lang w:eastAsia="zh-CN"/>
        </w:rPr>
        <w:t>•</w:t>
      </w:r>
      <w:r w:rsidRPr="005A0688">
        <w:rPr>
          <w:rFonts w:eastAsia="DengXian"/>
          <w:lang w:eastAsia="zh-CN"/>
        </w:rPr>
        <w:tab/>
        <w:t xml:space="preserve">Proposal 2: RAN2 confirms that the new gap configuration fields (gapToAddModList-r17 and gapToReleaseList-r17) field could only be used for UE supporting any of Rel-17 MGE features. </w:t>
      </w:r>
      <w:r w:rsidRPr="005A0688">
        <w:rPr>
          <w:rFonts w:eastAsia="DengXian"/>
          <w:color w:val="FF0000"/>
          <w:lang w:eastAsia="zh-CN"/>
        </w:rPr>
        <w:t>The network may configure legacy gap using new field for MGE-capable UE.</w:t>
      </w:r>
    </w:p>
  </w:comment>
  <w:comment w:id="13" w:author="[QCOM-Mouaffac]" w:date="2022-08-31T16:35:00Z" w:initials="MA">
    <w:p w14:paraId="7E3D743C" w14:textId="426C7504" w:rsidR="005A4DD4" w:rsidRDefault="005A4DD4">
      <w:pPr>
        <w:pStyle w:val="CommentText"/>
      </w:pPr>
      <w:r>
        <w:rPr>
          <w:rStyle w:val="CommentReference"/>
        </w:rPr>
        <w:annotationRef/>
      </w:r>
      <w:r>
        <w:t>Agree with H</w:t>
      </w:r>
      <w:r w:rsidR="007404A2">
        <w:t>uawei’s comment, the second part was not agreed, i.e., using this field (</w:t>
      </w:r>
      <w:r w:rsidR="007404A2" w:rsidRPr="005A0688">
        <w:rPr>
          <w:rFonts w:eastAsia="DengXian"/>
          <w:lang w:eastAsia="zh-CN"/>
        </w:rPr>
        <w:t>gapToAddModList-r17</w:t>
      </w:r>
      <w:r w:rsidR="007404A2">
        <w:rPr>
          <w:rFonts w:eastAsia="DengXian"/>
          <w:lang w:eastAsia="zh-CN"/>
        </w:rPr>
        <w:t>)</w:t>
      </w:r>
      <w:r w:rsidR="007404A2">
        <w:t xml:space="preserve"> to configure legacy gap.</w:t>
      </w:r>
    </w:p>
  </w:comment>
  <w:comment w:id="23" w:author="[QCOM-Mouaffac]" w:date="2022-08-31T16:37:00Z" w:initials="MA">
    <w:p w14:paraId="245E6053" w14:textId="7863836D" w:rsidR="004179B3" w:rsidRDefault="004179B3">
      <w:pPr>
        <w:pStyle w:val="CommentText"/>
      </w:pPr>
      <w:r>
        <w:rPr>
          <w:rStyle w:val="CommentReference"/>
        </w:rPr>
        <w:annotationRef/>
      </w:r>
      <w:r>
        <w:t xml:space="preserve">Will </w:t>
      </w:r>
      <w:r w:rsidR="00E6534C">
        <w:t xml:space="preserve">it </w:t>
      </w:r>
      <w:r>
        <w:t xml:space="preserve">be possible to have a </w:t>
      </w:r>
      <w:proofErr w:type="gramStart"/>
      <w:r>
        <w:t>straight forward</w:t>
      </w:r>
      <w:proofErr w:type="gramEnd"/>
      <w:r>
        <w:t xml:space="preserve"> change</w:t>
      </w:r>
      <w:r w:rsidR="00E6534C">
        <w:t>, suggested wording:</w:t>
      </w:r>
      <w:r w:rsidR="001C74D3">
        <w:br/>
      </w:r>
      <w:r w:rsidR="001C74D3">
        <w:br/>
      </w:r>
      <w:r w:rsidR="001C74D3" w:rsidRPr="003B6386">
        <w:rPr>
          <w:b/>
          <w:bCs/>
        </w:rPr>
        <w:t>This field is used to configure pre-configured measurement gap and/or concurrent measurement gap and/or NCSG measurement gap.</w:t>
      </w:r>
      <w:r w:rsidR="00E6534C" w:rsidRPr="001C74D3">
        <w:rPr>
          <w:b/>
          <w:bCs/>
          <w:i/>
          <w:iCs/>
        </w:rP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39EA09" w15:done="0"/>
  <w15:commentEx w15:paraId="6418D7D4" w15:paraIdParent="3339EA09" w15:done="0"/>
  <w15:commentEx w15:paraId="6289213A" w15:paraIdParent="3339EA09" w15:done="0"/>
  <w15:commentEx w15:paraId="7E3D743C" w15:paraIdParent="3339EA09" w15:done="0"/>
  <w15:commentEx w15:paraId="245E60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A6A5" w16cex:dateUtc="2022-08-31T01:21:00Z"/>
  <w16cex:commentExtensible w16cex:durableId="26BA0C6C" w16cex:dateUtc="2022-08-31T23:35:00Z"/>
  <w16cex:commentExtensible w16cex:durableId="26BA0CAD" w16cex:dateUtc="2022-08-31T2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9EA09" w16cid:durableId="26B9A6A1"/>
  <w16cid:commentId w16cid:paraId="6418D7D4" w16cid:durableId="26B9A6A5"/>
  <w16cid:commentId w16cid:paraId="6289213A" w16cid:durableId="26BA0AD5"/>
  <w16cid:commentId w16cid:paraId="7E3D743C" w16cid:durableId="26BA0C6C"/>
  <w16cid:commentId w16cid:paraId="245E6053" w16cid:durableId="26BA0C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B762" w14:textId="77777777" w:rsidR="004453AB" w:rsidRDefault="004453AB">
      <w:pPr>
        <w:spacing w:after="0"/>
      </w:pPr>
      <w:r>
        <w:separator/>
      </w:r>
    </w:p>
  </w:endnote>
  <w:endnote w:type="continuationSeparator" w:id="0">
    <w:p w14:paraId="6E994106" w14:textId="77777777" w:rsidR="004453AB" w:rsidRDefault="004453AB">
      <w:pPr>
        <w:spacing w:after="0"/>
      </w:pPr>
      <w:r>
        <w:continuationSeparator/>
      </w:r>
    </w:p>
  </w:endnote>
  <w:endnote w:type="continuationNotice" w:id="1">
    <w:p w14:paraId="75F9C23F" w14:textId="77777777" w:rsidR="004453AB" w:rsidRDefault="004453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587D44" w:rsidRDefault="00587D4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1FBE" w14:textId="77777777" w:rsidR="004453AB" w:rsidRDefault="004453AB">
      <w:pPr>
        <w:spacing w:after="0"/>
      </w:pPr>
      <w:r>
        <w:separator/>
      </w:r>
    </w:p>
  </w:footnote>
  <w:footnote w:type="continuationSeparator" w:id="0">
    <w:p w14:paraId="450948C6" w14:textId="77777777" w:rsidR="004453AB" w:rsidRDefault="004453AB">
      <w:pPr>
        <w:spacing w:after="0"/>
      </w:pPr>
      <w:r>
        <w:continuationSeparator/>
      </w:r>
    </w:p>
  </w:footnote>
  <w:footnote w:type="continuationNotice" w:id="1">
    <w:p w14:paraId="0D148F8A" w14:textId="77777777" w:rsidR="004453AB" w:rsidRDefault="004453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D637" w14:textId="77777777" w:rsidR="00587D44" w:rsidRDefault="00587D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1E3F64"/>
    <w:multiLevelType w:val="hybridMultilevel"/>
    <w:tmpl w:val="27A2D3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874DD2"/>
    <w:multiLevelType w:val="hybridMultilevel"/>
    <w:tmpl w:val="9168A6B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877372">
    <w:abstractNumId w:val="0"/>
  </w:num>
  <w:num w:numId="2" w16cid:durableId="6492780">
    <w:abstractNumId w:val="11"/>
  </w:num>
  <w:num w:numId="3" w16cid:durableId="590552553">
    <w:abstractNumId w:val="13"/>
  </w:num>
  <w:num w:numId="4" w16cid:durableId="1337616414">
    <w:abstractNumId w:val="12"/>
  </w:num>
  <w:num w:numId="5" w16cid:durableId="1742480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0180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383201">
    <w:abstractNumId w:val="7"/>
  </w:num>
  <w:num w:numId="8" w16cid:durableId="1999386192">
    <w:abstractNumId w:val="6"/>
  </w:num>
  <w:num w:numId="9" w16cid:durableId="1602495406">
    <w:abstractNumId w:val="5"/>
  </w:num>
  <w:num w:numId="10" w16cid:durableId="809592306">
    <w:abstractNumId w:val="4"/>
  </w:num>
  <w:num w:numId="11" w16cid:durableId="562563001">
    <w:abstractNumId w:val="3"/>
  </w:num>
  <w:num w:numId="12" w16cid:durableId="936257536">
    <w:abstractNumId w:val="2"/>
  </w:num>
  <w:num w:numId="13" w16cid:durableId="753206856">
    <w:abstractNumId w:val="1"/>
  </w:num>
  <w:num w:numId="14" w16cid:durableId="601305405">
    <w:abstractNumId w:val="14"/>
  </w:num>
  <w:num w:numId="15" w16cid:durableId="497695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0505853">
    <w:abstractNumId w:val="9"/>
  </w:num>
  <w:num w:numId="17" w16cid:durableId="2114547040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LiuJing">
    <w15:presenceInfo w15:providerId="None" w15:userId="ZTE-LiuJing"/>
  </w15:person>
  <w15:person w15:author="Nokia">
    <w15:presenceInfo w15:providerId="None" w15:userId="Nokia"/>
  </w15:person>
  <w15:person w15:author="Huawei - Lili">
    <w15:presenceInfo w15:providerId="None" w15:userId="Huawei - Lili"/>
  </w15:person>
  <w15:person w15:author="[QCOM-Mouaffac]">
    <w15:presenceInfo w15:providerId="None" w15:userId="[QCOM-Mouaffac]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8E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5F5B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132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2E14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765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5F1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0F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33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809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4EE"/>
    <w:rsid w:val="001535F2"/>
    <w:rsid w:val="00153734"/>
    <w:rsid w:val="0015389C"/>
    <w:rsid w:val="001539FC"/>
    <w:rsid w:val="001545F5"/>
    <w:rsid w:val="0015490C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96A"/>
    <w:rsid w:val="00176AF3"/>
    <w:rsid w:val="00177724"/>
    <w:rsid w:val="001800E9"/>
    <w:rsid w:val="001801B7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D3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66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33A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29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0CE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3ED7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6DB4"/>
    <w:rsid w:val="00327175"/>
    <w:rsid w:val="00327742"/>
    <w:rsid w:val="003277C2"/>
    <w:rsid w:val="00327D89"/>
    <w:rsid w:val="00327FA6"/>
    <w:rsid w:val="00330646"/>
    <w:rsid w:val="0033086C"/>
    <w:rsid w:val="00330CF5"/>
    <w:rsid w:val="00331786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D76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86"/>
    <w:rsid w:val="003B63D5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46E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06F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0"/>
    <w:rsid w:val="004064B3"/>
    <w:rsid w:val="004065CE"/>
    <w:rsid w:val="00406733"/>
    <w:rsid w:val="004068DB"/>
    <w:rsid w:val="00406C69"/>
    <w:rsid w:val="00406D36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C1F"/>
    <w:rsid w:val="0041714A"/>
    <w:rsid w:val="0041773F"/>
    <w:rsid w:val="004178DA"/>
    <w:rsid w:val="004179B3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63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8B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3AB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556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90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35A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16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FDB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8D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37FFA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8B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C8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6A6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620"/>
    <w:rsid w:val="005677B0"/>
    <w:rsid w:val="005679A9"/>
    <w:rsid w:val="00570154"/>
    <w:rsid w:val="005701B4"/>
    <w:rsid w:val="0057028F"/>
    <w:rsid w:val="0057187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738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688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4DD4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603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E0F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0EB2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24E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2E6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9E5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506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831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B2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DD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AFC"/>
    <w:rsid w:val="006C0D81"/>
    <w:rsid w:val="006C1079"/>
    <w:rsid w:val="006C12BE"/>
    <w:rsid w:val="006C2372"/>
    <w:rsid w:val="006C2F38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904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F7E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4A2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268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C84"/>
    <w:rsid w:val="00747EEA"/>
    <w:rsid w:val="00750224"/>
    <w:rsid w:val="0075037B"/>
    <w:rsid w:val="0075059C"/>
    <w:rsid w:val="0075097E"/>
    <w:rsid w:val="0075098E"/>
    <w:rsid w:val="00750D41"/>
    <w:rsid w:val="00751333"/>
    <w:rsid w:val="007513D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218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4E57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0D4"/>
    <w:rsid w:val="00790E5C"/>
    <w:rsid w:val="00791242"/>
    <w:rsid w:val="007912AB"/>
    <w:rsid w:val="00792342"/>
    <w:rsid w:val="007929EE"/>
    <w:rsid w:val="00792C9F"/>
    <w:rsid w:val="00793138"/>
    <w:rsid w:val="0079350D"/>
    <w:rsid w:val="007940B7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64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1C8F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07A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1E5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3B1"/>
    <w:rsid w:val="0080256B"/>
    <w:rsid w:val="008026A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0"/>
    <w:rsid w:val="008503AD"/>
    <w:rsid w:val="008509E4"/>
    <w:rsid w:val="00851000"/>
    <w:rsid w:val="0085116B"/>
    <w:rsid w:val="00851E0A"/>
    <w:rsid w:val="0085239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23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990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B1F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D30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C68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83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828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C69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B6B"/>
    <w:rsid w:val="00936FD3"/>
    <w:rsid w:val="009371F0"/>
    <w:rsid w:val="0093731A"/>
    <w:rsid w:val="00937463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6C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56B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376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DBC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13B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486"/>
    <w:rsid w:val="00A205C6"/>
    <w:rsid w:val="00A2071E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4C1C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A11"/>
    <w:rsid w:val="00A56C05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998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4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98B"/>
    <w:rsid w:val="00AA4C25"/>
    <w:rsid w:val="00AA4E8E"/>
    <w:rsid w:val="00AA4F33"/>
    <w:rsid w:val="00AA50B4"/>
    <w:rsid w:val="00AA5130"/>
    <w:rsid w:val="00AA522A"/>
    <w:rsid w:val="00AA58F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DED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63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174B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036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2EA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94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1A4E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180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664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3AD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16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6E4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01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4D81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514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188"/>
    <w:rsid w:val="00D22269"/>
    <w:rsid w:val="00D224EC"/>
    <w:rsid w:val="00D2290B"/>
    <w:rsid w:val="00D229F8"/>
    <w:rsid w:val="00D22B93"/>
    <w:rsid w:val="00D22E2E"/>
    <w:rsid w:val="00D232DC"/>
    <w:rsid w:val="00D235E6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263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94B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41C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457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199"/>
    <w:rsid w:val="00DB5266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1FE3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00B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34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67F7A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A41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2FD2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C32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54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115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619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5F69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8A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32F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06A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6EA6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  <w:style w:type="character" w:customStyle="1" w:styleId="CharChar3">
    <w:name w:val="Char Char3"/>
    <w:rsid w:val="007513D3"/>
    <w:rPr>
      <w:rFonts w:ascii="Arial" w:hAnsi="Arial"/>
      <w:sz w:val="28"/>
      <w:lang w:val="en-GB" w:eastAsia="en-US" w:bidi="ar-SA"/>
    </w:rPr>
  </w:style>
  <w:style w:type="character" w:styleId="CommentReference">
    <w:name w:val="annotation reference"/>
    <w:basedOn w:val="DefaultParagraphFont"/>
    <w:qFormat/>
    <w:rsid w:val="00946C5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qFormat/>
    <w:rsid w:val="00946C52"/>
  </w:style>
  <w:style w:type="character" w:customStyle="1" w:styleId="CommentTextChar">
    <w:name w:val="Comment Text Char"/>
    <w:basedOn w:val="DefaultParagraphFont"/>
    <w:link w:val="CommentText"/>
    <w:uiPriority w:val="99"/>
    <w:rsid w:val="00946C52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94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6C52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5C47-78CA-4BC1-9942-021D966A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1879</Words>
  <Characters>12608</Characters>
  <Application>Microsoft Office Word</Application>
  <DocSecurity>0</DocSecurity>
  <Lines>105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[QCOM-Mouaffac]</cp:lastModifiedBy>
  <cp:revision>8</cp:revision>
  <cp:lastPrinted>2017-05-08T10:55:00Z</cp:lastPrinted>
  <dcterms:created xsi:type="dcterms:W3CDTF">2022-08-31T23:35:00Z</dcterms:created>
  <dcterms:modified xsi:type="dcterms:W3CDTF">2022-08-31T23:39:00Z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1661735571</vt:lpwstr>
  </property>
  <property fmtid="{D5CDD505-2E9C-101B-9397-08002B2CF9AE}" pid="63" name="_2015_ms_pID_725343">
    <vt:lpwstr>(2)kfxNd6Ci2jM6hOX4xO5nm/6wOj9HaqP0t+RP3yvNRp0oSrkh18903gZuhEtP06VTnusZyqi4
CvMVWxV4morVRAA3DgsTvUSzxciSbwvimjCxT2M3csXypGasIa+1OSKgw+vW0Q6nl/jjzV1e
dBEZ4E/+k9ESsGzmv4xsDPgy8Dd8V8IxzlLbeW/CapHcRyhW6Y3guzyMdDY+OsD30t/rco04
Sb1eoFSCP4L56rFFuB</vt:lpwstr>
  </property>
  <property fmtid="{D5CDD505-2E9C-101B-9397-08002B2CF9AE}" pid="64" name="_2015_ms_pID_7253431">
    <vt:lpwstr>x2/kTpx0rDnFpfWLj2xiPc0zNrYJb5XZl9XVplKNA4FE/LaBrrARrO
g885trB250zNKdXUxbM1RavDcPr8LPKinHLzlokBRQsvDogs8xPPmZkgVk56z8Xiu3cN8n/G
y6feNyJhGKK4U69c3CKhaA+THpdlhlb9oTmabT40yQ3BvXvIzT39Lq6u7QXpj8ikwPlodrlm
OWzCXt9qMe154wvv</vt:lpwstr>
  </property>
</Properties>
</file>