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6CCC761A"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126EF2">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35E1DE8" w:rsidR="00D7765D" w:rsidRPr="0049603C"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49603C">
        <w:rPr>
          <w:b/>
          <w:sz w:val="24"/>
        </w:rPr>
        <w:t xml:space="preserve">Summary of </w:t>
      </w:r>
      <w:r w:rsidR="00126EF2" w:rsidRPr="00126EF2">
        <w:rPr>
          <w:b/>
          <w:sz w:val="24"/>
        </w:rPr>
        <w:t>[Post119-e][</w:t>
      </w:r>
      <w:proofErr w:type="gramStart"/>
      <w:r w:rsidR="00126EF2" w:rsidRPr="00126EF2">
        <w:rPr>
          <w:b/>
          <w:sz w:val="24"/>
        </w:rPr>
        <w:t>046][</w:t>
      </w:r>
      <w:proofErr w:type="gramEnd"/>
      <w:r w:rsidR="00126EF2" w:rsidRPr="00126EF2">
        <w:rPr>
          <w:b/>
          <w:sz w:val="24"/>
        </w:rPr>
        <w:t>NR17] FR2 UL Gap 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4B9A2FEC" w:rsidR="00354A0B" w:rsidRDefault="00634705" w:rsidP="00710AF7">
      <w:pPr>
        <w:pStyle w:val="Doc-text2"/>
        <w:tabs>
          <w:tab w:val="left" w:pos="340"/>
        </w:tabs>
        <w:ind w:left="0" w:firstLine="0"/>
        <w:jc w:val="both"/>
      </w:pPr>
      <w:r>
        <w:t xml:space="preserve">The </w:t>
      </w:r>
      <w:r w:rsidR="00710AF7">
        <w:t>is the summary of the following email discussion.</w:t>
      </w:r>
      <w:r w:rsidR="00126EF2">
        <w:t xml:space="preserve"> </w:t>
      </w:r>
    </w:p>
    <w:p w14:paraId="599BBE45" w14:textId="77777777" w:rsidR="00194F3D" w:rsidRDefault="00194F3D" w:rsidP="00710AF7">
      <w:pPr>
        <w:pStyle w:val="Doc-text2"/>
        <w:tabs>
          <w:tab w:val="left" w:pos="340"/>
        </w:tabs>
        <w:ind w:left="0" w:firstLine="0"/>
        <w:jc w:val="both"/>
      </w:pPr>
    </w:p>
    <w:p w14:paraId="48EBEBBF" w14:textId="77777777" w:rsidR="00126EF2" w:rsidRDefault="00126EF2" w:rsidP="00126EF2">
      <w:pPr>
        <w:pStyle w:val="EmailDiscussion"/>
        <w:overflowPunct/>
        <w:autoSpaceDE/>
        <w:autoSpaceDN/>
        <w:adjustRightInd/>
        <w:textAlignment w:val="auto"/>
        <w:rPr>
          <w:lang w:val="en-US"/>
        </w:rPr>
      </w:pPr>
      <w:bookmarkStart w:id="2" w:name="_Hlk111720942"/>
      <w:r>
        <w:rPr>
          <w:lang w:val="en-US"/>
        </w:rPr>
        <w:t>[Post119-e][</w:t>
      </w:r>
      <w:proofErr w:type="gramStart"/>
      <w:r>
        <w:rPr>
          <w:lang w:val="en-US"/>
        </w:rPr>
        <w:t>046</w:t>
      </w:r>
      <w:r>
        <w:t>][</w:t>
      </w:r>
      <w:proofErr w:type="gramEnd"/>
      <w:r>
        <w:t>NR17] FR2 UL Gap MAC CR (Apple)</w:t>
      </w:r>
    </w:p>
    <w:p w14:paraId="1DBFD023" w14:textId="77777777" w:rsidR="00126EF2" w:rsidRDefault="00126EF2" w:rsidP="00126EF2">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62A088B5" w14:textId="77777777" w:rsidR="00126EF2" w:rsidRDefault="00126EF2" w:rsidP="00126EF2">
      <w:pPr>
        <w:pStyle w:val="EmailDiscussion2"/>
        <w:rPr>
          <w:lang w:val="en-US"/>
        </w:rPr>
      </w:pPr>
      <w:r>
        <w:rPr>
          <w:lang w:val="en-US"/>
        </w:rPr>
        <w:tab/>
        <w:t>Intended outcome: Agreed CR</w:t>
      </w:r>
    </w:p>
    <w:p w14:paraId="43A97839" w14:textId="77777777" w:rsidR="00126EF2" w:rsidRDefault="00126EF2" w:rsidP="00126EF2">
      <w:pPr>
        <w:pStyle w:val="EmailDiscussion2"/>
        <w:rPr>
          <w:lang w:val="en-US"/>
        </w:rPr>
      </w:pPr>
      <w:r>
        <w:rPr>
          <w:lang w:val="en-US"/>
        </w:rPr>
        <w:tab/>
        <w:t>Deadline: Short</w:t>
      </w:r>
    </w:p>
    <w:bookmarkEnd w:id="2"/>
    <w:p w14:paraId="51436BA9" w14:textId="77777777" w:rsidR="00710AF7" w:rsidRPr="00126EF2" w:rsidRDefault="00710AF7" w:rsidP="00710AF7">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25115E08" w14:textId="0C52B732" w:rsidR="00B87E37" w:rsidRDefault="00B87E37" w:rsidP="00B87E37">
      <w:pPr>
        <w:pStyle w:val="Doc-text2"/>
        <w:tabs>
          <w:tab w:val="left" w:pos="340"/>
        </w:tabs>
        <w:spacing w:before="120" w:after="120"/>
        <w:ind w:left="0" w:firstLine="0"/>
        <w:jc w:val="both"/>
        <w:rPr>
          <w:rFonts w:eastAsiaTheme="minorEastAsia" w:cs="Arial"/>
          <w:szCs w:val="20"/>
        </w:rPr>
      </w:pPr>
      <w:r>
        <w:rPr>
          <w:rFonts w:eastAsiaTheme="minorEastAsia" w:cs="Arial"/>
          <w:szCs w:val="20"/>
        </w:rPr>
        <w:t>For connivence, here is the relevant content from LS [1] on UE behavior during FR2 UL gap.</w:t>
      </w:r>
    </w:p>
    <w:tbl>
      <w:tblPr>
        <w:tblStyle w:val="TableGrid"/>
        <w:tblW w:w="0" w:type="auto"/>
        <w:tblLook w:val="04A0" w:firstRow="1" w:lastRow="0" w:firstColumn="1" w:lastColumn="0" w:noHBand="0" w:noVBand="1"/>
      </w:tblPr>
      <w:tblGrid>
        <w:gridCol w:w="10450"/>
      </w:tblGrid>
      <w:tr w:rsidR="00B87E37" w14:paraId="511C76B1" w14:textId="77777777" w:rsidTr="0075378D">
        <w:tc>
          <w:tcPr>
            <w:tcW w:w="10450" w:type="dxa"/>
          </w:tcPr>
          <w:p w14:paraId="26511214" w14:textId="77777777" w:rsidR="00B87E37" w:rsidRPr="00586039" w:rsidRDefault="00B87E37" w:rsidP="0075378D">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0F2F5373" w14:textId="77777777" w:rsidR="00B87E37" w:rsidRDefault="00B87E37" w:rsidP="0075378D">
            <w:pPr>
              <w:pStyle w:val="NormalWeb"/>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25A10F83" w14:textId="77777777" w:rsidR="00B87E37" w:rsidRPr="000B20FB" w:rsidRDefault="00B87E37" w:rsidP="0075378D">
            <w:pPr>
              <w:pStyle w:val="ListParagraph"/>
              <w:numPr>
                <w:ilvl w:val="0"/>
                <w:numId w:val="13"/>
              </w:numPr>
              <w:spacing w:after="180"/>
              <w:ind w:left="360"/>
              <w:contextualSpacing/>
              <w:rPr>
                <w:noProof/>
              </w:rPr>
            </w:pPr>
            <w:r w:rsidRPr="000B20FB">
              <w:t>UL signals belonging to random access procedure according to TS 38.321</w:t>
            </w:r>
            <w:r>
              <w:t>.</w:t>
            </w:r>
          </w:p>
          <w:p w14:paraId="2EDCD8ED" w14:textId="77777777" w:rsidR="00B87E37" w:rsidRPr="000B20FB" w:rsidRDefault="00B87E37" w:rsidP="0075378D">
            <w:pPr>
              <w:pStyle w:val="ListParagraph"/>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697AC8BF" w14:textId="77777777" w:rsidR="00B87E37" w:rsidRPr="00867154" w:rsidRDefault="00B87E37" w:rsidP="0075378D">
            <w:pPr>
              <w:pStyle w:val="ListParagraph"/>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 xml:space="preserve">during </w:t>
            </w:r>
            <w:proofErr w:type="spellStart"/>
            <w:r w:rsidRPr="000B20FB">
              <w:rPr>
                <w:lang w:val="en-US"/>
              </w:rPr>
              <w:t>SCell</w:t>
            </w:r>
            <w:proofErr w:type="spellEnd"/>
            <w:r w:rsidRPr="000B20FB">
              <w:rPr>
                <w:lang w:val="en-US"/>
              </w:rPr>
              <w:t xml:space="preserve">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2674409F" w14:textId="77777777" w:rsidR="00B87E37" w:rsidRPr="007B7B2C" w:rsidRDefault="00B87E37" w:rsidP="0075378D">
            <w:pPr>
              <w:pStyle w:val="ListParagraph"/>
              <w:numPr>
                <w:ilvl w:val="0"/>
                <w:numId w:val="13"/>
              </w:numPr>
              <w:spacing w:after="180"/>
              <w:contextualSpacing/>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 and X is &gt;=10</w:t>
            </w:r>
            <w:r w:rsidRPr="005F7F61">
              <w:t xml:space="preserve"> </w:t>
            </w:r>
            <w:proofErr w:type="spellStart"/>
            <w:r w:rsidRPr="005F7F61">
              <w:t>ms</w:t>
            </w:r>
            <w:proofErr w:type="spellEnd"/>
            <w:r w:rsidRPr="005F7F61">
              <w:t>].</w:t>
            </w:r>
          </w:p>
          <w:p w14:paraId="54DFE98E" w14:textId="77777777" w:rsidR="00B87E37" w:rsidRPr="000B20FB" w:rsidRDefault="00B87E37" w:rsidP="0075378D">
            <w:pPr>
              <w:pStyle w:val="ListParagraph"/>
              <w:numPr>
                <w:ilvl w:val="0"/>
                <w:numId w:val="13"/>
              </w:numPr>
              <w:spacing w:after="180"/>
              <w:ind w:left="360"/>
              <w:contextualSpacing/>
            </w:pPr>
            <w:r w:rsidRPr="00867154">
              <w:rPr>
                <w:lang w:val="en-US"/>
              </w:rPr>
              <w:t>the PUCCH allocations for scheduling request (SR) and link recovery request (LRR) defined in clause 8.5</w:t>
            </w:r>
            <w:r w:rsidRPr="001B7950">
              <w:t>.</w:t>
            </w:r>
          </w:p>
          <w:p w14:paraId="2D0FC59A" w14:textId="77777777" w:rsidR="00B87E37" w:rsidRPr="008C15CE" w:rsidRDefault="00B87E37" w:rsidP="0075378D">
            <w:pPr>
              <w:pStyle w:val="Doc-text2"/>
              <w:tabs>
                <w:tab w:val="left" w:pos="340"/>
              </w:tabs>
              <w:spacing w:before="120" w:after="120"/>
              <w:ind w:left="0" w:firstLine="0"/>
              <w:jc w:val="both"/>
              <w:rPr>
                <w:rFonts w:eastAsiaTheme="minorEastAsia" w:cs="Arial"/>
                <w:szCs w:val="20"/>
                <w:lang w:val="en-GB"/>
              </w:rPr>
            </w:pPr>
          </w:p>
        </w:tc>
      </w:tr>
    </w:tbl>
    <w:p w14:paraId="23EF0EA4" w14:textId="77777777" w:rsidR="00B87E37" w:rsidRPr="00B87E37" w:rsidRDefault="00B87E37" w:rsidP="008E7889">
      <w:pPr>
        <w:pStyle w:val="Doc-text2"/>
        <w:tabs>
          <w:tab w:val="left" w:pos="340"/>
        </w:tabs>
        <w:spacing w:before="120" w:after="120"/>
        <w:ind w:left="0" w:firstLine="0"/>
        <w:jc w:val="both"/>
        <w:rPr>
          <w:rFonts w:eastAsiaTheme="minorEastAsia" w:cs="Arial"/>
          <w:szCs w:val="20"/>
          <w:lang w:val="en-GB"/>
        </w:rPr>
      </w:pPr>
    </w:p>
    <w:p w14:paraId="26419B04" w14:textId="15597520"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During the RAN2#119 meeting week, the CR in [4] </w:t>
      </w:r>
      <w:r w:rsidR="008C15CE">
        <w:rPr>
          <w:rFonts w:eastAsiaTheme="minorEastAsia" w:cs="Arial"/>
          <w:szCs w:val="20"/>
        </w:rPr>
        <w:t>didn’t receive</w:t>
      </w:r>
      <w:r>
        <w:rPr>
          <w:rFonts w:eastAsiaTheme="minorEastAsia" w:cs="Arial"/>
          <w:szCs w:val="20"/>
        </w:rPr>
        <w:t xml:space="preserve"> any comment</w:t>
      </w:r>
      <w:r w:rsidR="008C15CE">
        <w:rPr>
          <w:rFonts w:eastAsiaTheme="minorEastAsia" w:cs="Arial"/>
          <w:szCs w:val="20"/>
        </w:rPr>
        <w:t>s</w:t>
      </w:r>
      <w:r w:rsidR="00AF513B">
        <w:rPr>
          <w:rFonts w:eastAsiaTheme="minorEastAsia" w:cs="Arial"/>
          <w:szCs w:val="20"/>
        </w:rPr>
        <w:t xml:space="preserve"> in </w:t>
      </w:r>
      <w:r w:rsidR="008C15CE">
        <w:rPr>
          <w:rFonts w:eastAsiaTheme="minorEastAsia" w:cs="Arial"/>
          <w:szCs w:val="20"/>
        </w:rPr>
        <w:t>30 hours</w:t>
      </w:r>
      <w:r w:rsidR="00AF513B">
        <w:rPr>
          <w:rFonts w:eastAsiaTheme="minorEastAsia" w:cs="Arial"/>
          <w:szCs w:val="20"/>
        </w:rPr>
        <w:t xml:space="preserve"> after Rapporteur provided the latest version</w:t>
      </w:r>
      <w:r w:rsidR="00B87E37">
        <w:rPr>
          <w:rFonts w:eastAsiaTheme="minorEastAsia" w:cs="Arial"/>
          <w:szCs w:val="20"/>
        </w:rPr>
        <w:t xml:space="preserve"> to Inbox folder</w:t>
      </w:r>
      <w:r>
        <w:rPr>
          <w:rFonts w:eastAsiaTheme="minorEastAsia" w:cs="Arial"/>
          <w:szCs w:val="20"/>
        </w:rPr>
        <w:t>.</w:t>
      </w:r>
    </w:p>
    <w:p w14:paraId="65BCF38B" w14:textId="6416CB25" w:rsidR="00AF513B" w:rsidRDefault="00126EF2"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However, Ericsson provided a late comment copied below:</w:t>
      </w:r>
    </w:p>
    <w:tbl>
      <w:tblPr>
        <w:tblStyle w:val="TableGrid"/>
        <w:tblW w:w="0" w:type="auto"/>
        <w:tblLook w:val="04A0" w:firstRow="1" w:lastRow="0" w:firstColumn="1" w:lastColumn="0" w:noHBand="0" w:noVBand="1"/>
      </w:tblPr>
      <w:tblGrid>
        <w:gridCol w:w="10450"/>
      </w:tblGrid>
      <w:tr w:rsidR="00AF513B" w14:paraId="74C0F8CA" w14:textId="77777777" w:rsidTr="00AF513B">
        <w:tc>
          <w:tcPr>
            <w:tcW w:w="10450" w:type="dxa"/>
          </w:tcPr>
          <w:p w14:paraId="6A057F07" w14:textId="4A87FE6B" w:rsidR="00AF513B" w:rsidRPr="00AF513B" w:rsidRDefault="00AF513B" w:rsidP="00AF513B">
            <w:pPr>
              <w:spacing w:after="0"/>
              <w:rPr>
                <w:rFonts w:ascii="Arial" w:hAnsi="Arial" w:cs="Arial"/>
                <w:u w:val="single"/>
                <w:lang w:eastAsia="zh-CN"/>
              </w:rPr>
            </w:pPr>
            <w:r w:rsidRPr="00AF513B">
              <w:rPr>
                <w:rFonts w:ascii="Arial" w:eastAsiaTheme="minorEastAsia" w:hAnsi="Arial" w:cs="Arial"/>
                <w:u w:val="single"/>
              </w:rPr>
              <w:t xml:space="preserve">Excerpted from </w:t>
            </w:r>
            <w:r w:rsidRPr="00AF513B">
              <w:rPr>
                <w:rFonts w:ascii="Arial" w:hAnsi="Arial" w:cs="Arial"/>
                <w:color w:val="000000"/>
                <w:u w:val="single"/>
              </w:rPr>
              <w:t>Robert Karlsson S (Ericsson) email</w:t>
            </w:r>
            <w:r>
              <w:rPr>
                <w:rFonts w:ascii="Arial" w:hAnsi="Arial" w:cs="Arial"/>
                <w:color w:val="000000"/>
                <w:u w:val="single"/>
              </w:rPr>
              <w:t xml:space="preserve"> (August 26, 2022)</w:t>
            </w:r>
          </w:p>
          <w:p w14:paraId="55075C8F" w14:textId="77777777" w:rsidR="00AF513B" w:rsidRDefault="00AF513B" w:rsidP="00AF513B">
            <w:pPr>
              <w:rPr>
                <w:rFonts w:ascii="Calibri" w:hAnsi="Calibri" w:cs="Calibri"/>
                <w:color w:val="000000"/>
                <w:sz w:val="22"/>
                <w:szCs w:val="22"/>
              </w:rPr>
            </w:pPr>
          </w:p>
          <w:p w14:paraId="51E47CED" w14:textId="593B5A63" w:rsidR="00AF513B" w:rsidRDefault="00AF513B" w:rsidP="00AF513B">
            <w:pPr>
              <w:rPr>
                <w:rFonts w:ascii="Calibri" w:hAnsi="Calibri" w:cs="Calibri"/>
                <w:color w:val="000000"/>
                <w:sz w:val="22"/>
                <w:szCs w:val="22"/>
                <w:lang w:eastAsia="zh-CN"/>
              </w:rPr>
            </w:pPr>
            <w:r>
              <w:rPr>
                <w:rFonts w:ascii="Calibri" w:hAnsi="Calibri" w:cs="Calibri"/>
                <w:color w:val="000000"/>
                <w:sz w:val="22"/>
                <w:szCs w:val="22"/>
              </w:rPr>
              <w:t>As this CR was created during the meeting, we did not notice it until now.</w:t>
            </w:r>
          </w:p>
          <w:p w14:paraId="2BCC537A" w14:textId="34D9C638" w:rsidR="00AF513B" w:rsidRDefault="00AF513B" w:rsidP="00AF513B">
            <w:pPr>
              <w:rPr>
                <w:rFonts w:ascii="Calibri" w:hAnsi="Calibri" w:cs="Calibri"/>
                <w:color w:val="000000"/>
                <w:sz w:val="22"/>
                <w:szCs w:val="22"/>
              </w:rPr>
            </w:pPr>
            <w:r>
              <w:rPr>
                <w:rFonts w:ascii="Calibri" w:hAnsi="Calibri" w:cs="Calibri"/>
                <w:color w:val="000000"/>
                <w:sz w:val="22"/>
                <w:szCs w:val="22"/>
              </w:rPr>
              <w:t> We think this CR set a bad precedence by moving the GAP control from the MAC spec to the RAN4 spec with a reference.</w:t>
            </w:r>
          </w:p>
          <w:p w14:paraId="3E8FB6A7" w14:textId="21961F4C" w:rsidR="00AF513B" w:rsidRDefault="00AF513B" w:rsidP="00AF513B">
            <w:pPr>
              <w:rPr>
                <w:rFonts w:ascii="Calibri" w:hAnsi="Calibri" w:cs="Calibri"/>
                <w:color w:val="000000"/>
                <w:sz w:val="22"/>
                <w:szCs w:val="22"/>
              </w:rPr>
            </w:pPr>
            <w:r>
              <w:rPr>
                <w:rFonts w:ascii="Calibri" w:hAnsi="Calibri" w:cs="Calibri"/>
                <w:color w:val="000000"/>
                <w:sz w:val="22"/>
                <w:szCs w:val="22"/>
              </w:rPr>
              <w:t> RAN4 may later include anything in the referenced section without consulting RAN2, and thus causing future issues for interoperability, for example scheduler interaction, that RAN2 shall be in control of.</w:t>
            </w:r>
          </w:p>
          <w:p w14:paraId="59A39CBE" w14:textId="21A7266F" w:rsidR="00AF513B" w:rsidRPr="00AF513B" w:rsidRDefault="00AF513B" w:rsidP="00AF513B">
            <w:pPr>
              <w:rPr>
                <w:rFonts w:ascii="Calibri" w:hAnsi="Calibri" w:cs="Calibri"/>
                <w:color w:val="000000"/>
                <w:sz w:val="22"/>
                <w:szCs w:val="22"/>
              </w:rPr>
            </w:pPr>
            <w:r>
              <w:rPr>
                <w:rFonts w:ascii="Calibri" w:hAnsi="Calibri" w:cs="Calibri"/>
                <w:color w:val="000000"/>
                <w:sz w:val="22"/>
                <w:szCs w:val="22"/>
              </w:rPr>
              <w:t> Instead, the list in section 5.30 needs to be updated with the input from RAN4.</w:t>
            </w:r>
          </w:p>
        </w:tc>
      </w:tr>
    </w:tbl>
    <w:p w14:paraId="6AD20C1B" w14:textId="532FF8C9" w:rsidR="00AF513B" w:rsidRDefault="00AF513B" w:rsidP="008E7889">
      <w:pPr>
        <w:pStyle w:val="Doc-text2"/>
        <w:tabs>
          <w:tab w:val="left" w:pos="340"/>
        </w:tabs>
        <w:spacing w:before="120" w:after="120"/>
        <w:ind w:left="0" w:firstLine="0"/>
        <w:jc w:val="both"/>
        <w:rPr>
          <w:rFonts w:eastAsiaTheme="minorEastAsia" w:cs="Arial"/>
          <w:szCs w:val="20"/>
        </w:rPr>
      </w:pPr>
    </w:p>
    <w:p w14:paraId="3D5F8288" w14:textId="7355D4E7" w:rsidR="008C15CE" w:rsidRDefault="008C15CE"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lastRenderedPageBreak/>
        <w:t>The reasoning why as the proponent</w:t>
      </w:r>
      <w:r w:rsidR="00041C35">
        <w:rPr>
          <w:rFonts w:eastAsiaTheme="minorEastAsia" w:cs="Arial"/>
          <w:szCs w:val="20"/>
        </w:rPr>
        <w:t xml:space="preserve"> company</w:t>
      </w:r>
      <w:r>
        <w:rPr>
          <w:rFonts w:eastAsiaTheme="minorEastAsia" w:cs="Arial"/>
          <w:szCs w:val="20"/>
        </w:rPr>
        <w:t xml:space="preserve">, we suggested to refer to RAN4 spec, is the UE behavior is too detailed and there is a possibility that RAN4 may update this part </w:t>
      </w:r>
      <w:r w:rsidR="00B87E37">
        <w:rPr>
          <w:rFonts w:eastAsiaTheme="minorEastAsia" w:cs="Arial"/>
          <w:szCs w:val="20"/>
        </w:rPr>
        <w:t xml:space="preserve">again </w:t>
      </w:r>
      <w:proofErr w:type="gramStart"/>
      <w:r>
        <w:rPr>
          <w:rFonts w:eastAsiaTheme="minorEastAsia" w:cs="Arial"/>
          <w:szCs w:val="20"/>
        </w:rPr>
        <w:t>later on</w:t>
      </w:r>
      <w:proofErr w:type="gramEnd"/>
      <w:r>
        <w:rPr>
          <w:rFonts w:eastAsiaTheme="minorEastAsia" w:cs="Arial"/>
          <w:szCs w:val="20"/>
        </w:rPr>
        <w:t>.</w:t>
      </w:r>
      <w:r w:rsidR="00041C35">
        <w:rPr>
          <w:rFonts w:eastAsiaTheme="minorEastAsia" w:cs="Arial"/>
          <w:szCs w:val="20"/>
        </w:rPr>
        <w:t xml:space="preserve"> </w:t>
      </w:r>
      <w:r w:rsidR="00AB30CB">
        <w:rPr>
          <w:rFonts w:eastAsiaTheme="minorEastAsia" w:cs="Arial"/>
          <w:szCs w:val="20"/>
        </w:rPr>
        <w:t>Motivation</w:t>
      </w:r>
      <w:r w:rsidR="00041C35">
        <w:rPr>
          <w:rFonts w:eastAsiaTheme="minorEastAsia" w:cs="Arial"/>
          <w:szCs w:val="20"/>
        </w:rPr>
        <w:t xml:space="preserve"> is to avoid the trouble in maintaining MAC spec.</w:t>
      </w:r>
    </w:p>
    <w:p w14:paraId="733D0ADA" w14:textId="3A03EFCF" w:rsidR="00041C35" w:rsidRDefault="00041C35" w:rsidP="008E7889">
      <w:pPr>
        <w:pStyle w:val="Doc-text2"/>
        <w:tabs>
          <w:tab w:val="left" w:pos="340"/>
        </w:tabs>
        <w:spacing w:before="120" w:after="120"/>
        <w:ind w:left="0" w:firstLine="0"/>
        <w:jc w:val="both"/>
        <w:rPr>
          <w:rFonts w:eastAsiaTheme="minorEastAsia" w:cs="Arial"/>
          <w:szCs w:val="20"/>
        </w:rPr>
      </w:pPr>
      <w:proofErr w:type="gramStart"/>
      <w:r>
        <w:rPr>
          <w:rFonts w:eastAsiaTheme="minorEastAsia" w:cs="Arial"/>
          <w:szCs w:val="20"/>
        </w:rPr>
        <w:t>In order to</w:t>
      </w:r>
      <w:proofErr w:type="gramEnd"/>
      <w:r>
        <w:rPr>
          <w:rFonts w:eastAsiaTheme="minorEastAsia" w:cs="Arial"/>
          <w:szCs w:val="20"/>
        </w:rPr>
        <w:t xml:space="preserve"> address Ericsson’s concern, below is another alternative to capture the UE behavior in FR2 UL gap</w:t>
      </w:r>
      <w:r w:rsidR="00C43386">
        <w:rPr>
          <w:rFonts w:eastAsiaTheme="minorEastAsia" w:cs="Arial"/>
          <w:szCs w:val="20"/>
        </w:rPr>
        <w:t xml:space="preserve"> into MAC spec</w:t>
      </w:r>
      <w:r>
        <w:rPr>
          <w:rFonts w:eastAsiaTheme="minorEastAsia" w:cs="Arial"/>
          <w:szCs w:val="20"/>
        </w:rPr>
        <w:t>.</w:t>
      </w:r>
    </w:p>
    <w:tbl>
      <w:tblPr>
        <w:tblStyle w:val="TableGrid"/>
        <w:tblW w:w="0" w:type="auto"/>
        <w:tblInd w:w="-5" w:type="dxa"/>
        <w:tblLook w:val="04A0" w:firstRow="1" w:lastRow="0" w:firstColumn="1" w:lastColumn="0" w:noHBand="0" w:noVBand="1"/>
      </w:tblPr>
      <w:tblGrid>
        <w:gridCol w:w="10455"/>
      </w:tblGrid>
      <w:tr w:rsidR="004A47D5" w14:paraId="62A122BE" w14:textId="77777777" w:rsidTr="004A47D5">
        <w:tc>
          <w:tcPr>
            <w:tcW w:w="10455" w:type="dxa"/>
          </w:tcPr>
          <w:p w14:paraId="541B01B2" w14:textId="77777777" w:rsidR="004A47D5" w:rsidRPr="000B2AEF" w:rsidRDefault="004A47D5" w:rsidP="004A47D5">
            <w:pPr>
              <w:pStyle w:val="Heading2"/>
              <w:rPr>
                <w:lang w:eastAsia="ko-KR"/>
              </w:rPr>
            </w:pPr>
            <w:r w:rsidRPr="000B2AEF">
              <w:rPr>
                <w:lang w:eastAsia="ko-KR"/>
              </w:rPr>
              <w:t>5.30</w:t>
            </w:r>
            <w:r w:rsidRPr="000B2AEF">
              <w:rPr>
                <w:lang w:eastAsia="ko-KR"/>
              </w:rPr>
              <w:tab/>
              <w:t>Handling of FR2 UL gap</w:t>
            </w:r>
          </w:p>
          <w:p w14:paraId="2B1CED05" w14:textId="77777777" w:rsidR="004A47D5" w:rsidRPr="000B2AEF" w:rsidRDefault="004A47D5" w:rsidP="004A47D5">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0FBDAD1D" w14:textId="77777777" w:rsidR="004A47D5" w:rsidRPr="000B2AEF" w:rsidRDefault="004A47D5" w:rsidP="004A47D5">
            <w:pPr>
              <w:pStyle w:val="B1"/>
              <w:rPr>
                <w:lang w:eastAsia="ko-KR"/>
              </w:rPr>
            </w:pPr>
            <w:r w:rsidRPr="000B2AEF">
              <w:rPr>
                <w:lang w:eastAsia="ko-KR"/>
              </w:rPr>
              <w:t>1&gt;</w:t>
            </w:r>
            <w:r w:rsidRPr="000B2AEF">
              <w:rPr>
                <w:lang w:eastAsia="ko-KR"/>
              </w:rPr>
              <w:tab/>
              <w:t xml:space="preserve">not </w:t>
            </w:r>
            <w:del w:id="3" w:author="Yuqin Chen" w:date="2022-08-31T21:34:00Z">
              <w:r w:rsidRPr="000B2AEF" w:rsidDel="00041C35">
                <w:rPr>
                  <w:lang w:eastAsia="ko-KR"/>
                </w:rPr>
                <w:delText>perform the transmission of HARQ feedback and CSI</w:delText>
              </w:r>
            </w:del>
            <w:ins w:id="4" w:author="Yuqin Chen" w:date="2022-08-31T21:34:00Z">
              <w:r>
                <w:rPr>
                  <w:lang w:eastAsia="ko-KR"/>
                </w:rPr>
                <w:t>conduct any transmission other than</w:t>
              </w:r>
            </w:ins>
            <w:del w:id="5" w:author="Yuqin Chen" w:date="2022-08-31T21:35:00Z">
              <w:r w:rsidRPr="000B2AEF" w:rsidDel="00041C35">
                <w:rPr>
                  <w:lang w:eastAsia="ko-KR"/>
                </w:rPr>
                <w:delText>;</w:delText>
              </w:r>
            </w:del>
            <w:ins w:id="6" w:author="Yuqin Chen" w:date="2022-08-31T21:35:00Z">
              <w:r>
                <w:rPr>
                  <w:lang w:eastAsia="ko-KR"/>
                </w:rPr>
                <w:t>:</w:t>
              </w:r>
            </w:ins>
          </w:p>
          <w:p w14:paraId="7AA6F245" w14:textId="77777777" w:rsidR="004A47D5" w:rsidRPr="000B2AEF" w:rsidDel="00041C35" w:rsidRDefault="004A47D5" w:rsidP="004A47D5">
            <w:pPr>
              <w:pStyle w:val="B1"/>
              <w:rPr>
                <w:del w:id="7" w:author="Yuqin Chen" w:date="2022-08-31T21:35:00Z"/>
                <w:lang w:eastAsia="ko-KR"/>
              </w:rPr>
            </w:pPr>
            <w:del w:id="8" w:author="Yuqin Chen" w:date="2022-08-31T21:35:00Z">
              <w:r w:rsidRPr="000B2AEF" w:rsidDel="00041C35">
                <w:rPr>
                  <w:lang w:eastAsia="ko-KR"/>
                </w:rPr>
                <w:delText>1&gt;</w:delText>
              </w:r>
              <w:r w:rsidRPr="000B2AEF" w:rsidDel="00041C35">
                <w:rPr>
                  <w:lang w:eastAsia="ko-KR"/>
                </w:rPr>
                <w:tab/>
                <w:delText>not report SRS;</w:delText>
              </w:r>
            </w:del>
          </w:p>
          <w:p w14:paraId="71A93EDE" w14:textId="77777777" w:rsidR="004A47D5" w:rsidRDefault="004A47D5" w:rsidP="004A47D5">
            <w:pPr>
              <w:pStyle w:val="B1"/>
              <w:rPr>
                <w:ins w:id="9" w:author="Yuqin Chen" w:date="2022-08-31T21:36:00Z"/>
                <w:lang w:eastAsia="ko-KR"/>
              </w:rPr>
            </w:pPr>
            <w:del w:id="10"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04DDC9F5" w14:textId="77777777" w:rsidR="004A47D5" w:rsidRDefault="004A47D5" w:rsidP="004A47D5">
            <w:pPr>
              <w:pStyle w:val="B2"/>
              <w:rPr>
                <w:ins w:id="11" w:author="Yuqin Chen" w:date="2022-08-31T21:37:00Z"/>
                <w:lang w:eastAsia="ko-KR"/>
              </w:rPr>
            </w:pPr>
            <w:ins w:id="12" w:author="Yuqin Chen" w:date="2022-08-31T21:36:00Z">
              <w:r w:rsidRPr="000B2AEF">
                <w:rPr>
                  <w:lang w:eastAsia="ko-KR"/>
                </w:rPr>
                <w:t>2&gt;</w:t>
              </w:r>
              <w:r w:rsidRPr="000B2AEF">
                <w:rPr>
                  <w:lang w:eastAsia="ko-KR"/>
                </w:rPr>
                <w:tab/>
              </w:r>
              <w:r>
                <w:rPr>
                  <w:lang w:eastAsia="ko-KR"/>
                </w:rPr>
                <w:t>M</w:t>
              </w:r>
            </w:ins>
            <w:ins w:id="13" w:author="Yuqin Chen" w:date="2022-08-31T21:37:00Z">
              <w:r>
                <w:rPr>
                  <w:lang w:eastAsia="ko-KR"/>
                </w:rPr>
                <w:t xml:space="preserve">sg3 or the MSGA payload as specified in clause </w:t>
              </w:r>
              <w:proofErr w:type="gramStart"/>
              <w:r>
                <w:rPr>
                  <w:lang w:eastAsia="ko-KR"/>
                </w:rPr>
                <w:t>5.4.2.2</w:t>
              </w:r>
            </w:ins>
            <w:ins w:id="14" w:author="Yuqin Chen" w:date="2022-08-31T21:38:00Z">
              <w:r>
                <w:rPr>
                  <w:lang w:eastAsia="ko-KR"/>
                </w:rPr>
                <w:t>;</w:t>
              </w:r>
            </w:ins>
            <w:proofErr w:type="gramEnd"/>
          </w:p>
          <w:p w14:paraId="4B99607E" w14:textId="77777777" w:rsidR="004A47D5" w:rsidRDefault="004A47D5" w:rsidP="004A47D5">
            <w:pPr>
              <w:pStyle w:val="B2"/>
              <w:rPr>
                <w:ins w:id="15" w:author="Yuqin Chen" w:date="2022-08-31T21:38:00Z"/>
                <w:lang w:eastAsia="ko-KR"/>
              </w:rPr>
            </w:pPr>
            <w:ins w:id="16" w:author="Yuqin Chen" w:date="2022-08-31T21:37:00Z">
              <w:r>
                <w:rPr>
                  <w:lang w:eastAsia="ko-KR"/>
                </w:rPr>
                <w:t>2&gt; UL-SCH</w:t>
              </w:r>
            </w:ins>
            <w:ins w:id="17" w:author="Yuqin Chen" w:date="2022-08-31T21:38:00Z">
              <w:r>
                <w:rPr>
                  <w:lang w:eastAsia="ko-KR"/>
                </w:rPr>
                <w:t xml:space="preserve"> for configured </w:t>
              </w:r>
              <w:proofErr w:type="gramStart"/>
              <w:r>
                <w:rPr>
                  <w:lang w:eastAsia="ko-KR"/>
                </w:rPr>
                <w:t>grant;</w:t>
              </w:r>
              <w:proofErr w:type="gramEnd"/>
            </w:ins>
          </w:p>
          <w:p w14:paraId="5617AD38" w14:textId="77777777" w:rsidR="004A47D5" w:rsidRDefault="004A47D5" w:rsidP="004A47D5">
            <w:pPr>
              <w:pStyle w:val="B2"/>
              <w:rPr>
                <w:ins w:id="18" w:author="Yuqin Chen" w:date="2022-08-31T21:50:00Z"/>
                <w:lang w:eastAsia="ko-KR"/>
              </w:rPr>
            </w:pPr>
            <w:ins w:id="19" w:author="Yuqin Chen" w:date="2022-08-31T21:38:00Z">
              <w:r>
                <w:rPr>
                  <w:lang w:eastAsia="ko-KR"/>
                </w:rPr>
                <w:t xml:space="preserve">2&gt; </w:t>
              </w:r>
            </w:ins>
            <w:ins w:id="20" w:author="Yuqin Chen" w:date="2022-08-31T21:39:00Z">
              <w:r>
                <w:rPr>
                  <w:lang w:eastAsia="ko-KR"/>
                </w:rPr>
                <w:t xml:space="preserve">the valid CSI report </w:t>
              </w:r>
            </w:ins>
            <w:ins w:id="21" w:author="Yuqin Chen" w:date="2022-08-31T21:50:00Z">
              <w:r>
                <w:rPr>
                  <w:lang w:eastAsia="ko-KR"/>
                </w:rPr>
                <w:t xml:space="preserve">during </w:t>
              </w:r>
              <w:proofErr w:type="spellStart"/>
              <w:r>
                <w:rPr>
                  <w:lang w:eastAsia="ko-KR"/>
                </w:rPr>
                <w:t>SCell</w:t>
              </w:r>
              <w:proofErr w:type="spellEnd"/>
              <w:r>
                <w:rPr>
                  <w:lang w:eastAsia="ko-KR"/>
                </w:rPr>
                <w:t xml:space="preserve"> activation procedure</w:t>
              </w:r>
            </w:ins>
            <w:ins w:id="22" w:author="Yuqin Chen" w:date="2022-08-31T21:51:00Z">
              <w:r>
                <w:rPr>
                  <w:lang w:eastAsia="ko-KR"/>
                </w:rPr>
                <w:t xml:space="preserve"> where the valid CSI report</w:t>
              </w:r>
            </w:ins>
            <w:ins w:id="23" w:author="Yuqin Chen" w:date="2022-08-31T21:39:00Z">
              <w:r>
                <w:rPr>
                  <w:lang w:eastAsia="ko-KR"/>
                </w:rPr>
                <w:t xml:space="preserve"> is valid C</w:t>
              </w:r>
            </w:ins>
            <w:ins w:id="24" w:author="Yuqin Chen" w:date="2022-08-31T21:40:00Z">
              <w:r>
                <w:rPr>
                  <w:lang w:eastAsia="ko-KR"/>
                </w:rPr>
                <w:t>QI with non-zero CQI index defined in TS 38.214 [</w:t>
              </w:r>
            </w:ins>
            <w:ins w:id="25" w:author="Yuqin Chen" w:date="2022-08-31T21:43:00Z">
              <w:r>
                <w:rPr>
                  <w:lang w:eastAsia="ko-KR"/>
                </w:rPr>
                <w:t>7</w:t>
              </w:r>
            </w:ins>
            <w:ins w:id="26" w:author="Yuqin Chen" w:date="2022-08-31T21:40:00Z">
              <w:r>
                <w:rPr>
                  <w:lang w:eastAsia="ko-KR"/>
                </w:rPr>
                <w:t xml:space="preserve">], Clause </w:t>
              </w:r>
              <w:proofErr w:type="gramStart"/>
              <w:r>
                <w:rPr>
                  <w:lang w:eastAsia="ko-KR"/>
                </w:rPr>
                <w:t>5.2.2.1</w:t>
              </w:r>
            </w:ins>
            <w:ins w:id="27" w:author="Yuqin Chen" w:date="2022-08-31T21:51:00Z">
              <w:r>
                <w:rPr>
                  <w:lang w:eastAsia="ko-KR"/>
                </w:rPr>
                <w:t>;</w:t>
              </w:r>
            </w:ins>
            <w:proofErr w:type="gramEnd"/>
          </w:p>
          <w:p w14:paraId="655D2950" w14:textId="77777777" w:rsidR="004A47D5" w:rsidRDefault="004A47D5" w:rsidP="004A47D5">
            <w:pPr>
              <w:pStyle w:val="B2"/>
              <w:rPr>
                <w:ins w:id="28" w:author="Yuqin Chen" w:date="2022-08-31T21:42:00Z"/>
                <w:lang w:eastAsia="ko-KR"/>
              </w:rPr>
            </w:pPr>
            <w:ins w:id="29" w:author="Yuqin Chen" w:date="2022-08-31T21:50:00Z">
              <w:r>
                <w:rPr>
                  <w:lang w:eastAsia="ko-KR"/>
                </w:rPr>
                <w:t xml:space="preserve">2&gt; the valid L1 RSRP report during </w:t>
              </w:r>
              <w:proofErr w:type="spellStart"/>
              <w:r>
                <w:rPr>
                  <w:lang w:eastAsia="ko-KR"/>
                </w:rPr>
                <w:t>SCell</w:t>
              </w:r>
              <w:proofErr w:type="spellEnd"/>
              <w:r>
                <w:rPr>
                  <w:lang w:eastAsia="ko-KR"/>
                </w:rPr>
                <w:t xml:space="preserve"> activation procedure,</w:t>
              </w:r>
            </w:ins>
            <w:ins w:id="30" w:author="Yuqin Chen" w:date="2022-08-31T21:51:00Z">
              <w:r>
                <w:rPr>
                  <w:lang w:eastAsia="ko-KR"/>
                </w:rPr>
                <w:t xml:space="preserve"> where the valid L1 RSRP report is non lowest L1 RSRP defined in TS 38.133 [11], Clause </w:t>
              </w:r>
              <w:proofErr w:type="gramStart"/>
              <w:r>
                <w:rPr>
                  <w:lang w:eastAsia="ko-KR"/>
                </w:rPr>
                <w:t>10.1.6;</w:t>
              </w:r>
            </w:ins>
            <w:proofErr w:type="gramEnd"/>
          </w:p>
          <w:p w14:paraId="1A845AEE" w14:textId="1B5C1F9B" w:rsidR="004A47D5" w:rsidRDefault="004A47D5" w:rsidP="004A47D5">
            <w:pPr>
              <w:pStyle w:val="B2"/>
              <w:rPr>
                <w:lang w:eastAsia="ko-KR"/>
              </w:rPr>
            </w:pPr>
            <w:ins w:id="31" w:author="Yuqin Chen" w:date="2022-08-31T21:42:00Z">
              <w:r>
                <w:rPr>
                  <w:lang w:eastAsia="ko-KR"/>
                </w:rPr>
                <w:t>2&gt; the PUCCH transmission for scheduling request (SR)</w:t>
              </w:r>
            </w:ins>
            <w:ins w:id="32" w:author="Yuqin Chen" w:date="2022-08-31T21:43:00Z">
              <w:r>
                <w:rPr>
                  <w:lang w:eastAsia="ko-KR"/>
                </w:rPr>
                <w:t>,</w:t>
              </w:r>
            </w:ins>
            <w:ins w:id="33" w:author="Yuqin Chen" w:date="2022-08-31T21:42:00Z">
              <w:r>
                <w:rPr>
                  <w:lang w:eastAsia="ko-KR"/>
                </w:rPr>
                <w:t xml:space="preserve"> and link recovery request (LRR) defined in TS</w:t>
              </w:r>
            </w:ins>
            <w:ins w:id="34" w:author="Yuqin Chen" w:date="2022-08-31T21:43:00Z">
              <w:r>
                <w:rPr>
                  <w:lang w:eastAsia="ko-KR"/>
                </w:rPr>
                <w:t xml:space="preserve"> 38.133 [11], Clause 8.5.</w:t>
              </w:r>
            </w:ins>
          </w:p>
        </w:tc>
      </w:tr>
    </w:tbl>
    <w:p w14:paraId="2C990526" w14:textId="77777777" w:rsidR="00C43386" w:rsidRDefault="00C43386" w:rsidP="008E7889">
      <w:pPr>
        <w:spacing w:before="120" w:after="120"/>
        <w:jc w:val="both"/>
        <w:rPr>
          <w:rFonts w:ascii="Arial" w:hAnsi="Arial" w:cs="Arial"/>
          <w:b/>
        </w:rPr>
      </w:pPr>
    </w:p>
    <w:p w14:paraId="5740CCAA" w14:textId="735F5DA9" w:rsidR="00615F14" w:rsidRPr="003E6CA0" w:rsidRDefault="00615F14" w:rsidP="008E7889">
      <w:pPr>
        <w:spacing w:before="120" w:after="120"/>
        <w:jc w:val="both"/>
        <w:rPr>
          <w:rFonts w:ascii="Arial" w:hAnsi="Arial" w:cs="Arial"/>
          <w:b/>
          <w:sz w:val="22"/>
          <w:szCs w:val="22"/>
        </w:rPr>
      </w:pPr>
      <w:r w:rsidRPr="003E6CA0">
        <w:rPr>
          <w:rFonts w:ascii="Arial" w:hAnsi="Arial" w:cs="Arial"/>
          <w:b/>
          <w:sz w:val="22"/>
          <w:szCs w:val="22"/>
        </w:rPr>
        <w:t xml:space="preserve">Question </w:t>
      </w:r>
      <w:r w:rsidR="00041C35" w:rsidRPr="003E6CA0">
        <w:rPr>
          <w:rFonts w:ascii="Arial" w:hAnsi="Arial" w:cs="Arial"/>
          <w:b/>
          <w:sz w:val="22"/>
          <w:szCs w:val="22"/>
        </w:rPr>
        <w:t>1</w:t>
      </w:r>
      <w:r w:rsidRPr="003E6CA0">
        <w:rPr>
          <w:rFonts w:ascii="Arial" w:hAnsi="Arial" w:cs="Arial"/>
          <w:b/>
          <w:sz w:val="22"/>
          <w:szCs w:val="22"/>
        </w:rPr>
        <w:t xml:space="preserve">: Please companies indicate </w:t>
      </w:r>
      <w:r w:rsidR="00651DB2" w:rsidRPr="003E6CA0">
        <w:rPr>
          <w:rFonts w:ascii="Arial" w:hAnsi="Arial" w:cs="Arial"/>
          <w:b/>
          <w:sz w:val="22"/>
          <w:szCs w:val="22"/>
        </w:rPr>
        <w:t>their preference on the Options</w:t>
      </w:r>
      <w:r w:rsidRPr="003E6CA0">
        <w:rPr>
          <w:rFonts w:ascii="Arial" w:hAnsi="Arial" w:cs="Arial"/>
          <w:b/>
          <w:sz w:val="22"/>
          <w:szCs w:val="22"/>
        </w:rPr>
        <w:t>.</w:t>
      </w:r>
    </w:p>
    <w:p w14:paraId="4248325E" w14:textId="6C44C729" w:rsidR="00651DB2" w:rsidRPr="003E6CA0" w:rsidRDefault="00651DB2" w:rsidP="00F918BB">
      <w:pPr>
        <w:pStyle w:val="ListParagraph"/>
        <w:numPr>
          <w:ilvl w:val="0"/>
          <w:numId w:val="14"/>
        </w:numPr>
        <w:spacing w:before="120" w:after="120"/>
        <w:jc w:val="both"/>
        <w:rPr>
          <w:rFonts w:ascii="Arial" w:hAnsi="Arial" w:cs="Arial"/>
          <w:b/>
        </w:rPr>
      </w:pPr>
      <w:r w:rsidRPr="003E6CA0">
        <w:rPr>
          <w:rFonts w:ascii="Arial" w:hAnsi="Arial" w:cs="Arial"/>
          <w:b/>
        </w:rPr>
        <w:t>Option 1: Referring to TS38.133, as in [4]</w:t>
      </w:r>
    </w:p>
    <w:tbl>
      <w:tblPr>
        <w:tblStyle w:val="TableGrid"/>
        <w:tblW w:w="0" w:type="auto"/>
        <w:tblLook w:val="04A0" w:firstRow="1" w:lastRow="0" w:firstColumn="1" w:lastColumn="0" w:noHBand="0" w:noVBand="1"/>
      </w:tblPr>
      <w:tblGrid>
        <w:gridCol w:w="10450"/>
      </w:tblGrid>
      <w:tr w:rsidR="00651DB2" w14:paraId="05E6E9EE" w14:textId="77777777" w:rsidTr="0075378D">
        <w:tc>
          <w:tcPr>
            <w:tcW w:w="10450" w:type="dxa"/>
          </w:tcPr>
          <w:p w14:paraId="50C39823" w14:textId="77777777" w:rsidR="00651DB2" w:rsidRPr="000B2AEF" w:rsidRDefault="00651DB2" w:rsidP="0075378D">
            <w:pPr>
              <w:pStyle w:val="Heading2"/>
              <w:rPr>
                <w:lang w:eastAsia="ko-KR"/>
              </w:rPr>
            </w:pPr>
            <w:r w:rsidRPr="000B2AEF">
              <w:rPr>
                <w:lang w:eastAsia="ko-KR"/>
              </w:rPr>
              <w:t>5.30</w:t>
            </w:r>
            <w:r w:rsidRPr="000B2AEF">
              <w:rPr>
                <w:lang w:eastAsia="ko-KR"/>
              </w:rPr>
              <w:tab/>
              <w:t>Handling of FR2 UL gap</w:t>
            </w:r>
          </w:p>
          <w:p w14:paraId="7AB06921" w14:textId="77777777" w:rsidR="00651DB2" w:rsidRPr="00F971A9" w:rsidRDefault="00651DB2" w:rsidP="0075378D">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35" w:author="Yuqin Chen" w:date="2022-08-18T11:11:00Z">
              <w:r>
                <w:rPr>
                  <w:lang w:val="en-US" w:eastAsia="ko-KR"/>
                </w:rPr>
                <w:t xml:space="preserve"> not conduct </w:t>
              </w:r>
            </w:ins>
            <w:ins w:id="36" w:author="Yuqin Chen" w:date="2022-08-18T11:14:00Z">
              <w:r>
                <w:rPr>
                  <w:lang w:val="en-US" w:eastAsia="ko-KR"/>
                </w:rPr>
                <w:t xml:space="preserve">uplink </w:t>
              </w:r>
            </w:ins>
            <w:ins w:id="37" w:author="Yuqin Chen" w:date="2022-08-18T11:11:00Z">
              <w:r>
                <w:rPr>
                  <w:lang w:val="en-US" w:eastAsia="ko-KR"/>
                </w:rPr>
                <w:t>transmission</w:t>
              </w:r>
            </w:ins>
            <w:ins w:id="38" w:author="Yuqin Chen" w:date="2022-08-18T11:12:00Z">
              <w:r>
                <w:rPr>
                  <w:lang w:val="en-US" w:eastAsia="ko-KR"/>
                </w:rPr>
                <w:t xml:space="preserve"> other than the exceptions listed in TS 38.133 [1</w:t>
              </w:r>
            </w:ins>
            <w:ins w:id="39" w:author="Yuqin Chen" w:date="2022-08-18T12:01:00Z">
              <w:r>
                <w:rPr>
                  <w:lang w:val="en-US" w:eastAsia="ko-KR"/>
                </w:rPr>
                <w:t>1</w:t>
              </w:r>
            </w:ins>
            <w:ins w:id="40" w:author="Yuqin Chen" w:date="2022-08-18T11:12:00Z">
              <w:r>
                <w:rPr>
                  <w:lang w:val="en-US" w:eastAsia="ko-KR"/>
                </w:rPr>
                <w:t>]</w:t>
              </w:r>
            </w:ins>
            <w:ins w:id="41" w:author="Yuqin Chen" w:date="2022-08-18T11:25:00Z">
              <w:r>
                <w:rPr>
                  <w:lang w:val="en-US" w:eastAsia="ko-KR"/>
                </w:rPr>
                <w:t>, clause 9.1.11</w:t>
              </w:r>
            </w:ins>
            <w:r w:rsidRPr="000B2AEF">
              <w:rPr>
                <w:lang w:eastAsia="ko-KR"/>
              </w:rPr>
              <w:t xml:space="preserve">, on the Serving Cell(s) of FR2 single CC and intra-band CA, or on the Serving Cell(s) </w:t>
            </w:r>
            <w:del w:id="42" w:author="Yuqin Chen" w:date="2022-08-24T22:06:00Z">
              <w:r w:rsidRPr="000B2AEF" w:rsidDel="00A23512">
                <w:rPr>
                  <w:lang w:eastAsia="ko-KR"/>
                </w:rPr>
                <w:delText>in FR2 band(s)</w:delText>
              </w:r>
            </w:del>
            <w:ins w:id="43" w:author="Yuqin Chen" w:date="2022-08-24T22:07:00Z">
              <w:r>
                <w:rPr>
                  <w:lang w:eastAsia="ko-KR"/>
                </w:rPr>
                <w:t>of FR2 inter-band CA</w:t>
              </w:r>
            </w:ins>
            <w:r w:rsidRPr="000B2AEF">
              <w:rPr>
                <w:lang w:eastAsia="ko-KR"/>
              </w:rPr>
              <w:t xml:space="preserve"> where UE does not support UL transmission within FR2 UL gap</w:t>
            </w:r>
            <w:del w:id="44" w:author="Yuqin Chen" w:date="2022-08-18T11:13:00Z">
              <w:r w:rsidRPr="000B2AEF" w:rsidDel="00F971A9">
                <w:rPr>
                  <w:lang w:eastAsia="ko-KR"/>
                </w:rPr>
                <w:delText>:</w:delText>
              </w:r>
            </w:del>
            <w:ins w:id="45" w:author="Yuqin Chen" w:date="2022-08-18T11:13:00Z">
              <w:r>
                <w:rPr>
                  <w:lang w:val="en-US" w:eastAsia="zh-CN"/>
                </w:rPr>
                <w:t>.</w:t>
              </w:r>
            </w:ins>
          </w:p>
          <w:p w14:paraId="5CBDFED6" w14:textId="77777777" w:rsidR="00651DB2" w:rsidRPr="000B2AEF" w:rsidDel="00F23C20" w:rsidRDefault="00651DB2" w:rsidP="0075378D">
            <w:pPr>
              <w:pStyle w:val="B1"/>
              <w:rPr>
                <w:del w:id="46" w:author="Yuqin Chen" w:date="2022-08-18T11:07:00Z"/>
                <w:lang w:eastAsia="ko-KR"/>
              </w:rPr>
            </w:pPr>
            <w:del w:id="47"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48" w:author="Yuqin Chen" w:date="2022-08-18T11:00:00Z">
              <w:r w:rsidRPr="000B2AEF" w:rsidDel="00376E40">
                <w:rPr>
                  <w:lang w:eastAsia="ko-KR"/>
                </w:rPr>
                <w:delText xml:space="preserve"> and CSI</w:delText>
              </w:r>
            </w:del>
            <w:del w:id="49" w:author="Yuqin Chen" w:date="2022-08-18T11:07:00Z">
              <w:r w:rsidRPr="000B2AEF" w:rsidDel="00F23C20">
                <w:rPr>
                  <w:lang w:eastAsia="ko-KR"/>
                </w:rPr>
                <w:delText>;</w:delText>
              </w:r>
            </w:del>
          </w:p>
          <w:p w14:paraId="7FE64EA6" w14:textId="77777777" w:rsidR="00651DB2" w:rsidRPr="000B2AEF" w:rsidDel="00F23C20" w:rsidRDefault="00651DB2" w:rsidP="0075378D">
            <w:pPr>
              <w:pStyle w:val="B1"/>
              <w:rPr>
                <w:del w:id="50" w:author="Yuqin Chen" w:date="2022-08-18T11:07:00Z"/>
                <w:lang w:eastAsia="ko-KR"/>
              </w:rPr>
            </w:pPr>
            <w:del w:id="51" w:author="Yuqin Chen" w:date="2022-08-18T11:07:00Z">
              <w:r w:rsidRPr="000B2AEF" w:rsidDel="00F23C20">
                <w:rPr>
                  <w:lang w:eastAsia="ko-KR"/>
                </w:rPr>
                <w:delText>1&gt;</w:delText>
              </w:r>
              <w:r w:rsidRPr="000B2AEF" w:rsidDel="00F23C20">
                <w:rPr>
                  <w:lang w:eastAsia="ko-KR"/>
                </w:rPr>
                <w:tab/>
                <w:delText>not report SRS;</w:delText>
              </w:r>
            </w:del>
          </w:p>
          <w:p w14:paraId="4164409F" w14:textId="77777777" w:rsidR="00651DB2" w:rsidRPr="000B2AEF" w:rsidDel="00F23C20" w:rsidRDefault="00651DB2" w:rsidP="0075378D">
            <w:pPr>
              <w:pStyle w:val="B1"/>
              <w:rPr>
                <w:del w:id="52" w:author="Yuqin Chen" w:date="2022-08-18T11:07:00Z"/>
                <w:lang w:eastAsia="ko-KR"/>
              </w:rPr>
            </w:pPr>
            <w:del w:id="53"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E0FF997" w14:textId="77777777" w:rsidR="00651DB2" w:rsidRPr="00AF513B" w:rsidRDefault="00651DB2" w:rsidP="0075378D">
            <w:pPr>
              <w:pStyle w:val="Doc-text2"/>
              <w:tabs>
                <w:tab w:val="left" w:pos="340"/>
              </w:tabs>
              <w:ind w:left="0" w:firstLine="0"/>
              <w:jc w:val="both"/>
              <w:rPr>
                <w:rFonts w:eastAsiaTheme="minorEastAsia" w:cs="Arial"/>
                <w:szCs w:val="20"/>
                <w:lang w:val="en-GB"/>
              </w:rPr>
            </w:pPr>
          </w:p>
        </w:tc>
      </w:tr>
    </w:tbl>
    <w:p w14:paraId="259956C6" w14:textId="77777777" w:rsidR="00651DB2" w:rsidRDefault="00651DB2" w:rsidP="008E7889">
      <w:pPr>
        <w:spacing w:before="120" w:after="120"/>
        <w:jc w:val="both"/>
        <w:rPr>
          <w:rFonts w:ascii="Arial" w:hAnsi="Arial" w:cs="Arial"/>
          <w:b/>
        </w:rPr>
      </w:pPr>
    </w:p>
    <w:p w14:paraId="0A91C4FD" w14:textId="20242D1B" w:rsidR="00651DB2" w:rsidRPr="00F918BB" w:rsidRDefault="00651DB2" w:rsidP="00F918BB">
      <w:pPr>
        <w:pStyle w:val="ListParagraph"/>
        <w:numPr>
          <w:ilvl w:val="0"/>
          <w:numId w:val="14"/>
        </w:numPr>
        <w:spacing w:before="120" w:after="120"/>
        <w:jc w:val="both"/>
        <w:rPr>
          <w:rFonts w:ascii="Arial" w:hAnsi="Arial" w:cs="Arial"/>
          <w:b/>
        </w:rPr>
      </w:pPr>
      <w:r w:rsidRPr="00F918BB">
        <w:rPr>
          <w:rFonts w:ascii="Arial" w:hAnsi="Arial" w:cs="Arial"/>
          <w:b/>
        </w:rPr>
        <w:t>Option 2: Capture the detailed UE behaviour as below.</w:t>
      </w:r>
    </w:p>
    <w:tbl>
      <w:tblPr>
        <w:tblStyle w:val="TableGrid"/>
        <w:tblW w:w="0" w:type="auto"/>
        <w:tblLook w:val="04A0" w:firstRow="1" w:lastRow="0" w:firstColumn="1" w:lastColumn="0" w:noHBand="0" w:noVBand="1"/>
      </w:tblPr>
      <w:tblGrid>
        <w:gridCol w:w="10450"/>
      </w:tblGrid>
      <w:tr w:rsidR="00651DB2" w14:paraId="15DF9151" w14:textId="77777777" w:rsidTr="0075378D">
        <w:tc>
          <w:tcPr>
            <w:tcW w:w="10450" w:type="dxa"/>
          </w:tcPr>
          <w:p w14:paraId="407167C4" w14:textId="77777777" w:rsidR="00651DB2" w:rsidRPr="000B2AEF" w:rsidRDefault="00651DB2" w:rsidP="0075378D">
            <w:pPr>
              <w:pStyle w:val="Heading2"/>
              <w:rPr>
                <w:lang w:eastAsia="ko-KR"/>
              </w:rPr>
            </w:pPr>
            <w:r w:rsidRPr="000B2AEF">
              <w:rPr>
                <w:lang w:eastAsia="ko-KR"/>
              </w:rPr>
              <w:lastRenderedPageBreak/>
              <w:t>5.30</w:t>
            </w:r>
            <w:r w:rsidRPr="000B2AEF">
              <w:rPr>
                <w:lang w:eastAsia="ko-KR"/>
              </w:rPr>
              <w:tab/>
              <w:t>Handling of FR2 UL gap</w:t>
            </w:r>
          </w:p>
          <w:p w14:paraId="59A6935F" w14:textId="77777777" w:rsidR="00651DB2" w:rsidRPr="000B2AEF" w:rsidRDefault="00651DB2" w:rsidP="0075378D">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in FR2 band(s) where UE does not support UL transmission within FR2 UL gap:</w:t>
            </w:r>
          </w:p>
          <w:p w14:paraId="6670787A" w14:textId="77777777" w:rsidR="00651DB2" w:rsidRPr="000B2AEF" w:rsidRDefault="00651DB2" w:rsidP="0075378D">
            <w:pPr>
              <w:pStyle w:val="B1"/>
              <w:rPr>
                <w:lang w:eastAsia="ko-KR"/>
              </w:rPr>
            </w:pPr>
            <w:r w:rsidRPr="000B2AEF">
              <w:rPr>
                <w:lang w:eastAsia="ko-KR"/>
              </w:rPr>
              <w:t>1&gt;</w:t>
            </w:r>
            <w:r w:rsidRPr="000B2AEF">
              <w:rPr>
                <w:lang w:eastAsia="ko-KR"/>
              </w:rPr>
              <w:tab/>
              <w:t xml:space="preserve">not </w:t>
            </w:r>
            <w:del w:id="54" w:author="Yuqin Chen" w:date="2022-08-31T21:34:00Z">
              <w:r w:rsidRPr="000B2AEF" w:rsidDel="00041C35">
                <w:rPr>
                  <w:lang w:eastAsia="ko-KR"/>
                </w:rPr>
                <w:delText>perform the transmission of HARQ feedback and CSI</w:delText>
              </w:r>
            </w:del>
            <w:ins w:id="55" w:author="Yuqin Chen" w:date="2022-08-31T21:34:00Z">
              <w:r>
                <w:rPr>
                  <w:lang w:eastAsia="ko-KR"/>
                </w:rPr>
                <w:t>conduct any transmission other than</w:t>
              </w:r>
            </w:ins>
            <w:del w:id="56" w:author="Yuqin Chen" w:date="2022-08-31T21:35:00Z">
              <w:r w:rsidRPr="000B2AEF" w:rsidDel="00041C35">
                <w:rPr>
                  <w:lang w:eastAsia="ko-KR"/>
                </w:rPr>
                <w:delText>;</w:delText>
              </w:r>
            </w:del>
            <w:ins w:id="57" w:author="Yuqin Chen" w:date="2022-08-31T21:35:00Z">
              <w:r>
                <w:rPr>
                  <w:lang w:eastAsia="ko-KR"/>
                </w:rPr>
                <w:t>:</w:t>
              </w:r>
            </w:ins>
          </w:p>
          <w:p w14:paraId="03CADFC7" w14:textId="77777777" w:rsidR="00651DB2" w:rsidRPr="000B2AEF" w:rsidDel="00041C35" w:rsidRDefault="00651DB2" w:rsidP="0075378D">
            <w:pPr>
              <w:pStyle w:val="B1"/>
              <w:rPr>
                <w:del w:id="58" w:author="Yuqin Chen" w:date="2022-08-31T21:35:00Z"/>
                <w:lang w:eastAsia="ko-KR"/>
              </w:rPr>
            </w:pPr>
            <w:del w:id="59" w:author="Yuqin Chen" w:date="2022-08-31T21:35:00Z">
              <w:r w:rsidRPr="000B2AEF" w:rsidDel="00041C35">
                <w:rPr>
                  <w:lang w:eastAsia="ko-KR"/>
                </w:rPr>
                <w:delText>1&gt;</w:delText>
              </w:r>
              <w:r w:rsidRPr="000B2AEF" w:rsidDel="00041C35">
                <w:rPr>
                  <w:lang w:eastAsia="ko-KR"/>
                </w:rPr>
                <w:tab/>
                <w:delText>not report SRS;</w:delText>
              </w:r>
            </w:del>
          </w:p>
          <w:p w14:paraId="18F787A6" w14:textId="77777777" w:rsidR="00651DB2" w:rsidRDefault="00651DB2" w:rsidP="0075378D">
            <w:pPr>
              <w:pStyle w:val="B1"/>
              <w:rPr>
                <w:ins w:id="60" w:author="Yuqin Chen" w:date="2022-08-31T21:36:00Z"/>
                <w:lang w:eastAsia="ko-KR"/>
              </w:rPr>
            </w:pPr>
            <w:del w:id="61" w:author="Yuqin Chen" w:date="2022-08-31T21:35:00Z">
              <w:r w:rsidRPr="000B2AEF" w:rsidDel="00041C35">
                <w:rPr>
                  <w:lang w:eastAsia="ko-KR"/>
                </w:rPr>
                <w:delText>1&gt;</w:delText>
              </w:r>
              <w:r w:rsidRPr="000B2AEF" w:rsidDel="00041C35">
                <w:rPr>
                  <w:lang w:eastAsia="ko-KR"/>
                </w:rPr>
                <w:tab/>
                <w:delText>not transmit on UL-SCH except for configured grant and Msg3 or the MSGA payload as specified in clause 5.4.2.2.</w:delText>
              </w:r>
            </w:del>
          </w:p>
          <w:p w14:paraId="6B1BA12D" w14:textId="77777777" w:rsidR="00651DB2" w:rsidRDefault="00651DB2" w:rsidP="0075378D">
            <w:pPr>
              <w:pStyle w:val="B2"/>
              <w:rPr>
                <w:ins w:id="62" w:author="Yuqin Chen" w:date="2022-08-31T21:37:00Z"/>
                <w:lang w:eastAsia="ko-KR"/>
              </w:rPr>
            </w:pPr>
            <w:ins w:id="63" w:author="Yuqin Chen" w:date="2022-08-31T21:36:00Z">
              <w:r w:rsidRPr="000B2AEF">
                <w:rPr>
                  <w:lang w:eastAsia="ko-KR"/>
                </w:rPr>
                <w:t>2&gt;</w:t>
              </w:r>
              <w:r w:rsidRPr="000B2AEF">
                <w:rPr>
                  <w:lang w:eastAsia="ko-KR"/>
                </w:rPr>
                <w:tab/>
              </w:r>
              <w:r>
                <w:rPr>
                  <w:lang w:eastAsia="ko-KR"/>
                </w:rPr>
                <w:t>M</w:t>
              </w:r>
            </w:ins>
            <w:ins w:id="64" w:author="Yuqin Chen" w:date="2022-08-31T21:37:00Z">
              <w:r>
                <w:rPr>
                  <w:lang w:eastAsia="ko-KR"/>
                </w:rPr>
                <w:t xml:space="preserve">sg3 or the MSGA payload as specified in clause </w:t>
              </w:r>
              <w:proofErr w:type="gramStart"/>
              <w:r>
                <w:rPr>
                  <w:lang w:eastAsia="ko-KR"/>
                </w:rPr>
                <w:t>5.4.2.2</w:t>
              </w:r>
            </w:ins>
            <w:ins w:id="65" w:author="Yuqin Chen" w:date="2022-08-31T21:38:00Z">
              <w:r>
                <w:rPr>
                  <w:lang w:eastAsia="ko-KR"/>
                </w:rPr>
                <w:t>;</w:t>
              </w:r>
            </w:ins>
            <w:proofErr w:type="gramEnd"/>
          </w:p>
          <w:p w14:paraId="1E032C31" w14:textId="77777777" w:rsidR="00651DB2" w:rsidRDefault="00651DB2" w:rsidP="0075378D">
            <w:pPr>
              <w:pStyle w:val="B2"/>
              <w:rPr>
                <w:ins w:id="66" w:author="Yuqin Chen" w:date="2022-08-31T21:38:00Z"/>
                <w:lang w:eastAsia="ko-KR"/>
              </w:rPr>
            </w:pPr>
            <w:ins w:id="67" w:author="Yuqin Chen" w:date="2022-08-31T21:37:00Z">
              <w:r>
                <w:rPr>
                  <w:lang w:eastAsia="ko-KR"/>
                </w:rPr>
                <w:t>2&gt; UL-SCH</w:t>
              </w:r>
            </w:ins>
            <w:ins w:id="68" w:author="Yuqin Chen" w:date="2022-08-31T21:38:00Z">
              <w:r>
                <w:rPr>
                  <w:lang w:eastAsia="ko-KR"/>
                </w:rPr>
                <w:t xml:space="preserve"> for configured </w:t>
              </w:r>
              <w:proofErr w:type="gramStart"/>
              <w:r>
                <w:rPr>
                  <w:lang w:eastAsia="ko-KR"/>
                </w:rPr>
                <w:t>grant;</w:t>
              </w:r>
              <w:proofErr w:type="gramEnd"/>
            </w:ins>
          </w:p>
          <w:p w14:paraId="4CEF5618" w14:textId="0905A723" w:rsidR="00651DB2" w:rsidRDefault="00651DB2" w:rsidP="00651DB2">
            <w:pPr>
              <w:pStyle w:val="B2"/>
              <w:rPr>
                <w:ins w:id="69" w:author="Yuqin Chen" w:date="2022-08-31T21:50:00Z"/>
                <w:lang w:eastAsia="ko-KR"/>
              </w:rPr>
            </w:pPr>
            <w:ins w:id="70" w:author="Yuqin Chen" w:date="2022-08-31T21:38:00Z">
              <w:r>
                <w:rPr>
                  <w:lang w:eastAsia="ko-KR"/>
                </w:rPr>
                <w:t xml:space="preserve">2&gt; </w:t>
              </w:r>
            </w:ins>
            <w:ins w:id="71" w:author="Yuqin Chen" w:date="2022-08-31T21:39:00Z">
              <w:r>
                <w:rPr>
                  <w:lang w:eastAsia="ko-KR"/>
                </w:rPr>
                <w:t xml:space="preserve">the valid CSI report </w:t>
              </w:r>
            </w:ins>
            <w:ins w:id="72" w:author="Yuqin Chen" w:date="2022-08-31T21:50:00Z">
              <w:r>
                <w:rPr>
                  <w:lang w:eastAsia="ko-KR"/>
                </w:rPr>
                <w:t xml:space="preserve">during </w:t>
              </w:r>
              <w:proofErr w:type="spellStart"/>
              <w:r>
                <w:rPr>
                  <w:lang w:eastAsia="ko-KR"/>
                </w:rPr>
                <w:t>SCell</w:t>
              </w:r>
              <w:proofErr w:type="spellEnd"/>
              <w:r>
                <w:rPr>
                  <w:lang w:eastAsia="ko-KR"/>
                </w:rPr>
                <w:t xml:space="preserve"> activation procedure</w:t>
              </w:r>
            </w:ins>
            <w:ins w:id="73" w:author="Yuqin Chen" w:date="2022-08-31T21:51:00Z">
              <w:r>
                <w:rPr>
                  <w:lang w:eastAsia="ko-KR"/>
                </w:rPr>
                <w:t xml:space="preserve"> where the valid CSI report</w:t>
              </w:r>
            </w:ins>
            <w:ins w:id="74" w:author="Yuqin Chen" w:date="2022-08-31T21:39:00Z">
              <w:r>
                <w:rPr>
                  <w:lang w:eastAsia="ko-KR"/>
                </w:rPr>
                <w:t xml:space="preserve"> is valid C</w:t>
              </w:r>
            </w:ins>
            <w:ins w:id="75" w:author="Yuqin Chen" w:date="2022-08-31T21:40:00Z">
              <w:r>
                <w:rPr>
                  <w:lang w:eastAsia="ko-KR"/>
                </w:rPr>
                <w:t>QI with non-zero CQI index defined in TS 38.214 [</w:t>
              </w:r>
            </w:ins>
            <w:ins w:id="76" w:author="Yuqin Chen" w:date="2022-08-31T21:43:00Z">
              <w:r>
                <w:rPr>
                  <w:lang w:eastAsia="ko-KR"/>
                </w:rPr>
                <w:t>7</w:t>
              </w:r>
            </w:ins>
            <w:ins w:id="77" w:author="Yuqin Chen" w:date="2022-08-31T21:40:00Z">
              <w:r>
                <w:rPr>
                  <w:lang w:eastAsia="ko-KR"/>
                </w:rPr>
                <w:t xml:space="preserve">], Clause </w:t>
              </w:r>
              <w:proofErr w:type="gramStart"/>
              <w:r>
                <w:rPr>
                  <w:lang w:eastAsia="ko-KR"/>
                </w:rPr>
                <w:t>5.2.2.1</w:t>
              </w:r>
            </w:ins>
            <w:ins w:id="78" w:author="Yuqin Chen" w:date="2022-08-31T21:51:00Z">
              <w:r>
                <w:rPr>
                  <w:lang w:eastAsia="ko-KR"/>
                </w:rPr>
                <w:t>;</w:t>
              </w:r>
            </w:ins>
            <w:proofErr w:type="gramEnd"/>
          </w:p>
          <w:p w14:paraId="2C02ADB9" w14:textId="5A6F2C8F" w:rsidR="00651DB2" w:rsidRDefault="00651DB2" w:rsidP="00651DB2">
            <w:pPr>
              <w:pStyle w:val="B2"/>
              <w:rPr>
                <w:ins w:id="79" w:author="Yuqin Chen" w:date="2022-08-31T21:42:00Z"/>
                <w:lang w:eastAsia="ko-KR"/>
              </w:rPr>
            </w:pPr>
            <w:ins w:id="80" w:author="Yuqin Chen" w:date="2022-08-31T21:50:00Z">
              <w:r>
                <w:rPr>
                  <w:lang w:eastAsia="ko-KR"/>
                </w:rPr>
                <w:t xml:space="preserve">2&gt; the valid L1 RSRP report during </w:t>
              </w:r>
              <w:proofErr w:type="spellStart"/>
              <w:r>
                <w:rPr>
                  <w:lang w:eastAsia="ko-KR"/>
                </w:rPr>
                <w:t>SCell</w:t>
              </w:r>
              <w:proofErr w:type="spellEnd"/>
              <w:r>
                <w:rPr>
                  <w:lang w:eastAsia="ko-KR"/>
                </w:rPr>
                <w:t xml:space="preserve"> activation procedure,</w:t>
              </w:r>
            </w:ins>
            <w:ins w:id="81" w:author="Yuqin Chen" w:date="2022-08-31T21:51:00Z">
              <w:r>
                <w:rPr>
                  <w:lang w:eastAsia="ko-KR"/>
                </w:rPr>
                <w:t xml:space="preserve"> where the valid L1 RSRP report is non lowest L1 RSRP defined in TS 38.133 [11], Clause </w:t>
              </w:r>
              <w:proofErr w:type="gramStart"/>
              <w:r>
                <w:rPr>
                  <w:lang w:eastAsia="ko-KR"/>
                </w:rPr>
                <w:t>10.1.6;</w:t>
              </w:r>
            </w:ins>
            <w:proofErr w:type="gramEnd"/>
          </w:p>
          <w:p w14:paraId="2A2B5BBD" w14:textId="77777777" w:rsidR="00651DB2" w:rsidRPr="000B2AEF" w:rsidRDefault="00651DB2" w:rsidP="0075378D">
            <w:pPr>
              <w:pStyle w:val="B2"/>
              <w:rPr>
                <w:ins w:id="82" w:author="Yuqin Chen" w:date="2022-08-31T21:36:00Z"/>
                <w:lang w:eastAsia="ko-KR"/>
              </w:rPr>
            </w:pPr>
            <w:ins w:id="83" w:author="Yuqin Chen" w:date="2022-08-31T21:42:00Z">
              <w:r>
                <w:rPr>
                  <w:lang w:eastAsia="ko-KR"/>
                </w:rPr>
                <w:t>2&gt; the PUCCH transmission for scheduling request (SR)</w:t>
              </w:r>
            </w:ins>
            <w:ins w:id="84" w:author="Yuqin Chen" w:date="2022-08-31T21:43:00Z">
              <w:r>
                <w:rPr>
                  <w:lang w:eastAsia="ko-KR"/>
                </w:rPr>
                <w:t>,</w:t>
              </w:r>
            </w:ins>
            <w:ins w:id="85" w:author="Yuqin Chen" w:date="2022-08-31T21:42:00Z">
              <w:r>
                <w:rPr>
                  <w:lang w:eastAsia="ko-KR"/>
                </w:rPr>
                <w:t xml:space="preserve"> and link recovery request (LRR) defined in TS</w:t>
              </w:r>
            </w:ins>
            <w:ins w:id="86" w:author="Yuqin Chen" w:date="2022-08-31T21:43:00Z">
              <w:r>
                <w:rPr>
                  <w:lang w:eastAsia="ko-KR"/>
                </w:rPr>
                <w:t xml:space="preserve"> 38.133 [11], Clause 8.5.</w:t>
              </w:r>
            </w:ins>
          </w:p>
          <w:p w14:paraId="5C6B27B7" w14:textId="77777777" w:rsidR="00651DB2" w:rsidRPr="00041C35" w:rsidRDefault="00651DB2" w:rsidP="0075378D">
            <w:pPr>
              <w:pStyle w:val="B1"/>
              <w:rPr>
                <w:lang w:eastAsia="ko-KR"/>
              </w:rPr>
            </w:pPr>
          </w:p>
        </w:tc>
      </w:tr>
    </w:tbl>
    <w:p w14:paraId="26E321E1" w14:textId="729769A3" w:rsidR="00651DB2" w:rsidRDefault="00651DB2" w:rsidP="008E7889">
      <w:pPr>
        <w:spacing w:before="120" w:after="120"/>
        <w:jc w:val="both"/>
        <w:rPr>
          <w:rFonts w:ascii="Arial" w:hAnsi="Arial" w:cs="Arial"/>
          <w:b/>
        </w:rPr>
      </w:pP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6C465E1D" w:rsidR="00634705" w:rsidRPr="008D65E4" w:rsidRDefault="00AB30CB" w:rsidP="00901998">
            <w:pPr>
              <w:spacing w:after="0"/>
              <w:jc w:val="center"/>
              <w:rPr>
                <w:rFonts w:ascii="Arial" w:eastAsia="SimSun" w:hAnsi="Arial" w:cs="Arial"/>
                <w:b/>
                <w:bCs/>
                <w:lang w:eastAsia="zh-CN"/>
              </w:rPr>
            </w:pPr>
            <w:r>
              <w:rPr>
                <w:rFonts w:ascii="Arial" w:eastAsia="SimSun" w:hAnsi="Arial" w:cs="Arial"/>
                <w:b/>
                <w:bCs/>
                <w:lang w:eastAsia="zh-CN"/>
              </w:rPr>
              <w:t>Option</w:t>
            </w:r>
            <w:r w:rsidR="00F918BB">
              <w:rPr>
                <w:rFonts w:ascii="Arial" w:eastAsia="SimSun" w:hAnsi="Arial" w:cs="Arial"/>
                <w:b/>
                <w:bCs/>
                <w:lang w:eastAsia="zh-CN"/>
              </w:rPr>
              <w:t xml:space="preserve"> preferred</w:t>
            </w:r>
          </w:p>
        </w:tc>
        <w:tc>
          <w:tcPr>
            <w:tcW w:w="7768" w:type="dxa"/>
            <w:shd w:val="clear" w:color="auto" w:fill="D9D9D9"/>
          </w:tcPr>
          <w:p w14:paraId="5409B598" w14:textId="6E890B0F"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r w:rsidR="00AB30CB">
              <w:rPr>
                <w:rFonts w:ascii="Arial" w:hAnsi="Arial" w:cs="Arial"/>
                <w:b/>
                <w:bCs/>
                <w:lang w:eastAsia="zh-CN"/>
              </w:rPr>
              <w:t xml:space="preserve"> to the </w:t>
            </w:r>
            <w:r w:rsidR="00F918BB">
              <w:rPr>
                <w:rFonts w:ascii="Arial" w:hAnsi="Arial" w:cs="Arial"/>
                <w:b/>
                <w:bCs/>
                <w:lang w:eastAsia="zh-CN"/>
              </w:rPr>
              <w:t>change to TS38.321 above</w:t>
            </w:r>
          </w:p>
        </w:tc>
      </w:tr>
      <w:tr w:rsidR="00770E30" w:rsidRPr="008D65E4" w14:paraId="02034731" w14:textId="77777777" w:rsidTr="00B63B97">
        <w:tc>
          <w:tcPr>
            <w:tcW w:w="1262" w:type="dxa"/>
            <w:shd w:val="clear" w:color="auto" w:fill="auto"/>
          </w:tcPr>
          <w:p w14:paraId="2AF6B0CE" w14:textId="3A637EAE" w:rsidR="00770E30" w:rsidRPr="008D65E4" w:rsidRDefault="00766882" w:rsidP="00770E30">
            <w:pPr>
              <w:spacing w:after="0"/>
              <w:jc w:val="both"/>
              <w:rPr>
                <w:rFonts w:ascii="Arial" w:hAnsi="Arial" w:cs="Arial"/>
                <w:bCs/>
                <w:lang w:eastAsia="zh-CN"/>
              </w:rPr>
            </w:pPr>
            <w:r>
              <w:rPr>
                <w:rFonts w:ascii="Arial" w:hAnsi="Arial" w:cs="Arial"/>
                <w:bCs/>
                <w:lang w:eastAsia="zh-CN"/>
              </w:rPr>
              <w:t>Samsung</w:t>
            </w:r>
          </w:p>
        </w:tc>
        <w:tc>
          <w:tcPr>
            <w:tcW w:w="1427" w:type="dxa"/>
          </w:tcPr>
          <w:p w14:paraId="54E9A0CE" w14:textId="722D65BE" w:rsidR="00770E30" w:rsidRPr="008D65E4" w:rsidRDefault="0016505C" w:rsidP="008F0DEB">
            <w:pPr>
              <w:spacing w:after="0"/>
              <w:jc w:val="both"/>
              <w:rPr>
                <w:rFonts w:ascii="Arial" w:hAnsi="Arial" w:cs="Arial"/>
                <w:bCs/>
                <w:lang w:eastAsia="zh-CN"/>
              </w:rPr>
            </w:pPr>
            <w:r>
              <w:rPr>
                <w:rFonts w:ascii="Arial" w:hAnsi="Arial" w:cs="Arial"/>
                <w:bCs/>
                <w:lang w:eastAsia="zh-CN"/>
              </w:rPr>
              <w:t>Option 2</w:t>
            </w:r>
            <w:r w:rsidR="00A76254">
              <w:rPr>
                <w:rFonts w:ascii="Arial" w:hAnsi="Arial" w:cs="Arial"/>
                <w:bCs/>
                <w:lang w:eastAsia="zh-CN"/>
              </w:rPr>
              <w:t>?</w:t>
            </w:r>
          </w:p>
        </w:tc>
        <w:tc>
          <w:tcPr>
            <w:tcW w:w="7768" w:type="dxa"/>
            <w:shd w:val="clear" w:color="auto" w:fill="auto"/>
          </w:tcPr>
          <w:p w14:paraId="21CAF41A" w14:textId="7A527271" w:rsidR="00770E30" w:rsidRPr="008D65E4" w:rsidRDefault="00BE180F" w:rsidP="007838D1">
            <w:pPr>
              <w:spacing w:after="0"/>
              <w:jc w:val="both"/>
              <w:rPr>
                <w:rFonts w:ascii="Arial" w:hAnsi="Arial" w:cs="Arial"/>
                <w:bCs/>
                <w:lang w:eastAsia="zh-CN"/>
              </w:rPr>
            </w:pPr>
            <w:r>
              <w:rPr>
                <w:rFonts w:ascii="Arial" w:hAnsi="Arial" w:cs="Arial"/>
                <w:bCs/>
                <w:lang w:eastAsia="zh-CN"/>
              </w:rPr>
              <w:t xml:space="preserve">Although </w:t>
            </w:r>
            <w:r w:rsidR="006D6A56">
              <w:rPr>
                <w:rFonts w:ascii="Arial" w:hAnsi="Arial" w:cs="Arial"/>
                <w:bCs/>
                <w:lang w:eastAsia="zh-CN"/>
              </w:rPr>
              <w:t xml:space="preserve">both options require to refer </w:t>
            </w:r>
            <w:r w:rsidR="00C95245">
              <w:rPr>
                <w:rFonts w:ascii="Arial" w:hAnsi="Arial" w:cs="Arial"/>
                <w:bCs/>
                <w:lang w:eastAsia="zh-CN"/>
              </w:rPr>
              <w:t xml:space="preserve">to </w:t>
            </w:r>
            <w:r w:rsidR="006D6A56">
              <w:rPr>
                <w:rFonts w:ascii="Arial" w:hAnsi="Arial" w:cs="Arial"/>
                <w:bCs/>
                <w:lang w:eastAsia="zh-CN"/>
              </w:rPr>
              <w:t>RAN4</w:t>
            </w:r>
            <w:r w:rsidR="00592F46">
              <w:rPr>
                <w:rFonts w:ascii="Arial" w:hAnsi="Arial" w:cs="Arial"/>
                <w:bCs/>
                <w:lang w:eastAsia="zh-CN"/>
              </w:rPr>
              <w:t xml:space="preserve"> (and RAN1)</w:t>
            </w:r>
            <w:r w:rsidR="006D6A56">
              <w:rPr>
                <w:rFonts w:ascii="Arial" w:hAnsi="Arial" w:cs="Arial"/>
                <w:bCs/>
                <w:lang w:eastAsia="zh-CN"/>
              </w:rPr>
              <w:t xml:space="preserve"> specification</w:t>
            </w:r>
            <w:r w:rsidR="00592F46">
              <w:rPr>
                <w:rFonts w:ascii="Arial" w:hAnsi="Arial" w:cs="Arial"/>
                <w:bCs/>
                <w:lang w:eastAsia="zh-CN"/>
              </w:rPr>
              <w:t>s</w:t>
            </w:r>
            <w:r w:rsidR="006D6A56">
              <w:rPr>
                <w:rFonts w:ascii="Arial" w:hAnsi="Arial" w:cs="Arial"/>
                <w:bCs/>
                <w:lang w:eastAsia="zh-CN"/>
              </w:rPr>
              <w:t xml:space="preserve"> anyway, </w:t>
            </w:r>
            <w:r>
              <w:rPr>
                <w:rFonts w:ascii="Arial" w:hAnsi="Arial" w:cs="Arial"/>
                <w:bCs/>
                <w:lang w:eastAsia="zh-CN"/>
              </w:rPr>
              <w:t xml:space="preserve">Option 2 </w:t>
            </w:r>
            <w:r w:rsidR="00A76254">
              <w:rPr>
                <w:rFonts w:ascii="Arial" w:hAnsi="Arial" w:cs="Arial"/>
                <w:bCs/>
                <w:lang w:eastAsia="zh-CN"/>
              </w:rPr>
              <w:t xml:space="preserve">is fine with us to address the concern from </w:t>
            </w:r>
            <w:r w:rsidR="0016505C">
              <w:rPr>
                <w:rFonts w:ascii="Arial" w:hAnsi="Arial" w:cs="Arial"/>
                <w:bCs/>
                <w:lang w:eastAsia="zh-CN"/>
              </w:rPr>
              <w:t>Ericsson</w:t>
            </w:r>
            <w:r w:rsidR="00A76254">
              <w:rPr>
                <w:rFonts w:ascii="Arial" w:hAnsi="Arial" w:cs="Arial"/>
                <w:bCs/>
                <w:lang w:eastAsia="zh-CN"/>
              </w:rPr>
              <w:t>.</w:t>
            </w:r>
          </w:p>
        </w:tc>
      </w:tr>
      <w:tr w:rsidR="00770E30" w:rsidRPr="008D65E4" w14:paraId="5581B938" w14:textId="77777777" w:rsidTr="00B63B97">
        <w:tc>
          <w:tcPr>
            <w:tcW w:w="1262" w:type="dxa"/>
            <w:shd w:val="clear" w:color="auto" w:fill="auto"/>
          </w:tcPr>
          <w:p w14:paraId="52CEC9B0" w14:textId="238B3F58" w:rsidR="00770E30" w:rsidRPr="001E397C" w:rsidRDefault="001E397C" w:rsidP="00770E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621C4931" w14:textId="486239B5" w:rsidR="00770E30" w:rsidRPr="001E397C" w:rsidRDefault="001E397C" w:rsidP="00770E30">
            <w:pPr>
              <w:spacing w:after="0"/>
              <w:jc w:val="both"/>
              <w:rPr>
                <w:rFonts w:ascii="Arial" w:eastAsia="SimSun"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1</w:t>
            </w:r>
          </w:p>
        </w:tc>
        <w:tc>
          <w:tcPr>
            <w:tcW w:w="7768" w:type="dxa"/>
            <w:shd w:val="clear" w:color="auto" w:fill="auto"/>
          </w:tcPr>
          <w:p w14:paraId="7230CEFD" w14:textId="22C701BC" w:rsidR="00770E30" w:rsidRPr="001E397C" w:rsidRDefault="001E397C" w:rsidP="00770E30">
            <w:pPr>
              <w:spacing w:after="0"/>
              <w:jc w:val="both"/>
              <w:rPr>
                <w:rFonts w:ascii="Arial" w:eastAsia="SimSun" w:hAnsi="Arial" w:cs="Arial"/>
                <w:bCs/>
                <w:lang w:eastAsia="zh-CN"/>
              </w:rPr>
            </w:pPr>
            <w:r>
              <w:rPr>
                <w:rFonts w:ascii="Arial" w:eastAsia="SimSun" w:hAnsi="Arial" w:cs="Arial"/>
                <w:bCs/>
                <w:lang w:eastAsia="zh-CN"/>
              </w:rPr>
              <w:t>We don’t see any problem with option 1.</w:t>
            </w:r>
          </w:p>
        </w:tc>
      </w:tr>
      <w:tr w:rsidR="00770E30" w:rsidRPr="008D65E4" w14:paraId="0F327B60" w14:textId="77777777" w:rsidTr="00B63B97">
        <w:tc>
          <w:tcPr>
            <w:tcW w:w="1262" w:type="dxa"/>
            <w:shd w:val="clear" w:color="auto" w:fill="auto"/>
          </w:tcPr>
          <w:p w14:paraId="6CAB762D" w14:textId="633026B3" w:rsidR="00770E30" w:rsidRPr="008D65E4" w:rsidRDefault="004336EA" w:rsidP="00770E30">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427" w:type="dxa"/>
          </w:tcPr>
          <w:p w14:paraId="08E19E94" w14:textId="7FAB9F2F" w:rsidR="00770E30" w:rsidRPr="004336EA" w:rsidRDefault="004336EA" w:rsidP="00770E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768" w:type="dxa"/>
            <w:shd w:val="clear" w:color="auto" w:fill="auto"/>
          </w:tcPr>
          <w:p w14:paraId="528D3B8D" w14:textId="43326A77" w:rsidR="00770E30" w:rsidRPr="004336EA" w:rsidRDefault="004336EA" w:rsidP="004336EA">
            <w:pPr>
              <w:spacing w:after="0"/>
              <w:jc w:val="both"/>
              <w:rPr>
                <w:rFonts w:ascii="Arial" w:eastAsia="SimSun" w:hAnsi="Arial" w:cs="Arial"/>
                <w:bCs/>
                <w:lang w:eastAsia="zh-CN"/>
              </w:rPr>
            </w:pPr>
            <w:r>
              <w:rPr>
                <w:rFonts w:ascii="Arial" w:eastAsia="SimSun" w:hAnsi="Arial" w:cs="Arial"/>
                <w:bCs/>
                <w:lang w:eastAsia="zh-CN"/>
              </w:rPr>
              <w:t>We think option 1 helps reducing maintenance work.</w:t>
            </w:r>
          </w:p>
        </w:tc>
      </w:tr>
      <w:tr w:rsidR="00770E30" w:rsidRPr="008D65E4" w14:paraId="164BAC13" w14:textId="77777777" w:rsidTr="00B63B97">
        <w:tc>
          <w:tcPr>
            <w:tcW w:w="1262" w:type="dxa"/>
            <w:shd w:val="clear" w:color="auto" w:fill="auto"/>
          </w:tcPr>
          <w:p w14:paraId="1EB3BB9D" w14:textId="09746306" w:rsidR="00770E30" w:rsidRPr="008D65E4" w:rsidRDefault="00271313" w:rsidP="00770E30">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7031302D" w14:textId="0C76C81D" w:rsidR="00770E30" w:rsidRPr="008D65E4" w:rsidRDefault="00271313" w:rsidP="00770E30">
            <w:pPr>
              <w:spacing w:after="0"/>
              <w:jc w:val="both"/>
              <w:rPr>
                <w:rFonts w:ascii="Arial" w:eastAsia="SimSun" w:hAnsi="Arial" w:cs="Arial"/>
                <w:bCs/>
                <w:lang w:eastAsia="zh-CN"/>
              </w:rPr>
            </w:pPr>
            <w:r>
              <w:rPr>
                <w:rFonts w:ascii="Arial" w:eastAsia="SimSun" w:hAnsi="Arial" w:cs="Arial"/>
                <w:bCs/>
                <w:lang w:eastAsia="zh-CN"/>
              </w:rPr>
              <w:t>Option 1</w:t>
            </w:r>
          </w:p>
        </w:tc>
        <w:tc>
          <w:tcPr>
            <w:tcW w:w="7768" w:type="dxa"/>
            <w:shd w:val="clear" w:color="auto" w:fill="auto"/>
          </w:tcPr>
          <w:p w14:paraId="03EB8175" w14:textId="77777777" w:rsidR="00770E30" w:rsidRDefault="00271313" w:rsidP="00770E30">
            <w:pPr>
              <w:spacing w:after="0"/>
              <w:jc w:val="both"/>
              <w:rPr>
                <w:rFonts w:ascii="Arial" w:eastAsia="SimSun" w:hAnsi="Arial" w:cs="Arial"/>
                <w:bCs/>
                <w:lang w:eastAsia="zh-CN"/>
              </w:rPr>
            </w:pPr>
            <w:r>
              <w:rPr>
                <w:rFonts w:ascii="Arial" w:eastAsia="SimSun" w:hAnsi="Arial" w:cs="Arial"/>
                <w:bCs/>
                <w:lang w:eastAsia="zh-CN"/>
              </w:rPr>
              <w:t>As explained, the reasoning why we prefer referring to RAN4 spec is RAN4 may update this part again later. It’s not convenient to always track RAN4 discussion and reflect it into MAC spec.</w:t>
            </w:r>
          </w:p>
          <w:p w14:paraId="2A122CC1" w14:textId="4BA9CD1B" w:rsidR="00A26BFE" w:rsidRPr="008D65E4" w:rsidRDefault="00A26BFE" w:rsidP="00770E30">
            <w:pPr>
              <w:spacing w:after="0"/>
              <w:jc w:val="both"/>
              <w:rPr>
                <w:rFonts w:ascii="Arial" w:eastAsia="SimSun" w:hAnsi="Arial" w:cs="Arial"/>
                <w:bCs/>
                <w:lang w:eastAsia="zh-CN"/>
              </w:rPr>
            </w:pPr>
            <w:r>
              <w:rPr>
                <w:rFonts w:ascii="Arial" w:eastAsia="SimSun" w:hAnsi="Arial" w:cs="Arial"/>
                <w:bCs/>
                <w:lang w:eastAsia="zh-CN"/>
              </w:rPr>
              <w:t>And, we also don’t see the problem of referring to RAN4 spec in MAC.</w:t>
            </w:r>
          </w:p>
        </w:tc>
      </w:tr>
      <w:tr w:rsidR="00770E30" w:rsidRPr="008D65E4" w14:paraId="58440B19" w14:textId="77777777" w:rsidTr="00B63B97">
        <w:tc>
          <w:tcPr>
            <w:tcW w:w="1262" w:type="dxa"/>
            <w:shd w:val="clear" w:color="auto" w:fill="auto"/>
          </w:tcPr>
          <w:p w14:paraId="70152513" w14:textId="77777777" w:rsidR="00770E30" w:rsidRPr="008D65E4" w:rsidRDefault="00770E30" w:rsidP="00770E30">
            <w:pPr>
              <w:spacing w:after="0"/>
              <w:jc w:val="both"/>
              <w:rPr>
                <w:rFonts w:ascii="Arial" w:hAnsi="Arial" w:cs="Arial"/>
                <w:bCs/>
                <w:lang w:eastAsia="zh-CN"/>
              </w:rPr>
            </w:pPr>
          </w:p>
        </w:tc>
        <w:tc>
          <w:tcPr>
            <w:tcW w:w="1427" w:type="dxa"/>
          </w:tcPr>
          <w:p w14:paraId="763C316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E3F2A3B" w14:textId="77777777" w:rsidR="00770E30" w:rsidRPr="008D65E4" w:rsidRDefault="00770E30" w:rsidP="00770E30">
            <w:pPr>
              <w:spacing w:after="0"/>
              <w:jc w:val="both"/>
              <w:rPr>
                <w:rFonts w:ascii="Arial" w:hAnsi="Arial" w:cs="Arial"/>
                <w:bCs/>
                <w:lang w:eastAsia="zh-CN"/>
              </w:rPr>
            </w:pPr>
          </w:p>
        </w:tc>
      </w:tr>
      <w:tr w:rsidR="00770E30" w:rsidRPr="008D65E4" w14:paraId="6186EC63" w14:textId="77777777" w:rsidTr="00B63B97">
        <w:tc>
          <w:tcPr>
            <w:tcW w:w="1262" w:type="dxa"/>
            <w:shd w:val="clear" w:color="auto" w:fill="auto"/>
          </w:tcPr>
          <w:p w14:paraId="456AAD0D" w14:textId="77777777" w:rsidR="00770E30" w:rsidRPr="008D65E4" w:rsidRDefault="00770E30" w:rsidP="00770E30">
            <w:pPr>
              <w:spacing w:after="0"/>
              <w:jc w:val="both"/>
              <w:rPr>
                <w:rFonts w:ascii="Arial" w:hAnsi="Arial" w:cs="Arial"/>
                <w:bCs/>
                <w:lang w:eastAsia="zh-CN"/>
              </w:rPr>
            </w:pPr>
          </w:p>
        </w:tc>
        <w:tc>
          <w:tcPr>
            <w:tcW w:w="1427" w:type="dxa"/>
          </w:tcPr>
          <w:p w14:paraId="287DA5F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753B656" w14:textId="77777777" w:rsidR="00770E30" w:rsidRPr="008D65E4" w:rsidRDefault="00770E30" w:rsidP="00770E30">
            <w:pPr>
              <w:spacing w:after="0"/>
              <w:jc w:val="both"/>
              <w:rPr>
                <w:rFonts w:ascii="Arial" w:hAnsi="Arial" w:cs="Arial"/>
                <w:bCs/>
                <w:lang w:eastAsia="zh-CN"/>
              </w:rPr>
            </w:pPr>
          </w:p>
        </w:tc>
      </w:tr>
      <w:tr w:rsidR="00770E30" w:rsidRPr="008D65E4" w14:paraId="686D947C" w14:textId="77777777" w:rsidTr="00B63B97">
        <w:tc>
          <w:tcPr>
            <w:tcW w:w="1262" w:type="dxa"/>
            <w:shd w:val="clear" w:color="auto" w:fill="auto"/>
          </w:tcPr>
          <w:p w14:paraId="10278894" w14:textId="77777777" w:rsidR="00770E30" w:rsidRPr="008D65E4" w:rsidRDefault="00770E30" w:rsidP="00770E30">
            <w:pPr>
              <w:spacing w:after="0"/>
              <w:jc w:val="both"/>
              <w:rPr>
                <w:rFonts w:ascii="Arial" w:hAnsi="Arial" w:cs="Arial"/>
                <w:bCs/>
                <w:lang w:eastAsia="zh-CN"/>
              </w:rPr>
            </w:pPr>
          </w:p>
        </w:tc>
        <w:tc>
          <w:tcPr>
            <w:tcW w:w="1427" w:type="dxa"/>
          </w:tcPr>
          <w:p w14:paraId="57AF5DD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DB01DA1" w14:textId="77777777" w:rsidR="00770E30" w:rsidRPr="008D65E4" w:rsidRDefault="00770E30" w:rsidP="00770E30">
            <w:pPr>
              <w:spacing w:after="0"/>
              <w:jc w:val="both"/>
              <w:rPr>
                <w:rFonts w:ascii="Arial" w:hAnsi="Arial" w:cs="Arial"/>
                <w:bCs/>
                <w:lang w:eastAsia="zh-CN"/>
              </w:rPr>
            </w:pPr>
          </w:p>
        </w:tc>
      </w:tr>
      <w:tr w:rsidR="00AB30CB" w:rsidRPr="008D65E4" w14:paraId="7D1F7847" w14:textId="77777777" w:rsidTr="00B63B97">
        <w:tc>
          <w:tcPr>
            <w:tcW w:w="1262" w:type="dxa"/>
            <w:shd w:val="clear" w:color="auto" w:fill="auto"/>
          </w:tcPr>
          <w:p w14:paraId="256EF251" w14:textId="77777777" w:rsidR="00AB30CB" w:rsidRPr="008D65E4" w:rsidRDefault="00AB30CB" w:rsidP="00770E30">
            <w:pPr>
              <w:spacing w:after="0"/>
              <w:jc w:val="both"/>
              <w:rPr>
                <w:rFonts w:ascii="Arial" w:hAnsi="Arial" w:cs="Arial"/>
                <w:bCs/>
                <w:lang w:eastAsia="zh-CN"/>
              </w:rPr>
            </w:pPr>
          </w:p>
        </w:tc>
        <w:tc>
          <w:tcPr>
            <w:tcW w:w="1427" w:type="dxa"/>
          </w:tcPr>
          <w:p w14:paraId="2C52C70C"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7EAAE4FB" w14:textId="77777777" w:rsidR="00AB30CB" w:rsidRPr="008D65E4" w:rsidRDefault="00AB30CB" w:rsidP="00770E30">
            <w:pPr>
              <w:spacing w:after="0"/>
              <w:jc w:val="both"/>
              <w:rPr>
                <w:rFonts w:ascii="Arial" w:hAnsi="Arial" w:cs="Arial"/>
                <w:bCs/>
                <w:lang w:eastAsia="zh-CN"/>
              </w:rPr>
            </w:pPr>
          </w:p>
        </w:tc>
      </w:tr>
      <w:tr w:rsidR="00AB30CB" w:rsidRPr="008D65E4" w14:paraId="7C8930F6" w14:textId="77777777" w:rsidTr="00B63B97">
        <w:tc>
          <w:tcPr>
            <w:tcW w:w="1262" w:type="dxa"/>
            <w:shd w:val="clear" w:color="auto" w:fill="auto"/>
          </w:tcPr>
          <w:p w14:paraId="164D7D0C" w14:textId="77777777" w:rsidR="00AB30CB" w:rsidRPr="008D65E4" w:rsidRDefault="00AB30CB" w:rsidP="00770E30">
            <w:pPr>
              <w:spacing w:after="0"/>
              <w:jc w:val="both"/>
              <w:rPr>
                <w:rFonts w:ascii="Arial" w:hAnsi="Arial" w:cs="Arial"/>
                <w:bCs/>
                <w:lang w:eastAsia="zh-CN"/>
              </w:rPr>
            </w:pPr>
          </w:p>
        </w:tc>
        <w:tc>
          <w:tcPr>
            <w:tcW w:w="1427" w:type="dxa"/>
          </w:tcPr>
          <w:p w14:paraId="35C2F520" w14:textId="77777777" w:rsidR="00AB30CB" w:rsidRPr="008D65E4" w:rsidRDefault="00AB30CB" w:rsidP="00770E30">
            <w:pPr>
              <w:spacing w:after="0"/>
              <w:jc w:val="both"/>
              <w:rPr>
                <w:rFonts w:ascii="Arial" w:hAnsi="Arial" w:cs="Arial"/>
                <w:bCs/>
                <w:lang w:eastAsia="zh-CN"/>
              </w:rPr>
            </w:pPr>
          </w:p>
        </w:tc>
        <w:tc>
          <w:tcPr>
            <w:tcW w:w="7768" w:type="dxa"/>
            <w:shd w:val="clear" w:color="auto" w:fill="auto"/>
          </w:tcPr>
          <w:p w14:paraId="13429635" w14:textId="77777777" w:rsidR="00AB30CB" w:rsidRPr="008D65E4" w:rsidRDefault="00AB30CB" w:rsidP="00770E30">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360EA2C7" w14:textId="77777777" w:rsidR="00AB30CB" w:rsidRPr="00C22278" w:rsidRDefault="00AB30CB" w:rsidP="00AB30CB">
      <w:pPr>
        <w:pStyle w:val="Doc-text2"/>
        <w:tabs>
          <w:tab w:val="left" w:pos="340"/>
        </w:tabs>
        <w:spacing w:before="120" w:after="120"/>
        <w:ind w:left="0" w:firstLine="0"/>
        <w:jc w:val="both"/>
        <w:rPr>
          <w:rFonts w:eastAsiaTheme="minorEastAsia" w:cs="Arial"/>
          <w:b/>
          <w:bCs/>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0F80D15B" w14:textId="7BEF7C5D" w:rsidR="008F0233" w:rsidRPr="006B3AA2" w:rsidRDefault="00AB30CB" w:rsidP="006B3AA2">
      <w:pPr>
        <w:pStyle w:val="Doc-text2"/>
        <w:tabs>
          <w:tab w:val="left" w:pos="340"/>
        </w:tabs>
        <w:spacing w:before="120" w:after="120"/>
        <w:ind w:left="0" w:firstLine="0"/>
        <w:jc w:val="both"/>
        <w:rPr>
          <w:rFonts w:eastAsiaTheme="minorEastAsia" w:cs="Arial"/>
          <w:b/>
          <w:bCs/>
        </w:rPr>
      </w:pPr>
      <w:r>
        <w:rPr>
          <w:b/>
          <w:bCs/>
          <w:szCs w:val="20"/>
        </w:rPr>
        <w:t>TBA</w:t>
      </w: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34C136B7" w14:textId="77777777" w:rsidR="00360AC0" w:rsidRDefault="00360AC0" w:rsidP="00360AC0">
      <w:pPr>
        <w:pStyle w:val="Doc-title"/>
        <w:spacing w:before="120" w:after="120"/>
      </w:pPr>
      <w:r>
        <w:t xml:space="preserve">[1] </w:t>
      </w: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r>
      <w:proofErr w:type="gramStart"/>
      <w:r w:rsidRPr="00E3629D">
        <w:t>To:RAN</w:t>
      </w:r>
      <w:proofErr w:type="gramEnd"/>
      <w:r w:rsidRPr="00E3629D">
        <w:t>2</w:t>
      </w:r>
      <w:r w:rsidRPr="00E3629D">
        <w:tab/>
        <w:t>Cc:RAN1</w:t>
      </w:r>
    </w:p>
    <w:p w14:paraId="735CD5DB" w14:textId="77777777" w:rsidR="00360AC0" w:rsidRDefault="00360AC0" w:rsidP="00360AC0">
      <w:pPr>
        <w:pStyle w:val="Doc-title"/>
        <w:spacing w:before="120" w:after="120"/>
      </w:pPr>
      <w:r>
        <w:t xml:space="preserve">[2] </w:t>
      </w:r>
      <w:r w:rsidRPr="00710AF7">
        <w:t>R2-2208931</w:t>
      </w:r>
      <w:r>
        <w:tab/>
        <w:t>Correction on</w:t>
      </w:r>
      <w:r w:rsidRPr="00613CBB">
        <w:t xml:space="preserve"> </w:t>
      </w:r>
      <w:r>
        <w:t xml:space="preserve">FR2 UL </w:t>
      </w:r>
      <w:r>
        <w:rPr>
          <w:rFonts w:hint="eastAsia"/>
        </w:rPr>
        <w:t>gap</w:t>
      </w:r>
      <w:r>
        <w:tab/>
      </w:r>
      <w:r>
        <w:tab/>
        <w:t xml:space="preserve">Apple </w:t>
      </w:r>
      <w: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4B85286C" w14:textId="77777777" w:rsidR="00360AC0"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lastRenderedPageBreak/>
        <w:t xml:space="preserve">[3] </w:t>
      </w:r>
      <w:r w:rsidRPr="00126EF2">
        <w:rPr>
          <w:rFonts w:eastAsia="MS Mincho" w:cs="Times New Roman"/>
          <w:sz w:val="20"/>
          <w:lang w:eastAsia="zh-TW"/>
        </w:rPr>
        <w:t>R2-</w:t>
      </w:r>
      <w:proofErr w:type="gramStart"/>
      <w:r w:rsidRPr="00126EF2">
        <w:rPr>
          <w:rFonts w:eastAsia="MS Mincho" w:cs="Times New Roman"/>
          <w:sz w:val="20"/>
          <w:lang w:eastAsia="zh-TW"/>
        </w:rPr>
        <w:t>2209083  Summary</w:t>
      </w:r>
      <w:proofErr w:type="gramEnd"/>
      <w:r w:rsidRPr="00126EF2">
        <w:rPr>
          <w:rFonts w:eastAsia="MS Mincho" w:cs="Times New Roman"/>
          <w:sz w:val="20"/>
          <w:lang w:eastAsia="zh-TW"/>
        </w:rPr>
        <w:t xml:space="preserve"> of [AT119-e][030][NR17] FR2 UL Gap MAC CR (Apple)</w:t>
      </w:r>
    </w:p>
    <w:p w14:paraId="4E6C866F" w14:textId="77777777" w:rsidR="00360AC0" w:rsidRPr="00126EF2" w:rsidRDefault="00360AC0" w:rsidP="00360AC0">
      <w:pPr>
        <w:pStyle w:val="3GPPHeaderArial"/>
        <w:tabs>
          <w:tab w:val="left" w:pos="1701"/>
        </w:tabs>
        <w:spacing w:before="120" w:after="120"/>
        <w:rPr>
          <w:rFonts w:eastAsia="MS Mincho" w:cs="Times New Roman"/>
          <w:sz w:val="20"/>
          <w:lang w:eastAsia="zh-TW"/>
        </w:rPr>
      </w:pPr>
      <w:r>
        <w:rPr>
          <w:rFonts w:eastAsia="MS Mincho" w:cs="Times New Roman"/>
          <w:sz w:val="20"/>
          <w:lang w:eastAsia="zh-TW"/>
        </w:rPr>
        <w:t xml:space="preserve">[4] R2-2209084   </w:t>
      </w:r>
      <w:r w:rsidRPr="00126EF2">
        <w:rPr>
          <w:rFonts w:eastAsia="MS Mincho" w:cs="Times New Roman"/>
          <w:sz w:val="20"/>
          <w:lang w:eastAsia="zh-TW"/>
        </w:rPr>
        <w:t xml:space="preserve">Correction on FR2 UL </w:t>
      </w:r>
      <w:r w:rsidRPr="00126EF2">
        <w:rPr>
          <w:rFonts w:eastAsia="MS Mincho" w:cs="Times New Roman" w:hint="eastAsia"/>
          <w:sz w:val="20"/>
          <w:lang w:eastAsia="zh-TW"/>
        </w:rPr>
        <w:t>gap</w:t>
      </w:r>
      <w:r>
        <w:rPr>
          <w:rFonts w:eastAsia="MS Mincho" w:cs="Times New Roman"/>
          <w:sz w:val="20"/>
          <w:lang w:eastAsia="zh-TW"/>
        </w:rPr>
        <w:t xml:space="preserve">    TS38.321 CR           Apple</w:t>
      </w:r>
    </w:p>
    <w:p w14:paraId="2469D5B1" w14:textId="0B379A55" w:rsidR="00360AC0" w:rsidRDefault="00360AC0" w:rsidP="008E7889">
      <w:pPr>
        <w:pStyle w:val="Doc-text2"/>
        <w:spacing w:before="120" w:after="120"/>
        <w:ind w:left="0" w:firstLine="0"/>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520D" w14:textId="77777777" w:rsidR="0079432B" w:rsidRDefault="0079432B">
      <w:r>
        <w:separator/>
      </w:r>
    </w:p>
  </w:endnote>
  <w:endnote w:type="continuationSeparator" w:id="0">
    <w:p w14:paraId="128F550B" w14:textId="77777777" w:rsidR="0079432B" w:rsidRDefault="0079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AB21" w14:textId="77777777" w:rsidR="0079432B" w:rsidRDefault="0079432B">
      <w:r>
        <w:separator/>
      </w:r>
    </w:p>
  </w:footnote>
  <w:footnote w:type="continuationSeparator" w:id="0">
    <w:p w14:paraId="17AEEB84" w14:textId="77777777" w:rsidR="0079432B" w:rsidRDefault="0079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997FEF"/>
    <w:multiLevelType w:val="hybridMultilevel"/>
    <w:tmpl w:val="E2E87F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5"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37290494">
    <w:abstractNumId w:val="3"/>
  </w:num>
  <w:num w:numId="2" w16cid:durableId="292829372">
    <w:abstractNumId w:val="7"/>
  </w:num>
  <w:num w:numId="3" w16cid:durableId="43409394">
    <w:abstractNumId w:val="9"/>
  </w:num>
  <w:num w:numId="4" w16cid:durableId="676886731">
    <w:abstractNumId w:val="11"/>
  </w:num>
  <w:num w:numId="5" w16cid:durableId="1676879577">
    <w:abstractNumId w:val="0"/>
  </w:num>
  <w:num w:numId="6" w16cid:durableId="1654213451">
    <w:abstractNumId w:val="10"/>
  </w:num>
  <w:num w:numId="7" w16cid:durableId="1745300039">
    <w:abstractNumId w:val="8"/>
  </w:num>
  <w:num w:numId="8" w16cid:durableId="424769877">
    <w:abstractNumId w:val="12"/>
  </w:num>
  <w:num w:numId="9" w16cid:durableId="1679697286">
    <w:abstractNumId w:val="4"/>
  </w:num>
  <w:num w:numId="10" w16cid:durableId="838034994">
    <w:abstractNumId w:val="5"/>
  </w:num>
  <w:num w:numId="11" w16cid:durableId="1074551431">
    <w:abstractNumId w:val="6"/>
  </w:num>
  <w:num w:numId="12" w16cid:durableId="1356927916">
    <w:abstractNumId w:val="13"/>
  </w:num>
  <w:num w:numId="13" w16cid:durableId="534078724">
    <w:abstractNumId w:val="1"/>
  </w:num>
  <w:num w:numId="14" w16cid:durableId="13487668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1C3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EF2"/>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05C"/>
    <w:rsid w:val="00165CDA"/>
    <w:rsid w:val="0016697A"/>
    <w:rsid w:val="00167588"/>
    <w:rsid w:val="00167FC4"/>
    <w:rsid w:val="00170971"/>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D7E26"/>
    <w:rsid w:val="001E22CA"/>
    <w:rsid w:val="001E238F"/>
    <w:rsid w:val="001E2917"/>
    <w:rsid w:val="001E2A1F"/>
    <w:rsid w:val="001E2AC7"/>
    <w:rsid w:val="001E32EB"/>
    <w:rsid w:val="001E397C"/>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31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3DC8"/>
    <w:rsid w:val="002C42B7"/>
    <w:rsid w:val="002C45D8"/>
    <w:rsid w:val="002C4DDD"/>
    <w:rsid w:val="002C5DE1"/>
    <w:rsid w:val="002C5EBE"/>
    <w:rsid w:val="002C600F"/>
    <w:rsid w:val="002C6038"/>
    <w:rsid w:val="002C77B7"/>
    <w:rsid w:val="002C7A7D"/>
    <w:rsid w:val="002D0FF0"/>
    <w:rsid w:val="002D1E2C"/>
    <w:rsid w:val="002D2A06"/>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17C64"/>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0AC0"/>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688"/>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CA0"/>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6EA"/>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57A"/>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03C"/>
    <w:rsid w:val="004966C7"/>
    <w:rsid w:val="00496DC9"/>
    <w:rsid w:val="00497600"/>
    <w:rsid w:val="00497DA6"/>
    <w:rsid w:val="004A0002"/>
    <w:rsid w:val="004A0A6A"/>
    <w:rsid w:val="004A0B57"/>
    <w:rsid w:val="004A194F"/>
    <w:rsid w:val="004A1EEF"/>
    <w:rsid w:val="004A3C87"/>
    <w:rsid w:val="004A47D5"/>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17C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03C"/>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2F46"/>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387E"/>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1DB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6CCA"/>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AA2"/>
    <w:rsid w:val="006B3F88"/>
    <w:rsid w:val="006B5BF9"/>
    <w:rsid w:val="006B68F6"/>
    <w:rsid w:val="006B6B1C"/>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A56"/>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5AB"/>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9F2"/>
    <w:rsid w:val="00737A47"/>
    <w:rsid w:val="0074002C"/>
    <w:rsid w:val="007409C8"/>
    <w:rsid w:val="00740A89"/>
    <w:rsid w:val="00741425"/>
    <w:rsid w:val="00741C03"/>
    <w:rsid w:val="007421B2"/>
    <w:rsid w:val="0074258F"/>
    <w:rsid w:val="0074259E"/>
    <w:rsid w:val="00742BF6"/>
    <w:rsid w:val="00743674"/>
    <w:rsid w:val="00744BF8"/>
    <w:rsid w:val="007457AD"/>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882"/>
    <w:rsid w:val="00766C48"/>
    <w:rsid w:val="00767088"/>
    <w:rsid w:val="00767F65"/>
    <w:rsid w:val="0077029E"/>
    <w:rsid w:val="00770463"/>
    <w:rsid w:val="007709E5"/>
    <w:rsid w:val="00770E30"/>
    <w:rsid w:val="00771324"/>
    <w:rsid w:val="007740D2"/>
    <w:rsid w:val="00775ACC"/>
    <w:rsid w:val="007766CD"/>
    <w:rsid w:val="0077704F"/>
    <w:rsid w:val="007772FA"/>
    <w:rsid w:val="00781029"/>
    <w:rsid w:val="00781AAF"/>
    <w:rsid w:val="00781B92"/>
    <w:rsid w:val="00782FA8"/>
    <w:rsid w:val="007838D1"/>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32B"/>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3F6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5C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EB"/>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6BFE"/>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6254"/>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0CB"/>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3B"/>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E37"/>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80F"/>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278"/>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386"/>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245"/>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C75"/>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27DC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2F"/>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3738"/>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68D"/>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18B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paragraph" w:customStyle="1" w:styleId="Comments">
    <w:name w:val="Comments"/>
    <w:basedOn w:val="Normal"/>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qFormat/>
    <w:rsid w:val="00710AF7"/>
    <w:rPr>
      <w:lang w:val="en-GB" w:eastAsia="en-GB"/>
    </w:rPr>
  </w:style>
  <w:style w:type="paragraph" w:customStyle="1" w:styleId="BoldComments">
    <w:name w:val="Bold Comments"/>
    <w:basedOn w:val="Normal"/>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Normal"/>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559512480">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879364450">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094A-3FA6-4088-9A78-FD7571D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6939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Yuqin Chen</cp:lastModifiedBy>
  <cp:revision>4</cp:revision>
  <dcterms:created xsi:type="dcterms:W3CDTF">2022-09-01T10:01:00Z</dcterms:created>
  <dcterms:modified xsi:type="dcterms:W3CDTF">2022-09-02T09:24:00Z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