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4CF279" w14:textId="77777777" w:rsidR="00562A2D" w:rsidRDefault="00562A2D" w:rsidP="001711D8">
      <w:pPr>
        <w:pStyle w:val="CRCoverPage"/>
        <w:tabs>
          <w:tab w:val="right" w:pos="9639"/>
        </w:tabs>
        <w:spacing w:after="0"/>
        <w:rPr>
          <w:b/>
          <w:i/>
          <w:noProof/>
          <w:sz w:val="28"/>
        </w:rPr>
      </w:pPr>
      <w:bookmarkStart w:id="0" w:name="_Hlk101515737"/>
      <w:bookmarkStart w:id="1" w:name="_Toc20425632"/>
      <w:bookmarkStart w:id="2" w:name="_Toc29321028"/>
      <w:bookmarkStart w:id="3" w:name="_Toc36756612"/>
      <w:bookmarkStart w:id="4" w:name="_Toc36836153"/>
      <w:bookmarkStart w:id="5" w:name="_Toc36843130"/>
      <w:bookmarkStart w:id="6" w:name="_Toc37067419"/>
      <w:r>
        <w:rPr>
          <w:b/>
          <w:noProof/>
          <w:sz w:val="24"/>
        </w:rPr>
        <w:t>3GPP TSG-</w:t>
      </w:r>
      <w:r>
        <w:fldChar w:fldCharType="begin"/>
      </w:r>
      <w:r>
        <w:instrText xml:space="preserve"> DOCPROPERTY  TSG/WGRef  \* MERGEFORMAT </w:instrText>
      </w:r>
      <w:r>
        <w:fldChar w:fldCharType="separate"/>
      </w:r>
      <w:r>
        <w:rPr>
          <w:b/>
          <w:noProof/>
          <w:sz w:val="24"/>
        </w:rPr>
        <w:t>RAN WG2</w:t>
      </w:r>
      <w:r>
        <w:rPr>
          <w:b/>
          <w:noProof/>
          <w:sz w:val="24"/>
        </w:rPr>
        <w:fldChar w:fldCharType="end"/>
      </w:r>
      <w:r>
        <w:rPr>
          <w:b/>
          <w:noProof/>
          <w:sz w:val="24"/>
        </w:rPr>
        <w:t xml:space="preserve"> Meeting #</w:t>
      </w:r>
      <w:r>
        <w:fldChar w:fldCharType="begin"/>
      </w:r>
      <w:r>
        <w:instrText xml:space="preserve"> DOCPROPERTY  MtgSeq  \* MERGEFORMAT </w:instrText>
      </w:r>
      <w:r>
        <w:fldChar w:fldCharType="separate"/>
      </w:r>
      <w:r>
        <w:rPr>
          <w:b/>
          <w:noProof/>
          <w:sz w:val="24"/>
        </w:rPr>
        <w:t>119e</w:t>
      </w:r>
      <w:r>
        <w:fldChar w:fldCharType="end"/>
      </w:r>
      <w:r>
        <w:rPr>
          <w:b/>
          <w:i/>
          <w:noProof/>
          <w:sz w:val="28"/>
        </w:rPr>
        <w:tab/>
      </w:r>
      <w:r w:rsidRPr="009D02A0">
        <w:rPr>
          <w:highlight w:val="yellow"/>
        </w:rPr>
        <w:fldChar w:fldCharType="begin"/>
      </w:r>
      <w:r w:rsidRPr="009D02A0">
        <w:rPr>
          <w:highlight w:val="yellow"/>
        </w:rPr>
        <w:instrText xml:space="preserve"> DOCPROPERTY  Tdoc#  \* MERGEFORMAT </w:instrText>
      </w:r>
      <w:r w:rsidRPr="009D02A0">
        <w:rPr>
          <w:highlight w:val="yellow"/>
        </w:rPr>
        <w:fldChar w:fldCharType="separate"/>
      </w:r>
      <w:r w:rsidRPr="009D02A0">
        <w:rPr>
          <w:b/>
          <w:i/>
          <w:noProof/>
          <w:sz w:val="28"/>
          <w:highlight w:val="yellow"/>
        </w:rPr>
        <w:t>DocNumber</w:t>
      </w:r>
      <w:r w:rsidRPr="009D02A0">
        <w:rPr>
          <w:b/>
          <w:i/>
          <w:noProof/>
          <w:sz w:val="28"/>
          <w:highlight w:val="yellow"/>
        </w:rPr>
        <w:fldChar w:fldCharType="end"/>
      </w:r>
    </w:p>
    <w:p w14:paraId="3FFED589" w14:textId="77777777" w:rsidR="00562A2D" w:rsidRDefault="00562A2D" w:rsidP="00562A2D">
      <w:pPr>
        <w:pStyle w:val="CRCoverPage"/>
        <w:outlineLvl w:val="0"/>
        <w:rPr>
          <w:b/>
          <w:noProof/>
          <w:sz w:val="24"/>
        </w:rPr>
      </w:pPr>
      <w:r>
        <w:fldChar w:fldCharType="begin"/>
      </w:r>
      <w:r>
        <w:instrText xml:space="preserve"> DOCPROPERTY  Location  \* MERGEFORMAT </w:instrText>
      </w:r>
      <w:r>
        <w:fldChar w:fldCharType="separate"/>
      </w:r>
      <w:r>
        <w:rPr>
          <w:b/>
          <w:noProof/>
          <w:sz w:val="24"/>
        </w:rPr>
        <w:t>Electronic Meeting</w:t>
      </w:r>
      <w:r>
        <w:rPr>
          <w:b/>
          <w:noProof/>
          <w:sz w:val="24"/>
        </w:rPr>
        <w:fldChar w:fldCharType="end"/>
      </w:r>
      <w:r>
        <w:rPr>
          <w:b/>
          <w:noProof/>
          <w:sz w:val="24"/>
        </w:rPr>
        <w:t xml:space="preserve">, </w:t>
      </w:r>
      <w:r w:rsidRPr="00670D7C">
        <w:rPr>
          <w:b/>
          <w:noProof/>
          <w:sz w:val="24"/>
        </w:rPr>
        <w:t>2022-08-17 - 2022-08-29</w:t>
      </w:r>
    </w:p>
    <w:tbl>
      <w:tblPr>
        <w:tblW w:w="9645" w:type="dxa"/>
        <w:tblInd w:w="42" w:type="dxa"/>
        <w:tblLayout w:type="fixed"/>
        <w:tblCellMar>
          <w:left w:w="42" w:type="dxa"/>
          <w:right w:w="42" w:type="dxa"/>
        </w:tblCellMar>
        <w:tblLook w:val="04A0" w:firstRow="1" w:lastRow="0" w:firstColumn="1" w:lastColumn="0" w:noHBand="0" w:noVBand="1"/>
      </w:tblPr>
      <w:tblGrid>
        <w:gridCol w:w="142"/>
        <w:gridCol w:w="1560"/>
        <w:gridCol w:w="709"/>
        <w:gridCol w:w="1277"/>
        <w:gridCol w:w="709"/>
        <w:gridCol w:w="992"/>
        <w:gridCol w:w="2411"/>
        <w:gridCol w:w="1702"/>
        <w:gridCol w:w="143"/>
      </w:tblGrid>
      <w:tr w:rsidR="009D02A0" w14:paraId="7D951CEE" w14:textId="77777777" w:rsidTr="009D02A0">
        <w:tc>
          <w:tcPr>
            <w:tcW w:w="9641" w:type="dxa"/>
            <w:gridSpan w:val="9"/>
            <w:tcBorders>
              <w:top w:val="single" w:sz="4" w:space="0" w:color="auto"/>
              <w:left w:val="single" w:sz="4" w:space="0" w:color="auto"/>
              <w:bottom w:val="nil"/>
              <w:right w:val="single" w:sz="4" w:space="0" w:color="auto"/>
            </w:tcBorders>
            <w:hideMark/>
          </w:tcPr>
          <w:p w14:paraId="6DE176BD" w14:textId="77777777" w:rsidR="009D02A0" w:rsidRDefault="009D02A0">
            <w:pPr>
              <w:pStyle w:val="CRCoverPage"/>
              <w:spacing w:after="0"/>
              <w:jc w:val="right"/>
              <w:rPr>
                <w:i/>
                <w:noProof/>
                <w:lang w:val="fr-FR"/>
              </w:rPr>
            </w:pPr>
            <w:r>
              <w:rPr>
                <w:i/>
                <w:noProof/>
                <w:sz w:val="14"/>
                <w:lang w:val="fr-FR"/>
              </w:rPr>
              <w:t>CR-Form-v12.2</w:t>
            </w:r>
          </w:p>
        </w:tc>
      </w:tr>
      <w:tr w:rsidR="009D02A0" w14:paraId="45C6EC6C" w14:textId="77777777" w:rsidTr="009D02A0">
        <w:tc>
          <w:tcPr>
            <w:tcW w:w="9641" w:type="dxa"/>
            <w:gridSpan w:val="9"/>
            <w:tcBorders>
              <w:top w:val="nil"/>
              <w:left w:val="single" w:sz="4" w:space="0" w:color="auto"/>
              <w:bottom w:val="nil"/>
              <w:right w:val="single" w:sz="4" w:space="0" w:color="auto"/>
            </w:tcBorders>
            <w:hideMark/>
          </w:tcPr>
          <w:p w14:paraId="5C83C26E" w14:textId="77777777" w:rsidR="009D02A0" w:rsidRDefault="009D02A0">
            <w:pPr>
              <w:pStyle w:val="CRCoverPage"/>
              <w:spacing w:after="0"/>
              <w:jc w:val="center"/>
              <w:rPr>
                <w:noProof/>
                <w:lang w:val="fr-FR"/>
              </w:rPr>
            </w:pPr>
            <w:bookmarkStart w:id="7" w:name="_Hlk112512748"/>
            <w:r>
              <w:rPr>
                <w:b/>
                <w:noProof/>
                <w:sz w:val="32"/>
                <w:lang w:val="fr-FR"/>
              </w:rPr>
              <w:t>CHANGE REQUEST</w:t>
            </w:r>
          </w:p>
        </w:tc>
      </w:tr>
      <w:tr w:rsidR="009D02A0" w14:paraId="7E5D1010" w14:textId="77777777" w:rsidTr="009D02A0">
        <w:tc>
          <w:tcPr>
            <w:tcW w:w="9641" w:type="dxa"/>
            <w:gridSpan w:val="9"/>
            <w:tcBorders>
              <w:top w:val="nil"/>
              <w:left w:val="single" w:sz="4" w:space="0" w:color="auto"/>
              <w:bottom w:val="nil"/>
              <w:right w:val="single" w:sz="4" w:space="0" w:color="auto"/>
            </w:tcBorders>
          </w:tcPr>
          <w:p w14:paraId="7B68CBBD" w14:textId="77777777" w:rsidR="009D02A0" w:rsidRDefault="009D02A0">
            <w:pPr>
              <w:pStyle w:val="CRCoverPage"/>
              <w:spacing w:after="0"/>
              <w:rPr>
                <w:noProof/>
                <w:sz w:val="8"/>
                <w:szCs w:val="8"/>
                <w:lang w:val="fr-FR"/>
              </w:rPr>
            </w:pPr>
          </w:p>
        </w:tc>
      </w:tr>
      <w:tr w:rsidR="009D02A0" w14:paraId="2E679F7B" w14:textId="77777777" w:rsidTr="009D02A0">
        <w:tc>
          <w:tcPr>
            <w:tcW w:w="142" w:type="dxa"/>
            <w:tcBorders>
              <w:top w:val="nil"/>
              <w:left w:val="single" w:sz="4" w:space="0" w:color="auto"/>
              <w:bottom w:val="nil"/>
              <w:right w:val="nil"/>
            </w:tcBorders>
          </w:tcPr>
          <w:p w14:paraId="533E2023" w14:textId="77777777" w:rsidR="009D02A0" w:rsidRDefault="009D02A0">
            <w:pPr>
              <w:pStyle w:val="CRCoverPage"/>
              <w:spacing w:after="0"/>
              <w:jc w:val="right"/>
              <w:rPr>
                <w:noProof/>
                <w:lang w:val="fr-FR"/>
              </w:rPr>
            </w:pPr>
          </w:p>
        </w:tc>
        <w:tc>
          <w:tcPr>
            <w:tcW w:w="1559" w:type="dxa"/>
            <w:shd w:val="pct30" w:color="FFFF00" w:fill="auto"/>
            <w:hideMark/>
          </w:tcPr>
          <w:p w14:paraId="1163AEF7" w14:textId="0A449216" w:rsidR="009D02A0" w:rsidRDefault="009D02A0">
            <w:pPr>
              <w:pStyle w:val="CRCoverPage"/>
              <w:spacing w:after="0"/>
              <w:jc w:val="right"/>
              <w:rPr>
                <w:b/>
                <w:noProof/>
                <w:sz w:val="28"/>
                <w:lang w:val="fr-FR"/>
              </w:rPr>
            </w:pPr>
            <w:r>
              <w:rPr>
                <w:lang w:val="fr-FR"/>
              </w:rPr>
              <w:fldChar w:fldCharType="begin"/>
            </w:r>
            <w:r>
              <w:rPr>
                <w:lang w:val="fr-FR"/>
              </w:rPr>
              <w:instrText xml:space="preserve"> DOCPROPERTY  Spec#  \* MERGEFORMAT </w:instrText>
            </w:r>
            <w:r>
              <w:rPr>
                <w:lang w:val="fr-FR"/>
              </w:rPr>
              <w:fldChar w:fldCharType="separate"/>
            </w:r>
            <w:r>
              <w:rPr>
                <w:b/>
                <w:noProof/>
                <w:sz w:val="28"/>
                <w:lang w:val="fr-FR"/>
              </w:rPr>
              <w:t>38.306</w:t>
            </w:r>
            <w:r>
              <w:rPr>
                <w:b/>
                <w:noProof/>
                <w:sz w:val="28"/>
                <w:lang w:val="fr-FR"/>
              </w:rPr>
              <w:fldChar w:fldCharType="end"/>
            </w:r>
          </w:p>
        </w:tc>
        <w:tc>
          <w:tcPr>
            <w:tcW w:w="709" w:type="dxa"/>
            <w:hideMark/>
          </w:tcPr>
          <w:p w14:paraId="383C01D0" w14:textId="77777777" w:rsidR="009D02A0" w:rsidRDefault="009D02A0">
            <w:pPr>
              <w:pStyle w:val="CRCoverPage"/>
              <w:spacing w:after="0"/>
              <w:jc w:val="center"/>
              <w:rPr>
                <w:noProof/>
                <w:lang w:val="fr-FR"/>
              </w:rPr>
            </w:pPr>
            <w:r>
              <w:rPr>
                <w:b/>
                <w:noProof/>
                <w:sz w:val="28"/>
                <w:lang w:val="fr-FR"/>
              </w:rPr>
              <w:t>CR</w:t>
            </w:r>
          </w:p>
        </w:tc>
        <w:tc>
          <w:tcPr>
            <w:tcW w:w="1276" w:type="dxa"/>
            <w:shd w:val="pct30" w:color="FFFF00" w:fill="auto"/>
            <w:hideMark/>
          </w:tcPr>
          <w:p w14:paraId="711E585C" w14:textId="1C91D84E" w:rsidR="009D02A0" w:rsidRDefault="009D02A0">
            <w:pPr>
              <w:pStyle w:val="CRCoverPage"/>
              <w:spacing w:after="0"/>
              <w:rPr>
                <w:noProof/>
                <w:lang w:val="fr-FR"/>
              </w:rPr>
            </w:pPr>
            <w:r>
              <w:rPr>
                <w:lang w:val="fr-FR"/>
              </w:rPr>
              <w:fldChar w:fldCharType="begin"/>
            </w:r>
            <w:r>
              <w:rPr>
                <w:lang w:val="fr-FR"/>
              </w:rPr>
              <w:instrText xml:space="preserve"> DOCPROPERTY  Cr#  \* MERGEFORMAT </w:instrText>
            </w:r>
            <w:r>
              <w:rPr>
                <w:lang w:val="fr-FR"/>
              </w:rPr>
              <w:fldChar w:fldCharType="separate"/>
            </w:r>
            <w:r>
              <w:rPr>
                <w:b/>
                <w:noProof/>
                <w:sz w:val="28"/>
                <w:lang w:val="fr-FR"/>
              </w:rPr>
              <w:t>CRNum</w:t>
            </w:r>
            <w:r>
              <w:rPr>
                <w:b/>
                <w:noProof/>
                <w:sz w:val="28"/>
                <w:lang w:val="fr-FR"/>
              </w:rPr>
              <w:fldChar w:fldCharType="end"/>
            </w:r>
          </w:p>
        </w:tc>
        <w:tc>
          <w:tcPr>
            <w:tcW w:w="709" w:type="dxa"/>
            <w:hideMark/>
          </w:tcPr>
          <w:p w14:paraId="3430AC6C" w14:textId="77777777" w:rsidR="009D02A0" w:rsidRDefault="009D02A0">
            <w:pPr>
              <w:pStyle w:val="CRCoverPage"/>
              <w:tabs>
                <w:tab w:val="right" w:pos="625"/>
              </w:tabs>
              <w:spacing w:after="0"/>
              <w:jc w:val="center"/>
              <w:rPr>
                <w:noProof/>
                <w:lang w:val="fr-FR"/>
              </w:rPr>
            </w:pPr>
            <w:r>
              <w:rPr>
                <w:b/>
                <w:bCs/>
                <w:noProof/>
                <w:sz w:val="28"/>
                <w:lang w:val="fr-FR"/>
              </w:rPr>
              <w:t>rev</w:t>
            </w:r>
          </w:p>
        </w:tc>
        <w:tc>
          <w:tcPr>
            <w:tcW w:w="992" w:type="dxa"/>
            <w:shd w:val="pct30" w:color="FFFF00" w:fill="auto"/>
            <w:hideMark/>
          </w:tcPr>
          <w:p w14:paraId="4A536D65" w14:textId="4D43A064" w:rsidR="009D02A0" w:rsidRDefault="009D02A0">
            <w:pPr>
              <w:pStyle w:val="CRCoverPage"/>
              <w:spacing w:after="0"/>
              <w:jc w:val="center"/>
              <w:rPr>
                <w:b/>
                <w:noProof/>
                <w:lang w:val="fr-FR"/>
              </w:rPr>
            </w:pPr>
            <w:r>
              <w:rPr>
                <w:lang w:val="fr-FR"/>
              </w:rPr>
              <w:fldChar w:fldCharType="begin"/>
            </w:r>
            <w:r>
              <w:rPr>
                <w:lang w:val="fr-FR"/>
              </w:rPr>
              <w:instrText xml:space="preserve"> DOCPROPERTY  Revision  \* MERGEFORMAT </w:instrText>
            </w:r>
            <w:r>
              <w:rPr>
                <w:lang w:val="fr-FR"/>
              </w:rPr>
              <w:fldChar w:fldCharType="separate"/>
            </w:r>
            <w:r>
              <w:rPr>
                <w:b/>
                <w:noProof/>
                <w:sz w:val="28"/>
                <w:lang w:val="fr-FR"/>
              </w:rPr>
              <w:t>-</w:t>
            </w:r>
            <w:r>
              <w:rPr>
                <w:b/>
                <w:noProof/>
                <w:sz w:val="28"/>
                <w:lang w:val="fr-FR"/>
              </w:rPr>
              <w:fldChar w:fldCharType="end"/>
            </w:r>
            <w:r>
              <w:rPr>
                <w:b/>
                <w:noProof/>
                <w:lang w:val="fr-FR"/>
              </w:rPr>
              <w:t xml:space="preserve"> </w:t>
            </w:r>
          </w:p>
        </w:tc>
        <w:tc>
          <w:tcPr>
            <w:tcW w:w="2410" w:type="dxa"/>
            <w:hideMark/>
          </w:tcPr>
          <w:p w14:paraId="7D98A470" w14:textId="77777777" w:rsidR="009D02A0" w:rsidRDefault="009D02A0">
            <w:pPr>
              <w:pStyle w:val="CRCoverPage"/>
              <w:tabs>
                <w:tab w:val="right" w:pos="1825"/>
              </w:tabs>
              <w:spacing w:after="0"/>
              <w:jc w:val="center"/>
              <w:rPr>
                <w:noProof/>
                <w:lang w:val="fr-FR"/>
              </w:rPr>
            </w:pPr>
            <w:r>
              <w:rPr>
                <w:b/>
                <w:noProof/>
                <w:sz w:val="28"/>
                <w:szCs w:val="28"/>
                <w:lang w:val="fr-FR"/>
              </w:rPr>
              <w:t>Current version:</w:t>
            </w:r>
          </w:p>
        </w:tc>
        <w:tc>
          <w:tcPr>
            <w:tcW w:w="1701" w:type="dxa"/>
            <w:shd w:val="pct30" w:color="FFFF00" w:fill="auto"/>
            <w:hideMark/>
          </w:tcPr>
          <w:p w14:paraId="63E95A57" w14:textId="17D48CC7" w:rsidR="009D02A0" w:rsidRDefault="009D02A0">
            <w:pPr>
              <w:pStyle w:val="CRCoverPage"/>
              <w:spacing w:after="0"/>
              <w:jc w:val="center"/>
              <w:rPr>
                <w:noProof/>
                <w:sz w:val="28"/>
                <w:lang w:val="fr-FR"/>
              </w:rPr>
            </w:pPr>
            <w:r>
              <w:rPr>
                <w:lang w:val="fr-FR"/>
              </w:rPr>
              <w:fldChar w:fldCharType="begin"/>
            </w:r>
            <w:r>
              <w:rPr>
                <w:lang w:val="fr-FR"/>
              </w:rPr>
              <w:instrText xml:space="preserve"> DOCPROPERTY  Version  \* MERGEFORMAT </w:instrText>
            </w:r>
            <w:r>
              <w:rPr>
                <w:lang w:val="fr-FR"/>
              </w:rPr>
              <w:fldChar w:fldCharType="separate"/>
            </w:r>
            <w:r>
              <w:rPr>
                <w:b/>
                <w:noProof/>
                <w:sz w:val="28"/>
                <w:lang w:val="fr-FR"/>
              </w:rPr>
              <w:t>17.</w:t>
            </w:r>
            <w:r w:rsidR="00562A2D">
              <w:rPr>
                <w:b/>
                <w:noProof/>
                <w:sz w:val="28"/>
                <w:lang w:val="fr-FR"/>
              </w:rPr>
              <w:t>1</w:t>
            </w:r>
            <w:r>
              <w:rPr>
                <w:b/>
                <w:noProof/>
                <w:sz w:val="28"/>
                <w:lang w:val="fr-FR"/>
              </w:rPr>
              <w:t>.0</w:t>
            </w:r>
            <w:r>
              <w:rPr>
                <w:b/>
                <w:noProof/>
                <w:sz w:val="28"/>
                <w:lang w:val="fr-FR"/>
              </w:rPr>
              <w:fldChar w:fldCharType="end"/>
            </w:r>
          </w:p>
        </w:tc>
        <w:tc>
          <w:tcPr>
            <w:tcW w:w="143" w:type="dxa"/>
            <w:tcBorders>
              <w:top w:val="nil"/>
              <w:left w:val="nil"/>
              <w:bottom w:val="nil"/>
              <w:right w:val="single" w:sz="4" w:space="0" w:color="auto"/>
            </w:tcBorders>
          </w:tcPr>
          <w:p w14:paraId="0A3BACFA" w14:textId="77777777" w:rsidR="009D02A0" w:rsidRDefault="009D02A0">
            <w:pPr>
              <w:pStyle w:val="CRCoverPage"/>
              <w:spacing w:after="0"/>
              <w:rPr>
                <w:noProof/>
                <w:lang w:val="fr-FR"/>
              </w:rPr>
            </w:pPr>
          </w:p>
        </w:tc>
      </w:tr>
      <w:tr w:rsidR="009D02A0" w14:paraId="26A8967F" w14:textId="77777777" w:rsidTr="009D02A0">
        <w:tc>
          <w:tcPr>
            <w:tcW w:w="9641" w:type="dxa"/>
            <w:gridSpan w:val="9"/>
            <w:tcBorders>
              <w:top w:val="nil"/>
              <w:left w:val="single" w:sz="4" w:space="0" w:color="auto"/>
              <w:bottom w:val="nil"/>
              <w:right w:val="single" w:sz="4" w:space="0" w:color="auto"/>
            </w:tcBorders>
          </w:tcPr>
          <w:p w14:paraId="585DEF0C" w14:textId="77777777" w:rsidR="009D02A0" w:rsidRDefault="009D02A0">
            <w:pPr>
              <w:pStyle w:val="CRCoverPage"/>
              <w:spacing w:after="0"/>
              <w:rPr>
                <w:noProof/>
                <w:lang w:val="fr-FR"/>
              </w:rPr>
            </w:pPr>
          </w:p>
        </w:tc>
      </w:tr>
      <w:tr w:rsidR="009D02A0" w14:paraId="6B2F182A" w14:textId="77777777" w:rsidTr="009D02A0">
        <w:tc>
          <w:tcPr>
            <w:tcW w:w="9641" w:type="dxa"/>
            <w:gridSpan w:val="9"/>
            <w:tcBorders>
              <w:top w:val="single" w:sz="4" w:space="0" w:color="auto"/>
              <w:left w:val="nil"/>
              <w:bottom w:val="nil"/>
              <w:right w:val="nil"/>
            </w:tcBorders>
            <w:hideMark/>
          </w:tcPr>
          <w:p w14:paraId="2CA258A2" w14:textId="77777777" w:rsidR="009D02A0" w:rsidRDefault="009D02A0">
            <w:pPr>
              <w:pStyle w:val="CRCoverPage"/>
              <w:spacing w:after="0"/>
              <w:jc w:val="center"/>
              <w:rPr>
                <w:rFonts w:cs="Arial"/>
                <w:i/>
                <w:noProof/>
                <w:lang w:val="fr-FR"/>
              </w:rPr>
            </w:pPr>
            <w:r>
              <w:rPr>
                <w:rFonts w:cs="Arial"/>
                <w:i/>
                <w:noProof/>
                <w:lang w:val="fr-FR"/>
              </w:rPr>
              <w:t xml:space="preserve">For </w:t>
            </w:r>
            <w:hyperlink r:id="rId12" w:anchor="_blank" w:history="1">
              <w:r>
                <w:rPr>
                  <w:rStyle w:val="Hyperlink"/>
                  <w:rFonts w:cs="Arial"/>
                  <w:b/>
                  <w:i/>
                  <w:noProof/>
                  <w:color w:val="FF0000"/>
                  <w:lang w:val="fr-FR"/>
                </w:rPr>
                <w:t>HE</w:t>
              </w:r>
              <w:bookmarkStart w:id="8" w:name="_Hlt497126619"/>
              <w:r>
                <w:rPr>
                  <w:rStyle w:val="Hyperlink"/>
                  <w:rFonts w:cs="Arial"/>
                  <w:b/>
                  <w:i/>
                  <w:noProof/>
                  <w:color w:val="FF0000"/>
                  <w:lang w:val="fr-FR"/>
                </w:rPr>
                <w:t>L</w:t>
              </w:r>
              <w:bookmarkEnd w:id="8"/>
              <w:r>
                <w:rPr>
                  <w:rStyle w:val="Hyperlink"/>
                  <w:rFonts w:cs="Arial"/>
                  <w:b/>
                  <w:i/>
                  <w:noProof/>
                  <w:color w:val="FF0000"/>
                  <w:lang w:val="fr-FR"/>
                </w:rPr>
                <w:t>P</w:t>
              </w:r>
            </w:hyperlink>
            <w:r>
              <w:rPr>
                <w:rFonts w:cs="Arial"/>
                <w:b/>
                <w:i/>
                <w:noProof/>
                <w:color w:val="FF0000"/>
                <w:lang w:val="fr-FR"/>
              </w:rPr>
              <w:t xml:space="preserve"> </w:t>
            </w:r>
            <w:r>
              <w:rPr>
                <w:rFonts w:cs="Arial"/>
                <w:i/>
                <w:noProof/>
                <w:lang w:val="fr-FR"/>
              </w:rPr>
              <w:t xml:space="preserve">on using this form: comprehensive instructions can be found at </w:t>
            </w:r>
            <w:r>
              <w:rPr>
                <w:rFonts w:cs="Arial"/>
                <w:i/>
                <w:noProof/>
                <w:lang w:val="fr-FR"/>
              </w:rPr>
              <w:br/>
            </w:r>
            <w:hyperlink r:id="rId13" w:history="1">
              <w:r>
                <w:rPr>
                  <w:rStyle w:val="Hyperlink"/>
                  <w:rFonts w:cs="Arial"/>
                  <w:i/>
                  <w:noProof/>
                  <w:lang w:val="fr-FR"/>
                </w:rPr>
                <w:t>http://www.3gpp.org/Change-Requests</w:t>
              </w:r>
            </w:hyperlink>
            <w:r>
              <w:rPr>
                <w:rFonts w:cs="Arial"/>
                <w:i/>
                <w:noProof/>
                <w:lang w:val="fr-FR"/>
              </w:rPr>
              <w:t>.</w:t>
            </w:r>
          </w:p>
        </w:tc>
      </w:tr>
      <w:tr w:rsidR="009D02A0" w14:paraId="202BB7B0" w14:textId="77777777" w:rsidTr="009D02A0">
        <w:tc>
          <w:tcPr>
            <w:tcW w:w="9641" w:type="dxa"/>
            <w:gridSpan w:val="9"/>
          </w:tcPr>
          <w:p w14:paraId="08BEF0E2" w14:textId="77777777" w:rsidR="009D02A0" w:rsidRDefault="009D02A0">
            <w:pPr>
              <w:pStyle w:val="CRCoverPage"/>
              <w:spacing w:after="0"/>
              <w:rPr>
                <w:noProof/>
                <w:sz w:val="8"/>
                <w:szCs w:val="8"/>
                <w:lang w:val="fr-FR"/>
              </w:rPr>
            </w:pPr>
          </w:p>
        </w:tc>
      </w:tr>
    </w:tbl>
    <w:p w14:paraId="4832AD82" w14:textId="77777777" w:rsidR="009D02A0" w:rsidRDefault="009D02A0" w:rsidP="009D02A0">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2838"/>
        <w:gridCol w:w="1419"/>
        <w:gridCol w:w="283"/>
        <w:gridCol w:w="709"/>
        <w:gridCol w:w="284"/>
        <w:gridCol w:w="2127"/>
        <w:gridCol w:w="283"/>
        <w:gridCol w:w="1419"/>
        <w:gridCol w:w="283"/>
      </w:tblGrid>
      <w:tr w:rsidR="009D02A0" w14:paraId="1B369EED" w14:textId="77777777" w:rsidTr="009D02A0">
        <w:tc>
          <w:tcPr>
            <w:tcW w:w="2835" w:type="dxa"/>
            <w:hideMark/>
          </w:tcPr>
          <w:p w14:paraId="5B373482" w14:textId="77777777" w:rsidR="009D02A0" w:rsidRDefault="009D02A0">
            <w:pPr>
              <w:pStyle w:val="CRCoverPage"/>
              <w:tabs>
                <w:tab w:val="right" w:pos="2751"/>
              </w:tabs>
              <w:spacing w:after="0"/>
              <w:rPr>
                <w:b/>
                <w:i/>
                <w:noProof/>
                <w:lang w:val="fr-FR"/>
              </w:rPr>
            </w:pPr>
            <w:r>
              <w:rPr>
                <w:b/>
                <w:i/>
                <w:noProof/>
                <w:lang w:val="fr-FR"/>
              </w:rPr>
              <w:t>Proposed change affects:</w:t>
            </w:r>
          </w:p>
        </w:tc>
        <w:tc>
          <w:tcPr>
            <w:tcW w:w="1418" w:type="dxa"/>
            <w:hideMark/>
          </w:tcPr>
          <w:p w14:paraId="6FE648B9" w14:textId="77777777" w:rsidR="009D02A0" w:rsidRDefault="009D02A0">
            <w:pPr>
              <w:pStyle w:val="CRCoverPage"/>
              <w:spacing w:after="0"/>
              <w:jc w:val="right"/>
              <w:rPr>
                <w:noProof/>
                <w:lang w:val="fr-FR"/>
              </w:rPr>
            </w:pPr>
            <w:r>
              <w:rPr>
                <w:noProof/>
                <w:lang w:val="fr-FR"/>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080D7D1" w14:textId="77777777" w:rsidR="009D02A0" w:rsidRDefault="009D02A0">
            <w:pPr>
              <w:pStyle w:val="CRCoverPage"/>
              <w:spacing w:after="0"/>
              <w:jc w:val="center"/>
              <w:rPr>
                <w:b/>
                <w:caps/>
                <w:noProof/>
                <w:lang w:val="fr-FR"/>
              </w:rPr>
            </w:pPr>
          </w:p>
        </w:tc>
        <w:tc>
          <w:tcPr>
            <w:tcW w:w="709" w:type="dxa"/>
            <w:tcBorders>
              <w:top w:val="nil"/>
              <w:left w:val="single" w:sz="4" w:space="0" w:color="auto"/>
              <w:bottom w:val="nil"/>
              <w:right w:val="nil"/>
            </w:tcBorders>
            <w:hideMark/>
          </w:tcPr>
          <w:p w14:paraId="19E45B73" w14:textId="77777777" w:rsidR="009D02A0" w:rsidRDefault="009D02A0">
            <w:pPr>
              <w:pStyle w:val="CRCoverPage"/>
              <w:spacing w:after="0"/>
              <w:jc w:val="right"/>
              <w:rPr>
                <w:noProof/>
                <w:u w:val="single"/>
                <w:lang w:val="fr-FR"/>
              </w:rPr>
            </w:pPr>
            <w:r>
              <w:rPr>
                <w:noProof/>
                <w:lang w:val="fr-FR"/>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894FB41" w14:textId="131D1974" w:rsidR="009D02A0" w:rsidRDefault="009D02A0">
            <w:pPr>
              <w:pStyle w:val="CRCoverPage"/>
              <w:spacing w:after="0"/>
              <w:jc w:val="center"/>
              <w:rPr>
                <w:b/>
                <w:caps/>
                <w:noProof/>
                <w:lang w:val="fr-FR"/>
              </w:rPr>
            </w:pPr>
            <w:r>
              <w:rPr>
                <w:b/>
                <w:caps/>
                <w:noProof/>
                <w:lang w:val="fr-FR"/>
              </w:rPr>
              <w:t>X</w:t>
            </w:r>
          </w:p>
        </w:tc>
        <w:tc>
          <w:tcPr>
            <w:tcW w:w="2126" w:type="dxa"/>
            <w:hideMark/>
          </w:tcPr>
          <w:p w14:paraId="3677DA76" w14:textId="77777777" w:rsidR="009D02A0" w:rsidRDefault="009D02A0">
            <w:pPr>
              <w:pStyle w:val="CRCoverPage"/>
              <w:spacing w:after="0"/>
              <w:jc w:val="right"/>
              <w:rPr>
                <w:noProof/>
                <w:u w:val="single"/>
                <w:lang w:val="fr-FR"/>
              </w:rPr>
            </w:pPr>
            <w:r>
              <w:rPr>
                <w:noProof/>
                <w:lang w:val="fr-FR"/>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F049F49" w14:textId="5E662332" w:rsidR="009D02A0" w:rsidRDefault="009D02A0">
            <w:pPr>
              <w:pStyle w:val="CRCoverPage"/>
              <w:spacing w:after="0"/>
              <w:jc w:val="center"/>
              <w:rPr>
                <w:b/>
                <w:caps/>
                <w:noProof/>
                <w:lang w:val="fr-FR"/>
              </w:rPr>
            </w:pPr>
            <w:r>
              <w:rPr>
                <w:b/>
                <w:caps/>
                <w:noProof/>
                <w:lang w:val="fr-FR"/>
              </w:rPr>
              <w:t>X</w:t>
            </w:r>
          </w:p>
        </w:tc>
        <w:tc>
          <w:tcPr>
            <w:tcW w:w="1418" w:type="dxa"/>
            <w:hideMark/>
          </w:tcPr>
          <w:p w14:paraId="5F5F72C2" w14:textId="77777777" w:rsidR="009D02A0" w:rsidRDefault="009D02A0">
            <w:pPr>
              <w:pStyle w:val="CRCoverPage"/>
              <w:spacing w:after="0"/>
              <w:jc w:val="right"/>
              <w:rPr>
                <w:noProof/>
                <w:lang w:val="fr-FR"/>
              </w:rPr>
            </w:pPr>
            <w:r>
              <w:rPr>
                <w:noProof/>
                <w:lang w:val="fr-FR"/>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BC26201" w14:textId="77777777" w:rsidR="009D02A0" w:rsidRDefault="009D02A0">
            <w:pPr>
              <w:pStyle w:val="CRCoverPage"/>
              <w:spacing w:after="0"/>
              <w:jc w:val="center"/>
              <w:rPr>
                <w:b/>
                <w:bCs/>
                <w:caps/>
                <w:noProof/>
                <w:lang w:val="fr-FR"/>
              </w:rPr>
            </w:pPr>
          </w:p>
        </w:tc>
      </w:tr>
    </w:tbl>
    <w:p w14:paraId="197BA691" w14:textId="77777777" w:rsidR="009D02A0" w:rsidRDefault="009D02A0" w:rsidP="009D02A0">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1845"/>
        <w:gridCol w:w="851"/>
        <w:gridCol w:w="284"/>
        <w:gridCol w:w="284"/>
        <w:gridCol w:w="567"/>
        <w:gridCol w:w="1701"/>
        <w:gridCol w:w="567"/>
        <w:gridCol w:w="143"/>
        <w:gridCol w:w="281"/>
        <w:gridCol w:w="994"/>
        <w:gridCol w:w="2128"/>
      </w:tblGrid>
      <w:tr w:rsidR="009D02A0" w14:paraId="3BE76F2C" w14:textId="77777777" w:rsidTr="009D02A0">
        <w:tc>
          <w:tcPr>
            <w:tcW w:w="9645" w:type="dxa"/>
            <w:gridSpan w:val="11"/>
          </w:tcPr>
          <w:p w14:paraId="37B1D28E" w14:textId="77777777" w:rsidR="009D02A0" w:rsidRDefault="009D02A0">
            <w:pPr>
              <w:pStyle w:val="CRCoverPage"/>
              <w:spacing w:after="0"/>
              <w:rPr>
                <w:noProof/>
                <w:sz w:val="8"/>
                <w:szCs w:val="8"/>
                <w:lang w:val="fr-FR"/>
              </w:rPr>
            </w:pPr>
          </w:p>
        </w:tc>
      </w:tr>
      <w:tr w:rsidR="00562A2D" w14:paraId="195E26DF" w14:textId="77777777" w:rsidTr="009D02A0">
        <w:tc>
          <w:tcPr>
            <w:tcW w:w="1845" w:type="dxa"/>
            <w:tcBorders>
              <w:top w:val="single" w:sz="4" w:space="0" w:color="auto"/>
              <w:left w:val="single" w:sz="4" w:space="0" w:color="auto"/>
              <w:bottom w:val="nil"/>
              <w:right w:val="nil"/>
            </w:tcBorders>
            <w:hideMark/>
          </w:tcPr>
          <w:p w14:paraId="38A0BFCE" w14:textId="77777777" w:rsidR="00562A2D" w:rsidRDefault="00562A2D" w:rsidP="00562A2D">
            <w:pPr>
              <w:pStyle w:val="CRCoverPage"/>
              <w:tabs>
                <w:tab w:val="right" w:pos="1759"/>
              </w:tabs>
              <w:spacing w:after="0"/>
              <w:rPr>
                <w:b/>
                <w:i/>
                <w:noProof/>
                <w:lang w:val="fr-FR"/>
              </w:rPr>
            </w:pPr>
            <w:r>
              <w:rPr>
                <w:b/>
                <w:i/>
                <w:noProof/>
                <w:lang w:val="fr-FR"/>
              </w:rPr>
              <w:t>Title:</w:t>
            </w:r>
            <w:r>
              <w:rPr>
                <w:b/>
                <w:i/>
                <w:noProof/>
                <w:lang w:val="fr-FR"/>
              </w:rPr>
              <w:tab/>
            </w:r>
          </w:p>
        </w:tc>
        <w:tc>
          <w:tcPr>
            <w:tcW w:w="7800" w:type="dxa"/>
            <w:gridSpan w:val="10"/>
            <w:tcBorders>
              <w:top w:val="single" w:sz="4" w:space="0" w:color="auto"/>
              <w:left w:val="nil"/>
              <w:bottom w:val="nil"/>
              <w:right w:val="single" w:sz="4" w:space="0" w:color="auto"/>
            </w:tcBorders>
            <w:shd w:val="pct30" w:color="FFFF00" w:fill="auto"/>
            <w:hideMark/>
          </w:tcPr>
          <w:p w14:paraId="09EB0CFE" w14:textId="7C8997CE" w:rsidR="00562A2D" w:rsidRDefault="00562A2D" w:rsidP="00562A2D">
            <w:pPr>
              <w:pStyle w:val="CRCoverPage"/>
              <w:spacing w:after="0"/>
              <w:ind w:left="100"/>
              <w:rPr>
                <w:noProof/>
                <w:lang w:val="fr-FR"/>
              </w:rPr>
            </w:pPr>
            <w:r>
              <w:rPr>
                <w:lang w:eastAsia="zh-CN"/>
              </w:rPr>
              <w:t>Optional</w:t>
            </w:r>
            <w:r w:rsidRPr="00370693">
              <w:rPr>
                <w:lang w:eastAsia="zh-CN"/>
              </w:rPr>
              <w:t xml:space="preserve"> </w:t>
            </w:r>
            <w:r w:rsidRPr="00370693">
              <w:t xml:space="preserve">drx-HARQ-RTT-TimerUL </w:t>
            </w:r>
            <w:r>
              <w:t xml:space="preserve">start after last repetition, </w:t>
            </w:r>
            <w:r>
              <w:t>UE capability</w:t>
            </w:r>
            <w:r>
              <w:t xml:space="preserve"> changes</w:t>
            </w:r>
          </w:p>
        </w:tc>
      </w:tr>
      <w:tr w:rsidR="009D02A0" w14:paraId="42639D9D" w14:textId="77777777" w:rsidTr="009D02A0">
        <w:tc>
          <w:tcPr>
            <w:tcW w:w="1845" w:type="dxa"/>
            <w:tcBorders>
              <w:top w:val="nil"/>
              <w:left w:val="single" w:sz="4" w:space="0" w:color="auto"/>
              <w:bottom w:val="nil"/>
              <w:right w:val="nil"/>
            </w:tcBorders>
          </w:tcPr>
          <w:p w14:paraId="4C05EE23" w14:textId="77777777" w:rsidR="009D02A0" w:rsidRDefault="009D02A0">
            <w:pPr>
              <w:pStyle w:val="CRCoverPage"/>
              <w:spacing w:after="0"/>
              <w:rPr>
                <w:b/>
                <w:i/>
                <w:noProof/>
                <w:sz w:val="8"/>
                <w:szCs w:val="8"/>
                <w:lang w:val="fr-FR"/>
              </w:rPr>
            </w:pPr>
          </w:p>
        </w:tc>
        <w:tc>
          <w:tcPr>
            <w:tcW w:w="7800" w:type="dxa"/>
            <w:gridSpan w:val="10"/>
            <w:tcBorders>
              <w:top w:val="nil"/>
              <w:left w:val="nil"/>
              <w:bottom w:val="nil"/>
              <w:right w:val="single" w:sz="4" w:space="0" w:color="auto"/>
            </w:tcBorders>
          </w:tcPr>
          <w:p w14:paraId="1A8D863D" w14:textId="77777777" w:rsidR="009D02A0" w:rsidRDefault="009D02A0">
            <w:pPr>
              <w:pStyle w:val="CRCoverPage"/>
              <w:spacing w:after="0"/>
              <w:rPr>
                <w:noProof/>
                <w:sz w:val="8"/>
                <w:szCs w:val="8"/>
                <w:lang w:val="fr-FR"/>
              </w:rPr>
            </w:pPr>
          </w:p>
        </w:tc>
      </w:tr>
      <w:tr w:rsidR="009D02A0" w14:paraId="4B4370AC" w14:textId="77777777" w:rsidTr="009D02A0">
        <w:tc>
          <w:tcPr>
            <w:tcW w:w="1845" w:type="dxa"/>
            <w:tcBorders>
              <w:top w:val="nil"/>
              <w:left w:val="single" w:sz="4" w:space="0" w:color="auto"/>
              <w:bottom w:val="nil"/>
              <w:right w:val="nil"/>
            </w:tcBorders>
            <w:hideMark/>
          </w:tcPr>
          <w:p w14:paraId="02A26682" w14:textId="77777777" w:rsidR="009D02A0" w:rsidRDefault="009D02A0">
            <w:pPr>
              <w:pStyle w:val="CRCoverPage"/>
              <w:tabs>
                <w:tab w:val="right" w:pos="1759"/>
              </w:tabs>
              <w:spacing w:after="0"/>
              <w:rPr>
                <w:b/>
                <w:i/>
                <w:noProof/>
                <w:lang w:val="fr-FR"/>
              </w:rPr>
            </w:pPr>
            <w:r>
              <w:rPr>
                <w:b/>
                <w:i/>
                <w:noProof/>
                <w:lang w:val="fr-FR"/>
              </w:rPr>
              <w:t>Source to WG:</w:t>
            </w:r>
          </w:p>
        </w:tc>
        <w:tc>
          <w:tcPr>
            <w:tcW w:w="7800" w:type="dxa"/>
            <w:gridSpan w:val="10"/>
            <w:tcBorders>
              <w:top w:val="nil"/>
              <w:left w:val="nil"/>
              <w:bottom w:val="nil"/>
              <w:right w:val="single" w:sz="4" w:space="0" w:color="auto"/>
            </w:tcBorders>
            <w:shd w:val="pct30" w:color="FFFF00" w:fill="auto"/>
            <w:hideMark/>
          </w:tcPr>
          <w:p w14:paraId="2B432DDE" w14:textId="74242718" w:rsidR="009D02A0" w:rsidRDefault="009D02A0">
            <w:pPr>
              <w:pStyle w:val="CRCoverPage"/>
              <w:spacing w:after="0"/>
              <w:ind w:left="100"/>
              <w:rPr>
                <w:noProof/>
                <w:lang w:val="fr-FR"/>
              </w:rPr>
            </w:pPr>
            <w:r>
              <w:rPr>
                <w:lang w:val="fr-FR"/>
              </w:rPr>
              <w:fldChar w:fldCharType="begin"/>
            </w:r>
            <w:r>
              <w:rPr>
                <w:lang w:val="fr-FR"/>
              </w:rPr>
              <w:instrText xml:space="preserve"> DOCPROPERTY  SourceIfWg  \* MERGEFORMAT </w:instrText>
            </w:r>
            <w:r>
              <w:rPr>
                <w:lang w:val="fr-FR"/>
              </w:rPr>
              <w:fldChar w:fldCharType="separate"/>
            </w:r>
            <w:r>
              <w:rPr>
                <w:noProof/>
                <w:lang w:val="fr-FR"/>
              </w:rPr>
              <w:t xml:space="preserve">Ericsson, </w:t>
            </w:r>
            <w:r>
              <w:rPr>
                <w:noProof/>
                <w:lang w:val="fr-FR"/>
              </w:rPr>
              <w:fldChar w:fldCharType="end"/>
            </w:r>
          </w:p>
        </w:tc>
      </w:tr>
      <w:tr w:rsidR="009D02A0" w14:paraId="6E2FB319" w14:textId="77777777" w:rsidTr="009D02A0">
        <w:tc>
          <w:tcPr>
            <w:tcW w:w="1845" w:type="dxa"/>
            <w:tcBorders>
              <w:top w:val="nil"/>
              <w:left w:val="single" w:sz="4" w:space="0" w:color="auto"/>
              <w:bottom w:val="nil"/>
              <w:right w:val="nil"/>
            </w:tcBorders>
            <w:hideMark/>
          </w:tcPr>
          <w:p w14:paraId="75464ADA" w14:textId="77777777" w:rsidR="009D02A0" w:rsidRDefault="009D02A0">
            <w:pPr>
              <w:pStyle w:val="CRCoverPage"/>
              <w:tabs>
                <w:tab w:val="right" w:pos="1759"/>
              </w:tabs>
              <w:spacing w:after="0"/>
              <w:rPr>
                <w:b/>
                <w:i/>
                <w:noProof/>
                <w:lang w:val="fr-FR"/>
              </w:rPr>
            </w:pPr>
            <w:r>
              <w:rPr>
                <w:b/>
                <w:i/>
                <w:noProof/>
                <w:lang w:val="fr-FR"/>
              </w:rPr>
              <w:t>Source to TSG:</w:t>
            </w:r>
          </w:p>
        </w:tc>
        <w:tc>
          <w:tcPr>
            <w:tcW w:w="7800" w:type="dxa"/>
            <w:gridSpan w:val="10"/>
            <w:tcBorders>
              <w:top w:val="nil"/>
              <w:left w:val="nil"/>
              <w:bottom w:val="nil"/>
              <w:right w:val="single" w:sz="4" w:space="0" w:color="auto"/>
            </w:tcBorders>
            <w:shd w:val="pct30" w:color="FFFF00" w:fill="auto"/>
            <w:hideMark/>
          </w:tcPr>
          <w:p w14:paraId="24B27B44" w14:textId="5535D0C4" w:rsidR="009D02A0" w:rsidRDefault="009D02A0">
            <w:pPr>
              <w:pStyle w:val="CRCoverPage"/>
              <w:spacing w:after="0"/>
              <w:ind w:left="100"/>
              <w:rPr>
                <w:noProof/>
                <w:lang w:val="fr-FR"/>
              </w:rPr>
            </w:pPr>
            <w:r>
              <w:rPr>
                <w:lang w:val="fr-FR"/>
              </w:rPr>
              <w:fldChar w:fldCharType="begin"/>
            </w:r>
            <w:r>
              <w:rPr>
                <w:lang w:val="fr-FR"/>
              </w:rPr>
              <w:instrText xml:space="preserve"> DOCPROPERTY  SourceIfTsg  \* MERGEFORMAT </w:instrText>
            </w:r>
            <w:r>
              <w:rPr>
                <w:lang w:val="fr-FR"/>
              </w:rPr>
              <w:fldChar w:fldCharType="separate"/>
            </w:r>
            <w:r>
              <w:rPr>
                <w:noProof/>
                <w:lang w:val="fr-FR"/>
              </w:rPr>
              <w:t>R2</w:t>
            </w:r>
            <w:r>
              <w:rPr>
                <w:noProof/>
                <w:lang w:val="fr-FR"/>
              </w:rPr>
              <w:fldChar w:fldCharType="end"/>
            </w:r>
          </w:p>
        </w:tc>
      </w:tr>
      <w:tr w:rsidR="009D02A0" w14:paraId="1BFE81E1" w14:textId="77777777" w:rsidTr="009D02A0">
        <w:tc>
          <w:tcPr>
            <w:tcW w:w="1845" w:type="dxa"/>
            <w:tcBorders>
              <w:top w:val="nil"/>
              <w:left w:val="single" w:sz="4" w:space="0" w:color="auto"/>
              <w:bottom w:val="nil"/>
              <w:right w:val="nil"/>
            </w:tcBorders>
          </w:tcPr>
          <w:p w14:paraId="36F6A64A" w14:textId="77777777" w:rsidR="009D02A0" w:rsidRDefault="009D02A0">
            <w:pPr>
              <w:pStyle w:val="CRCoverPage"/>
              <w:spacing w:after="0"/>
              <w:rPr>
                <w:b/>
                <w:i/>
                <w:noProof/>
                <w:sz w:val="8"/>
                <w:szCs w:val="8"/>
                <w:lang w:val="fr-FR"/>
              </w:rPr>
            </w:pPr>
          </w:p>
        </w:tc>
        <w:tc>
          <w:tcPr>
            <w:tcW w:w="7800" w:type="dxa"/>
            <w:gridSpan w:val="10"/>
            <w:tcBorders>
              <w:top w:val="nil"/>
              <w:left w:val="nil"/>
              <w:bottom w:val="nil"/>
              <w:right w:val="single" w:sz="4" w:space="0" w:color="auto"/>
            </w:tcBorders>
          </w:tcPr>
          <w:p w14:paraId="2F56476A" w14:textId="77777777" w:rsidR="009D02A0" w:rsidRDefault="009D02A0">
            <w:pPr>
              <w:pStyle w:val="CRCoverPage"/>
              <w:spacing w:after="0"/>
              <w:rPr>
                <w:noProof/>
                <w:sz w:val="8"/>
                <w:szCs w:val="8"/>
                <w:lang w:val="fr-FR"/>
              </w:rPr>
            </w:pPr>
          </w:p>
        </w:tc>
      </w:tr>
      <w:tr w:rsidR="009D02A0" w14:paraId="5BB1D2EA" w14:textId="77777777" w:rsidTr="009D02A0">
        <w:tc>
          <w:tcPr>
            <w:tcW w:w="1845" w:type="dxa"/>
            <w:tcBorders>
              <w:top w:val="nil"/>
              <w:left w:val="single" w:sz="4" w:space="0" w:color="auto"/>
              <w:bottom w:val="nil"/>
              <w:right w:val="nil"/>
            </w:tcBorders>
            <w:hideMark/>
          </w:tcPr>
          <w:p w14:paraId="0DC95C73" w14:textId="77777777" w:rsidR="009D02A0" w:rsidRDefault="009D02A0">
            <w:pPr>
              <w:pStyle w:val="CRCoverPage"/>
              <w:tabs>
                <w:tab w:val="right" w:pos="1759"/>
              </w:tabs>
              <w:spacing w:after="0"/>
              <w:rPr>
                <w:b/>
                <w:i/>
                <w:noProof/>
                <w:lang w:val="fr-FR"/>
              </w:rPr>
            </w:pPr>
            <w:r>
              <w:rPr>
                <w:b/>
                <w:i/>
                <w:noProof/>
                <w:lang w:val="fr-FR"/>
              </w:rPr>
              <w:t>Work item code:</w:t>
            </w:r>
          </w:p>
        </w:tc>
        <w:tc>
          <w:tcPr>
            <w:tcW w:w="3687" w:type="dxa"/>
            <w:gridSpan w:val="5"/>
            <w:shd w:val="pct30" w:color="FFFF00" w:fill="auto"/>
            <w:hideMark/>
          </w:tcPr>
          <w:p w14:paraId="00EC54BD" w14:textId="10C3C192" w:rsidR="009D02A0" w:rsidRDefault="00562A2D">
            <w:pPr>
              <w:pStyle w:val="CRCoverPage"/>
              <w:spacing w:after="0"/>
              <w:ind w:left="100"/>
              <w:rPr>
                <w:noProof/>
                <w:lang w:val="fr-FR"/>
              </w:rPr>
            </w:pPr>
            <w:r>
              <w:rPr>
                <w:lang w:val="fr-FR"/>
              </w:rPr>
              <w:t>TEI17</w:t>
            </w:r>
          </w:p>
        </w:tc>
        <w:tc>
          <w:tcPr>
            <w:tcW w:w="567" w:type="dxa"/>
          </w:tcPr>
          <w:p w14:paraId="057B898A" w14:textId="77777777" w:rsidR="009D02A0" w:rsidRDefault="009D02A0">
            <w:pPr>
              <w:pStyle w:val="CRCoverPage"/>
              <w:spacing w:after="0"/>
              <w:ind w:right="100"/>
              <w:rPr>
                <w:noProof/>
                <w:lang w:val="fr-FR"/>
              </w:rPr>
            </w:pPr>
          </w:p>
        </w:tc>
        <w:tc>
          <w:tcPr>
            <w:tcW w:w="1418" w:type="dxa"/>
            <w:gridSpan w:val="3"/>
            <w:hideMark/>
          </w:tcPr>
          <w:p w14:paraId="6F58336B" w14:textId="77777777" w:rsidR="009D02A0" w:rsidRDefault="009D02A0">
            <w:pPr>
              <w:pStyle w:val="CRCoverPage"/>
              <w:spacing w:after="0"/>
              <w:jc w:val="right"/>
              <w:rPr>
                <w:noProof/>
                <w:lang w:val="fr-FR"/>
              </w:rPr>
            </w:pPr>
            <w:r>
              <w:rPr>
                <w:b/>
                <w:i/>
                <w:noProof/>
                <w:lang w:val="fr-FR"/>
              </w:rPr>
              <w:t>Date:</w:t>
            </w:r>
          </w:p>
        </w:tc>
        <w:tc>
          <w:tcPr>
            <w:tcW w:w="2128" w:type="dxa"/>
            <w:tcBorders>
              <w:top w:val="nil"/>
              <w:left w:val="nil"/>
              <w:bottom w:val="nil"/>
              <w:right w:val="single" w:sz="4" w:space="0" w:color="auto"/>
            </w:tcBorders>
            <w:shd w:val="pct30" w:color="FFFF00" w:fill="auto"/>
            <w:hideMark/>
          </w:tcPr>
          <w:p w14:paraId="25B995BA" w14:textId="0E9BDE08" w:rsidR="009D02A0" w:rsidRDefault="009D02A0">
            <w:pPr>
              <w:pStyle w:val="CRCoverPage"/>
              <w:spacing w:after="0"/>
              <w:ind w:left="100"/>
              <w:rPr>
                <w:noProof/>
                <w:lang w:val="fr-FR"/>
              </w:rPr>
            </w:pPr>
            <w:r>
              <w:rPr>
                <w:lang w:val="fr-FR"/>
              </w:rPr>
              <w:fldChar w:fldCharType="begin"/>
            </w:r>
            <w:r>
              <w:rPr>
                <w:lang w:val="fr-FR"/>
              </w:rPr>
              <w:instrText xml:space="preserve"> DOCPROPERTY  ResDate  \* MERGEFORMAT </w:instrText>
            </w:r>
            <w:r>
              <w:rPr>
                <w:lang w:val="fr-FR"/>
              </w:rPr>
              <w:fldChar w:fldCharType="separate"/>
            </w:r>
            <w:r>
              <w:rPr>
                <w:noProof/>
                <w:lang w:val="fr-FR"/>
              </w:rPr>
              <w:t>2022-0</w:t>
            </w:r>
            <w:r w:rsidR="00562A2D">
              <w:rPr>
                <w:noProof/>
                <w:lang w:val="fr-FR"/>
              </w:rPr>
              <w:t>8</w:t>
            </w:r>
            <w:r>
              <w:rPr>
                <w:noProof/>
                <w:lang w:val="fr-FR"/>
              </w:rPr>
              <w:t>-2</w:t>
            </w:r>
            <w:r w:rsidR="00562A2D">
              <w:rPr>
                <w:noProof/>
                <w:lang w:val="fr-FR"/>
              </w:rPr>
              <w:t>7</w:t>
            </w:r>
            <w:r>
              <w:rPr>
                <w:noProof/>
                <w:lang w:val="fr-FR"/>
              </w:rPr>
              <w:fldChar w:fldCharType="end"/>
            </w:r>
          </w:p>
        </w:tc>
      </w:tr>
      <w:tr w:rsidR="009D02A0" w14:paraId="32189D0E" w14:textId="77777777" w:rsidTr="009D02A0">
        <w:tc>
          <w:tcPr>
            <w:tcW w:w="1845" w:type="dxa"/>
            <w:tcBorders>
              <w:top w:val="nil"/>
              <w:left w:val="single" w:sz="4" w:space="0" w:color="auto"/>
              <w:bottom w:val="nil"/>
              <w:right w:val="nil"/>
            </w:tcBorders>
          </w:tcPr>
          <w:p w14:paraId="4FF54CC0" w14:textId="77777777" w:rsidR="009D02A0" w:rsidRDefault="009D02A0">
            <w:pPr>
              <w:pStyle w:val="CRCoverPage"/>
              <w:spacing w:after="0"/>
              <w:rPr>
                <w:b/>
                <w:i/>
                <w:noProof/>
                <w:sz w:val="8"/>
                <w:szCs w:val="8"/>
                <w:lang w:val="fr-FR"/>
              </w:rPr>
            </w:pPr>
          </w:p>
        </w:tc>
        <w:tc>
          <w:tcPr>
            <w:tcW w:w="1986" w:type="dxa"/>
            <w:gridSpan w:val="4"/>
          </w:tcPr>
          <w:p w14:paraId="108E3141" w14:textId="77777777" w:rsidR="009D02A0" w:rsidRDefault="009D02A0">
            <w:pPr>
              <w:pStyle w:val="CRCoverPage"/>
              <w:spacing w:after="0"/>
              <w:rPr>
                <w:noProof/>
                <w:sz w:val="8"/>
                <w:szCs w:val="8"/>
                <w:lang w:val="fr-FR"/>
              </w:rPr>
            </w:pPr>
          </w:p>
        </w:tc>
        <w:tc>
          <w:tcPr>
            <w:tcW w:w="2268" w:type="dxa"/>
            <w:gridSpan w:val="2"/>
          </w:tcPr>
          <w:p w14:paraId="3A043360" w14:textId="77777777" w:rsidR="009D02A0" w:rsidRDefault="009D02A0">
            <w:pPr>
              <w:pStyle w:val="CRCoverPage"/>
              <w:spacing w:after="0"/>
              <w:rPr>
                <w:noProof/>
                <w:sz w:val="8"/>
                <w:szCs w:val="8"/>
                <w:lang w:val="fr-FR"/>
              </w:rPr>
            </w:pPr>
          </w:p>
        </w:tc>
        <w:tc>
          <w:tcPr>
            <w:tcW w:w="1418" w:type="dxa"/>
            <w:gridSpan w:val="3"/>
          </w:tcPr>
          <w:p w14:paraId="4E33BC85" w14:textId="77777777" w:rsidR="009D02A0" w:rsidRDefault="009D02A0">
            <w:pPr>
              <w:pStyle w:val="CRCoverPage"/>
              <w:spacing w:after="0"/>
              <w:rPr>
                <w:noProof/>
                <w:sz w:val="8"/>
                <w:szCs w:val="8"/>
                <w:lang w:val="fr-FR"/>
              </w:rPr>
            </w:pPr>
          </w:p>
        </w:tc>
        <w:tc>
          <w:tcPr>
            <w:tcW w:w="2128" w:type="dxa"/>
            <w:tcBorders>
              <w:top w:val="nil"/>
              <w:left w:val="nil"/>
              <w:bottom w:val="nil"/>
              <w:right w:val="single" w:sz="4" w:space="0" w:color="auto"/>
            </w:tcBorders>
          </w:tcPr>
          <w:p w14:paraId="31D42192" w14:textId="77777777" w:rsidR="009D02A0" w:rsidRDefault="009D02A0">
            <w:pPr>
              <w:pStyle w:val="CRCoverPage"/>
              <w:spacing w:after="0"/>
              <w:rPr>
                <w:noProof/>
                <w:sz w:val="8"/>
                <w:szCs w:val="8"/>
                <w:lang w:val="fr-FR"/>
              </w:rPr>
            </w:pPr>
          </w:p>
        </w:tc>
      </w:tr>
      <w:tr w:rsidR="009D02A0" w14:paraId="5DD06620" w14:textId="77777777" w:rsidTr="009D02A0">
        <w:trPr>
          <w:cantSplit/>
        </w:trPr>
        <w:tc>
          <w:tcPr>
            <w:tcW w:w="1845" w:type="dxa"/>
            <w:tcBorders>
              <w:top w:val="nil"/>
              <w:left w:val="single" w:sz="4" w:space="0" w:color="auto"/>
              <w:bottom w:val="nil"/>
              <w:right w:val="nil"/>
            </w:tcBorders>
            <w:hideMark/>
          </w:tcPr>
          <w:p w14:paraId="754DF2B5" w14:textId="77777777" w:rsidR="009D02A0" w:rsidRDefault="009D02A0">
            <w:pPr>
              <w:pStyle w:val="CRCoverPage"/>
              <w:tabs>
                <w:tab w:val="right" w:pos="1759"/>
              </w:tabs>
              <w:spacing w:after="0"/>
              <w:rPr>
                <w:b/>
                <w:i/>
                <w:noProof/>
                <w:lang w:val="fr-FR"/>
              </w:rPr>
            </w:pPr>
            <w:r>
              <w:rPr>
                <w:b/>
                <w:i/>
                <w:noProof/>
                <w:lang w:val="fr-FR"/>
              </w:rPr>
              <w:t>Category:</w:t>
            </w:r>
          </w:p>
        </w:tc>
        <w:tc>
          <w:tcPr>
            <w:tcW w:w="851" w:type="dxa"/>
            <w:shd w:val="pct30" w:color="FFFF00" w:fill="auto"/>
            <w:hideMark/>
          </w:tcPr>
          <w:p w14:paraId="4A64F4AD" w14:textId="72248B81" w:rsidR="009D02A0" w:rsidRPr="00562A2D" w:rsidRDefault="00562A2D">
            <w:pPr>
              <w:pStyle w:val="CRCoverPage"/>
              <w:spacing w:after="0"/>
              <w:ind w:left="100" w:right="-609"/>
              <w:rPr>
                <w:b/>
                <w:bCs/>
                <w:noProof/>
                <w:lang w:val="fr-FR"/>
              </w:rPr>
            </w:pPr>
            <w:r w:rsidRPr="00562A2D">
              <w:rPr>
                <w:b/>
                <w:bCs/>
                <w:lang w:val="fr-FR"/>
              </w:rPr>
              <w:t>B</w:t>
            </w:r>
          </w:p>
        </w:tc>
        <w:tc>
          <w:tcPr>
            <w:tcW w:w="3403" w:type="dxa"/>
            <w:gridSpan w:val="5"/>
          </w:tcPr>
          <w:p w14:paraId="1E0B727B" w14:textId="77777777" w:rsidR="009D02A0" w:rsidRDefault="009D02A0">
            <w:pPr>
              <w:pStyle w:val="CRCoverPage"/>
              <w:spacing w:after="0"/>
              <w:rPr>
                <w:noProof/>
                <w:lang w:val="fr-FR"/>
              </w:rPr>
            </w:pPr>
          </w:p>
        </w:tc>
        <w:tc>
          <w:tcPr>
            <w:tcW w:w="1418" w:type="dxa"/>
            <w:gridSpan w:val="3"/>
            <w:hideMark/>
          </w:tcPr>
          <w:p w14:paraId="3833A629" w14:textId="77777777" w:rsidR="009D02A0" w:rsidRDefault="009D02A0">
            <w:pPr>
              <w:pStyle w:val="CRCoverPage"/>
              <w:spacing w:after="0"/>
              <w:jc w:val="right"/>
              <w:rPr>
                <w:b/>
                <w:i/>
                <w:noProof/>
                <w:lang w:val="fr-FR"/>
              </w:rPr>
            </w:pPr>
            <w:r>
              <w:rPr>
                <w:b/>
                <w:i/>
                <w:noProof/>
                <w:lang w:val="fr-FR"/>
              </w:rPr>
              <w:t>Release:</w:t>
            </w:r>
          </w:p>
        </w:tc>
        <w:tc>
          <w:tcPr>
            <w:tcW w:w="2128" w:type="dxa"/>
            <w:tcBorders>
              <w:top w:val="nil"/>
              <w:left w:val="nil"/>
              <w:bottom w:val="nil"/>
              <w:right w:val="single" w:sz="4" w:space="0" w:color="auto"/>
            </w:tcBorders>
            <w:shd w:val="pct30" w:color="FFFF00" w:fill="auto"/>
            <w:hideMark/>
          </w:tcPr>
          <w:p w14:paraId="307A45B1" w14:textId="4EE71A8F" w:rsidR="009D02A0" w:rsidRDefault="009D02A0">
            <w:pPr>
              <w:pStyle w:val="CRCoverPage"/>
              <w:spacing w:after="0"/>
              <w:ind w:left="100"/>
              <w:rPr>
                <w:noProof/>
                <w:lang w:val="fr-FR"/>
              </w:rPr>
            </w:pPr>
            <w:r>
              <w:rPr>
                <w:lang w:val="fr-FR"/>
              </w:rPr>
              <w:fldChar w:fldCharType="begin"/>
            </w:r>
            <w:r>
              <w:rPr>
                <w:lang w:val="fr-FR"/>
              </w:rPr>
              <w:instrText xml:space="preserve"> DOCPROPERTY  Release  \* MERGEFORMAT </w:instrText>
            </w:r>
            <w:r>
              <w:rPr>
                <w:lang w:val="fr-FR"/>
              </w:rPr>
              <w:fldChar w:fldCharType="separate"/>
            </w:r>
            <w:r>
              <w:rPr>
                <w:noProof/>
                <w:lang w:val="fr-FR"/>
              </w:rPr>
              <w:t>Rel-17</w:t>
            </w:r>
            <w:r>
              <w:rPr>
                <w:noProof/>
                <w:lang w:val="fr-FR"/>
              </w:rPr>
              <w:fldChar w:fldCharType="end"/>
            </w:r>
          </w:p>
        </w:tc>
      </w:tr>
      <w:bookmarkEnd w:id="7"/>
      <w:tr w:rsidR="009D02A0" w14:paraId="422AB816" w14:textId="77777777" w:rsidTr="009D02A0">
        <w:tc>
          <w:tcPr>
            <w:tcW w:w="1845" w:type="dxa"/>
            <w:tcBorders>
              <w:top w:val="nil"/>
              <w:left w:val="single" w:sz="4" w:space="0" w:color="auto"/>
              <w:bottom w:val="single" w:sz="4" w:space="0" w:color="auto"/>
              <w:right w:val="nil"/>
            </w:tcBorders>
          </w:tcPr>
          <w:p w14:paraId="1EEAB6C3" w14:textId="77777777" w:rsidR="009D02A0" w:rsidRDefault="009D02A0">
            <w:pPr>
              <w:pStyle w:val="CRCoverPage"/>
              <w:spacing w:after="0"/>
              <w:rPr>
                <w:b/>
                <w:i/>
                <w:noProof/>
                <w:lang w:val="fr-FR"/>
              </w:rPr>
            </w:pPr>
          </w:p>
        </w:tc>
        <w:tc>
          <w:tcPr>
            <w:tcW w:w="4678" w:type="dxa"/>
            <w:gridSpan w:val="8"/>
            <w:tcBorders>
              <w:top w:val="nil"/>
              <w:left w:val="nil"/>
              <w:bottom w:val="single" w:sz="4" w:space="0" w:color="auto"/>
              <w:right w:val="nil"/>
            </w:tcBorders>
            <w:hideMark/>
          </w:tcPr>
          <w:p w14:paraId="2D722837" w14:textId="77777777" w:rsidR="009D02A0" w:rsidRDefault="009D02A0">
            <w:pPr>
              <w:pStyle w:val="CRCoverPage"/>
              <w:spacing w:after="0"/>
              <w:ind w:left="383" w:hanging="383"/>
              <w:rPr>
                <w:i/>
                <w:noProof/>
                <w:sz w:val="18"/>
                <w:lang w:val="fr-FR"/>
              </w:rPr>
            </w:pPr>
            <w:r>
              <w:rPr>
                <w:i/>
                <w:noProof/>
                <w:sz w:val="18"/>
                <w:lang w:val="fr-FR"/>
              </w:rPr>
              <w:t xml:space="preserve">Use </w:t>
            </w:r>
            <w:r>
              <w:rPr>
                <w:i/>
                <w:noProof/>
                <w:sz w:val="18"/>
                <w:u w:val="single"/>
                <w:lang w:val="fr-FR"/>
              </w:rPr>
              <w:t>one</w:t>
            </w:r>
            <w:r>
              <w:rPr>
                <w:i/>
                <w:noProof/>
                <w:sz w:val="18"/>
                <w:lang w:val="fr-FR"/>
              </w:rPr>
              <w:t xml:space="preserve"> of the following categories:</w:t>
            </w:r>
            <w:r>
              <w:rPr>
                <w:b/>
                <w:i/>
                <w:noProof/>
                <w:sz w:val="18"/>
                <w:lang w:val="fr-FR"/>
              </w:rPr>
              <w:br/>
              <w:t>F</w:t>
            </w:r>
            <w:r>
              <w:rPr>
                <w:i/>
                <w:noProof/>
                <w:sz w:val="18"/>
                <w:lang w:val="fr-FR"/>
              </w:rPr>
              <w:t xml:space="preserve">  (correction)</w:t>
            </w:r>
            <w:r>
              <w:rPr>
                <w:i/>
                <w:noProof/>
                <w:sz w:val="18"/>
                <w:lang w:val="fr-FR"/>
              </w:rPr>
              <w:br/>
            </w:r>
            <w:r>
              <w:rPr>
                <w:b/>
                <w:i/>
                <w:noProof/>
                <w:sz w:val="18"/>
                <w:lang w:val="fr-FR"/>
              </w:rPr>
              <w:t>A</w:t>
            </w:r>
            <w:r>
              <w:rPr>
                <w:i/>
                <w:noProof/>
                <w:sz w:val="18"/>
                <w:lang w:val="fr-FR"/>
              </w:rPr>
              <w:t xml:space="preserve">  (mirror corresponding to a change in an earlier </w:t>
            </w:r>
            <w:r>
              <w:rPr>
                <w:i/>
                <w:noProof/>
                <w:sz w:val="18"/>
                <w:lang w:val="fr-FR"/>
              </w:rPr>
              <w:tab/>
            </w:r>
            <w:r>
              <w:rPr>
                <w:i/>
                <w:noProof/>
                <w:sz w:val="18"/>
                <w:lang w:val="fr-FR"/>
              </w:rPr>
              <w:tab/>
            </w:r>
            <w:r>
              <w:rPr>
                <w:i/>
                <w:noProof/>
                <w:sz w:val="18"/>
                <w:lang w:val="fr-FR"/>
              </w:rPr>
              <w:tab/>
            </w:r>
            <w:r>
              <w:rPr>
                <w:i/>
                <w:noProof/>
                <w:sz w:val="18"/>
                <w:lang w:val="fr-FR"/>
              </w:rPr>
              <w:tab/>
            </w:r>
            <w:r>
              <w:rPr>
                <w:i/>
                <w:noProof/>
                <w:sz w:val="18"/>
                <w:lang w:val="fr-FR"/>
              </w:rPr>
              <w:tab/>
            </w:r>
            <w:r>
              <w:rPr>
                <w:i/>
                <w:noProof/>
                <w:sz w:val="18"/>
                <w:lang w:val="fr-FR"/>
              </w:rPr>
              <w:tab/>
            </w:r>
            <w:r>
              <w:rPr>
                <w:i/>
                <w:noProof/>
                <w:sz w:val="18"/>
                <w:lang w:val="fr-FR"/>
              </w:rPr>
              <w:tab/>
            </w:r>
            <w:r>
              <w:rPr>
                <w:i/>
                <w:noProof/>
                <w:sz w:val="18"/>
                <w:lang w:val="fr-FR"/>
              </w:rPr>
              <w:tab/>
            </w:r>
            <w:r>
              <w:rPr>
                <w:i/>
                <w:noProof/>
                <w:sz w:val="18"/>
                <w:lang w:val="fr-FR"/>
              </w:rPr>
              <w:tab/>
            </w:r>
            <w:r>
              <w:rPr>
                <w:i/>
                <w:noProof/>
                <w:sz w:val="18"/>
                <w:lang w:val="fr-FR"/>
              </w:rPr>
              <w:tab/>
            </w:r>
            <w:r>
              <w:rPr>
                <w:i/>
                <w:noProof/>
                <w:sz w:val="18"/>
                <w:lang w:val="fr-FR"/>
              </w:rPr>
              <w:tab/>
            </w:r>
            <w:r>
              <w:rPr>
                <w:i/>
                <w:noProof/>
                <w:sz w:val="18"/>
                <w:lang w:val="fr-FR"/>
              </w:rPr>
              <w:tab/>
            </w:r>
            <w:r>
              <w:rPr>
                <w:i/>
                <w:noProof/>
                <w:sz w:val="18"/>
                <w:lang w:val="fr-FR"/>
              </w:rPr>
              <w:tab/>
              <w:t>release)</w:t>
            </w:r>
            <w:r>
              <w:rPr>
                <w:i/>
                <w:noProof/>
                <w:sz w:val="18"/>
                <w:lang w:val="fr-FR"/>
              </w:rPr>
              <w:br/>
            </w:r>
            <w:r>
              <w:rPr>
                <w:b/>
                <w:i/>
                <w:noProof/>
                <w:sz w:val="18"/>
                <w:lang w:val="fr-FR"/>
              </w:rPr>
              <w:t>B</w:t>
            </w:r>
            <w:r>
              <w:rPr>
                <w:i/>
                <w:noProof/>
                <w:sz w:val="18"/>
                <w:lang w:val="fr-FR"/>
              </w:rPr>
              <w:t xml:space="preserve">  (addition of feature), </w:t>
            </w:r>
            <w:r>
              <w:rPr>
                <w:i/>
                <w:noProof/>
                <w:sz w:val="18"/>
                <w:lang w:val="fr-FR"/>
              </w:rPr>
              <w:br/>
            </w:r>
            <w:r>
              <w:rPr>
                <w:b/>
                <w:i/>
                <w:noProof/>
                <w:sz w:val="18"/>
                <w:lang w:val="fr-FR"/>
              </w:rPr>
              <w:t>C</w:t>
            </w:r>
            <w:r>
              <w:rPr>
                <w:i/>
                <w:noProof/>
                <w:sz w:val="18"/>
                <w:lang w:val="fr-FR"/>
              </w:rPr>
              <w:t xml:space="preserve">  (functional modification of feature)</w:t>
            </w:r>
            <w:r>
              <w:rPr>
                <w:i/>
                <w:noProof/>
                <w:sz w:val="18"/>
                <w:lang w:val="fr-FR"/>
              </w:rPr>
              <w:br/>
            </w:r>
            <w:r>
              <w:rPr>
                <w:b/>
                <w:i/>
                <w:noProof/>
                <w:sz w:val="18"/>
                <w:lang w:val="fr-FR"/>
              </w:rPr>
              <w:t>D</w:t>
            </w:r>
            <w:r>
              <w:rPr>
                <w:i/>
                <w:noProof/>
                <w:sz w:val="18"/>
                <w:lang w:val="fr-FR"/>
              </w:rPr>
              <w:t xml:space="preserve">  (editorial modification)</w:t>
            </w:r>
          </w:p>
          <w:p w14:paraId="0F7D8380" w14:textId="77777777" w:rsidR="009D02A0" w:rsidRDefault="009D02A0">
            <w:pPr>
              <w:pStyle w:val="CRCoverPage"/>
              <w:rPr>
                <w:noProof/>
                <w:lang w:val="fr-FR"/>
              </w:rPr>
            </w:pPr>
            <w:r>
              <w:rPr>
                <w:noProof/>
                <w:sz w:val="18"/>
                <w:lang w:val="fr-FR"/>
              </w:rPr>
              <w:t>Detailed explanations of the above categories can</w:t>
            </w:r>
            <w:r>
              <w:rPr>
                <w:noProof/>
                <w:sz w:val="18"/>
                <w:lang w:val="fr-FR"/>
              </w:rPr>
              <w:br/>
              <w:t xml:space="preserve">be found in 3GPP </w:t>
            </w:r>
            <w:hyperlink r:id="rId14" w:history="1">
              <w:r>
                <w:rPr>
                  <w:rStyle w:val="Hyperlink"/>
                  <w:noProof/>
                  <w:sz w:val="18"/>
                  <w:lang w:val="fr-FR"/>
                </w:rPr>
                <w:t>TR 21.900</w:t>
              </w:r>
            </w:hyperlink>
            <w:r>
              <w:rPr>
                <w:noProof/>
                <w:sz w:val="18"/>
                <w:lang w:val="fr-FR"/>
              </w:rPr>
              <w:t>.</w:t>
            </w:r>
          </w:p>
        </w:tc>
        <w:tc>
          <w:tcPr>
            <w:tcW w:w="3122" w:type="dxa"/>
            <w:gridSpan w:val="2"/>
            <w:tcBorders>
              <w:top w:val="nil"/>
              <w:left w:val="nil"/>
              <w:bottom w:val="single" w:sz="4" w:space="0" w:color="auto"/>
              <w:right w:val="single" w:sz="4" w:space="0" w:color="auto"/>
            </w:tcBorders>
            <w:hideMark/>
          </w:tcPr>
          <w:p w14:paraId="5D2A7DD8" w14:textId="77777777" w:rsidR="009D02A0" w:rsidRDefault="009D02A0">
            <w:pPr>
              <w:pStyle w:val="CRCoverPage"/>
              <w:tabs>
                <w:tab w:val="left" w:pos="950"/>
              </w:tabs>
              <w:spacing w:after="0"/>
              <w:ind w:left="241" w:hanging="241"/>
              <w:rPr>
                <w:i/>
                <w:noProof/>
                <w:sz w:val="18"/>
                <w:lang w:val="fr-FR"/>
              </w:rPr>
            </w:pPr>
            <w:r>
              <w:rPr>
                <w:i/>
                <w:noProof/>
                <w:sz w:val="18"/>
                <w:lang w:val="fr-FR"/>
              </w:rPr>
              <w:t xml:space="preserve">Use </w:t>
            </w:r>
            <w:r>
              <w:rPr>
                <w:i/>
                <w:noProof/>
                <w:sz w:val="18"/>
                <w:u w:val="single"/>
                <w:lang w:val="fr-FR"/>
              </w:rPr>
              <w:t>one</w:t>
            </w:r>
            <w:r>
              <w:rPr>
                <w:i/>
                <w:noProof/>
                <w:sz w:val="18"/>
                <w:lang w:val="fr-FR"/>
              </w:rPr>
              <w:t xml:space="preserve"> of the following releases:</w:t>
            </w:r>
            <w:r>
              <w:rPr>
                <w:i/>
                <w:noProof/>
                <w:sz w:val="18"/>
                <w:lang w:val="fr-FR"/>
              </w:rPr>
              <w:br/>
              <w:t>Rel-8</w:t>
            </w:r>
            <w:r>
              <w:rPr>
                <w:i/>
                <w:noProof/>
                <w:sz w:val="18"/>
                <w:lang w:val="fr-FR"/>
              </w:rPr>
              <w:tab/>
              <w:t>(Release 8)</w:t>
            </w:r>
            <w:r>
              <w:rPr>
                <w:i/>
                <w:noProof/>
                <w:sz w:val="18"/>
                <w:lang w:val="fr-FR"/>
              </w:rPr>
              <w:br/>
              <w:t>Rel-9</w:t>
            </w:r>
            <w:r>
              <w:rPr>
                <w:i/>
                <w:noProof/>
                <w:sz w:val="18"/>
                <w:lang w:val="fr-FR"/>
              </w:rPr>
              <w:tab/>
              <w:t>(Release 9)</w:t>
            </w:r>
            <w:r>
              <w:rPr>
                <w:i/>
                <w:noProof/>
                <w:sz w:val="18"/>
                <w:lang w:val="fr-FR"/>
              </w:rPr>
              <w:br/>
              <w:t>Rel-10</w:t>
            </w:r>
            <w:r>
              <w:rPr>
                <w:i/>
                <w:noProof/>
                <w:sz w:val="18"/>
                <w:lang w:val="fr-FR"/>
              </w:rPr>
              <w:tab/>
              <w:t>(Release 10)</w:t>
            </w:r>
            <w:r>
              <w:rPr>
                <w:i/>
                <w:noProof/>
                <w:sz w:val="18"/>
                <w:lang w:val="fr-FR"/>
              </w:rPr>
              <w:br/>
              <w:t>Rel-11</w:t>
            </w:r>
            <w:r>
              <w:rPr>
                <w:i/>
                <w:noProof/>
                <w:sz w:val="18"/>
                <w:lang w:val="fr-FR"/>
              </w:rPr>
              <w:tab/>
              <w:t>(Release 11)</w:t>
            </w:r>
            <w:r>
              <w:rPr>
                <w:i/>
                <w:noProof/>
                <w:sz w:val="18"/>
                <w:lang w:val="fr-FR"/>
              </w:rPr>
              <w:br/>
              <w:t>…</w:t>
            </w:r>
            <w:r>
              <w:rPr>
                <w:i/>
                <w:noProof/>
                <w:sz w:val="18"/>
                <w:lang w:val="fr-FR"/>
              </w:rPr>
              <w:br/>
              <w:t>Rel-16</w:t>
            </w:r>
            <w:r>
              <w:rPr>
                <w:i/>
                <w:noProof/>
                <w:sz w:val="18"/>
                <w:lang w:val="fr-FR"/>
              </w:rPr>
              <w:tab/>
              <w:t>(Release 16)</w:t>
            </w:r>
            <w:r>
              <w:rPr>
                <w:i/>
                <w:noProof/>
                <w:sz w:val="18"/>
                <w:lang w:val="fr-FR"/>
              </w:rPr>
              <w:br/>
              <w:t>Rel-17</w:t>
            </w:r>
            <w:r>
              <w:rPr>
                <w:i/>
                <w:noProof/>
                <w:sz w:val="18"/>
                <w:lang w:val="fr-FR"/>
              </w:rPr>
              <w:tab/>
              <w:t>(Release 17)</w:t>
            </w:r>
            <w:r>
              <w:rPr>
                <w:i/>
                <w:noProof/>
                <w:sz w:val="18"/>
                <w:lang w:val="fr-FR"/>
              </w:rPr>
              <w:br/>
              <w:t>Rel-18</w:t>
            </w:r>
            <w:r>
              <w:rPr>
                <w:i/>
                <w:noProof/>
                <w:sz w:val="18"/>
                <w:lang w:val="fr-FR"/>
              </w:rPr>
              <w:tab/>
              <w:t>(Release 18)</w:t>
            </w:r>
            <w:r>
              <w:rPr>
                <w:i/>
                <w:noProof/>
                <w:sz w:val="18"/>
                <w:lang w:val="fr-FR"/>
              </w:rPr>
              <w:br/>
              <w:t>Rel-19</w:t>
            </w:r>
            <w:r>
              <w:rPr>
                <w:i/>
                <w:noProof/>
                <w:sz w:val="18"/>
                <w:lang w:val="fr-FR"/>
              </w:rPr>
              <w:tab/>
              <w:t>(Release 19)</w:t>
            </w:r>
          </w:p>
        </w:tc>
      </w:tr>
      <w:tr w:rsidR="009D02A0" w14:paraId="01C457DD" w14:textId="77777777" w:rsidTr="009D02A0">
        <w:tc>
          <w:tcPr>
            <w:tcW w:w="1845" w:type="dxa"/>
          </w:tcPr>
          <w:p w14:paraId="7BE4FE0D" w14:textId="77777777" w:rsidR="009D02A0" w:rsidRDefault="009D02A0">
            <w:pPr>
              <w:pStyle w:val="CRCoverPage"/>
              <w:spacing w:after="0"/>
              <w:rPr>
                <w:b/>
                <w:i/>
                <w:noProof/>
                <w:sz w:val="8"/>
                <w:szCs w:val="8"/>
                <w:lang w:val="fr-FR"/>
              </w:rPr>
            </w:pPr>
          </w:p>
        </w:tc>
        <w:tc>
          <w:tcPr>
            <w:tcW w:w="7800" w:type="dxa"/>
            <w:gridSpan w:val="10"/>
          </w:tcPr>
          <w:p w14:paraId="1AF345AA" w14:textId="77777777" w:rsidR="009D02A0" w:rsidRDefault="009D02A0">
            <w:pPr>
              <w:pStyle w:val="CRCoverPage"/>
              <w:spacing w:after="0"/>
              <w:rPr>
                <w:noProof/>
                <w:sz w:val="8"/>
                <w:szCs w:val="8"/>
                <w:lang w:val="fr-FR"/>
              </w:rPr>
            </w:pPr>
          </w:p>
        </w:tc>
      </w:tr>
      <w:tr w:rsidR="009D02A0" w14:paraId="33088F1F" w14:textId="77777777" w:rsidTr="009D02A0">
        <w:tc>
          <w:tcPr>
            <w:tcW w:w="2696" w:type="dxa"/>
            <w:gridSpan w:val="2"/>
            <w:tcBorders>
              <w:top w:val="single" w:sz="4" w:space="0" w:color="auto"/>
              <w:left w:val="single" w:sz="4" w:space="0" w:color="auto"/>
              <w:bottom w:val="nil"/>
              <w:right w:val="nil"/>
            </w:tcBorders>
            <w:hideMark/>
          </w:tcPr>
          <w:p w14:paraId="646B693D" w14:textId="77777777" w:rsidR="009D02A0" w:rsidRDefault="009D02A0">
            <w:pPr>
              <w:pStyle w:val="CRCoverPage"/>
              <w:tabs>
                <w:tab w:val="right" w:pos="2184"/>
              </w:tabs>
              <w:spacing w:after="0"/>
              <w:rPr>
                <w:b/>
                <w:i/>
                <w:noProof/>
                <w:lang w:val="fr-FR"/>
              </w:rPr>
            </w:pPr>
            <w:r>
              <w:rPr>
                <w:b/>
                <w:i/>
                <w:noProof/>
                <w:lang w:val="fr-FR"/>
              </w:rPr>
              <w:t>Reason for change:</w:t>
            </w:r>
          </w:p>
        </w:tc>
        <w:tc>
          <w:tcPr>
            <w:tcW w:w="6949" w:type="dxa"/>
            <w:gridSpan w:val="9"/>
            <w:tcBorders>
              <w:top w:val="single" w:sz="4" w:space="0" w:color="auto"/>
              <w:left w:val="nil"/>
              <w:bottom w:val="nil"/>
              <w:right w:val="single" w:sz="4" w:space="0" w:color="auto"/>
            </w:tcBorders>
            <w:shd w:val="pct30" w:color="FFFF00" w:fill="auto"/>
          </w:tcPr>
          <w:p w14:paraId="07B12C99" w14:textId="66EDA690" w:rsidR="009D02A0" w:rsidRDefault="009D02A0" w:rsidP="00562A2D">
            <w:pPr>
              <w:pStyle w:val="CRCoverPage"/>
              <w:spacing w:after="0"/>
              <w:rPr>
                <w:noProof/>
                <w:lang w:val="fr-FR"/>
              </w:rPr>
            </w:pPr>
            <w:r>
              <w:t>T</w:t>
            </w:r>
            <w:r w:rsidRPr="00370693">
              <w:t>his CR introduce</w:t>
            </w:r>
            <w:r>
              <w:t>s</w:t>
            </w:r>
            <w:r w:rsidRPr="00370693">
              <w:t xml:space="preserve"> a</w:t>
            </w:r>
            <w:r>
              <w:t xml:space="preserve">n optional </w:t>
            </w:r>
            <w:r w:rsidRPr="00370693">
              <w:t xml:space="preserve">start </w:t>
            </w:r>
            <w:r>
              <w:t xml:space="preserve">of </w:t>
            </w:r>
            <w:r w:rsidRPr="00370693">
              <w:t>the drx-HARQ-RTT-TimerUL in the first symbol after the last transmission (within a bundle)</w:t>
            </w:r>
            <w:r>
              <w:t xml:space="preserve"> as compared to start it after the end of the first transmission (within a bundle)</w:t>
            </w:r>
            <w:r w:rsidRPr="00370693">
              <w:t xml:space="preserve">. </w:t>
            </w:r>
            <w:r w:rsidR="00DE2E0C">
              <w:t>This enables power savings when the repetition factor is controlled via the DCI.</w:t>
            </w:r>
          </w:p>
        </w:tc>
      </w:tr>
      <w:tr w:rsidR="009D02A0" w14:paraId="51F6BF2E" w14:textId="77777777" w:rsidTr="009D02A0">
        <w:tc>
          <w:tcPr>
            <w:tcW w:w="2696" w:type="dxa"/>
            <w:gridSpan w:val="2"/>
            <w:tcBorders>
              <w:top w:val="nil"/>
              <w:left w:val="single" w:sz="4" w:space="0" w:color="auto"/>
              <w:bottom w:val="nil"/>
              <w:right w:val="nil"/>
            </w:tcBorders>
          </w:tcPr>
          <w:p w14:paraId="6A67722C" w14:textId="77777777" w:rsidR="009D02A0" w:rsidRDefault="009D02A0">
            <w:pPr>
              <w:pStyle w:val="CRCoverPage"/>
              <w:spacing w:after="0"/>
              <w:rPr>
                <w:b/>
                <w:i/>
                <w:noProof/>
                <w:sz w:val="8"/>
                <w:szCs w:val="8"/>
                <w:lang w:val="fr-FR"/>
              </w:rPr>
            </w:pPr>
          </w:p>
        </w:tc>
        <w:tc>
          <w:tcPr>
            <w:tcW w:w="6949" w:type="dxa"/>
            <w:gridSpan w:val="9"/>
            <w:tcBorders>
              <w:top w:val="nil"/>
              <w:left w:val="nil"/>
              <w:bottom w:val="nil"/>
              <w:right w:val="single" w:sz="4" w:space="0" w:color="auto"/>
            </w:tcBorders>
          </w:tcPr>
          <w:p w14:paraId="1D9400FE" w14:textId="77777777" w:rsidR="009D02A0" w:rsidRDefault="009D02A0">
            <w:pPr>
              <w:pStyle w:val="CRCoverPage"/>
              <w:spacing w:after="0"/>
              <w:rPr>
                <w:noProof/>
                <w:sz w:val="8"/>
                <w:szCs w:val="8"/>
                <w:lang w:val="fr-FR"/>
              </w:rPr>
            </w:pPr>
          </w:p>
        </w:tc>
      </w:tr>
      <w:tr w:rsidR="009D02A0" w14:paraId="46FDF1FC" w14:textId="77777777" w:rsidTr="009D02A0">
        <w:tc>
          <w:tcPr>
            <w:tcW w:w="2696" w:type="dxa"/>
            <w:gridSpan w:val="2"/>
            <w:tcBorders>
              <w:top w:val="nil"/>
              <w:left w:val="single" w:sz="4" w:space="0" w:color="auto"/>
              <w:bottom w:val="nil"/>
              <w:right w:val="nil"/>
            </w:tcBorders>
            <w:hideMark/>
          </w:tcPr>
          <w:p w14:paraId="02111651" w14:textId="77777777" w:rsidR="009D02A0" w:rsidRDefault="009D02A0">
            <w:pPr>
              <w:pStyle w:val="CRCoverPage"/>
              <w:tabs>
                <w:tab w:val="right" w:pos="2184"/>
              </w:tabs>
              <w:spacing w:after="0"/>
              <w:rPr>
                <w:b/>
                <w:i/>
                <w:noProof/>
                <w:lang w:val="fr-FR"/>
              </w:rPr>
            </w:pPr>
            <w:r>
              <w:rPr>
                <w:b/>
                <w:i/>
                <w:noProof/>
                <w:lang w:val="fr-FR"/>
              </w:rPr>
              <w:t>Summary of change:</w:t>
            </w:r>
          </w:p>
        </w:tc>
        <w:tc>
          <w:tcPr>
            <w:tcW w:w="6949" w:type="dxa"/>
            <w:gridSpan w:val="9"/>
            <w:tcBorders>
              <w:top w:val="nil"/>
              <w:left w:val="nil"/>
              <w:bottom w:val="nil"/>
              <w:right w:val="single" w:sz="4" w:space="0" w:color="auto"/>
            </w:tcBorders>
            <w:shd w:val="pct30" w:color="FFFF00" w:fill="auto"/>
          </w:tcPr>
          <w:p w14:paraId="44FFA19B" w14:textId="77777777" w:rsidR="009D02A0" w:rsidRPr="00370693" w:rsidRDefault="009D02A0" w:rsidP="009D02A0">
            <w:pPr>
              <w:pStyle w:val="CRCoverPage"/>
              <w:spacing w:after="0"/>
            </w:pPr>
            <w:r w:rsidRPr="00370693">
              <w:t xml:space="preserve">Section </w:t>
            </w:r>
            <w:r>
              <w:t>4.2.6</w:t>
            </w:r>
          </w:p>
          <w:p w14:paraId="1DE7A3CF" w14:textId="77777777" w:rsidR="009D02A0" w:rsidRPr="00370693" w:rsidRDefault="009D02A0" w:rsidP="009D02A0">
            <w:pPr>
              <w:pStyle w:val="CRCoverPage"/>
              <w:spacing w:after="0"/>
            </w:pPr>
            <w:r>
              <w:t>A new UE capability is introduced to indicate support for control of the start of the drx-HARQ-RTT-TimerUL.</w:t>
            </w:r>
          </w:p>
          <w:p w14:paraId="5A83F046" w14:textId="77777777" w:rsidR="009D02A0" w:rsidRPr="00370693" w:rsidRDefault="009D02A0" w:rsidP="009D02A0">
            <w:pPr>
              <w:pStyle w:val="CRCoverPage"/>
              <w:spacing w:after="0"/>
            </w:pPr>
          </w:p>
          <w:p w14:paraId="12A5907D" w14:textId="77777777" w:rsidR="009D02A0" w:rsidRPr="00370693" w:rsidRDefault="009D02A0" w:rsidP="009D02A0">
            <w:pPr>
              <w:pStyle w:val="CRCoverPage"/>
              <w:spacing w:before="40" w:afterLines="40" w:after="96"/>
              <w:rPr>
                <w:rFonts w:cs="Arial"/>
                <w:b/>
              </w:rPr>
            </w:pPr>
            <w:r w:rsidRPr="00370693">
              <w:rPr>
                <w:b/>
                <w:lang w:eastAsia="zh-CN"/>
              </w:rPr>
              <w:t xml:space="preserve">Impact </w:t>
            </w:r>
            <w:r w:rsidRPr="00370693">
              <w:rPr>
                <w:rFonts w:cs="Arial"/>
                <w:b/>
              </w:rPr>
              <w:t>analysis</w:t>
            </w:r>
          </w:p>
          <w:p w14:paraId="74A4C3D4" w14:textId="77777777" w:rsidR="009D02A0" w:rsidRPr="00370693" w:rsidRDefault="009D02A0" w:rsidP="009D02A0">
            <w:pPr>
              <w:pStyle w:val="CRCoverPage"/>
              <w:spacing w:before="40" w:afterLines="40" w:after="96"/>
              <w:rPr>
                <w:rFonts w:cs="Arial"/>
                <w:u w:val="single"/>
              </w:rPr>
            </w:pPr>
            <w:r w:rsidRPr="00370693">
              <w:rPr>
                <w:rFonts w:cs="Arial"/>
                <w:u w:val="single"/>
              </w:rPr>
              <w:t>Impacted functionality:</w:t>
            </w:r>
          </w:p>
          <w:p w14:paraId="6FF99399" w14:textId="77777777" w:rsidR="009D02A0" w:rsidRPr="00370693" w:rsidRDefault="009D02A0" w:rsidP="009D02A0">
            <w:pPr>
              <w:wordWrap w:val="0"/>
              <w:jc w:val="both"/>
              <w:rPr>
                <w:rFonts w:ascii="Arial" w:hAnsi="Arial" w:cs="Arial"/>
                <w:lang w:eastAsia="ko-KR"/>
              </w:rPr>
            </w:pPr>
            <w:r w:rsidRPr="00370693">
              <w:rPr>
                <w:rFonts w:ascii="Arial" w:hAnsi="Arial" w:cs="Arial"/>
                <w:lang w:eastAsia="ko-KR"/>
              </w:rPr>
              <w:t>DRX feature when bundling is used.</w:t>
            </w:r>
          </w:p>
          <w:p w14:paraId="54A050E3" w14:textId="77777777" w:rsidR="009D02A0" w:rsidRPr="00370693" w:rsidRDefault="009D02A0" w:rsidP="009D02A0">
            <w:pPr>
              <w:pStyle w:val="CRCoverPage"/>
              <w:tabs>
                <w:tab w:val="left" w:pos="1995"/>
              </w:tabs>
              <w:spacing w:before="40" w:afterLines="40" w:after="96"/>
              <w:rPr>
                <w:rFonts w:cs="Arial"/>
                <w:u w:val="single"/>
              </w:rPr>
            </w:pPr>
            <w:r w:rsidRPr="00370693">
              <w:rPr>
                <w:rFonts w:cs="Arial"/>
                <w:u w:val="single"/>
              </w:rPr>
              <w:t>Inter-operability:</w:t>
            </w:r>
          </w:p>
          <w:p w14:paraId="254BFB7E" w14:textId="77777777" w:rsidR="009D02A0" w:rsidRPr="00370693" w:rsidRDefault="009D02A0" w:rsidP="009D02A0">
            <w:pPr>
              <w:pStyle w:val="CRCoverPage"/>
              <w:tabs>
                <w:tab w:val="left" w:pos="1995"/>
              </w:tabs>
              <w:spacing w:before="40" w:afterLines="40" w:after="96"/>
              <w:rPr>
                <w:lang w:eastAsia="zh-CN"/>
              </w:rPr>
            </w:pPr>
            <w:r w:rsidRPr="00370693">
              <w:rPr>
                <w:lang w:eastAsia="zh-CN"/>
              </w:rPr>
              <w:t>If the UE is implemented according to this CR and the network is not, there is no inter-operability issue.</w:t>
            </w:r>
          </w:p>
          <w:p w14:paraId="6EFBE13E" w14:textId="77777777" w:rsidR="009D02A0" w:rsidRPr="00370693" w:rsidRDefault="009D02A0" w:rsidP="009D02A0">
            <w:pPr>
              <w:pStyle w:val="CRCoverPage"/>
              <w:tabs>
                <w:tab w:val="left" w:pos="1995"/>
              </w:tabs>
              <w:spacing w:before="40" w:afterLines="40" w:after="96"/>
              <w:rPr>
                <w:rFonts w:cs="Arial"/>
                <w:u w:val="single"/>
              </w:rPr>
            </w:pPr>
            <w:r w:rsidRPr="00370693">
              <w:rPr>
                <w:lang w:eastAsia="zh-CN"/>
              </w:rPr>
              <w:t>If the network is implemented according to this CR, and the UE is not, there is no inter-operability issue.</w:t>
            </w:r>
          </w:p>
          <w:p w14:paraId="6491C34B" w14:textId="77777777" w:rsidR="009D02A0" w:rsidRDefault="009D02A0">
            <w:pPr>
              <w:pStyle w:val="CRCoverPage"/>
              <w:spacing w:after="0"/>
              <w:ind w:left="100"/>
              <w:rPr>
                <w:noProof/>
                <w:lang w:val="fr-FR"/>
              </w:rPr>
            </w:pPr>
          </w:p>
        </w:tc>
      </w:tr>
      <w:tr w:rsidR="009D02A0" w14:paraId="49375902" w14:textId="77777777" w:rsidTr="009D02A0">
        <w:tc>
          <w:tcPr>
            <w:tcW w:w="2696" w:type="dxa"/>
            <w:gridSpan w:val="2"/>
            <w:tcBorders>
              <w:top w:val="nil"/>
              <w:left w:val="single" w:sz="4" w:space="0" w:color="auto"/>
              <w:bottom w:val="nil"/>
              <w:right w:val="nil"/>
            </w:tcBorders>
          </w:tcPr>
          <w:p w14:paraId="173923F2" w14:textId="77777777" w:rsidR="009D02A0" w:rsidRDefault="009D02A0">
            <w:pPr>
              <w:pStyle w:val="CRCoverPage"/>
              <w:spacing w:after="0"/>
              <w:rPr>
                <w:b/>
                <w:i/>
                <w:noProof/>
                <w:sz w:val="8"/>
                <w:szCs w:val="8"/>
                <w:lang w:val="fr-FR"/>
              </w:rPr>
            </w:pPr>
          </w:p>
        </w:tc>
        <w:tc>
          <w:tcPr>
            <w:tcW w:w="6949" w:type="dxa"/>
            <w:gridSpan w:val="9"/>
            <w:tcBorders>
              <w:top w:val="nil"/>
              <w:left w:val="nil"/>
              <w:bottom w:val="nil"/>
              <w:right w:val="single" w:sz="4" w:space="0" w:color="auto"/>
            </w:tcBorders>
          </w:tcPr>
          <w:p w14:paraId="0624B4C3" w14:textId="77777777" w:rsidR="009D02A0" w:rsidRDefault="009D02A0">
            <w:pPr>
              <w:pStyle w:val="CRCoverPage"/>
              <w:spacing w:after="0"/>
              <w:rPr>
                <w:noProof/>
                <w:sz w:val="8"/>
                <w:szCs w:val="8"/>
                <w:lang w:val="fr-FR"/>
              </w:rPr>
            </w:pPr>
          </w:p>
        </w:tc>
      </w:tr>
      <w:tr w:rsidR="009D02A0" w14:paraId="78586CC6" w14:textId="77777777" w:rsidTr="009D02A0">
        <w:tc>
          <w:tcPr>
            <w:tcW w:w="2696" w:type="dxa"/>
            <w:gridSpan w:val="2"/>
            <w:tcBorders>
              <w:top w:val="nil"/>
              <w:left w:val="single" w:sz="4" w:space="0" w:color="auto"/>
              <w:bottom w:val="single" w:sz="4" w:space="0" w:color="auto"/>
              <w:right w:val="nil"/>
            </w:tcBorders>
            <w:hideMark/>
          </w:tcPr>
          <w:p w14:paraId="6B5E7618" w14:textId="77777777" w:rsidR="009D02A0" w:rsidRDefault="009D02A0">
            <w:pPr>
              <w:pStyle w:val="CRCoverPage"/>
              <w:tabs>
                <w:tab w:val="right" w:pos="2184"/>
              </w:tabs>
              <w:spacing w:after="0"/>
              <w:rPr>
                <w:b/>
                <w:i/>
                <w:noProof/>
                <w:lang w:val="fr-FR"/>
              </w:rPr>
            </w:pPr>
            <w:r>
              <w:rPr>
                <w:b/>
                <w:i/>
                <w:noProof/>
                <w:lang w:val="fr-FR"/>
              </w:rPr>
              <w:t>Consequences if not approved:</w:t>
            </w:r>
          </w:p>
        </w:tc>
        <w:tc>
          <w:tcPr>
            <w:tcW w:w="6949" w:type="dxa"/>
            <w:gridSpan w:val="9"/>
            <w:tcBorders>
              <w:top w:val="nil"/>
              <w:left w:val="nil"/>
              <w:bottom w:val="single" w:sz="4" w:space="0" w:color="auto"/>
              <w:right w:val="single" w:sz="4" w:space="0" w:color="auto"/>
            </w:tcBorders>
            <w:shd w:val="pct30" w:color="FFFF00" w:fill="auto"/>
          </w:tcPr>
          <w:p w14:paraId="3996F6E3" w14:textId="77777777" w:rsidR="009D02A0" w:rsidRPr="00370693" w:rsidRDefault="009D02A0" w:rsidP="009D02A0">
            <w:pPr>
              <w:pStyle w:val="CRCoverPage"/>
              <w:spacing w:after="0"/>
            </w:pPr>
            <w:r w:rsidRPr="00370693">
              <w:rPr>
                <w:rFonts w:cs="Arial"/>
                <w:lang w:eastAsia="zh-CN"/>
              </w:rPr>
              <w:t xml:space="preserve">The UE energy consumption will be higher than necessary when bundling is controlled by DCI. </w:t>
            </w:r>
          </w:p>
          <w:p w14:paraId="21E564CA" w14:textId="77777777" w:rsidR="009D02A0" w:rsidRDefault="009D02A0">
            <w:pPr>
              <w:pStyle w:val="CRCoverPage"/>
              <w:spacing w:after="0"/>
              <w:ind w:left="100"/>
              <w:rPr>
                <w:noProof/>
                <w:lang w:val="fr-FR"/>
              </w:rPr>
            </w:pPr>
          </w:p>
        </w:tc>
      </w:tr>
      <w:tr w:rsidR="009D02A0" w14:paraId="5244125A" w14:textId="77777777" w:rsidTr="009D02A0">
        <w:tc>
          <w:tcPr>
            <w:tcW w:w="2696" w:type="dxa"/>
            <w:gridSpan w:val="2"/>
          </w:tcPr>
          <w:p w14:paraId="7351EE80" w14:textId="77777777" w:rsidR="009D02A0" w:rsidRDefault="009D02A0">
            <w:pPr>
              <w:pStyle w:val="CRCoverPage"/>
              <w:spacing w:after="0"/>
              <w:rPr>
                <w:b/>
                <w:i/>
                <w:noProof/>
                <w:sz w:val="8"/>
                <w:szCs w:val="8"/>
                <w:lang w:val="fr-FR"/>
              </w:rPr>
            </w:pPr>
          </w:p>
        </w:tc>
        <w:tc>
          <w:tcPr>
            <w:tcW w:w="6949" w:type="dxa"/>
            <w:gridSpan w:val="9"/>
          </w:tcPr>
          <w:p w14:paraId="29378708" w14:textId="77777777" w:rsidR="009D02A0" w:rsidRDefault="009D02A0">
            <w:pPr>
              <w:pStyle w:val="CRCoverPage"/>
              <w:spacing w:after="0"/>
              <w:rPr>
                <w:noProof/>
                <w:sz w:val="8"/>
                <w:szCs w:val="8"/>
                <w:lang w:val="fr-FR"/>
              </w:rPr>
            </w:pPr>
          </w:p>
        </w:tc>
      </w:tr>
      <w:tr w:rsidR="009D02A0" w14:paraId="3D055BBB" w14:textId="77777777" w:rsidTr="009D02A0">
        <w:tc>
          <w:tcPr>
            <w:tcW w:w="2696" w:type="dxa"/>
            <w:gridSpan w:val="2"/>
            <w:tcBorders>
              <w:top w:val="single" w:sz="4" w:space="0" w:color="auto"/>
              <w:left w:val="single" w:sz="4" w:space="0" w:color="auto"/>
              <w:bottom w:val="nil"/>
              <w:right w:val="nil"/>
            </w:tcBorders>
            <w:hideMark/>
          </w:tcPr>
          <w:p w14:paraId="1880D55F" w14:textId="77777777" w:rsidR="009D02A0" w:rsidRDefault="009D02A0">
            <w:pPr>
              <w:pStyle w:val="CRCoverPage"/>
              <w:tabs>
                <w:tab w:val="right" w:pos="2184"/>
              </w:tabs>
              <w:spacing w:after="0"/>
              <w:rPr>
                <w:b/>
                <w:i/>
                <w:noProof/>
                <w:lang w:val="fr-FR"/>
              </w:rPr>
            </w:pPr>
            <w:r>
              <w:rPr>
                <w:b/>
                <w:i/>
                <w:noProof/>
                <w:lang w:val="fr-FR"/>
              </w:rPr>
              <w:t>Clauses affected:</w:t>
            </w:r>
          </w:p>
        </w:tc>
        <w:tc>
          <w:tcPr>
            <w:tcW w:w="6949" w:type="dxa"/>
            <w:gridSpan w:val="9"/>
            <w:tcBorders>
              <w:top w:val="single" w:sz="4" w:space="0" w:color="auto"/>
              <w:left w:val="nil"/>
              <w:bottom w:val="nil"/>
              <w:right w:val="single" w:sz="4" w:space="0" w:color="auto"/>
            </w:tcBorders>
            <w:shd w:val="pct30" w:color="FFFF00" w:fill="auto"/>
          </w:tcPr>
          <w:p w14:paraId="21866CB7" w14:textId="35861CB2" w:rsidR="009D02A0" w:rsidRDefault="009D02A0">
            <w:pPr>
              <w:pStyle w:val="CRCoverPage"/>
              <w:spacing w:after="0"/>
              <w:ind w:left="100"/>
              <w:rPr>
                <w:noProof/>
                <w:lang w:val="fr-FR"/>
              </w:rPr>
            </w:pPr>
            <w:r>
              <w:rPr>
                <w:noProof/>
                <w:lang w:val="fr-FR"/>
              </w:rPr>
              <w:t>4.2.6</w:t>
            </w:r>
          </w:p>
        </w:tc>
      </w:tr>
      <w:tr w:rsidR="009D02A0" w14:paraId="74297EC6" w14:textId="77777777" w:rsidTr="009D02A0">
        <w:tc>
          <w:tcPr>
            <w:tcW w:w="2696" w:type="dxa"/>
            <w:gridSpan w:val="2"/>
            <w:tcBorders>
              <w:top w:val="nil"/>
              <w:left w:val="single" w:sz="4" w:space="0" w:color="auto"/>
              <w:bottom w:val="nil"/>
              <w:right w:val="nil"/>
            </w:tcBorders>
          </w:tcPr>
          <w:p w14:paraId="119CF811" w14:textId="77777777" w:rsidR="009D02A0" w:rsidRDefault="009D02A0">
            <w:pPr>
              <w:pStyle w:val="CRCoverPage"/>
              <w:spacing w:after="0"/>
              <w:rPr>
                <w:b/>
                <w:i/>
                <w:noProof/>
                <w:sz w:val="8"/>
                <w:szCs w:val="8"/>
                <w:lang w:val="fr-FR"/>
              </w:rPr>
            </w:pPr>
          </w:p>
        </w:tc>
        <w:tc>
          <w:tcPr>
            <w:tcW w:w="6949" w:type="dxa"/>
            <w:gridSpan w:val="9"/>
            <w:tcBorders>
              <w:top w:val="nil"/>
              <w:left w:val="nil"/>
              <w:bottom w:val="nil"/>
              <w:right w:val="single" w:sz="4" w:space="0" w:color="auto"/>
            </w:tcBorders>
          </w:tcPr>
          <w:p w14:paraId="4DE56391" w14:textId="77777777" w:rsidR="009D02A0" w:rsidRDefault="009D02A0">
            <w:pPr>
              <w:pStyle w:val="CRCoverPage"/>
              <w:spacing w:after="0"/>
              <w:rPr>
                <w:noProof/>
                <w:sz w:val="8"/>
                <w:szCs w:val="8"/>
                <w:lang w:val="fr-FR"/>
              </w:rPr>
            </w:pPr>
          </w:p>
        </w:tc>
      </w:tr>
      <w:tr w:rsidR="009D02A0" w14:paraId="38559E15" w14:textId="77777777" w:rsidTr="009D02A0">
        <w:tc>
          <w:tcPr>
            <w:tcW w:w="2696" w:type="dxa"/>
            <w:gridSpan w:val="2"/>
            <w:tcBorders>
              <w:top w:val="nil"/>
              <w:left w:val="single" w:sz="4" w:space="0" w:color="auto"/>
              <w:bottom w:val="nil"/>
              <w:right w:val="nil"/>
            </w:tcBorders>
          </w:tcPr>
          <w:p w14:paraId="76F16E9B" w14:textId="77777777" w:rsidR="009D02A0" w:rsidRDefault="009D02A0">
            <w:pPr>
              <w:pStyle w:val="CRCoverPage"/>
              <w:tabs>
                <w:tab w:val="right" w:pos="2184"/>
              </w:tabs>
              <w:spacing w:after="0"/>
              <w:rPr>
                <w:b/>
                <w:i/>
                <w:noProof/>
                <w:lang w:val="fr-FR"/>
              </w:rPr>
            </w:pPr>
          </w:p>
        </w:tc>
        <w:tc>
          <w:tcPr>
            <w:tcW w:w="284" w:type="dxa"/>
            <w:tcBorders>
              <w:top w:val="single" w:sz="4" w:space="0" w:color="auto"/>
              <w:left w:val="single" w:sz="4" w:space="0" w:color="auto"/>
              <w:bottom w:val="single" w:sz="4" w:space="0" w:color="auto"/>
              <w:right w:val="nil"/>
            </w:tcBorders>
            <w:hideMark/>
          </w:tcPr>
          <w:p w14:paraId="272D3A1B" w14:textId="77777777" w:rsidR="009D02A0" w:rsidRDefault="009D02A0">
            <w:pPr>
              <w:pStyle w:val="CRCoverPage"/>
              <w:spacing w:after="0"/>
              <w:jc w:val="center"/>
              <w:rPr>
                <w:b/>
                <w:caps/>
                <w:noProof/>
                <w:lang w:val="fr-FR"/>
              </w:rPr>
            </w:pPr>
            <w:r>
              <w:rPr>
                <w:b/>
                <w:caps/>
                <w:noProof/>
                <w:lang w:val="fr-FR"/>
              </w:rPr>
              <w:t>Y</w:t>
            </w:r>
          </w:p>
        </w:tc>
        <w:tc>
          <w:tcPr>
            <w:tcW w:w="284" w:type="dxa"/>
            <w:tcBorders>
              <w:top w:val="single" w:sz="4" w:space="0" w:color="auto"/>
              <w:left w:val="single" w:sz="4" w:space="0" w:color="auto"/>
              <w:bottom w:val="single" w:sz="4" w:space="0" w:color="auto"/>
              <w:right w:val="single" w:sz="4" w:space="0" w:color="auto"/>
            </w:tcBorders>
            <w:hideMark/>
          </w:tcPr>
          <w:p w14:paraId="0D1AD2C9" w14:textId="77777777" w:rsidR="009D02A0" w:rsidRDefault="009D02A0">
            <w:pPr>
              <w:pStyle w:val="CRCoverPage"/>
              <w:spacing w:after="0"/>
              <w:jc w:val="center"/>
              <w:rPr>
                <w:b/>
                <w:caps/>
                <w:noProof/>
                <w:lang w:val="fr-FR"/>
              </w:rPr>
            </w:pPr>
            <w:r>
              <w:rPr>
                <w:b/>
                <w:caps/>
                <w:noProof/>
                <w:lang w:val="fr-FR"/>
              </w:rPr>
              <w:t>N</w:t>
            </w:r>
          </w:p>
        </w:tc>
        <w:tc>
          <w:tcPr>
            <w:tcW w:w="2978" w:type="dxa"/>
            <w:gridSpan w:val="4"/>
          </w:tcPr>
          <w:p w14:paraId="59152C9B" w14:textId="77777777" w:rsidR="009D02A0" w:rsidRDefault="009D02A0">
            <w:pPr>
              <w:pStyle w:val="CRCoverPage"/>
              <w:tabs>
                <w:tab w:val="right" w:pos="2893"/>
              </w:tabs>
              <w:spacing w:after="0"/>
              <w:rPr>
                <w:noProof/>
                <w:lang w:val="fr-FR"/>
              </w:rPr>
            </w:pPr>
          </w:p>
        </w:tc>
        <w:tc>
          <w:tcPr>
            <w:tcW w:w="3403" w:type="dxa"/>
            <w:gridSpan w:val="3"/>
            <w:tcBorders>
              <w:top w:val="nil"/>
              <w:left w:val="nil"/>
              <w:bottom w:val="nil"/>
              <w:right w:val="single" w:sz="4" w:space="0" w:color="auto"/>
            </w:tcBorders>
          </w:tcPr>
          <w:p w14:paraId="1C5D0A02" w14:textId="77777777" w:rsidR="009D02A0" w:rsidRDefault="009D02A0">
            <w:pPr>
              <w:pStyle w:val="CRCoverPage"/>
              <w:spacing w:after="0"/>
              <w:ind w:left="99"/>
              <w:rPr>
                <w:noProof/>
                <w:lang w:val="fr-FR"/>
              </w:rPr>
            </w:pPr>
          </w:p>
        </w:tc>
      </w:tr>
      <w:tr w:rsidR="009D02A0" w14:paraId="0388D6D5" w14:textId="77777777" w:rsidTr="009D02A0">
        <w:tc>
          <w:tcPr>
            <w:tcW w:w="2696" w:type="dxa"/>
            <w:gridSpan w:val="2"/>
            <w:tcBorders>
              <w:top w:val="nil"/>
              <w:left w:val="single" w:sz="4" w:space="0" w:color="auto"/>
              <w:bottom w:val="nil"/>
              <w:right w:val="nil"/>
            </w:tcBorders>
            <w:hideMark/>
          </w:tcPr>
          <w:p w14:paraId="479E5DAD" w14:textId="77777777" w:rsidR="009D02A0" w:rsidRDefault="009D02A0">
            <w:pPr>
              <w:pStyle w:val="CRCoverPage"/>
              <w:tabs>
                <w:tab w:val="right" w:pos="2184"/>
              </w:tabs>
              <w:spacing w:after="0"/>
              <w:rPr>
                <w:b/>
                <w:i/>
                <w:noProof/>
                <w:lang w:val="fr-FR"/>
              </w:rPr>
            </w:pPr>
            <w:r>
              <w:rPr>
                <w:b/>
                <w:i/>
                <w:noProof/>
                <w:lang w:val="fr-FR"/>
              </w:rPr>
              <w:t>Other specs</w:t>
            </w:r>
          </w:p>
        </w:tc>
        <w:tc>
          <w:tcPr>
            <w:tcW w:w="284" w:type="dxa"/>
            <w:tcBorders>
              <w:top w:val="single" w:sz="4" w:space="0" w:color="auto"/>
              <w:left w:val="single" w:sz="4" w:space="0" w:color="auto"/>
              <w:bottom w:val="single" w:sz="4" w:space="0" w:color="auto"/>
              <w:right w:val="nil"/>
            </w:tcBorders>
            <w:shd w:val="pct25" w:color="FFFF00" w:fill="auto"/>
          </w:tcPr>
          <w:p w14:paraId="217C8BB8" w14:textId="7507A4CA" w:rsidR="009D02A0" w:rsidRDefault="009D02A0">
            <w:pPr>
              <w:pStyle w:val="CRCoverPage"/>
              <w:spacing w:after="0"/>
              <w:jc w:val="center"/>
              <w:rPr>
                <w:b/>
                <w:caps/>
                <w:noProof/>
                <w:lang w:val="fr-FR"/>
              </w:rPr>
            </w:pPr>
            <w:r>
              <w:rPr>
                <w:b/>
                <w:caps/>
                <w:noProof/>
                <w:lang w:val="fr-FR"/>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208CB77" w14:textId="77777777" w:rsidR="009D02A0" w:rsidRDefault="009D02A0">
            <w:pPr>
              <w:pStyle w:val="CRCoverPage"/>
              <w:spacing w:after="0"/>
              <w:jc w:val="center"/>
              <w:rPr>
                <w:b/>
                <w:caps/>
                <w:noProof/>
                <w:lang w:val="fr-FR"/>
              </w:rPr>
            </w:pPr>
          </w:p>
        </w:tc>
        <w:tc>
          <w:tcPr>
            <w:tcW w:w="2978" w:type="dxa"/>
            <w:gridSpan w:val="4"/>
            <w:hideMark/>
          </w:tcPr>
          <w:p w14:paraId="667261DB" w14:textId="77777777" w:rsidR="009D02A0" w:rsidRDefault="009D02A0">
            <w:pPr>
              <w:pStyle w:val="CRCoverPage"/>
              <w:tabs>
                <w:tab w:val="right" w:pos="2893"/>
              </w:tabs>
              <w:spacing w:after="0"/>
              <w:rPr>
                <w:noProof/>
                <w:lang w:val="fr-FR"/>
              </w:rPr>
            </w:pPr>
            <w:r>
              <w:rPr>
                <w:noProof/>
                <w:lang w:val="fr-FR"/>
              </w:rPr>
              <w:t xml:space="preserve"> Other core specifications</w:t>
            </w:r>
            <w:r>
              <w:rPr>
                <w:noProof/>
                <w:lang w:val="fr-FR"/>
              </w:rPr>
              <w:tab/>
            </w:r>
          </w:p>
        </w:tc>
        <w:tc>
          <w:tcPr>
            <w:tcW w:w="3403" w:type="dxa"/>
            <w:gridSpan w:val="3"/>
            <w:tcBorders>
              <w:top w:val="nil"/>
              <w:left w:val="nil"/>
              <w:bottom w:val="nil"/>
              <w:right w:val="single" w:sz="4" w:space="0" w:color="auto"/>
            </w:tcBorders>
            <w:shd w:val="pct30" w:color="FFFF00" w:fill="auto"/>
            <w:hideMark/>
          </w:tcPr>
          <w:p w14:paraId="4D20EF4A" w14:textId="73910AE2" w:rsidR="009D02A0" w:rsidRDefault="009D02A0">
            <w:pPr>
              <w:pStyle w:val="CRCoverPage"/>
              <w:spacing w:after="0"/>
              <w:ind w:left="99"/>
              <w:rPr>
                <w:noProof/>
                <w:lang w:val="fr-FR"/>
              </w:rPr>
            </w:pPr>
            <w:r w:rsidRPr="00370693">
              <w:t>TS 38.331 CRxxxx, TS 38.</w:t>
            </w:r>
            <w:r>
              <w:t>321</w:t>
            </w:r>
            <w:r w:rsidRPr="00370693">
              <w:t xml:space="preserve"> CR</w:t>
            </w:r>
            <w:r>
              <w:t>zzzz</w:t>
            </w:r>
          </w:p>
        </w:tc>
      </w:tr>
      <w:tr w:rsidR="009D02A0" w14:paraId="57FCDCB3" w14:textId="77777777" w:rsidTr="009D02A0">
        <w:tc>
          <w:tcPr>
            <w:tcW w:w="2696" w:type="dxa"/>
            <w:gridSpan w:val="2"/>
            <w:tcBorders>
              <w:top w:val="nil"/>
              <w:left w:val="single" w:sz="4" w:space="0" w:color="auto"/>
              <w:bottom w:val="nil"/>
              <w:right w:val="nil"/>
            </w:tcBorders>
            <w:hideMark/>
          </w:tcPr>
          <w:p w14:paraId="33A660E7" w14:textId="77777777" w:rsidR="009D02A0" w:rsidRDefault="009D02A0">
            <w:pPr>
              <w:pStyle w:val="CRCoverPage"/>
              <w:spacing w:after="0"/>
              <w:rPr>
                <w:b/>
                <w:i/>
                <w:noProof/>
                <w:lang w:val="fr-FR"/>
              </w:rPr>
            </w:pPr>
            <w:r>
              <w:rPr>
                <w:b/>
                <w:i/>
                <w:noProof/>
                <w:lang w:val="fr-FR"/>
              </w:rPr>
              <w:t>affected:</w:t>
            </w:r>
          </w:p>
        </w:tc>
        <w:tc>
          <w:tcPr>
            <w:tcW w:w="284" w:type="dxa"/>
            <w:tcBorders>
              <w:top w:val="single" w:sz="4" w:space="0" w:color="auto"/>
              <w:left w:val="single" w:sz="4" w:space="0" w:color="auto"/>
              <w:bottom w:val="single" w:sz="4" w:space="0" w:color="auto"/>
              <w:right w:val="nil"/>
            </w:tcBorders>
            <w:shd w:val="pct25" w:color="FFFF00" w:fill="auto"/>
          </w:tcPr>
          <w:p w14:paraId="10E04840" w14:textId="77777777" w:rsidR="009D02A0" w:rsidRDefault="009D02A0">
            <w:pPr>
              <w:pStyle w:val="CRCoverPage"/>
              <w:spacing w:after="0"/>
              <w:jc w:val="center"/>
              <w:rPr>
                <w:b/>
                <w:caps/>
                <w:noProof/>
                <w:lang w:val="fr-FR"/>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74079EC" w14:textId="77777777" w:rsidR="009D02A0" w:rsidRDefault="009D02A0">
            <w:pPr>
              <w:pStyle w:val="CRCoverPage"/>
              <w:spacing w:after="0"/>
              <w:jc w:val="center"/>
              <w:rPr>
                <w:b/>
                <w:caps/>
                <w:noProof/>
                <w:lang w:val="fr-FR"/>
              </w:rPr>
            </w:pPr>
          </w:p>
        </w:tc>
        <w:tc>
          <w:tcPr>
            <w:tcW w:w="2978" w:type="dxa"/>
            <w:gridSpan w:val="4"/>
            <w:hideMark/>
          </w:tcPr>
          <w:p w14:paraId="4F920ED4" w14:textId="77777777" w:rsidR="009D02A0" w:rsidRDefault="009D02A0">
            <w:pPr>
              <w:pStyle w:val="CRCoverPage"/>
              <w:spacing w:after="0"/>
              <w:rPr>
                <w:noProof/>
                <w:lang w:val="fr-FR"/>
              </w:rPr>
            </w:pPr>
            <w:r>
              <w:rPr>
                <w:noProof/>
                <w:lang w:val="fr-FR"/>
              </w:rPr>
              <w:t xml:space="preserve"> Test specifications</w:t>
            </w:r>
          </w:p>
        </w:tc>
        <w:tc>
          <w:tcPr>
            <w:tcW w:w="3403" w:type="dxa"/>
            <w:gridSpan w:val="3"/>
            <w:tcBorders>
              <w:top w:val="nil"/>
              <w:left w:val="nil"/>
              <w:bottom w:val="nil"/>
              <w:right w:val="single" w:sz="4" w:space="0" w:color="auto"/>
            </w:tcBorders>
            <w:shd w:val="pct30" w:color="FFFF00" w:fill="auto"/>
            <w:hideMark/>
          </w:tcPr>
          <w:p w14:paraId="314FA86B" w14:textId="77777777" w:rsidR="009D02A0" w:rsidRDefault="009D02A0">
            <w:pPr>
              <w:pStyle w:val="CRCoverPage"/>
              <w:spacing w:after="0"/>
              <w:ind w:left="99"/>
              <w:rPr>
                <w:noProof/>
                <w:lang w:val="fr-FR"/>
              </w:rPr>
            </w:pPr>
            <w:r>
              <w:rPr>
                <w:noProof/>
                <w:lang w:val="fr-FR"/>
              </w:rPr>
              <w:t xml:space="preserve">TS/TR ... CR ... </w:t>
            </w:r>
          </w:p>
        </w:tc>
      </w:tr>
      <w:tr w:rsidR="009D02A0" w14:paraId="529F7722" w14:textId="77777777" w:rsidTr="009D02A0">
        <w:tc>
          <w:tcPr>
            <w:tcW w:w="2696" w:type="dxa"/>
            <w:gridSpan w:val="2"/>
            <w:tcBorders>
              <w:top w:val="nil"/>
              <w:left w:val="single" w:sz="4" w:space="0" w:color="auto"/>
              <w:bottom w:val="nil"/>
              <w:right w:val="nil"/>
            </w:tcBorders>
            <w:hideMark/>
          </w:tcPr>
          <w:p w14:paraId="1AAB91FA" w14:textId="77777777" w:rsidR="009D02A0" w:rsidRDefault="009D02A0">
            <w:pPr>
              <w:pStyle w:val="CRCoverPage"/>
              <w:spacing w:after="0"/>
              <w:rPr>
                <w:b/>
                <w:i/>
                <w:noProof/>
                <w:lang w:val="fr-FR"/>
              </w:rPr>
            </w:pPr>
            <w:r>
              <w:rPr>
                <w:b/>
                <w:i/>
                <w:noProof/>
                <w:lang w:val="fr-FR"/>
              </w:rPr>
              <w:t>(show related CRs)</w:t>
            </w:r>
          </w:p>
        </w:tc>
        <w:tc>
          <w:tcPr>
            <w:tcW w:w="284" w:type="dxa"/>
            <w:tcBorders>
              <w:top w:val="single" w:sz="4" w:space="0" w:color="auto"/>
              <w:left w:val="single" w:sz="4" w:space="0" w:color="auto"/>
              <w:bottom w:val="single" w:sz="4" w:space="0" w:color="auto"/>
              <w:right w:val="nil"/>
            </w:tcBorders>
            <w:shd w:val="pct25" w:color="FFFF00" w:fill="auto"/>
          </w:tcPr>
          <w:p w14:paraId="430BDA38" w14:textId="77777777" w:rsidR="009D02A0" w:rsidRDefault="009D02A0">
            <w:pPr>
              <w:pStyle w:val="CRCoverPage"/>
              <w:spacing w:after="0"/>
              <w:jc w:val="center"/>
              <w:rPr>
                <w:b/>
                <w:caps/>
                <w:noProof/>
                <w:lang w:val="fr-FR"/>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8BF6B3D" w14:textId="77777777" w:rsidR="009D02A0" w:rsidRDefault="009D02A0">
            <w:pPr>
              <w:pStyle w:val="CRCoverPage"/>
              <w:spacing w:after="0"/>
              <w:jc w:val="center"/>
              <w:rPr>
                <w:b/>
                <w:caps/>
                <w:noProof/>
                <w:lang w:val="fr-FR"/>
              </w:rPr>
            </w:pPr>
          </w:p>
        </w:tc>
        <w:tc>
          <w:tcPr>
            <w:tcW w:w="2978" w:type="dxa"/>
            <w:gridSpan w:val="4"/>
            <w:hideMark/>
          </w:tcPr>
          <w:p w14:paraId="2281D549" w14:textId="77777777" w:rsidR="009D02A0" w:rsidRDefault="009D02A0">
            <w:pPr>
              <w:pStyle w:val="CRCoverPage"/>
              <w:spacing w:after="0"/>
              <w:rPr>
                <w:noProof/>
                <w:lang w:val="fr-FR"/>
              </w:rPr>
            </w:pPr>
            <w:r>
              <w:rPr>
                <w:noProof/>
                <w:lang w:val="fr-FR"/>
              </w:rPr>
              <w:t xml:space="preserve"> O&amp;M Specifications</w:t>
            </w:r>
          </w:p>
        </w:tc>
        <w:tc>
          <w:tcPr>
            <w:tcW w:w="3403" w:type="dxa"/>
            <w:gridSpan w:val="3"/>
            <w:tcBorders>
              <w:top w:val="nil"/>
              <w:left w:val="nil"/>
              <w:bottom w:val="nil"/>
              <w:right w:val="single" w:sz="4" w:space="0" w:color="auto"/>
            </w:tcBorders>
            <w:shd w:val="pct30" w:color="FFFF00" w:fill="auto"/>
            <w:hideMark/>
          </w:tcPr>
          <w:p w14:paraId="69E007FD" w14:textId="77777777" w:rsidR="009D02A0" w:rsidRDefault="009D02A0">
            <w:pPr>
              <w:pStyle w:val="CRCoverPage"/>
              <w:spacing w:after="0"/>
              <w:ind w:left="99"/>
              <w:rPr>
                <w:noProof/>
                <w:lang w:val="fr-FR"/>
              </w:rPr>
            </w:pPr>
            <w:r>
              <w:rPr>
                <w:noProof/>
                <w:lang w:val="fr-FR"/>
              </w:rPr>
              <w:t xml:space="preserve">TS/TR ... CR ... </w:t>
            </w:r>
          </w:p>
        </w:tc>
      </w:tr>
      <w:tr w:rsidR="009D02A0" w14:paraId="42BCA2A4" w14:textId="77777777" w:rsidTr="009D02A0">
        <w:tc>
          <w:tcPr>
            <w:tcW w:w="2696" w:type="dxa"/>
            <w:gridSpan w:val="2"/>
            <w:tcBorders>
              <w:top w:val="nil"/>
              <w:left w:val="single" w:sz="4" w:space="0" w:color="auto"/>
              <w:bottom w:val="nil"/>
              <w:right w:val="nil"/>
            </w:tcBorders>
          </w:tcPr>
          <w:p w14:paraId="4AAA47B7" w14:textId="77777777" w:rsidR="009D02A0" w:rsidRDefault="009D02A0">
            <w:pPr>
              <w:pStyle w:val="CRCoverPage"/>
              <w:spacing w:after="0"/>
              <w:rPr>
                <w:b/>
                <w:i/>
                <w:noProof/>
                <w:lang w:val="fr-FR"/>
              </w:rPr>
            </w:pPr>
          </w:p>
        </w:tc>
        <w:tc>
          <w:tcPr>
            <w:tcW w:w="6949" w:type="dxa"/>
            <w:gridSpan w:val="9"/>
            <w:tcBorders>
              <w:top w:val="nil"/>
              <w:left w:val="nil"/>
              <w:bottom w:val="nil"/>
              <w:right w:val="single" w:sz="4" w:space="0" w:color="auto"/>
            </w:tcBorders>
          </w:tcPr>
          <w:p w14:paraId="018E14B2" w14:textId="77777777" w:rsidR="009D02A0" w:rsidRDefault="009D02A0">
            <w:pPr>
              <w:pStyle w:val="CRCoverPage"/>
              <w:spacing w:after="0"/>
              <w:rPr>
                <w:noProof/>
                <w:lang w:val="fr-FR"/>
              </w:rPr>
            </w:pPr>
          </w:p>
        </w:tc>
      </w:tr>
      <w:tr w:rsidR="009D02A0" w14:paraId="3D861876" w14:textId="77777777" w:rsidTr="009D02A0">
        <w:tc>
          <w:tcPr>
            <w:tcW w:w="2696" w:type="dxa"/>
            <w:gridSpan w:val="2"/>
            <w:tcBorders>
              <w:top w:val="nil"/>
              <w:left w:val="single" w:sz="4" w:space="0" w:color="auto"/>
              <w:bottom w:val="single" w:sz="4" w:space="0" w:color="auto"/>
              <w:right w:val="nil"/>
            </w:tcBorders>
            <w:hideMark/>
          </w:tcPr>
          <w:p w14:paraId="59B84D56" w14:textId="77777777" w:rsidR="009D02A0" w:rsidRDefault="009D02A0">
            <w:pPr>
              <w:pStyle w:val="CRCoverPage"/>
              <w:tabs>
                <w:tab w:val="right" w:pos="2184"/>
              </w:tabs>
              <w:spacing w:after="0"/>
              <w:rPr>
                <w:b/>
                <w:i/>
                <w:noProof/>
                <w:lang w:val="fr-FR"/>
              </w:rPr>
            </w:pPr>
            <w:r>
              <w:rPr>
                <w:b/>
                <w:i/>
                <w:noProof/>
                <w:lang w:val="fr-FR"/>
              </w:rPr>
              <w:t>Other comments:</w:t>
            </w:r>
          </w:p>
        </w:tc>
        <w:tc>
          <w:tcPr>
            <w:tcW w:w="6949" w:type="dxa"/>
            <w:gridSpan w:val="9"/>
            <w:tcBorders>
              <w:top w:val="nil"/>
              <w:left w:val="nil"/>
              <w:bottom w:val="single" w:sz="4" w:space="0" w:color="auto"/>
              <w:right w:val="single" w:sz="4" w:space="0" w:color="auto"/>
            </w:tcBorders>
            <w:shd w:val="pct30" w:color="FFFF00" w:fill="auto"/>
          </w:tcPr>
          <w:p w14:paraId="0E7BC6CB" w14:textId="77777777" w:rsidR="009D02A0" w:rsidRDefault="009D02A0">
            <w:pPr>
              <w:pStyle w:val="CRCoverPage"/>
              <w:spacing w:after="0"/>
              <w:ind w:left="100"/>
              <w:rPr>
                <w:noProof/>
                <w:lang w:val="fr-FR"/>
              </w:rPr>
            </w:pPr>
          </w:p>
        </w:tc>
      </w:tr>
      <w:tr w:rsidR="009D02A0" w14:paraId="44D20421" w14:textId="77777777" w:rsidTr="009D02A0">
        <w:tc>
          <w:tcPr>
            <w:tcW w:w="2696" w:type="dxa"/>
            <w:gridSpan w:val="2"/>
            <w:tcBorders>
              <w:top w:val="single" w:sz="4" w:space="0" w:color="auto"/>
              <w:left w:val="nil"/>
              <w:bottom w:val="single" w:sz="4" w:space="0" w:color="auto"/>
              <w:right w:val="nil"/>
            </w:tcBorders>
          </w:tcPr>
          <w:p w14:paraId="5C6541FB" w14:textId="77777777" w:rsidR="009D02A0" w:rsidRDefault="009D02A0">
            <w:pPr>
              <w:pStyle w:val="CRCoverPage"/>
              <w:tabs>
                <w:tab w:val="right" w:pos="2184"/>
              </w:tabs>
              <w:spacing w:after="0"/>
              <w:rPr>
                <w:b/>
                <w:i/>
                <w:noProof/>
                <w:sz w:val="8"/>
                <w:szCs w:val="8"/>
                <w:lang w:val="fr-FR"/>
              </w:rPr>
            </w:pPr>
          </w:p>
        </w:tc>
        <w:tc>
          <w:tcPr>
            <w:tcW w:w="6949" w:type="dxa"/>
            <w:gridSpan w:val="9"/>
            <w:tcBorders>
              <w:top w:val="single" w:sz="4" w:space="0" w:color="auto"/>
              <w:left w:val="nil"/>
              <w:bottom w:val="single" w:sz="4" w:space="0" w:color="auto"/>
              <w:right w:val="nil"/>
            </w:tcBorders>
            <w:shd w:val="solid" w:color="FFFFFF" w:fill="auto"/>
          </w:tcPr>
          <w:p w14:paraId="33A10F3A" w14:textId="77777777" w:rsidR="009D02A0" w:rsidRDefault="009D02A0">
            <w:pPr>
              <w:pStyle w:val="CRCoverPage"/>
              <w:spacing w:after="0"/>
              <w:ind w:left="100"/>
              <w:rPr>
                <w:noProof/>
                <w:sz w:val="8"/>
                <w:szCs w:val="8"/>
                <w:lang w:val="fr-FR"/>
              </w:rPr>
            </w:pPr>
          </w:p>
        </w:tc>
      </w:tr>
      <w:tr w:rsidR="009D02A0" w14:paraId="016E39FC" w14:textId="77777777" w:rsidTr="009D02A0">
        <w:tc>
          <w:tcPr>
            <w:tcW w:w="2696" w:type="dxa"/>
            <w:gridSpan w:val="2"/>
            <w:tcBorders>
              <w:top w:val="single" w:sz="4" w:space="0" w:color="auto"/>
              <w:left w:val="single" w:sz="4" w:space="0" w:color="auto"/>
              <w:bottom w:val="single" w:sz="4" w:space="0" w:color="auto"/>
              <w:right w:val="nil"/>
            </w:tcBorders>
            <w:hideMark/>
          </w:tcPr>
          <w:p w14:paraId="47F53A95" w14:textId="77777777" w:rsidR="009D02A0" w:rsidRDefault="009D02A0">
            <w:pPr>
              <w:pStyle w:val="CRCoverPage"/>
              <w:tabs>
                <w:tab w:val="right" w:pos="2184"/>
              </w:tabs>
              <w:spacing w:after="0"/>
              <w:rPr>
                <w:b/>
                <w:i/>
                <w:noProof/>
                <w:lang w:val="fr-FR"/>
              </w:rPr>
            </w:pPr>
            <w:r>
              <w:rPr>
                <w:b/>
                <w:i/>
                <w:noProof/>
                <w:lang w:val="fr-FR"/>
              </w:rPr>
              <w:t>This CR's revision history:</w:t>
            </w:r>
          </w:p>
        </w:tc>
        <w:tc>
          <w:tcPr>
            <w:tcW w:w="6949" w:type="dxa"/>
            <w:gridSpan w:val="9"/>
            <w:tcBorders>
              <w:top w:val="single" w:sz="4" w:space="0" w:color="auto"/>
              <w:left w:val="nil"/>
              <w:bottom w:val="single" w:sz="4" w:space="0" w:color="auto"/>
              <w:right w:val="single" w:sz="4" w:space="0" w:color="auto"/>
            </w:tcBorders>
            <w:shd w:val="pct30" w:color="FFFF00" w:fill="auto"/>
          </w:tcPr>
          <w:p w14:paraId="25D542BE" w14:textId="77777777" w:rsidR="009D02A0" w:rsidRDefault="009D02A0">
            <w:pPr>
              <w:pStyle w:val="CRCoverPage"/>
              <w:spacing w:after="0"/>
              <w:ind w:left="100"/>
              <w:rPr>
                <w:noProof/>
                <w:lang w:val="fr-FR"/>
              </w:rPr>
            </w:pPr>
          </w:p>
        </w:tc>
      </w:tr>
    </w:tbl>
    <w:p w14:paraId="16BD9B9C" w14:textId="77777777" w:rsidR="009D02A0" w:rsidRDefault="009D02A0" w:rsidP="009D02A0">
      <w:pPr>
        <w:pStyle w:val="CRCoverPage"/>
        <w:spacing w:after="0"/>
        <w:rPr>
          <w:noProof/>
          <w:sz w:val="8"/>
          <w:szCs w:val="8"/>
        </w:rPr>
      </w:pPr>
    </w:p>
    <w:p w14:paraId="03076DF1" w14:textId="77777777" w:rsidR="009D02A0" w:rsidRDefault="009D02A0" w:rsidP="009D02A0">
      <w:pPr>
        <w:spacing w:after="0"/>
        <w:rPr>
          <w:noProof/>
        </w:rPr>
        <w:sectPr w:rsidR="009D02A0">
          <w:footnotePr>
            <w:numRestart w:val="eachSect"/>
          </w:footnotePr>
          <w:pgSz w:w="11907" w:h="16840"/>
          <w:pgMar w:top="1418" w:right="1134" w:bottom="1134" w:left="1134" w:header="680" w:footer="567" w:gutter="0"/>
          <w:cols w:space="720"/>
        </w:sectPr>
      </w:pPr>
    </w:p>
    <w:p w14:paraId="14E8F9D9" w14:textId="77777777" w:rsidR="00E4238A" w:rsidRPr="00370693" w:rsidRDefault="00E4238A" w:rsidP="00E4238A">
      <w:pPr>
        <w:rPr>
          <w:rFonts w:eastAsia="SimSun"/>
          <w:lang w:eastAsia="zh-CN"/>
        </w:rPr>
      </w:pPr>
      <w:bookmarkStart w:id="9" w:name="_Toc29239849"/>
      <w:bookmarkStart w:id="10" w:name="_Toc37296208"/>
      <w:bookmarkStart w:id="11" w:name="_Toc46490335"/>
      <w:bookmarkStart w:id="12" w:name="_Toc52752030"/>
      <w:bookmarkStart w:id="13" w:name="_Toc52796492"/>
      <w:bookmarkStart w:id="14" w:name="_Toc83661057"/>
      <w:bookmarkEnd w:id="0"/>
    </w:p>
    <w:p w14:paraId="48C5BC38" w14:textId="77777777" w:rsidR="00E4238A" w:rsidRPr="00370693" w:rsidRDefault="00E4238A" w:rsidP="00E4238A">
      <w:pPr>
        <w:pBdr>
          <w:top w:val="single" w:sz="4" w:space="1" w:color="auto"/>
          <w:left w:val="single" w:sz="4" w:space="4" w:color="auto"/>
          <w:bottom w:val="single" w:sz="4" w:space="1" w:color="auto"/>
          <w:right w:val="single" w:sz="4" w:space="4" w:color="auto"/>
        </w:pBdr>
        <w:shd w:val="clear" w:color="auto" w:fill="FFFF00"/>
        <w:jc w:val="center"/>
        <w:rPr>
          <w:i/>
          <w:iCs/>
        </w:rPr>
      </w:pPr>
      <w:r w:rsidRPr="00370693">
        <w:rPr>
          <w:i/>
          <w:iCs/>
        </w:rPr>
        <w:t>START OF CHANGE</w:t>
      </w:r>
    </w:p>
    <w:p w14:paraId="4CD4CBC3" w14:textId="77777777" w:rsidR="00A325E5" w:rsidRPr="00A325E5" w:rsidRDefault="00A325E5" w:rsidP="00A325E5">
      <w:pPr>
        <w:keepNext/>
        <w:keepLines/>
        <w:overflowPunct w:val="0"/>
        <w:autoSpaceDE w:val="0"/>
        <w:autoSpaceDN w:val="0"/>
        <w:adjustRightInd w:val="0"/>
        <w:spacing w:before="120"/>
        <w:ind w:left="1134" w:hanging="1134"/>
        <w:outlineLvl w:val="2"/>
        <w:rPr>
          <w:rFonts w:ascii="Arial" w:eastAsia="Times New Roman" w:hAnsi="Arial"/>
          <w:sz w:val="28"/>
          <w:lang w:eastAsia="ja-JP"/>
        </w:rPr>
      </w:pPr>
      <w:bookmarkStart w:id="15" w:name="_Toc12750891"/>
      <w:bookmarkStart w:id="16" w:name="_Toc29382255"/>
      <w:bookmarkStart w:id="17" w:name="_Toc37093372"/>
      <w:bookmarkStart w:id="18" w:name="_Toc37238648"/>
      <w:bookmarkStart w:id="19" w:name="_Toc37238762"/>
      <w:bookmarkStart w:id="20" w:name="_Toc46488657"/>
      <w:bookmarkStart w:id="21" w:name="_Toc52574078"/>
      <w:bookmarkStart w:id="22" w:name="_Toc52574164"/>
      <w:bookmarkStart w:id="23" w:name="_Toc100877251"/>
      <w:bookmarkStart w:id="24" w:name="_Toc109083375"/>
      <w:r w:rsidRPr="00A325E5">
        <w:rPr>
          <w:rFonts w:ascii="Arial" w:eastAsia="Times New Roman" w:hAnsi="Arial"/>
          <w:sz w:val="28"/>
          <w:lang w:eastAsia="ja-JP"/>
        </w:rPr>
        <w:lastRenderedPageBreak/>
        <w:t>4.2.6</w:t>
      </w:r>
      <w:r w:rsidRPr="00A325E5">
        <w:rPr>
          <w:rFonts w:ascii="Arial" w:eastAsia="Times New Roman" w:hAnsi="Arial"/>
          <w:sz w:val="28"/>
          <w:lang w:eastAsia="ja-JP"/>
        </w:rPr>
        <w:tab/>
        <w:t>MAC parameters</w:t>
      </w:r>
      <w:bookmarkEnd w:id="24"/>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093"/>
        <w:gridCol w:w="568"/>
        <w:gridCol w:w="567"/>
        <w:gridCol w:w="709"/>
        <w:gridCol w:w="708"/>
      </w:tblGrid>
      <w:tr w:rsidR="00A325E5" w:rsidRPr="00A325E5" w14:paraId="7D4F7E1D" w14:textId="77777777" w:rsidTr="00A325E5">
        <w:trPr>
          <w:cantSplit/>
        </w:trPr>
        <w:tc>
          <w:tcPr>
            <w:tcW w:w="7093" w:type="dxa"/>
            <w:tcBorders>
              <w:top w:val="single" w:sz="4" w:space="0" w:color="808080"/>
              <w:left w:val="single" w:sz="4" w:space="0" w:color="808080"/>
              <w:bottom w:val="single" w:sz="4" w:space="0" w:color="808080"/>
              <w:right w:val="single" w:sz="4" w:space="0" w:color="808080"/>
            </w:tcBorders>
            <w:hideMark/>
          </w:tcPr>
          <w:p w14:paraId="1A99C70B" w14:textId="77777777" w:rsidR="00A325E5" w:rsidRPr="00A325E5" w:rsidRDefault="00A325E5" w:rsidP="00A325E5">
            <w:pPr>
              <w:keepNext/>
              <w:keepLines/>
              <w:overflowPunct w:val="0"/>
              <w:autoSpaceDE w:val="0"/>
              <w:autoSpaceDN w:val="0"/>
              <w:adjustRightInd w:val="0"/>
              <w:spacing w:after="0"/>
              <w:jc w:val="center"/>
              <w:rPr>
                <w:rFonts w:ascii="Arial" w:eastAsia="Times New Roman" w:hAnsi="Arial" w:cs="Arial"/>
                <w:b/>
                <w:sz w:val="18"/>
                <w:szCs w:val="18"/>
                <w:lang w:val="en-US" w:eastAsia="zh-CN"/>
              </w:rPr>
            </w:pPr>
            <w:r w:rsidRPr="00A325E5">
              <w:rPr>
                <w:rFonts w:ascii="Arial" w:eastAsia="Times New Roman" w:hAnsi="Arial" w:cs="Arial"/>
                <w:b/>
                <w:sz w:val="18"/>
                <w:szCs w:val="18"/>
                <w:lang w:val="en-US" w:eastAsia="zh-CN"/>
              </w:rPr>
              <w:lastRenderedPageBreak/>
              <w:t>Definitions for parameters</w:t>
            </w:r>
          </w:p>
        </w:tc>
        <w:tc>
          <w:tcPr>
            <w:tcW w:w="568" w:type="dxa"/>
            <w:tcBorders>
              <w:top w:val="single" w:sz="4" w:space="0" w:color="808080"/>
              <w:left w:val="single" w:sz="4" w:space="0" w:color="808080"/>
              <w:bottom w:val="single" w:sz="4" w:space="0" w:color="808080"/>
              <w:right w:val="single" w:sz="4" w:space="0" w:color="808080"/>
            </w:tcBorders>
            <w:hideMark/>
          </w:tcPr>
          <w:p w14:paraId="1875A440" w14:textId="77777777" w:rsidR="00A325E5" w:rsidRPr="00A325E5" w:rsidRDefault="00A325E5" w:rsidP="00A325E5">
            <w:pPr>
              <w:keepNext/>
              <w:keepLines/>
              <w:overflowPunct w:val="0"/>
              <w:autoSpaceDE w:val="0"/>
              <w:autoSpaceDN w:val="0"/>
              <w:adjustRightInd w:val="0"/>
              <w:spacing w:after="0"/>
              <w:jc w:val="center"/>
              <w:rPr>
                <w:rFonts w:ascii="Arial" w:eastAsia="Times New Roman" w:hAnsi="Arial" w:cs="Arial"/>
                <w:b/>
                <w:sz w:val="18"/>
                <w:szCs w:val="18"/>
                <w:lang w:val="en-US" w:eastAsia="zh-CN"/>
              </w:rPr>
            </w:pPr>
            <w:r w:rsidRPr="00A325E5">
              <w:rPr>
                <w:rFonts w:ascii="Arial" w:eastAsia="Times New Roman" w:hAnsi="Arial" w:cs="Arial"/>
                <w:b/>
                <w:sz w:val="18"/>
                <w:szCs w:val="18"/>
                <w:lang w:val="en-US" w:eastAsia="zh-CN"/>
              </w:rPr>
              <w:t>Per</w:t>
            </w:r>
          </w:p>
        </w:tc>
        <w:tc>
          <w:tcPr>
            <w:tcW w:w="567" w:type="dxa"/>
            <w:tcBorders>
              <w:top w:val="single" w:sz="4" w:space="0" w:color="808080"/>
              <w:left w:val="single" w:sz="4" w:space="0" w:color="808080"/>
              <w:bottom w:val="single" w:sz="4" w:space="0" w:color="808080"/>
              <w:right w:val="single" w:sz="4" w:space="0" w:color="808080"/>
            </w:tcBorders>
            <w:hideMark/>
          </w:tcPr>
          <w:p w14:paraId="742AE804" w14:textId="77777777" w:rsidR="00A325E5" w:rsidRPr="00A325E5" w:rsidRDefault="00A325E5" w:rsidP="00A325E5">
            <w:pPr>
              <w:keepNext/>
              <w:keepLines/>
              <w:overflowPunct w:val="0"/>
              <w:autoSpaceDE w:val="0"/>
              <w:autoSpaceDN w:val="0"/>
              <w:adjustRightInd w:val="0"/>
              <w:spacing w:after="0"/>
              <w:jc w:val="center"/>
              <w:rPr>
                <w:rFonts w:ascii="Arial" w:eastAsia="Times New Roman" w:hAnsi="Arial" w:cs="Arial"/>
                <w:b/>
                <w:sz w:val="18"/>
                <w:szCs w:val="18"/>
                <w:lang w:val="en-US" w:eastAsia="zh-CN"/>
              </w:rPr>
            </w:pPr>
            <w:r w:rsidRPr="00A325E5">
              <w:rPr>
                <w:rFonts w:ascii="Arial" w:eastAsia="Times New Roman" w:hAnsi="Arial" w:cs="Arial"/>
                <w:b/>
                <w:sz w:val="18"/>
                <w:szCs w:val="18"/>
                <w:lang w:val="en-US" w:eastAsia="zh-CN"/>
              </w:rPr>
              <w:t>M</w:t>
            </w:r>
          </w:p>
        </w:tc>
        <w:tc>
          <w:tcPr>
            <w:tcW w:w="709" w:type="dxa"/>
            <w:tcBorders>
              <w:top w:val="single" w:sz="4" w:space="0" w:color="808080"/>
              <w:left w:val="single" w:sz="4" w:space="0" w:color="808080"/>
              <w:bottom w:val="single" w:sz="4" w:space="0" w:color="808080"/>
              <w:right w:val="single" w:sz="4" w:space="0" w:color="808080"/>
            </w:tcBorders>
            <w:hideMark/>
          </w:tcPr>
          <w:p w14:paraId="2D13C735" w14:textId="77777777" w:rsidR="00A325E5" w:rsidRPr="00A325E5" w:rsidRDefault="00A325E5" w:rsidP="00A325E5">
            <w:pPr>
              <w:keepNext/>
              <w:keepLines/>
              <w:overflowPunct w:val="0"/>
              <w:autoSpaceDE w:val="0"/>
              <w:autoSpaceDN w:val="0"/>
              <w:adjustRightInd w:val="0"/>
              <w:spacing w:after="0"/>
              <w:jc w:val="center"/>
              <w:rPr>
                <w:rFonts w:ascii="Arial" w:eastAsia="Times New Roman" w:hAnsi="Arial" w:cs="Arial"/>
                <w:b/>
                <w:sz w:val="18"/>
                <w:szCs w:val="18"/>
                <w:lang w:val="en-US" w:eastAsia="zh-CN"/>
              </w:rPr>
            </w:pPr>
            <w:r w:rsidRPr="00A325E5">
              <w:rPr>
                <w:rFonts w:ascii="Arial" w:eastAsia="Times New Roman" w:hAnsi="Arial" w:cs="Arial"/>
                <w:b/>
                <w:sz w:val="18"/>
                <w:szCs w:val="18"/>
                <w:lang w:val="en-US" w:eastAsia="zh-CN"/>
              </w:rPr>
              <w:t>FDD-TDD DIFF</w:t>
            </w:r>
          </w:p>
        </w:tc>
        <w:tc>
          <w:tcPr>
            <w:tcW w:w="708" w:type="dxa"/>
            <w:tcBorders>
              <w:top w:val="single" w:sz="4" w:space="0" w:color="808080"/>
              <w:left w:val="single" w:sz="4" w:space="0" w:color="808080"/>
              <w:bottom w:val="single" w:sz="4" w:space="0" w:color="808080"/>
              <w:right w:val="single" w:sz="4" w:space="0" w:color="808080"/>
            </w:tcBorders>
            <w:hideMark/>
          </w:tcPr>
          <w:p w14:paraId="6ACE0981" w14:textId="77777777" w:rsidR="00A325E5" w:rsidRPr="00A325E5" w:rsidRDefault="00A325E5" w:rsidP="00A325E5">
            <w:pPr>
              <w:keepNext/>
              <w:keepLines/>
              <w:overflowPunct w:val="0"/>
              <w:autoSpaceDE w:val="0"/>
              <w:autoSpaceDN w:val="0"/>
              <w:adjustRightInd w:val="0"/>
              <w:spacing w:after="0"/>
              <w:jc w:val="center"/>
              <w:rPr>
                <w:rFonts w:ascii="Arial" w:eastAsia="Times New Roman" w:hAnsi="Arial" w:cs="Arial"/>
                <w:b/>
                <w:sz w:val="18"/>
                <w:szCs w:val="18"/>
                <w:lang w:val="en-US" w:eastAsia="zh-CN"/>
              </w:rPr>
            </w:pPr>
            <w:r w:rsidRPr="00A325E5">
              <w:rPr>
                <w:rFonts w:ascii="Arial" w:eastAsia="Times New Roman" w:hAnsi="Arial" w:cs="Arial"/>
                <w:b/>
                <w:sz w:val="18"/>
                <w:szCs w:val="18"/>
                <w:lang w:val="en-US" w:eastAsia="zh-CN"/>
              </w:rPr>
              <w:t>FR1-FR2 DIFF</w:t>
            </w:r>
          </w:p>
        </w:tc>
      </w:tr>
      <w:tr w:rsidR="00A325E5" w:rsidRPr="00A325E5" w14:paraId="5ADCB611" w14:textId="77777777" w:rsidTr="00A325E5">
        <w:trPr>
          <w:cantSplit/>
          <w:tblHeader/>
        </w:trPr>
        <w:tc>
          <w:tcPr>
            <w:tcW w:w="7093" w:type="dxa"/>
            <w:tcBorders>
              <w:top w:val="single" w:sz="4" w:space="0" w:color="808080"/>
              <w:left w:val="single" w:sz="4" w:space="0" w:color="808080"/>
              <w:bottom w:val="single" w:sz="4" w:space="0" w:color="808080"/>
              <w:right w:val="single" w:sz="4" w:space="0" w:color="808080"/>
            </w:tcBorders>
            <w:hideMark/>
          </w:tcPr>
          <w:p w14:paraId="6DA6203C" w14:textId="77777777" w:rsidR="00A325E5" w:rsidRPr="00A325E5" w:rsidRDefault="00A325E5" w:rsidP="00A325E5">
            <w:pPr>
              <w:keepNext/>
              <w:keepLines/>
              <w:overflowPunct w:val="0"/>
              <w:autoSpaceDE w:val="0"/>
              <w:autoSpaceDN w:val="0"/>
              <w:adjustRightInd w:val="0"/>
              <w:spacing w:after="0"/>
              <w:rPr>
                <w:rFonts w:ascii="Arial" w:eastAsia="Times New Roman" w:hAnsi="Arial"/>
                <w:b/>
                <w:i/>
                <w:sz w:val="18"/>
                <w:lang w:val="en-US" w:eastAsia="zh-CN"/>
              </w:rPr>
            </w:pPr>
            <w:r w:rsidRPr="00A325E5">
              <w:rPr>
                <w:rFonts w:ascii="Arial" w:eastAsia="Times New Roman" w:hAnsi="Arial" w:cs="Arial"/>
                <w:b/>
                <w:i/>
                <w:sz w:val="18"/>
                <w:lang w:val="en-US" w:eastAsia="zh-CN"/>
              </w:rPr>
              <w:t>autonomousTransmission-r16</w:t>
            </w:r>
          </w:p>
          <w:p w14:paraId="192F87D3" w14:textId="77777777" w:rsidR="00A325E5" w:rsidRPr="00A325E5" w:rsidRDefault="00A325E5" w:rsidP="00A325E5">
            <w:pPr>
              <w:keepNext/>
              <w:keepLines/>
              <w:overflowPunct w:val="0"/>
              <w:autoSpaceDE w:val="0"/>
              <w:autoSpaceDN w:val="0"/>
              <w:adjustRightInd w:val="0"/>
              <w:spacing w:after="0"/>
              <w:rPr>
                <w:rFonts w:ascii="Arial" w:eastAsia="Times New Roman" w:hAnsi="Arial" w:cs="Arial"/>
                <w:sz w:val="18"/>
                <w:lang w:val="en-US" w:eastAsia="zh-CN"/>
              </w:rPr>
            </w:pPr>
            <w:r w:rsidRPr="00A325E5">
              <w:rPr>
                <w:rFonts w:ascii="Arial" w:eastAsia="Times New Roman" w:hAnsi="Arial" w:cs="Arial"/>
                <w:sz w:val="18"/>
                <w:lang w:val="en-US" w:eastAsia="zh-CN"/>
              </w:rPr>
              <w:t xml:space="preserve">Indicates whether the UE supports autonomous transmission of the MAC PDU generated for a deprioritized configured uplink grant as specified in TS 38.321 [8]. A UE supporting this feature shall also support </w:t>
            </w:r>
            <w:r w:rsidRPr="00A325E5">
              <w:rPr>
                <w:rFonts w:ascii="Arial" w:eastAsia="Times New Roman" w:hAnsi="Arial" w:cs="Arial"/>
                <w:i/>
                <w:iCs/>
                <w:sz w:val="18"/>
                <w:lang w:val="en-US" w:eastAsia="zh-CN"/>
              </w:rPr>
              <w:t>lch-priorityBasedPrioritization-r16</w:t>
            </w:r>
            <w:r w:rsidRPr="00A325E5">
              <w:rPr>
                <w:rFonts w:ascii="Arial" w:eastAsia="Times New Roman" w:hAnsi="Arial" w:cs="Arial"/>
                <w:sz w:val="18"/>
                <w:lang w:val="en-US" w:eastAsia="zh-CN"/>
              </w:rPr>
              <w:t>.</w:t>
            </w:r>
          </w:p>
        </w:tc>
        <w:tc>
          <w:tcPr>
            <w:tcW w:w="568" w:type="dxa"/>
            <w:tcBorders>
              <w:top w:val="single" w:sz="4" w:space="0" w:color="808080"/>
              <w:left w:val="single" w:sz="4" w:space="0" w:color="808080"/>
              <w:bottom w:val="single" w:sz="4" w:space="0" w:color="808080"/>
              <w:right w:val="single" w:sz="4" w:space="0" w:color="808080"/>
            </w:tcBorders>
            <w:hideMark/>
          </w:tcPr>
          <w:p w14:paraId="4F7A5E07" w14:textId="77777777" w:rsidR="00A325E5" w:rsidRPr="00A325E5" w:rsidRDefault="00A325E5" w:rsidP="00A325E5">
            <w:pPr>
              <w:keepNext/>
              <w:keepLines/>
              <w:overflowPunct w:val="0"/>
              <w:autoSpaceDE w:val="0"/>
              <w:autoSpaceDN w:val="0"/>
              <w:adjustRightInd w:val="0"/>
              <w:spacing w:after="0"/>
              <w:rPr>
                <w:rFonts w:ascii="Arial" w:eastAsia="Times New Roman" w:hAnsi="Arial" w:cs="Arial"/>
                <w:sz w:val="18"/>
                <w:lang w:val="en-US" w:eastAsia="zh-CN"/>
              </w:rPr>
            </w:pPr>
            <w:r w:rsidRPr="00A325E5">
              <w:rPr>
                <w:rFonts w:ascii="Arial" w:eastAsia="Times New Roman" w:hAnsi="Arial" w:cs="Arial"/>
                <w:sz w:val="18"/>
                <w:szCs w:val="18"/>
                <w:lang w:val="en-US" w:eastAsia="zh-CN"/>
              </w:rPr>
              <w:t>UE</w:t>
            </w:r>
          </w:p>
        </w:tc>
        <w:tc>
          <w:tcPr>
            <w:tcW w:w="567" w:type="dxa"/>
            <w:tcBorders>
              <w:top w:val="single" w:sz="4" w:space="0" w:color="808080"/>
              <w:left w:val="single" w:sz="4" w:space="0" w:color="808080"/>
              <w:bottom w:val="single" w:sz="4" w:space="0" w:color="808080"/>
              <w:right w:val="single" w:sz="4" w:space="0" w:color="808080"/>
            </w:tcBorders>
            <w:hideMark/>
          </w:tcPr>
          <w:p w14:paraId="24760B1C" w14:textId="77777777" w:rsidR="00A325E5" w:rsidRPr="00A325E5" w:rsidRDefault="00A325E5" w:rsidP="00A325E5">
            <w:pPr>
              <w:keepNext/>
              <w:keepLines/>
              <w:overflowPunct w:val="0"/>
              <w:autoSpaceDE w:val="0"/>
              <w:autoSpaceDN w:val="0"/>
              <w:adjustRightInd w:val="0"/>
              <w:spacing w:after="0"/>
              <w:rPr>
                <w:rFonts w:ascii="Arial" w:eastAsia="Times New Roman" w:hAnsi="Arial" w:cs="Arial"/>
                <w:sz w:val="18"/>
                <w:lang w:val="en-US" w:eastAsia="zh-CN"/>
              </w:rPr>
            </w:pPr>
            <w:r w:rsidRPr="00A325E5">
              <w:rPr>
                <w:rFonts w:ascii="Arial" w:eastAsia="Times New Roman" w:hAnsi="Arial" w:cs="Arial"/>
                <w:sz w:val="18"/>
                <w:szCs w:val="18"/>
                <w:lang w:val="en-US" w:eastAsia="zh-CN"/>
              </w:rPr>
              <w:t>No</w:t>
            </w:r>
          </w:p>
        </w:tc>
        <w:tc>
          <w:tcPr>
            <w:tcW w:w="709" w:type="dxa"/>
            <w:tcBorders>
              <w:top w:val="single" w:sz="4" w:space="0" w:color="808080"/>
              <w:left w:val="single" w:sz="4" w:space="0" w:color="808080"/>
              <w:bottom w:val="single" w:sz="4" w:space="0" w:color="808080"/>
              <w:right w:val="single" w:sz="4" w:space="0" w:color="808080"/>
            </w:tcBorders>
            <w:hideMark/>
          </w:tcPr>
          <w:p w14:paraId="5F94FF78" w14:textId="77777777" w:rsidR="00A325E5" w:rsidRPr="00A325E5" w:rsidRDefault="00A325E5" w:rsidP="00A325E5">
            <w:pPr>
              <w:keepNext/>
              <w:keepLines/>
              <w:overflowPunct w:val="0"/>
              <w:autoSpaceDE w:val="0"/>
              <w:autoSpaceDN w:val="0"/>
              <w:adjustRightInd w:val="0"/>
              <w:spacing w:after="0"/>
              <w:rPr>
                <w:rFonts w:ascii="Arial" w:eastAsia="Times New Roman" w:hAnsi="Arial" w:cs="Arial"/>
                <w:sz w:val="18"/>
                <w:lang w:val="en-US" w:eastAsia="zh-CN"/>
              </w:rPr>
            </w:pPr>
            <w:r w:rsidRPr="00A325E5">
              <w:rPr>
                <w:rFonts w:ascii="Arial" w:eastAsia="Times New Roman" w:hAnsi="Arial" w:cs="Arial"/>
                <w:sz w:val="18"/>
                <w:szCs w:val="18"/>
                <w:lang w:val="en-US" w:eastAsia="zh-CN"/>
              </w:rPr>
              <w:t>No</w:t>
            </w:r>
          </w:p>
        </w:tc>
        <w:tc>
          <w:tcPr>
            <w:tcW w:w="708" w:type="dxa"/>
            <w:tcBorders>
              <w:top w:val="single" w:sz="4" w:space="0" w:color="808080"/>
              <w:left w:val="single" w:sz="4" w:space="0" w:color="808080"/>
              <w:bottom w:val="single" w:sz="4" w:space="0" w:color="808080"/>
              <w:right w:val="single" w:sz="4" w:space="0" w:color="808080"/>
            </w:tcBorders>
            <w:hideMark/>
          </w:tcPr>
          <w:p w14:paraId="721997AD" w14:textId="77777777" w:rsidR="00A325E5" w:rsidRPr="00A325E5" w:rsidRDefault="00A325E5" w:rsidP="00A325E5">
            <w:pPr>
              <w:keepNext/>
              <w:keepLines/>
              <w:overflowPunct w:val="0"/>
              <w:autoSpaceDE w:val="0"/>
              <w:autoSpaceDN w:val="0"/>
              <w:adjustRightInd w:val="0"/>
              <w:spacing w:after="0"/>
              <w:rPr>
                <w:rFonts w:ascii="Arial" w:eastAsia="Times New Roman" w:hAnsi="Arial" w:cs="Arial"/>
                <w:sz w:val="18"/>
                <w:lang w:val="en-US" w:eastAsia="zh-CN"/>
              </w:rPr>
            </w:pPr>
            <w:r w:rsidRPr="00A325E5">
              <w:rPr>
                <w:rFonts w:ascii="Arial" w:eastAsia="Times New Roman" w:hAnsi="Arial" w:cs="Arial"/>
                <w:sz w:val="18"/>
                <w:szCs w:val="18"/>
                <w:lang w:val="en-US" w:eastAsia="zh-CN"/>
              </w:rPr>
              <w:t>No</w:t>
            </w:r>
          </w:p>
        </w:tc>
      </w:tr>
      <w:tr w:rsidR="00A325E5" w:rsidRPr="00A325E5" w14:paraId="27AB3C15" w14:textId="77777777" w:rsidTr="00A325E5">
        <w:trPr>
          <w:cantSplit/>
          <w:tblHeader/>
        </w:trPr>
        <w:tc>
          <w:tcPr>
            <w:tcW w:w="7093" w:type="dxa"/>
            <w:tcBorders>
              <w:top w:val="single" w:sz="4" w:space="0" w:color="808080"/>
              <w:left w:val="single" w:sz="4" w:space="0" w:color="808080"/>
              <w:bottom w:val="single" w:sz="4" w:space="0" w:color="808080"/>
              <w:right w:val="single" w:sz="4" w:space="0" w:color="808080"/>
            </w:tcBorders>
            <w:hideMark/>
          </w:tcPr>
          <w:p w14:paraId="60418B82" w14:textId="77777777" w:rsidR="00A325E5" w:rsidRPr="00A325E5" w:rsidRDefault="00A325E5" w:rsidP="00A325E5">
            <w:pPr>
              <w:keepNext/>
              <w:keepLines/>
              <w:overflowPunct w:val="0"/>
              <w:autoSpaceDE w:val="0"/>
              <w:autoSpaceDN w:val="0"/>
              <w:adjustRightInd w:val="0"/>
              <w:spacing w:after="0"/>
              <w:rPr>
                <w:rFonts w:ascii="Arial" w:eastAsia="Times New Roman" w:hAnsi="Arial" w:cs="Arial"/>
                <w:b/>
                <w:bCs/>
                <w:i/>
                <w:iCs/>
                <w:sz w:val="18"/>
                <w:szCs w:val="18"/>
                <w:lang w:val="en-US" w:eastAsia="zh-CN"/>
              </w:rPr>
            </w:pPr>
            <w:r w:rsidRPr="00A325E5">
              <w:rPr>
                <w:rFonts w:ascii="Arial" w:eastAsia="Times New Roman" w:hAnsi="Arial" w:cs="Arial"/>
                <w:b/>
                <w:bCs/>
                <w:i/>
                <w:iCs/>
                <w:sz w:val="18"/>
                <w:szCs w:val="18"/>
                <w:lang w:val="en-US" w:eastAsia="zh-CN"/>
              </w:rPr>
              <w:t>directMCG-SCellActivation-r16, directMCG-SCellActivation-r17</w:t>
            </w:r>
          </w:p>
          <w:p w14:paraId="4D91D231" w14:textId="77777777" w:rsidR="00A325E5" w:rsidRPr="00A325E5" w:rsidRDefault="00A325E5" w:rsidP="00A325E5">
            <w:pPr>
              <w:keepNext/>
              <w:keepLines/>
              <w:overflowPunct w:val="0"/>
              <w:autoSpaceDE w:val="0"/>
              <w:autoSpaceDN w:val="0"/>
              <w:adjustRightInd w:val="0"/>
              <w:spacing w:after="0"/>
              <w:rPr>
                <w:rFonts w:ascii="Arial" w:eastAsia="Times New Roman" w:hAnsi="Arial"/>
                <w:sz w:val="18"/>
                <w:lang w:val="en-US" w:eastAsia="zh-CN"/>
              </w:rPr>
            </w:pPr>
            <w:r w:rsidRPr="00A325E5">
              <w:rPr>
                <w:rFonts w:ascii="Arial" w:eastAsia="Times New Roman" w:hAnsi="Arial" w:cs="Arial"/>
                <w:bCs/>
                <w:iCs/>
                <w:sz w:val="18"/>
                <w:szCs w:val="18"/>
                <w:lang w:val="en-US" w:eastAsia="zh-CN"/>
              </w:rPr>
              <w:t xml:space="preserve">Indicates whether the UE supports direct NR MCG SCell activation, </w:t>
            </w:r>
            <w:r w:rsidRPr="00A325E5">
              <w:rPr>
                <w:rFonts w:ascii="Arial" w:eastAsia="Times New Roman" w:hAnsi="Arial" w:cs="Arial"/>
                <w:sz w:val="18"/>
                <w:lang w:val="en-US" w:eastAsia="zh-CN"/>
              </w:rPr>
              <w:t xml:space="preserve">as specified in TS 38.321 [8], </w:t>
            </w:r>
            <w:r w:rsidRPr="00A325E5">
              <w:rPr>
                <w:rFonts w:ascii="Arial" w:eastAsia="Times New Roman" w:hAnsi="Arial" w:cs="Arial"/>
                <w:bCs/>
                <w:iCs/>
                <w:sz w:val="18"/>
                <w:szCs w:val="18"/>
                <w:lang w:val="en-US" w:eastAsia="zh-CN"/>
              </w:rPr>
              <w:t>upon SCell addition, upon reconfiguration with sync of the MCG,</w:t>
            </w:r>
            <w:r w:rsidRPr="00A325E5">
              <w:rPr>
                <w:rFonts w:ascii="Arial" w:eastAsia="Times New Roman" w:hAnsi="Arial" w:cs="Arial"/>
                <w:sz w:val="18"/>
                <w:lang w:val="en-US" w:eastAsia="zh-CN"/>
              </w:rPr>
              <w:t xml:space="preserve"> as specified in TS 38.331 [9]</w:t>
            </w:r>
            <w:r w:rsidRPr="00A325E5">
              <w:rPr>
                <w:rFonts w:ascii="Arial" w:eastAsia="Times New Roman" w:hAnsi="Arial" w:cs="Arial"/>
                <w:bCs/>
                <w:iCs/>
                <w:sz w:val="18"/>
                <w:szCs w:val="18"/>
                <w:lang w:val="en-US" w:eastAsia="zh-CN"/>
              </w:rPr>
              <w:t>.</w:t>
            </w:r>
          </w:p>
        </w:tc>
        <w:tc>
          <w:tcPr>
            <w:tcW w:w="568" w:type="dxa"/>
            <w:tcBorders>
              <w:top w:val="single" w:sz="4" w:space="0" w:color="808080"/>
              <w:left w:val="single" w:sz="4" w:space="0" w:color="808080"/>
              <w:bottom w:val="single" w:sz="4" w:space="0" w:color="808080"/>
              <w:right w:val="single" w:sz="4" w:space="0" w:color="808080"/>
            </w:tcBorders>
            <w:hideMark/>
          </w:tcPr>
          <w:p w14:paraId="6E398514" w14:textId="77777777" w:rsidR="00A325E5" w:rsidRPr="00A325E5" w:rsidRDefault="00A325E5" w:rsidP="00A325E5">
            <w:pPr>
              <w:keepNext/>
              <w:keepLines/>
              <w:overflowPunct w:val="0"/>
              <w:autoSpaceDE w:val="0"/>
              <w:autoSpaceDN w:val="0"/>
              <w:adjustRightInd w:val="0"/>
              <w:spacing w:after="0"/>
              <w:rPr>
                <w:rFonts w:ascii="Arial" w:eastAsia="Times New Roman" w:hAnsi="Arial" w:cs="Arial"/>
                <w:sz w:val="18"/>
                <w:lang w:val="en-US" w:eastAsia="zh-CN"/>
              </w:rPr>
            </w:pPr>
            <w:r w:rsidRPr="00A325E5">
              <w:rPr>
                <w:rFonts w:ascii="Arial" w:eastAsia="Times New Roman" w:hAnsi="Arial" w:cs="Arial"/>
                <w:sz w:val="18"/>
                <w:szCs w:val="18"/>
                <w:lang w:val="en-US" w:eastAsia="zh-CN"/>
              </w:rPr>
              <w:t>UE</w:t>
            </w:r>
          </w:p>
        </w:tc>
        <w:tc>
          <w:tcPr>
            <w:tcW w:w="567" w:type="dxa"/>
            <w:tcBorders>
              <w:top w:val="single" w:sz="4" w:space="0" w:color="808080"/>
              <w:left w:val="single" w:sz="4" w:space="0" w:color="808080"/>
              <w:bottom w:val="single" w:sz="4" w:space="0" w:color="808080"/>
              <w:right w:val="single" w:sz="4" w:space="0" w:color="808080"/>
            </w:tcBorders>
            <w:hideMark/>
          </w:tcPr>
          <w:p w14:paraId="2FB343F5" w14:textId="77777777" w:rsidR="00A325E5" w:rsidRPr="00A325E5" w:rsidRDefault="00A325E5" w:rsidP="00A325E5">
            <w:pPr>
              <w:keepNext/>
              <w:keepLines/>
              <w:overflowPunct w:val="0"/>
              <w:autoSpaceDE w:val="0"/>
              <w:autoSpaceDN w:val="0"/>
              <w:adjustRightInd w:val="0"/>
              <w:spacing w:after="0"/>
              <w:rPr>
                <w:rFonts w:ascii="Arial" w:eastAsia="Times New Roman" w:hAnsi="Arial" w:cs="Arial"/>
                <w:sz w:val="18"/>
                <w:lang w:val="en-US" w:eastAsia="zh-CN"/>
              </w:rPr>
            </w:pPr>
            <w:r w:rsidRPr="00A325E5">
              <w:rPr>
                <w:rFonts w:ascii="Arial" w:eastAsia="Times New Roman" w:hAnsi="Arial" w:cs="Arial"/>
                <w:sz w:val="18"/>
                <w:szCs w:val="18"/>
                <w:lang w:val="en-US" w:eastAsia="zh-CN"/>
              </w:rPr>
              <w:t>No</w:t>
            </w:r>
          </w:p>
        </w:tc>
        <w:tc>
          <w:tcPr>
            <w:tcW w:w="709" w:type="dxa"/>
            <w:tcBorders>
              <w:top w:val="single" w:sz="4" w:space="0" w:color="808080"/>
              <w:left w:val="single" w:sz="4" w:space="0" w:color="808080"/>
              <w:bottom w:val="single" w:sz="4" w:space="0" w:color="808080"/>
              <w:right w:val="single" w:sz="4" w:space="0" w:color="808080"/>
            </w:tcBorders>
            <w:hideMark/>
          </w:tcPr>
          <w:p w14:paraId="0B42D2DE" w14:textId="77777777" w:rsidR="00A325E5" w:rsidRPr="00A325E5" w:rsidRDefault="00A325E5" w:rsidP="00A325E5">
            <w:pPr>
              <w:keepNext/>
              <w:keepLines/>
              <w:overflowPunct w:val="0"/>
              <w:autoSpaceDE w:val="0"/>
              <w:autoSpaceDN w:val="0"/>
              <w:adjustRightInd w:val="0"/>
              <w:spacing w:after="0"/>
              <w:rPr>
                <w:rFonts w:ascii="Arial" w:eastAsia="Times New Roman" w:hAnsi="Arial" w:cs="Arial"/>
                <w:sz w:val="18"/>
                <w:lang w:val="en-US" w:eastAsia="zh-CN"/>
              </w:rPr>
            </w:pPr>
            <w:r w:rsidRPr="00A325E5">
              <w:rPr>
                <w:rFonts w:ascii="Arial" w:eastAsia="Times New Roman" w:hAnsi="Arial" w:cs="Arial"/>
                <w:sz w:val="18"/>
                <w:szCs w:val="18"/>
                <w:lang w:val="en-US" w:eastAsia="zh-CN"/>
              </w:rPr>
              <w:t>No</w:t>
            </w:r>
          </w:p>
        </w:tc>
        <w:tc>
          <w:tcPr>
            <w:tcW w:w="708" w:type="dxa"/>
            <w:tcBorders>
              <w:top w:val="single" w:sz="4" w:space="0" w:color="808080"/>
              <w:left w:val="single" w:sz="4" w:space="0" w:color="808080"/>
              <w:bottom w:val="single" w:sz="4" w:space="0" w:color="808080"/>
              <w:right w:val="single" w:sz="4" w:space="0" w:color="808080"/>
            </w:tcBorders>
            <w:hideMark/>
          </w:tcPr>
          <w:p w14:paraId="1DA03F5B" w14:textId="77777777" w:rsidR="00A325E5" w:rsidRPr="00A325E5" w:rsidRDefault="00A325E5" w:rsidP="00A325E5">
            <w:pPr>
              <w:keepNext/>
              <w:keepLines/>
              <w:overflowPunct w:val="0"/>
              <w:autoSpaceDE w:val="0"/>
              <w:autoSpaceDN w:val="0"/>
              <w:adjustRightInd w:val="0"/>
              <w:spacing w:after="0"/>
              <w:rPr>
                <w:rFonts w:ascii="Arial" w:eastAsia="Times New Roman" w:hAnsi="Arial" w:cs="Arial"/>
                <w:sz w:val="18"/>
                <w:lang w:val="en-US" w:eastAsia="zh-CN"/>
              </w:rPr>
            </w:pPr>
            <w:r w:rsidRPr="00A325E5">
              <w:rPr>
                <w:rFonts w:ascii="Arial" w:eastAsia="Times New Roman" w:hAnsi="Arial" w:cs="Arial"/>
                <w:sz w:val="18"/>
                <w:szCs w:val="18"/>
                <w:lang w:val="en-US" w:eastAsia="zh-CN"/>
              </w:rPr>
              <w:t xml:space="preserve">Yes </w:t>
            </w:r>
            <w:r w:rsidRPr="00A325E5">
              <w:rPr>
                <w:rFonts w:ascii="Arial" w:eastAsia="Times New Roman" w:hAnsi="Arial" w:cs="Arial"/>
                <w:sz w:val="18"/>
                <w:lang w:val="en-US" w:eastAsia="zh-CN"/>
              </w:rPr>
              <w:t>(Incl FR2-2 DIFF)</w:t>
            </w:r>
          </w:p>
        </w:tc>
      </w:tr>
      <w:tr w:rsidR="00A325E5" w:rsidRPr="00A325E5" w14:paraId="25F2FB67" w14:textId="77777777" w:rsidTr="00A325E5">
        <w:trPr>
          <w:cantSplit/>
          <w:tblHeader/>
        </w:trPr>
        <w:tc>
          <w:tcPr>
            <w:tcW w:w="7093" w:type="dxa"/>
            <w:tcBorders>
              <w:top w:val="single" w:sz="4" w:space="0" w:color="808080"/>
              <w:left w:val="single" w:sz="4" w:space="0" w:color="808080"/>
              <w:bottom w:val="single" w:sz="4" w:space="0" w:color="808080"/>
              <w:right w:val="single" w:sz="4" w:space="0" w:color="808080"/>
            </w:tcBorders>
            <w:hideMark/>
          </w:tcPr>
          <w:p w14:paraId="6F2CCA0B" w14:textId="77777777" w:rsidR="00A325E5" w:rsidRPr="00A325E5" w:rsidRDefault="00A325E5" w:rsidP="00A325E5">
            <w:pPr>
              <w:keepNext/>
              <w:keepLines/>
              <w:overflowPunct w:val="0"/>
              <w:autoSpaceDE w:val="0"/>
              <w:autoSpaceDN w:val="0"/>
              <w:adjustRightInd w:val="0"/>
              <w:spacing w:after="0"/>
              <w:rPr>
                <w:rFonts w:ascii="Arial" w:eastAsia="Times New Roman" w:hAnsi="Arial" w:cs="Arial"/>
                <w:b/>
                <w:bCs/>
                <w:i/>
                <w:iCs/>
                <w:sz w:val="18"/>
                <w:szCs w:val="18"/>
                <w:lang w:val="en-US" w:eastAsia="zh-CN"/>
              </w:rPr>
            </w:pPr>
            <w:r w:rsidRPr="00A325E5">
              <w:rPr>
                <w:rFonts w:ascii="Arial" w:eastAsia="Times New Roman" w:hAnsi="Arial" w:cs="Arial"/>
                <w:b/>
                <w:bCs/>
                <w:i/>
                <w:iCs/>
                <w:sz w:val="18"/>
                <w:szCs w:val="18"/>
                <w:lang w:val="en-US" w:eastAsia="zh-CN"/>
              </w:rPr>
              <w:t>directMCG-SCellActivationResume-r16, directMCG-SCellActivationResume-r17</w:t>
            </w:r>
          </w:p>
          <w:p w14:paraId="244FEEBA" w14:textId="77777777" w:rsidR="00A325E5" w:rsidRPr="00A325E5" w:rsidRDefault="00A325E5" w:rsidP="00A325E5">
            <w:pPr>
              <w:keepNext/>
              <w:keepLines/>
              <w:overflowPunct w:val="0"/>
              <w:autoSpaceDE w:val="0"/>
              <w:autoSpaceDN w:val="0"/>
              <w:adjustRightInd w:val="0"/>
              <w:spacing w:after="0"/>
              <w:rPr>
                <w:rFonts w:ascii="Arial" w:eastAsia="Times New Roman" w:hAnsi="Arial"/>
                <w:sz w:val="18"/>
                <w:lang w:val="en-US" w:eastAsia="zh-CN"/>
              </w:rPr>
            </w:pPr>
            <w:r w:rsidRPr="00A325E5">
              <w:rPr>
                <w:rFonts w:ascii="Arial" w:eastAsia="Times New Roman" w:hAnsi="Arial" w:cs="Arial"/>
                <w:bCs/>
                <w:iCs/>
                <w:sz w:val="18"/>
                <w:szCs w:val="18"/>
                <w:lang w:val="en-US" w:eastAsia="zh-CN"/>
              </w:rPr>
              <w:t xml:space="preserve">Indicates whether the UE supports direct NR MCG SCell activation, </w:t>
            </w:r>
            <w:r w:rsidRPr="00A325E5">
              <w:rPr>
                <w:rFonts w:ascii="Arial" w:eastAsia="Times New Roman" w:hAnsi="Arial" w:cs="Arial"/>
                <w:sz w:val="18"/>
                <w:lang w:val="en-US" w:eastAsia="zh-CN"/>
              </w:rPr>
              <w:t xml:space="preserve">as specified in TS 38.321 [8], </w:t>
            </w:r>
            <w:r w:rsidRPr="00A325E5">
              <w:rPr>
                <w:rFonts w:ascii="Arial" w:eastAsia="Times New Roman" w:hAnsi="Arial" w:cs="Arial"/>
                <w:bCs/>
                <w:iCs/>
                <w:sz w:val="18"/>
                <w:szCs w:val="18"/>
                <w:lang w:val="en-US" w:eastAsia="zh-CN"/>
              </w:rPr>
              <w:t xml:space="preserve">upon reception of an </w:t>
            </w:r>
            <w:r w:rsidRPr="00A325E5">
              <w:rPr>
                <w:rFonts w:ascii="Arial" w:eastAsia="Times New Roman" w:hAnsi="Arial" w:cs="Arial"/>
                <w:bCs/>
                <w:i/>
                <w:iCs/>
                <w:sz w:val="18"/>
                <w:szCs w:val="18"/>
                <w:lang w:val="en-US" w:eastAsia="zh-CN"/>
              </w:rPr>
              <w:t>RRCResume</w:t>
            </w:r>
            <w:r w:rsidRPr="00A325E5">
              <w:rPr>
                <w:rFonts w:ascii="Arial" w:eastAsia="Times New Roman" w:hAnsi="Arial" w:cs="Arial"/>
                <w:sz w:val="18"/>
                <w:lang w:val="en-US" w:eastAsia="zh-CN"/>
              </w:rPr>
              <w:t xml:space="preserve"> message, as specified in TS 38.331 [9].</w:t>
            </w:r>
          </w:p>
        </w:tc>
        <w:tc>
          <w:tcPr>
            <w:tcW w:w="568" w:type="dxa"/>
            <w:tcBorders>
              <w:top w:val="single" w:sz="4" w:space="0" w:color="808080"/>
              <w:left w:val="single" w:sz="4" w:space="0" w:color="808080"/>
              <w:bottom w:val="single" w:sz="4" w:space="0" w:color="808080"/>
              <w:right w:val="single" w:sz="4" w:space="0" w:color="808080"/>
            </w:tcBorders>
            <w:hideMark/>
          </w:tcPr>
          <w:p w14:paraId="29860A3F" w14:textId="77777777" w:rsidR="00A325E5" w:rsidRPr="00A325E5" w:rsidRDefault="00A325E5" w:rsidP="00A325E5">
            <w:pPr>
              <w:keepNext/>
              <w:keepLines/>
              <w:overflowPunct w:val="0"/>
              <w:autoSpaceDE w:val="0"/>
              <w:autoSpaceDN w:val="0"/>
              <w:adjustRightInd w:val="0"/>
              <w:spacing w:after="0"/>
              <w:rPr>
                <w:rFonts w:ascii="Arial" w:eastAsia="Times New Roman" w:hAnsi="Arial" w:cs="Arial"/>
                <w:sz w:val="18"/>
                <w:lang w:val="en-US" w:eastAsia="zh-CN"/>
              </w:rPr>
            </w:pPr>
            <w:r w:rsidRPr="00A325E5">
              <w:rPr>
                <w:rFonts w:ascii="Arial" w:eastAsia="Times New Roman" w:hAnsi="Arial" w:cs="Arial"/>
                <w:sz w:val="18"/>
                <w:szCs w:val="18"/>
                <w:lang w:val="en-US" w:eastAsia="zh-CN"/>
              </w:rPr>
              <w:t>UE</w:t>
            </w:r>
          </w:p>
        </w:tc>
        <w:tc>
          <w:tcPr>
            <w:tcW w:w="567" w:type="dxa"/>
            <w:tcBorders>
              <w:top w:val="single" w:sz="4" w:space="0" w:color="808080"/>
              <w:left w:val="single" w:sz="4" w:space="0" w:color="808080"/>
              <w:bottom w:val="single" w:sz="4" w:space="0" w:color="808080"/>
              <w:right w:val="single" w:sz="4" w:space="0" w:color="808080"/>
            </w:tcBorders>
            <w:hideMark/>
          </w:tcPr>
          <w:p w14:paraId="1643E0F7" w14:textId="77777777" w:rsidR="00A325E5" w:rsidRPr="00A325E5" w:rsidRDefault="00A325E5" w:rsidP="00A325E5">
            <w:pPr>
              <w:keepNext/>
              <w:keepLines/>
              <w:overflowPunct w:val="0"/>
              <w:autoSpaceDE w:val="0"/>
              <w:autoSpaceDN w:val="0"/>
              <w:adjustRightInd w:val="0"/>
              <w:spacing w:after="0"/>
              <w:rPr>
                <w:rFonts w:ascii="Arial" w:eastAsia="Times New Roman" w:hAnsi="Arial" w:cs="Arial"/>
                <w:sz w:val="18"/>
                <w:lang w:val="en-US" w:eastAsia="zh-CN"/>
              </w:rPr>
            </w:pPr>
            <w:r w:rsidRPr="00A325E5">
              <w:rPr>
                <w:rFonts w:ascii="Arial" w:eastAsia="Times New Roman" w:hAnsi="Arial" w:cs="Arial"/>
                <w:sz w:val="18"/>
                <w:szCs w:val="18"/>
                <w:lang w:val="en-US" w:eastAsia="zh-CN"/>
              </w:rPr>
              <w:t>No</w:t>
            </w:r>
          </w:p>
        </w:tc>
        <w:tc>
          <w:tcPr>
            <w:tcW w:w="709" w:type="dxa"/>
            <w:tcBorders>
              <w:top w:val="single" w:sz="4" w:space="0" w:color="808080"/>
              <w:left w:val="single" w:sz="4" w:space="0" w:color="808080"/>
              <w:bottom w:val="single" w:sz="4" w:space="0" w:color="808080"/>
              <w:right w:val="single" w:sz="4" w:space="0" w:color="808080"/>
            </w:tcBorders>
            <w:hideMark/>
          </w:tcPr>
          <w:p w14:paraId="451A218C" w14:textId="77777777" w:rsidR="00A325E5" w:rsidRPr="00A325E5" w:rsidRDefault="00A325E5" w:rsidP="00A325E5">
            <w:pPr>
              <w:keepNext/>
              <w:keepLines/>
              <w:overflowPunct w:val="0"/>
              <w:autoSpaceDE w:val="0"/>
              <w:autoSpaceDN w:val="0"/>
              <w:adjustRightInd w:val="0"/>
              <w:spacing w:after="0"/>
              <w:rPr>
                <w:rFonts w:ascii="Arial" w:eastAsia="Times New Roman" w:hAnsi="Arial" w:cs="Arial"/>
                <w:sz w:val="18"/>
                <w:lang w:val="en-US" w:eastAsia="zh-CN"/>
              </w:rPr>
            </w:pPr>
            <w:r w:rsidRPr="00A325E5">
              <w:rPr>
                <w:rFonts w:ascii="Arial" w:eastAsia="Times New Roman" w:hAnsi="Arial" w:cs="Arial"/>
                <w:sz w:val="18"/>
                <w:szCs w:val="18"/>
                <w:lang w:val="en-US" w:eastAsia="zh-CN"/>
              </w:rPr>
              <w:t>No</w:t>
            </w:r>
          </w:p>
        </w:tc>
        <w:tc>
          <w:tcPr>
            <w:tcW w:w="708" w:type="dxa"/>
            <w:tcBorders>
              <w:top w:val="single" w:sz="4" w:space="0" w:color="808080"/>
              <w:left w:val="single" w:sz="4" w:space="0" w:color="808080"/>
              <w:bottom w:val="single" w:sz="4" w:space="0" w:color="808080"/>
              <w:right w:val="single" w:sz="4" w:space="0" w:color="808080"/>
            </w:tcBorders>
            <w:hideMark/>
          </w:tcPr>
          <w:p w14:paraId="1685CC15" w14:textId="77777777" w:rsidR="00A325E5" w:rsidRPr="00A325E5" w:rsidRDefault="00A325E5" w:rsidP="00A325E5">
            <w:pPr>
              <w:keepNext/>
              <w:keepLines/>
              <w:overflowPunct w:val="0"/>
              <w:autoSpaceDE w:val="0"/>
              <w:autoSpaceDN w:val="0"/>
              <w:adjustRightInd w:val="0"/>
              <w:spacing w:after="0"/>
              <w:rPr>
                <w:rFonts w:ascii="Arial" w:eastAsia="Times New Roman" w:hAnsi="Arial" w:cs="Arial"/>
                <w:sz w:val="18"/>
                <w:lang w:val="en-US" w:eastAsia="zh-CN"/>
              </w:rPr>
            </w:pPr>
            <w:r w:rsidRPr="00A325E5">
              <w:rPr>
                <w:rFonts w:ascii="Arial" w:eastAsia="Times New Roman" w:hAnsi="Arial" w:cs="Arial"/>
                <w:sz w:val="18"/>
                <w:szCs w:val="18"/>
                <w:lang w:val="en-US" w:eastAsia="zh-CN"/>
              </w:rPr>
              <w:t xml:space="preserve">Yes </w:t>
            </w:r>
            <w:r w:rsidRPr="00A325E5">
              <w:rPr>
                <w:rFonts w:ascii="Arial" w:eastAsia="Times New Roman" w:hAnsi="Arial" w:cs="Arial"/>
                <w:sz w:val="18"/>
                <w:lang w:val="en-US" w:eastAsia="zh-CN"/>
              </w:rPr>
              <w:t>(Incl FR2-2 DIFF)</w:t>
            </w:r>
          </w:p>
        </w:tc>
      </w:tr>
      <w:tr w:rsidR="00A325E5" w:rsidRPr="00A325E5" w14:paraId="0CEA5C55" w14:textId="77777777" w:rsidTr="00A325E5">
        <w:trPr>
          <w:cantSplit/>
          <w:tblHeader/>
        </w:trPr>
        <w:tc>
          <w:tcPr>
            <w:tcW w:w="7093" w:type="dxa"/>
            <w:tcBorders>
              <w:top w:val="single" w:sz="4" w:space="0" w:color="808080"/>
              <w:left w:val="single" w:sz="4" w:space="0" w:color="808080"/>
              <w:bottom w:val="single" w:sz="4" w:space="0" w:color="808080"/>
              <w:right w:val="single" w:sz="4" w:space="0" w:color="808080"/>
            </w:tcBorders>
            <w:hideMark/>
          </w:tcPr>
          <w:p w14:paraId="75A3539D" w14:textId="77777777" w:rsidR="00A325E5" w:rsidRPr="00A325E5" w:rsidRDefault="00A325E5" w:rsidP="00A325E5">
            <w:pPr>
              <w:keepNext/>
              <w:keepLines/>
              <w:overflowPunct w:val="0"/>
              <w:autoSpaceDE w:val="0"/>
              <w:autoSpaceDN w:val="0"/>
              <w:adjustRightInd w:val="0"/>
              <w:spacing w:after="0"/>
              <w:rPr>
                <w:rFonts w:ascii="Arial" w:eastAsia="Times New Roman" w:hAnsi="Arial" w:cs="Arial"/>
                <w:b/>
                <w:bCs/>
                <w:i/>
                <w:iCs/>
                <w:sz w:val="18"/>
                <w:szCs w:val="18"/>
                <w:lang w:val="en-US" w:eastAsia="zh-CN"/>
              </w:rPr>
            </w:pPr>
            <w:r w:rsidRPr="00A325E5">
              <w:rPr>
                <w:rFonts w:ascii="Arial" w:eastAsia="Times New Roman" w:hAnsi="Arial" w:cs="Arial"/>
                <w:b/>
                <w:bCs/>
                <w:i/>
                <w:iCs/>
                <w:sz w:val="18"/>
                <w:szCs w:val="18"/>
                <w:lang w:val="en-US" w:eastAsia="zh-CN"/>
              </w:rPr>
              <w:t>directSCG-SCellActivation-r16, directSCG-SCellActivation-r17</w:t>
            </w:r>
          </w:p>
          <w:p w14:paraId="15CBACE4" w14:textId="77777777" w:rsidR="00A325E5" w:rsidRPr="00A325E5" w:rsidRDefault="00A325E5" w:rsidP="00A325E5">
            <w:pPr>
              <w:keepNext/>
              <w:keepLines/>
              <w:overflowPunct w:val="0"/>
              <w:autoSpaceDE w:val="0"/>
              <w:autoSpaceDN w:val="0"/>
              <w:adjustRightInd w:val="0"/>
              <w:spacing w:after="0"/>
              <w:rPr>
                <w:rFonts w:ascii="Arial" w:eastAsia="Times New Roman" w:hAnsi="Arial" w:cs="Arial"/>
                <w:bCs/>
                <w:iCs/>
                <w:sz w:val="18"/>
                <w:szCs w:val="18"/>
                <w:lang w:val="en-US" w:eastAsia="zh-CN"/>
              </w:rPr>
            </w:pPr>
            <w:r w:rsidRPr="00A325E5">
              <w:rPr>
                <w:rFonts w:ascii="Arial" w:eastAsia="Times New Roman" w:hAnsi="Arial" w:cs="Arial"/>
                <w:bCs/>
                <w:iCs/>
                <w:sz w:val="18"/>
                <w:szCs w:val="18"/>
                <w:lang w:val="en-US" w:eastAsia="zh-CN"/>
              </w:rPr>
              <w:t xml:space="preserve">Indicates whether the UE supports </w:t>
            </w:r>
            <w:r w:rsidRPr="00A325E5">
              <w:rPr>
                <w:rFonts w:ascii="Arial" w:eastAsia="Times New Roman" w:hAnsi="Arial" w:cs="Arial"/>
                <w:sz w:val="18"/>
                <w:lang w:val="en-US" w:eastAsia="zh-CN"/>
              </w:rPr>
              <w:t xml:space="preserve">direct NR SCG SCell activation, as specified in TS 38.321 [8], </w:t>
            </w:r>
            <w:r w:rsidRPr="00A325E5">
              <w:rPr>
                <w:rFonts w:ascii="Arial" w:eastAsia="Times New Roman" w:hAnsi="Arial" w:cs="Arial"/>
                <w:bCs/>
                <w:iCs/>
                <w:sz w:val="18"/>
                <w:szCs w:val="18"/>
                <w:lang w:val="en-US" w:eastAsia="zh-CN"/>
              </w:rPr>
              <w:t xml:space="preserve">upon SCell addition and upon reconfiguration with sync of the SCG, both performed via an </w:t>
            </w:r>
            <w:r w:rsidRPr="00A325E5">
              <w:rPr>
                <w:rFonts w:ascii="Arial" w:eastAsia="Times New Roman" w:hAnsi="Arial" w:cs="Arial"/>
                <w:bCs/>
                <w:i/>
                <w:iCs/>
                <w:sz w:val="18"/>
                <w:szCs w:val="18"/>
                <w:lang w:val="en-US" w:eastAsia="zh-CN"/>
              </w:rPr>
              <w:t>RRCReconfiguration</w:t>
            </w:r>
            <w:r w:rsidRPr="00A325E5">
              <w:rPr>
                <w:rFonts w:ascii="Arial" w:eastAsia="Times New Roman" w:hAnsi="Arial" w:cs="Arial"/>
                <w:bCs/>
                <w:iCs/>
                <w:sz w:val="18"/>
                <w:szCs w:val="18"/>
                <w:lang w:val="en-US" w:eastAsia="zh-CN"/>
              </w:rPr>
              <w:t xml:space="preserve"> message received via SRB3 or contained in an </w:t>
            </w:r>
            <w:r w:rsidRPr="00A325E5">
              <w:rPr>
                <w:rFonts w:ascii="Arial" w:eastAsia="Times New Roman" w:hAnsi="Arial" w:cs="Arial"/>
                <w:bCs/>
                <w:i/>
                <w:iCs/>
                <w:sz w:val="18"/>
                <w:szCs w:val="18"/>
                <w:lang w:val="en-US" w:eastAsia="zh-CN"/>
              </w:rPr>
              <w:t>RRC(Connection)Reconfiguration</w:t>
            </w:r>
            <w:r w:rsidRPr="00A325E5">
              <w:rPr>
                <w:rFonts w:ascii="Arial" w:eastAsia="Times New Roman" w:hAnsi="Arial" w:cs="Arial"/>
                <w:bCs/>
                <w:iCs/>
                <w:sz w:val="18"/>
                <w:szCs w:val="18"/>
                <w:lang w:val="en-US" w:eastAsia="zh-CN"/>
              </w:rPr>
              <w:t xml:space="preserve"> message received via SRB1, as specified in </w:t>
            </w:r>
            <w:r w:rsidRPr="00A325E5">
              <w:rPr>
                <w:rFonts w:ascii="Arial" w:eastAsia="Times New Roman" w:hAnsi="Arial" w:cs="Arial"/>
                <w:sz w:val="18"/>
                <w:lang w:val="en-US" w:eastAsia="zh-CN"/>
              </w:rPr>
              <w:t>TS 38.331 [9] and TS 36.331 [17]</w:t>
            </w:r>
            <w:r w:rsidRPr="00A325E5">
              <w:rPr>
                <w:rFonts w:ascii="Arial" w:eastAsia="Times New Roman" w:hAnsi="Arial" w:cs="Arial"/>
                <w:bCs/>
                <w:iCs/>
                <w:sz w:val="18"/>
                <w:szCs w:val="18"/>
                <w:lang w:val="en-US" w:eastAsia="zh-CN"/>
              </w:rPr>
              <w:t>.</w:t>
            </w:r>
          </w:p>
          <w:p w14:paraId="41B46E3C" w14:textId="77777777" w:rsidR="00A325E5" w:rsidRPr="00A325E5" w:rsidRDefault="00A325E5" w:rsidP="00A325E5">
            <w:pPr>
              <w:keepNext/>
              <w:keepLines/>
              <w:overflowPunct w:val="0"/>
              <w:autoSpaceDE w:val="0"/>
              <w:autoSpaceDN w:val="0"/>
              <w:adjustRightInd w:val="0"/>
              <w:spacing w:after="0"/>
              <w:rPr>
                <w:rFonts w:ascii="Arial" w:eastAsia="Times New Roman" w:hAnsi="Arial"/>
                <w:sz w:val="18"/>
                <w:lang w:val="en-US" w:eastAsia="zh-CN"/>
              </w:rPr>
            </w:pPr>
            <w:r w:rsidRPr="00A325E5">
              <w:rPr>
                <w:rFonts w:ascii="Arial" w:eastAsia="Times New Roman" w:hAnsi="Arial" w:cs="Arial"/>
                <w:bCs/>
                <w:iCs/>
                <w:sz w:val="18"/>
                <w:szCs w:val="18"/>
                <w:lang w:val="en-US" w:eastAsia="zh-CN"/>
              </w:rPr>
              <w:t xml:space="preserve">A UE indicating support of </w:t>
            </w:r>
            <w:r w:rsidRPr="00A325E5">
              <w:rPr>
                <w:rFonts w:ascii="Arial" w:eastAsia="Times New Roman" w:hAnsi="Arial" w:cs="Arial"/>
                <w:bCs/>
                <w:i/>
                <w:iCs/>
                <w:sz w:val="18"/>
                <w:szCs w:val="18"/>
                <w:lang w:val="en-US" w:eastAsia="zh-CN"/>
              </w:rPr>
              <w:t>directSCG-SCellActivation-r16</w:t>
            </w:r>
            <w:r w:rsidRPr="00A325E5">
              <w:rPr>
                <w:rFonts w:ascii="Arial" w:eastAsia="Times New Roman" w:hAnsi="Arial" w:cs="Arial"/>
                <w:bCs/>
                <w:iCs/>
                <w:sz w:val="18"/>
                <w:szCs w:val="18"/>
                <w:lang w:val="en-US" w:eastAsia="zh-CN"/>
              </w:rPr>
              <w:t xml:space="preserve"> shall indicate support of EN-DC or support of NGEN-DC as specified in TS 36.331 [17] or support of NR-DC as specified in TS 38.331 [9].</w:t>
            </w:r>
          </w:p>
        </w:tc>
        <w:tc>
          <w:tcPr>
            <w:tcW w:w="568" w:type="dxa"/>
            <w:tcBorders>
              <w:top w:val="single" w:sz="4" w:space="0" w:color="808080"/>
              <w:left w:val="single" w:sz="4" w:space="0" w:color="808080"/>
              <w:bottom w:val="single" w:sz="4" w:space="0" w:color="808080"/>
              <w:right w:val="single" w:sz="4" w:space="0" w:color="808080"/>
            </w:tcBorders>
            <w:hideMark/>
          </w:tcPr>
          <w:p w14:paraId="41F5D19B" w14:textId="77777777" w:rsidR="00A325E5" w:rsidRPr="00A325E5" w:rsidRDefault="00A325E5" w:rsidP="00A325E5">
            <w:pPr>
              <w:keepNext/>
              <w:keepLines/>
              <w:overflowPunct w:val="0"/>
              <w:autoSpaceDE w:val="0"/>
              <w:autoSpaceDN w:val="0"/>
              <w:adjustRightInd w:val="0"/>
              <w:spacing w:after="0"/>
              <w:rPr>
                <w:rFonts w:ascii="Arial" w:eastAsia="Times New Roman" w:hAnsi="Arial" w:cs="Arial"/>
                <w:sz w:val="18"/>
                <w:lang w:val="en-US" w:eastAsia="zh-CN"/>
              </w:rPr>
            </w:pPr>
            <w:r w:rsidRPr="00A325E5">
              <w:rPr>
                <w:rFonts w:ascii="Arial" w:eastAsia="Times New Roman" w:hAnsi="Arial" w:cs="Arial"/>
                <w:sz w:val="18"/>
                <w:szCs w:val="18"/>
                <w:lang w:val="en-US" w:eastAsia="zh-CN"/>
              </w:rPr>
              <w:t>UE</w:t>
            </w:r>
          </w:p>
        </w:tc>
        <w:tc>
          <w:tcPr>
            <w:tcW w:w="567" w:type="dxa"/>
            <w:tcBorders>
              <w:top w:val="single" w:sz="4" w:space="0" w:color="808080"/>
              <w:left w:val="single" w:sz="4" w:space="0" w:color="808080"/>
              <w:bottom w:val="single" w:sz="4" w:space="0" w:color="808080"/>
              <w:right w:val="single" w:sz="4" w:space="0" w:color="808080"/>
            </w:tcBorders>
            <w:hideMark/>
          </w:tcPr>
          <w:p w14:paraId="0E771109" w14:textId="77777777" w:rsidR="00A325E5" w:rsidRPr="00A325E5" w:rsidRDefault="00A325E5" w:rsidP="00A325E5">
            <w:pPr>
              <w:keepNext/>
              <w:keepLines/>
              <w:overflowPunct w:val="0"/>
              <w:autoSpaceDE w:val="0"/>
              <w:autoSpaceDN w:val="0"/>
              <w:adjustRightInd w:val="0"/>
              <w:spacing w:after="0"/>
              <w:rPr>
                <w:rFonts w:ascii="Arial" w:eastAsia="Times New Roman" w:hAnsi="Arial" w:cs="Arial"/>
                <w:sz w:val="18"/>
                <w:lang w:val="en-US" w:eastAsia="zh-CN"/>
              </w:rPr>
            </w:pPr>
            <w:r w:rsidRPr="00A325E5">
              <w:rPr>
                <w:rFonts w:ascii="Arial" w:eastAsia="Times New Roman" w:hAnsi="Arial" w:cs="Arial"/>
                <w:sz w:val="18"/>
                <w:szCs w:val="18"/>
                <w:lang w:val="en-US" w:eastAsia="zh-CN"/>
              </w:rPr>
              <w:t>No</w:t>
            </w:r>
          </w:p>
        </w:tc>
        <w:tc>
          <w:tcPr>
            <w:tcW w:w="709" w:type="dxa"/>
            <w:tcBorders>
              <w:top w:val="single" w:sz="4" w:space="0" w:color="808080"/>
              <w:left w:val="single" w:sz="4" w:space="0" w:color="808080"/>
              <w:bottom w:val="single" w:sz="4" w:space="0" w:color="808080"/>
              <w:right w:val="single" w:sz="4" w:space="0" w:color="808080"/>
            </w:tcBorders>
            <w:hideMark/>
          </w:tcPr>
          <w:p w14:paraId="08D54510" w14:textId="77777777" w:rsidR="00A325E5" w:rsidRPr="00A325E5" w:rsidRDefault="00A325E5" w:rsidP="00A325E5">
            <w:pPr>
              <w:keepNext/>
              <w:keepLines/>
              <w:overflowPunct w:val="0"/>
              <w:autoSpaceDE w:val="0"/>
              <w:autoSpaceDN w:val="0"/>
              <w:adjustRightInd w:val="0"/>
              <w:spacing w:after="0"/>
              <w:rPr>
                <w:rFonts w:ascii="Arial" w:eastAsia="Times New Roman" w:hAnsi="Arial" w:cs="Arial"/>
                <w:sz w:val="18"/>
                <w:lang w:val="en-US" w:eastAsia="zh-CN"/>
              </w:rPr>
            </w:pPr>
            <w:r w:rsidRPr="00A325E5">
              <w:rPr>
                <w:rFonts w:ascii="Arial" w:eastAsia="Times New Roman" w:hAnsi="Arial" w:cs="Arial"/>
                <w:sz w:val="18"/>
                <w:szCs w:val="18"/>
                <w:lang w:val="en-US" w:eastAsia="zh-CN"/>
              </w:rPr>
              <w:t>No</w:t>
            </w:r>
          </w:p>
        </w:tc>
        <w:tc>
          <w:tcPr>
            <w:tcW w:w="708" w:type="dxa"/>
            <w:tcBorders>
              <w:top w:val="single" w:sz="4" w:space="0" w:color="808080"/>
              <w:left w:val="single" w:sz="4" w:space="0" w:color="808080"/>
              <w:bottom w:val="single" w:sz="4" w:space="0" w:color="808080"/>
              <w:right w:val="single" w:sz="4" w:space="0" w:color="808080"/>
            </w:tcBorders>
            <w:hideMark/>
          </w:tcPr>
          <w:p w14:paraId="78C73287" w14:textId="77777777" w:rsidR="00A325E5" w:rsidRPr="00A325E5" w:rsidRDefault="00A325E5" w:rsidP="00A325E5">
            <w:pPr>
              <w:keepNext/>
              <w:keepLines/>
              <w:overflowPunct w:val="0"/>
              <w:autoSpaceDE w:val="0"/>
              <w:autoSpaceDN w:val="0"/>
              <w:adjustRightInd w:val="0"/>
              <w:spacing w:after="0"/>
              <w:rPr>
                <w:rFonts w:ascii="Arial" w:eastAsia="Times New Roman" w:hAnsi="Arial" w:cs="Arial"/>
                <w:sz w:val="18"/>
                <w:lang w:val="en-US" w:eastAsia="zh-CN"/>
              </w:rPr>
            </w:pPr>
            <w:r w:rsidRPr="00A325E5">
              <w:rPr>
                <w:rFonts w:ascii="Arial" w:eastAsia="Times New Roman" w:hAnsi="Arial" w:cs="Arial"/>
                <w:sz w:val="18"/>
                <w:szCs w:val="18"/>
                <w:lang w:val="en-US" w:eastAsia="zh-CN"/>
              </w:rPr>
              <w:t xml:space="preserve">Yes </w:t>
            </w:r>
            <w:r w:rsidRPr="00A325E5">
              <w:rPr>
                <w:rFonts w:ascii="Arial" w:eastAsia="Times New Roman" w:hAnsi="Arial" w:cs="Arial"/>
                <w:sz w:val="18"/>
                <w:lang w:val="en-US" w:eastAsia="zh-CN"/>
              </w:rPr>
              <w:t>(Incl FR2-2 DIFF)</w:t>
            </w:r>
          </w:p>
        </w:tc>
      </w:tr>
      <w:tr w:rsidR="00A325E5" w:rsidRPr="00A325E5" w14:paraId="02B1A8D7" w14:textId="77777777" w:rsidTr="00A325E5">
        <w:trPr>
          <w:cantSplit/>
          <w:tblHeader/>
        </w:trPr>
        <w:tc>
          <w:tcPr>
            <w:tcW w:w="7093" w:type="dxa"/>
            <w:tcBorders>
              <w:top w:val="single" w:sz="4" w:space="0" w:color="808080"/>
              <w:left w:val="single" w:sz="4" w:space="0" w:color="808080"/>
              <w:bottom w:val="single" w:sz="4" w:space="0" w:color="808080"/>
              <w:right w:val="single" w:sz="4" w:space="0" w:color="808080"/>
            </w:tcBorders>
            <w:hideMark/>
          </w:tcPr>
          <w:p w14:paraId="15E4E2F4" w14:textId="77777777" w:rsidR="00A325E5" w:rsidRPr="00A325E5" w:rsidRDefault="00A325E5" w:rsidP="00A325E5">
            <w:pPr>
              <w:keepNext/>
              <w:keepLines/>
              <w:overflowPunct w:val="0"/>
              <w:autoSpaceDE w:val="0"/>
              <w:autoSpaceDN w:val="0"/>
              <w:adjustRightInd w:val="0"/>
              <w:spacing w:after="0"/>
              <w:rPr>
                <w:rFonts w:ascii="Arial" w:eastAsia="Times New Roman" w:hAnsi="Arial" w:cs="Arial"/>
                <w:b/>
                <w:bCs/>
                <w:i/>
                <w:iCs/>
                <w:sz w:val="18"/>
                <w:szCs w:val="18"/>
                <w:lang w:val="en-US" w:eastAsia="zh-CN"/>
              </w:rPr>
            </w:pPr>
            <w:r w:rsidRPr="00A325E5">
              <w:rPr>
                <w:rFonts w:ascii="Arial" w:eastAsia="Times New Roman" w:hAnsi="Arial" w:cs="Arial"/>
                <w:b/>
                <w:bCs/>
                <w:i/>
                <w:iCs/>
                <w:sz w:val="18"/>
                <w:szCs w:val="18"/>
                <w:lang w:val="en-US" w:eastAsia="zh-CN"/>
              </w:rPr>
              <w:t>directSCG-SCellActivationResume-r16, directSCG-SCellActivationResume-r17</w:t>
            </w:r>
          </w:p>
          <w:p w14:paraId="08E3555A" w14:textId="77777777" w:rsidR="00A325E5" w:rsidRPr="00A325E5" w:rsidRDefault="00A325E5" w:rsidP="00A325E5">
            <w:pPr>
              <w:keepNext/>
              <w:keepLines/>
              <w:overflowPunct w:val="0"/>
              <w:autoSpaceDE w:val="0"/>
              <w:autoSpaceDN w:val="0"/>
              <w:adjustRightInd w:val="0"/>
              <w:spacing w:after="0"/>
              <w:rPr>
                <w:rFonts w:ascii="Arial" w:eastAsia="Times New Roman" w:hAnsi="Arial" w:cs="Arial"/>
                <w:bCs/>
                <w:iCs/>
                <w:sz w:val="18"/>
                <w:szCs w:val="18"/>
                <w:lang w:val="en-US" w:eastAsia="zh-CN"/>
              </w:rPr>
            </w:pPr>
            <w:r w:rsidRPr="00A325E5">
              <w:rPr>
                <w:rFonts w:ascii="Arial" w:eastAsia="Times New Roman" w:hAnsi="Arial" w:cs="Arial"/>
                <w:bCs/>
                <w:iCs/>
                <w:sz w:val="18"/>
                <w:szCs w:val="18"/>
                <w:lang w:val="en-US" w:eastAsia="zh-CN"/>
              </w:rPr>
              <w:t>Indicates whether the UE supports</w:t>
            </w:r>
            <w:r w:rsidRPr="00A325E5">
              <w:rPr>
                <w:rFonts w:ascii="Arial" w:eastAsia="Times New Roman" w:hAnsi="Arial" w:cs="Arial"/>
                <w:sz w:val="18"/>
                <w:lang w:val="en-US" w:eastAsia="zh-CN"/>
              </w:rPr>
              <w:t xml:space="preserve"> direct NR SCG SCell activation, as specified in TS 38.321 [8]:</w:t>
            </w:r>
          </w:p>
          <w:p w14:paraId="144E25B4" w14:textId="77777777" w:rsidR="00A325E5" w:rsidRPr="00A325E5" w:rsidRDefault="00A325E5" w:rsidP="00A325E5">
            <w:pPr>
              <w:keepNext/>
              <w:keepLines/>
              <w:overflowPunct w:val="0"/>
              <w:autoSpaceDE w:val="0"/>
              <w:autoSpaceDN w:val="0"/>
              <w:adjustRightInd w:val="0"/>
              <w:spacing w:after="0"/>
              <w:rPr>
                <w:rFonts w:ascii="Arial" w:eastAsia="Times New Roman" w:hAnsi="Arial" w:cs="Arial"/>
                <w:bCs/>
                <w:iCs/>
                <w:sz w:val="18"/>
                <w:szCs w:val="18"/>
                <w:lang w:val="en-US" w:eastAsia="zh-CN"/>
              </w:rPr>
            </w:pPr>
            <w:r w:rsidRPr="00A325E5">
              <w:rPr>
                <w:rFonts w:ascii="Arial" w:eastAsia="Times New Roman" w:hAnsi="Arial" w:cs="Arial"/>
                <w:bCs/>
                <w:iCs/>
                <w:sz w:val="18"/>
                <w:szCs w:val="18"/>
                <w:lang w:val="en-US" w:eastAsia="zh-CN"/>
              </w:rPr>
              <w:t>-</w:t>
            </w:r>
            <w:r w:rsidRPr="00A325E5">
              <w:rPr>
                <w:rFonts w:ascii="Arial" w:eastAsia="Times New Roman" w:hAnsi="Arial" w:cs="Arial"/>
                <w:bCs/>
                <w:iCs/>
                <w:sz w:val="18"/>
                <w:szCs w:val="18"/>
                <w:lang w:val="en-US" w:eastAsia="zh-CN"/>
              </w:rPr>
              <w:tab/>
              <w:t xml:space="preserve">upon reception of an </w:t>
            </w:r>
            <w:r w:rsidRPr="00A325E5">
              <w:rPr>
                <w:rFonts w:ascii="Arial" w:eastAsia="Times New Roman" w:hAnsi="Arial" w:cs="Arial"/>
                <w:bCs/>
                <w:i/>
                <w:iCs/>
                <w:sz w:val="18"/>
                <w:szCs w:val="18"/>
                <w:lang w:val="en-US" w:eastAsia="zh-CN"/>
              </w:rPr>
              <w:t>RRCReconfiguration</w:t>
            </w:r>
            <w:r w:rsidRPr="00A325E5">
              <w:rPr>
                <w:rFonts w:ascii="Arial" w:eastAsia="Times New Roman" w:hAnsi="Arial" w:cs="Arial"/>
                <w:bCs/>
                <w:iCs/>
                <w:sz w:val="18"/>
                <w:szCs w:val="18"/>
                <w:lang w:val="en-US" w:eastAsia="zh-CN"/>
              </w:rPr>
              <w:t xml:space="preserve"> included in an </w:t>
            </w:r>
            <w:r w:rsidRPr="00A325E5">
              <w:rPr>
                <w:rFonts w:ascii="Arial" w:eastAsia="Times New Roman" w:hAnsi="Arial" w:cs="Arial"/>
                <w:bCs/>
                <w:i/>
                <w:iCs/>
                <w:sz w:val="18"/>
                <w:szCs w:val="18"/>
                <w:lang w:val="en-US" w:eastAsia="zh-CN"/>
              </w:rPr>
              <w:t>RRCConnectionResume</w:t>
            </w:r>
            <w:r w:rsidRPr="00A325E5">
              <w:rPr>
                <w:rFonts w:ascii="Arial" w:eastAsia="Times New Roman" w:hAnsi="Arial" w:cs="Arial"/>
                <w:bCs/>
                <w:iCs/>
                <w:sz w:val="18"/>
                <w:szCs w:val="18"/>
                <w:lang w:val="en-US" w:eastAsia="zh-CN"/>
              </w:rPr>
              <w:t xml:space="preserve"> message, </w:t>
            </w:r>
            <w:r w:rsidRPr="00A325E5">
              <w:rPr>
                <w:rFonts w:ascii="Arial" w:eastAsia="Times New Roman" w:hAnsi="Arial" w:cs="Arial"/>
                <w:sz w:val="18"/>
                <w:lang w:val="en-US" w:eastAsia="zh-CN"/>
              </w:rPr>
              <w:t>as specified in TS 38.331 [9] and TS 36.331 [17],</w:t>
            </w:r>
            <w:r w:rsidRPr="00A325E5">
              <w:rPr>
                <w:rFonts w:ascii="Arial" w:eastAsia="Times New Roman" w:hAnsi="Arial" w:cs="Arial"/>
                <w:bCs/>
                <w:iCs/>
                <w:sz w:val="18"/>
                <w:szCs w:val="18"/>
                <w:lang w:val="en-US" w:eastAsia="zh-CN"/>
              </w:rPr>
              <w:t xml:space="preserve"> if the UE indicates support of EN-DC or NGEN-DC, and support of </w:t>
            </w:r>
            <w:r w:rsidRPr="00A325E5">
              <w:rPr>
                <w:rFonts w:ascii="Arial" w:eastAsia="Times New Roman" w:hAnsi="Arial" w:cs="Arial"/>
                <w:bCs/>
                <w:i/>
                <w:iCs/>
                <w:sz w:val="18"/>
                <w:szCs w:val="18"/>
                <w:lang w:val="en-US" w:eastAsia="zh-CN"/>
              </w:rPr>
              <w:t>resumeWithSCG-Config-r16</w:t>
            </w:r>
            <w:r w:rsidRPr="00A325E5">
              <w:rPr>
                <w:rFonts w:ascii="Arial" w:eastAsia="Times New Roman" w:hAnsi="Arial" w:cs="Arial"/>
                <w:bCs/>
                <w:iCs/>
                <w:sz w:val="18"/>
                <w:szCs w:val="18"/>
                <w:lang w:val="en-US" w:eastAsia="zh-CN"/>
              </w:rPr>
              <w:t xml:space="preserve"> as specified in TS 36.331 [17],</w:t>
            </w:r>
          </w:p>
          <w:p w14:paraId="15093339" w14:textId="77777777" w:rsidR="00A325E5" w:rsidRPr="00A325E5" w:rsidRDefault="00A325E5" w:rsidP="00A325E5">
            <w:pPr>
              <w:keepNext/>
              <w:keepLines/>
              <w:overflowPunct w:val="0"/>
              <w:autoSpaceDE w:val="0"/>
              <w:autoSpaceDN w:val="0"/>
              <w:adjustRightInd w:val="0"/>
              <w:spacing w:after="0"/>
              <w:rPr>
                <w:rFonts w:ascii="Arial" w:eastAsia="Times New Roman" w:hAnsi="Arial" w:cs="Arial"/>
                <w:bCs/>
                <w:iCs/>
                <w:sz w:val="18"/>
                <w:szCs w:val="18"/>
                <w:lang w:val="en-US" w:eastAsia="zh-CN"/>
              </w:rPr>
            </w:pPr>
            <w:r w:rsidRPr="00A325E5">
              <w:rPr>
                <w:rFonts w:ascii="Arial" w:eastAsia="Times New Roman" w:hAnsi="Arial" w:cs="Arial"/>
                <w:bCs/>
                <w:iCs/>
                <w:sz w:val="18"/>
                <w:szCs w:val="18"/>
                <w:lang w:val="en-US" w:eastAsia="zh-CN"/>
              </w:rPr>
              <w:t>-</w:t>
            </w:r>
            <w:r w:rsidRPr="00A325E5">
              <w:rPr>
                <w:rFonts w:ascii="Arial" w:eastAsia="Times New Roman" w:hAnsi="Arial" w:cs="Arial"/>
                <w:bCs/>
                <w:iCs/>
                <w:sz w:val="18"/>
                <w:szCs w:val="18"/>
                <w:lang w:val="en-US" w:eastAsia="zh-CN"/>
              </w:rPr>
              <w:tab/>
              <w:t xml:space="preserve">upon reception of an </w:t>
            </w:r>
            <w:r w:rsidRPr="00A325E5">
              <w:rPr>
                <w:rFonts w:ascii="Arial" w:eastAsia="Times New Roman" w:hAnsi="Arial" w:cs="Arial"/>
                <w:bCs/>
                <w:i/>
                <w:iCs/>
                <w:sz w:val="18"/>
                <w:szCs w:val="18"/>
                <w:lang w:val="en-US" w:eastAsia="zh-CN"/>
              </w:rPr>
              <w:t>RRCReconfiguration</w:t>
            </w:r>
            <w:r w:rsidRPr="00A325E5">
              <w:rPr>
                <w:rFonts w:ascii="Arial" w:eastAsia="Times New Roman" w:hAnsi="Arial" w:cs="Arial"/>
                <w:bCs/>
                <w:iCs/>
                <w:sz w:val="18"/>
                <w:szCs w:val="18"/>
                <w:lang w:val="en-US" w:eastAsia="zh-CN"/>
              </w:rPr>
              <w:t xml:space="preserve"> included in an </w:t>
            </w:r>
            <w:r w:rsidRPr="00A325E5">
              <w:rPr>
                <w:rFonts w:ascii="Arial" w:eastAsia="Times New Roman" w:hAnsi="Arial" w:cs="Arial"/>
                <w:bCs/>
                <w:i/>
                <w:iCs/>
                <w:sz w:val="18"/>
                <w:szCs w:val="18"/>
                <w:lang w:val="en-US" w:eastAsia="zh-CN"/>
              </w:rPr>
              <w:t>RRCResume</w:t>
            </w:r>
            <w:r w:rsidRPr="00A325E5">
              <w:rPr>
                <w:rFonts w:ascii="Arial" w:eastAsia="Times New Roman" w:hAnsi="Arial" w:cs="Arial"/>
                <w:bCs/>
                <w:iCs/>
                <w:sz w:val="18"/>
                <w:szCs w:val="18"/>
                <w:lang w:val="en-US" w:eastAsia="zh-CN"/>
              </w:rPr>
              <w:t xml:space="preserve"> message, </w:t>
            </w:r>
            <w:r w:rsidRPr="00A325E5">
              <w:rPr>
                <w:rFonts w:ascii="Arial" w:eastAsia="Times New Roman" w:hAnsi="Arial" w:cs="Arial"/>
                <w:sz w:val="18"/>
                <w:lang w:val="en-US" w:eastAsia="zh-CN"/>
              </w:rPr>
              <w:t xml:space="preserve">as specified in TS 38.331 [9], </w:t>
            </w:r>
            <w:r w:rsidRPr="00A325E5">
              <w:rPr>
                <w:rFonts w:ascii="Arial" w:eastAsia="Times New Roman" w:hAnsi="Arial" w:cs="Arial"/>
                <w:bCs/>
                <w:iCs/>
                <w:sz w:val="18"/>
                <w:szCs w:val="18"/>
                <w:lang w:val="en-US" w:eastAsia="zh-CN"/>
              </w:rPr>
              <w:t xml:space="preserve">if the UE indicates support of NR-DC and of </w:t>
            </w:r>
            <w:r w:rsidRPr="00A325E5">
              <w:rPr>
                <w:rFonts w:ascii="Arial" w:eastAsia="Times New Roman" w:hAnsi="Arial" w:cs="Arial"/>
                <w:bCs/>
                <w:i/>
                <w:iCs/>
                <w:sz w:val="18"/>
                <w:szCs w:val="18"/>
                <w:lang w:val="en-US" w:eastAsia="zh-CN"/>
              </w:rPr>
              <w:t>resumeWithSCG-Config-r16</w:t>
            </w:r>
            <w:r w:rsidRPr="00A325E5">
              <w:rPr>
                <w:rFonts w:ascii="Arial" w:eastAsia="Times New Roman" w:hAnsi="Arial" w:cs="Arial"/>
                <w:bCs/>
                <w:iCs/>
                <w:sz w:val="18"/>
                <w:szCs w:val="18"/>
                <w:lang w:val="en-US" w:eastAsia="zh-CN"/>
              </w:rPr>
              <w:t xml:space="preserve"> as specified in TS 38.331 [9]</w:t>
            </w:r>
            <w:r w:rsidRPr="00A325E5">
              <w:rPr>
                <w:rFonts w:ascii="Arial" w:eastAsia="Times New Roman" w:hAnsi="Arial" w:cs="Arial"/>
                <w:sz w:val="18"/>
                <w:lang w:val="en-US" w:eastAsia="zh-CN"/>
              </w:rPr>
              <w:t>.</w:t>
            </w:r>
          </w:p>
          <w:p w14:paraId="1CFEDA77" w14:textId="77777777" w:rsidR="00A325E5" w:rsidRPr="00A325E5" w:rsidRDefault="00A325E5" w:rsidP="00A325E5">
            <w:pPr>
              <w:keepNext/>
              <w:keepLines/>
              <w:overflowPunct w:val="0"/>
              <w:autoSpaceDE w:val="0"/>
              <w:autoSpaceDN w:val="0"/>
              <w:adjustRightInd w:val="0"/>
              <w:spacing w:after="0"/>
              <w:rPr>
                <w:rFonts w:ascii="Arial" w:eastAsia="Times New Roman" w:hAnsi="Arial"/>
                <w:sz w:val="18"/>
                <w:lang w:val="en-US" w:eastAsia="zh-CN"/>
              </w:rPr>
            </w:pPr>
            <w:r w:rsidRPr="00A325E5">
              <w:rPr>
                <w:rFonts w:ascii="Arial" w:eastAsia="Times New Roman" w:hAnsi="Arial" w:cs="Arial"/>
                <w:bCs/>
                <w:iCs/>
                <w:sz w:val="18"/>
                <w:szCs w:val="18"/>
                <w:lang w:val="en-US" w:eastAsia="zh-CN"/>
              </w:rPr>
              <w:t xml:space="preserve">A UE indicating support of </w:t>
            </w:r>
            <w:r w:rsidRPr="00A325E5">
              <w:rPr>
                <w:rFonts w:ascii="Arial" w:eastAsia="Times New Roman" w:hAnsi="Arial" w:cs="Arial"/>
                <w:bCs/>
                <w:i/>
                <w:iCs/>
                <w:sz w:val="18"/>
                <w:szCs w:val="18"/>
                <w:lang w:val="en-US" w:eastAsia="zh-CN"/>
              </w:rPr>
              <w:t>directSCG-SCellActivationResume-r16</w:t>
            </w:r>
            <w:r w:rsidRPr="00A325E5">
              <w:rPr>
                <w:rFonts w:ascii="Arial" w:eastAsia="Times New Roman" w:hAnsi="Arial" w:cs="Arial"/>
                <w:bCs/>
                <w:iCs/>
                <w:sz w:val="18"/>
                <w:szCs w:val="18"/>
                <w:lang w:val="en-US" w:eastAsia="zh-CN"/>
              </w:rPr>
              <w:t xml:space="preserve"> shall indicate support of EN-DC or NGEN-DC and support of </w:t>
            </w:r>
            <w:r w:rsidRPr="00A325E5">
              <w:rPr>
                <w:rFonts w:ascii="Arial" w:eastAsia="Times New Roman" w:hAnsi="Arial" w:cs="Arial"/>
                <w:bCs/>
                <w:i/>
                <w:iCs/>
                <w:sz w:val="18"/>
                <w:szCs w:val="18"/>
                <w:lang w:val="en-US" w:eastAsia="zh-CN"/>
              </w:rPr>
              <w:t>resumeWithSCG-Config-r16</w:t>
            </w:r>
            <w:r w:rsidRPr="00A325E5">
              <w:rPr>
                <w:rFonts w:ascii="Arial" w:eastAsia="Times New Roman" w:hAnsi="Arial" w:cs="Arial"/>
                <w:bCs/>
                <w:iCs/>
                <w:sz w:val="18"/>
                <w:szCs w:val="18"/>
                <w:lang w:val="en-US" w:eastAsia="zh-CN"/>
              </w:rPr>
              <w:t xml:space="preserve"> as specified in TS 36.331 [17] or indicate support of NR-DC and of </w:t>
            </w:r>
            <w:r w:rsidRPr="00A325E5">
              <w:rPr>
                <w:rFonts w:ascii="Arial" w:eastAsia="Times New Roman" w:hAnsi="Arial" w:cs="Arial"/>
                <w:bCs/>
                <w:i/>
                <w:iCs/>
                <w:sz w:val="18"/>
                <w:szCs w:val="18"/>
                <w:lang w:val="en-US" w:eastAsia="zh-CN"/>
              </w:rPr>
              <w:t>resumeWithSCG-Config-r16</w:t>
            </w:r>
            <w:r w:rsidRPr="00A325E5">
              <w:rPr>
                <w:rFonts w:ascii="Arial" w:eastAsia="Times New Roman" w:hAnsi="Arial" w:cs="Arial"/>
                <w:bCs/>
                <w:iCs/>
                <w:sz w:val="18"/>
                <w:szCs w:val="18"/>
                <w:lang w:val="en-US" w:eastAsia="zh-CN"/>
              </w:rPr>
              <w:t xml:space="preserve"> as specified in TS 38.331 [9]</w:t>
            </w:r>
            <w:r w:rsidRPr="00A325E5">
              <w:rPr>
                <w:rFonts w:ascii="Arial" w:eastAsia="Times New Roman" w:hAnsi="Arial" w:cs="Arial"/>
                <w:sz w:val="18"/>
                <w:lang w:val="en-US" w:eastAsia="zh-CN"/>
              </w:rPr>
              <w:t>.</w:t>
            </w:r>
          </w:p>
        </w:tc>
        <w:tc>
          <w:tcPr>
            <w:tcW w:w="568" w:type="dxa"/>
            <w:tcBorders>
              <w:top w:val="single" w:sz="4" w:space="0" w:color="808080"/>
              <w:left w:val="single" w:sz="4" w:space="0" w:color="808080"/>
              <w:bottom w:val="single" w:sz="4" w:space="0" w:color="808080"/>
              <w:right w:val="single" w:sz="4" w:space="0" w:color="808080"/>
            </w:tcBorders>
            <w:hideMark/>
          </w:tcPr>
          <w:p w14:paraId="780FC904" w14:textId="77777777" w:rsidR="00A325E5" w:rsidRPr="00A325E5" w:rsidRDefault="00A325E5" w:rsidP="00A325E5">
            <w:pPr>
              <w:keepNext/>
              <w:keepLines/>
              <w:overflowPunct w:val="0"/>
              <w:autoSpaceDE w:val="0"/>
              <w:autoSpaceDN w:val="0"/>
              <w:adjustRightInd w:val="0"/>
              <w:spacing w:after="0"/>
              <w:rPr>
                <w:rFonts w:ascii="Arial" w:eastAsia="Times New Roman" w:hAnsi="Arial" w:cs="Arial"/>
                <w:sz w:val="18"/>
                <w:lang w:val="en-US" w:eastAsia="zh-CN"/>
              </w:rPr>
            </w:pPr>
            <w:r w:rsidRPr="00A325E5">
              <w:rPr>
                <w:rFonts w:ascii="Arial" w:eastAsia="Times New Roman" w:hAnsi="Arial" w:cs="Arial"/>
                <w:sz w:val="18"/>
                <w:szCs w:val="18"/>
                <w:lang w:val="en-US" w:eastAsia="zh-CN"/>
              </w:rPr>
              <w:t>UE</w:t>
            </w:r>
          </w:p>
        </w:tc>
        <w:tc>
          <w:tcPr>
            <w:tcW w:w="567" w:type="dxa"/>
            <w:tcBorders>
              <w:top w:val="single" w:sz="4" w:space="0" w:color="808080"/>
              <w:left w:val="single" w:sz="4" w:space="0" w:color="808080"/>
              <w:bottom w:val="single" w:sz="4" w:space="0" w:color="808080"/>
              <w:right w:val="single" w:sz="4" w:space="0" w:color="808080"/>
            </w:tcBorders>
            <w:hideMark/>
          </w:tcPr>
          <w:p w14:paraId="109F8ABA" w14:textId="77777777" w:rsidR="00A325E5" w:rsidRPr="00A325E5" w:rsidRDefault="00A325E5" w:rsidP="00A325E5">
            <w:pPr>
              <w:keepNext/>
              <w:keepLines/>
              <w:overflowPunct w:val="0"/>
              <w:autoSpaceDE w:val="0"/>
              <w:autoSpaceDN w:val="0"/>
              <w:adjustRightInd w:val="0"/>
              <w:spacing w:after="0"/>
              <w:rPr>
                <w:rFonts w:ascii="Arial" w:eastAsia="Times New Roman" w:hAnsi="Arial" w:cs="Arial"/>
                <w:sz w:val="18"/>
                <w:lang w:val="en-US" w:eastAsia="zh-CN"/>
              </w:rPr>
            </w:pPr>
            <w:r w:rsidRPr="00A325E5">
              <w:rPr>
                <w:rFonts w:ascii="Arial" w:eastAsia="Times New Roman" w:hAnsi="Arial" w:cs="Arial"/>
                <w:sz w:val="18"/>
                <w:szCs w:val="18"/>
                <w:lang w:val="en-US" w:eastAsia="zh-CN"/>
              </w:rPr>
              <w:t>No</w:t>
            </w:r>
          </w:p>
        </w:tc>
        <w:tc>
          <w:tcPr>
            <w:tcW w:w="709" w:type="dxa"/>
            <w:tcBorders>
              <w:top w:val="single" w:sz="4" w:space="0" w:color="808080"/>
              <w:left w:val="single" w:sz="4" w:space="0" w:color="808080"/>
              <w:bottom w:val="single" w:sz="4" w:space="0" w:color="808080"/>
              <w:right w:val="single" w:sz="4" w:space="0" w:color="808080"/>
            </w:tcBorders>
            <w:hideMark/>
          </w:tcPr>
          <w:p w14:paraId="5399C72E" w14:textId="77777777" w:rsidR="00A325E5" w:rsidRPr="00A325E5" w:rsidRDefault="00A325E5" w:rsidP="00A325E5">
            <w:pPr>
              <w:keepNext/>
              <w:keepLines/>
              <w:overflowPunct w:val="0"/>
              <w:autoSpaceDE w:val="0"/>
              <w:autoSpaceDN w:val="0"/>
              <w:adjustRightInd w:val="0"/>
              <w:spacing w:after="0"/>
              <w:rPr>
                <w:rFonts w:ascii="Arial" w:eastAsia="Times New Roman" w:hAnsi="Arial" w:cs="Arial"/>
                <w:sz w:val="18"/>
                <w:lang w:val="en-US" w:eastAsia="zh-CN"/>
              </w:rPr>
            </w:pPr>
            <w:r w:rsidRPr="00A325E5">
              <w:rPr>
                <w:rFonts w:ascii="Arial" w:eastAsia="Times New Roman" w:hAnsi="Arial" w:cs="Arial"/>
                <w:sz w:val="18"/>
                <w:szCs w:val="18"/>
                <w:lang w:val="en-US" w:eastAsia="zh-CN"/>
              </w:rPr>
              <w:t>No</w:t>
            </w:r>
          </w:p>
        </w:tc>
        <w:tc>
          <w:tcPr>
            <w:tcW w:w="708" w:type="dxa"/>
            <w:tcBorders>
              <w:top w:val="single" w:sz="4" w:space="0" w:color="808080"/>
              <w:left w:val="single" w:sz="4" w:space="0" w:color="808080"/>
              <w:bottom w:val="single" w:sz="4" w:space="0" w:color="808080"/>
              <w:right w:val="single" w:sz="4" w:space="0" w:color="808080"/>
            </w:tcBorders>
            <w:hideMark/>
          </w:tcPr>
          <w:p w14:paraId="4D7AFFBC" w14:textId="77777777" w:rsidR="00A325E5" w:rsidRPr="00A325E5" w:rsidRDefault="00A325E5" w:rsidP="00A325E5">
            <w:pPr>
              <w:keepNext/>
              <w:keepLines/>
              <w:overflowPunct w:val="0"/>
              <w:autoSpaceDE w:val="0"/>
              <w:autoSpaceDN w:val="0"/>
              <w:adjustRightInd w:val="0"/>
              <w:spacing w:after="0"/>
              <w:rPr>
                <w:rFonts w:ascii="Arial" w:eastAsia="Times New Roman" w:hAnsi="Arial" w:cs="Arial"/>
                <w:sz w:val="18"/>
                <w:lang w:val="en-US" w:eastAsia="zh-CN"/>
              </w:rPr>
            </w:pPr>
            <w:r w:rsidRPr="00A325E5">
              <w:rPr>
                <w:rFonts w:ascii="Arial" w:eastAsia="Times New Roman" w:hAnsi="Arial" w:cs="Arial"/>
                <w:sz w:val="18"/>
                <w:szCs w:val="18"/>
                <w:lang w:val="en-US" w:eastAsia="zh-CN"/>
              </w:rPr>
              <w:t xml:space="preserve">Yes </w:t>
            </w:r>
            <w:r w:rsidRPr="00A325E5">
              <w:rPr>
                <w:rFonts w:ascii="Arial" w:eastAsia="Times New Roman" w:hAnsi="Arial" w:cs="Arial"/>
                <w:sz w:val="18"/>
                <w:lang w:val="en-US" w:eastAsia="zh-CN"/>
              </w:rPr>
              <w:t>(Incl FR2-2 DIFF)</w:t>
            </w:r>
          </w:p>
        </w:tc>
      </w:tr>
      <w:tr w:rsidR="00A325E5" w:rsidRPr="00A325E5" w14:paraId="466E8241" w14:textId="77777777" w:rsidTr="00A325E5">
        <w:trPr>
          <w:cantSplit/>
          <w:tblHeader/>
        </w:trPr>
        <w:tc>
          <w:tcPr>
            <w:tcW w:w="7093" w:type="dxa"/>
            <w:tcBorders>
              <w:top w:val="single" w:sz="4" w:space="0" w:color="808080"/>
              <w:left w:val="single" w:sz="4" w:space="0" w:color="808080"/>
              <w:bottom w:val="single" w:sz="4" w:space="0" w:color="808080"/>
              <w:right w:val="single" w:sz="4" w:space="0" w:color="808080"/>
            </w:tcBorders>
            <w:hideMark/>
          </w:tcPr>
          <w:p w14:paraId="74A6F5E7" w14:textId="77777777" w:rsidR="00A325E5" w:rsidRPr="00A325E5" w:rsidRDefault="00A325E5" w:rsidP="00A325E5">
            <w:pPr>
              <w:keepNext/>
              <w:keepLines/>
              <w:overflowPunct w:val="0"/>
              <w:autoSpaceDE w:val="0"/>
              <w:autoSpaceDN w:val="0"/>
              <w:adjustRightInd w:val="0"/>
              <w:spacing w:after="0"/>
              <w:rPr>
                <w:rFonts w:ascii="Arial" w:eastAsia="Times New Roman" w:hAnsi="Arial" w:cs="Arial"/>
                <w:b/>
                <w:bCs/>
                <w:i/>
                <w:iCs/>
                <w:sz w:val="18"/>
                <w:szCs w:val="18"/>
                <w:lang w:val="en-US" w:eastAsia="zh-CN"/>
              </w:rPr>
            </w:pPr>
            <w:r w:rsidRPr="00A325E5">
              <w:rPr>
                <w:rFonts w:ascii="Arial" w:eastAsia="Times New Roman" w:hAnsi="Arial" w:cs="Arial"/>
                <w:b/>
                <w:bCs/>
                <w:i/>
                <w:iCs/>
                <w:sz w:val="18"/>
                <w:szCs w:val="18"/>
                <w:lang w:val="en-US" w:eastAsia="zh-CN"/>
              </w:rPr>
              <w:t>drx-Adaptation-r16, drx-Adaptation-r17</w:t>
            </w:r>
          </w:p>
          <w:p w14:paraId="443488CB" w14:textId="77777777" w:rsidR="00A325E5" w:rsidRPr="00A325E5" w:rsidRDefault="00A325E5" w:rsidP="00A325E5">
            <w:pPr>
              <w:keepNext/>
              <w:keepLines/>
              <w:overflowPunct w:val="0"/>
              <w:autoSpaceDE w:val="0"/>
              <w:autoSpaceDN w:val="0"/>
              <w:adjustRightInd w:val="0"/>
              <w:spacing w:after="0"/>
              <w:rPr>
                <w:rFonts w:ascii="Arial" w:eastAsia="Times New Roman" w:hAnsi="Arial" w:cs="Arial"/>
                <w:bCs/>
                <w:iCs/>
                <w:sz w:val="18"/>
                <w:szCs w:val="18"/>
                <w:lang w:val="en-US" w:eastAsia="zh-CN"/>
              </w:rPr>
            </w:pPr>
            <w:r w:rsidRPr="00A325E5">
              <w:rPr>
                <w:rFonts w:ascii="Arial" w:eastAsia="Times New Roman" w:hAnsi="Arial" w:cs="Arial"/>
                <w:bCs/>
                <w:iCs/>
                <w:sz w:val="18"/>
                <w:szCs w:val="18"/>
                <w:lang w:val="en-US" w:eastAsia="zh-CN"/>
              </w:rPr>
              <w:t>Indicates whether the UE supports DRX adaptation comprised of the following functional components:</w:t>
            </w:r>
          </w:p>
          <w:p w14:paraId="2E70B77A" w14:textId="77777777" w:rsidR="00A325E5" w:rsidRPr="00A325E5" w:rsidRDefault="00A325E5" w:rsidP="00A325E5">
            <w:pPr>
              <w:overflowPunct w:val="0"/>
              <w:autoSpaceDE w:val="0"/>
              <w:autoSpaceDN w:val="0"/>
              <w:adjustRightInd w:val="0"/>
              <w:ind w:left="568" w:hanging="284"/>
              <w:rPr>
                <w:rFonts w:ascii="Arial" w:eastAsia="Times New Roman" w:hAnsi="Arial" w:cs="Arial"/>
                <w:sz w:val="18"/>
                <w:szCs w:val="18"/>
                <w:lang w:val="en-US" w:eastAsia="zh-CN"/>
              </w:rPr>
            </w:pPr>
            <w:r w:rsidRPr="00A325E5">
              <w:rPr>
                <w:rFonts w:ascii="Arial" w:eastAsia="Times New Roman" w:hAnsi="Arial" w:cs="Arial"/>
                <w:sz w:val="18"/>
                <w:szCs w:val="18"/>
                <w:lang w:val="en-US" w:eastAsia="zh-CN"/>
              </w:rPr>
              <w:t>-</w:t>
            </w:r>
            <w:r w:rsidRPr="00A325E5">
              <w:rPr>
                <w:rFonts w:ascii="Arial" w:eastAsia="Times New Roman" w:hAnsi="Arial" w:cs="Arial"/>
                <w:sz w:val="18"/>
                <w:szCs w:val="18"/>
                <w:lang w:val="en-US" w:eastAsia="zh-CN"/>
              </w:rPr>
              <w:tab/>
              <w:t>Configured</w:t>
            </w:r>
            <w:r w:rsidRPr="00A325E5">
              <w:rPr>
                <w:rFonts w:ascii="Arial" w:eastAsia="Times New Roman" w:hAnsi="Arial" w:cs="Arial"/>
                <w:i/>
                <w:sz w:val="18"/>
                <w:szCs w:val="18"/>
                <w:lang w:val="en-US" w:eastAsia="zh-CN"/>
              </w:rPr>
              <w:t xml:space="preserve"> ps-Offset </w:t>
            </w:r>
            <w:r w:rsidRPr="00A325E5">
              <w:rPr>
                <w:rFonts w:ascii="Arial" w:eastAsia="Times New Roman" w:hAnsi="Arial" w:cs="Arial"/>
                <w:sz w:val="18"/>
                <w:szCs w:val="18"/>
                <w:lang w:val="en-US" w:eastAsia="zh-CN"/>
              </w:rPr>
              <w:t xml:space="preserve">for the detection of DCI format 2_6 with CRC scrambling by </w:t>
            </w:r>
            <w:r w:rsidRPr="00A325E5">
              <w:rPr>
                <w:rFonts w:ascii="Arial" w:eastAsia="Times New Roman" w:hAnsi="Arial" w:cs="Arial"/>
                <w:i/>
                <w:iCs/>
                <w:sz w:val="18"/>
                <w:szCs w:val="18"/>
                <w:lang w:val="en-US" w:eastAsia="zh-CN"/>
              </w:rPr>
              <w:t>ps</w:t>
            </w:r>
            <w:r w:rsidRPr="00A325E5">
              <w:rPr>
                <w:rFonts w:ascii="Arial" w:eastAsia="Times New Roman" w:hAnsi="Arial" w:cs="Arial"/>
                <w:sz w:val="18"/>
                <w:szCs w:val="18"/>
                <w:lang w:val="en-US" w:eastAsia="zh-CN"/>
              </w:rPr>
              <w:t xml:space="preserve">-RNTI and reported </w:t>
            </w:r>
            <w:r w:rsidRPr="00A325E5">
              <w:rPr>
                <w:rFonts w:ascii="Arial" w:eastAsia="Times New Roman" w:hAnsi="Arial" w:cs="Arial"/>
                <w:i/>
                <w:iCs/>
                <w:sz w:val="18"/>
                <w:szCs w:val="18"/>
                <w:lang w:val="en-US" w:eastAsia="zh-CN"/>
              </w:rPr>
              <w:t>MinTimeGap</w:t>
            </w:r>
            <w:r w:rsidRPr="00A325E5">
              <w:rPr>
                <w:rFonts w:ascii="Arial" w:eastAsia="Times New Roman" w:hAnsi="Arial" w:cs="Arial"/>
                <w:sz w:val="18"/>
                <w:szCs w:val="18"/>
                <w:lang w:val="en-US" w:eastAsia="zh-CN"/>
              </w:rPr>
              <w:t xml:space="preserve"> before the start of </w:t>
            </w:r>
            <w:r w:rsidRPr="00A325E5">
              <w:rPr>
                <w:rFonts w:ascii="Arial" w:eastAsia="Times New Roman" w:hAnsi="Arial" w:cs="Arial"/>
                <w:i/>
                <w:sz w:val="18"/>
                <w:szCs w:val="18"/>
                <w:lang w:val="en-US" w:eastAsia="zh-CN"/>
              </w:rPr>
              <w:t>drx-onDurationTimer</w:t>
            </w:r>
            <w:r w:rsidRPr="00A325E5">
              <w:rPr>
                <w:rFonts w:eastAsia="Times New Roman"/>
                <w:lang w:val="en-US" w:eastAsia="zh-CN"/>
              </w:rPr>
              <w:t xml:space="preserve"> </w:t>
            </w:r>
            <w:r w:rsidRPr="00A325E5">
              <w:rPr>
                <w:rFonts w:ascii="Arial" w:eastAsia="Times New Roman" w:hAnsi="Arial" w:cs="Arial"/>
                <w:iCs/>
                <w:sz w:val="18"/>
                <w:szCs w:val="18"/>
                <w:lang w:val="en-US" w:eastAsia="zh-CN"/>
              </w:rPr>
              <w:t>of Long DRX</w:t>
            </w:r>
          </w:p>
          <w:p w14:paraId="353B9418" w14:textId="77777777" w:rsidR="00A325E5" w:rsidRPr="00A325E5" w:rsidRDefault="00A325E5" w:rsidP="00A325E5">
            <w:pPr>
              <w:overflowPunct w:val="0"/>
              <w:autoSpaceDE w:val="0"/>
              <w:autoSpaceDN w:val="0"/>
              <w:adjustRightInd w:val="0"/>
              <w:ind w:left="568" w:hanging="284"/>
              <w:rPr>
                <w:rFonts w:ascii="Arial" w:eastAsia="Times New Roman" w:hAnsi="Arial" w:cs="Arial"/>
                <w:sz w:val="18"/>
                <w:szCs w:val="18"/>
                <w:lang w:val="en-US" w:eastAsia="zh-CN"/>
              </w:rPr>
            </w:pPr>
            <w:r w:rsidRPr="00A325E5">
              <w:rPr>
                <w:rFonts w:ascii="Arial" w:eastAsia="Times New Roman" w:hAnsi="Arial" w:cs="Arial"/>
                <w:sz w:val="18"/>
                <w:szCs w:val="18"/>
                <w:lang w:val="en-US" w:eastAsia="zh-CN"/>
              </w:rPr>
              <w:t>-</w:t>
            </w:r>
            <w:r w:rsidRPr="00A325E5">
              <w:rPr>
                <w:rFonts w:ascii="Arial" w:eastAsia="Times New Roman" w:hAnsi="Arial" w:cs="Arial"/>
                <w:sz w:val="18"/>
                <w:szCs w:val="18"/>
                <w:lang w:val="en-US" w:eastAsia="zh-CN"/>
              </w:rPr>
              <w:tab/>
              <w:t xml:space="preserve">Indication of UE whether or not to start </w:t>
            </w:r>
            <w:r w:rsidRPr="00A325E5">
              <w:rPr>
                <w:rFonts w:ascii="Arial" w:eastAsia="Times New Roman" w:hAnsi="Arial" w:cs="Arial"/>
                <w:i/>
                <w:sz w:val="18"/>
                <w:szCs w:val="18"/>
                <w:lang w:val="en-US" w:eastAsia="zh-CN"/>
              </w:rPr>
              <w:t>drx-onDurationTimer</w:t>
            </w:r>
            <w:r w:rsidRPr="00A325E5">
              <w:rPr>
                <w:rFonts w:ascii="Arial" w:eastAsia="Times New Roman" w:hAnsi="Arial" w:cs="Arial"/>
                <w:sz w:val="18"/>
                <w:szCs w:val="18"/>
                <w:lang w:val="en-US" w:eastAsia="zh-CN"/>
              </w:rPr>
              <w:t xml:space="preserve"> for the next Long DRX cycle by detection of DCI format 2_6</w:t>
            </w:r>
          </w:p>
          <w:p w14:paraId="49AD2F37" w14:textId="77777777" w:rsidR="00A325E5" w:rsidRPr="00A325E5" w:rsidRDefault="00A325E5" w:rsidP="00A325E5">
            <w:pPr>
              <w:overflowPunct w:val="0"/>
              <w:autoSpaceDE w:val="0"/>
              <w:autoSpaceDN w:val="0"/>
              <w:adjustRightInd w:val="0"/>
              <w:ind w:left="568" w:hanging="284"/>
              <w:rPr>
                <w:rFonts w:ascii="Arial" w:eastAsia="Times New Roman" w:hAnsi="Arial" w:cs="Arial"/>
                <w:sz w:val="18"/>
                <w:szCs w:val="18"/>
                <w:lang w:val="en-US" w:eastAsia="zh-CN"/>
              </w:rPr>
            </w:pPr>
            <w:r w:rsidRPr="00A325E5">
              <w:rPr>
                <w:rFonts w:ascii="Arial" w:eastAsia="Times New Roman" w:hAnsi="Arial" w:cs="Arial"/>
                <w:sz w:val="18"/>
                <w:szCs w:val="18"/>
                <w:lang w:val="en-US" w:eastAsia="zh-CN"/>
              </w:rPr>
              <w:t>-</w:t>
            </w:r>
            <w:r w:rsidRPr="00A325E5">
              <w:rPr>
                <w:rFonts w:ascii="Arial" w:eastAsia="Times New Roman" w:hAnsi="Arial" w:cs="Arial"/>
                <w:sz w:val="18"/>
                <w:szCs w:val="18"/>
                <w:lang w:val="en-US" w:eastAsia="zh-CN"/>
              </w:rPr>
              <w:tab/>
              <w:t>Configured UE wakeup or not when DCI format 2_6 is not detected at all monitoring occasions outside Active Time</w:t>
            </w:r>
          </w:p>
          <w:p w14:paraId="13F92A4C" w14:textId="77777777" w:rsidR="00A325E5" w:rsidRPr="00A325E5" w:rsidRDefault="00A325E5" w:rsidP="00A325E5">
            <w:pPr>
              <w:overflowPunct w:val="0"/>
              <w:autoSpaceDE w:val="0"/>
              <w:autoSpaceDN w:val="0"/>
              <w:adjustRightInd w:val="0"/>
              <w:ind w:left="568" w:hanging="284"/>
              <w:rPr>
                <w:rFonts w:ascii="Arial" w:eastAsia="Times New Roman" w:hAnsi="Arial" w:cs="Arial"/>
                <w:sz w:val="18"/>
                <w:szCs w:val="18"/>
                <w:lang w:val="en-US" w:eastAsia="zh-CN"/>
              </w:rPr>
            </w:pPr>
            <w:r w:rsidRPr="00A325E5">
              <w:rPr>
                <w:rFonts w:ascii="Arial" w:eastAsia="Times New Roman" w:hAnsi="Arial" w:cs="Arial"/>
                <w:sz w:val="18"/>
                <w:szCs w:val="18"/>
                <w:lang w:val="en-US" w:eastAsia="zh-CN"/>
              </w:rPr>
              <w:t>-</w:t>
            </w:r>
            <w:r w:rsidRPr="00A325E5">
              <w:rPr>
                <w:rFonts w:ascii="Arial" w:eastAsia="Times New Roman" w:hAnsi="Arial" w:cs="Arial"/>
                <w:sz w:val="18"/>
                <w:szCs w:val="18"/>
                <w:lang w:val="en-US" w:eastAsia="zh-CN"/>
              </w:rPr>
              <w:tab/>
              <w:t>Configured periodic CSI report apart from L1-RSRP (</w:t>
            </w:r>
            <w:r w:rsidRPr="00A325E5">
              <w:rPr>
                <w:rFonts w:ascii="Arial" w:eastAsia="Times New Roman" w:hAnsi="Arial" w:cs="Arial"/>
                <w:i/>
                <w:iCs/>
                <w:sz w:val="18"/>
                <w:szCs w:val="18"/>
                <w:lang w:val="en-US" w:eastAsia="zh-CN"/>
              </w:rPr>
              <w:t>ps-TransmitOtherPeriodicCSI</w:t>
            </w:r>
            <w:r w:rsidRPr="00A325E5">
              <w:rPr>
                <w:rFonts w:ascii="Arial" w:eastAsia="Times New Roman" w:hAnsi="Arial" w:cs="Arial"/>
                <w:sz w:val="18"/>
                <w:szCs w:val="18"/>
                <w:lang w:val="en-US" w:eastAsia="zh-CN"/>
              </w:rPr>
              <w:t>) when impacted by DCI format 2_6 that</w:t>
            </w:r>
            <w:r w:rsidRPr="00A325E5">
              <w:rPr>
                <w:rFonts w:ascii="Arial" w:eastAsia="Times New Roman" w:hAnsi="Arial" w:cs="Arial"/>
                <w:i/>
                <w:sz w:val="18"/>
                <w:szCs w:val="18"/>
                <w:lang w:val="en-US" w:eastAsia="zh-CN"/>
              </w:rPr>
              <w:t xml:space="preserve"> drx-onDurationTimer</w:t>
            </w:r>
            <w:r w:rsidRPr="00A325E5">
              <w:rPr>
                <w:rFonts w:ascii="Arial" w:eastAsia="Times New Roman" w:hAnsi="Arial" w:cs="Arial"/>
                <w:sz w:val="18"/>
                <w:szCs w:val="18"/>
                <w:lang w:val="en-US" w:eastAsia="zh-CN"/>
              </w:rPr>
              <w:t xml:space="preserve"> does not start for the next Long DRX cycle</w:t>
            </w:r>
          </w:p>
          <w:p w14:paraId="58D86CDD" w14:textId="77777777" w:rsidR="00A325E5" w:rsidRPr="00A325E5" w:rsidRDefault="00A325E5" w:rsidP="00A325E5">
            <w:pPr>
              <w:overflowPunct w:val="0"/>
              <w:autoSpaceDE w:val="0"/>
              <w:autoSpaceDN w:val="0"/>
              <w:adjustRightInd w:val="0"/>
              <w:ind w:left="568" w:hanging="284"/>
              <w:rPr>
                <w:rFonts w:ascii="Arial" w:eastAsia="Times New Roman" w:hAnsi="Arial" w:cs="Arial"/>
                <w:sz w:val="18"/>
                <w:szCs w:val="18"/>
                <w:lang w:val="en-US" w:eastAsia="zh-CN"/>
              </w:rPr>
            </w:pPr>
            <w:r w:rsidRPr="00A325E5">
              <w:rPr>
                <w:rFonts w:ascii="Arial" w:eastAsia="Times New Roman" w:hAnsi="Arial" w:cs="Arial"/>
                <w:sz w:val="18"/>
                <w:szCs w:val="18"/>
                <w:lang w:val="en-US" w:eastAsia="zh-CN"/>
              </w:rPr>
              <w:t>-</w:t>
            </w:r>
            <w:r w:rsidRPr="00A325E5">
              <w:rPr>
                <w:rFonts w:ascii="Arial" w:eastAsia="Times New Roman" w:hAnsi="Arial" w:cs="Arial"/>
                <w:sz w:val="18"/>
                <w:szCs w:val="18"/>
                <w:lang w:val="en-US" w:eastAsia="zh-CN"/>
              </w:rPr>
              <w:tab/>
              <w:t>Configured periodic L1-RSRP report (</w:t>
            </w:r>
            <w:r w:rsidRPr="00A325E5">
              <w:rPr>
                <w:rFonts w:ascii="Arial" w:eastAsia="Times New Roman" w:hAnsi="Arial" w:cs="Arial"/>
                <w:i/>
                <w:iCs/>
                <w:sz w:val="18"/>
                <w:szCs w:val="18"/>
                <w:lang w:val="en-US" w:eastAsia="zh-CN"/>
              </w:rPr>
              <w:t>ps-TransmitPeriodicL1-RSRP</w:t>
            </w:r>
            <w:r w:rsidRPr="00A325E5">
              <w:rPr>
                <w:rFonts w:ascii="Arial" w:eastAsia="Times New Roman" w:hAnsi="Arial" w:cs="Arial"/>
                <w:sz w:val="18"/>
                <w:szCs w:val="18"/>
                <w:lang w:val="en-US" w:eastAsia="zh-CN"/>
              </w:rPr>
              <w:t xml:space="preserve">) when impacted by DCI format 2_6 that </w:t>
            </w:r>
            <w:r w:rsidRPr="00A325E5">
              <w:rPr>
                <w:rFonts w:ascii="Arial" w:eastAsia="Times New Roman" w:hAnsi="Arial" w:cs="Arial"/>
                <w:i/>
                <w:sz w:val="18"/>
                <w:szCs w:val="18"/>
                <w:lang w:val="en-US" w:eastAsia="zh-CN"/>
              </w:rPr>
              <w:t>drx-onDurationTimer</w:t>
            </w:r>
            <w:r w:rsidRPr="00A325E5">
              <w:rPr>
                <w:rFonts w:ascii="Arial" w:eastAsia="Times New Roman" w:hAnsi="Arial" w:cs="Arial"/>
                <w:sz w:val="18"/>
                <w:szCs w:val="18"/>
                <w:lang w:val="en-US" w:eastAsia="zh-CN"/>
              </w:rPr>
              <w:t xml:space="preserve"> does not start for the next Long DRX cycle</w:t>
            </w:r>
          </w:p>
          <w:p w14:paraId="01D55087" w14:textId="77777777" w:rsidR="00A325E5" w:rsidRPr="00A325E5" w:rsidRDefault="00A325E5" w:rsidP="00A325E5">
            <w:pPr>
              <w:keepNext/>
              <w:keepLines/>
              <w:overflowPunct w:val="0"/>
              <w:autoSpaceDE w:val="0"/>
              <w:autoSpaceDN w:val="0"/>
              <w:adjustRightInd w:val="0"/>
              <w:spacing w:after="0"/>
              <w:rPr>
                <w:rFonts w:ascii="Arial" w:eastAsia="Times New Roman" w:hAnsi="Arial"/>
                <w:sz w:val="18"/>
                <w:lang w:val="en-US" w:eastAsia="zh-CN"/>
              </w:rPr>
            </w:pPr>
            <w:r w:rsidRPr="00A325E5">
              <w:rPr>
                <w:rFonts w:ascii="Arial" w:eastAsia="Times New Roman" w:hAnsi="Arial" w:cs="Arial"/>
                <w:bCs/>
                <w:iCs/>
                <w:sz w:val="18"/>
                <w:szCs w:val="18"/>
                <w:lang w:val="en-US" w:eastAsia="zh-CN"/>
              </w:rPr>
              <w:t xml:space="preserve">The capability signalling includes the minimum time gap between the end of the slot of last DCI format 2_6 monitoring occasion and the beginning of the slot where the UE would start the </w:t>
            </w:r>
            <w:r w:rsidRPr="00A325E5">
              <w:rPr>
                <w:rFonts w:ascii="Arial" w:eastAsia="Times New Roman" w:hAnsi="Arial" w:cs="Arial"/>
                <w:bCs/>
                <w:i/>
                <w:sz w:val="18"/>
                <w:szCs w:val="18"/>
                <w:lang w:val="en-US" w:eastAsia="zh-CN"/>
              </w:rPr>
              <w:t>drx-onDurationTimer</w:t>
            </w:r>
            <w:r w:rsidRPr="00A325E5">
              <w:rPr>
                <w:rFonts w:ascii="Arial" w:eastAsia="Times New Roman" w:hAnsi="Arial" w:cs="Arial"/>
                <w:bCs/>
                <w:iCs/>
                <w:sz w:val="18"/>
                <w:szCs w:val="18"/>
                <w:lang w:val="en-US" w:eastAsia="zh-CN"/>
              </w:rPr>
              <w:t xml:space="preserve"> of Long DRX for each SCS. The value </w:t>
            </w:r>
            <w:r w:rsidRPr="00A325E5">
              <w:rPr>
                <w:rFonts w:ascii="Arial" w:eastAsia="Times New Roman" w:hAnsi="Arial" w:cs="Arial"/>
                <w:bCs/>
                <w:i/>
                <w:sz w:val="18"/>
                <w:szCs w:val="18"/>
                <w:lang w:val="en-US" w:eastAsia="zh-CN"/>
              </w:rPr>
              <w:t>sl1</w:t>
            </w:r>
            <w:r w:rsidRPr="00A325E5">
              <w:rPr>
                <w:rFonts w:ascii="Arial" w:eastAsia="Times New Roman" w:hAnsi="Arial" w:cs="Arial"/>
                <w:bCs/>
                <w:iCs/>
                <w:sz w:val="18"/>
                <w:szCs w:val="18"/>
                <w:lang w:val="en-US" w:eastAsia="zh-CN"/>
              </w:rPr>
              <w:t xml:space="preserve"> indicates 1 slot. The value </w:t>
            </w:r>
            <w:r w:rsidRPr="00A325E5">
              <w:rPr>
                <w:rFonts w:ascii="Arial" w:eastAsia="Times New Roman" w:hAnsi="Arial" w:cs="Arial"/>
                <w:bCs/>
                <w:i/>
                <w:sz w:val="18"/>
                <w:szCs w:val="18"/>
                <w:lang w:val="en-US" w:eastAsia="zh-CN"/>
              </w:rPr>
              <w:t>sl2</w:t>
            </w:r>
            <w:r w:rsidRPr="00A325E5">
              <w:rPr>
                <w:rFonts w:ascii="Arial" w:eastAsia="Times New Roman" w:hAnsi="Arial" w:cs="Arial"/>
                <w:bCs/>
                <w:iCs/>
                <w:sz w:val="18"/>
                <w:szCs w:val="18"/>
                <w:lang w:val="en-US" w:eastAsia="zh-CN"/>
              </w:rPr>
              <w:t xml:space="preserve"> indicates 2 slots, and so on. Support of this feature is reported for licensed and unlicensed bands, respectively. When this field is reported, either of </w:t>
            </w:r>
            <w:r w:rsidRPr="00A325E5">
              <w:rPr>
                <w:rFonts w:ascii="Arial" w:eastAsia="Times New Roman" w:hAnsi="Arial" w:cs="Arial"/>
                <w:bCs/>
                <w:i/>
                <w:iCs/>
                <w:sz w:val="18"/>
                <w:szCs w:val="18"/>
                <w:lang w:val="en-US" w:eastAsia="zh-CN"/>
              </w:rPr>
              <w:t>sharedSpectrumChAccess-r16</w:t>
            </w:r>
            <w:r w:rsidRPr="00A325E5">
              <w:rPr>
                <w:rFonts w:ascii="Arial" w:eastAsia="Times New Roman" w:hAnsi="Arial" w:cs="Arial"/>
                <w:bCs/>
                <w:iCs/>
                <w:sz w:val="18"/>
                <w:szCs w:val="18"/>
                <w:lang w:val="en-US" w:eastAsia="zh-CN"/>
              </w:rPr>
              <w:t xml:space="preserve"> or </w:t>
            </w:r>
            <w:r w:rsidRPr="00A325E5">
              <w:rPr>
                <w:rFonts w:ascii="Arial" w:eastAsia="Times New Roman" w:hAnsi="Arial" w:cs="Arial"/>
                <w:bCs/>
                <w:i/>
                <w:sz w:val="18"/>
                <w:szCs w:val="18"/>
                <w:lang w:val="en-US" w:eastAsia="zh-CN"/>
              </w:rPr>
              <w:t>non-SharedSpectrumChAccess-r16</w:t>
            </w:r>
            <w:r w:rsidRPr="00A325E5">
              <w:rPr>
                <w:rFonts w:ascii="Arial" w:eastAsia="Times New Roman" w:hAnsi="Arial" w:cs="Arial"/>
                <w:bCs/>
                <w:iCs/>
                <w:sz w:val="18"/>
                <w:szCs w:val="18"/>
                <w:lang w:val="en-US" w:eastAsia="zh-CN"/>
              </w:rPr>
              <w:t xml:space="preserve"> shall be reported, at least.</w:t>
            </w:r>
          </w:p>
        </w:tc>
        <w:tc>
          <w:tcPr>
            <w:tcW w:w="568" w:type="dxa"/>
            <w:tcBorders>
              <w:top w:val="single" w:sz="4" w:space="0" w:color="808080"/>
              <w:left w:val="single" w:sz="4" w:space="0" w:color="808080"/>
              <w:bottom w:val="single" w:sz="4" w:space="0" w:color="808080"/>
              <w:right w:val="single" w:sz="4" w:space="0" w:color="808080"/>
            </w:tcBorders>
            <w:hideMark/>
          </w:tcPr>
          <w:p w14:paraId="6F7EF048" w14:textId="77777777" w:rsidR="00A325E5" w:rsidRPr="00A325E5" w:rsidRDefault="00A325E5" w:rsidP="00A325E5">
            <w:pPr>
              <w:keepNext/>
              <w:keepLines/>
              <w:overflowPunct w:val="0"/>
              <w:autoSpaceDE w:val="0"/>
              <w:autoSpaceDN w:val="0"/>
              <w:adjustRightInd w:val="0"/>
              <w:spacing w:after="0"/>
              <w:rPr>
                <w:rFonts w:ascii="Arial" w:eastAsia="Times New Roman" w:hAnsi="Arial" w:cs="Arial"/>
                <w:sz w:val="18"/>
                <w:lang w:val="en-US" w:eastAsia="zh-CN"/>
              </w:rPr>
            </w:pPr>
            <w:r w:rsidRPr="00A325E5">
              <w:rPr>
                <w:rFonts w:ascii="Arial" w:eastAsia="Times New Roman" w:hAnsi="Arial" w:cs="Arial"/>
                <w:sz w:val="18"/>
                <w:szCs w:val="18"/>
                <w:lang w:val="en-US" w:eastAsia="zh-CN"/>
              </w:rPr>
              <w:t>UE</w:t>
            </w:r>
          </w:p>
        </w:tc>
        <w:tc>
          <w:tcPr>
            <w:tcW w:w="567" w:type="dxa"/>
            <w:tcBorders>
              <w:top w:val="single" w:sz="4" w:space="0" w:color="808080"/>
              <w:left w:val="single" w:sz="4" w:space="0" w:color="808080"/>
              <w:bottom w:val="single" w:sz="4" w:space="0" w:color="808080"/>
              <w:right w:val="single" w:sz="4" w:space="0" w:color="808080"/>
            </w:tcBorders>
            <w:hideMark/>
          </w:tcPr>
          <w:p w14:paraId="73D4DE8F" w14:textId="77777777" w:rsidR="00A325E5" w:rsidRPr="00A325E5" w:rsidRDefault="00A325E5" w:rsidP="00A325E5">
            <w:pPr>
              <w:keepNext/>
              <w:keepLines/>
              <w:overflowPunct w:val="0"/>
              <w:autoSpaceDE w:val="0"/>
              <w:autoSpaceDN w:val="0"/>
              <w:adjustRightInd w:val="0"/>
              <w:spacing w:after="0"/>
              <w:rPr>
                <w:rFonts w:ascii="Arial" w:eastAsia="Times New Roman" w:hAnsi="Arial" w:cs="Arial"/>
                <w:sz w:val="18"/>
                <w:lang w:val="en-US" w:eastAsia="zh-CN"/>
              </w:rPr>
            </w:pPr>
            <w:r w:rsidRPr="00A325E5">
              <w:rPr>
                <w:rFonts w:ascii="Arial" w:eastAsia="Times New Roman" w:hAnsi="Arial" w:cs="Arial"/>
                <w:sz w:val="18"/>
                <w:szCs w:val="18"/>
                <w:lang w:val="en-US" w:eastAsia="zh-CN"/>
              </w:rPr>
              <w:t>No</w:t>
            </w:r>
          </w:p>
        </w:tc>
        <w:tc>
          <w:tcPr>
            <w:tcW w:w="709" w:type="dxa"/>
            <w:tcBorders>
              <w:top w:val="single" w:sz="4" w:space="0" w:color="808080"/>
              <w:left w:val="single" w:sz="4" w:space="0" w:color="808080"/>
              <w:bottom w:val="single" w:sz="4" w:space="0" w:color="808080"/>
              <w:right w:val="single" w:sz="4" w:space="0" w:color="808080"/>
            </w:tcBorders>
            <w:hideMark/>
          </w:tcPr>
          <w:p w14:paraId="486B1427" w14:textId="77777777" w:rsidR="00A325E5" w:rsidRPr="00A325E5" w:rsidRDefault="00A325E5" w:rsidP="00A325E5">
            <w:pPr>
              <w:keepNext/>
              <w:keepLines/>
              <w:overflowPunct w:val="0"/>
              <w:autoSpaceDE w:val="0"/>
              <w:autoSpaceDN w:val="0"/>
              <w:adjustRightInd w:val="0"/>
              <w:spacing w:after="0"/>
              <w:rPr>
                <w:rFonts w:ascii="Arial" w:eastAsia="Times New Roman" w:hAnsi="Arial" w:cs="Arial"/>
                <w:sz w:val="18"/>
                <w:lang w:val="en-US" w:eastAsia="zh-CN"/>
              </w:rPr>
            </w:pPr>
            <w:r w:rsidRPr="00A325E5">
              <w:rPr>
                <w:rFonts w:ascii="Arial" w:eastAsia="Times New Roman" w:hAnsi="Arial" w:cs="Arial"/>
                <w:sz w:val="18"/>
                <w:szCs w:val="18"/>
                <w:lang w:val="en-US" w:eastAsia="zh-CN"/>
              </w:rPr>
              <w:t>No</w:t>
            </w:r>
          </w:p>
        </w:tc>
        <w:tc>
          <w:tcPr>
            <w:tcW w:w="708" w:type="dxa"/>
            <w:tcBorders>
              <w:top w:val="single" w:sz="4" w:space="0" w:color="808080"/>
              <w:left w:val="single" w:sz="4" w:space="0" w:color="808080"/>
              <w:bottom w:val="single" w:sz="4" w:space="0" w:color="808080"/>
              <w:right w:val="single" w:sz="4" w:space="0" w:color="808080"/>
            </w:tcBorders>
            <w:hideMark/>
          </w:tcPr>
          <w:p w14:paraId="4EF0EDEA" w14:textId="77777777" w:rsidR="00A325E5" w:rsidRPr="00A325E5" w:rsidRDefault="00A325E5" w:rsidP="00A325E5">
            <w:pPr>
              <w:keepNext/>
              <w:keepLines/>
              <w:overflowPunct w:val="0"/>
              <w:autoSpaceDE w:val="0"/>
              <w:autoSpaceDN w:val="0"/>
              <w:adjustRightInd w:val="0"/>
              <w:spacing w:after="0"/>
              <w:rPr>
                <w:rFonts w:ascii="Arial" w:eastAsia="Times New Roman" w:hAnsi="Arial" w:cs="Arial"/>
                <w:sz w:val="18"/>
                <w:szCs w:val="18"/>
                <w:lang w:val="en-US" w:eastAsia="zh-CN"/>
              </w:rPr>
            </w:pPr>
            <w:r w:rsidRPr="00A325E5">
              <w:rPr>
                <w:rFonts w:ascii="Arial" w:eastAsia="Times New Roman" w:hAnsi="Arial" w:cs="Arial"/>
                <w:sz w:val="18"/>
                <w:szCs w:val="18"/>
                <w:lang w:val="en-US" w:eastAsia="zh-CN"/>
              </w:rPr>
              <w:t>Yes</w:t>
            </w:r>
          </w:p>
          <w:p w14:paraId="0BE40A5E" w14:textId="77777777" w:rsidR="00A325E5" w:rsidRPr="00A325E5" w:rsidRDefault="00A325E5" w:rsidP="00A325E5">
            <w:pPr>
              <w:keepNext/>
              <w:keepLines/>
              <w:overflowPunct w:val="0"/>
              <w:autoSpaceDE w:val="0"/>
              <w:autoSpaceDN w:val="0"/>
              <w:adjustRightInd w:val="0"/>
              <w:spacing w:after="0"/>
              <w:rPr>
                <w:rFonts w:ascii="Arial" w:eastAsia="Times New Roman" w:hAnsi="Arial"/>
                <w:sz w:val="18"/>
                <w:lang w:val="en-US" w:eastAsia="zh-CN"/>
              </w:rPr>
            </w:pPr>
            <w:r w:rsidRPr="00A325E5">
              <w:rPr>
                <w:rFonts w:ascii="Arial" w:eastAsia="Times New Roman" w:hAnsi="Arial" w:cs="Arial"/>
                <w:sz w:val="18"/>
                <w:lang w:val="en-US" w:eastAsia="zh-CN"/>
              </w:rPr>
              <w:t>(Incl FR2-2 DIFF)</w:t>
            </w:r>
          </w:p>
        </w:tc>
      </w:tr>
      <w:tr w:rsidR="00A325E5" w:rsidRPr="00A325E5" w14:paraId="30B3604F" w14:textId="77777777" w:rsidTr="00A325E5">
        <w:trPr>
          <w:cantSplit/>
          <w:tblHeader/>
        </w:trPr>
        <w:tc>
          <w:tcPr>
            <w:tcW w:w="7093" w:type="dxa"/>
            <w:tcBorders>
              <w:top w:val="single" w:sz="4" w:space="0" w:color="808080"/>
              <w:left w:val="single" w:sz="4" w:space="0" w:color="808080"/>
              <w:bottom w:val="single" w:sz="4" w:space="0" w:color="808080"/>
              <w:right w:val="single" w:sz="4" w:space="0" w:color="808080"/>
            </w:tcBorders>
            <w:hideMark/>
          </w:tcPr>
          <w:p w14:paraId="1887C3BE" w14:textId="77777777" w:rsidR="00A325E5" w:rsidRPr="00A325E5" w:rsidRDefault="00A325E5" w:rsidP="00A325E5">
            <w:pPr>
              <w:keepNext/>
              <w:keepLines/>
              <w:overflowPunct w:val="0"/>
              <w:autoSpaceDE w:val="0"/>
              <w:autoSpaceDN w:val="0"/>
              <w:adjustRightInd w:val="0"/>
              <w:spacing w:after="0"/>
              <w:rPr>
                <w:rFonts w:ascii="Arial" w:eastAsia="Times New Roman" w:hAnsi="Arial" w:cs="Arial"/>
                <w:b/>
                <w:bCs/>
                <w:i/>
                <w:iCs/>
                <w:sz w:val="18"/>
                <w:lang w:val="en-US" w:eastAsia="zh-CN"/>
              </w:rPr>
            </w:pPr>
            <w:r w:rsidRPr="00A325E5">
              <w:rPr>
                <w:rFonts w:ascii="Arial" w:eastAsia="Times New Roman" w:hAnsi="Arial" w:cs="Arial"/>
                <w:b/>
                <w:bCs/>
                <w:i/>
                <w:iCs/>
                <w:sz w:val="18"/>
                <w:lang w:val="en-US" w:eastAsia="zh-CN"/>
              </w:rPr>
              <w:lastRenderedPageBreak/>
              <w:t>enhancedSkipUplinkTxConfigured-r16</w:t>
            </w:r>
          </w:p>
          <w:p w14:paraId="2B6D187B" w14:textId="77777777" w:rsidR="00A325E5" w:rsidRPr="00A325E5" w:rsidRDefault="00A325E5" w:rsidP="00A325E5">
            <w:pPr>
              <w:keepNext/>
              <w:keepLines/>
              <w:overflowPunct w:val="0"/>
              <w:autoSpaceDE w:val="0"/>
              <w:autoSpaceDN w:val="0"/>
              <w:adjustRightInd w:val="0"/>
              <w:spacing w:after="0"/>
              <w:rPr>
                <w:rFonts w:ascii="Arial" w:eastAsia="Times New Roman" w:hAnsi="Arial" w:cs="Arial"/>
                <w:b/>
                <w:bCs/>
                <w:i/>
                <w:iCs/>
                <w:sz w:val="18"/>
                <w:szCs w:val="18"/>
                <w:lang w:val="en-US" w:eastAsia="ja-JP"/>
              </w:rPr>
            </w:pPr>
            <w:r w:rsidRPr="00A325E5">
              <w:rPr>
                <w:rFonts w:ascii="Arial" w:eastAsia="Times New Roman" w:hAnsi="Arial" w:cs="Arial"/>
                <w:sz w:val="18"/>
                <w:lang w:val="en-US" w:eastAsia="zh-CN"/>
              </w:rPr>
              <w:t>Indicates whether the UE supports skipping UL transmission for a configured uplink grant only if no data is available for transmission and no UCI is multiplexed on the corresponding PUSCH of the uplink grant as specified in TS 38.321 [8].</w:t>
            </w:r>
          </w:p>
        </w:tc>
        <w:tc>
          <w:tcPr>
            <w:tcW w:w="568" w:type="dxa"/>
            <w:tcBorders>
              <w:top w:val="single" w:sz="4" w:space="0" w:color="808080"/>
              <w:left w:val="single" w:sz="4" w:space="0" w:color="808080"/>
              <w:bottom w:val="single" w:sz="4" w:space="0" w:color="808080"/>
              <w:right w:val="single" w:sz="4" w:space="0" w:color="808080"/>
            </w:tcBorders>
            <w:hideMark/>
          </w:tcPr>
          <w:p w14:paraId="1350F2F7" w14:textId="77777777" w:rsidR="00A325E5" w:rsidRPr="00A325E5" w:rsidRDefault="00A325E5" w:rsidP="00A325E5">
            <w:pPr>
              <w:keepNext/>
              <w:keepLines/>
              <w:overflowPunct w:val="0"/>
              <w:autoSpaceDE w:val="0"/>
              <w:autoSpaceDN w:val="0"/>
              <w:adjustRightInd w:val="0"/>
              <w:spacing w:after="0"/>
              <w:rPr>
                <w:rFonts w:ascii="Arial" w:eastAsia="Times New Roman" w:hAnsi="Arial" w:cs="Arial"/>
                <w:sz w:val="18"/>
                <w:szCs w:val="18"/>
                <w:lang w:val="en-US" w:eastAsia="zh-CN"/>
              </w:rPr>
            </w:pPr>
            <w:r w:rsidRPr="00A325E5">
              <w:rPr>
                <w:rFonts w:ascii="Arial" w:eastAsia="Times New Roman" w:hAnsi="Arial" w:cs="Arial"/>
                <w:bCs/>
                <w:iCs/>
                <w:sz w:val="18"/>
                <w:szCs w:val="18"/>
                <w:lang w:val="en-US" w:eastAsia="zh-CN"/>
              </w:rPr>
              <w:t>UE</w:t>
            </w:r>
          </w:p>
        </w:tc>
        <w:tc>
          <w:tcPr>
            <w:tcW w:w="567" w:type="dxa"/>
            <w:tcBorders>
              <w:top w:val="single" w:sz="4" w:space="0" w:color="808080"/>
              <w:left w:val="single" w:sz="4" w:space="0" w:color="808080"/>
              <w:bottom w:val="single" w:sz="4" w:space="0" w:color="808080"/>
              <w:right w:val="single" w:sz="4" w:space="0" w:color="808080"/>
            </w:tcBorders>
            <w:hideMark/>
          </w:tcPr>
          <w:p w14:paraId="23859DC3" w14:textId="77777777" w:rsidR="00A325E5" w:rsidRPr="00A325E5" w:rsidRDefault="00A325E5" w:rsidP="00A325E5">
            <w:pPr>
              <w:keepNext/>
              <w:keepLines/>
              <w:overflowPunct w:val="0"/>
              <w:autoSpaceDE w:val="0"/>
              <w:autoSpaceDN w:val="0"/>
              <w:adjustRightInd w:val="0"/>
              <w:spacing w:after="0"/>
              <w:rPr>
                <w:rFonts w:ascii="Arial" w:eastAsia="Times New Roman" w:hAnsi="Arial" w:cs="Arial"/>
                <w:sz w:val="18"/>
                <w:szCs w:val="18"/>
                <w:lang w:val="en-US" w:eastAsia="zh-CN"/>
              </w:rPr>
            </w:pPr>
            <w:r w:rsidRPr="00A325E5">
              <w:rPr>
                <w:rFonts w:ascii="Arial" w:eastAsia="Times New Roman" w:hAnsi="Arial" w:cs="Arial"/>
                <w:bCs/>
                <w:iCs/>
                <w:sz w:val="18"/>
                <w:szCs w:val="18"/>
                <w:lang w:val="en-US" w:eastAsia="zh-CN"/>
              </w:rPr>
              <w:t>No</w:t>
            </w:r>
          </w:p>
        </w:tc>
        <w:tc>
          <w:tcPr>
            <w:tcW w:w="709" w:type="dxa"/>
            <w:tcBorders>
              <w:top w:val="single" w:sz="4" w:space="0" w:color="808080"/>
              <w:left w:val="single" w:sz="4" w:space="0" w:color="808080"/>
              <w:bottom w:val="single" w:sz="4" w:space="0" w:color="808080"/>
              <w:right w:val="single" w:sz="4" w:space="0" w:color="808080"/>
            </w:tcBorders>
            <w:hideMark/>
          </w:tcPr>
          <w:p w14:paraId="580205E0" w14:textId="77777777" w:rsidR="00A325E5" w:rsidRPr="00A325E5" w:rsidRDefault="00A325E5" w:rsidP="00A325E5">
            <w:pPr>
              <w:keepNext/>
              <w:keepLines/>
              <w:overflowPunct w:val="0"/>
              <w:autoSpaceDE w:val="0"/>
              <w:autoSpaceDN w:val="0"/>
              <w:adjustRightInd w:val="0"/>
              <w:spacing w:after="0"/>
              <w:rPr>
                <w:rFonts w:ascii="Arial" w:eastAsia="Times New Roman" w:hAnsi="Arial" w:cs="Arial"/>
                <w:sz w:val="18"/>
                <w:szCs w:val="18"/>
                <w:lang w:val="en-US" w:eastAsia="zh-CN"/>
              </w:rPr>
            </w:pPr>
            <w:r w:rsidRPr="00A325E5">
              <w:rPr>
                <w:rFonts w:ascii="Arial" w:eastAsia="Times New Roman" w:hAnsi="Arial" w:cs="Arial"/>
                <w:bCs/>
                <w:iCs/>
                <w:sz w:val="18"/>
                <w:szCs w:val="18"/>
                <w:lang w:val="en-US" w:eastAsia="zh-CN"/>
              </w:rPr>
              <w:t>Yes</w:t>
            </w:r>
          </w:p>
        </w:tc>
        <w:tc>
          <w:tcPr>
            <w:tcW w:w="708" w:type="dxa"/>
            <w:tcBorders>
              <w:top w:val="single" w:sz="4" w:space="0" w:color="808080"/>
              <w:left w:val="single" w:sz="4" w:space="0" w:color="808080"/>
              <w:bottom w:val="single" w:sz="4" w:space="0" w:color="808080"/>
              <w:right w:val="single" w:sz="4" w:space="0" w:color="808080"/>
            </w:tcBorders>
            <w:hideMark/>
          </w:tcPr>
          <w:p w14:paraId="60A83984" w14:textId="77777777" w:rsidR="00A325E5" w:rsidRPr="00A325E5" w:rsidRDefault="00A325E5" w:rsidP="00A325E5">
            <w:pPr>
              <w:keepNext/>
              <w:keepLines/>
              <w:overflowPunct w:val="0"/>
              <w:autoSpaceDE w:val="0"/>
              <w:autoSpaceDN w:val="0"/>
              <w:adjustRightInd w:val="0"/>
              <w:spacing w:after="0"/>
              <w:rPr>
                <w:rFonts w:ascii="Arial" w:eastAsia="Times New Roman" w:hAnsi="Arial" w:cs="Arial"/>
                <w:sz w:val="18"/>
                <w:szCs w:val="18"/>
                <w:lang w:val="en-US" w:eastAsia="zh-CN"/>
              </w:rPr>
            </w:pPr>
            <w:r w:rsidRPr="00A325E5">
              <w:rPr>
                <w:rFonts w:ascii="Arial" w:eastAsia="Times New Roman" w:hAnsi="Arial" w:cs="Arial"/>
                <w:sz w:val="18"/>
                <w:lang w:val="en-US" w:eastAsia="zh-CN"/>
              </w:rPr>
              <w:t>No</w:t>
            </w:r>
          </w:p>
        </w:tc>
      </w:tr>
      <w:tr w:rsidR="00A325E5" w:rsidRPr="00A325E5" w14:paraId="55B5BA4B" w14:textId="77777777" w:rsidTr="00A325E5">
        <w:trPr>
          <w:cantSplit/>
          <w:tblHeader/>
        </w:trPr>
        <w:tc>
          <w:tcPr>
            <w:tcW w:w="7093" w:type="dxa"/>
            <w:tcBorders>
              <w:top w:val="single" w:sz="4" w:space="0" w:color="808080"/>
              <w:left w:val="single" w:sz="4" w:space="0" w:color="808080"/>
              <w:bottom w:val="single" w:sz="4" w:space="0" w:color="808080"/>
              <w:right w:val="single" w:sz="4" w:space="0" w:color="808080"/>
            </w:tcBorders>
            <w:hideMark/>
          </w:tcPr>
          <w:p w14:paraId="6C828AFE" w14:textId="77777777" w:rsidR="00A325E5" w:rsidRPr="00A325E5" w:rsidRDefault="00A325E5" w:rsidP="00A325E5">
            <w:pPr>
              <w:keepNext/>
              <w:keepLines/>
              <w:overflowPunct w:val="0"/>
              <w:autoSpaceDE w:val="0"/>
              <w:autoSpaceDN w:val="0"/>
              <w:adjustRightInd w:val="0"/>
              <w:spacing w:after="0"/>
              <w:rPr>
                <w:rFonts w:ascii="Arial" w:eastAsia="Times New Roman" w:hAnsi="Arial"/>
                <w:b/>
                <w:bCs/>
                <w:i/>
                <w:iCs/>
                <w:sz w:val="18"/>
                <w:lang w:val="en-US" w:eastAsia="zh-CN"/>
              </w:rPr>
            </w:pPr>
            <w:r w:rsidRPr="00A325E5">
              <w:rPr>
                <w:rFonts w:ascii="Arial" w:eastAsia="Times New Roman" w:hAnsi="Arial" w:cs="Arial"/>
                <w:b/>
                <w:bCs/>
                <w:i/>
                <w:iCs/>
                <w:sz w:val="18"/>
                <w:lang w:val="en-US" w:eastAsia="zh-CN"/>
              </w:rPr>
              <w:t>enhancedSkipUplinkTxDynamic-r16</w:t>
            </w:r>
          </w:p>
          <w:p w14:paraId="671B195F" w14:textId="77777777" w:rsidR="00A325E5" w:rsidRPr="00A325E5" w:rsidRDefault="00A325E5" w:rsidP="00A325E5">
            <w:pPr>
              <w:keepNext/>
              <w:keepLines/>
              <w:overflowPunct w:val="0"/>
              <w:autoSpaceDE w:val="0"/>
              <w:autoSpaceDN w:val="0"/>
              <w:adjustRightInd w:val="0"/>
              <w:spacing w:after="0"/>
              <w:rPr>
                <w:rFonts w:ascii="Arial" w:eastAsia="Times New Roman" w:hAnsi="Arial" w:cs="Arial"/>
                <w:b/>
                <w:bCs/>
                <w:i/>
                <w:iCs/>
                <w:sz w:val="18"/>
                <w:szCs w:val="18"/>
                <w:lang w:val="en-US" w:eastAsia="ja-JP"/>
              </w:rPr>
            </w:pPr>
            <w:r w:rsidRPr="00A325E5">
              <w:rPr>
                <w:rFonts w:ascii="Arial" w:eastAsia="Times New Roman" w:hAnsi="Arial" w:cs="Arial"/>
                <w:sz w:val="18"/>
                <w:lang w:val="en-US" w:eastAsia="zh-CN"/>
              </w:rPr>
              <w:t xml:space="preserve">Indicates whether the UE supports skipping UL transmission for an uplink </w:t>
            </w:r>
            <w:r w:rsidRPr="00A325E5">
              <w:rPr>
                <w:rFonts w:ascii="Arial" w:eastAsia="Times New Roman" w:hAnsi="Arial" w:cs="Arial"/>
                <w:sz w:val="18"/>
                <w:lang w:val="en-US" w:eastAsia="ko-KR"/>
              </w:rPr>
              <w:t>grant addressed to a C-RNTI</w:t>
            </w:r>
            <w:r w:rsidRPr="00A325E5">
              <w:rPr>
                <w:rFonts w:ascii="Arial" w:eastAsia="Times New Roman" w:hAnsi="Arial" w:cs="Arial"/>
                <w:sz w:val="18"/>
                <w:lang w:val="en-US" w:eastAsia="zh-CN"/>
              </w:rPr>
              <w:t xml:space="preserve"> only if no data is available for transmission and no UCI is multiplexed on the corresponding PUSCH of the uplink grant as specified in TS 38.321 [8].</w:t>
            </w:r>
          </w:p>
        </w:tc>
        <w:tc>
          <w:tcPr>
            <w:tcW w:w="568" w:type="dxa"/>
            <w:tcBorders>
              <w:top w:val="single" w:sz="4" w:space="0" w:color="808080"/>
              <w:left w:val="single" w:sz="4" w:space="0" w:color="808080"/>
              <w:bottom w:val="single" w:sz="4" w:space="0" w:color="808080"/>
              <w:right w:val="single" w:sz="4" w:space="0" w:color="808080"/>
            </w:tcBorders>
            <w:hideMark/>
          </w:tcPr>
          <w:p w14:paraId="15A94F52" w14:textId="77777777" w:rsidR="00A325E5" w:rsidRPr="00A325E5" w:rsidRDefault="00A325E5" w:rsidP="00A325E5">
            <w:pPr>
              <w:keepNext/>
              <w:keepLines/>
              <w:overflowPunct w:val="0"/>
              <w:autoSpaceDE w:val="0"/>
              <w:autoSpaceDN w:val="0"/>
              <w:adjustRightInd w:val="0"/>
              <w:spacing w:after="0"/>
              <w:rPr>
                <w:rFonts w:ascii="Arial" w:eastAsia="Times New Roman" w:hAnsi="Arial" w:cs="Arial"/>
                <w:sz w:val="18"/>
                <w:szCs w:val="18"/>
                <w:lang w:val="en-US" w:eastAsia="zh-CN"/>
              </w:rPr>
            </w:pPr>
            <w:r w:rsidRPr="00A325E5">
              <w:rPr>
                <w:rFonts w:ascii="Arial" w:eastAsia="Times New Roman" w:hAnsi="Arial" w:cs="Arial"/>
                <w:bCs/>
                <w:iCs/>
                <w:sz w:val="18"/>
                <w:szCs w:val="18"/>
                <w:lang w:val="en-US" w:eastAsia="zh-CN"/>
              </w:rPr>
              <w:t>UE</w:t>
            </w:r>
          </w:p>
        </w:tc>
        <w:tc>
          <w:tcPr>
            <w:tcW w:w="567" w:type="dxa"/>
            <w:tcBorders>
              <w:top w:val="single" w:sz="4" w:space="0" w:color="808080"/>
              <w:left w:val="single" w:sz="4" w:space="0" w:color="808080"/>
              <w:bottom w:val="single" w:sz="4" w:space="0" w:color="808080"/>
              <w:right w:val="single" w:sz="4" w:space="0" w:color="808080"/>
            </w:tcBorders>
            <w:hideMark/>
          </w:tcPr>
          <w:p w14:paraId="1B54AF4B" w14:textId="77777777" w:rsidR="00A325E5" w:rsidRPr="00A325E5" w:rsidRDefault="00A325E5" w:rsidP="00A325E5">
            <w:pPr>
              <w:keepNext/>
              <w:keepLines/>
              <w:overflowPunct w:val="0"/>
              <w:autoSpaceDE w:val="0"/>
              <w:autoSpaceDN w:val="0"/>
              <w:adjustRightInd w:val="0"/>
              <w:spacing w:after="0"/>
              <w:rPr>
                <w:rFonts w:ascii="Arial" w:eastAsia="Times New Roman" w:hAnsi="Arial" w:cs="Arial"/>
                <w:sz w:val="18"/>
                <w:szCs w:val="18"/>
                <w:lang w:val="en-US" w:eastAsia="zh-CN"/>
              </w:rPr>
            </w:pPr>
            <w:r w:rsidRPr="00A325E5">
              <w:rPr>
                <w:rFonts w:ascii="Arial" w:eastAsia="Times New Roman" w:hAnsi="Arial" w:cs="Arial"/>
                <w:bCs/>
                <w:iCs/>
                <w:sz w:val="18"/>
                <w:szCs w:val="18"/>
                <w:lang w:val="en-US" w:eastAsia="zh-CN"/>
              </w:rPr>
              <w:t>No</w:t>
            </w:r>
          </w:p>
        </w:tc>
        <w:tc>
          <w:tcPr>
            <w:tcW w:w="709" w:type="dxa"/>
            <w:tcBorders>
              <w:top w:val="single" w:sz="4" w:space="0" w:color="808080"/>
              <w:left w:val="single" w:sz="4" w:space="0" w:color="808080"/>
              <w:bottom w:val="single" w:sz="4" w:space="0" w:color="808080"/>
              <w:right w:val="single" w:sz="4" w:space="0" w:color="808080"/>
            </w:tcBorders>
            <w:hideMark/>
          </w:tcPr>
          <w:p w14:paraId="1AD5940F" w14:textId="77777777" w:rsidR="00A325E5" w:rsidRPr="00A325E5" w:rsidRDefault="00A325E5" w:rsidP="00A325E5">
            <w:pPr>
              <w:keepNext/>
              <w:keepLines/>
              <w:overflowPunct w:val="0"/>
              <w:autoSpaceDE w:val="0"/>
              <w:autoSpaceDN w:val="0"/>
              <w:adjustRightInd w:val="0"/>
              <w:spacing w:after="0"/>
              <w:rPr>
                <w:rFonts w:ascii="Arial" w:eastAsia="Times New Roman" w:hAnsi="Arial" w:cs="Arial"/>
                <w:sz w:val="18"/>
                <w:szCs w:val="18"/>
                <w:lang w:val="en-US" w:eastAsia="zh-CN"/>
              </w:rPr>
            </w:pPr>
            <w:r w:rsidRPr="00A325E5">
              <w:rPr>
                <w:rFonts w:ascii="Arial" w:eastAsia="Times New Roman" w:hAnsi="Arial" w:cs="Arial"/>
                <w:bCs/>
                <w:iCs/>
                <w:sz w:val="18"/>
                <w:szCs w:val="18"/>
                <w:lang w:val="en-US" w:eastAsia="zh-CN"/>
              </w:rPr>
              <w:t>Yes</w:t>
            </w:r>
          </w:p>
        </w:tc>
        <w:tc>
          <w:tcPr>
            <w:tcW w:w="708" w:type="dxa"/>
            <w:tcBorders>
              <w:top w:val="single" w:sz="4" w:space="0" w:color="808080"/>
              <w:left w:val="single" w:sz="4" w:space="0" w:color="808080"/>
              <w:bottom w:val="single" w:sz="4" w:space="0" w:color="808080"/>
              <w:right w:val="single" w:sz="4" w:space="0" w:color="808080"/>
            </w:tcBorders>
            <w:hideMark/>
          </w:tcPr>
          <w:p w14:paraId="0E9DC5B0" w14:textId="77777777" w:rsidR="00A325E5" w:rsidRPr="00A325E5" w:rsidRDefault="00A325E5" w:rsidP="00A325E5">
            <w:pPr>
              <w:keepNext/>
              <w:keepLines/>
              <w:overflowPunct w:val="0"/>
              <w:autoSpaceDE w:val="0"/>
              <w:autoSpaceDN w:val="0"/>
              <w:adjustRightInd w:val="0"/>
              <w:spacing w:after="0"/>
              <w:rPr>
                <w:rFonts w:ascii="Arial" w:eastAsia="Times New Roman" w:hAnsi="Arial" w:cs="Arial"/>
                <w:sz w:val="18"/>
                <w:szCs w:val="18"/>
                <w:lang w:val="en-US" w:eastAsia="zh-CN"/>
              </w:rPr>
            </w:pPr>
            <w:r w:rsidRPr="00A325E5">
              <w:rPr>
                <w:rFonts w:ascii="Arial" w:eastAsia="Times New Roman" w:hAnsi="Arial" w:cs="Arial"/>
                <w:sz w:val="18"/>
                <w:lang w:val="en-US" w:eastAsia="zh-CN"/>
              </w:rPr>
              <w:t>No</w:t>
            </w:r>
          </w:p>
        </w:tc>
      </w:tr>
      <w:tr w:rsidR="00A325E5" w:rsidRPr="00A325E5" w14:paraId="3C7A5D64" w14:textId="77777777" w:rsidTr="00A325E5">
        <w:trPr>
          <w:cantSplit/>
          <w:tblHeader/>
        </w:trPr>
        <w:tc>
          <w:tcPr>
            <w:tcW w:w="7093" w:type="dxa"/>
            <w:tcBorders>
              <w:top w:val="single" w:sz="4" w:space="0" w:color="808080"/>
              <w:left w:val="single" w:sz="4" w:space="0" w:color="808080"/>
              <w:bottom w:val="single" w:sz="4" w:space="0" w:color="808080"/>
              <w:right w:val="single" w:sz="4" w:space="0" w:color="808080"/>
            </w:tcBorders>
            <w:hideMark/>
          </w:tcPr>
          <w:p w14:paraId="37B8A26B" w14:textId="77777777" w:rsidR="00A325E5" w:rsidRPr="00A325E5" w:rsidRDefault="00A325E5" w:rsidP="00A325E5">
            <w:pPr>
              <w:keepNext/>
              <w:keepLines/>
              <w:overflowPunct w:val="0"/>
              <w:autoSpaceDE w:val="0"/>
              <w:autoSpaceDN w:val="0"/>
              <w:adjustRightInd w:val="0"/>
              <w:spacing w:after="0"/>
              <w:rPr>
                <w:rFonts w:ascii="Arial" w:eastAsia="Times New Roman" w:hAnsi="Arial"/>
                <w:b/>
                <w:bCs/>
                <w:i/>
                <w:iCs/>
                <w:sz w:val="18"/>
                <w:lang w:val="en-US" w:eastAsia="zh-CN"/>
              </w:rPr>
            </w:pPr>
            <w:r w:rsidRPr="00A325E5">
              <w:rPr>
                <w:rFonts w:ascii="Arial" w:eastAsia="Times New Roman" w:hAnsi="Arial" w:cs="Arial"/>
                <w:b/>
                <w:bCs/>
                <w:i/>
                <w:iCs/>
                <w:sz w:val="18"/>
                <w:lang w:val="en-US" w:eastAsia="zh-CN"/>
              </w:rPr>
              <w:t>enhancedUuDRX-forSidelink-r17</w:t>
            </w:r>
          </w:p>
          <w:p w14:paraId="413BAE2D" w14:textId="77777777" w:rsidR="00A325E5" w:rsidRPr="00A325E5" w:rsidRDefault="00A325E5" w:rsidP="00A325E5">
            <w:pPr>
              <w:keepNext/>
              <w:keepLines/>
              <w:overflowPunct w:val="0"/>
              <w:autoSpaceDE w:val="0"/>
              <w:autoSpaceDN w:val="0"/>
              <w:adjustRightInd w:val="0"/>
              <w:spacing w:after="0"/>
              <w:rPr>
                <w:rFonts w:ascii="Arial" w:eastAsia="Times New Roman" w:hAnsi="Arial" w:cs="Arial"/>
                <w:b/>
                <w:bCs/>
                <w:i/>
                <w:iCs/>
                <w:sz w:val="18"/>
                <w:lang w:val="en-US" w:eastAsia="zh-CN"/>
              </w:rPr>
            </w:pPr>
            <w:r w:rsidRPr="00A325E5">
              <w:rPr>
                <w:rFonts w:ascii="Arial" w:eastAsia="Times New Roman" w:hAnsi="Arial" w:cs="Arial"/>
                <w:sz w:val="18"/>
                <w:lang w:val="en-US" w:eastAsia="zh-CN"/>
              </w:rPr>
              <w:t xml:space="preserve">Indicates whether UE supports sidelink related Uu-DRX mechanisms for PDCCH monitoring. This field is only applicable if the UE supports </w:t>
            </w:r>
            <w:r w:rsidRPr="00A325E5">
              <w:rPr>
                <w:rFonts w:ascii="Arial" w:eastAsia="Times New Roman" w:hAnsi="Arial" w:cs="Arial"/>
                <w:i/>
                <w:sz w:val="18"/>
                <w:lang w:val="en-US" w:eastAsia="zh-CN"/>
              </w:rPr>
              <w:t>sl-TransmissionMode1-r16</w:t>
            </w:r>
            <w:r w:rsidRPr="00A325E5">
              <w:rPr>
                <w:rFonts w:ascii="Arial" w:eastAsia="Times New Roman" w:hAnsi="Arial" w:cs="Arial"/>
                <w:sz w:val="18"/>
                <w:lang w:val="en-US" w:eastAsia="zh-CN"/>
              </w:rPr>
              <w:t>.</w:t>
            </w:r>
          </w:p>
        </w:tc>
        <w:tc>
          <w:tcPr>
            <w:tcW w:w="568" w:type="dxa"/>
            <w:tcBorders>
              <w:top w:val="single" w:sz="4" w:space="0" w:color="808080"/>
              <w:left w:val="single" w:sz="4" w:space="0" w:color="808080"/>
              <w:bottom w:val="single" w:sz="4" w:space="0" w:color="808080"/>
              <w:right w:val="single" w:sz="4" w:space="0" w:color="808080"/>
            </w:tcBorders>
            <w:hideMark/>
          </w:tcPr>
          <w:p w14:paraId="2995BCE1" w14:textId="77777777" w:rsidR="00A325E5" w:rsidRPr="00A325E5" w:rsidRDefault="00A325E5" w:rsidP="00A325E5">
            <w:pPr>
              <w:keepNext/>
              <w:keepLines/>
              <w:overflowPunct w:val="0"/>
              <w:autoSpaceDE w:val="0"/>
              <w:autoSpaceDN w:val="0"/>
              <w:adjustRightInd w:val="0"/>
              <w:spacing w:after="0"/>
              <w:rPr>
                <w:rFonts w:ascii="Arial" w:eastAsia="Times New Roman" w:hAnsi="Arial" w:cs="Arial"/>
                <w:bCs/>
                <w:iCs/>
                <w:sz w:val="18"/>
                <w:szCs w:val="18"/>
                <w:lang w:val="en-US" w:eastAsia="zh-CN"/>
              </w:rPr>
            </w:pPr>
            <w:r w:rsidRPr="00A325E5">
              <w:rPr>
                <w:rFonts w:ascii="Arial" w:eastAsia="Times New Roman" w:hAnsi="Arial" w:cs="Arial"/>
                <w:sz w:val="18"/>
                <w:lang w:val="en-US" w:eastAsia="zh-CN"/>
              </w:rPr>
              <w:t>UE</w:t>
            </w:r>
          </w:p>
        </w:tc>
        <w:tc>
          <w:tcPr>
            <w:tcW w:w="567" w:type="dxa"/>
            <w:tcBorders>
              <w:top w:val="single" w:sz="4" w:space="0" w:color="808080"/>
              <w:left w:val="single" w:sz="4" w:space="0" w:color="808080"/>
              <w:bottom w:val="single" w:sz="4" w:space="0" w:color="808080"/>
              <w:right w:val="single" w:sz="4" w:space="0" w:color="808080"/>
            </w:tcBorders>
            <w:hideMark/>
          </w:tcPr>
          <w:p w14:paraId="707BD6FB" w14:textId="77777777" w:rsidR="00A325E5" w:rsidRPr="00A325E5" w:rsidRDefault="00A325E5" w:rsidP="00A325E5">
            <w:pPr>
              <w:keepNext/>
              <w:keepLines/>
              <w:overflowPunct w:val="0"/>
              <w:autoSpaceDE w:val="0"/>
              <w:autoSpaceDN w:val="0"/>
              <w:adjustRightInd w:val="0"/>
              <w:spacing w:after="0"/>
              <w:rPr>
                <w:rFonts w:ascii="Arial" w:eastAsia="Times New Roman" w:hAnsi="Arial" w:cs="Arial"/>
                <w:bCs/>
                <w:iCs/>
                <w:sz w:val="18"/>
                <w:szCs w:val="18"/>
                <w:lang w:val="en-US" w:eastAsia="zh-CN"/>
              </w:rPr>
            </w:pPr>
            <w:r w:rsidRPr="00A325E5">
              <w:rPr>
                <w:rFonts w:ascii="Arial" w:eastAsia="Times New Roman" w:hAnsi="Arial" w:cs="Arial"/>
                <w:sz w:val="18"/>
                <w:lang w:val="en-US" w:eastAsia="zh-CN"/>
              </w:rPr>
              <w:t>No</w:t>
            </w:r>
          </w:p>
        </w:tc>
        <w:tc>
          <w:tcPr>
            <w:tcW w:w="709" w:type="dxa"/>
            <w:tcBorders>
              <w:top w:val="single" w:sz="4" w:space="0" w:color="808080"/>
              <w:left w:val="single" w:sz="4" w:space="0" w:color="808080"/>
              <w:bottom w:val="single" w:sz="4" w:space="0" w:color="808080"/>
              <w:right w:val="single" w:sz="4" w:space="0" w:color="808080"/>
            </w:tcBorders>
            <w:hideMark/>
          </w:tcPr>
          <w:p w14:paraId="59F353D1" w14:textId="77777777" w:rsidR="00A325E5" w:rsidRPr="00A325E5" w:rsidRDefault="00A325E5" w:rsidP="00A325E5">
            <w:pPr>
              <w:keepNext/>
              <w:keepLines/>
              <w:overflowPunct w:val="0"/>
              <w:autoSpaceDE w:val="0"/>
              <w:autoSpaceDN w:val="0"/>
              <w:adjustRightInd w:val="0"/>
              <w:spacing w:after="0"/>
              <w:rPr>
                <w:rFonts w:ascii="Arial" w:eastAsia="Times New Roman" w:hAnsi="Arial" w:cs="Arial"/>
                <w:bCs/>
                <w:iCs/>
                <w:sz w:val="18"/>
                <w:szCs w:val="18"/>
                <w:lang w:val="en-US" w:eastAsia="zh-CN"/>
              </w:rPr>
            </w:pPr>
            <w:r w:rsidRPr="00A325E5">
              <w:rPr>
                <w:rFonts w:ascii="Arial" w:eastAsia="Times New Roman" w:hAnsi="Arial" w:cs="Arial"/>
                <w:sz w:val="18"/>
                <w:lang w:val="en-US" w:eastAsia="zh-CN"/>
              </w:rPr>
              <w:t>No</w:t>
            </w:r>
          </w:p>
        </w:tc>
        <w:tc>
          <w:tcPr>
            <w:tcW w:w="708" w:type="dxa"/>
            <w:tcBorders>
              <w:top w:val="single" w:sz="4" w:space="0" w:color="808080"/>
              <w:left w:val="single" w:sz="4" w:space="0" w:color="808080"/>
              <w:bottom w:val="single" w:sz="4" w:space="0" w:color="808080"/>
              <w:right w:val="single" w:sz="4" w:space="0" w:color="808080"/>
            </w:tcBorders>
            <w:hideMark/>
          </w:tcPr>
          <w:p w14:paraId="66E363D9" w14:textId="77777777" w:rsidR="00A325E5" w:rsidRPr="00A325E5" w:rsidRDefault="00A325E5" w:rsidP="00A325E5">
            <w:pPr>
              <w:keepNext/>
              <w:keepLines/>
              <w:overflowPunct w:val="0"/>
              <w:autoSpaceDE w:val="0"/>
              <w:autoSpaceDN w:val="0"/>
              <w:adjustRightInd w:val="0"/>
              <w:spacing w:after="0"/>
              <w:rPr>
                <w:rFonts w:ascii="Arial" w:eastAsia="Times New Roman" w:hAnsi="Arial"/>
                <w:sz w:val="18"/>
                <w:lang w:val="en-US" w:eastAsia="zh-CN"/>
              </w:rPr>
            </w:pPr>
            <w:r w:rsidRPr="00A325E5">
              <w:rPr>
                <w:rFonts w:ascii="Arial" w:eastAsia="Times New Roman" w:hAnsi="Arial" w:cs="Arial"/>
                <w:sz w:val="18"/>
                <w:lang w:val="en-US" w:eastAsia="zh-CN"/>
              </w:rPr>
              <w:t>No</w:t>
            </w:r>
          </w:p>
        </w:tc>
      </w:tr>
      <w:tr w:rsidR="00A325E5" w:rsidRPr="00A325E5" w14:paraId="25B7DB99" w14:textId="77777777" w:rsidTr="00A325E5">
        <w:trPr>
          <w:cantSplit/>
          <w:tblHeader/>
        </w:trPr>
        <w:tc>
          <w:tcPr>
            <w:tcW w:w="7093" w:type="dxa"/>
            <w:tcBorders>
              <w:top w:val="single" w:sz="4" w:space="0" w:color="808080"/>
              <w:left w:val="single" w:sz="4" w:space="0" w:color="808080"/>
              <w:bottom w:val="single" w:sz="4" w:space="0" w:color="808080"/>
              <w:right w:val="single" w:sz="4" w:space="0" w:color="808080"/>
            </w:tcBorders>
            <w:hideMark/>
          </w:tcPr>
          <w:p w14:paraId="3D5D8BD6" w14:textId="77777777" w:rsidR="00A325E5" w:rsidRPr="00A325E5" w:rsidRDefault="00A325E5" w:rsidP="00A325E5">
            <w:pPr>
              <w:keepNext/>
              <w:keepLines/>
              <w:overflowPunct w:val="0"/>
              <w:autoSpaceDE w:val="0"/>
              <w:autoSpaceDN w:val="0"/>
              <w:adjustRightInd w:val="0"/>
              <w:spacing w:after="0"/>
              <w:rPr>
                <w:rFonts w:ascii="Arial" w:eastAsia="Times New Roman" w:hAnsi="Arial"/>
                <w:b/>
                <w:bCs/>
                <w:i/>
                <w:iCs/>
                <w:sz w:val="18"/>
                <w:lang w:eastAsia="ja-JP"/>
              </w:rPr>
            </w:pPr>
            <w:r w:rsidRPr="00A325E5">
              <w:rPr>
                <w:rFonts w:ascii="Arial" w:eastAsia="Times New Roman" w:hAnsi="Arial"/>
                <w:b/>
                <w:bCs/>
                <w:i/>
                <w:iCs/>
                <w:sz w:val="18"/>
                <w:lang w:eastAsia="ja-JP"/>
              </w:rPr>
              <w:t>extendedDRX-CycleInactive-r17</w:t>
            </w:r>
          </w:p>
          <w:p w14:paraId="48CA67A9" w14:textId="77777777" w:rsidR="00A325E5" w:rsidRPr="00A325E5" w:rsidRDefault="00A325E5" w:rsidP="00A325E5">
            <w:pPr>
              <w:keepNext/>
              <w:keepLines/>
              <w:overflowPunct w:val="0"/>
              <w:autoSpaceDE w:val="0"/>
              <w:autoSpaceDN w:val="0"/>
              <w:adjustRightInd w:val="0"/>
              <w:spacing w:after="0"/>
              <w:rPr>
                <w:rFonts w:ascii="Arial" w:eastAsia="Times New Roman" w:hAnsi="Arial" w:cs="Arial"/>
                <w:b/>
                <w:bCs/>
                <w:i/>
                <w:iCs/>
                <w:sz w:val="18"/>
                <w:lang w:val="en-US" w:eastAsia="zh-CN"/>
              </w:rPr>
            </w:pPr>
            <w:r w:rsidRPr="00A325E5">
              <w:rPr>
                <w:rFonts w:ascii="Arial" w:eastAsia="Times New Roman" w:hAnsi="Arial" w:cs="Arial"/>
                <w:sz w:val="18"/>
                <w:lang w:val="en-US" w:eastAsia="zh-CN"/>
              </w:rPr>
              <w:t>Indicates whether UE supports the extended DRX in RRC_INACTIVE with values of 256, 512 and 1024 radio frames as specified in TS 38.331 [9]. The UE may indicate support for extended DRX in RRC_INACTIVE only if it supports extended DRX in RRC_IDLE.</w:t>
            </w:r>
          </w:p>
        </w:tc>
        <w:tc>
          <w:tcPr>
            <w:tcW w:w="568" w:type="dxa"/>
            <w:tcBorders>
              <w:top w:val="single" w:sz="4" w:space="0" w:color="808080"/>
              <w:left w:val="single" w:sz="4" w:space="0" w:color="808080"/>
              <w:bottom w:val="single" w:sz="4" w:space="0" w:color="808080"/>
              <w:right w:val="single" w:sz="4" w:space="0" w:color="808080"/>
            </w:tcBorders>
            <w:hideMark/>
          </w:tcPr>
          <w:p w14:paraId="17F78CD9" w14:textId="77777777" w:rsidR="00A325E5" w:rsidRPr="00A325E5" w:rsidRDefault="00A325E5" w:rsidP="00A325E5">
            <w:pPr>
              <w:keepNext/>
              <w:keepLines/>
              <w:overflowPunct w:val="0"/>
              <w:autoSpaceDE w:val="0"/>
              <w:autoSpaceDN w:val="0"/>
              <w:adjustRightInd w:val="0"/>
              <w:spacing w:after="0"/>
              <w:rPr>
                <w:rFonts w:ascii="Arial" w:eastAsia="Times New Roman" w:hAnsi="Arial" w:cs="Arial"/>
                <w:sz w:val="18"/>
                <w:lang w:val="en-US" w:eastAsia="zh-CN"/>
              </w:rPr>
            </w:pPr>
            <w:r w:rsidRPr="00A325E5">
              <w:rPr>
                <w:rFonts w:ascii="Arial" w:eastAsia="Times New Roman" w:hAnsi="Arial" w:cs="Arial"/>
                <w:sz w:val="18"/>
                <w:lang w:val="en-US" w:eastAsia="zh-CN"/>
              </w:rPr>
              <w:t>UE</w:t>
            </w:r>
          </w:p>
        </w:tc>
        <w:tc>
          <w:tcPr>
            <w:tcW w:w="567" w:type="dxa"/>
            <w:tcBorders>
              <w:top w:val="single" w:sz="4" w:space="0" w:color="808080"/>
              <w:left w:val="single" w:sz="4" w:space="0" w:color="808080"/>
              <w:bottom w:val="single" w:sz="4" w:space="0" w:color="808080"/>
              <w:right w:val="single" w:sz="4" w:space="0" w:color="808080"/>
            </w:tcBorders>
            <w:hideMark/>
          </w:tcPr>
          <w:p w14:paraId="0EE31B21" w14:textId="77777777" w:rsidR="00A325E5" w:rsidRPr="00A325E5" w:rsidRDefault="00A325E5" w:rsidP="00A325E5">
            <w:pPr>
              <w:keepNext/>
              <w:keepLines/>
              <w:overflowPunct w:val="0"/>
              <w:autoSpaceDE w:val="0"/>
              <w:autoSpaceDN w:val="0"/>
              <w:adjustRightInd w:val="0"/>
              <w:spacing w:after="0"/>
              <w:rPr>
                <w:rFonts w:ascii="Arial" w:eastAsia="Times New Roman" w:hAnsi="Arial" w:cs="Arial"/>
                <w:sz w:val="18"/>
                <w:lang w:val="en-US" w:eastAsia="zh-CN"/>
              </w:rPr>
            </w:pPr>
            <w:r w:rsidRPr="00A325E5">
              <w:rPr>
                <w:rFonts w:ascii="Arial" w:eastAsia="Times New Roman" w:hAnsi="Arial" w:cs="Arial"/>
                <w:sz w:val="18"/>
                <w:lang w:val="en-US" w:eastAsia="zh-CN"/>
              </w:rPr>
              <w:t>No</w:t>
            </w:r>
          </w:p>
        </w:tc>
        <w:tc>
          <w:tcPr>
            <w:tcW w:w="709" w:type="dxa"/>
            <w:tcBorders>
              <w:top w:val="single" w:sz="4" w:space="0" w:color="808080"/>
              <w:left w:val="single" w:sz="4" w:space="0" w:color="808080"/>
              <w:bottom w:val="single" w:sz="4" w:space="0" w:color="808080"/>
              <w:right w:val="single" w:sz="4" w:space="0" w:color="808080"/>
            </w:tcBorders>
            <w:hideMark/>
          </w:tcPr>
          <w:p w14:paraId="3994809A" w14:textId="77777777" w:rsidR="00A325E5" w:rsidRPr="00A325E5" w:rsidRDefault="00A325E5" w:rsidP="00A325E5">
            <w:pPr>
              <w:keepNext/>
              <w:keepLines/>
              <w:overflowPunct w:val="0"/>
              <w:autoSpaceDE w:val="0"/>
              <w:autoSpaceDN w:val="0"/>
              <w:adjustRightInd w:val="0"/>
              <w:spacing w:after="0"/>
              <w:rPr>
                <w:rFonts w:ascii="Arial" w:eastAsia="Times New Roman" w:hAnsi="Arial" w:cs="Arial"/>
                <w:sz w:val="18"/>
                <w:lang w:val="en-US" w:eastAsia="zh-CN"/>
              </w:rPr>
            </w:pPr>
            <w:r w:rsidRPr="00A325E5">
              <w:rPr>
                <w:rFonts w:ascii="Arial" w:eastAsia="Times New Roman" w:hAnsi="Arial" w:cs="Arial"/>
                <w:sz w:val="18"/>
                <w:lang w:val="en-US" w:eastAsia="zh-CN"/>
              </w:rPr>
              <w:t>No</w:t>
            </w:r>
          </w:p>
        </w:tc>
        <w:tc>
          <w:tcPr>
            <w:tcW w:w="708" w:type="dxa"/>
            <w:tcBorders>
              <w:top w:val="single" w:sz="4" w:space="0" w:color="808080"/>
              <w:left w:val="single" w:sz="4" w:space="0" w:color="808080"/>
              <w:bottom w:val="single" w:sz="4" w:space="0" w:color="808080"/>
              <w:right w:val="single" w:sz="4" w:space="0" w:color="808080"/>
            </w:tcBorders>
            <w:hideMark/>
          </w:tcPr>
          <w:p w14:paraId="111675F4" w14:textId="77777777" w:rsidR="00A325E5" w:rsidRPr="00A325E5" w:rsidRDefault="00A325E5" w:rsidP="00A325E5">
            <w:pPr>
              <w:keepNext/>
              <w:keepLines/>
              <w:overflowPunct w:val="0"/>
              <w:autoSpaceDE w:val="0"/>
              <w:autoSpaceDN w:val="0"/>
              <w:adjustRightInd w:val="0"/>
              <w:spacing w:after="0"/>
              <w:rPr>
                <w:rFonts w:ascii="Arial" w:eastAsia="Times New Roman" w:hAnsi="Arial" w:cs="Arial"/>
                <w:sz w:val="18"/>
                <w:lang w:val="en-US" w:eastAsia="zh-CN"/>
              </w:rPr>
            </w:pPr>
            <w:r w:rsidRPr="00A325E5">
              <w:rPr>
                <w:rFonts w:ascii="Arial" w:eastAsia="Times New Roman" w:hAnsi="Arial" w:cs="Arial"/>
                <w:sz w:val="18"/>
                <w:lang w:val="en-US" w:eastAsia="zh-CN"/>
              </w:rPr>
              <w:t>No</w:t>
            </w:r>
          </w:p>
        </w:tc>
      </w:tr>
      <w:tr w:rsidR="00A325E5" w:rsidRPr="00A325E5" w14:paraId="634B8911" w14:textId="77777777" w:rsidTr="00A325E5">
        <w:trPr>
          <w:cantSplit/>
          <w:tblHeader/>
        </w:trPr>
        <w:tc>
          <w:tcPr>
            <w:tcW w:w="7093" w:type="dxa"/>
            <w:tcBorders>
              <w:top w:val="single" w:sz="4" w:space="0" w:color="808080"/>
              <w:left w:val="single" w:sz="4" w:space="0" w:color="808080"/>
              <w:bottom w:val="single" w:sz="4" w:space="0" w:color="808080"/>
              <w:right w:val="single" w:sz="4" w:space="0" w:color="808080"/>
            </w:tcBorders>
            <w:hideMark/>
          </w:tcPr>
          <w:p w14:paraId="19703AC6" w14:textId="77777777" w:rsidR="00A325E5" w:rsidRPr="00A325E5" w:rsidRDefault="00A325E5" w:rsidP="00A325E5">
            <w:pPr>
              <w:keepNext/>
              <w:keepLines/>
              <w:overflowPunct w:val="0"/>
              <w:autoSpaceDE w:val="0"/>
              <w:autoSpaceDN w:val="0"/>
              <w:adjustRightInd w:val="0"/>
              <w:spacing w:after="0"/>
              <w:rPr>
                <w:rFonts w:ascii="Arial" w:eastAsia="Times New Roman" w:hAnsi="Arial" w:cs="Arial"/>
                <w:b/>
                <w:bCs/>
                <w:i/>
                <w:iCs/>
                <w:sz w:val="18"/>
                <w:szCs w:val="18"/>
                <w:lang w:val="en-US" w:eastAsia="ja-JP"/>
              </w:rPr>
            </w:pPr>
            <w:r w:rsidRPr="00A325E5">
              <w:rPr>
                <w:rFonts w:ascii="Arial" w:eastAsia="Times New Roman" w:hAnsi="Arial" w:cs="Arial"/>
                <w:b/>
                <w:bCs/>
                <w:i/>
                <w:iCs/>
                <w:sz w:val="18"/>
                <w:szCs w:val="18"/>
                <w:lang w:val="en-US" w:eastAsia="zh-CN"/>
              </w:rPr>
              <w:t>harq-FeedbackDisabled-r17</w:t>
            </w:r>
          </w:p>
          <w:p w14:paraId="018B8EA2" w14:textId="77777777" w:rsidR="00A325E5" w:rsidRPr="00A325E5" w:rsidRDefault="00A325E5" w:rsidP="00A325E5">
            <w:pPr>
              <w:keepNext/>
              <w:keepLines/>
              <w:overflowPunct w:val="0"/>
              <w:autoSpaceDE w:val="0"/>
              <w:autoSpaceDN w:val="0"/>
              <w:adjustRightInd w:val="0"/>
              <w:spacing w:after="0"/>
              <w:rPr>
                <w:rFonts w:ascii="Arial" w:eastAsia="Times New Roman" w:hAnsi="Arial"/>
                <w:b/>
                <w:bCs/>
                <w:i/>
                <w:iCs/>
                <w:sz w:val="18"/>
                <w:lang w:val="en-US" w:eastAsia="zh-CN"/>
              </w:rPr>
            </w:pPr>
            <w:r w:rsidRPr="00A325E5">
              <w:rPr>
                <w:rFonts w:ascii="Arial" w:eastAsia="MS PGothic" w:hAnsi="Arial" w:cs="Arial"/>
                <w:sz w:val="18"/>
                <w:szCs w:val="18"/>
                <w:lang w:val="en-US" w:eastAsia="zh-CN"/>
              </w:rPr>
              <w:t>Indicates whether the UE supports disabled HARQ feedback for downlink transmission.</w:t>
            </w:r>
            <w:r w:rsidRPr="00A325E5">
              <w:rPr>
                <w:rFonts w:ascii="Arial" w:eastAsia="Times New Roman" w:hAnsi="Arial" w:cs="Arial"/>
                <w:sz w:val="18"/>
                <w:lang w:val="en-US" w:eastAsia="zh-CN"/>
              </w:rPr>
              <w:t xml:space="preserve"> </w:t>
            </w:r>
            <w:r w:rsidRPr="00A325E5">
              <w:rPr>
                <w:rFonts w:ascii="Arial" w:eastAsia="MS PGothic" w:hAnsi="Arial" w:cs="Arial"/>
                <w:sz w:val="18"/>
                <w:szCs w:val="18"/>
                <w:lang w:val="en-US" w:eastAsia="zh-CN"/>
              </w:rPr>
              <w:t xml:space="preserve">A UE supporting this feature shall also indicate the support of </w:t>
            </w:r>
            <w:r w:rsidRPr="00A325E5">
              <w:rPr>
                <w:rFonts w:ascii="Arial" w:eastAsia="MS PGothic" w:hAnsi="Arial" w:cs="Arial"/>
                <w:i/>
                <w:iCs/>
                <w:sz w:val="18"/>
                <w:szCs w:val="18"/>
                <w:lang w:val="en-US" w:eastAsia="zh-CN"/>
              </w:rPr>
              <w:t>nonTerrestrialNetwork-r17</w:t>
            </w:r>
            <w:r w:rsidRPr="00A325E5">
              <w:rPr>
                <w:rFonts w:ascii="Arial" w:eastAsia="MS PGothic" w:hAnsi="Arial" w:cs="Arial"/>
                <w:sz w:val="18"/>
                <w:szCs w:val="18"/>
                <w:lang w:val="en-US" w:eastAsia="zh-CN"/>
              </w:rPr>
              <w:t>.</w:t>
            </w:r>
          </w:p>
        </w:tc>
        <w:tc>
          <w:tcPr>
            <w:tcW w:w="568" w:type="dxa"/>
            <w:tcBorders>
              <w:top w:val="single" w:sz="4" w:space="0" w:color="808080"/>
              <w:left w:val="single" w:sz="4" w:space="0" w:color="808080"/>
              <w:bottom w:val="single" w:sz="4" w:space="0" w:color="808080"/>
              <w:right w:val="single" w:sz="4" w:space="0" w:color="808080"/>
            </w:tcBorders>
            <w:hideMark/>
          </w:tcPr>
          <w:p w14:paraId="61EB8204" w14:textId="77777777" w:rsidR="00A325E5" w:rsidRPr="00A325E5" w:rsidRDefault="00A325E5" w:rsidP="00A325E5">
            <w:pPr>
              <w:keepNext/>
              <w:keepLines/>
              <w:overflowPunct w:val="0"/>
              <w:autoSpaceDE w:val="0"/>
              <w:autoSpaceDN w:val="0"/>
              <w:adjustRightInd w:val="0"/>
              <w:spacing w:after="0"/>
              <w:rPr>
                <w:rFonts w:ascii="Arial" w:eastAsia="Times New Roman" w:hAnsi="Arial" w:cs="Arial"/>
                <w:sz w:val="18"/>
                <w:lang w:val="en-US" w:eastAsia="zh-CN"/>
              </w:rPr>
            </w:pPr>
            <w:r w:rsidRPr="00A325E5">
              <w:rPr>
                <w:rFonts w:ascii="Arial" w:eastAsia="Times New Roman" w:hAnsi="Arial" w:cs="Arial"/>
                <w:sz w:val="18"/>
                <w:lang w:val="en-US" w:eastAsia="zh-CN"/>
              </w:rPr>
              <w:t>UE</w:t>
            </w:r>
          </w:p>
        </w:tc>
        <w:tc>
          <w:tcPr>
            <w:tcW w:w="567" w:type="dxa"/>
            <w:tcBorders>
              <w:top w:val="single" w:sz="4" w:space="0" w:color="808080"/>
              <w:left w:val="single" w:sz="4" w:space="0" w:color="808080"/>
              <w:bottom w:val="single" w:sz="4" w:space="0" w:color="808080"/>
              <w:right w:val="single" w:sz="4" w:space="0" w:color="808080"/>
            </w:tcBorders>
            <w:hideMark/>
          </w:tcPr>
          <w:p w14:paraId="22E7B0E4" w14:textId="77777777" w:rsidR="00A325E5" w:rsidRPr="00A325E5" w:rsidRDefault="00A325E5" w:rsidP="00A325E5">
            <w:pPr>
              <w:keepNext/>
              <w:keepLines/>
              <w:overflowPunct w:val="0"/>
              <w:autoSpaceDE w:val="0"/>
              <w:autoSpaceDN w:val="0"/>
              <w:adjustRightInd w:val="0"/>
              <w:spacing w:after="0"/>
              <w:rPr>
                <w:rFonts w:ascii="Arial" w:eastAsia="Times New Roman" w:hAnsi="Arial" w:cs="Arial"/>
                <w:sz w:val="18"/>
                <w:lang w:val="en-US" w:eastAsia="zh-CN"/>
              </w:rPr>
            </w:pPr>
            <w:r w:rsidRPr="00A325E5">
              <w:rPr>
                <w:rFonts w:ascii="Arial" w:eastAsia="Times New Roman" w:hAnsi="Arial" w:cs="Arial"/>
                <w:sz w:val="18"/>
                <w:lang w:val="en-US" w:eastAsia="zh-CN"/>
              </w:rPr>
              <w:t>No</w:t>
            </w:r>
          </w:p>
        </w:tc>
        <w:tc>
          <w:tcPr>
            <w:tcW w:w="709" w:type="dxa"/>
            <w:tcBorders>
              <w:top w:val="single" w:sz="4" w:space="0" w:color="808080"/>
              <w:left w:val="single" w:sz="4" w:space="0" w:color="808080"/>
              <w:bottom w:val="single" w:sz="4" w:space="0" w:color="808080"/>
              <w:right w:val="single" w:sz="4" w:space="0" w:color="808080"/>
            </w:tcBorders>
            <w:hideMark/>
          </w:tcPr>
          <w:p w14:paraId="2D79ED2D" w14:textId="77777777" w:rsidR="00A325E5" w:rsidRPr="00A325E5" w:rsidRDefault="00A325E5" w:rsidP="00A325E5">
            <w:pPr>
              <w:keepNext/>
              <w:keepLines/>
              <w:overflowPunct w:val="0"/>
              <w:autoSpaceDE w:val="0"/>
              <w:autoSpaceDN w:val="0"/>
              <w:adjustRightInd w:val="0"/>
              <w:spacing w:after="0"/>
              <w:rPr>
                <w:rFonts w:ascii="Arial" w:eastAsia="Times New Roman" w:hAnsi="Arial" w:cs="Arial"/>
                <w:sz w:val="18"/>
                <w:lang w:val="en-US" w:eastAsia="zh-CN"/>
              </w:rPr>
            </w:pPr>
            <w:r w:rsidRPr="00A325E5">
              <w:rPr>
                <w:rFonts w:ascii="Arial" w:eastAsia="Times New Roman" w:hAnsi="Arial" w:cs="Arial"/>
                <w:sz w:val="18"/>
                <w:lang w:val="en-US" w:eastAsia="zh-CN"/>
              </w:rPr>
              <w:t>No</w:t>
            </w:r>
          </w:p>
        </w:tc>
        <w:tc>
          <w:tcPr>
            <w:tcW w:w="708" w:type="dxa"/>
            <w:tcBorders>
              <w:top w:val="single" w:sz="4" w:space="0" w:color="808080"/>
              <w:left w:val="single" w:sz="4" w:space="0" w:color="808080"/>
              <w:bottom w:val="single" w:sz="4" w:space="0" w:color="808080"/>
              <w:right w:val="single" w:sz="4" w:space="0" w:color="808080"/>
            </w:tcBorders>
            <w:hideMark/>
          </w:tcPr>
          <w:p w14:paraId="398CA2BA" w14:textId="77777777" w:rsidR="00A325E5" w:rsidRPr="00A325E5" w:rsidRDefault="00A325E5" w:rsidP="00A325E5">
            <w:pPr>
              <w:keepNext/>
              <w:keepLines/>
              <w:overflowPunct w:val="0"/>
              <w:autoSpaceDE w:val="0"/>
              <w:autoSpaceDN w:val="0"/>
              <w:adjustRightInd w:val="0"/>
              <w:spacing w:after="0"/>
              <w:rPr>
                <w:rFonts w:ascii="Arial" w:eastAsia="Times New Roman" w:hAnsi="Arial" w:cs="Arial"/>
                <w:sz w:val="18"/>
                <w:lang w:val="en-US" w:eastAsia="zh-CN"/>
              </w:rPr>
            </w:pPr>
            <w:r w:rsidRPr="00A325E5">
              <w:rPr>
                <w:rFonts w:ascii="Arial" w:eastAsia="MS Mincho" w:hAnsi="Arial" w:cs="Arial"/>
                <w:sz w:val="18"/>
                <w:lang w:val="en-US" w:eastAsia="zh-CN"/>
              </w:rPr>
              <w:t>No</w:t>
            </w:r>
          </w:p>
        </w:tc>
      </w:tr>
      <w:tr w:rsidR="00A325E5" w:rsidRPr="00A325E5" w14:paraId="4EF3ECE8" w14:textId="77777777" w:rsidTr="00A325E5">
        <w:trPr>
          <w:cantSplit/>
          <w:tblHeader/>
        </w:trPr>
        <w:tc>
          <w:tcPr>
            <w:tcW w:w="7093" w:type="dxa"/>
            <w:tcBorders>
              <w:top w:val="single" w:sz="4" w:space="0" w:color="808080"/>
              <w:left w:val="single" w:sz="4" w:space="0" w:color="808080"/>
              <w:bottom w:val="single" w:sz="4" w:space="0" w:color="808080"/>
              <w:right w:val="single" w:sz="4" w:space="0" w:color="808080"/>
            </w:tcBorders>
            <w:hideMark/>
          </w:tcPr>
          <w:p w14:paraId="63D646A9" w14:textId="77777777" w:rsidR="00A325E5" w:rsidRPr="00A325E5" w:rsidRDefault="00A325E5" w:rsidP="00A325E5">
            <w:pPr>
              <w:keepNext/>
              <w:keepLines/>
              <w:overflowPunct w:val="0"/>
              <w:autoSpaceDE w:val="0"/>
              <w:autoSpaceDN w:val="0"/>
              <w:adjustRightInd w:val="0"/>
              <w:spacing w:after="0"/>
              <w:rPr>
                <w:rFonts w:ascii="Arial" w:eastAsia="Times New Roman" w:hAnsi="Arial" w:cs="Arial"/>
                <w:b/>
                <w:bCs/>
                <w:sz w:val="18"/>
                <w:lang w:val="en-US" w:eastAsia="ja-JP"/>
              </w:rPr>
            </w:pPr>
            <w:r w:rsidRPr="00A325E5">
              <w:rPr>
                <w:rFonts w:ascii="Arial" w:eastAsia="Times New Roman" w:hAnsi="Arial" w:cs="Arial"/>
                <w:b/>
                <w:bCs/>
                <w:i/>
                <w:iCs/>
                <w:sz w:val="18"/>
                <w:lang w:val="en-US" w:eastAsia="zh-CN"/>
              </w:rPr>
              <w:t>intraCG-Prioritization-r17</w:t>
            </w:r>
          </w:p>
          <w:p w14:paraId="2E61BA68" w14:textId="77777777" w:rsidR="00A325E5" w:rsidRPr="00A325E5" w:rsidRDefault="00A325E5" w:rsidP="00A325E5">
            <w:pPr>
              <w:keepNext/>
              <w:keepLines/>
              <w:overflowPunct w:val="0"/>
              <w:autoSpaceDE w:val="0"/>
              <w:autoSpaceDN w:val="0"/>
              <w:adjustRightInd w:val="0"/>
              <w:spacing w:after="0"/>
              <w:rPr>
                <w:rFonts w:ascii="Arial" w:eastAsia="Times New Roman" w:hAnsi="Arial" w:cs="Arial"/>
                <w:b/>
                <w:bCs/>
                <w:i/>
                <w:iCs/>
                <w:sz w:val="18"/>
                <w:lang w:val="en-US" w:eastAsia="zh-CN"/>
              </w:rPr>
            </w:pPr>
            <w:r w:rsidRPr="00A325E5">
              <w:rPr>
                <w:rFonts w:ascii="Arial" w:eastAsia="Times New Roman" w:hAnsi="Arial" w:cs="Arial"/>
                <w:sz w:val="18"/>
                <w:lang w:val="en-US" w:eastAsia="zh-CN"/>
              </w:rPr>
              <w:t xml:space="preserve">Indicates whether the UE supports the HARQ process ID selection based on LCH priority as specified in TS 38.321 [8]. A UE supporting this feature shall also support </w:t>
            </w:r>
            <w:r w:rsidRPr="00A325E5">
              <w:rPr>
                <w:rFonts w:ascii="Arial" w:eastAsia="Times New Roman" w:hAnsi="Arial" w:cs="Arial"/>
                <w:i/>
                <w:iCs/>
                <w:sz w:val="18"/>
                <w:lang w:val="en-US" w:eastAsia="zh-CN"/>
              </w:rPr>
              <w:t>jointPrioritizationCG-Retx-Timer-r17</w:t>
            </w:r>
            <w:r w:rsidRPr="00A325E5">
              <w:rPr>
                <w:rFonts w:ascii="Arial" w:eastAsia="Times New Roman" w:hAnsi="Arial" w:cs="Arial"/>
                <w:sz w:val="18"/>
                <w:lang w:val="en-US" w:eastAsia="zh-CN"/>
              </w:rPr>
              <w:t>.</w:t>
            </w:r>
          </w:p>
        </w:tc>
        <w:tc>
          <w:tcPr>
            <w:tcW w:w="568" w:type="dxa"/>
            <w:tcBorders>
              <w:top w:val="single" w:sz="4" w:space="0" w:color="808080"/>
              <w:left w:val="single" w:sz="4" w:space="0" w:color="808080"/>
              <w:bottom w:val="single" w:sz="4" w:space="0" w:color="808080"/>
              <w:right w:val="single" w:sz="4" w:space="0" w:color="808080"/>
            </w:tcBorders>
            <w:hideMark/>
          </w:tcPr>
          <w:p w14:paraId="7638E8AB" w14:textId="77777777" w:rsidR="00A325E5" w:rsidRPr="00A325E5" w:rsidRDefault="00A325E5" w:rsidP="00A325E5">
            <w:pPr>
              <w:keepNext/>
              <w:keepLines/>
              <w:overflowPunct w:val="0"/>
              <w:autoSpaceDE w:val="0"/>
              <w:autoSpaceDN w:val="0"/>
              <w:adjustRightInd w:val="0"/>
              <w:spacing w:after="0"/>
              <w:rPr>
                <w:rFonts w:ascii="Arial" w:eastAsia="Times New Roman" w:hAnsi="Arial" w:cs="Arial"/>
                <w:sz w:val="18"/>
                <w:lang w:val="en-US" w:eastAsia="zh-CN"/>
              </w:rPr>
            </w:pPr>
            <w:r w:rsidRPr="00A325E5">
              <w:rPr>
                <w:rFonts w:ascii="Arial" w:eastAsia="Times New Roman" w:hAnsi="Arial" w:cs="Arial"/>
                <w:bCs/>
                <w:iCs/>
                <w:sz w:val="18"/>
                <w:szCs w:val="18"/>
                <w:lang w:val="en-US" w:eastAsia="zh-CN"/>
              </w:rPr>
              <w:t>UE</w:t>
            </w:r>
          </w:p>
        </w:tc>
        <w:tc>
          <w:tcPr>
            <w:tcW w:w="567" w:type="dxa"/>
            <w:tcBorders>
              <w:top w:val="single" w:sz="4" w:space="0" w:color="808080"/>
              <w:left w:val="single" w:sz="4" w:space="0" w:color="808080"/>
              <w:bottom w:val="single" w:sz="4" w:space="0" w:color="808080"/>
              <w:right w:val="single" w:sz="4" w:space="0" w:color="808080"/>
            </w:tcBorders>
            <w:hideMark/>
          </w:tcPr>
          <w:p w14:paraId="0042CD81" w14:textId="77777777" w:rsidR="00A325E5" w:rsidRPr="00A325E5" w:rsidRDefault="00A325E5" w:rsidP="00A325E5">
            <w:pPr>
              <w:keepNext/>
              <w:keepLines/>
              <w:overflowPunct w:val="0"/>
              <w:autoSpaceDE w:val="0"/>
              <w:autoSpaceDN w:val="0"/>
              <w:adjustRightInd w:val="0"/>
              <w:spacing w:after="0"/>
              <w:rPr>
                <w:rFonts w:ascii="Arial" w:eastAsia="Times New Roman" w:hAnsi="Arial" w:cs="Arial"/>
                <w:sz w:val="18"/>
                <w:lang w:val="en-US" w:eastAsia="zh-CN"/>
              </w:rPr>
            </w:pPr>
            <w:r w:rsidRPr="00A325E5">
              <w:rPr>
                <w:rFonts w:ascii="Arial" w:eastAsia="Times New Roman" w:hAnsi="Arial" w:cs="Arial"/>
                <w:bCs/>
                <w:iCs/>
                <w:sz w:val="18"/>
                <w:szCs w:val="18"/>
                <w:lang w:val="en-US" w:eastAsia="zh-CN"/>
              </w:rPr>
              <w:t>No</w:t>
            </w:r>
          </w:p>
        </w:tc>
        <w:tc>
          <w:tcPr>
            <w:tcW w:w="709" w:type="dxa"/>
            <w:tcBorders>
              <w:top w:val="single" w:sz="4" w:space="0" w:color="808080"/>
              <w:left w:val="single" w:sz="4" w:space="0" w:color="808080"/>
              <w:bottom w:val="single" w:sz="4" w:space="0" w:color="808080"/>
              <w:right w:val="single" w:sz="4" w:space="0" w:color="808080"/>
            </w:tcBorders>
            <w:hideMark/>
          </w:tcPr>
          <w:p w14:paraId="1DD27833" w14:textId="77777777" w:rsidR="00A325E5" w:rsidRPr="00A325E5" w:rsidRDefault="00A325E5" w:rsidP="00A325E5">
            <w:pPr>
              <w:keepNext/>
              <w:keepLines/>
              <w:overflowPunct w:val="0"/>
              <w:autoSpaceDE w:val="0"/>
              <w:autoSpaceDN w:val="0"/>
              <w:adjustRightInd w:val="0"/>
              <w:spacing w:after="0"/>
              <w:rPr>
                <w:rFonts w:ascii="Arial" w:eastAsia="Times New Roman" w:hAnsi="Arial" w:cs="Arial"/>
                <w:sz w:val="18"/>
                <w:lang w:val="en-US" w:eastAsia="zh-CN"/>
              </w:rPr>
            </w:pPr>
            <w:r w:rsidRPr="00A325E5">
              <w:rPr>
                <w:rFonts w:ascii="Arial" w:eastAsia="Times New Roman" w:hAnsi="Arial" w:cs="Arial"/>
                <w:bCs/>
                <w:iCs/>
                <w:sz w:val="18"/>
                <w:szCs w:val="18"/>
                <w:lang w:val="en-US" w:eastAsia="zh-CN"/>
              </w:rPr>
              <w:t>No</w:t>
            </w:r>
          </w:p>
        </w:tc>
        <w:tc>
          <w:tcPr>
            <w:tcW w:w="708" w:type="dxa"/>
            <w:tcBorders>
              <w:top w:val="single" w:sz="4" w:space="0" w:color="808080"/>
              <w:left w:val="single" w:sz="4" w:space="0" w:color="808080"/>
              <w:bottom w:val="single" w:sz="4" w:space="0" w:color="808080"/>
              <w:right w:val="single" w:sz="4" w:space="0" w:color="808080"/>
            </w:tcBorders>
            <w:hideMark/>
          </w:tcPr>
          <w:p w14:paraId="2E5A080F" w14:textId="77777777" w:rsidR="00A325E5" w:rsidRPr="00A325E5" w:rsidRDefault="00A325E5" w:rsidP="00A325E5">
            <w:pPr>
              <w:keepNext/>
              <w:keepLines/>
              <w:overflowPunct w:val="0"/>
              <w:autoSpaceDE w:val="0"/>
              <w:autoSpaceDN w:val="0"/>
              <w:adjustRightInd w:val="0"/>
              <w:spacing w:after="0"/>
              <w:rPr>
                <w:rFonts w:ascii="Arial" w:eastAsia="Times New Roman" w:hAnsi="Arial" w:cs="Arial"/>
                <w:sz w:val="18"/>
                <w:lang w:val="en-US" w:eastAsia="zh-CN"/>
              </w:rPr>
            </w:pPr>
            <w:r w:rsidRPr="00A325E5">
              <w:rPr>
                <w:rFonts w:ascii="Arial" w:eastAsia="Times New Roman" w:hAnsi="Arial" w:cs="Arial"/>
                <w:sz w:val="18"/>
                <w:lang w:val="en-US" w:eastAsia="zh-CN"/>
              </w:rPr>
              <w:t>No</w:t>
            </w:r>
          </w:p>
        </w:tc>
      </w:tr>
      <w:tr w:rsidR="00A325E5" w:rsidRPr="00A325E5" w14:paraId="65561AA1" w14:textId="77777777" w:rsidTr="00A325E5">
        <w:trPr>
          <w:cantSplit/>
          <w:tblHeader/>
        </w:trPr>
        <w:tc>
          <w:tcPr>
            <w:tcW w:w="7093" w:type="dxa"/>
            <w:tcBorders>
              <w:top w:val="single" w:sz="4" w:space="0" w:color="808080"/>
              <w:left w:val="single" w:sz="4" w:space="0" w:color="808080"/>
              <w:bottom w:val="single" w:sz="4" w:space="0" w:color="808080"/>
              <w:right w:val="single" w:sz="4" w:space="0" w:color="808080"/>
            </w:tcBorders>
            <w:hideMark/>
          </w:tcPr>
          <w:p w14:paraId="7ED468BA" w14:textId="77777777" w:rsidR="00A325E5" w:rsidRPr="00A325E5" w:rsidRDefault="00A325E5" w:rsidP="00A325E5">
            <w:pPr>
              <w:keepNext/>
              <w:keepLines/>
              <w:overflowPunct w:val="0"/>
              <w:autoSpaceDE w:val="0"/>
              <w:autoSpaceDN w:val="0"/>
              <w:adjustRightInd w:val="0"/>
              <w:spacing w:after="0"/>
              <w:rPr>
                <w:rFonts w:ascii="Arial" w:eastAsia="Times New Roman" w:hAnsi="Arial" w:cs="Arial"/>
                <w:b/>
                <w:bCs/>
                <w:i/>
                <w:iCs/>
                <w:sz w:val="18"/>
                <w:lang w:val="en-US" w:eastAsia="ja-JP"/>
              </w:rPr>
            </w:pPr>
            <w:r w:rsidRPr="00A325E5">
              <w:rPr>
                <w:rFonts w:ascii="Arial" w:eastAsia="Times New Roman" w:hAnsi="Arial" w:cs="Arial"/>
                <w:b/>
                <w:bCs/>
                <w:i/>
                <w:iCs/>
                <w:sz w:val="18"/>
                <w:lang w:val="en-US" w:eastAsia="zh-CN"/>
              </w:rPr>
              <w:t>jointPrioritizationCG-Retx-Timer-r17</w:t>
            </w:r>
          </w:p>
          <w:p w14:paraId="35C2AFB7" w14:textId="77777777" w:rsidR="00A325E5" w:rsidRPr="00A325E5" w:rsidRDefault="00A325E5" w:rsidP="00A325E5">
            <w:pPr>
              <w:keepNext/>
              <w:keepLines/>
              <w:overflowPunct w:val="0"/>
              <w:autoSpaceDE w:val="0"/>
              <w:autoSpaceDN w:val="0"/>
              <w:adjustRightInd w:val="0"/>
              <w:spacing w:after="0"/>
              <w:rPr>
                <w:rFonts w:ascii="Arial" w:eastAsia="Times New Roman" w:hAnsi="Arial" w:cs="Arial"/>
                <w:b/>
                <w:bCs/>
                <w:i/>
                <w:iCs/>
                <w:sz w:val="18"/>
                <w:lang w:val="en-US" w:eastAsia="zh-CN"/>
              </w:rPr>
            </w:pPr>
            <w:r w:rsidRPr="00A325E5">
              <w:rPr>
                <w:rFonts w:ascii="Arial" w:eastAsia="Times New Roman" w:hAnsi="Arial" w:cs="Arial"/>
                <w:sz w:val="18"/>
                <w:lang w:val="en-US" w:eastAsia="zh-CN"/>
              </w:rPr>
              <w:t xml:space="preserve">Indicates whether the UE supports simultaneous configuration of LCH based prioritization and </w:t>
            </w:r>
            <w:r w:rsidRPr="00A325E5">
              <w:rPr>
                <w:rFonts w:ascii="Arial" w:eastAsia="Times New Roman" w:hAnsi="Arial" w:cs="Arial"/>
                <w:i/>
                <w:iCs/>
                <w:sz w:val="18"/>
                <w:lang w:val="en-US" w:eastAsia="zh-CN"/>
              </w:rPr>
              <w:t xml:space="preserve">cg-RetransmissionTimer-r16 </w:t>
            </w:r>
            <w:r w:rsidRPr="00A325E5">
              <w:rPr>
                <w:rFonts w:ascii="Arial" w:eastAsia="Times New Roman" w:hAnsi="Arial" w:cs="Arial"/>
                <w:sz w:val="18"/>
                <w:lang w:val="en-US" w:eastAsia="zh-CN"/>
              </w:rPr>
              <w:t xml:space="preserve">as specified in TS 38.321 [8]. A UE supporting this feature shall also support </w:t>
            </w:r>
            <w:r w:rsidRPr="00A325E5">
              <w:rPr>
                <w:rFonts w:ascii="Arial" w:eastAsia="Times New Roman" w:hAnsi="Arial" w:cs="Arial"/>
                <w:i/>
                <w:iCs/>
                <w:sz w:val="18"/>
                <w:lang w:val="en-US" w:eastAsia="zh-CN"/>
              </w:rPr>
              <w:t>lch-priorityBasedPrioritization-r16</w:t>
            </w:r>
            <w:r w:rsidRPr="00A325E5">
              <w:rPr>
                <w:rFonts w:ascii="Arial" w:eastAsia="Times New Roman" w:hAnsi="Arial" w:cs="Arial"/>
                <w:sz w:val="18"/>
                <w:lang w:val="en-US" w:eastAsia="zh-CN"/>
              </w:rPr>
              <w:t xml:space="preserve"> and </w:t>
            </w:r>
            <w:r w:rsidRPr="00A325E5">
              <w:rPr>
                <w:rFonts w:ascii="Arial" w:eastAsia="Times New Roman" w:hAnsi="Arial" w:cs="Arial"/>
                <w:i/>
                <w:sz w:val="18"/>
                <w:lang w:val="en-US" w:eastAsia="zh-CN"/>
              </w:rPr>
              <w:t>configuredGrantWithReTx-r16</w:t>
            </w:r>
            <w:r w:rsidRPr="00A325E5">
              <w:rPr>
                <w:rFonts w:ascii="Arial" w:eastAsia="Times New Roman" w:hAnsi="Arial" w:cs="Arial"/>
                <w:sz w:val="18"/>
                <w:lang w:val="en-US" w:eastAsia="zh-CN"/>
              </w:rPr>
              <w:t>.</w:t>
            </w:r>
          </w:p>
        </w:tc>
        <w:tc>
          <w:tcPr>
            <w:tcW w:w="568" w:type="dxa"/>
            <w:tcBorders>
              <w:top w:val="single" w:sz="4" w:space="0" w:color="808080"/>
              <w:left w:val="single" w:sz="4" w:space="0" w:color="808080"/>
              <w:bottom w:val="single" w:sz="4" w:space="0" w:color="808080"/>
              <w:right w:val="single" w:sz="4" w:space="0" w:color="808080"/>
            </w:tcBorders>
            <w:hideMark/>
          </w:tcPr>
          <w:p w14:paraId="08DBDAF9" w14:textId="77777777" w:rsidR="00A325E5" w:rsidRPr="00A325E5" w:rsidRDefault="00A325E5" w:rsidP="00A325E5">
            <w:pPr>
              <w:keepNext/>
              <w:keepLines/>
              <w:overflowPunct w:val="0"/>
              <w:autoSpaceDE w:val="0"/>
              <w:autoSpaceDN w:val="0"/>
              <w:adjustRightInd w:val="0"/>
              <w:spacing w:after="0"/>
              <w:rPr>
                <w:rFonts w:ascii="Arial" w:eastAsia="Times New Roman" w:hAnsi="Arial" w:cs="Arial"/>
                <w:sz w:val="18"/>
                <w:lang w:val="en-US" w:eastAsia="zh-CN"/>
              </w:rPr>
            </w:pPr>
            <w:r w:rsidRPr="00A325E5">
              <w:rPr>
                <w:rFonts w:ascii="Arial" w:eastAsia="Times New Roman" w:hAnsi="Arial" w:cs="Arial"/>
                <w:bCs/>
                <w:iCs/>
                <w:sz w:val="18"/>
                <w:szCs w:val="18"/>
                <w:lang w:val="en-US" w:eastAsia="zh-CN"/>
              </w:rPr>
              <w:t>UE</w:t>
            </w:r>
          </w:p>
        </w:tc>
        <w:tc>
          <w:tcPr>
            <w:tcW w:w="567" w:type="dxa"/>
            <w:tcBorders>
              <w:top w:val="single" w:sz="4" w:space="0" w:color="808080"/>
              <w:left w:val="single" w:sz="4" w:space="0" w:color="808080"/>
              <w:bottom w:val="single" w:sz="4" w:space="0" w:color="808080"/>
              <w:right w:val="single" w:sz="4" w:space="0" w:color="808080"/>
            </w:tcBorders>
            <w:hideMark/>
          </w:tcPr>
          <w:p w14:paraId="756C2D9D" w14:textId="77777777" w:rsidR="00A325E5" w:rsidRPr="00A325E5" w:rsidRDefault="00A325E5" w:rsidP="00A325E5">
            <w:pPr>
              <w:keepNext/>
              <w:keepLines/>
              <w:overflowPunct w:val="0"/>
              <w:autoSpaceDE w:val="0"/>
              <w:autoSpaceDN w:val="0"/>
              <w:adjustRightInd w:val="0"/>
              <w:spacing w:after="0"/>
              <w:rPr>
                <w:rFonts w:ascii="Arial" w:eastAsia="Times New Roman" w:hAnsi="Arial" w:cs="Arial"/>
                <w:sz w:val="18"/>
                <w:lang w:val="en-US" w:eastAsia="zh-CN"/>
              </w:rPr>
            </w:pPr>
            <w:r w:rsidRPr="00A325E5">
              <w:rPr>
                <w:rFonts w:ascii="Arial" w:eastAsia="Times New Roman" w:hAnsi="Arial" w:cs="Arial"/>
                <w:bCs/>
                <w:iCs/>
                <w:sz w:val="18"/>
                <w:szCs w:val="18"/>
                <w:lang w:val="en-US" w:eastAsia="zh-CN"/>
              </w:rPr>
              <w:t>No</w:t>
            </w:r>
          </w:p>
        </w:tc>
        <w:tc>
          <w:tcPr>
            <w:tcW w:w="709" w:type="dxa"/>
            <w:tcBorders>
              <w:top w:val="single" w:sz="4" w:space="0" w:color="808080"/>
              <w:left w:val="single" w:sz="4" w:space="0" w:color="808080"/>
              <w:bottom w:val="single" w:sz="4" w:space="0" w:color="808080"/>
              <w:right w:val="single" w:sz="4" w:space="0" w:color="808080"/>
            </w:tcBorders>
            <w:hideMark/>
          </w:tcPr>
          <w:p w14:paraId="521ED1DA" w14:textId="77777777" w:rsidR="00A325E5" w:rsidRPr="00A325E5" w:rsidRDefault="00A325E5" w:rsidP="00A325E5">
            <w:pPr>
              <w:keepNext/>
              <w:keepLines/>
              <w:overflowPunct w:val="0"/>
              <w:autoSpaceDE w:val="0"/>
              <w:autoSpaceDN w:val="0"/>
              <w:adjustRightInd w:val="0"/>
              <w:spacing w:after="0"/>
              <w:rPr>
                <w:rFonts w:ascii="Arial" w:eastAsia="Times New Roman" w:hAnsi="Arial" w:cs="Arial"/>
                <w:sz w:val="18"/>
                <w:lang w:val="en-US" w:eastAsia="zh-CN"/>
              </w:rPr>
            </w:pPr>
            <w:r w:rsidRPr="00A325E5">
              <w:rPr>
                <w:rFonts w:ascii="Arial" w:eastAsia="Times New Roman" w:hAnsi="Arial" w:cs="Arial"/>
                <w:bCs/>
                <w:iCs/>
                <w:sz w:val="18"/>
                <w:szCs w:val="18"/>
                <w:lang w:val="en-US" w:eastAsia="zh-CN"/>
              </w:rPr>
              <w:t>No</w:t>
            </w:r>
          </w:p>
        </w:tc>
        <w:tc>
          <w:tcPr>
            <w:tcW w:w="708" w:type="dxa"/>
            <w:tcBorders>
              <w:top w:val="single" w:sz="4" w:space="0" w:color="808080"/>
              <w:left w:val="single" w:sz="4" w:space="0" w:color="808080"/>
              <w:bottom w:val="single" w:sz="4" w:space="0" w:color="808080"/>
              <w:right w:val="single" w:sz="4" w:space="0" w:color="808080"/>
            </w:tcBorders>
            <w:hideMark/>
          </w:tcPr>
          <w:p w14:paraId="03656EBE" w14:textId="77777777" w:rsidR="00A325E5" w:rsidRPr="00A325E5" w:rsidRDefault="00A325E5" w:rsidP="00A325E5">
            <w:pPr>
              <w:keepNext/>
              <w:keepLines/>
              <w:overflowPunct w:val="0"/>
              <w:autoSpaceDE w:val="0"/>
              <w:autoSpaceDN w:val="0"/>
              <w:adjustRightInd w:val="0"/>
              <w:spacing w:after="0"/>
              <w:rPr>
                <w:rFonts w:ascii="Arial" w:eastAsia="Times New Roman" w:hAnsi="Arial" w:cs="Arial"/>
                <w:sz w:val="18"/>
                <w:lang w:val="en-US" w:eastAsia="zh-CN"/>
              </w:rPr>
            </w:pPr>
            <w:r w:rsidRPr="00A325E5">
              <w:rPr>
                <w:rFonts w:ascii="Arial" w:eastAsia="Times New Roman" w:hAnsi="Arial" w:cs="Arial"/>
                <w:sz w:val="18"/>
                <w:lang w:val="en-US" w:eastAsia="zh-CN"/>
              </w:rPr>
              <w:t>No</w:t>
            </w:r>
          </w:p>
        </w:tc>
      </w:tr>
      <w:tr w:rsidR="00A325E5" w:rsidRPr="00A325E5" w14:paraId="1B93DAD7" w14:textId="77777777" w:rsidTr="00A325E5">
        <w:trPr>
          <w:cantSplit/>
          <w:tblHeader/>
          <w:ins w:id="25" w:author="Ericsson (Robert)" w:date="2022-08-27T17:15:00Z"/>
        </w:trPr>
        <w:tc>
          <w:tcPr>
            <w:tcW w:w="7093" w:type="dxa"/>
            <w:tcBorders>
              <w:top w:val="single" w:sz="4" w:space="0" w:color="808080"/>
              <w:left w:val="single" w:sz="4" w:space="0" w:color="808080"/>
              <w:bottom w:val="single" w:sz="4" w:space="0" w:color="808080"/>
              <w:right w:val="single" w:sz="4" w:space="0" w:color="808080"/>
            </w:tcBorders>
          </w:tcPr>
          <w:p w14:paraId="2FF91C3D" w14:textId="77777777" w:rsidR="00A325E5" w:rsidRPr="009E7575" w:rsidRDefault="00A325E5" w:rsidP="00A325E5">
            <w:pPr>
              <w:keepNext/>
              <w:keepLines/>
              <w:overflowPunct w:val="0"/>
              <w:autoSpaceDE w:val="0"/>
              <w:autoSpaceDN w:val="0"/>
              <w:adjustRightInd w:val="0"/>
              <w:spacing w:after="0"/>
              <w:rPr>
                <w:ins w:id="26" w:author="Ericsson (Robert)" w:date="2022-08-27T17:16:00Z"/>
                <w:rFonts w:ascii="Arial" w:eastAsia="Times New Roman" w:hAnsi="Arial"/>
                <w:b/>
                <w:i/>
                <w:sz w:val="18"/>
                <w:lang w:val="en-US" w:eastAsia="zh-CN"/>
              </w:rPr>
            </w:pPr>
            <w:ins w:id="27" w:author="Ericsson (Robert)" w:date="2022-08-27T17:16:00Z">
              <w:r>
                <w:rPr>
                  <w:rFonts w:ascii="Arial" w:eastAsia="Times New Roman" w:hAnsi="Arial" w:cs="Arial"/>
                  <w:b/>
                  <w:i/>
                  <w:sz w:val="18"/>
                  <w:lang w:val="en-US" w:eastAsia="zh-CN"/>
                </w:rPr>
                <w:t>lastTransmissionUL</w:t>
              </w:r>
              <w:r w:rsidRPr="009E7575">
                <w:rPr>
                  <w:rFonts w:ascii="Arial" w:eastAsia="Times New Roman" w:hAnsi="Arial" w:cs="Arial"/>
                  <w:b/>
                  <w:i/>
                  <w:sz w:val="18"/>
                  <w:lang w:val="en-US" w:eastAsia="zh-CN"/>
                </w:rPr>
                <w:t>-r1</w:t>
              </w:r>
              <w:r>
                <w:rPr>
                  <w:rFonts w:ascii="Arial" w:eastAsia="Times New Roman" w:hAnsi="Arial" w:cs="Arial"/>
                  <w:b/>
                  <w:i/>
                  <w:sz w:val="18"/>
                  <w:lang w:val="en-US" w:eastAsia="zh-CN"/>
                </w:rPr>
                <w:t>7</w:t>
              </w:r>
            </w:ins>
          </w:p>
          <w:p w14:paraId="4233958E" w14:textId="02BD134D" w:rsidR="00A325E5" w:rsidRPr="00A325E5" w:rsidRDefault="00A325E5" w:rsidP="00A325E5">
            <w:pPr>
              <w:keepNext/>
              <w:keepLines/>
              <w:overflowPunct w:val="0"/>
              <w:autoSpaceDE w:val="0"/>
              <w:autoSpaceDN w:val="0"/>
              <w:adjustRightInd w:val="0"/>
              <w:spacing w:after="0"/>
              <w:rPr>
                <w:ins w:id="28" w:author="Ericsson (Robert)" w:date="2022-08-27T17:15:00Z"/>
                <w:rFonts w:ascii="Arial" w:eastAsia="Times New Roman" w:hAnsi="Arial" w:cs="Arial"/>
                <w:b/>
                <w:bCs/>
                <w:i/>
                <w:iCs/>
                <w:sz w:val="18"/>
                <w:lang w:val="en-US" w:eastAsia="zh-CN"/>
              </w:rPr>
            </w:pPr>
            <w:ins w:id="29" w:author="Ericsson (Robert)" w:date="2022-08-27T17:16:00Z">
              <w:r w:rsidRPr="009E7575">
                <w:rPr>
                  <w:rFonts w:ascii="Arial" w:eastAsia="Times New Roman" w:hAnsi="Arial" w:cs="Arial"/>
                  <w:sz w:val="18"/>
                  <w:lang w:val="en-US" w:eastAsia="zh-CN"/>
                </w:rPr>
                <w:t xml:space="preserve">Indicates whether the UE supports </w:t>
              </w:r>
              <w:r>
                <w:rPr>
                  <w:rFonts w:ascii="Arial" w:eastAsia="Times New Roman" w:hAnsi="Arial" w:cs="Arial"/>
                  <w:sz w:val="18"/>
                  <w:lang w:val="en-US" w:eastAsia="zh-CN"/>
                </w:rPr>
                <w:t xml:space="preserve">starting the </w:t>
              </w:r>
              <w:r>
                <w:rPr>
                  <w:rFonts w:ascii="Arial" w:eastAsia="Times New Roman" w:hAnsi="Arial" w:cs="Arial"/>
                  <w:i/>
                  <w:iCs/>
                  <w:sz w:val="18"/>
                  <w:lang w:val="en-US" w:eastAsia="zh-CN"/>
                </w:rPr>
                <w:t>drx-HARQ-RTT-</w:t>
              </w:r>
              <w:r w:rsidRPr="00166937">
                <w:rPr>
                  <w:rFonts w:ascii="Arial" w:eastAsia="Times New Roman" w:hAnsi="Arial" w:cs="Arial"/>
                  <w:i/>
                  <w:iCs/>
                  <w:sz w:val="18"/>
                  <w:lang w:val="en-US" w:eastAsia="zh-CN"/>
                </w:rPr>
                <w:t>TimerUL</w:t>
              </w:r>
              <w:r>
                <w:rPr>
                  <w:rFonts w:ascii="Arial" w:eastAsia="Times New Roman" w:hAnsi="Arial" w:cs="Arial"/>
                  <w:sz w:val="18"/>
                  <w:lang w:val="en-US" w:eastAsia="zh-CN"/>
                </w:rPr>
                <w:t xml:space="preserve"> after the end of the last transmission within a bundle </w:t>
              </w:r>
              <w:r w:rsidRPr="00166937">
                <w:rPr>
                  <w:rFonts w:ascii="Arial" w:eastAsia="Times New Roman" w:hAnsi="Arial" w:cs="Arial"/>
                  <w:sz w:val="18"/>
                  <w:lang w:val="en-US" w:eastAsia="zh-CN"/>
                </w:rPr>
                <w:t>as</w:t>
              </w:r>
              <w:r w:rsidRPr="009E7575">
                <w:rPr>
                  <w:rFonts w:ascii="Arial" w:eastAsia="Times New Roman" w:hAnsi="Arial" w:cs="Arial"/>
                  <w:sz w:val="18"/>
                  <w:lang w:val="en-US" w:eastAsia="zh-CN"/>
                </w:rPr>
                <w:t xml:space="preserve"> specified in TS 38.321 [8]. </w:t>
              </w:r>
            </w:ins>
          </w:p>
        </w:tc>
        <w:tc>
          <w:tcPr>
            <w:tcW w:w="568" w:type="dxa"/>
            <w:tcBorders>
              <w:top w:val="single" w:sz="4" w:space="0" w:color="808080"/>
              <w:left w:val="single" w:sz="4" w:space="0" w:color="808080"/>
              <w:bottom w:val="single" w:sz="4" w:space="0" w:color="808080"/>
              <w:right w:val="single" w:sz="4" w:space="0" w:color="808080"/>
            </w:tcBorders>
          </w:tcPr>
          <w:p w14:paraId="4FFD4858" w14:textId="2A9A1ADC" w:rsidR="00A325E5" w:rsidRPr="00A325E5" w:rsidRDefault="00A325E5" w:rsidP="00A325E5">
            <w:pPr>
              <w:keepNext/>
              <w:keepLines/>
              <w:overflowPunct w:val="0"/>
              <w:autoSpaceDE w:val="0"/>
              <w:autoSpaceDN w:val="0"/>
              <w:adjustRightInd w:val="0"/>
              <w:spacing w:after="0"/>
              <w:rPr>
                <w:ins w:id="30" w:author="Ericsson (Robert)" w:date="2022-08-27T17:15:00Z"/>
                <w:rFonts w:ascii="Arial" w:eastAsia="Times New Roman" w:hAnsi="Arial" w:cs="Arial"/>
                <w:bCs/>
                <w:iCs/>
                <w:sz w:val="18"/>
                <w:szCs w:val="18"/>
                <w:lang w:val="en-US" w:eastAsia="zh-CN"/>
              </w:rPr>
            </w:pPr>
            <w:ins w:id="31" w:author="Ericsson (Robert)" w:date="2022-08-27T17:16:00Z">
              <w:r w:rsidRPr="009E7575">
                <w:rPr>
                  <w:rFonts w:ascii="Arial" w:eastAsia="Times New Roman" w:hAnsi="Arial" w:cs="Arial"/>
                  <w:sz w:val="18"/>
                  <w:szCs w:val="18"/>
                  <w:lang w:val="en-US" w:eastAsia="zh-CN"/>
                </w:rPr>
                <w:t>UE</w:t>
              </w:r>
            </w:ins>
          </w:p>
        </w:tc>
        <w:tc>
          <w:tcPr>
            <w:tcW w:w="567" w:type="dxa"/>
            <w:tcBorders>
              <w:top w:val="single" w:sz="4" w:space="0" w:color="808080"/>
              <w:left w:val="single" w:sz="4" w:space="0" w:color="808080"/>
              <w:bottom w:val="single" w:sz="4" w:space="0" w:color="808080"/>
              <w:right w:val="single" w:sz="4" w:space="0" w:color="808080"/>
            </w:tcBorders>
          </w:tcPr>
          <w:p w14:paraId="42CD370E" w14:textId="75053201" w:rsidR="00A325E5" w:rsidRPr="00A325E5" w:rsidRDefault="00A325E5" w:rsidP="00A325E5">
            <w:pPr>
              <w:keepNext/>
              <w:keepLines/>
              <w:overflowPunct w:val="0"/>
              <w:autoSpaceDE w:val="0"/>
              <w:autoSpaceDN w:val="0"/>
              <w:adjustRightInd w:val="0"/>
              <w:spacing w:after="0"/>
              <w:rPr>
                <w:ins w:id="32" w:author="Ericsson (Robert)" w:date="2022-08-27T17:15:00Z"/>
                <w:rFonts w:ascii="Arial" w:eastAsia="Times New Roman" w:hAnsi="Arial" w:cs="Arial"/>
                <w:bCs/>
                <w:iCs/>
                <w:sz w:val="18"/>
                <w:szCs w:val="18"/>
                <w:lang w:val="en-US" w:eastAsia="zh-CN"/>
              </w:rPr>
            </w:pPr>
            <w:ins w:id="33" w:author="Ericsson (Robert)" w:date="2022-08-27T17:16:00Z">
              <w:r w:rsidRPr="009E7575">
                <w:rPr>
                  <w:rFonts w:ascii="Arial" w:eastAsia="Times New Roman" w:hAnsi="Arial" w:cs="Arial"/>
                  <w:sz w:val="18"/>
                  <w:szCs w:val="18"/>
                  <w:lang w:val="en-US" w:eastAsia="zh-CN"/>
                </w:rPr>
                <w:t>No</w:t>
              </w:r>
            </w:ins>
          </w:p>
        </w:tc>
        <w:tc>
          <w:tcPr>
            <w:tcW w:w="709" w:type="dxa"/>
            <w:tcBorders>
              <w:top w:val="single" w:sz="4" w:space="0" w:color="808080"/>
              <w:left w:val="single" w:sz="4" w:space="0" w:color="808080"/>
              <w:bottom w:val="single" w:sz="4" w:space="0" w:color="808080"/>
              <w:right w:val="single" w:sz="4" w:space="0" w:color="808080"/>
            </w:tcBorders>
          </w:tcPr>
          <w:p w14:paraId="55C5DAD1" w14:textId="635C372A" w:rsidR="00A325E5" w:rsidRPr="00A325E5" w:rsidRDefault="00A325E5" w:rsidP="00A325E5">
            <w:pPr>
              <w:keepNext/>
              <w:keepLines/>
              <w:overflowPunct w:val="0"/>
              <w:autoSpaceDE w:val="0"/>
              <w:autoSpaceDN w:val="0"/>
              <w:adjustRightInd w:val="0"/>
              <w:spacing w:after="0"/>
              <w:rPr>
                <w:ins w:id="34" w:author="Ericsson (Robert)" w:date="2022-08-27T17:15:00Z"/>
                <w:rFonts w:ascii="Arial" w:eastAsia="Times New Roman" w:hAnsi="Arial" w:cs="Arial"/>
                <w:bCs/>
                <w:iCs/>
                <w:sz w:val="18"/>
                <w:szCs w:val="18"/>
                <w:lang w:val="en-US" w:eastAsia="zh-CN"/>
              </w:rPr>
            </w:pPr>
            <w:ins w:id="35" w:author="Ericsson (Robert)" w:date="2022-08-27T17:16:00Z">
              <w:r w:rsidRPr="009E7575">
                <w:rPr>
                  <w:rFonts w:ascii="Arial" w:eastAsia="Times New Roman" w:hAnsi="Arial" w:cs="Arial"/>
                  <w:sz w:val="18"/>
                  <w:szCs w:val="18"/>
                  <w:lang w:val="en-US" w:eastAsia="zh-CN"/>
                </w:rPr>
                <w:t>No</w:t>
              </w:r>
            </w:ins>
          </w:p>
        </w:tc>
        <w:tc>
          <w:tcPr>
            <w:tcW w:w="708" w:type="dxa"/>
            <w:tcBorders>
              <w:top w:val="single" w:sz="4" w:space="0" w:color="808080"/>
              <w:left w:val="single" w:sz="4" w:space="0" w:color="808080"/>
              <w:bottom w:val="single" w:sz="4" w:space="0" w:color="808080"/>
              <w:right w:val="single" w:sz="4" w:space="0" w:color="808080"/>
            </w:tcBorders>
          </w:tcPr>
          <w:p w14:paraId="22686FC0" w14:textId="63BD2830" w:rsidR="00A325E5" w:rsidRPr="00A325E5" w:rsidRDefault="00A325E5" w:rsidP="00A325E5">
            <w:pPr>
              <w:keepNext/>
              <w:keepLines/>
              <w:overflowPunct w:val="0"/>
              <w:autoSpaceDE w:val="0"/>
              <w:autoSpaceDN w:val="0"/>
              <w:adjustRightInd w:val="0"/>
              <w:spacing w:after="0"/>
              <w:rPr>
                <w:ins w:id="36" w:author="Ericsson (Robert)" w:date="2022-08-27T17:15:00Z"/>
                <w:rFonts w:ascii="Arial" w:eastAsia="Times New Roman" w:hAnsi="Arial" w:cs="Arial"/>
                <w:sz w:val="18"/>
                <w:lang w:val="en-US" w:eastAsia="zh-CN"/>
              </w:rPr>
            </w:pPr>
            <w:ins w:id="37" w:author="Ericsson (Robert)" w:date="2022-08-27T17:16:00Z">
              <w:r w:rsidRPr="009E7575">
                <w:rPr>
                  <w:rFonts w:ascii="Arial" w:eastAsia="Times New Roman" w:hAnsi="Arial" w:cs="Arial"/>
                  <w:sz w:val="18"/>
                  <w:szCs w:val="18"/>
                  <w:lang w:val="en-US" w:eastAsia="zh-CN"/>
                </w:rPr>
                <w:t>No</w:t>
              </w:r>
            </w:ins>
          </w:p>
        </w:tc>
      </w:tr>
      <w:tr w:rsidR="00A325E5" w:rsidRPr="00A325E5" w14:paraId="54728322" w14:textId="77777777" w:rsidTr="00A325E5">
        <w:trPr>
          <w:cantSplit/>
          <w:tblHeader/>
        </w:trPr>
        <w:tc>
          <w:tcPr>
            <w:tcW w:w="7093" w:type="dxa"/>
            <w:tcBorders>
              <w:top w:val="single" w:sz="4" w:space="0" w:color="808080"/>
              <w:left w:val="single" w:sz="4" w:space="0" w:color="808080"/>
              <w:bottom w:val="single" w:sz="4" w:space="0" w:color="808080"/>
              <w:right w:val="single" w:sz="4" w:space="0" w:color="808080"/>
            </w:tcBorders>
            <w:hideMark/>
          </w:tcPr>
          <w:p w14:paraId="334887C1" w14:textId="77777777" w:rsidR="00A325E5" w:rsidRPr="00A325E5" w:rsidRDefault="00A325E5" w:rsidP="00A325E5">
            <w:pPr>
              <w:keepNext/>
              <w:keepLines/>
              <w:overflowPunct w:val="0"/>
              <w:autoSpaceDE w:val="0"/>
              <w:autoSpaceDN w:val="0"/>
              <w:adjustRightInd w:val="0"/>
              <w:spacing w:after="0"/>
              <w:rPr>
                <w:rFonts w:ascii="Arial" w:eastAsia="Times New Roman" w:hAnsi="Arial" w:cs="Arial"/>
                <w:b/>
                <w:i/>
                <w:sz w:val="18"/>
                <w:lang w:val="en-US" w:eastAsia="ja-JP"/>
              </w:rPr>
            </w:pPr>
            <w:r w:rsidRPr="00A325E5">
              <w:rPr>
                <w:rFonts w:ascii="Arial" w:eastAsia="Times New Roman" w:hAnsi="Arial" w:cs="Arial"/>
                <w:b/>
                <w:i/>
                <w:sz w:val="18"/>
                <w:lang w:val="en-US" w:eastAsia="zh-CN"/>
              </w:rPr>
              <w:t>lch-PriorityBasedPrioritization-r16</w:t>
            </w:r>
          </w:p>
          <w:p w14:paraId="008CB4DC" w14:textId="77777777" w:rsidR="00A325E5" w:rsidRPr="00A325E5" w:rsidRDefault="00A325E5" w:rsidP="00A325E5">
            <w:pPr>
              <w:keepNext/>
              <w:keepLines/>
              <w:overflowPunct w:val="0"/>
              <w:autoSpaceDE w:val="0"/>
              <w:autoSpaceDN w:val="0"/>
              <w:adjustRightInd w:val="0"/>
              <w:spacing w:after="0"/>
              <w:rPr>
                <w:rFonts w:ascii="Arial" w:eastAsia="Times New Roman" w:hAnsi="Arial" w:cs="Arial"/>
                <w:sz w:val="18"/>
                <w:lang w:val="en-US" w:eastAsia="zh-CN"/>
              </w:rPr>
            </w:pPr>
            <w:r w:rsidRPr="00A325E5">
              <w:rPr>
                <w:rFonts w:ascii="Arial" w:eastAsia="Times New Roman" w:hAnsi="Arial" w:cs="Arial"/>
                <w:sz w:val="18"/>
                <w:lang w:val="en-US" w:eastAsia="zh-CN"/>
              </w:rPr>
              <w:t xml:space="preserve">Indicates whether the UE supports prioritization between overlapping grants and between scheduling request and overlapping grants based on LCH priority as specified in TS 38.321 [8]. </w:t>
            </w:r>
          </w:p>
        </w:tc>
        <w:tc>
          <w:tcPr>
            <w:tcW w:w="568" w:type="dxa"/>
            <w:tcBorders>
              <w:top w:val="single" w:sz="4" w:space="0" w:color="808080"/>
              <w:left w:val="single" w:sz="4" w:space="0" w:color="808080"/>
              <w:bottom w:val="single" w:sz="4" w:space="0" w:color="808080"/>
              <w:right w:val="single" w:sz="4" w:space="0" w:color="808080"/>
            </w:tcBorders>
            <w:hideMark/>
          </w:tcPr>
          <w:p w14:paraId="310302D0" w14:textId="77777777" w:rsidR="00A325E5" w:rsidRPr="00A325E5" w:rsidRDefault="00A325E5" w:rsidP="00A325E5">
            <w:pPr>
              <w:keepNext/>
              <w:keepLines/>
              <w:overflowPunct w:val="0"/>
              <w:autoSpaceDE w:val="0"/>
              <w:autoSpaceDN w:val="0"/>
              <w:adjustRightInd w:val="0"/>
              <w:spacing w:after="0"/>
              <w:rPr>
                <w:rFonts w:ascii="Arial" w:eastAsia="Times New Roman" w:hAnsi="Arial" w:cs="Arial"/>
                <w:sz w:val="18"/>
                <w:lang w:val="en-US" w:eastAsia="zh-CN"/>
              </w:rPr>
            </w:pPr>
            <w:r w:rsidRPr="00A325E5">
              <w:rPr>
                <w:rFonts w:ascii="Arial" w:eastAsia="Times New Roman" w:hAnsi="Arial" w:cs="Arial"/>
                <w:sz w:val="18"/>
                <w:szCs w:val="18"/>
                <w:lang w:val="en-US" w:eastAsia="zh-CN"/>
              </w:rPr>
              <w:t>UE</w:t>
            </w:r>
          </w:p>
        </w:tc>
        <w:tc>
          <w:tcPr>
            <w:tcW w:w="567" w:type="dxa"/>
            <w:tcBorders>
              <w:top w:val="single" w:sz="4" w:space="0" w:color="808080"/>
              <w:left w:val="single" w:sz="4" w:space="0" w:color="808080"/>
              <w:bottom w:val="single" w:sz="4" w:space="0" w:color="808080"/>
              <w:right w:val="single" w:sz="4" w:space="0" w:color="808080"/>
            </w:tcBorders>
            <w:hideMark/>
          </w:tcPr>
          <w:p w14:paraId="5B8FA374" w14:textId="77777777" w:rsidR="00A325E5" w:rsidRPr="00A325E5" w:rsidRDefault="00A325E5" w:rsidP="00A325E5">
            <w:pPr>
              <w:keepNext/>
              <w:keepLines/>
              <w:overflowPunct w:val="0"/>
              <w:autoSpaceDE w:val="0"/>
              <w:autoSpaceDN w:val="0"/>
              <w:adjustRightInd w:val="0"/>
              <w:spacing w:after="0"/>
              <w:rPr>
                <w:rFonts w:ascii="Arial" w:eastAsia="Times New Roman" w:hAnsi="Arial" w:cs="Arial"/>
                <w:sz w:val="18"/>
                <w:lang w:val="en-US" w:eastAsia="zh-CN"/>
              </w:rPr>
            </w:pPr>
            <w:r w:rsidRPr="00A325E5">
              <w:rPr>
                <w:rFonts w:ascii="Arial" w:eastAsia="Times New Roman" w:hAnsi="Arial" w:cs="Arial"/>
                <w:sz w:val="18"/>
                <w:szCs w:val="18"/>
                <w:lang w:val="en-US" w:eastAsia="zh-CN"/>
              </w:rPr>
              <w:t>No</w:t>
            </w:r>
          </w:p>
        </w:tc>
        <w:tc>
          <w:tcPr>
            <w:tcW w:w="709" w:type="dxa"/>
            <w:tcBorders>
              <w:top w:val="single" w:sz="4" w:space="0" w:color="808080"/>
              <w:left w:val="single" w:sz="4" w:space="0" w:color="808080"/>
              <w:bottom w:val="single" w:sz="4" w:space="0" w:color="808080"/>
              <w:right w:val="single" w:sz="4" w:space="0" w:color="808080"/>
            </w:tcBorders>
            <w:hideMark/>
          </w:tcPr>
          <w:p w14:paraId="307E7FD5" w14:textId="77777777" w:rsidR="00A325E5" w:rsidRPr="00A325E5" w:rsidRDefault="00A325E5" w:rsidP="00A325E5">
            <w:pPr>
              <w:keepNext/>
              <w:keepLines/>
              <w:overflowPunct w:val="0"/>
              <w:autoSpaceDE w:val="0"/>
              <w:autoSpaceDN w:val="0"/>
              <w:adjustRightInd w:val="0"/>
              <w:spacing w:after="0"/>
              <w:rPr>
                <w:rFonts w:ascii="Arial" w:eastAsia="Times New Roman" w:hAnsi="Arial" w:cs="Arial"/>
                <w:sz w:val="18"/>
                <w:lang w:val="en-US" w:eastAsia="zh-CN"/>
              </w:rPr>
            </w:pPr>
            <w:r w:rsidRPr="00A325E5">
              <w:rPr>
                <w:rFonts w:ascii="Arial" w:eastAsia="Times New Roman" w:hAnsi="Arial" w:cs="Arial"/>
                <w:sz w:val="18"/>
                <w:szCs w:val="18"/>
                <w:lang w:val="en-US" w:eastAsia="zh-CN"/>
              </w:rPr>
              <w:t>No</w:t>
            </w:r>
          </w:p>
        </w:tc>
        <w:tc>
          <w:tcPr>
            <w:tcW w:w="708" w:type="dxa"/>
            <w:tcBorders>
              <w:top w:val="single" w:sz="4" w:space="0" w:color="808080"/>
              <w:left w:val="single" w:sz="4" w:space="0" w:color="808080"/>
              <w:bottom w:val="single" w:sz="4" w:space="0" w:color="808080"/>
              <w:right w:val="single" w:sz="4" w:space="0" w:color="808080"/>
            </w:tcBorders>
            <w:hideMark/>
          </w:tcPr>
          <w:p w14:paraId="7FFAD2B6" w14:textId="77777777" w:rsidR="00A325E5" w:rsidRPr="00A325E5" w:rsidRDefault="00A325E5" w:rsidP="00A325E5">
            <w:pPr>
              <w:keepNext/>
              <w:keepLines/>
              <w:overflowPunct w:val="0"/>
              <w:autoSpaceDE w:val="0"/>
              <w:autoSpaceDN w:val="0"/>
              <w:adjustRightInd w:val="0"/>
              <w:spacing w:after="0"/>
              <w:rPr>
                <w:rFonts w:ascii="Arial" w:eastAsia="Times New Roman" w:hAnsi="Arial" w:cs="Arial"/>
                <w:sz w:val="18"/>
                <w:lang w:val="en-US" w:eastAsia="zh-CN"/>
              </w:rPr>
            </w:pPr>
            <w:r w:rsidRPr="00A325E5">
              <w:rPr>
                <w:rFonts w:ascii="Arial" w:eastAsia="Times New Roman" w:hAnsi="Arial" w:cs="Arial"/>
                <w:sz w:val="18"/>
                <w:szCs w:val="18"/>
                <w:lang w:val="en-US" w:eastAsia="zh-CN"/>
              </w:rPr>
              <w:t>No</w:t>
            </w:r>
          </w:p>
        </w:tc>
      </w:tr>
      <w:tr w:rsidR="00A325E5" w:rsidRPr="00A325E5" w14:paraId="4D2D46D3" w14:textId="77777777" w:rsidTr="00A325E5">
        <w:trPr>
          <w:cantSplit/>
          <w:tblHeader/>
        </w:trPr>
        <w:tc>
          <w:tcPr>
            <w:tcW w:w="7093" w:type="dxa"/>
            <w:tcBorders>
              <w:top w:val="single" w:sz="4" w:space="0" w:color="808080"/>
              <w:left w:val="single" w:sz="4" w:space="0" w:color="808080"/>
              <w:bottom w:val="single" w:sz="4" w:space="0" w:color="808080"/>
              <w:right w:val="single" w:sz="4" w:space="0" w:color="808080"/>
            </w:tcBorders>
            <w:hideMark/>
          </w:tcPr>
          <w:p w14:paraId="481D824C" w14:textId="77777777" w:rsidR="00A325E5" w:rsidRPr="00A325E5" w:rsidRDefault="00A325E5" w:rsidP="00A325E5">
            <w:pPr>
              <w:keepNext/>
              <w:keepLines/>
              <w:overflowPunct w:val="0"/>
              <w:autoSpaceDE w:val="0"/>
              <w:autoSpaceDN w:val="0"/>
              <w:adjustRightInd w:val="0"/>
              <w:spacing w:after="0"/>
              <w:rPr>
                <w:rFonts w:ascii="Arial" w:eastAsia="Times New Roman" w:hAnsi="Arial" w:cs="Arial"/>
                <w:b/>
                <w:i/>
                <w:sz w:val="18"/>
                <w:lang w:val="en-US" w:eastAsia="zh-CN"/>
              </w:rPr>
            </w:pPr>
            <w:r w:rsidRPr="00A325E5">
              <w:rPr>
                <w:rFonts w:ascii="Arial" w:eastAsia="Times New Roman" w:hAnsi="Arial" w:cs="Arial"/>
                <w:b/>
                <w:i/>
                <w:sz w:val="18"/>
                <w:lang w:val="en-US" w:eastAsia="zh-CN"/>
              </w:rPr>
              <w:t>lch-ToConfiguredGrantMapping-r16</w:t>
            </w:r>
          </w:p>
          <w:p w14:paraId="2F1C7A5F" w14:textId="77777777" w:rsidR="00A325E5" w:rsidRPr="00A325E5" w:rsidRDefault="00A325E5" w:rsidP="00A325E5">
            <w:pPr>
              <w:keepNext/>
              <w:keepLines/>
              <w:overflowPunct w:val="0"/>
              <w:autoSpaceDE w:val="0"/>
              <w:autoSpaceDN w:val="0"/>
              <w:adjustRightInd w:val="0"/>
              <w:spacing w:after="0"/>
              <w:rPr>
                <w:rFonts w:ascii="Arial" w:eastAsia="Times New Roman" w:hAnsi="Arial" w:cs="Arial"/>
                <w:sz w:val="18"/>
                <w:lang w:val="en-US" w:eastAsia="zh-CN"/>
              </w:rPr>
            </w:pPr>
            <w:r w:rsidRPr="00A325E5">
              <w:rPr>
                <w:rFonts w:ascii="Arial" w:eastAsia="Times New Roman" w:hAnsi="Arial" w:cs="Arial"/>
                <w:sz w:val="18"/>
                <w:lang w:val="en-US" w:eastAsia="zh-CN"/>
              </w:rPr>
              <w:t xml:space="preserve">Indicates whether the UE supports restricting data transmission from a given LCH to a configured (sub-) set of configured grant configurations (see </w:t>
            </w:r>
            <w:r w:rsidRPr="00A325E5">
              <w:rPr>
                <w:rFonts w:ascii="Arial" w:eastAsia="Times New Roman" w:hAnsi="Arial" w:cs="Arial"/>
                <w:i/>
                <w:iCs/>
                <w:sz w:val="18"/>
                <w:lang w:val="en-US" w:eastAsia="zh-CN"/>
              </w:rPr>
              <w:t>allowedCG-List-r16</w:t>
            </w:r>
            <w:r w:rsidRPr="00A325E5">
              <w:rPr>
                <w:rFonts w:ascii="Arial" w:eastAsia="Times New Roman" w:hAnsi="Arial" w:cs="Arial"/>
                <w:sz w:val="18"/>
                <w:lang w:val="en-US" w:eastAsia="zh-CN"/>
              </w:rPr>
              <w:t xml:space="preserve"> in </w:t>
            </w:r>
            <w:r w:rsidRPr="00A325E5">
              <w:rPr>
                <w:rFonts w:ascii="Arial" w:eastAsia="Times New Roman" w:hAnsi="Arial" w:cs="Arial"/>
                <w:i/>
                <w:iCs/>
                <w:sz w:val="18"/>
                <w:lang w:val="en-US" w:eastAsia="zh-CN"/>
              </w:rPr>
              <w:t>LogicalChannelConfig</w:t>
            </w:r>
            <w:r w:rsidRPr="00A325E5">
              <w:rPr>
                <w:rFonts w:ascii="Arial" w:eastAsia="Times New Roman" w:hAnsi="Arial" w:cs="Arial"/>
                <w:sz w:val="18"/>
                <w:lang w:val="en-US" w:eastAsia="zh-CN"/>
              </w:rPr>
              <w:t xml:space="preserve"> in TS 38.331 [9]) as specified in TS 38.321 [8]. </w:t>
            </w:r>
          </w:p>
        </w:tc>
        <w:tc>
          <w:tcPr>
            <w:tcW w:w="568" w:type="dxa"/>
            <w:tcBorders>
              <w:top w:val="single" w:sz="4" w:space="0" w:color="808080"/>
              <w:left w:val="single" w:sz="4" w:space="0" w:color="808080"/>
              <w:bottom w:val="single" w:sz="4" w:space="0" w:color="808080"/>
              <w:right w:val="single" w:sz="4" w:space="0" w:color="808080"/>
            </w:tcBorders>
            <w:hideMark/>
          </w:tcPr>
          <w:p w14:paraId="728F6367" w14:textId="77777777" w:rsidR="00A325E5" w:rsidRPr="00A325E5" w:rsidRDefault="00A325E5" w:rsidP="00A325E5">
            <w:pPr>
              <w:keepNext/>
              <w:keepLines/>
              <w:overflowPunct w:val="0"/>
              <w:autoSpaceDE w:val="0"/>
              <w:autoSpaceDN w:val="0"/>
              <w:adjustRightInd w:val="0"/>
              <w:spacing w:after="0"/>
              <w:rPr>
                <w:rFonts w:ascii="Arial" w:eastAsia="Times New Roman" w:hAnsi="Arial" w:cs="Arial"/>
                <w:sz w:val="18"/>
                <w:lang w:val="en-US" w:eastAsia="zh-CN"/>
              </w:rPr>
            </w:pPr>
            <w:r w:rsidRPr="00A325E5">
              <w:rPr>
                <w:rFonts w:ascii="Arial" w:eastAsia="Times New Roman" w:hAnsi="Arial" w:cs="Arial"/>
                <w:sz w:val="18"/>
                <w:szCs w:val="18"/>
                <w:lang w:val="en-US" w:eastAsia="zh-CN"/>
              </w:rPr>
              <w:t>UE</w:t>
            </w:r>
          </w:p>
        </w:tc>
        <w:tc>
          <w:tcPr>
            <w:tcW w:w="567" w:type="dxa"/>
            <w:tcBorders>
              <w:top w:val="single" w:sz="4" w:space="0" w:color="808080"/>
              <w:left w:val="single" w:sz="4" w:space="0" w:color="808080"/>
              <w:bottom w:val="single" w:sz="4" w:space="0" w:color="808080"/>
              <w:right w:val="single" w:sz="4" w:space="0" w:color="808080"/>
            </w:tcBorders>
            <w:hideMark/>
          </w:tcPr>
          <w:p w14:paraId="01E55EE8" w14:textId="77777777" w:rsidR="00A325E5" w:rsidRPr="00A325E5" w:rsidRDefault="00A325E5" w:rsidP="00A325E5">
            <w:pPr>
              <w:keepNext/>
              <w:keepLines/>
              <w:overflowPunct w:val="0"/>
              <w:autoSpaceDE w:val="0"/>
              <w:autoSpaceDN w:val="0"/>
              <w:adjustRightInd w:val="0"/>
              <w:spacing w:after="0"/>
              <w:rPr>
                <w:rFonts w:ascii="Arial" w:eastAsia="Times New Roman" w:hAnsi="Arial" w:cs="Arial"/>
                <w:sz w:val="18"/>
                <w:lang w:val="en-US" w:eastAsia="zh-CN"/>
              </w:rPr>
            </w:pPr>
            <w:r w:rsidRPr="00A325E5">
              <w:rPr>
                <w:rFonts w:ascii="Arial" w:eastAsia="Times New Roman" w:hAnsi="Arial" w:cs="Arial"/>
                <w:sz w:val="18"/>
                <w:szCs w:val="18"/>
                <w:lang w:val="en-US" w:eastAsia="zh-CN"/>
              </w:rPr>
              <w:t>No</w:t>
            </w:r>
          </w:p>
        </w:tc>
        <w:tc>
          <w:tcPr>
            <w:tcW w:w="709" w:type="dxa"/>
            <w:tcBorders>
              <w:top w:val="single" w:sz="4" w:space="0" w:color="808080"/>
              <w:left w:val="single" w:sz="4" w:space="0" w:color="808080"/>
              <w:bottom w:val="single" w:sz="4" w:space="0" w:color="808080"/>
              <w:right w:val="single" w:sz="4" w:space="0" w:color="808080"/>
            </w:tcBorders>
            <w:hideMark/>
          </w:tcPr>
          <w:p w14:paraId="5776A0C1" w14:textId="77777777" w:rsidR="00A325E5" w:rsidRPr="00A325E5" w:rsidRDefault="00A325E5" w:rsidP="00A325E5">
            <w:pPr>
              <w:keepNext/>
              <w:keepLines/>
              <w:overflowPunct w:val="0"/>
              <w:autoSpaceDE w:val="0"/>
              <w:autoSpaceDN w:val="0"/>
              <w:adjustRightInd w:val="0"/>
              <w:spacing w:after="0"/>
              <w:rPr>
                <w:rFonts w:ascii="Arial" w:eastAsia="Times New Roman" w:hAnsi="Arial" w:cs="Arial"/>
                <w:sz w:val="18"/>
                <w:lang w:val="en-US" w:eastAsia="zh-CN"/>
              </w:rPr>
            </w:pPr>
            <w:r w:rsidRPr="00A325E5">
              <w:rPr>
                <w:rFonts w:ascii="Arial" w:eastAsia="Times New Roman" w:hAnsi="Arial" w:cs="Arial"/>
                <w:sz w:val="18"/>
                <w:szCs w:val="18"/>
                <w:lang w:val="en-US" w:eastAsia="zh-CN"/>
              </w:rPr>
              <w:t>No</w:t>
            </w:r>
          </w:p>
        </w:tc>
        <w:tc>
          <w:tcPr>
            <w:tcW w:w="708" w:type="dxa"/>
            <w:tcBorders>
              <w:top w:val="single" w:sz="4" w:space="0" w:color="808080"/>
              <w:left w:val="single" w:sz="4" w:space="0" w:color="808080"/>
              <w:bottom w:val="single" w:sz="4" w:space="0" w:color="808080"/>
              <w:right w:val="single" w:sz="4" w:space="0" w:color="808080"/>
            </w:tcBorders>
            <w:hideMark/>
          </w:tcPr>
          <w:p w14:paraId="7D01E7F9" w14:textId="77777777" w:rsidR="00A325E5" w:rsidRPr="00A325E5" w:rsidRDefault="00A325E5" w:rsidP="00A325E5">
            <w:pPr>
              <w:keepNext/>
              <w:keepLines/>
              <w:overflowPunct w:val="0"/>
              <w:autoSpaceDE w:val="0"/>
              <w:autoSpaceDN w:val="0"/>
              <w:adjustRightInd w:val="0"/>
              <w:spacing w:after="0"/>
              <w:rPr>
                <w:rFonts w:ascii="Arial" w:eastAsia="Times New Roman" w:hAnsi="Arial" w:cs="Arial"/>
                <w:sz w:val="18"/>
                <w:lang w:val="en-US" w:eastAsia="zh-CN"/>
              </w:rPr>
            </w:pPr>
            <w:r w:rsidRPr="00A325E5">
              <w:rPr>
                <w:rFonts w:ascii="Arial" w:eastAsia="Times New Roman" w:hAnsi="Arial" w:cs="Arial"/>
                <w:sz w:val="18"/>
                <w:szCs w:val="18"/>
                <w:lang w:val="en-US" w:eastAsia="zh-CN"/>
              </w:rPr>
              <w:t>No</w:t>
            </w:r>
          </w:p>
        </w:tc>
      </w:tr>
      <w:tr w:rsidR="00A325E5" w:rsidRPr="00A325E5" w14:paraId="39AEDED0" w14:textId="77777777" w:rsidTr="00A325E5">
        <w:trPr>
          <w:cantSplit/>
          <w:tblHeader/>
        </w:trPr>
        <w:tc>
          <w:tcPr>
            <w:tcW w:w="7093" w:type="dxa"/>
            <w:tcBorders>
              <w:top w:val="single" w:sz="4" w:space="0" w:color="808080"/>
              <w:left w:val="single" w:sz="4" w:space="0" w:color="808080"/>
              <w:bottom w:val="single" w:sz="4" w:space="0" w:color="808080"/>
              <w:right w:val="single" w:sz="4" w:space="0" w:color="808080"/>
            </w:tcBorders>
            <w:hideMark/>
          </w:tcPr>
          <w:p w14:paraId="5D02E0CC" w14:textId="77777777" w:rsidR="00A325E5" w:rsidRPr="00A325E5" w:rsidRDefault="00A325E5" w:rsidP="00A325E5">
            <w:pPr>
              <w:keepNext/>
              <w:keepLines/>
              <w:overflowPunct w:val="0"/>
              <w:autoSpaceDE w:val="0"/>
              <w:autoSpaceDN w:val="0"/>
              <w:adjustRightInd w:val="0"/>
              <w:spacing w:after="0"/>
              <w:rPr>
                <w:rFonts w:ascii="Arial" w:eastAsia="Times New Roman" w:hAnsi="Arial" w:cs="Arial"/>
                <w:b/>
                <w:i/>
                <w:sz w:val="18"/>
                <w:lang w:val="en-US" w:eastAsia="zh-CN"/>
              </w:rPr>
            </w:pPr>
            <w:r w:rsidRPr="00A325E5">
              <w:rPr>
                <w:rFonts w:ascii="Arial" w:eastAsia="Times New Roman" w:hAnsi="Arial" w:cs="Arial"/>
                <w:b/>
                <w:i/>
                <w:sz w:val="18"/>
                <w:lang w:val="en-US" w:eastAsia="zh-CN"/>
              </w:rPr>
              <w:t>lch-ToGrantPriorityRestriction-r16</w:t>
            </w:r>
          </w:p>
          <w:p w14:paraId="5276CB46" w14:textId="77777777" w:rsidR="00A325E5" w:rsidRPr="00A325E5" w:rsidRDefault="00A325E5" w:rsidP="00A325E5">
            <w:pPr>
              <w:keepNext/>
              <w:keepLines/>
              <w:overflowPunct w:val="0"/>
              <w:autoSpaceDE w:val="0"/>
              <w:autoSpaceDN w:val="0"/>
              <w:adjustRightInd w:val="0"/>
              <w:spacing w:after="0"/>
              <w:rPr>
                <w:rFonts w:ascii="Arial" w:eastAsia="Times New Roman" w:hAnsi="Arial" w:cs="Arial"/>
                <w:sz w:val="18"/>
                <w:lang w:val="en-US" w:eastAsia="zh-CN"/>
              </w:rPr>
            </w:pPr>
            <w:r w:rsidRPr="00A325E5">
              <w:rPr>
                <w:rFonts w:ascii="Arial" w:eastAsia="Times New Roman" w:hAnsi="Arial" w:cs="Arial"/>
                <w:sz w:val="18"/>
                <w:lang w:val="en-US" w:eastAsia="zh-CN"/>
              </w:rPr>
              <w:t xml:space="preserve">Indicates whether the UE supports restricting data transmission from a given LCH to a configured (sub-) set of dynamic grant priority levels (see </w:t>
            </w:r>
            <w:r w:rsidRPr="00A325E5">
              <w:rPr>
                <w:rFonts w:ascii="Arial" w:eastAsia="Times New Roman" w:hAnsi="Arial" w:cs="Arial"/>
                <w:i/>
                <w:iCs/>
                <w:sz w:val="18"/>
                <w:lang w:val="en-US" w:eastAsia="zh-CN"/>
              </w:rPr>
              <w:t>allowedPHY-PriorityIndex-r16</w:t>
            </w:r>
            <w:r w:rsidRPr="00A325E5">
              <w:rPr>
                <w:rFonts w:ascii="Arial" w:eastAsia="Times New Roman" w:hAnsi="Arial" w:cs="Arial"/>
                <w:sz w:val="18"/>
                <w:lang w:val="en-US" w:eastAsia="zh-CN"/>
              </w:rPr>
              <w:t xml:space="preserve"> in </w:t>
            </w:r>
            <w:r w:rsidRPr="00A325E5">
              <w:rPr>
                <w:rFonts w:ascii="Arial" w:eastAsia="Times New Roman" w:hAnsi="Arial" w:cs="Arial"/>
                <w:i/>
                <w:iCs/>
                <w:sz w:val="18"/>
                <w:lang w:val="en-US" w:eastAsia="zh-CN"/>
              </w:rPr>
              <w:t>LogicalChannelConfig</w:t>
            </w:r>
            <w:r w:rsidRPr="00A325E5">
              <w:rPr>
                <w:rFonts w:ascii="Arial" w:eastAsia="Times New Roman" w:hAnsi="Arial" w:cs="Arial"/>
                <w:sz w:val="18"/>
                <w:lang w:val="en-US" w:eastAsia="zh-CN"/>
              </w:rPr>
              <w:t xml:space="preserve"> in TS 38.331 [9]) as specified in TS 38.321 [8]. </w:t>
            </w:r>
          </w:p>
        </w:tc>
        <w:tc>
          <w:tcPr>
            <w:tcW w:w="568" w:type="dxa"/>
            <w:tcBorders>
              <w:top w:val="single" w:sz="4" w:space="0" w:color="808080"/>
              <w:left w:val="single" w:sz="4" w:space="0" w:color="808080"/>
              <w:bottom w:val="single" w:sz="4" w:space="0" w:color="808080"/>
              <w:right w:val="single" w:sz="4" w:space="0" w:color="808080"/>
            </w:tcBorders>
            <w:hideMark/>
          </w:tcPr>
          <w:p w14:paraId="32611C1D" w14:textId="77777777" w:rsidR="00A325E5" w:rsidRPr="00A325E5" w:rsidRDefault="00A325E5" w:rsidP="00A325E5">
            <w:pPr>
              <w:keepNext/>
              <w:keepLines/>
              <w:overflowPunct w:val="0"/>
              <w:autoSpaceDE w:val="0"/>
              <w:autoSpaceDN w:val="0"/>
              <w:adjustRightInd w:val="0"/>
              <w:spacing w:after="0"/>
              <w:rPr>
                <w:rFonts w:ascii="Arial" w:eastAsia="Times New Roman" w:hAnsi="Arial" w:cs="Arial"/>
                <w:sz w:val="18"/>
                <w:lang w:val="en-US" w:eastAsia="zh-CN"/>
              </w:rPr>
            </w:pPr>
            <w:r w:rsidRPr="00A325E5">
              <w:rPr>
                <w:rFonts w:ascii="Arial" w:eastAsia="Times New Roman" w:hAnsi="Arial" w:cs="Arial"/>
                <w:sz w:val="18"/>
                <w:szCs w:val="18"/>
                <w:lang w:val="en-US" w:eastAsia="zh-CN"/>
              </w:rPr>
              <w:t>UE</w:t>
            </w:r>
          </w:p>
        </w:tc>
        <w:tc>
          <w:tcPr>
            <w:tcW w:w="567" w:type="dxa"/>
            <w:tcBorders>
              <w:top w:val="single" w:sz="4" w:space="0" w:color="808080"/>
              <w:left w:val="single" w:sz="4" w:space="0" w:color="808080"/>
              <w:bottom w:val="single" w:sz="4" w:space="0" w:color="808080"/>
              <w:right w:val="single" w:sz="4" w:space="0" w:color="808080"/>
            </w:tcBorders>
            <w:hideMark/>
          </w:tcPr>
          <w:p w14:paraId="52805CA6" w14:textId="77777777" w:rsidR="00A325E5" w:rsidRPr="00A325E5" w:rsidRDefault="00A325E5" w:rsidP="00A325E5">
            <w:pPr>
              <w:keepNext/>
              <w:keepLines/>
              <w:overflowPunct w:val="0"/>
              <w:autoSpaceDE w:val="0"/>
              <w:autoSpaceDN w:val="0"/>
              <w:adjustRightInd w:val="0"/>
              <w:spacing w:after="0"/>
              <w:rPr>
                <w:rFonts w:ascii="Arial" w:eastAsia="Times New Roman" w:hAnsi="Arial" w:cs="Arial"/>
                <w:sz w:val="18"/>
                <w:lang w:val="en-US" w:eastAsia="zh-CN"/>
              </w:rPr>
            </w:pPr>
            <w:r w:rsidRPr="00A325E5">
              <w:rPr>
                <w:rFonts w:ascii="Arial" w:eastAsia="Times New Roman" w:hAnsi="Arial" w:cs="Arial"/>
                <w:sz w:val="18"/>
                <w:szCs w:val="18"/>
                <w:lang w:val="en-US" w:eastAsia="zh-CN"/>
              </w:rPr>
              <w:t>No</w:t>
            </w:r>
          </w:p>
        </w:tc>
        <w:tc>
          <w:tcPr>
            <w:tcW w:w="709" w:type="dxa"/>
            <w:tcBorders>
              <w:top w:val="single" w:sz="4" w:space="0" w:color="808080"/>
              <w:left w:val="single" w:sz="4" w:space="0" w:color="808080"/>
              <w:bottom w:val="single" w:sz="4" w:space="0" w:color="808080"/>
              <w:right w:val="single" w:sz="4" w:space="0" w:color="808080"/>
            </w:tcBorders>
            <w:hideMark/>
          </w:tcPr>
          <w:p w14:paraId="216F3D86" w14:textId="77777777" w:rsidR="00A325E5" w:rsidRPr="00A325E5" w:rsidRDefault="00A325E5" w:rsidP="00A325E5">
            <w:pPr>
              <w:keepNext/>
              <w:keepLines/>
              <w:overflowPunct w:val="0"/>
              <w:autoSpaceDE w:val="0"/>
              <w:autoSpaceDN w:val="0"/>
              <w:adjustRightInd w:val="0"/>
              <w:spacing w:after="0"/>
              <w:rPr>
                <w:rFonts w:ascii="Arial" w:eastAsia="Times New Roman" w:hAnsi="Arial" w:cs="Arial"/>
                <w:sz w:val="18"/>
                <w:lang w:val="en-US" w:eastAsia="zh-CN"/>
              </w:rPr>
            </w:pPr>
            <w:r w:rsidRPr="00A325E5">
              <w:rPr>
                <w:rFonts w:ascii="Arial" w:eastAsia="Times New Roman" w:hAnsi="Arial" w:cs="Arial"/>
                <w:sz w:val="18"/>
                <w:szCs w:val="18"/>
                <w:lang w:val="en-US" w:eastAsia="zh-CN"/>
              </w:rPr>
              <w:t>No</w:t>
            </w:r>
          </w:p>
        </w:tc>
        <w:tc>
          <w:tcPr>
            <w:tcW w:w="708" w:type="dxa"/>
            <w:tcBorders>
              <w:top w:val="single" w:sz="4" w:space="0" w:color="808080"/>
              <w:left w:val="single" w:sz="4" w:space="0" w:color="808080"/>
              <w:bottom w:val="single" w:sz="4" w:space="0" w:color="808080"/>
              <w:right w:val="single" w:sz="4" w:space="0" w:color="808080"/>
            </w:tcBorders>
            <w:hideMark/>
          </w:tcPr>
          <w:p w14:paraId="439802C4" w14:textId="77777777" w:rsidR="00A325E5" w:rsidRPr="00A325E5" w:rsidRDefault="00A325E5" w:rsidP="00A325E5">
            <w:pPr>
              <w:keepNext/>
              <w:keepLines/>
              <w:overflowPunct w:val="0"/>
              <w:autoSpaceDE w:val="0"/>
              <w:autoSpaceDN w:val="0"/>
              <w:adjustRightInd w:val="0"/>
              <w:spacing w:after="0"/>
              <w:rPr>
                <w:rFonts w:ascii="Arial" w:eastAsia="Times New Roman" w:hAnsi="Arial" w:cs="Arial"/>
                <w:sz w:val="18"/>
                <w:lang w:val="en-US" w:eastAsia="zh-CN"/>
              </w:rPr>
            </w:pPr>
            <w:r w:rsidRPr="00A325E5">
              <w:rPr>
                <w:rFonts w:ascii="Arial" w:eastAsia="Times New Roman" w:hAnsi="Arial" w:cs="Arial"/>
                <w:sz w:val="18"/>
                <w:szCs w:val="18"/>
                <w:lang w:val="en-US" w:eastAsia="zh-CN"/>
              </w:rPr>
              <w:t>No</w:t>
            </w:r>
          </w:p>
        </w:tc>
      </w:tr>
      <w:tr w:rsidR="00A325E5" w:rsidRPr="00A325E5" w14:paraId="324E017C" w14:textId="77777777" w:rsidTr="00A325E5">
        <w:trPr>
          <w:cantSplit/>
          <w:tblHeader/>
        </w:trPr>
        <w:tc>
          <w:tcPr>
            <w:tcW w:w="7093" w:type="dxa"/>
            <w:tcBorders>
              <w:top w:val="single" w:sz="4" w:space="0" w:color="808080"/>
              <w:left w:val="single" w:sz="4" w:space="0" w:color="808080"/>
              <w:bottom w:val="single" w:sz="4" w:space="0" w:color="808080"/>
              <w:right w:val="single" w:sz="4" w:space="0" w:color="808080"/>
            </w:tcBorders>
            <w:hideMark/>
          </w:tcPr>
          <w:p w14:paraId="04A6A197" w14:textId="77777777" w:rsidR="00A325E5" w:rsidRPr="00A325E5" w:rsidRDefault="00A325E5" w:rsidP="00A325E5">
            <w:pPr>
              <w:keepNext/>
              <w:keepLines/>
              <w:overflowPunct w:val="0"/>
              <w:autoSpaceDE w:val="0"/>
              <w:autoSpaceDN w:val="0"/>
              <w:adjustRightInd w:val="0"/>
              <w:spacing w:after="0"/>
              <w:rPr>
                <w:rFonts w:ascii="Arial" w:eastAsia="Times New Roman" w:hAnsi="Arial" w:cs="Arial"/>
                <w:b/>
                <w:i/>
                <w:sz w:val="18"/>
                <w:lang w:val="en-US" w:eastAsia="zh-CN"/>
              </w:rPr>
            </w:pPr>
            <w:r w:rsidRPr="00A325E5">
              <w:rPr>
                <w:rFonts w:ascii="Arial" w:eastAsia="Times New Roman" w:hAnsi="Arial" w:cs="Arial"/>
                <w:b/>
                <w:i/>
                <w:sz w:val="18"/>
                <w:lang w:val="en-US" w:eastAsia="zh-CN"/>
              </w:rPr>
              <w:t>lch-ToSCellRestriction</w:t>
            </w:r>
          </w:p>
          <w:p w14:paraId="0791D109" w14:textId="77777777" w:rsidR="00A325E5" w:rsidRPr="00A325E5" w:rsidRDefault="00A325E5" w:rsidP="00A325E5">
            <w:pPr>
              <w:keepNext/>
              <w:keepLines/>
              <w:overflowPunct w:val="0"/>
              <w:autoSpaceDE w:val="0"/>
              <w:autoSpaceDN w:val="0"/>
              <w:adjustRightInd w:val="0"/>
              <w:spacing w:after="0"/>
              <w:rPr>
                <w:rFonts w:ascii="Arial" w:eastAsia="Times New Roman" w:hAnsi="Arial" w:cs="Arial"/>
                <w:sz w:val="18"/>
                <w:szCs w:val="18"/>
                <w:lang w:val="en-US" w:eastAsia="zh-CN"/>
              </w:rPr>
            </w:pPr>
            <w:r w:rsidRPr="00A325E5">
              <w:rPr>
                <w:rFonts w:ascii="Arial" w:eastAsia="Times New Roman" w:hAnsi="Arial" w:cs="Arial"/>
                <w:sz w:val="18"/>
                <w:lang w:val="en-US" w:eastAsia="zh-CN"/>
              </w:rPr>
              <w:t xml:space="preserve">Indicates whether the UE supports restricting data transmission from a given LCH to a configured (sub-) set of serving cells (see </w:t>
            </w:r>
            <w:r w:rsidRPr="00A325E5">
              <w:rPr>
                <w:rFonts w:ascii="Arial" w:eastAsia="Times New Roman" w:hAnsi="Arial" w:cs="Arial"/>
                <w:i/>
                <w:iCs/>
                <w:sz w:val="18"/>
                <w:lang w:val="en-US" w:eastAsia="zh-CN"/>
              </w:rPr>
              <w:t>allowedServingCells</w:t>
            </w:r>
            <w:r w:rsidRPr="00A325E5">
              <w:rPr>
                <w:rFonts w:ascii="Arial" w:eastAsia="Times New Roman" w:hAnsi="Arial" w:cs="Arial"/>
                <w:sz w:val="18"/>
                <w:lang w:val="en-US" w:eastAsia="zh-CN"/>
              </w:rPr>
              <w:t xml:space="preserve"> in </w:t>
            </w:r>
            <w:r w:rsidRPr="00A325E5">
              <w:rPr>
                <w:rFonts w:ascii="Arial" w:eastAsia="Times New Roman" w:hAnsi="Arial" w:cs="Arial"/>
                <w:i/>
                <w:iCs/>
                <w:sz w:val="18"/>
                <w:lang w:val="en-US" w:eastAsia="zh-CN"/>
              </w:rPr>
              <w:t>LogicalChannelConfig</w:t>
            </w:r>
            <w:r w:rsidRPr="00A325E5">
              <w:rPr>
                <w:rFonts w:ascii="Arial" w:eastAsia="Times New Roman" w:hAnsi="Arial" w:cs="Arial"/>
                <w:sz w:val="18"/>
                <w:lang w:val="en-US" w:eastAsia="zh-CN"/>
              </w:rPr>
              <w:t xml:space="preserve">). A UE supporting </w:t>
            </w:r>
            <w:r w:rsidRPr="00A325E5">
              <w:rPr>
                <w:rFonts w:ascii="Arial" w:eastAsia="Times New Roman" w:hAnsi="Arial" w:cs="Arial"/>
                <w:i/>
                <w:iCs/>
                <w:sz w:val="18"/>
                <w:lang w:val="en-US" w:eastAsia="zh-CN"/>
              </w:rPr>
              <w:t>pdcp-DuplicationMCG-OrSCG-DRB</w:t>
            </w:r>
            <w:r w:rsidRPr="00A325E5">
              <w:rPr>
                <w:rFonts w:ascii="Arial" w:eastAsia="Times New Roman" w:hAnsi="Arial" w:cs="Arial"/>
                <w:sz w:val="18"/>
                <w:lang w:val="en-US" w:eastAsia="zh-CN"/>
              </w:rPr>
              <w:t xml:space="preserve"> or </w:t>
            </w:r>
            <w:r w:rsidRPr="00A325E5">
              <w:rPr>
                <w:rFonts w:ascii="Arial" w:eastAsia="Times New Roman" w:hAnsi="Arial" w:cs="Arial"/>
                <w:i/>
                <w:iCs/>
                <w:sz w:val="18"/>
                <w:lang w:val="en-US" w:eastAsia="zh-CN"/>
              </w:rPr>
              <w:t>pdcp-DuplicationSRB</w:t>
            </w:r>
            <w:r w:rsidRPr="00A325E5">
              <w:rPr>
                <w:rFonts w:ascii="Arial" w:eastAsia="Times New Roman" w:hAnsi="Arial" w:cs="Arial"/>
                <w:sz w:val="18"/>
                <w:lang w:val="en-US" w:eastAsia="zh-CN"/>
              </w:rPr>
              <w:t xml:space="preserve"> (see </w:t>
            </w:r>
            <w:r w:rsidRPr="00A325E5">
              <w:rPr>
                <w:rFonts w:ascii="Arial" w:eastAsia="Times New Roman" w:hAnsi="Arial" w:cs="Arial"/>
                <w:i/>
                <w:iCs/>
                <w:sz w:val="18"/>
                <w:lang w:val="en-US" w:eastAsia="zh-CN"/>
              </w:rPr>
              <w:t>PDCP-Config</w:t>
            </w:r>
            <w:r w:rsidRPr="00A325E5">
              <w:rPr>
                <w:rFonts w:ascii="Arial" w:eastAsia="Times New Roman" w:hAnsi="Arial" w:cs="Arial"/>
                <w:sz w:val="18"/>
                <w:lang w:val="en-US" w:eastAsia="zh-CN"/>
              </w:rPr>
              <w:t xml:space="preserve">) shall also support </w:t>
            </w:r>
            <w:r w:rsidRPr="00A325E5">
              <w:rPr>
                <w:rFonts w:ascii="Arial" w:eastAsia="Times New Roman" w:hAnsi="Arial" w:cs="Arial"/>
                <w:i/>
                <w:iCs/>
                <w:sz w:val="18"/>
                <w:lang w:val="en-US" w:eastAsia="zh-CN"/>
              </w:rPr>
              <w:t>lch-ToSCellRestriction</w:t>
            </w:r>
            <w:r w:rsidRPr="00A325E5">
              <w:rPr>
                <w:rFonts w:ascii="Arial" w:eastAsia="Times New Roman" w:hAnsi="Arial" w:cs="Arial"/>
                <w:sz w:val="18"/>
                <w:lang w:val="en-US" w:eastAsia="zh-CN"/>
              </w:rPr>
              <w:t>.</w:t>
            </w:r>
          </w:p>
        </w:tc>
        <w:tc>
          <w:tcPr>
            <w:tcW w:w="568" w:type="dxa"/>
            <w:tcBorders>
              <w:top w:val="single" w:sz="4" w:space="0" w:color="808080"/>
              <w:left w:val="single" w:sz="4" w:space="0" w:color="808080"/>
              <w:bottom w:val="single" w:sz="4" w:space="0" w:color="808080"/>
              <w:right w:val="single" w:sz="4" w:space="0" w:color="808080"/>
            </w:tcBorders>
            <w:hideMark/>
          </w:tcPr>
          <w:p w14:paraId="000CFC13" w14:textId="77777777" w:rsidR="00A325E5" w:rsidRPr="00A325E5" w:rsidRDefault="00A325E5" w:rsidP="00A325E5">
            <w:pPr>
              <w:keepNext/>
              <w:keepLines/>
              <w:overflowPunct w:val="0"/>
              <w:autoSpaceDE w:val="0"/>
              <w:autoSpaceDN w:val="0"/>
              <w:adjustRightInd w:val="0"/>
              <w:spacing w:after="0"/>
              <w:jc w:val="center"/>
              <w:rPr>
                <w:rFonts w:ascii="Arial" w:eastAsia="Times New Roman" w:hAnsi="Arial" w:cs="Arial"/>
                <w:sz w:val="18"/>
                <w:szCs w:val="18"/>
                <w:lang w:val="en-US" w:eastAsia="zh-CN"/>
              </w:rPr>
            </w:pPr>
            <w:r w:rsidRPr="00A325E5">
              <w:rPr>
                <w:rFonts w:ascii="Arial" w:eastAsia="Times New Roman" w:hAnsi="Arial" w:cs="Arial"/>
                <w:sz w:val="18"/>
                <w:szCs w:val="18"/>
                <w:lang w:val="en-US" w:eastAsia="zh-CN"/>
              </w:rPr>
              <w:t>UE</w:t>
            </w:r>
          </w:p>
        </w:tc>
        <w:tc>
          <w:tcPr>
            <w:tcW w:w="567" w:type="dxa"/>
            <w:tcBorders>
              <w:top w:val="single" w:sz="4" w:space="0" w:color="808080"/>
              <w:left w:val="single" w:sz="4" w:space="0" w:color="808080"/>
              <w:bottom w:val="single" w:sz="4" w:space="0" w:color="808080"/>
              <w:right w:val="single" w:sz="4" w:space="0" w:color="808080"/>
            </w:tcBorders>
            <w:hideMark/>
          </w:tcPr>
          <w:p w14:paraId="0D2F020E" w14:textId="77777777" w:rsidR="00A325E5" w:rsidRPr="00A325E5" w:rsidRDefault="00A325E5" w:rsidP="00A325E5">
            <w:pPr>
              <w:keepNext/>
              <w:keepLines/>
              <w:overflowPunct w:val="0"/>
              <w:autoSpaceDE w:val="0"/>
              <w:autoSpaceDN w:val="0"/>
              <w:adjustRightInd w:val="0"/>
              <w:spacing w:after="0"/>
              <w:jc w:val="center"/>
              <w:rPr>
                <w:rFonts w:ascii="Arial" w:eastAsia="Times New Roman" w:hAnsi="Arial" w:cs="Arial"/>
                <w:sz w:val="18"/>
                <w:szCs w:val="18"/>
                <w:lang w:val="en-US" w:eastAsia="zh-CN"/>
              </w:rPr>
            </w:pPr>
            <w:r w:rsidRPr="00A325E5">
              <w:rPr>
                <w:rFonts w:ascii="Arial" w:eastAsia="Times New Roman" w:hAnsi="Arial" w:cs="Arial"/>
                <w:sz w:val="18"/>
                <w:szCs w:val="18"/>
                <w:lang w:val="en-US" w:eastAsia="zh-CN"/>
              </w:rPr>
              <w:t>No</w:t>
            </w:r>
          </w:p>
        </w:tc>
        <w:tc>
          <w:tcPr>
            <w:tcW w:w="709" w:type="dxa"/>
            <w:tcBorders>
              <w:top w:val="single" w:sz="4" w:space="0" w:color="808080"/>
              <w:left w:val="single" w:sz="4" w:space="0" w:color="808080"/>
              <w:bottom w:val="single" w:sz="4" w:space="0" w:color="808080"/>
              <w:right w:val="single" w:sz="4" w:space="0" w:color="808080"/>
            </w:tcBorders>
            <w:hideMark/>
          </w:tcPr>
          <w:p w14:paraId="5F6E7973" w14:textId="77777777" w:rsidR="00A325E5" w:rsidRPr="00A325E5" w:rsidRDefault="00A325E5" w:rsidP="00A325E5">
            <w:pPr>
              <w:keepNext/>
              <w:keepLines/>
              <w:overflowPunct w:val="0"/>
              <w:autoSpaceDE w:val="0"/>
              <w:autoSpaceDN w:val="0"/>
              <w:adjustRightInd w:val="0"/>
              <w:spacing w:after="0"/>
              <w:jc w:val="center"/>
              <w:rPr>
                <w:rFonts w:ascii="Arial" w:eastAsia="Times New Roman" w:hAnsi="Arial" w:cs="Arial"/>
                <w:sz w:val="18"/>
                <w:szCs w:val="18"/>
                <w:lang w:val="en-US" w:eastAsia="zh-CN"/>
              </w:rPr>
            </w:pPr>
            <w:r w:rsidRPr="00A325E5">
              <w:rPr>
                <w:rFonts w:ascii="Arial" w:eastAsia="Times New Roman" w:hAnsi="Arial" w:cs="Arial"/>
                <w:sz w:val="18"/>
                <w:szCs w:val="18"/>
                <w:lang w:val="en-US" w:eastAsia="zh-CN"/>
              </w:rPr>
              <w:t>No</w:t>
            </w:r>
          </w:p>
        </w:tc>
        <w:tc>
          <w:tcPr>
            <w:tcW w:w="708" w:type="dxa"/>
            <w:tcBorders>
              <w:top w:val="single" w:sz="4" w:space="0" w:color="808080"/>
              <w:left w:val="single" w:sz="4" w:space="0" w:color="808080"/>
              <w:bottom w:val="single" w:sz="4" w:space="0" w:color="808080"/>
              <w:right w:val="single" w:sz="4" w:space="0" w:color="808080"/>
            </w:tcBorders>
            <w:hideMark/>
          </w:tcPr>
          <w:p w14:paraId="2C361846" w14:textId="77777777" w:rsidR="00A325E5" w:rsidRPr="00A325E5" w:rsidRDefault="00A325E5" w:rsidP="00A325E5">
            <w:pPr>
              <w:keepNext/>
              <w:keepLines/>
              <w:overflowPunct w:val="0"/>
              <w:autoSpaceDE w:val="0"/>
              <w:autoSpaceDN w:val="0"/>
              <w:adjustRightInd w:val="0"/>
              <w:spacing w:after="0"/>
              <w:jc w:val="center"/>
              <w:rPr>
                <w:rFonts w:ascii="Arial" w:eastAsia="Times New Roman" w:hAnsi="Arial" w:cs="Arial"/>
                <w:sz w:val="18"/>
                <w:szCs w:val="18"/>
                <w:lang w:val="en-US" w:eastAsia="zh-CN"/>
              </w:rPr>
            </w:pPr>
            <w:r w:rsidRPr="00A325E5">
              <w:rPr>
                <w:rFonts w:ascii="Arial" w:eastAsia="Times New Roman" w:hAnsi="Arial" w:cs="Arial"/>
                <w:sz w:val="18"/>
                <w:szCs w:val="18"/>
                <w:lang w:val="en-US" w:eastAsia="zh-CN"/>
              </w:rPr>
              <w:t>No</w:t>
            </w:r>
          </w:p>
        </w:tc>
      </w:tr>
      <w:tr w:rsidR="00A325E5" w:rsidRPr="00A325E5" w14:paraId="573696C9" w14:textId="77777777" w:rsidTr="00A325E5">
        <w:trPr>
          <w:cantSplit/>
        </w:trPr>
        <w:tc>
          <w:tcPr>
            <w:tcW w:w="7093" w:type="dxa"/>
            <w:tcBorders>
              <w:top w:val="single" w:sz="4" w:space="0" w:color="808080"/>
              <w:left w:val="single" w:sz="4" w:space="0" w:color="808080"/>
              <w:bottom w:val="single" w:sz="4" w:space="0" w:color="808080"/>
              <w:right w:val="single" w:sz="4" w:space="0" w:color="808080"/>
            </w:tcBorders>
            <w:hideMark/>
          </w:tcPr>
          <w:p w14:paraId="759BB388" w14:textId="77777777" w:rsidR="00A325E5" w:rsidRPr="00A325E5" w:rsidRDefault="00A325E5" w:rsidP="00A325E5">
            <w:pPr>
              <w:keepNext/>
              <w:keepLines/>
              <w:overflowPunct w:val="0"/>
              <w:autoSpaceDE w:val="0"/>
              <w:autoSpaceDN w:val="0"/>
              <w:adjustRightInd w:val="0"/>
              <w:spacing w:after="0"/>
              <w:rPr>
                <w:rFonts w:ascii="Arial" w:eastAsia="Times New Roman" w:hAnsi="Arial" w:cs="Arial"/>
                <w:b/>
                <w:bCs/>
                <w:i/>
                <w:iCs/>
                <w:sz w:val="18"/>
                <w:szCs w:val="18"/>
                <w:lang w:val="en-US" w:eastAsia="zh-CN"/>
              </w:rPr>
            </w:pPr>
            <w:r w:rsidRPr="00A325E5">
              <w:rPr>
                <w:rFonts w:ascii="Arial" w:eastAsia="Times New Roman" w:hAnsi="Arial" w:cs="Arial"/>
                <w:b/>
                <w:bCs/>
                <w:i/>
                <w:iCs/>
                <w:sz w:val="18"/>
                <w:szCs w:val="18"/>
                <w:lang w:val="en-US" w:eastAsia="zh-CN"/>
              </w:rPr>
              <w:t>lcp-Restriction</w:t>
            </w:r>
          </w:p>
          <w:p w14:paraId="71435F2A" w14:textId="77777777" w:rsidR="00A325E5" w:rsidRPr="00A325E5" w:rsidRDefault="00A325E5" w:rsidP="00A325E5">
            <w:pPr>
              <w:keepNext/>
              <w:keepLines/>
              <w:overflowPunct w:val="0"/>
              <w:autoSpaceDE w:val="0"/>
              <w:autoSpaceDN w:val="0"/>
              <w:adjustRightInd w:val="0"/>
              <w:spacing w:after="0"/>
              <w:rPr>
                <w:rFonts w:ascii="Arial" w:eastAsia="Times New Roman" w:hAnsi="Arial" w:cs="Arial"/>
                <w:bCs/>
                <w:i/>
                <w:iCs/>
                <w:sz w:val="18"/>
                <w:szCs w:val="18"/>
                <w:lang w:val="en-US" w:eastAsia="zh-CN"/>
              </w:rPr>
            </w:pPr>
            <w:r w:rsidRPr="00A325E5">
              <w:rPr>
                <w:rFonts w:ascii="Arial" w:eastAsia="Times New Roman" w:hAnsi="Arial" w:cs="Arial"/>
                <w:sz w:val="18"/>
                <w:lang w:val="en-US" w:eastAsia="zh-CN"/>
              </w:rPr>
              <w:t xml:space="preserve">Indicates whether UE supports the selection of logical channels for each UL grant based on RRC configured restriction using RRC parameters </w:t>
            </w:r>
            <w:r w:rsidRPr="00A325E5">
              <w:rPr>
                <w:rFonts w:ascii="Arial" w:eastAsia="Times New Roman" w:hAnsi="Arial" w:cs="Arial"/>
                <w:i/>
                <w:iCs/>
                <w:sz w:val="18"/>
                <w:lang w:val="en-US" w:eastAsia="zh-CN"/>
              </w:rPr>
              <w:t>allowedSCS-List</w:t>
            </w:r>
            <w:r w:rsidRPr="00A325E5">
              <w:rPr>
                <w:rFonts w:ascii="Arial" w:eastAsia="Times New Roman" w:hAnsi="Arial" w:cs="Arial"/>
                <w:sz w:val="18"/>
                <w:lang w:val="en-US" w:eastAsia="zh-CN"/>
              </w:rPr>
              <w:t xml:space="preserve">, </w:t>
            </w:r>
            <w:r w:rsidRPr="00A325E5">
              <w:rPr>
                <w:rFonts w:ascii="Arial" w:eastAsia="Times New Roman" w:hAnsi="Arial" w:cs="Arial"/>
                <w:i/>
                <w:iCs/>
                <w:sz w:val="18"/>
                <w:lang w:val="en-US" w:eastAsia="zh-CN"/>
              </w:rPr>
              <w:t>maxPUSCH-Duration</w:t>
            </w:r>
            <w:r w:rsidRPr="00A325E5">
              <w:rPr>
                <w:rFonts w:ascii="Arial" w:eastAsia="Times New Roman" w:hAnsi="Arial" w:cs="Arial"/>
                <w:sz w:val="18"/>
                <w:lang w:val="en-US" w:eastAsia="zh-CN"/>
              </w:rPr>
              <w:t xml:space="preserve">, and </w:t>
            </w:r>
            <w:r w:rsidRPr="00A325E5">
              <w:rPr>
                <w:rFonts w:ascii="Arial" w:eastAsia="Times New Roman" w:hAnsi="Arial" w:cs="Arial"/>
                <w:i/>
                <w:iCs/>
                <w:sz w:val="18"/>
                <w:lang w:val="en-US" w:eastAsia="zh-CN"/>
              </w:rPr>
              <w:t>configuredGrantType1Allowed</w:t>
            </w:r>
            <w:r w:rsidRPr="00A325E5">
              <w:rPr>
                <w:rFonts w:ascii="Arial" w:eastAsia="Times New Roman" w:hAnsi="Arial" w:cs="Arial"/>
                <w:sz w:val="18"/>
                <w:lang w:val="en-US" w:eastAsia="zh-CN"/>
              </w:rPr>
              <w:t xml:space="preserve"> as specified in TS 38.321 [8].</w:t>
            </w:r>
          </w:p>
        </w:tc>
        <w:tc>
          <w:tcPr>
            <w:tcW w:w="568" w:type="dxa"/>
            <w:tcBorders>
              <w:top w:val="single" w:sz="4" w:space="0" w:color="808080"/>
              <w:left w:val="single" w:sz="4" w:space="0" w:color="808080"/>
              <w:bottom w:val="single" w:sz="4" w:space="0" w:color="808080"/>
              <w:right w:val="single" w:sz="4" w:space="0" w:color="808080"/>
            </w:tcBorders>
            <w:hideMark/>
          </w:tcPr>
          <w:p w14:paraId="40A6CAB7" w14:textId="77777777" w:rsidR="00A325E5" w:rsidRPr="00A325E5" w:rsidRDefault="00A325E5" w:rsidP="00A325E5">
            <w:pPr>
              <w:keepNext/>
              <w:keepLines/>
              <w:overflowPunct w:val="0"/>
              <w:autoSpaceDE w:val="0"/>
              <w:autoSpaceDN w:val="0"/>
              <w:adjustRightInd w:val="0"/>
              <w:spacing w:after="0"/>
              <w:jc w:val="center"/>
              <w:rPr>
                <w:rFonts w:ascii="Arial" w:eastAsia="Times New Roman" w:hAnsi="Arial" w:cs="Arial"/>
                <w:bCs/>
                <w:iCs/>
                <w:sz w:val="18"/>
                <w:szCs w:val="18"/>
                <w:lang w:val="en-US" w:eastAsia="zh-CN"/>
              </w:rPr>
            </w:pPr>
            <w:r w:rsidRPr="00A325E5">
              <w:rPr>
                <w:rFonts w:ascii="Arial" w:eastAsia="Times New Roman" w:hAnsi="Arial" w:cs="Arial"/>
                <w:bCs/>
                <w:iCs/>
                <w:sz w:val="18"/>
                <w:szCs w:val="18"/>
                <w:lang w:val="en-US" w:eastAsia="zh-CN"/>
              </w:rPr>
              <w:t>UE</w:t>
            </w:r>
          </w:p>
        </w:tc>
        <w:tc>
          <w:tcPr>
            <w:tcW w:w="567" w:type="dxa"/>
            <w:tcBorders>
              <w:top w:val="single" w:sz="4" w:space="0" w:color="808080"/>
              <w:left w:val="single" w:sz="4" w:space="0" w:color="808080"/>
              <w:bottom w:val="single" w:sz="4" w:space="0" w:color="808080"/>
              <w:right w:val="single" w:sz="4" w:space="0" w:color="808080"/>
            </w:tcBorders>
            <w:hideMark/>
          </w:tcPr>
          <w:p w14:paraId="59BB9D14" w14:textId="77777777" w:rsidR="00A325E5" w:rsidRPr="00A325E5" w:rsidRDefault="00A325E5" w:rsidP="00A325E5">
            <w:pPr>
              <w:keepNext/>
              <w:keepLines/>
              <w:overflowPunct w:val="0"/>
              <w:autoSpaceDE w:val="0"/>
              <w:autoSpaceDN w:val="0"/>
              <w:adjustRightInd w:val="0"/>
              <w:spacing w:after="0"/>
              <w:jc w:val="center"/>
              <w:rPr>
                <w:rFonts w:ascii="Arial" w:eastAsia="Times New Roman" w:hAnsi="Arial" w:cs="Arial"/>
                <w:bCs/>
                <w:iCs/>
                <w:sz w:val="18"/>
                <w:szCs w:val="18"/>
                <w:lang w:val="en-US" w:eastAsia="zh-CN"/>
              </w:rPr>
            </w:pPr>
            <w:r w:rsidRPr="00A325E5">
              <w:rPr>
                <w:rFonts w:ascii="Arial" w:eastAsia="Times New Roman" w:hAnsi="Arial" w:cs="Arial"/>
                <w:bCs/>
                <w:iCs/>
                <w:sz w:val="18"/>
                <w:szCs w:val="18"/>
                <w:lang w:val="en-US" w:eastAsia="zh-CN"/>
              </w:rPr>
              <w:t>No</w:t>
            </w:r>
          </w:p>
        </w:tc>
        <w:tc>
          <w:tcPr>
            <w:tcW w:w="709" w:type="dxa"/>
            <w:tcBorders>
              <w:top w:val="single" w:sz="4" w:space="0" w:color="808080"/>
              <w:left w:val="single" w:sz="4" w:space="0" w:color="808080"/>
              <w:bottom w:val="single" w:sz="4" w:space="0" w:color="808080"/>
              <w:right w:val="single" w:sz="4" w:space="0" w:color="808080"/>
            </w:tcBorders>
            <w:hideMark/>
          </w:tcPr>
          <w:p w14:paraId="0D85F6DD" w14:textId="77777777" w:rsidR="00A325E5" w:rsidRPr="00A325E5" w:rsidRDefault="00A325E5" w:rsidP="00A325E5">
            <w:pPr>
              <w:keepNext/>
              <w:keepLines/>
              <w:overflowPunct w:val="0"/>
              <w:autoSpaceDE w:val="0"/>
              <w:autoSpaceDN w:val="0"/>
              <w:adjustRightInd w:val="0"/>
              <w:spacing w:after="0"/>
              <w:jc w:val="center"/>
              <w:rPr>
                <w:rFonts w:ascii="Arial" w:eastAsia="Times New Roman" w:hAnsi="Arial" w:cs="Arial"/>
                <w:bCs/>
                <w:iCs/>
                <w:sz w:val="18"/>
                <w:szCs w:val="18"/>
                <w:lang w:val="en-US" w:eastAsia="zh-CN"/>
              </w:rPr>
            </w:pPr>
            <w:r w:rsidRPr="00A325E5">
              <w:rPr>
                <w:rFonts w:ascii="Arial" w:eastAsia="Times New Roman" w:hAnsi="Arial" w:cs="Arial"/>
                <w:bCs/>
                <w:iCs/>
                <w:sz w:val="18"/>
                <w:szCs w:val="18"/>
                <w:lang w:val="en-US" w:eastAsia="zh-CN"/>
              </w:rPr>
              <w:t>No</w:t>
            </w:r>
          </w:p>
        </w:tc>
        <w:tc>
          <w:tcPr>
            <w:tcW w:w="708" w:type="dxa"/>
            <w:tcBorders>
              <w:top w:val="single" w:sz="4" w:space="0" w:color="808080"/>
              <w:left w:val="single" w:sz="4" w:space="0" w:color="808080"/>
              <w:bottom w:val="single" w:sz="4" w:space="0" w:color="808080"/>
              <w:right w:val="single" w:sz="4" w:space="0" w:color="808080"/>
            </w:tcBorders>
            <w:hideMark/>
          </w:tcPr>
          <w:p w14:paraId="675C33A8" w14:textId="77777777" w:rsidR="00A325E5" w:rsidRPr="00A325E5" w:rsidRDefault="00A325E5" w:rsidP="00A325E5">
            <w:pPr>
              <w:keepNext/>
              <w:keepLines/>
              <w:overflowPunct w:val="0"/>
              <w:autoSpaceDE w:val="0"/>
              <w:autoSpaceDN w:val="0"/>
              <w:adjustRightInd w:val="0"/>
              <w:spacing w:after="0"/>
              <w:jc w:val="center"/>
              <w:rPr>
                <w:rFonts w:ascii="Arial" w:eastAsia="Times New Roman" w:hAnsi="Arial" w:cs="Arial"/>
                <w:bCs/>
                <w:iCs/>
                <w:sz w:val="18"/>
                <w:szCs w:val="18"/>
                <w:lang w:val="en-US" w:eastAsia="zh-CN"/>
              </w:rPr>
            </w:pPr>
            <w:r w:rsidRPr="00A325E5">
              <w:rPr>
                <w:rFonts w:ascii="Arial" w:eastAsia="Times New Roman" w:hAnsi="Arial" w:cs="Arial"/>
                <w:bCs/>
                <w:iCs/>
                <w:sz w:val="18"/>
                <w:szCs w:val="18"/>
                <w:lang w:val="en-US" w:eastAsia="zh-CN"/>
              </w:rPr>
              <w:t>No</w:t>
            </w:r>
          </w:p>
        </w:tc>
      </w:tr>
      <w:tr w:rsidR="00A325E5" w:rsidRPr="00A325E5" w14:paraId="61FDE36B" w14:textId="77777777" w:rsidTr="00A325E5">
        <w:trPr>
          <w:cantSplit/>
        </w:trPr>
        <w:tc>
          <w:tcPr>
            <w:tcW w:w="7093" w:type="dxa"/>
            <w:tcBorders>
              <w:top w:val="single" w:sz="4" w:space="0" w:color="808080"/>
              <w:left w:val="single" w:sz="4" w:space="0" w:color="808080"/>
              <w:bottom w:val="single" w:sz="4" w:space="0" w:color="808080"/>
              <w:right w:val="single" w:sz="4" w:space="0" w:color="808080"/>
            </w:tcBorders>
            <w:hideMark/>
          </w:tcPr>
          <w:p w14:paraId="6443864B" w14:textId="77777777" w:rsidR="00A325E5" w:rsidRPr="00A325E5" w:rsidRDefault="00A325E5" w:rsidP="00A325E5">
            <w:pPr>
              <w:keepNext/>
              <w:keepLines/>
              <w:overflowPunct w:val="0"/>
              <w:autoSpaceDE w:val="0"/>
              <w:autoSpaceDN w:val="0"/>
              <w:adjustRightInd w:val="0"/>
              <w:spacing w:after="0"/>
              <w:rPr>
                <w:rFonts w:ascii="Arial" w:eastAsia="Times New Roman" w:hAnsi="Arial" w:cs="Arial"/>
                <w:b/>
                <w:bCs/>
                <w:i/>
                <w:iCs/>
                <w:sz w:val="18"/>
                <w:szCs w:val="18"/>
                <w:lang w:val="en-US" w:eastAsia="zh-CN"/>
              </w:rPr>
            </w:pPr>
            <w:r w:rsidRPr="00A325E5">
              <w:rPr>
                <w:rFonts w:ascii="Arial" w:eastAsia="Times New Roman" w:hAnsi="Arial" w:cs="Arial"/>
                <w:b/>
                <w:bCs/>
                <w:i/>
                <w:iCs/>
                <w:sz w:val="18"/>
                <w:szCs w:val="18"/>
                <w:lang w:val="en-US" w:eastAsia="zh-CN"/>
              </w:rPr>
              <w:t>logicalChannelSR-DelayTimer</w:t>
            </w:r>
          </w:p>
          <w:p w14:paraId="0D83CCF5" w14:textId="77777777" w:rsidR="00A325E5" w:rsidRPr="00A325E5" w:rsidRDefault="00A325E5" w:rsidP="00A325E5">
            <w:pPr>
              <w:keepNext/>
              <w:keepLines/>
              <w:overflowPunct w:val="0"/>
              <w:autoSpaceDE w:val="0"/>
              <w:autoSpaceDN w:val="0"/>
              <w:adjustRightInd w:val="0"/>
              <w:spacing w:after="0"/>
              <w:rPr>
                <w:rFonts w:ascii="Arial" w:eastAsia="Times New Roman" w:hAnsi="Arial" w:cs="Arial"/>
                <w:b/>
                <w:bCs/>
                <w:i/>
                <w:iCs/>
                <w:sz w:val="18"/>
                <w:szCs w:val="18"/>
                <w:lang w:val="en-US" w:eastAsia="zh-CN"/>
              </w:rPr>
            </w:pPr>
            <w:r w:rsidRPr="00A325E5">
              <w:rPr>
                <w:rFonts w:ascii="Arial" w:eastAsia="Times New Roman" w:hAnsi="Arial" w:cs="Arial"/>
                <w:sz w:val="18"/>
                <w:lang w:val="en-US" w:eastAsia="zh-CN"/>
              </w:rPr>
              <w:t>Indicates whether the UE supports the</w:t>
            </w:r>
            <w:r w:rsidRPr="00A325E5">
              <w:rPr>
                <w:rFonts w:ascii="Arial" w:eastAsia="Times New Roman" w:hAnsi="Arial" w:cs="Arial"/>
                <w:i/>
                <w:iCs/>
                <w:sz w:val="18"/>
                <w:lang w:val="en-US" w:eastAsia="zh-CN"/>
              </w:rPr>
              <w:t xml:space="preserve"> logicalChannelSR-DelayTimer</w:t>
            </w:r>
            <w:r w:rsidRPr="00A325E5">
              <w:rPr>
                <w:rFonts w:ascii="Arial" w:eastAsia="Times New Roman" w:hAnsi="Arial" w:cs="Arial"/>
                <w:sz w:val="18"/>
                <w:lang w:val="en-US" w:eastAsia="zh-CN"/>
              </w:rPr>
              <w:t xml:space="preserve"> as specified in TS 38.321 [8].</w:t>
            </w:r>
          </w:p>
        </w:tc>
        <w:tc>
          <w:tcPr>
            <w:tcW w:w="568" w:type="dxa"/>
            <w:tcBorders>
              <w:top w:val="single" w:sz="4" w:space="0" w:color="808080"/>
              <w:left w:val="single" w:sz="4" w:space="0" w:color="808080"/>
              <w:bottom w:val="single" w:sz="4" w:space="0" w:color="808080"/>
              <w:right w:val="single" w:sz="4" w:space="0" w:color="808080"/>
            </w:tcBorders>
            <w:hideMark/>
          </w:tcPr>
          <w:p w14:paraId="145A8116" w14:textId="77777777" w:rsidR="00A325E5" w:rsidRPr="00A325E5" w:rsidRDefault="00A325E5" w:rsidP="00A325E5">
            <w:pPr>
              <w:keepNext/>
              <w:keepLines/>
              <w:overflowPunct w:val="0"/>
              <w:autoSpaceDE w:val="0"/>
              <w:autoSpaceDN w:val="0"/>
              <w:adjustRightInd w:val="0"/>
              <w:spacing w:after="0"/>
              <w:jc w:val="center"/>
              <w:rPr>
                <w:rFonts w:ascii="Arial" w:eastAsia="Times New Roman" w:hAnsi="Arial" w:cs="Arial"/>
                <w:bCs/>
                <w:iCs/>
                <w:sz w:val="18"/>
                <w:szCs w:val="18"/>
                <w:lang w:val="en-US" w:eastAsia="zh-CN"/>
              </w:rPr>
            </w:pPr>
            <w:r w:rsidRPr="00A325E5">
              <w:rPr>
                <w:rFonts w:ascii="Arial" w:eastAsia="Times New Roman" w:hAnsi="Arial" w:cs="Arial"/>
                <w:bCs/>
                <w:iCs/>
                <w:sz w:val="18"/>
                <w:szCs w:val="18"/>
                <w:lang w:val="en-US" w:eastAsia="zh-CN"/>
              </w:rPr>
              <w:t>UE</w:t>
            </w:r>
          </w:p>
        </w:tc>
        <w:tc>
          <w:tcPr>
            <w:tcW w:w="567" w:type="dxa"/>
            <w:tcBorders>
              <w:top w:val="single" w:sz="4" w:space="0" w:color="808080"/>
              <w:left w:val="single" w:sz="4" w:space="0" w:color="808080"/>
              <w:bottom w:val="single" w:sz="4" w:space="0" w:color="808080"/>
              <w:right w:val="single" w:sz="4" w:space="0" w:color="808080"/>
            </w:tcBorders>
            <w:hideMark/>
          </w:tcPr>
          <w:p w14:paraId="6F16F7AA" w14:textId="77777777" w:rsidR="00A325E5" w:rsidRPr="00A325E5" w:rsidRDefault="00A325E5" w:rsidP="00A325E5">
            <w:pPr>
              <w:keepNext/>
              <w:keepLines/>
              <w:overflowPunct w:val="0"/>
              <w:autoSpaceDE w:val="0"/>
              <w:autoSpaceDN w:val="0"/>
              <w:adjustRightInd w:val="0"/>
              <w:spacing w:after="0"/>
              <w:jc w:val="center"/>
              <w:rPr>
                <w:rFonts w:ascii="Arial" w:eastAsia="Times New Roman" w:hAnsi="Arial" w:cs="Arial"/>
                <w:bCs/>
                <w:iCs/>
                <w:sz w:val="18"/>
                <w:szCs w:val="18"/>
                <w:lang w:val="en-US" w:eastAsia="zh-CN"/>
              </w:rPr>
            </w:pPr>
            <w:r w:rsidRPr="00A325E5">
              <w:rPr>
                <w:rFonts w:ascii="Arial" w:eastAsia="Times New Roman" w:hAnsi="Arial" w:cs="Arial"/>
                <w:bCs/>
                <w:iCs/>
                <w:sz w:val="18"/>
                <w:szCs w:val="18"/>
                <w:lang w:val="en-US" w:eastAsia="zh-CN"/>
              </w:rPr>
              <w:t>No</w:t>
            </w:r>
          </w:p>
        </w:tc>
        <w:tc>
          <w:tcPr>
            <w:tcW w:w="709" w:type="dxa"/>
            <w:tcBorders>
              <w:top w:val="single" w:sz="4" w:space="0" w:color="808080"/>
              <w:left w:val="single" w:sz="4" w:space="0" w:color="808080"/>
              <w:bottom w:val="single" w:sz="4" w:space="0" w:color="808080"/>
              <w:right w:val="single" w:sz="4" w:space="0" w:color="808080"/>
            </w:tcBorders>
            <w:hideMark/>
          </w:tcPr>
          <w:p w14:paraId="5F282A52" w14:textId="77777777" w:rsidR="00A325E5" w:rsidRPr="00A325E5" w:rsidRDefault="00A325E5" w:rsidP="00A325E5">
            <w:pPr>
              <w:keepNext/>
              <w:keepLines/>
              <w:overflowPunct w:val="0"/>
              <w:autoSpaceDE w:val="0"/>
              <w:autoSpaceDN w:val="0"/>
              <w:adjustRightInd w:val="0"/>
              <w:spacing w:after="0"/>
              <w:jc w:val="center"/>
              <w:rPr>
                <w:rFonts w:ascii="Arial" w:eastAsia="Times New Roman" w:hAnsi="Arial" w:cs="Arial"/>
                <w:bCs/>
                <w:iCs/>
                <w:sz w:val="18"/>
                <w:szCs w:val="18"/>
                <w:lang w:val="en-US" w:eastAsia="zh-CN"/>
              </w:rPr>
            </w:pPr>
            <w:r w:rsidRPr="00A325E5">
              <w:rPr>
                <w:rFonts w:ascii="Arial" w:eastAsia="Times New Roman" w:hAnsi="Arial" w:cs="Arial"/>
                <w:bCs/>
                <w:iCs/>
                <w:sz w:val="18"/>
                <w:szCs w:val="18"/>
                <w:lang w:val="en-US" w:eastAsia="zh-CN"/>
              </w:rPr>
              <w:t>Yes</w:t>
            </w:r>
          </w:p>
        </w:tc>
        <w:tc>
          <w:tcPr>
            <w:tcW w:w="708" w:type="dxa"/>
            <w:tcBorders>
              <w:top w:val="single" w:sz="4" w:space="0" w:color="808080"/>
              <w:left w:val="single" w:sz="4" w:space="0" w:color="808080"/>
              <w:bottom w:val="single" w:sz="4" w:space="0" w:color="808080"/>
              <w:right w:val="single" w:sz="4" w:space="0" w:color="808080"/>
            </w:tcBorders>
            <w:hideMark/>
          </w:tcPr>
          <w:p w14:paraId="22EC657B" w14:textId="77777777" w:rsidR="00A325E5" w:rsidRPr="00A325E5" w:rsidRDefault="00A325E5" w:rsidP="00A325E5">
            <w:pPr>
              <w:keepNext/>
              <w:keepLines/>
              <w:overflowPunct w:val="0"/>
              <w:autoSpaceDE w:val="0"/>
              <w:autoSpaceDN w:val="0"/>
              <w:adjustRightInd w:val="0"/>
              <w:spacing w:after="0"/>
              <w:jc w:val="center"/>
              <w:rPr>
                <w:rFonts w:ascii="Arial" w:eastAsia="Times New Roman" w:hAnsi="Arial" w:cs="Arial"/>
                <w:bCs/>
                <w:iCs/>
                <w:sz w:val="18"/>
                <w:szCs w:val="18"/>
                <w:lang w:val="en-US" w:eastAsia="zh-CN"/>
              </w:rPr>
            </w:pPr>
            <w:r w:rsidRPr="00A325E5">
              <w:rPr>
                <w:rFonts w:ascii="Arial" w:eastAsia="Times New Roman" w:hAnsi="Arial" w:cs="Arial"/>
                <w:bCs/>
                <w:iCs/>
                <w:sz w:val="18"/>
                <w:szCs w:val="18"/>
                <w:lang w:val="en-US" w:eastAsia="zh-CN"/>
              </w:rPr>
              <w:t>No</w:t>
            </w:r>
          </w:p>
        </w:tc>
      </w:tr>
      <w:tr w:rsidR="00A325E5" w:rsidRPr="00A325E5" w14:paraId="01020B4A" w14:textId="77777777" w:rsidTr="00A325E5">
        <w:trPr>
          <w:cantSplit/>
        </w:trPr>
        <w:tc>
          <w:tcPr>
            <w:tcW w:w="7093" w:type="dxa"/>
            <w:tcBorders>
              <w:top w:val="single" w:sz="4" w:space="0" w:color="808080"/>
              <w:left w:val="single" w:sz="4" w:space="0" w:color="808080"/>
              <w:bottom w:val="single" w:sz="4" w:space="0" w:color="808080"/>
              <w:right w:val="single" w:sz="4" w:space="0" w:color="808080"/>
            </w:tcBorders>
            <w:hideMark/>
          </w:tcPr>
          <w:p w14:paraId="640A6180" w14:textId="77777777" w:rsidR="00A325E5" w:rsidRPr="00A325E5" w:rsidRDefault="00A325E5" w:rsidP="00A325E5">
            <w:pPr>
              <w:keepNext/>
              <w:keepLines/>
              <w:overflowPunct w:val="0"/>
              <w:autoSpaceDE w:val="0"/>
              <w:autoSpaceDN w:val="0"/>
              <w:adjustRightInd w:val="0"/>
              <w:spacing w:after="0"/>
              <w:rPr>
                <w:rFonts w:ascii="Arial" w:eastAsia="Times New Roman" w:hAnsi="Arial" w:cs="Arial"/>
                <w:b/>
                <w:bCs/>
                <w:i/>
                <w:iCs/>
                <w:sz w:val="18"/>
                <w:szCs w:val="18"/>
                <w:lang w:val="en-US" w:eastAsia="zh-CN"/>
              </w:rPr>
            </w:pPr>
            <w:r w:rsidRPr="00A325E5">
              <w:rPr>
                <w:rFonts w:ascii="Arial" w:eastAsia="Times New Roman" w:hAnsi="Arial" w:cs="Arial"/>
                <w:b/>
                <w:bCs/>
                <w:i/>
                <w:iCs/>
                <w:sz w:val="18"/>
                <w:szCs w:val="18"/>
                <w:lang w:val="en-US" w:eastAsia="zh-CN"/>
              </w:rPr>
              <w:t>longDRX-Cycle</w:t>
            </w:r>
          </w:p>
          <w:p w14:paraId="7D4B5F56" w14:textId="77777777" w:rsidR="00A325E5" w:rsidRPr="00A325E5" w:rsidRDefault="00A325E5" w:rsidP="00A325E5">
            <w:pPr>
              <w:keepNext/>
              <w:keepLines/>
              <w:overflowPunct w:val="0"/>
              <w:autoSpaceDE w:val="0"/>
              <w:autoSpaceDN w:val="0"/>
              <w:adjustRightInd w:val="0"/>
              <w:spacing w:after="0"/>
              <w:rPr>
                <w:rFonts w:ascii="Arial" w:eastAsia="Times New Roman" w:hAnsi="Arial" w:cs="Arial"/>
                <w:b/>
                <w:bCs/>
                <w:i/>
                <w:iCs/>
                <w:sz w:val="18"/>
                <w:szCs w:val="18"/>
                <w:lang w:val="en-US" w:eastAsia="zh-CN"/>
              </w:rPr>
            </w:pPr>
            <w:r w:rsidRPr="00A325E5">
              <w:rPr>
                <w:rFonts w:ascii="Arial" w:eastAsia="Times New Roman" w:hAnsi="Arial" w:cs="Arial"/>
                <w:sz w:val="18"/>
                <w:lang w:val="en-US" w:eastAsia="zh-CN"/>
              </w:rPr>
              <w:t>Indicates whether UE supports long DRX cycle as specified in TS 38.321 [8].</w:t>
            </w:r>
          </w:p>
        </w:tc>
        <w:tc>
          <w:tcPr>
            <w:tcW w:w="568" w:type="dxa"/>
            <w:tcBorders>
              <w:top w:val="single" w:sz="4" w:space="0" w:color="808080"/>
              <w:left w:val="single" w:sz="4" w:space="0" w:color="808080"/>
              <w:bottom w:val="single" w:sz="4" w:space="0" w:color="808080"/>
              <w:right w:val="single" w:sz="4" w:space="0" w:color="808080"/>
            </w:tcBorders>
            <w:hideMark/>
          </w:tcPr>
          <w:p w14:paraId="4F955F67" w14:textId="77777777" w:rsidR="00A325E5" w:rsidRPr="00A325E5" w:rsidRDefault="00A325E5" w:rsidP="00A325E5">
            <w:pPr>
              <w:keepNext/>
              <w:keepLines/>
              <w:overflowPunct w:val="0"/>
              <w:autoSpaceDE w:val="0"/>
              <w:autoSpaceDN w:val="0"/>
              <w:adjustRightInd w:val="0"/>
              <w:spacing w:after="0"/>
              <w:jc w:val="center"/>
              <w:rPr>
                <w:rFonts w:ascii="Arial" w:eastAsia="Times New Roman" w:hAnsi="Arial" w:cs="Arial"/>
                <w:bCs/>
                <w:iCs/>
                <w:sz w:val="18"/>
                <w:szCs w:val="18"/>
                <w:lang w:val="en-US" w:eastAsia="zh-CN"/>
              </w:rPr>
            </w:pPr>
            <w:r w:rsidRPr="00A325E5">
              <w:rPr>
                <w:rFonts w:ascii="Arial" w:eastAsia="Times New Roman" w:hAnsi="Arial" w:cs="Arial"/>
                <w:bCs/>
                <w:iCs/>
                <w:sz w:val="18"/>
                <w:szCs w:val="18"/>
                <w:lang w:val="en-US" w:eastAsia="zh-CN"/>
              </w:rPr>
              <w:t>UE</w:t>
            </w:r>
          </w:p>
        </w:tc>
        <w:tc>
          <w:tcPr>
            <w:tcW w:w="567" w:type="dxa"/>
            <w:tcBorders>
              <w:top w:val="single" w:sz="4" w:space="0" w:color="808080"/>
              <w:left w:val="single" w:sz="4" w:space="0" w:color="808080"/>
              <w:bottom w:val="single" w:sz="4" w:space="0" w:color="808080"/>
              <w:right w:val="single" w:sz="4" w:space="0" w:color="808080"/>
            </w:tcBorders>
            <w:hideMark/>
          </w:tcPr>
          <w:p w14:paraId="3079C152" w14:textId="77777777" w:rsidR="00A325E5" w:rsidRPr="00A325E5" w:rsidRDefault="00A325E5" w:rsidP="00A325E5">
            <w:pPr>
              <w:keepNext/>
              <w:keepLines/>
              <w:overflowPunct w:val="0"/>
              <w:autoSpaceDE w:val="0"/>
              <w:autoSpaceDN w:val="0"/>
              <w:adjustRightInd w:val="0"/>
              <w:spacing w:after="0"/>
              <w:jc w:val="center"/>
              <w:rPr>
                <w:rFonts w:ascii="Arial" w:eastAsia="Times New Roman" w:hAnsi="Arial" w:cs="Arial"/>
                <w:bCs/>
                <w:iCs/>
                <w:sz w:val="18"/>
                <w:szCs w:val="18"/>
                <w:lang w:val="en-US" w:eastAsia="zh-CN"/>
              </w:rPr>
            </w:pPr>
            <w:r w:rsidRPr="00A325E5">
              <w:rPr>
                <w:rFonts w:ascii="Arial" w:eastAsia="Times New Roman" w:hAnsi="Arial" w:cs="Arial"/>
                <w:bCs/>
                <w:iCs/>
                <w:sz w:val="18"/>
                <w:szCs w:val="18"/>
                <w:lang w:val="en-US" w:eastAsia="zh-CN"/>
              </w:rPr>
              <w:t>Yes</w:t>
            </w:r>
          </w:p>
        </w:tc>
        <w:tc>
          <w:tcPr>
            <w:tcW w:w="709" w:type="dxa"/>
            <w:tcBorders>
              <w:top w:val="single" w:sz="4" w:space="0" w:color="808080"/>
              <w:left w:val="single" w:sz="4" w:space="0" w:color="808080"/>
              <w:bottom w:val="single" w:sz="4" w:space="0" w:color="808080"/>
              <w:right w:val="single" w:sz="4" w:space="0" w:color="808080"/>
            </w:tcBorders>
            <w:hideMark/>
          </w:tcPr>
          <w:p w14:paraId="49FA2488" w14:textId="77777777" w:rsidR="00A325E5" w:rsidRPr="00A325E5" w:rsidRDefault="00A325E5" w:rsidP="00A325E5">
            <w:pPr>
              <w:keepNext/>
              <w:keepLines/>
              <w:overflowPunct w:val="0"/>
              <w:autoSpaceDE w:val="0"/>
              <w:autoSpaceDN w:val="0"/>
              <w:adjustRightInd w:val="0"/>
              <w:spacing w:after="0"/>
              <w:jc w:val="center"/>
              <w:rPr>
                <w:rFonts w:ascii="Arial" w:eastAsia="Times New Roman" w:hAnsi="Arial" w:cs="Arial"/>
                <w:bCs/>
                <w:iCs/>
                <w:sz w:val="18"/>
                <w:szCs w:val="18"/>
                <w:lang w:val="en-US" w:eastAsia="zh-CN"/>
              </w:rPr>
            </w:pPr>
            <w:r w:rsidRPr="00A325E5">
              <w:rPr>
                <w:rFonts w:ascii="Arial" w:eastAsia="Times New Roman" w:hAnsi="Arial" w:cs="Arial"/>
                <w:bCs/>
                <w:iCs/>
                <w:sz w:val="18"/>
                <w:szCs w:val="18"/>
                <w:lang w:val="en-US" w:eastAsia="zh-CN"/>
              </w:rPr>
              <w:t>Yes</w:t>
            </w:r>
          </w:p>
        </w:tc>
        <w:tc>
          <w:tcPr>
            <w:tcW w:w="708" w:type="dxa"/>
            <w:tcBorders>
              <w:top w:val="single" w:sz="4" w:space="0" w:color="808080"/>
              <w:left w:val="single" w:sz="4" w:space="0" w:color="808080"/>
              <w:bottom w:val="single" w:sz="4" w:space="0" w:color="808080"/>
              <w:right w:val="single" w:sz="4" w:space="0" w:color="808080"/>
            </w:tcBorders>
            <w:hideMark/>
          </w:tcPr>
          <w:p w14:paraId="1C5842A9" w14:textId="77777777" w:rsidR="00A325E5" w:rsidRPr="00A325E5" w:rsidRDefault="00A325E5" w:rsidP="00A325E5">
            <w:pPr>
              <w:keepNext/>
              <w:keepLines/>
              <w:overflowPunct w:val="0"/>
              <w:autoSpaceDE w:val="0"/>
              <w:autoSpaceDN w:val="0"/>
              <w:adjustRightInd w:val="0"/>
              <w:spacing w:after="0"/>
              <w:jc w:val="center"/>
              <w:rPr>
                <w:rFonts w:ascii="Arial" w:eastAsia="Times New Roman" w:hAnsi="Arial" w:cs="Arial"/>
                <w:bCs/>
                <w:iCs/>
                <w:sz w:val="18"/>
                <w:szCs w:val="18"/>
                <w:lang w:val="en-US" w:eastAsia="zh-CN"/>
              </w:rPr>
            </w:pPr>
            <w:r w:rsidRPr="00A325E5">
              <w:rPr>
                <w:rFonts w:ascii="Arial" w:eastAsia="Times New Roman" w:hAnsi="Arial" w:cs="Arial"/>
                <w:bCs/>
                <w:iCs/>
                <w:sz w:val="18"/>
                <w:szCs w:val="18"/>
                <w:lang w:val="en-US" w:eastAsia="zh-CN"/>
              </w:rPr>
              <w:t>No</w:t>
            </w:r>
          </w:p>
        </w:tc>
      </w:tr>
      <w:tr w:rsidR="00A325E5" w:rsidRPr="00A325E5" w14:paraId="6B82AC77" w14:textId="77777777" w:rsidTr="00A325E5">
        <w:trPr>
          <w:cantSplit/>
        </w:trPr>
        <w:tc>
          <w:tcPr>
            <w:tcW w:w="7093" w:type="dxa"/>
            <w:tcBorders>
              <w:top w:val="single" w:sz="4" w:space="0" w:color="808080"/>
              <w:left w:val="single" w:sz="4" w:space="0" w:color="808080"/>
              <w:bottom w:val="single" w:sz="4" w:space="0" w:color="808080"/>
              <w:right w:val="single" w:sz="4" w:space="0" w:color="808080"/>
            </w:tcBorders>
            <w:hideMark/>
          </w:tcPr>
          <w:p w14:paraId="4677CAB5" w14:textId="77777777" w:rsidR="00A325E5" w:rsidRPr="00A325E5" w:rsidRDefault="00A325E5" w:rsidP="00A325E5">
            <w:pPr>
              <w:keepNext/>
              <w:keepLines/>
              <w:overflowPunct w:val="0"/>
              <w:autoSpaceDE w:val="0"/>
              <w:autoSpaceDN w:val="0"/>
              <w:adjustRightInd w:val="0"/>
              <w:spacing w:after="0"/>
              <w:rPr>
                <w:rFonts w:ascii="Arial" w:eastAsia="Times New Roman" w:hAnsi="Arial"/>
                <w:b/>
                <w:bCs/>
                <w:i/>
                <w:iCs/>
                <w:sz w:val="18"/>
                <w:lang w:val="en-US" w:eastAsia="zh-CN"/>
              </w:rPr>
            </w:pPr>
            <w:r w:rsidRPr="00A325E5">
              <w:rPr>
                <w:rFonts w:ascii="Arial" w:eastAsia="Times New Roman" w:hAnsi="Arial" w:cs="Arial"/>
                <w:b/>
                <w:bCs/>
                <w:i/>
                <w:iCs/>
                <w:sz w:val="18"/>
                <w:lang w:val="en-US" w:eastAsia="zh-CN"/>
              </w:rPr>
              <w:t>maxNumberRNTIs-MBS-r17</w:t>
            </w:r>
          </w:p>
          <w:p w14:paraId="7CA85DC3" w14:textId="77777777" w:rsidR="00A325E5" w:rsidRPr="00A325E5" w:rsidRDefault="00A325E5" w:rsidP="00A325E5">
            <w:pPr>
              <w:keepNext/>
              <w:keepLines/>
              <w:overflowPunct w:val="0"/>
              <w:autoSpaceDE w:val="0"/>
              <w:autoSpaceDN w:val="0"/>
              <w:adjustRightInd w:val="0"/>
              <w:spacing w:after="0"/>
              <w:rPr>
                <w:rFonts w:ascii="Arial" w:eastAsia="Times New Roman" w:hAnsi="Arial" w:cs="Arial"/>
                <w:b/>
                <w:bCs/>
                <w:i/>
                <w:iCs/>
                <w:sz w:val="18"/>
                <w:szCs w:val="18"/>
                <w:lang w:val="en-US" w:eastAsia="zh-CN"/>
              </w:rPr>
            </w:pPr>
            <w:r w:rsidRPr="00A325E5">
              <w:rPr>
                <w:rFonts w:ascii="Arial" w:eastAsia="Times New Roman" w:hAnsi="Arial" w:cs="Arial"/>
                <w:sz w:val="18"/>
                <w:lang w:val="en-US" w:eastAsia="zh-CN"/>
              </w:rPr>
              <w:t>Indicates the</w:t>
            </w:r>
            <w:r w:rsidRPr="00A325E5">
              <w:rPr>
                <w:rFonts w:ascii="Arial" w:eastAsia="DengXian" w:hAnsi="Arial" w:cs="Arial"/>
                <w:sz w:val="18"/>
                <w:lang w:val="en-US" w:eastAsia="zh-CN"/>
              </w:rPr>
              <w:t xml:space="preserve"> maximum</w:t>
            </w:r>
            <w:r w:rsidRPr="00A325E5">
              <w:rPr>
                <w:rFonts w:ascii="Arial" w:eastAsia="Times New Roman" w:hAnsi="Arial" w:cs="Arial"/>
                <w:sz w:val="18"/>
                <w:lang w:val="en-US" w:eastAsia="zh-CN"/>
              </w:rPr>
              <w:t xml:space="preserve"> number of simultaneous reception of PDCCH scrambled with G-RNTIs/G-CS-RNTIs for MBS multicast.</w:t>
            </w:r>
          </w:p>
        </w:tc>
        <w:tc>
          <w:tcPr>
            <w:tcW w:w="568" w:type="dxa"/>
            <w:tcBorders>
              <w:top w:val="single" w:sz="4" w:space="0" w:color="808080"/>
              <w:left w:val="single" w:sz="4" w:space="0" w:color="808080"/>
              <w:bottom w:val="single" w:sz="4" w:space="0" w:color="808080"/>
              <w:right w:val="single" w:sz="4" w:space="0" w:color="808080"/>
            </w:tcBorders>
            <w:hideMark/>
          </w:tcPr>
          <w:p w14:paraId="62220F9A" w14:textId="77777777" w:rsidR="00A325E5" w:rsidRPr="00A325E5" w:rsidRDefault="00A325E5" w:rsidP="00A325E5">
            <w:pPr>
              <w:keepNext/>
              <w:keepLines/>
              <w:overflowPunct w:val="0"/>
              <w:autoSpaceDE w:val="0"/>
              <w:autoSpaceDN w:val="0"/>
              <w:adjustRightInd w:val="0"/>
              <w:spacing w:after="0"/>
              <w:jc w:val="center"/>
              <w:rPr>
                <w:rFonts w:ascii="Arial" w:eastAsia="Times New Roman" w:hAnsi="Arial" w:cs="Arial"/>
                <w:bCs/>
                <w:iCs/>
                <w:sz w:val="18"/>
                <w:szCs w:val="18"/>
                <w:lang w:val="en-US" w:eastAsia="zh-CN"/>
              </w:rPr>
            </w:pPr>
            <w:r w:rsidRPr="00A325E5">
              <w:rPr>
                <w:rFonts w:ascii="Arial" w:eastAsia="Times New Roman" w:hAnsi="Arial" w:cs="Arial"/>
                <w:sz w:val="18"/>
                <w:szCs w:val="18"/>
                <w:lang w:val="en-US" w:eastAsia="zh-CN"/>
              </w:rPr>
              <w:t>UE</w:t>
            </w:r>
          </w:p>
        </w:tc>
        <w:tc>
          <w:tcPr>
            <w:tcW w:w="567" w:type="dxa"/>
            <w:tcBorders>
              <w:top w:val="single" w:sz="4" w:space="0" w:color="808080"/>
              <w:left w:val="single" w:sz="4" w:space="0" w:color="808080"/>
              <w:bottom w:val="single" w:sz="4" w:space="0" w:color="808080"/>
              <w:right w:val="single" w:sz="4" w:space="0" w:color="808080"/>
            </w:tcBorders>
            <w:hideMark/>
          </w:tcPr>
          <w:p w14:paraId="4FBD7A42" w14:textId="77777777" w:rsidR="00A325E5" w:rsidRPr="00A325E5" w:rsidRDefault="00A325E5" w:rsidP="00A325E5">
            <w:pPr>
              <w:keepNext/>
              <w:keepLines/>
              <w:overflowPunct w:val="0"/>
              <w:autoSpaceDE w:val="0"/>
              <w:autoSpaceDN w:val="0"/>
              <w:adjustRightInd w:val="0"/>
              <w:spacing w:after="0"/>
              <w:jc w:val="center"/>
              <w:rPr>
                <w:rFonts w:ascii="Arial" w:eastAsia="Times New Roman" w:hAnsi="Arial" w:cs="Arial"/>
                <w:bCs/>
                <w:iCs/>
                <w:sz w:val="18"/>
                <w:szCs w:val="18"/>
                <w:lang w:val="en-US" w:eastAsia="zh-CN"/>
              </w:rPr>
            </w:pPr>
            <w:r w:rsidRPr="00A325E5">
              <w:rPr>
                <w:rFonts w:ascii="Arial" w:eastAsia="Times New Roman" w:hAnsi="Arial" w:cs="Arial"/>
                <w:sz w:val="18"/>
                <w:szCs w:val="18"/>
                <w:lang w:val="en-US" w:eastAsia="zh-CN"/>
              </w:rPr>
              <w:t>No</w:t>
            </w:r>
          </w:p>
        </w:tc>
        <w:tc>
          <w:tcPr>
            <w:tcW w:w="709" w:type="dxa"/>
            <w:tcBorders>
              <w:top w:val="single" w:sz="4" w:space="0" w:color="808080"/>
              <w:left w:val="single" w:sz="4" w:space="0" w:color="808080"/>
              <w:bottom w:val="single" w:sz="4" w:space="0" w:color="808080"/>
              <w:right w:val="single" w:sz="4" w:space="0" w:color="808080"/>
            </w:tcBorders>
            <w:hideMark/>
          </w:tcPr>
          <w:p w14:paraId="330824B9" w14:textId="77777777" w:rsidR="00A325E5" w:rsidRPr="00A325E5" w:rsidRDefault="00A325E5" w:rsidP="00A325E5">
            <w:pPr>
              <w:keepNext/>
              <w:keepLines/>
              <w:overflowPunct w:val="0"/>
              <w:autoSpaceDE w:val="0"/>
              <w:autoSpaceDN w:val="0"/>
              <w:adjustRightInd w:val="0"/>
              <w:spacing w:after="0"/>
              <w:jc w:val="center"/>
              <w:rPr>
                <w:rFonts w:ascii="Arial" w:eastAsia="Times New Roman" w:hAnsi="Arial" w:cs="Arial"/>
                <w:bCs/>
                <w:iCs/>
                <w:sz w:val="18"/>
                <w:szCs w:val="18"/>
                <w:lang w:val="en-US" w:eastAsia="zh-CN"/>
              </w:rPr>
            </w:pPr>
            <w:r w:rsidRPr="00A325E5">
              <w:rPr>
                <w:rFonts w:ascii="Arial" w:eastAsia="Times New Roman" w:hAnsi="Arial" w:cs="Arial"/>
                <w:sz w:val="18"/>
                <w:szCs w:val="18"/>
                <w:lang w:val="en-US" w:eastAsia="zh-CN"/>
              </w:rPr>
              <w:t>No</w:t>
            </w:r>
          </w:p>
        </w:tc>
        <w:tc>
          <w:tcPr>
            <w:tcW w:w="708" w:type="dxa"/>
            <w:tcBorders>
              <w:top w:val="single" w:sz="4" w:space="0" w:color="808080"/>
              <w:left w:val="single" w:sz="4" w:space="0" w:color="808080"/>
              <w:bottom w:val="single" w:sz="4" w:space="0" w:color="808080"/>
              <w:right w:val="single" w:sz="4" w:space="0" w:color="808080"/>
            </w:tcBorders>
            <w:hideMark/>
          </w:tcPr>
          <w:p w14:paraId="5A759284" w14:textId="77777777" w:rsidR="00A325E5" w:rsidRPr="00A325E5" w:rsidRDefault="00A325E5" w:rsidP="00A325E5">
            <w:pPr>
              <w:keepNext/>
              <w:keepLines/>
              <w:overflowPunct w:val="0"/>
              <w:autoSpaceDE w:val="0"/>
              <w:autoSpaceDN w:val="0"/>
              <w:adjustRightInd w:val="0"/>
              <w:spacing w:after="0"/>
              <w:jc w:val="center"/>
              <w:rPr>
                <w:rFonts w:ascii="Arial" w:eastAsia="Times New Roman" w:hAnsi="Arial" w:cs="Arial"/>
                <w:bCs/>
                <w:iCs/>
                <w:sz w:val="18"/>
                <w:szCs w:val="18"/>
                <w:lang w:val="en-US" w:eastAsia="zh-CN"/>
              </w:rPr>
            </w:pPr>
            <w:r w:rsidRPr="00A325E5">
              <w:rPr>
                <w:rFonts w:ascii="Arial" w:eastAsia="Times New Roman" w:hAnsi="Arial" w:cs="Arial"/>
                <w:sz w:val="18"/>
                <w:szCs w:val="18"/>
                <w:lang w:val="en-US" w:eastAsia="zh-CN"/>
              </w:rPr>
              <w:t>No</w:t>
            </w:r>
          </w:p>
        </w:tc>
      </w:tr>
      <w:tr w:rsidR="00A325E5" w:rsidRPr="00A325E5" w14:paraId="531F4146" w14:textId="77777777" w:rsidTr="00A325E5">
        <w:trPr>
          <w:cantSplit/>
        </w:trPr>
        <w:tc>
          <w:tcPr>
            <w:tcW w:w="7093" w:type="dxa"/>
            <w:tcBorders>
              <w:top w:val="single" w:sz="4" w:space="0" w:color="808080"/>
              <w:left w:val="single" w:sz="4" w:space="0" w:color="808080"/>
              <w:bottom w:val="single" w:sz="4" w:space="0" w:color="808080"/>
              <w:right w:val="single" w:sz="4" w:space="0" w:color="808080"/>
            </w:tcBorders>
            <w:hideMark/>
          </w:tcPr>
          <w:p w14:paraId="0F1F3B42" w14:textId="77777777" w:rsidR="00A325E5" w:rsidRPr="00A325E5" w:rsidRDefault="00A325E5" w:rsidP="00A325E5">
            <w:pPr>
              <w:keepNext/>
              <w:keepLines/>
              <w:overflowPunct w:val="0"/>
              <w:autoSpaceDE w:val="0"/>
              <w:autoSpaceDN w:val="0"/>
              <w:adjustRightInd w:val="0"/>
              <w:spacing w:after="0"/>
              <w:rPr>
                <w:rFonts w:ascii="Arial" w:eastAsia="Times New Roman" w:hAnsi="Arial" w:cs="Arial"/>
                <w:b/>
                <w:bCs/>
                <w:i/>
                <w:iCs/>
                <w:sz w:val="18"/>
                <w:szCs w:val="18"/>
                <w:lang w:val="en-US" w:eastAsia="zh-CN"/>
              </w:rPr>
            </w:pPr>
            <w:r w:rsidRPr="00A325E5">
              <w:rPr>
                <w:rFonts w:ascii="Arial" w:eastAsia="Times New Roman" w:hAnsi="Arial" w:cs="Arial"/>
                <w:b/>
                <w:bCs/>
                <w:i/>
                <w:iCs/>
                <w:sz w:val="18"/>
                <w:szCs w:val="18"/>
                <w:lang w:val="en-US" w:eastAsia="zh-CN"/>
              </w:rPr>
              <w:t>mg-ActivationCommPRS-Meas-r17</w:t>
            </w:r>
          </w:p>
          <w:p w14:paraId="3C31075A" w14:textId="77777777" w:rsidR="00A325E5" w:rsidRPr="00A325E5" w:rsidRDefault="00A325E5" w:rsidP="00A325E5">
            <w:pPr>
              <w:keepNext/>
              <w:keepLines/>
              <w:overflowPunct w:val="0"/>
              <w:autoSpaceDE w:val="0"/>
              <w:autoSpaceDN w:val="0"/>
              <w:adjustRightInd w:val="0"/>
              <w:spacing w:after="0"/>
              <w:rPr>
                <w:rFonts w:ascii="Arial" w:eastAsia="Times New Roman" w:hAnsi="Arial" w:cs="Arial"/>
                <w:b/>
                <w:bCs/>
                <w:i/>
                <w:iCs/>
                <w:sz w:val="18"/>
                <w:szCs w:val="18"/>
                <w:lang w:val="en-US" w:eastAsia="zh-CN"/>
              </w:rPr>
            </w:pPr>
            <w:r w:rsidRPr="00A325E5">
              <w:rPr>
                <w:rFonts w:ascii="Arial" w:eastAsia="Times New Roman" w:hAnsi="Arial" w:cs="Arial"/>
                <w:sz w:val="18"/>
                <w:lang w:val="en-US" w:eastAsia="zh-CN"/>
              </w:rPr>
              <w:t>Indicates whether UE supports preconfiguration of MGs in RRC signalling for PRS measurements and the use of DL MAC CE from the gNB, as specified in TS38.321 [8], to activate/deactivate the preconfigured MG for PRS measurements.</w:t>
            </w:r>
          </w:p>
        </w:tc>
        <w:tc>
          <w:tcPr>
            <w:tcW w:w="568" w:type="dxa"/>
            <w:tcBorders>
              <w:top w:val="single" w:sz="4" w:space="0" w:color="808080"/>
              <w:left w:val="single" w:sz="4" w:space="0" w:color="808080"/>
              <w:bottom w:val="single" w:sz="4" w:space="0" w:color="808080"/>
              <w:right w:val="single" w:sz="4" w:space="0" w:color="808080"/>
            </w:tcBorders>
            <w:hideMark/>
          </w:tcPr>
          <w:p w14:paraId="3FF3E043" w14:textId="77777777" w:rsidR="00A325E5" w:rsidRPr="00A325E5" w:rsidRDefault="00A325E5" w:rsidP="00A325E5">
            <w:pPr>
              <w:keepNext/>
              <w:keepLines/>
              <w:overflowPunct w:val="0"/>
              <w:autoSpaceDE w:val="0"/>
              <w:autoSpaceDN w:val="0"/>
              <w:adjustRightInd w:val="0"/>
              <w:spacing w:after="0"/>
              <w:jc w:val="center"/>
              <w:rPr>
                <w:rFonts w:ascii="Arial" w:eastAsia="Times New Roman" w:hAnsi="Arial" w:cs="Arial"/>
                <w:bCs/>
                <w:iCs/>
                <w:sz w:val="18"/>
                <w:szCs w:val="18"/>
                <w:lang w:val="en-US" w:eastAsia="zh-CN"/>
              </w:rPr>
            </w:pPr>
            <w:r w:rsidRPr="00A325E5">
              <w:rPr>
                <w:rFonts w:ascii="Arial" w:eastAsia="Times New Roman" w:hAnsi="Arial" w:cs="Arial"/>
                <w:bCs/>
                <w:iCs/>
                <w:sz w:val="18"/>
                <w:szCs w:val="18"/>
                <w:lang w:val="en-US" w:eastAsia="zh-CN"/>
              </w:rPr>
              <w:t>UE</w:t>
            </w:r>
          </w:p>
        </w:tc>
        <w:tc>
          <w:tcPr>
            <w:tcW w:w="567" w:type="dxa"/>
            <w:tcBorders>
              <w:top w:val="single" w:sz="4" w:space="0" w:color="808080"/>
              <w:left w:val="single" w:sz="4" w:space="0" w:color="808080"/>
              <w:bottom w:val="single" w:sz="4" w:space="0" w:color="808080"/>
              <w:right w:val="single" w:sz="4" w:space="0" w:color="808080"/>
            </w:tcBorders>
            <w:hideMark/>
          </w:tcPr>
          <w:p w14:paraId="09EF38A5" w14:textId="77777777" w:rsidR="00A325E5" w:rsidRPr="00A325E5" w:rsidRDefault="00A325E5" w:rsidP="00A325E5">
            <w:pPr>
              <w:keepNext/>
              <w:keepLines/>
              <w:overflowPunct w:val="0"/>
              <w:autoSpaceDE w:val="0"/>
              <w:autoSpaceDN w:val="0"/>
              <w:adjustRightInd w:val="0"/>
              <w:spacing w:after="0"/>
              <w:jc w:val="center"/>
              <w:rPr>
                <w:rFonts w:ascii="Arial" w:eastAsia="Times New Roman" w:hAnsi="Arial" w:cs="Arial"/>
                <w:bCs/>
                <w:iCs/>
                <w:sz w:val="18"/>
                <w:szCs w:val="18"/>
                <w:lang w:val="en-US" w:eastAsia="zh-CN"/>
              </w:rPr>
            </w:pPr>
            <w:r w:rsidRPr="00A325E5">
              <w:rPr>
                <w:rFonts w:ascii="Arial" w:eastAsia="Times New Roman" w:hAnsi="Arial" w:cs="Arial"/>
                <w:bCs/>
                <w:iCs/>
                <w:sz w:val="18"/>
                <w:szCs w:val="18"/>
                <w:lang w:val="en-US" w:eastAsia="zh-CN"/>
              </w:rPr>
              <w:t>No</w:t>
            </w:r>
          </w:p>
        </w:tc>
        <w:tc>
          <w:tcPr>
            <w:tcW w:w="709" w:type="dxa"/>
            <w:tcBorders>
              <w:top w:val="single" w:sz="4" w:space="0" w:color="808080"/>
              <w:left w:val="single" w:sz="4" w:space="0" w:color="808080"/>
              <w:bottom w:val="single" w:sz="4" w:space="0" w:color="808080"/>
              <w:right w:val="single" w:sz="4" w:space="0" w:color="808080"/>
            </w:tcBorders>
            <w:hideMark/>
          </w:tcPr>
          <w:p w14:paraId="395CBE4D" w14:textId="77777777" w:rsidR="00A325E5" w:rsidRPr="00A325E5" w:rsidRDefault="00A325E5" w:rsidP="00A325E5">
            <w:pPr>
              <w:keepNext/>
              <w:keepLines/>
              <w:overflowPunct w:val="0"/>
              <w:autoSpaceDE w:val="0"/>
              <w:autoSpaceDN w:val="0"/>
              <w:adjustRightInd w:val="0"/>
              <w:spacing w:after="0"/>
              <w:jc w:val="center"/>
              <w:rPr>
                <w:rFonts w:ascii="Arial" w:eastAsia="Times New Roman" w:hAnsi="Arial" w:cs="Arial"/>
                <w:bCs/>
                <w:iCs/>
                <w:sz w:val="18"/>
                <w:szCs w:val="18"/>
                <w:lang w:val="en-US" w:eastAsia="zh-CN"/>
              </w:rPr>
            </w:pPr>
            <w:r w:rsidRPr="00A325E5">
              <w:rPr>
                <w:rFonts w:ascii="Arial" w:eastAsia="Times New Roman" w:hAnsi="Arial" w:cs="Arial"/>
                <w:bCs/>
                <w:iCs/>
                <w:sz w:val="18"/>
                <w:szCs w:val="18"/>
                <w:lang w:val="en-US" w:eastAsia="zh-CN"/>
              </w:rPr>
              <w:t>No</w:t>
            </w:r>
          </w:p>
        </w:tc>
        <w:tc>
          <w:tcPr>
            <w:tcW w:w="708" w:type="dxa"/>
            <w:tcBorders>
              <w:top w:val="single" w:sz="4" w:space="0" w:color="808080"/>
              <w:left w:val="single" w:sz="4" w:space="0" w:color="808080"/>
              <w:bottom w:val="single" w:sz="4" w:space="0" w:color="808080"/>
              <w:right w:val="single" w:sz="4" w:space="0" w:color="808080"/>
            </w:tcBorders>
            <w:hideMark/>
          </w:tcPr>
          <w:p w14:paraId="35FD57D4" w14:textId="77777777" w:rsidR="00A325E5" w:rsidRPr="00A325E5" w:rsidRDefault="00A325E5" w:rsidP="00A325E5">
            <w:pPr>
              <w:keepNext/>
              <w:keepLines/>
              <w:overflowPunct w:val="0"/>
              <w:autoSpaceDE w:val="0"/>
              <w:autoSpaceDN w:val="0"/>
              <w:adjustRightInd w:val="0"/>
              <w:spacing w:after="0"/>
              <w:jc w:val="center"/>
              <w:rPr>
                <w:rFonts w:ascii="Arial" w:eastAsia="Times New Roman" w:hAnsi="Arial" w:cs="Arial"/>
                <w:bCs/>
                <w:iCs/>
                <w:sz w:val="18"/>
                <w:szCs w:val="18"/>
                <w:lang w:val="en-US" w:eastAsia="zh-CN"/>
              </w:rPr>
            </w:pPr>
            <w:r w:rsidRPr="00A325E5">
              <w:rPr>
                <w:rFonts w:ascii="Arial" w:eastAsia="Times New Roman" w:hAnsi="Arial" w:cs="Arial"/>
                <w:bCs/>
                <w:iCs/>
                <w:sz w:val="18"/>
                <w:szCs w:val="18"/>
                <w:lang w:val="en-US" w:eastAsia="zh-CN"/>
              </w:rPr>
              <w:t>No</w:t>
            </w:r>
          </w:p>
        </w:tc>
      </w:tr>
      <w:tr w:rsidR="00A325E5" w:rsidRPr="00A325E5" w14:paraId="55EA60C2" w14:textId="77777777" w:rsidTr="00A325E5">
        <w:trPr>
          <w:cantSplit/>
        </w:trPr>
        <w:tc>
          <w:tcPr>
            <w:tcW w:w="7093" w:type="dxa"/>
            <w:tcBorders>
              <w:top w:val="single" w:sz="4" w:space="0" w:color="808080"/>
              <w:left w:val="single" w:sz="4" w:space="0" w:color="808080"/>
              <w:bottom w:val="single" w:sz="4" w:space="0" w:color="808080"/>
              <w:right w:val="single" w:sz="4" w:space="0" w:color="808080"/>
            </w:tcBorders>
            <w:hideMark/>
          </w:tcPr>
          <w:p w14:paraId="7117EB6D" w14:textId="77777777" w:rsidR="00A325E5" w:rsidRPr="00A325E5" w:rsidRDefault="00A325E5" w:rsidP="00A325E5">
            <w:pPr>
              <w:keepNext/>
              <w:keepLines/>
              <w:overflowPunct w:val="0"/>
              <w:autoSpaceDE w:val="0"/>
              <w:autoSpaceDN w:val="0"/>
              <w:adjustRightInd w:val="0"/>
              <w:spacing w:after="0"/>
              <w:rPr>
                <w:rFonts w:ascii="Arial" w:eastAsia="Times New Roman" w:hAnsi="Arial" w:cs="Arial"/>
                <w:b/>
                <w:bCs/>
                <w:i/>
                <w:iCs/>
                <w:sz w:val="18"/>
                <w:szCs w:val="18"/>
                <w:lang w:val="en-US" w:eastAsia="zh-CN"/>
              </w:rPr>
            </w:pPr>
            <w:r w:rsidRPr="00A325E5">
              <w:rPr>
                <w:rFonts w:ascii="Arial" w:eastAsia="Times New Roman" w:hAnsi="Arial" w:cs="Arial"/>
                <w:b/>
                <w:bCs/>
                <w:i/>
                <w:iCs/>
                <w:sz w:val="18"/>
                <w:szCs w:val="18"/>
                <w:lang w:val="en-US" w:eastAsia="zh-CN"/>
              </w:rPr>
              <w:lastRenderedPageBreak/>
              <w:t>mg-ActivationRequestPRS-Meas-r17</w:t>
            </w:r>
          </w:p>
          <w:p w14:paraId="3DAF9C00" w14:textId="77777777" w:rsidR="00A325E5" w:rsidRPr="00A325E5" w:rsidRDefault="00A325E5" w:rsidP="00A325E5">
            <w:pPr>
              <w:keepNext/>
              <w:keepLines/>
              <w:overflowPunct w:val="0"/>
              <w:autoSpaceDE w:val="0"/>
              <w:autoSpaceDN w:val="0"/>
              <w:adjustRightInd w:val="0"/>
              <w:spacing w:after="0"/>
              <w:rPr>
                <w:rFonts w:ascii="Arial" w:eastAsia="Times New Roman" w:hAnsi="Arial" w:cs="Arial"/>
                <w:b/>
                <w:bCs/>
                <w:i/>
                <w:iCs/>
                <w:sz w:val="18"/>
                <w:szCs w:val="18"/>
                <w:lang w:val="en-US" w:eastAsia="zh-CN"/>
              </w:rPr>
            </w:pPr>
            <w:r w:rsidRPr="00A325E5">
              <w:rPr>
                <w:rFonts w:ascii="Arial" w:eastAsia="Times New Roman" w:hAnsi="Arial" w:cs="Arial"/>
                <w:sz w:val="18"/>
                <w:lang w:val="en-US" w:eastAsia="zh-CN"/>
              </w:rPr>
              <w:t xml:space="preserve">Indicates whether UE supports preconfiguration of MGs in RRC signalling for PRS measurements and the use of UL MAC CE, as specified in TS38.321 [8], to request the activation/deactivation of the preconfigured MG for PRS measurements. </w:t>
            </w:r>
            <w:r w:rsidRPr="00A325E5">
              <w:rPr>
                <w:rFonts w:ascii="Arial" w:eastAsia="Times New Roman" w:hAnsi="Arial" w:cs="Arial"/>
                <w:bCs/>
                <w:iCs/>
                <w:sz w:val="18"/>
                <w:lang w:val="en-US" w:eastAsia="zh-CN"/>
              </w:rPr>
              <w:t xml:space="preserve">The UE can include this field only if the UE supports </w:t>
            </w:r>
            <w:r w:rsidRPr="00A325E5">
              <w:rPr>
                <w:rFonts w:ascii="Arial" w:eastAsia="Times New Roman" w:hAnsi="Arial" w:cs="Arial"/>
                <w:bCs/>
                <w:i/>
                <w:sz w:val="18"/>
                <w:lang w:val="en-US" w:eastAsia="zh-CN"/>
              </w:rPr>
              <w:t>mg-ActivationCommPRS-Meas-r17</w:t>
            </w:r>
            <w:r w:rsidRPr="00A325E5">
              <w:rPr>
                <w:rFonts w:ascii="Arial" w:eastAsia="Times New Roman" w:hAnsi="Arial" w:cs="Arial"/>
                <w:bCs/>
                <w:iCs/>
                <w:sz w:val="18"/>
                <w:lang w:val="en-US" w:eastAsia="zh-CN"/>
              </w:rPr>
              <w:t>.</w:t>
            </w:r>
          </w:p>
        </w:tc>
        <w:tc>
          <w:tcPr>
            <w:tcW w:w="568" w:type="dxa"/>
            <w:tcBorders>
              <w:top w:val="single" w:sz="4" w:space="0" w:color="808080"/>
              <w:left w:val="single" w:sz="4" w:space="0" w:color="808080"/>
              <w:bottom w:val="single" w:sz="4" w:space="0" w:color="808080"/>
              <w:right w:val="single" w:sz="4" w:space="0" w:color="808080"/>
            </w:tcBorders>
            <w:hideMark/>
          </w:tcPr>
          <w:p w14:paraId="150078F4" w14:textId="77777777" w:rsidR="00A325E5" w:rsidRPr="00A325E5" w:rsidRDefault="00A325E5" w:rsidP="00A325E5">
            <w:pPr>
              <w:keepNext/>
              <w:keepLines/>
              <w:overflowPunct w:val="0"/>
              <w:autoSpaceDE w:val="0"/>
              <w:autoSpaceDN w:val="0"/>
              <w:adjustRightInd w:val="0"/>
              <w:spacing w:after="0"/>
              <w:jc w:val="center"/>
              <w:rPr>
                <w:rFonts w:ascii="Arial" w:eastAsia="Times New Roman" w:hAnsi="Arial" w:cs="Arial"/>
                <w:bCs/>
                <w:iCs/>
                <w:sz w:val="18"/>
                <w:szCs w:val="18"/>
                <w:lang w:val="en-US" w:eastAsia="zh-CN"/>
              </w:rPr>
            </w:pPr>
            <w:r w:rsidRPr="00A325E5">
              <w:rPr>
                <w:rFonts w:ascii="Arial" w:eastAsia="Times New Roman" w:hAnsi="Arial" w:cs="Arial"/>
                <w:bCs/>
                <w:iCs/>
                <w:sz w:val="18"/>
                <w:szCs w:val="18"/>
                <w:lang w:val="en-US" w:eastAsia="zh-CN"/>
              </w:rPr>
              <w:t>UE</w:t>
            </w:r>
          </w:p>
        </w:tc>
        <w:tc>
          <w:tcPr>
            <w:tcW w:w="567" w:type="dxa"/>
            <w:tcBorders>
              <w:top w:val="single" w:sz="4" w:space="0" w:color="808080"/>
              <w:left w:val="single" w:sz="4" w:space="0" w:color="808080"/>
              <w:bottom w:val="single" w:sz="4" w:space="0" w:color="808080"/>
              <w:right w:val="single" w:sz="4" w:space="0" w:color="808080"/>
            </w:tcBorders>
            <w:hideMark/>
          </w:tcPr>
          <w:p w14:paraId="4E2CF105" w14:textId="77777777" w:rsidR="00A325E5" w:rsidRPr="00A325E5" w:rsidRDefault="00A325E5" w:rsidP="00A325E5">
            <w:pPr>
              <w:keepNext/>
              <w:keepLines/>
              <w:overflowPunct w:val="0"/>
              <w:autoSpaceDE w:val="0"/>
              <w:autoSpaceDN w:val="0"/>
              <w:adjustRightInd w:val="0"/>
              <w:spacing w:after="0"/>
              <w:jc w:val="center"/>
              <w:rPr>
                <w:rFonts w:ascii="Arial" w:eastAsia="Times New Roman" w:hAnsi="Arial" w:cs="Arial"/>
                <w:bCs/>
                <w:iCs/>
                <w:sz w:val="18"/>
                <w:szCs w:val="18"/>
                <w:lang w:val="en-US" w:eastAsia="zh-CN"/>
              </w:rPr>
            </w:pPr>
            <w:r w:rsidRPr="00A325E5">
              <w:rPr>
                <w:rFonts w:ascii="Arial" w:eastAsia="Times New Roman" w:hAnsi="Arial" w:cs="Arial"/>
                <w:bCs/>
                <w:iCs/>
                <w:sz w:val="18"/>
                <w:szCs w:val="18"/>
                <w:lang w:val="en-US" w:eastAsia="zh-CN"/>
              </w:rPr>
              <w:t>No</w:t>
            </w:r>
          </w:p>
        </w:tc>
        <w:tc>
          <w:tcPr>
            <w:tcW w:w="709" w:type="dxa"/>
            <w:tcBorders>
              <w:top w:val="single" w:sz="4" w:space="0" w:color="808080"/>
              <w:left w:val="single" w:sz="4" w:space="0" w:color="808080"/>
              <w:bottom w:val="single" w:sz="4" w:space="0" w:color="808080"/>
              <w:right w:val="single" w:sz="4" w:space="0" w:color="808080"/>
            </w:tcBorders>
            <w:hideMark/>
          </w:tcPr>
          <w:p w14:paraId="2D27387D" w14:textId="77777777" w:rsidR="00A325E5" w:rsidRPr="00A325E5" w:rsidRDefault="00A325E5" w:rsidP="00A325E5">
            <w:pPr>
              <w:keepNext/>
              <w:keepLines/>
              <w:overflowPunct w:val="0"/>
              <w:autoSpaceDE w:val="0"/>
              <w:autoSpaceDN w:val="0"/>
              <w:adjustRightInd w:val="0"/>
              <w:spacing w:after="0"/>
              <w:jc w:val="center"/>
              <w:rPr>
                <w:rFonts w:ascii="Arial" w:eastAsia="Times New Roman" w:hAnsi="Arial" w:cs="Arial"/>
                <w:bCs/>
                <w:iCs/>
                <w:sz w:val="18"/>
                <w:szCs w:val="18"/>
                <w:lang w:val="en-US" w:eastAsia="zh-CN"/>
              </w:rPr>
            </w:pPr>
            <w:r w:rsidRPr="00A325E5">
              <w:rPr>
                <w:rFonts w:ascii="Arial" w:eastAsia="Times New Roman" w:hAnsi="Arial" w:cs="Arial"/>
                <w:bCs/>
                <w:iCs/>
                <w:sz w:val="18"/>
                <w:szCs w:val="18"/>
                <w:lang w:val="en-US" w:eastAsia="zh-CN"/>
              </w:rPr>
              <w:t>No</w:t>
            </w:r>
          </w:p>
        </w:tc>
        <w:tc>
          <w:tcPr>
            <w:tcW w:w="708" w:type="dxa"/>
            <w:tcBorders>
              <w:top w:val="single" w:sz="4" w:space="0" w:color="808080"/>
              <w:left w:val="single" w:sz="4" w:space="0" w:color="808080"/>
              <w:bottom w:val="single" w:sz="4" w:space="0" w:color="808080"/>
              <w:right w:val="single" w:sz="4" w:space="0" w:color="808080"/>
            </w:tcBorders>
            <w:hideMark/>
          </w:tcPr>
          <w:p w14:paraId="54AEEDEC" w14:textId="77777777" w:rsidR="00A325E5" w:rsidRPr="00A325E5" w:rsidRDefault="00A325E5" w:rsidP="00A325E5">
            <w:pPr>
              <w:keepNext/>
              <w:keepLines/>
              <w:overflowPunct w:val="0"/>
              <w:autoSpaceDE w:val="0"/>
              <w:autoSpaceDN w:val="0"/>
              <w:adjustRightInd w:val="0"/>
              <w:spacing w:after="0"/>
              <w:jc w:val="center"/>
              <w:rPr>
                <w:rFonts w:ascii="Arial" w:eastAsia="Times New Roman" w:hAnsi="Arial" w:cs="Arial"/>
                <w:bCs/>
                <w:iCs/>
                <w:sz w:val="18"/>
                <w:szCs w:val="18"/>
                <w:lang w:val="en-US" w:eastAsia="zh-CN"/>
              </w:rPr>
            </w:pPr>
            <w:r w:rsidRPr="00A325E5">
              <w:rPr>
                <w:rFonts w:ascii="Arial" w:eastAsia="Times New Roman" w:hAnsi="Arial" w:cs="Arial"/>
                <w:bCs/>
                <w:iCs/>
                <w:sz w:val="18"/>
                <w:szCs w:val="18"/>
                <w:lang w:val="en-US" w:eastAsia="zh-CN"/>
              </w:rPr>
              <w:t>No</w:t>
            </w:r>
          </w:p>
        </w:tc>
      </w:tr>
      <w:tr w:rsidR="00A325E5" w:rsidRPr="00A325E5" w14:paraId="5EC00DDA" w14:textId="77777777" w:rsidTr="00A325E5">
        <w:trPr>
          <w:cantSplit/>
        </w:trPr>
        <w:tc>
          <w:tcPr>
            <w:tcW w:w="7093" w:type="dxa"/>
            <w:tcBorders>
              <w:top w:val="single" w:sz="4" w:space="0" w:color="808080"/>
              <w:left w:val="single" w:sz="4" w:space="0" w:color="808080"/>
              <w:bottom w:val="single" w:sz="4" w:space="0" w:color="808080"/>
              <w:right w:val="single" w:sz="4" w:space="0" w:color="808080"/>
            </w:tcBorders>
            <w:hideMark/>
          </w:tcPr>
          <w:p w14:paraId="1B8ECD24" w14:textId="77777777" w:rsidR="00A325E5" w:rsidRPr="00A325E5" w:rsidRDefault="00A325E5" w:rsidP="00A325E5">
            <w:pPr>
              <w:keepNext/>
              <w:keepLines/>
              <w:overflowPunct w:val="0"/>
              <w:autoSpaceDE w:val="0"/>
              <w:autoSpaceDN w:val="0"/>
              <w:adjustRightInd w:val="0"/>
              <w:spacing w:after="0"/>
              <w:rPr>
                <w:rFonts w:ascii="Arial" w:eastAsia="Times New Roman" w:hAnsi="Arial" w:cs="Arial"/>
                <w:b/>
                <w:bCs/>
                <w:i/>
                <w:iCs/>
                <w:sz w:val="18"/>
                <w:szCs w:val="18"/>
                <w:lang w:val="en-US" w:eastAsia="zh-CN"/>
              </w:rPr>
            </w:pPr>
            <w:r w:rsidRPr="00A325E5">
              <w:rPr>
                <w:rFonts w:ascii="Arial" w:eastAsia="Times New Roman" w:hAnsi="Arial" w:cs="Arial"/>
                <w:b/>
                <w:bCs/>
                <w:i/>
                <w:iCs/>
                <w:sz w:val="18"/>
                <w:szCs w:val="18"/>
                <w:lang w:val="en-US" w:eastAsia="zh-CN"/>
              </w:rPr>
              <w:t>multipleConfiguredGrants</w:t>
            </w:r>
          </w:p>
          <w:p w14:paraId="5060AFAD" w14:textId="77777777" w:rsidR="00A325E5" w:rsidRPr="00A325E5" w:rsidRDefault="00A325E5" w:rsidP="00A325E5">
            <w:pPr>
              <w:keepNext/>
              <w:keepLines/>
              <w:overflowPunct w:val="0"/>
              <w:autoSpaceDE w:val="0"/>
              <w:autoSpaceDN w:val="0"/>
              <w:adjustRightInd w:val="0"/>
              <w:spacing w:after="0"/>
              <w:rPr>
                <w:rFonts w:ascii="Arial" w:eastAsia="Times New Roman" w:hAnsi="Arial" w:cs="Arial"/>
                <w:b/>
                <w:bCs/>
                <w:i/>
                <w:iCs/>
                <w:sz w:val="18"/>
                <w:szCs w:val="18"/>
                <w:lang w:val="en-US" w:eastAsia="zh-CN"/>
              </w:rPr>
            </w:pPr>
            <w:r w:rsidRPr="00A325E5">
              <w:rPr>
                <w:rFonts w:ascii="Arial" w:eastAsia="Times New Roman" w:hAnsi="Arial" w:cs="Arial"/>
                <w:sz w:val="18"/>
                <w:lang w:val="en-US" w:eastAsia="zh-CN"/>
              </w:rPr>
              <w:t>Indicates whether UE supports more than one configured grant configurations (including both Type 1 and Type 2) in a cell group. For each cell, the UE supports at most one configured grant per BWP and the maximum number of configured grant configurations per cell group is 2. If absent, for each configured cell group, the UE only supports one configured grant configuration on one serving cell.</w:t>
            </w:r>
          </w:p>
        </w:tc>
        <w:tc>
          <w:tcPr>
            <w:tcW w:w="568" w:type="dxa"/>
            <w:tcBorders>
              <w:top w:val="single" w:sz="4" w:space="0" w:color="808080"/>
              <w:left w:val="single" w:sz="4" w:space="0" w:color="808080"/>
              <w:bottom w:val="single" w:sz="4" w:space="0" w:color="808080"/>
              <w:right w:val="single" w:sz="4" w:space="0" w:color="808080"/>
            </w:tcBorders>
            <w:hideMark/>
          </w:tcPr>
          <w:p w14:paraId="28405245" w14:textId="77777777" w:rsidR="00A325E5" w:rsidRPr="00A325E5" w:rsidRDefault="00A325E5" w:rsidP="00A325E5">
            <w:pPr>
              <w:keepNext/>
              <w:keepLines/>
              <w:overflowPunct w:val="0"/>
              <w:autoSpaceDE w:val="0"/>
              <w:autoSpaceDN w:val="0"/>
              <w:adjustRightInd w:val="0"/>
              <w:spacing w:after="0"/>
              <w:jc w:val="center"/>
              <w:rPr>
                <w:rFonts w:ascii="Arial" w:eastAsia="Times New Roman" w:hAnsi="Arial" w:cs="Arial"/>
                <w:bCs/>
                <w:iCs/>
                <w:sz w:val="18"/>
                <w:szCs w:val="18"/>
                <w:lang w:val="en-US" w:eastAsia="zh-CN"/>
              </w:rPr>
            </w:pPr>
            <w:r w:rsidRPr="00A325E5">
              <w:rPr>
                <w:rFonts w:ascii="Arial" w:eastAsia="Times New Roman" w:hAnsi="Arial" w:cs="Arial"/>
                <w:bCs/>
                <w:iCs/>
                <w:sz w:val="18"/>
                <w:szCs w:val="18"/>
                <w:lang w:val="en-US" w:eastAsia="zh-CN"/>
              </w:rPr>
              <w:t>UE</w:t>
            </w:r>
          </w:p>
        </w:tc>
        <w:tc>
          <w:tcPr>
            <w:tcW w:w="567" w:type="dxa"/>
            <w:tcBorders>
              <w:top w:val="single" w:sz="4" w:space="0" w:color="808080"/>
              <w:left w:val="single" w:sz="4" w:space="0" w:color="808080"/>
              <w:bottom w:val="single" w:sz="4" w:space="0" w:color="808080"/>
              <w:right w:val="single" w:sz="4" w:space="0" w:color="808080"/>
            </w:tcBorders>
            <w:hideMark/>
          </w:tcPr>
          <w:p w14:paraId="46A0F36A" w14:textId="77777777" w:rsidR="00A325E5" w:rsidRPr="00A325E5" w:rsidRDefault="00A325E5" w:rsidP="00A325E5">
            <w:pPr>
              <w:keepNext/>
              <w:keepLines/>
              <w:overflowPunct w:val="0"/>
              <w:autoSpaceDE w:val="0"/>
              <w:autoSpaceDN w:val="0"/>
              <w:adjustRightInd w:val="0"/>
              <w:spacing w:after="0"/>
              <w:jc w:val="center"/>
              <w:rPr>
                <w:rFonts w:ascii="Arial" w:eastAsia="Times New Roman" w:hAnsi="Arial" w:cs="Arial"/>
                <w:bCs/>
                <w:iCs/>
                <w:sz w:val="18"/>
                <w:szCs w:val="18"/>
                <w:lang w:val="en-US" w:eastAsia="zh-CN"/>
              </w:rPr>
            </w:pPr>
            <w:r w:rsidRPr="00A325E5">
              <w:rPr>
                <w:rFonts w:ascii="Arial" w:eastAsia="Times New Roman" w:hAnsi="Arial" w:cs="Arial"/>
                <w:bCs/>
                <w:iCs/>
                <w:sz w:val="18"/>
                <w:szCs w:val="18"/>
                <w:lang w:val="en-US" w:eastAsia="zh-CN"/>
              </w:rPr>
              <w:t>No</w:t>
            </w:r>
          </w:p>
        </w:tc>
        <w:tc>
          <w:tcPr>
            <w:tcW w:w="709" w:type="dxa"/>
            <w:tcBorders>
              <w:top w:val="single" w:sz="4" w:space="0" w:color="808080"/>
              <w:left w:val="single" w:sz="4" w:space="0" w:color="808080"/>
              <w:bottom w:val="single" w:sz="4" w:space="0" w:color="808080"/>
              <w:right w:val="single" w:sz="4" w:space="0" w:color="808080"/>
            </w:tcBorders>
            <w:hideMark/>
          </w:tcPr>
          <w:p w14:paraId="27A6F4E3" w14:textId="77777777" w:rsidR="00A325E5" w:rsidRPr="00A325E5" w:rsidRDefault="00A325E5" w:rsidP="00A325E5">
            <w:pPr>
              <w:keepNext/>
              <w:keepLines/>
              <w:overflowPunct w:val="0"/>
              <w:autoSpaceDE w:val="0"/>
              <w:autoSpaceDN w:val="0"/>
              <w:adjustRightInd w:val="0"/>
              <w:spacing w:after="0"/>
              <w:jc w:val="center"/>
              <w:rPr>
                <w:rFonts w:ascii="Arial" w:eastAsia="Times New Roman" w:hAnsi="Arial" w:cs="Arial"/>
                <w:bCs/>
                <w:iCs/>
                <w:sz w:val="18"/>
                <w:szCs w:val="18"/>
                <w:lang w:val="en-US" w:eastAsia="zh-CN"/>
              </w:rPr>
            </w:pPr>
            <w:r w:rsidRPr="00A325E5">
              <w:rPr>
                <w:rFonts w:ascii="Arial" w:eastAsia="Times New Roman" w:hAnsi="Arial" w:cs="Arial"/>
                <w:bCs/>
                <w:iCs/>
                <w:sz w:val="18"/>
                <w:szCs w:val="18"/>
                <w:lang w:val="en-US" w:eastAsia="zh-CN"/>
              </w:rPr>
              <w:t>Yes</w:t>
            </w:r>
          </w:p>
        </w:tc>
        <w:tc>
          <w:tcPr>
            <w:tcW w:w="708" w:type="dxa"/>
            <w:tcBorders>
              <w:top w:val="single" w:sz="4" w:space="0" w:color="808080"/>
              <w:left w:val="single" w:sz="4" w:space="0" w:color="808080"/>
              <w:bottom w:val="single" w:sz="4" w:space="0" w:color="808080"/>
              <w:right w:val="single" w:sz="4" w:space="0" w:color="808080"/>
            </w:tcBorders>
            <w:hideMark/>
          </w:tcPr>
          <w:p w14:paraId="4B0D77F7" w14:textId="77777777" w:rsidR="00A325E5" w:rsidRPr="00A325E5" w:rsidRDefault="00A325E5" w:rsidP="00A325E5">
            <w:pPr>
              <w:keepNext/>
              <w:keepLines/>
              <w:overflowPunct w:val="0"/>
              <w:autoSpaceDE w:val="0"/>
              <w:autoSpaceDN w:val="0"/>
              <w:adjustRightInd w:val="0"/>
              <w:spacing w:after="0"/>
              <w:jc w:val="center"/>
              <w:rPr>
                <w:rFonts w:ascii="Arial" w:eastAsia="Times New Roman" w:hAnsi="Arial" w:cs="Arial"/>
                <w:bCs/>
                <w:iCs/>
                <w:sz w:val="18"/>
                <w:szCs w:val="18"/>
                <w:lang w:val="en-US" w:eastAsia="zh-CN"/>
              </w:rPr>
            </w:pPr>
            <w:r w:rsidRPr="00A325E5">
              <w:rPr>
                <w:rFonts w:ascii="Arial" w:eastAsia="Times New Roman" w:hAnsi="Arial" w:cs="Arial"/>
                <w:bCs/>
                <w:iCs/>
                <w:sz w:val="18"/>
                <w:szCs w:val="18"/>
                <w:lang w:val="en-US" w:eastAsia="zh-CN"/>
              </w:rPr>
              <w:t>No</w:t>
            </w:r>
          </w:p>
        </w:tc>
      </w:tr>
      <w:tr w:rsidR="00A325E5" w:rsidRPr="00A325E5" w14:paraId="2485A788" w14:textId="77777777" w:rsidTr="00A325E5">
        <w:trPr>
          <w:cantSplit/>
        </w:trPr>
        <w:tc>
          <w:tcPr>
            <w:tcW w:w="7093" w:type="dxa"/>
            <w:tcBorders>
              <w:top w:val="single" w:sz="4" w:space="0" w:color="808080"/>
              <w:left w:val="single" w:sz="4" w:space="0" w:color="808080"/>
              <w:bottom w:val="single" w:sz="4" w:space="0" w:color="808080"/>
              <w:right w:val="single" w:sz="4" w:space="0" w:color="808080"/>
            </w:tcBorders>
            <w:hideMark/>
          </w:tcPr>
          <w:p w14:paraId="08E05D35" w14:textId="77777777" w:rsidR="00A325E5" w:rsidRPr="00A325E5" w:rsidRDefault="00A325E5" w:rsidP="00A325E5">
            <w:pPr>
              <w:keepNext/>
              <w:keepLines/>
              <w:overflowPunct w:val="0"/>
              <w:autoSpaceDE w:val="0"/>
              <w:autoSpaceDN w:val="0"/>
              <w:adjustRightInd w:val="0"/>
              <w:spacing w:after="0"/>
              <w:rPr>
                <w:rFonts w:ascii="Arial" w:eastAsia="Times New Roman" w:hAnsi="Arial" w:cs="Arial"/>
                <w:b/>
                <w:bCs/>
                <w:i/>
                <w:iCs/>
                <w:sz w:val="18"/>
                <w:szCs w:val="18"/>
                <w:lang w:val="en-US" w:eastAsia="zh-CN"/>
              </w:rPr>
            </w:pPr>
            <w:r w:rsidRPr="00A325E5">
              <w:rPr>
                <w:rFonts w:ascii="Arial" w:eastAsia="Times New Roman" w:hAnsi="Arial" w:cs="Arial"/>
                <w:b/>
                <w:bCs/>
                <w:i/>
                <w:iCs/>
                <w:sz w:val="18"/>
                <w:szCs w:val="18"/>
                <w:lang w:val="en-US" w:eastAsia="zh-CN"/>
              </w:rPr>
              <w:t>multipleSR-Configurations</w:t>
            </w:r>
          </w:p>
          <w:p w14:paraId="22647B25" w14:textId="77777777" w:rsidR="00A325E5" w:rsidRPr="00A325E5" w:rsidRDefault="00A325E5" w:rsidP="00A325E5">
            <w:pPr>
              <w:keepNext/>
              <w:keepLines/>
              <w:overflowPunct w:val="0"/>
              <w:autoSpaceDE w:val="0"/>
              <w:autoSpaceDN w:val="0"/>
              <w:adjustRightInd w:val="0"/>
              <w:spacing w:after="0"/>
              <w:rPr>
                <w:rFonts w:ascii="Arial" w:eastAsia="Times New Roman" w:hAnsi="Arial" w:cs="Arial"/>
                <w:b/>
                <w:bCs/>
                <w:i/>
                <w:iCs/>
                <w:sz w:val="18"/>
                <w:szCs w:val="18"/>
                <w:lang w:val="en-US" w:eastAsia="zh-CN"/>
              </w:rPr>
            </w:pPr>
            <w:r w:rsidRPr="00A325E5">
              <w:rPr>
                <w:rFonts w:ascii="Arial" w:eastAsia="Times New Roman" w:hAnsi="Arial" w:cs="Arial"/>
                <w:sz w:val="18"/>
                <w:lang w:val="en-US" w:eastAsia="zh-CN"/>
              </w:rPr>
              <w:t>Indicates whether the UE supports 8 SR configurations per PUCCH cell group as specified in TS 38.321 [8].</w:t>
            </w:r>
          </w:p>
        </w:tc>
        <w:tc>
          <w:tcPr>
            <w:tcW w:w="568" w:type="dxa"/>
            <w:tcBorders>
              <w:top w:val="single" w:sz="4" w:space="0" w:color="808080"/>
              <w:left w:val="single" w:sz="4" w:space="0" w:color="808080"/>
              <w:bottom w:val="single" w:sz="4" w:space="0" w:color="808080"/>
              <w:right w:val="single" w:sz="4" w:space="0" w:color="808080"/>
            </w:tcBorders>
            <w:hideMark/>
          </w:tcPr>
          <w:p w14:paraId="03D4F976" w14:textId="77777777" w:rsidR="00A325E5" w:rsidRPr="00A325E5" w:rsidRDefault="00A325E5" w:rsidP="00A325E5">
            <w:pPr>
              <w:keepNext/>
              <w:keepLines/>
              <w:overflowPunct w:val="0"/>
              <w:autoSpaceDE w:val="0"/>
              <w:autoSpaceDN w:val="0"/>
              <w:adjustRightInd w:val="0"/>
              <w:spacing w:after="0"/>
              <w:jc w:val="center"/>
              <w:rPr>
                <w:rFonts w:ascii="Arial" w:eastAsia="Times New Roman" w:hAnsi="Arial" w:cs="Arial"/>
                <w:bCs/>
                <w:iCs/>
                <w:sz w:val="18"/>
                <w:szCs w:val="18"/>
                <w:lang w:val="en-US" w:eastAsia="zh-CN"/>
              </w:rPr>
            </w:pPr>
            <w:r w:rsidRPr="00A325E5">
              <w:rPr>
                <w:rFonts w:ascii="Arial" w:eastAsia="Times New Roman" w:hAnsi="Arial" w:cs="Arial"/>
                <w:bCs/>
                <w:iCs/>
                <w:sz w:val="18"/>
                <w:szCs w:val="18"/>
                <w:lang w:val="en-US" w:eastAsia="zh-CN"/>
              </w:rPr>
              <w:t>UE</w:t>
            </w:r>
          </w:p>
        </w:tc>
        <w:tc>
          <w:tcPr>
            <w:tcW w:w="567" w:type="dxa"/>
            <w:tcBorders>
              <w:top w:val="single" w:sz="4" w:space="0" w:color="808080"/>
              <w:left w:val="single" w:sz="4" w:space="0" w:color="808080"/>
              <w:bottom w:val="single" w:sz="4" w:space="0" w:color="808080"/>
              <w:right w:val="single" w:sz="4" w:space="0" w:color="808080"/>
            </w:tcBorders>
            <w:hideMark/>
          </w:tcPr>
          <w:p w14:paraId="1C72CE21" w14:textId="77777777" w:rsidR="00A325E5" w:rsidRPr="00A325E5" w:rsidRDefault="00A325E5" w:rsidP="00A325E5">
            <w:pPr>
              <w:keepNext/>
              <w:keepLines/>
              <w:overflowPunct w:val="0"/>
              <w:autoSpaceDE w:val="0"/>
              <w:autoSpaceDN w:val="0"/>
              <w:adjustRightInd w:val="0"/>
              <w:spacing w:after="0"/>
              <w:jc w:val="center"/>
              <w:rPr>
                <w:rFonts w:ascii="Arial" w:eastAsia="Times New Roman" w:hAnsi="Arial" w:cs="Arial"/>
                <w:bCs/>
                <w:iCs/>
                <w:sz w:val="18"/>
                <w:szCs w:val="18"/>
                <w:lang w:val="en-US" w:eastAsia="zh-CN"/>
              </w:rPr>
            </w:pPr>
            <w:r w:rsidRPr="00A325E5">
              <w:rPr>
                <w:rFonts w:ascii="Arial" w:eastAsia="Times New Roman" w:hAnsi="Arial" w:cs="Arial"/>
                <w:bCs/>
                <w:iCs/>
                <w:sz w:val="18"/>
                <w:szCs w:val="18"/>
                <w:lang w:val="en-US" w:eastAsia="zh-CN"/>
              </w:rPr>
              <w:t>No</w:t>
            </w:r>
          </w:p>
        </w:tc>
        <w:tc>
          <w:tcPr>
            <w:tcW w:w="709" w:type="dxa"/>
            <w:tcBorders>
              <w:top w:val="single" w:sz="4" w:space="0" w:color="808080"/>
              <w:left w:val="single" w:sz="4" w:space="0" w:color="808080"/>
              <w:bottom w:val="single" w:sz="4" w:space="0" w:color="808080"/>
              <w:right w:val="single" w:sz="4" w:space="0" w:color="808080"/>
            </w:tcBorders>
            <w:hideMark/>
          </w:tcPr>
          <w:p w14:paraId="7B5A8C8B" w14:textId="77777777" w:rsidR="00A325E5" w:rsidRPr="00A325E5" w:rsidRDefault="00A325E5" w:rsidP="00A325E5">
            <w:pPr>
              <w:keepNext/>
              <w:keepLines/>
              <w:overflowPunct w:val="0"/>
              <w:autoSpaceDE w:val="0"/>
              <w:autoSpaceDN w:val="0"/>
              <w:adjustRightInd w:val="0"/>
              <w:spacing w:after="0"/>
              <w:jc w:val="center"/>
              <w:rPr>
                <w:rFonts w:ascii="Arial" w:eastAsia="Times New Roman" w:hAnsi="Arial" w:cs="Arial"/>
                <w:bCs/>
                <w:iCs/>
                <w:sz w:val="18"/>
                <w:szCs w:val="18"/>
                <w:lang w:val="en-US" w:eastAsia="zh-CN"/>
              </w:rPr>
            </w:pPr>
            <w:r w:rsidRPr="00A325E5">
              <w:rPr>
                <w:rFonts w:ascii="Arial" w:eastAsia="Times New Roman" w:hAnsi="Arial" w:cs="Arial"/>
                <w:bCs/>
                <w:iCs/>
                <w:sz w:val="18"/>
                <w:szCs w:val="18"/>
                <w:lang w:val="en-US" w:eastAsia="zh-CN"/>
              </w:rPr>
              <w:t>Yes</w:t>
            </w:r>
          </w:p>
        </w:tc>
        <w:tc>
          <w:tcPr>
            <w:tcW w:w="708" w:type="dxa"/>
            <w:tcBorders>
              <w:top w:val="single" w:sz="4" w:space="0" w:color="808080"/>
              <w:left w:val="single" w:sz="4" w:space="0" w:color="808080"/>
              <w:bottom w:val="single" w:sz="4" w:space="0" w:color="808080"/>
              <w:right w:val="single" w:sz="4" w:space="0" w:color="808080"/>
            </w:tcBorders>
            <w:hideMark/>
          </w:tcPr>
          <w:p w14:paraId="5BCEB86A" w14:textId="77777777" w:rsidR="00A325E5" w:rsidRPr="00A325E5" w:rsidRDefault="00A325E5" w:rsidP="00A325E5">
            <w:pPr>
              <w:keepNext/>
              <w:keepLines/>
              <w:overflowPunct w:val="0"/>
              <w:autoSpaceDE w:val="0"/>
              <w:autoSpaceDN w:val="0"/>
              <w:adjustRightInd w:val="0"/>
              <w:spacing w:after="0"/>
              <w:jc w:val="center"/>
              <w:rPr>
                <w:rFonts w:ascii="Arial" w:eastAsia="Times New Roman" w:hAnsi="Arial" w:cs="Arial"/>
                <w:bCs/>
                <w:iCs/>
                <w:sz w:val="18"/>
                <w:szCs w:val="18"/>
                <w:lang w:val="en-US" w:eastAsia="zh-CN"/>
              </w:rPr>
            </w:pPr>
            <w:r w:rsidRPr="00A325E5">
              <w:rPr>
                <w:rFonts w:ascii="Arial" w:eastAsia="Times New Roman" w:hAnsi="Arial" w:cs="Arial"/>
                <w:bCs/>
                <w:iCs/>
                <w:sz w:val="18"/>
                <w:szCs w:val="18"/>
                <w:lang w:val="en-US" w:eastAsia="zh-CN"/>
              </w:rPr>
              <w:t>No</w:t>
            </w:r>
          </w:p>
        </w:tc>
      </w:tr>
      <w:tr w:rsidR="00A325E5" w:rsidRPr="00A325E5" w14:paraId="0ED9BC06" w14:textId="77777777" w:rsidTr="00A325E5">
        <w:trPr>
          <w:cantSplit/>
        </w:trPr>
        <w:tc>
          <w:tcPr>
            <w:tcW w:w="7093" w:type="dxa"/>
            <w:tcBorders>
              <w:top w:val="single" w:sz="4" w:space="0" w:color="808080"/>
              <w:left w:val="single" w:sz="4" w:space="0" w:color="808080"/>
              <w:bottom w:val="single" w:sz="4" w:space="0" w:color="808080"/>
              <w:right w:val="single" w:sz="4" w:space="0" w:color="808080"/>
            </w:tcBorders>
            <w:hideMark/>
          </w:tcPr>
          <w:p w14:paraId="3678CAE6" w14:textId="77777777" w:rsidR="00A325E5" w:rsidRPr="00A325E5" w:rsidRDefault="00A325E5" w:rsidP="00A325E5">
            <w:pPr>
              <w:keepNext/>
              <w:keepLines/>
              <w:overflowPunct w:val="0"/>
              <w:autoSpaceDE w:val="0"/>
              <w:autoSpaceDN w:val="0"/>
              <w:adjustRightInd w:val="0"/>
              <w:spacing w:after="0"/>
              <w:rPr>
                <w:rFonts w:ascii="Arial" w:eastAsia="Times New Roman" w:hAnsi="Arial"/>
                <w:b/>
                <w:i/>
                <w:sz w:val="18"/>
                <w:lang w:val="en-US" w:eastAsia="zh-CN"/>
              </w:rPr>
            </w:pPr>
            <w:r w:rsidRPr="00A325E5">
              <w:rPr>
                <w:rFonts w:ascii="Arial" w:eastAsia="Times New Roman" w:hAnsi="Arial" w:cs="Arial"/>
                <w:b/>
                <w:i/>
                <w:sz w:val="18"/>
                <w:lang w:val="en-US" w:eastAsia="zh-CN"/>
              </w:rPr>
              <w:t>recommendedBitRate</w:t>
            </w:r>
          </w:p>
          <w:p w14:paraId="530C9FC3" w14:textId="77777777" w:rsidR="00A325E5" w:rsidRPr="00A325E5" w:rsidRDefault="00A325E5" w:rsidP="00A325E5">
            <w:pPr>
              <w:keepNext/>
              <w:keepLines/>
              <w:overflowPunct w:val="0"/>
              <w:autoSpaceDE w:val="0"/>
              <w:autoSpaceDN w:val="0"/>
              <w:adjustRightInd w:val="0"/>
              <w:spacing w:after="0"/>
              <w:rPr>
                <w:rFonts w:ascii="Arial" w:eastAsia="Times New Roman" w:hAnsi="Arial" w:cs="Arial"/>
                <w:sz w:val="18"/>
                <w:lang w:val="en-US" w:eastAsia="zh-CN"/>
              </w:rPr>
            </w:pPr>
            <w:r w:rsidRPr="00A325E5">
              <w:rPr>
                <w:rFonts w:ascii="Arial" w:eastAsia="Times New Roman" w:hAnsi="Arial" w:cs="Arial"/>
                <w:sz w:val="18"/>
                <w:lang w:val="en-US" w:eastAsia="zh-CN"/>
              </w:rPr>
              <w:t>Indicates whether the UE supports the bit rate recommendation message from the gNB to the UE as specified in TS 38.321 [8].</w:t>
            </w:r>
          </w:p>
        </w:tc>
        <w:tc>
          <w:tcPr>
            <w:tcW w:w="568" w:type="dxa"/>
            <w:tcBorders>
              <w:top w:val="single" w:sz="4" w:space="0" w:color="808080"/>
              <w:left w:val="single" w:sz="4" w:space="0" w:color="808080"/>
              <w:bottom w:val="single" w:sz="4" w:space="0" w:color="808080"/>
              <w:right w:val="single" w:sz="4" w:space="0" w:color="808080"/>
            </w:tcBorders>
            <w:hideMark/>
          </w:tcPr>
          <w:p w14:paraId="2659DD40" w14:textId="77777777" w:rsidR="00A325E5" w:rsidRPr="00A325E5" w:rsidRDefault="00A325E5" w:rsidP="00A325E5">
            <w:pPr>
              <w:keepNext/>
              <w:keepLines/>
              <w:overflowPunct w:val="0"/>
              <w:autoSpaceDE w:val="0"/>
              <w:autoSpaceDN w:val="0"/>
              <w:adjustRightInd w:val="0"/>
              <w:spacing w:after="0"/>
              <w:jc w:val="center"/>
              <w:rPr>
                <w:rFonts w:ascii="Arial" w:eastAsia="Times New Roman" w:hAnsi="Arial" w:cs="Arial"/>
                <w:sz w:val="18"/>
                <w:lang w:val="en-US" w:eastAsia="zh-CN"/>
              </w:rPr>
            </w:pPr>
            <w:r w:rsidRPr="00A325E5">
              <w:rPr>
                <w:rFonts w:ascii="Arial" w:eastAsia="Times New Roman" w:hAnsi="Arial" w:cs="Arial"/>
                <w:sz w:val="18"/>
                <w:lang w:val="en-US" w:eastAsia="zh-CN"/>
              </w:rPr>
              <w:t>UE</w:t>
            </w:r>
          </w:p>
        </w:tc>
        <w:tc>
          <w:tcPr>
            <w:tcW w:w="567" w:type="dxa"/>
            <w:tcBorders>
              <w:top w:val="single" w:sz="4" w:space="0" w:color="808080"/>
              <w:left w:val="single" w:sz="4" w:space="0" w:color="808080"/>
              <w:bottom w:val="single" w:sz="4" w:space="0" w:color="808080"/>
              <w:right w:val="single" w:sz="4" w:space="0" w:color="808080"/>
            </w:tcBorders>
            <w:hideMark/>
          </w:tcPr>
          <w:p w14:paraId="608998D2" w14:textId="77777777" w:rsidR="00A325E5" w:rsidRPr="00A325E5" w:rsidRDefault="00A325E5" w:rsidP="00A325E5">
            <w:pPr>
              <w:keepNext/>
              <w:keepLines/>
              <w:overflowPunct w:val="0"/>
              <w:autoSpaceDE w:val="0"/>
              <w:autoSpaceDN w:val="0"/>
              <w:adjustRightInd w:val="0"/>
              <w:spacing w:after="0"/>
              <w:jc w:val="center"/>
              <w:rPr>
                <w:rFonts w:ascii="Arial" w:eastAsia="Times New Roman" w:hAnsi="Arial" w:cs="Arial"/>
                <w:sz w:val="18"/>
                <w:lang w:val="en-US" w:eastAsia="zh-CN"/>
              </w:rPr>
            </w:pPr>
            <w:r w:rsidRPr="00A325E5">
              <w:rPr>
                <w:rFonts w:ascii="Arial" w:eastAsia="Times New Roman" w:hAnsi="Arial" w:cs="Arial"/>
                <w:sz w:val="18"/>
                <w:lang w:val="en-US" w:eastAsia="zh-CN"/>
              </w:rPr>
              <w:t>No</w:t>
            </w:r>
          </w:p>
        </w:tc>
        <w:tc>
          <w:tcPr>
            <w:tcW w:w="709" w:type="dxa"/>
            <w:tcBorders>
              <w:top w:val="single" w:sz="4" w:space="0" w:color="808080"/>
              <w:left w:val="single" w:sz="4" w:space="0" w:color="808080"/>
              <w:bottom w:val="single" w:sz="4" w:space="0" w:color="808080"/>
              <w:right w:val="single" w:sz="4" w:space="0" w:color="808080"/>
            </w:tcBorders>
            <w:hideMark/>
          </w:tcPr>
          <w:p w14:paraId="19B88F73" w14:textId="77777777" w:rsidR="00A325E5" w:rsidRPr="00A325E5" w:rsidRDefault="00A325E5" w:rsidP="00A325E5">
            <w:pPr>
              <w:keepNext/>
              <w:keepLines/>
              <w:overflowPunct w:val="0"/>
              <w:autoSpaceDE w:val="0"/>
              <w:autoSpaceDN w:val="0"/>
              <w:adjustRightInd w:val="0"/>
              <w:spacing w:after="0"/>
              <w:jc w:val="center"/>
              <w:rPr>
                <w:rFonts w:ascii="Arial" w:eastAsia="Times New Roman" w:hAnsi="Arial" w:cs="Arial"/>
                <w:sz w:val="18"/>
                <w:lang w:val="en-US" w:eastAsia="zh-CN"/>
              </w:rPr>
            </w:pPr>
            <w:r w:rsidRPr="00A325E5">
              <w:rPr>
                <w:rFonts w:ascii="Arial" w:eastAsia="Times New Roman" w:hAnsi="Arial" w:cs="Arial"/>
                <w:sz w:val="18"/>
                <w:lang w:val="en-US" w:eastAsia="zh-CN"/>
              </w:rPr>
              <w:t>No</w:t>
            </w:r>
          </w:p>
        </w:tc>
        <w:tc>
          <w:tcPr>
            <w:tcW w:w="708" w:type="dxa"/>
            <w:tcBorders>
              <w:top w:val="single" w:sz="4" w:space="0" w:color="808080"/>
              <w:left w:val="single" w:sz="4" w:space="0" w:color="808080"/>
              <w:bottom w:val="single" w:sz="4" w:space="0" w:color="808080"/>
              <w:right w:val="single" w:sz="4" w:space="0" w:color="808080"/>
            </w:tcBorders>
            <w:hideMark/>
          </w:tcPr>
          <w:p w14:paraId="5863FC7A" w14:textId="77777777" w:rsidR="00A325E5" w:rsidRPr="00A325E5" w:rsidRDefault="00A325E5" w:rsidP="00A325E5">
            <w:pPr>
              <w:keepNext/>
              <w:keepLines/>
              <w:overflowPunct w:val="0"/>
              <w:autoSpaceDE w:val="0"/>
              <w:autoSpaceDN w:val="0"/>
              <w:adjustRightInd w:val="0"/>
              <w:spacing w:after="0"/>
              <w:jc w:val="center"/>
              <w:rPr>
                <w:rFonts w:ascii="Arial" w:eastAsia="Times New Roman" w:hAnsi="Arial" w:cs="Arial"/>
                <w:sz w:val="18"/>
                <w:lang w:val="en-US" w:eastAsia="zh-CN"/>
              </w:rPr>
            </w:pPr>
            <w:r w:rsidRPr="00A325E5">
              <w:rPr>
                <w:rFonts w:ascii="Arial" w:eastAsia="Times New Roman" w:hAnsi="Arial" w:cs="Arial"/>
                <w:sz w:val="18"/>
                <w:lang w:val="en-US" w:eastAsia="zh-CN"/>
              </w:rPr>
              <w:t>No</w:t>
            </w:r>
          </w:p>
        </w:tc>
      </w:tr>
      <w:tr w:rsidR="00A325E5" w:rsidRPr="00A325E5" w14:paraId="225E148C" w14:textId="77777777" w:rsidTr="00A325E5">
        <w:trPr>
          <w:cantSplit/>
        </w:trPr>
        <w:tc>
          <w:tcPr>
            <w:tcW w:w="7093" w:type="dxa"/>
            <w:tcBorders>
              <w:top w:val="single" w:sz="4" w:space="0" w:color="808080"/>
              <w:left w:val="single" w:sz="4" w:space="0" w:color="808080"/>
              <w:bottom w:val="single" w:sz="4" w:space="0" w:color="808080"/>
              <w:right w:val="single" w:sz="4" w:space="0" w:color="808080"/>
            </w:tcBorders>
            <w:hideMark/>
          </w:tcPr>
          <w:p w14:paraId="520EF4A4" w14:textId="77777777" w:rsidR="00A325E5" w:rsidRPr="00A325E5" w:rsidRDefault="00A325E5" w:rsidP="00A325E5">
            <w:pPr>
              <w:keepNext/>
              <w:keepLines/>
              <w:overflowPunct w:val="0"/>
              <w:autoSpaceDE w:val="0"/>
              <w:autoSpaceDN w:val="0"/>
              <w:adjustRightInd w:val="0"/>
              <w:spacing w:after="0"/>
              <w:rPr>
                <w:rFonts w:ascii="Arial" w:eastAsia="Times New Roman" w:hAnsi="Arial" w:cs="Arial"/>
                <w:b/>
                <w:bCs/>
                <w:i/>
                <w:noProof/>
                <w:sz w:val="18"/>
                <w:lang w:val="en-US" w:eastAsia="en-GB"/>
              </w:rPr>
            </w:pPr>
            <w:r w:rsidRPr="00A325E5">
              <w:rPr>
                <w:rFonts w:ascii="Arial" w:eastAsia="Times New Roman" w:hAnsi="Arial" w:cs="Arial"/>
                <w:b/>
                <w:bCs/>
                <w:i/>
                <w:noProof/>
                <w:sz w:val="18"/>
                <w:lang w:val="en-US" w:eastAsia="en-GB"/>
              </w:rPr>
              <w:t>recommendedBitRateMultiplier-r16</w:t>
            </w:r>
          </w:p>
          <w:p w14:paraId="22CC15D7" w14:textId="77777777" w:rsidR="00A325E5" w:rsidRPr="00A325E5" w:rsidRDefault="00A325E5" w:rsidP="00A325E5">
            <w:pPr>
              <w:keepNext/>
              <w:keepLines/>
              <w:overflowPunct w:val="0"/>
              <w:autoSpaceDE w:val="0"/>
              <w:autoSpaceDN w:val="0"/>
              <w:adjustRightInd w:val="0"/>
              <w:spacing w:after="0"/>
              <w:rPr>
                <w:rFonts w:ascii="Arial" w:eastAsia="Times New Roman" w:hAnsi="Arial" w:cs="Arial"/>
                <w:b/>
                <w:i/>
                <w:sz w:val="18"/>
                <w:lang w:val="en-US" w:eastAsia="ja-JP"/>
              </w:rPr>
            </w:pPr>
            <w:r w:rsidRPr="00A325E5">
              <w:rPr>
                <w:rFonts w:ascii="Arial" w:eastAsia="Times New Roman" w:hAnsi="Arial" w:cs="Arial"/>
                <w:iCs/>
                <w:noProof/>
                <w:sz w:val="18"/>
                <w:lang w:val="en-US" w:eastAsia="en-GB"/>
              </w:rPr>
              <w:t xml:space="preserve">Indicates whether the UE supports the bit rate multiplier for recommended bit rate MAC CE as specified in TS 38.321 [8], clause 6.1.3.20. </w:t>
            </w:r>
            <w:r w:rsidRPr="00A325E5">
              <w:rPr>
                <w:rFonts w:ascii="Arial" w:eastAsia="Times New Roman" w:hAnsi="Arial" w:cs="Arial"/>
                <w:sz w:val="18"/>
                <w:lang w:val="en-US" w:eastAsia="zh-CN"/>
              </w:rPr>
              <w:t>This field is only applicable if the UE supports recommendedBitRate.</w:t>
            </w:r>
          </w:p>
        </w:tc>
        <w:tc>
          <w:tcPr>
            <w:tcW w:w="568" w:type="dxa"/>
            <w:tcBorders>
              <w:top w:val="single" w:sz="4" w:space="0" w:color="808080"/>
              <w:left w:val="single" w:sz="4" w:space="0" w:color="808080"/>
              <w:bottom w:val="single" w:sz="4" w:space="0" w:color="808080"/>
              <w:right w:val="single" w:sz="4" w:space="0" w:color="808080"/>
            </w:tcBorders>
            <w:hideMark/>
          </w:tcPr>
          <w:p w14:paraId="0A6E9FEB" w14:textId="77777777" w:rsidR="00A325E5" w:rsidRPr="00A325E5" w:rsidRDefault="00A325E5" w:rsidP="00A325E5">
            <w:pPr>
              <w:keepNext/>
              <w:keepLines/>
              <w:overflowPunct w:val="0"/>
              <w:autoSpaceDE w:val="0"/>
              <w:autoSpaceDN w:val="0"/>
              <w:adjustRightInd w:val="0"/>
              <w:spacing w:after="0"/>
              <w:jc w:val="center"/>
              <w:rPr>
                <w:rFonts w:ascii="Arial" w:eastAsia="Times New Roman" w:hAnsi="Arial" w:cs="Arial"/>
                <w:sz w:val="18"/>
                <w:lang w:val="en-US" w:eastAsia="zh-CN"/>
              </w:rPr>
            </w:pPr>
            <w:r w:rsidRPr="00A325E5">
              <w:rPr>
                <w:rFonts w:ascii="Arial" w:eastAsia="Times New Roman" w:hAnsi="Arial" w:cs="Arial"/>
                <w:sz w:val="18"/>
                <w:lang w:val="en-US" w:eastAsia="zh-CN"/>
              </w:rPr>
              <w:t>UE</w:t>
            </w:r>
          </w:p>
        </w:tc>
        <w:tc>
          <w:tcPr>
            <w:tcW w:w="567" w:type="dxa"/>
            <w:tcBorders>
              <w:top w:val="single" w:sz="4" w:space="0" w:color="808080"/>
              <w:left w:val="single" w:sz="4" w:space="0" w:color="808080"/>
              <w:bottom w:val="single" w:sz="4" w:space="0" w:color="808080"/>
              <w:right w:val="single" w:sz="4" w:space="0" w:color="808080"/>
            </w:tcBorders>
            <w:hideMark/>
          </w:tcPr>
          <w:p w14:paraId="50F9A06F" w14:textId="77777777" w:rsidR="00A325E5" w:rsidRPr="00A325E5" w:rsidRDefault="00A325E5" w:rsidP="00A325E5">
            <w:pPr>
              <w:keepNext/>
              <w:keepLines/>
              <w:overflowPunct w:val="0"/>
              <w:autoSpaceDE w:val="0"/>
              <w:autoSpaceDN w:val="0"/>
              <w:adjustRightInd w:val="0"/>
              <w:spacing w:after="0"/>
              <w:jc w:val="center"/>
              <w:rPr>
                <w:rFonts w:ascii="Arial" w:eastAsia="Times New Roman" w:hAnsi="Arial" w:cs="Arial"/>
                <w:sz w:val="18"/>
                <w:lang w:val="en-US" w:eastAsia="zh-CN"/>
              </w:rPr>
            </w:pPr>
            <w:r w:rsidRPr="00A325E5">
              <w:rPr>
                <w:rFonts w:ascii="Arial" w:eastAsia="Times New Roman" w:hAnsi="Arial" w:cs="Arial"/>
                <w:sz w:val="18"/>
                <w:lang w:val="en-US" w:eastAsia="zh-CN"/>
              </w:rPr>
              <w:t>No</w:t>
            </w:r>
          </w:p>
        </w:tc>
        <w:tc>
          <w:tcPr>
            <w:tcW w:w="709" w:type="dxa"/>
            <w:tcBorders>
              <w:top w:val="single" w:sz="4" w:space="0" w:color="808080"/>
              <w:left w:val="single" w:sz="4" w:space="0" w:color="808080"/>
              <w:bottom w:val="single" w:sz="4" w:space="0" w:color="808080"/>
              <w:right w:val="single" w:sz="4" w:space="0" w:color="808080"/>
            </w:tcBorders>
            <w:hideMark/>
          </w:tcPr>
          <w:p w14:paraId="138CA6A8" w14:textId="77777777" w:rsidR="00A325E5" w:rsidRPr="00A325E5" w:rsidRDefault="00A325E5" w:rsidP="00A325E5">
            <w:pPr>
              <w:keepNext/>
              <w:keepLines/>
              <w:overflowPunct w:val="0"/>
              <w:autoSpaceDE w:val="0"/>
              <w:autoSpaceDN w:val="0"/>
              <w:adjustRightInd w:val="0"/>
              <w:spacing w:after="0"/>
              <w:jc w:val="center"/>
              <w:rPr>
                <w:rFonts w:ascii="Arial" w:eastAsia="Times New Roman" w:hAnsi="Arial" w:cs="Arial"/>
                <w:sz w:val="18"/>
                <w:lang w:val="en-US" w:eastAsia="zh-CN"/>
              </w:rPr>
            </w:pPr>
            <w:r w:rsidRPr="00A325E5">
              <w:rPr>
                <w:rFonts w:ascii="Arial" w:eastAsia="Times New Roman" w:hAnsi="Arial" w:cs="Arial"/>
                <w:sz w:val="18"/>
                <w:lang w:val="en-US" w:eastAsia="zh-CN"/>
              </w:rPr>
              <w:t>No</w:t>
            </w:r>
          </w:p>
        </w:tc>
        <w:tc>
          <w:tcPr>
            <w:tcW w:w="708" w:type="dxa"/>
            <w:tcBorders>
              <w:top w:val="single" w:sz="4" w:space="0" w:color="808080"/>
              <w:left w:val="single" w:sz="4" w:space="0" w:color="808080"/>
              <w:bottom w:val="single" w:sz="4" w:space="0" w:color="808080"/>
              <w:right w:val="single" w:sz="4" w:space="0" w:color="808080"/>
            </w:tcBorders>
            <w:hideMark/>
          </w:tcPr>
          <w:p w14:paraId="15E236D4" w14:textId="77777777" w:rsidR="00A325E5" w:rsidRPr="00A325E5" w:rsidRDefault="00A325E5" w:rsidP="00A325E5">
            <w:pPr>
              <w:keepNext/>
              <w:keepLines/>
              <w:overflowPunct w:val="0"/>
              <w:autoSpaceDE w:val="0"/>
              <w:autoSpaceDN w:val="0"/>
              <w:adjustRightInd w:val="0"/>
              <w:spacing w:after="0"/>
              <w:jc w:val="center"/>
              <w:rPr>
                <w:rFonts w:ascii="Arial" w:eastAsia="Times New Roman" w:hAnsi="Arial" w:cs="Arial"/>
                <w:sz w:val="18"/>
                <w:lang w:val="en-US" w:eastAsia="zh-CN"/>
              </w:rPr>
            </w:pPr>
            <w:r w:rsidRPr="00A325E5">
              <w:rPr>
                <w:rFonts w:ascii="Arial" w:eastAsia="Times New Roman" w:hAnsi="Arial" w:cs="Arial"/>
                <w:sz w:val="18"/>
                <w:lang w:val="en-US" w:eastAsia="zh-CN"/>
              </w:rPr>
              <w:t>No</w:t>
            </w:r>
          </w:p>
        </w:tc>
      </w:tr>
      <w:tr w:rsidR="00A325E5" w:rsidRPr="00A325E5" w14:paraId="020157BF" w14:textId="77777777" w:rsidTr="00A325E5">
        <w:trPr>
          <w:cantSplit/>
        </w:trPr>
        <w:tc>
          <w:tcPr>
            <w:tcW w:w="7093" w:type="dxa"/>
            <w:tcBorders>
              <w:top w:val="single" w:sz="4" w:space="0" w:color="808080"/>
              <w:left w:val="single" w:sz="4" w:space="0" w:color="808080"/>
              <w:bottom w:val="single" w:sz="4" w:space="0" w:color="808080"/>
              <w:right w:val="single" w:sz="4" w:space="0" w:color="808080"/>
            </w:tcBorders>
            <w:hideMark/>
          </w:tcPr>
          <w:p w14:paraId="0E46F4D0" w14:textId="77777777" w:rsidR="00A325E5" w:rsidRPr="00A325E5" w:rsidRDefault="00A325E5" w:rsidP="00A325E5">
            <w:pPr>
              <w:keepNext/>
              <w:keepLines/>
              <w:overflowPunct w:val="0"/>
              <w:autoSpaceDE w:val="0"/>
              <w:autoSpaceDN w:val="0"/>
              <w:adjustRightInd w:val="0"/>
              <w:spacing w:after="0"/>
              <w:rPr>
                <w:rFonts w:ascii="Arial" w:eastAsia="Times New Roman" w:hAnsi="Arial" w:cs="Arial"/>
                <w:b/>
                <w:i/>
                <w:sz w:val="18"/>
                <w:lang w:val="en-US" w:eastAsia="zh-CN"/>
              </w:rPr>
            </w:pPr>
            <w:r w:rsidRPr="00A325E5">
              <w:rPr>
                <w:rFonts w:ascii="Arial" w:eastAsia="Times New Roman" w:hAnsi="Arial" w:cs="Arial"/>
                <w:b/>
                <w:i/>
                <w:sz w:val="18"/>
                <w:lang w:val="en-US" w:eastAsia="zh-CN"/>
              </w:rPr>
              <w:t>recommendedBitRateQuery</w:t>
            </w:r>
          </w:p>
          <w:p w14:paraId="532A7AA5" w14:textId="77777777" w:rsidR="00A325E5" w:rsidRPr="00A325E5" w:rsidRDefault="00A325E5" w:rsidP="00A325E5">
            <w:pPr>
              <w:keepNext/>
              <w:keepLines/>
              <w:overflowPunct w:val="0"/>
              <w:autoSpaceDE w:val="0"/>
              <w:autoSpaceDN w:val="0"/>
              <w:adjustRightInd w:val="0"/>
              <w:spacing w:after="0"/>
              <w:rPr>
                <w:rFonts w:ascii="Arial" w:eastAsia="Times New Roman" w:hAnsi="Arial" w:cs="Arial"/>
                <w:sz w:val="18"/>
                <w:lang w:val="en-US" w:eastAsia="zh-CN"/>
              </w:rPr>
            </w:pPr>
            <w:r w:rsidRPr="00A325E5">
              <w:rPr>
                <w:rFonts w:ascii="Arial" w:eastAsia="Times New Roman" w:hAnsi="Arial" w:cs="Arial"/>
                <w:sz w:val="18"/>
                <w:lang w:val="en-US" w:eastAsia="zh-CN"/>
              </w:rPr>
              <w:t xml:space="preserve">Indicates whether the UE supports the bit rate recommendation query message from the UE to the gNB as specified in TS 38.321 [8]. This field is only applicable if the UE supports </w:t>
            </w:r>
            <w:r w:rsidRPr="00A325E5">
              <w:rPr>
                <w:rFonts w:ascii="Arial" w:eastAsia="Times New Roman" w:hAnsi="Arial" w:cs="Arial"/>
                <w:i/>
                <w:iCs/>
                <w:sz w:val="18"/>
                <w:lang w:val="en-US" w:eastAsia="zh-CN"/>
              </w:rPr>
              <w:t>recommendedBitRate</w:t>
            </w:r>
            <w:r w:rsidRPr="00A325E5">
              <w:rPr>
                <w:rFonts w:ascii="Arial" w:eastAsia="Times New Roman" w:hAnsi="Arial" w:cs="Arial"/>
                <w:sz w:val="18"/>
                <w:lang w:val="en-US" w:eastAsia="zh-CN"/>
              </w:rPr>
              <w:t>.</w:t>
            </w:r>
          </w:p>
        </w:tc>
        <w:tc>
          <w:tcPr>
            <w:tcW w:w="568" w:type="dxa"/>
            <w:tcBorders>
              <w:top w:val="single" w:sz="4" w:space="0" w:color="808080"/>
              <w:left w:val="single" w:sz="4" w:space="0" w:color="808080"/>
              <w:bottom w:val="single" w:sz="4" w:space="0" w:color="808080"/>
              <w:right w:val="single" w:sz="4" w:space="0" w:color="808080"/>
            </w:tcBorders>
            <w:hideMark/>
          </w:tcPr>
          <w:p w14:paraId="1FAFF6CB" w14:textId="77777777" w:rsidR="00A325E5" w:rsidRPr="00A325E5" w:rsidRDefault="00A325E5" w:rsidP="00A325E5">
            <w:pPr>
              <w:keepNext/>
              <w:keepLines/>
              <w:overflowPunct w:val="0"/>
              <w:autoSpaceDE w:val="0"/>
              <w:autoSpaceDN w:val="0"/>
              <w:adjustRightInd w:val="0"/>
              <w:spacing w:after="0"/>
              <w:jc w:val="center"/>
              <w:rPr>
                <w:rFonts w:ascii="Arial" w:eastAsia="Times New Roman" w:hAnsi="Arial" w:cs="Arial"/>
                <w:sz w:val="18"/>
                <w:lang w:val="en-US" w:eastAsia="zh-CN"/>
              </w:rPr>
            </w:pPr>
            <w:r w:rsidRPr="00A325E5">
              <w:rPr>
                <w:rFonts w:ascii="Arial" w:eastAsia="Times New Roman" w:hAnsi="Arial" w:cs="Arial"/>
                <w:sz w:val="18"/>
                <w:lang w:val="en-US" w:eastAsia="zh-CN"/>
              </w:rPr>
              <w:t>UE</w:t>
            </w:r>
          </w:p>
        </w:tc>
        <w:tc>
          <w:tcPr>
            <w:tcW w:w="567" w:type="dxa"/>
            <w:tcBorders>
              <w:top w:val="single" w:sz="4" w:space="0" w:color="808080"/>
              <w:left w:val="single" w:sz="4" w:space="0" w:color="808080"/>
              <w:bottom w:val="single" w:sz="4" w:space="0" w:color="808080"/>
              <w:right w:val="single" w:sz="4" w:space="0" w:color="808080"/>
            </w:tcBorders>
            <w:hideMark/>
          </w:tcPr>
          <w:p w14:paraId="3C9B7DF9" w14:textId="77777777" w:rsidR="00A325E5" w:rsidRPr="00A325E5" w:rsidRDefault="00A325E5" w:rsidP="00A325E5">
            <w:pPr>
              <w:keepNext/>
              <w:keepLines/>
              <w:overflowPunct w:val="0"/>
              <w:autoSpaceDE w:val="0"/>
              <w:autoSpaceDN w:val="0"/>
              <w:adjustRightInd w:val="0"/>
              <w:spacing w:after="0"/>
              <w:jc w:val="center"/>
              <w:rPr>
                <w:rFonts w:ascii="Arial" w:eastAsia="Times New Roman" w:hAnsi="Arial" w:cs="Arial"/>
                <w:sz w:val="18"/>
                <w:lang w:val="en-US" w:eastAsia="zh-CN"/>
              </w:rPr>
            </w:pPr>
            <w:r w:rsidRPr="00A325E5">
              <w:rPr>
                <w:rFonts w:ascii="Arial" w:eastAsia="Times New Roman" w:hAnsi="Arial" w:cs="Arial"/>
                <w:sz w:val="18"/>
                <w:lang w:val="en-US" w:eastAsia="zh-CN"/>
              </w:rPr>
              <w:t>No</w:t>
            </w:r>
          </w:p>
        </w:tc>
        <w:tc>
          <w:tcPr>
            <w:tcW w:w="709" w:type="dxa"/>
            <w:tcBorders>
              <w:top w:val="single" w:sz="4" w:space="0" w:color="808080"/>
              <w:left w:val="single" w:sz="4" w:space="0" w:color="808080"/>
              <w:bottom w:val="single" w:sz="4" w:space="0" w:color="808080"/>
              <w:right w:val="single" w:sz="4" w:space="0" w:color="808080"/>
            </w:tcBorders>
            <w:hideMark/>
          </w:tcPr>
          <w:p w14:paraId="343C8416" w14:textId="77777777" w:rsidR="00A325E5" w:rsidRPr="00A325E5" w:rsidRDefault="00A325E5" w:rsidP="00A325E5">
            <w:pPr>
              <w:keepNext/>
              <w:keepLines/>
              <w:overflowPunct w:val="0"/>
              <w:autoSpaceDE w:val="0"/>
              <w:autoSpaceDN w:val="0"/>
              <w:adjustRightInd w:val="0"/>
              <w:spacing w:after="0"/>
              <w:jc w:val="center"/>
              <w:rPr>
                <w:rFonts w:ascii="Arial" w:eastAsia="Times New Roman" w:hAnsi="Arial" w:cs="Arial"/>
                <w:sz w:val="18"/>
                <w:lang w:val="en-US" w:eastAsia="zh-CN"/>
              </w:rPr>
            </w:pPr>
            <w:r w:rsidRPr="00A325E5">
              <w:rPr>
                <w:rFonts w:ascii="Arial" w:eastAsia="Times New Roman" w:hAnsi="Arial" w:cs="Arial"/>
                <w:sz w:val="18"/>
                <w:lang w:val="en-US" w:eastAsia="zh-CN"/>
              </w:rPr>
              <w:t>No</w:t>
            </w:r>
          </w:p>
        </w:tc>
        <w:tc>
          <w:tcPr>
            <w:tcW w:w="708" w:type="dxa"/>
            <w:tcBorders>
              <w:top w:val="single" w:sz="4" w:space="0" w:color="808080"/>
              <w:left w:val="single" w:sz="4" w:space="0" w:color="808080"/>
              <w:bottom w:val="single" w:sz="4" w:space="0" w:color="808080"/>
              <w:right w:val="single" w:sz="4" w:space="0" w:color="808080"/>
            </w:tcBorders>
            <w:hideMark/>
          </w:tcPr>
          <w:p w14:paraId="10A4168A" w14:textId="77777777" w:rsidR="00A325E5" w:rsidRPr="00A325E5" w:rsidRDefault="00A325E5" w:rsidP="00A325E5">
            <w:pPr>
              <w:keepNext/>
              <w:keepLines/>
              <w:overflowPunct w:val="0"/>
              <w:autoSpaceDE w:val="0"/>
              <w:autoSpaceDN w:val="0"/>
              <w:adjustRightInd w:val="0"/>
              <w:spacing w:after="0"/>
              <w:jc w:val="center"/>
              <w:rPr>
                <w:rFonts w:ascii="Arial" w:eastAsia="Times New Roman" w:hAnsi="Arial" w:cs="Arial"/>
                <w:sz w:val="18"/>
                <w:lang w:val="en-US" w:eastAsia="zh-CN"/>
              </w:rPr>
            </w:pPr>
            <w:r w:rsidRPr="00A325E5">
              <w:rPr>
                <w:rFonts w:ascii="Arial" w:eastAsia="Times New Roman" w:hAnsi="Arial" w:cs="Arial"/>
                <w:sz w:val="18"/>
                <w:lang w:val="en-US" w:eastAsia="zh-CN"/>
              </w:rPr>
              <w:t>No</w:t>
            </w:r>
          </w:p>
        </w:tc>
      </w:tr>
      <w:tr w:rsidR="00A325E5" w:rsidRPr="00A325E5" w14:paraId="1C7A7C76" w14:textId="77777777" w:rsidTr="00A325E5">
        <w:trPr>
          <w:cantSplit/>
        </w:trPr>
        <w:tc>
          <w:tcPr>
            <w:tcW w:w="7093" w:type="dxa"/>
            <w:tcBorders>
              <w:top w:val="single" w:sz="4" w:space="0" w:color="808080"/>
              <w:left w:val="single" w:sz="4" w:space="0" w:color="808080"/>
              <w:bottom w:val="single" w:sz="4" w:space="0" w:color="808080"/>
              <w:right w:val="single" w:sz="4" w:space="0" w:color="808080"/>
            </w:tcBorders>
            <w:hideMark/>
          </w:tcPr>
          <w:p w14:paraId="088FE2ED" w14:textId="77777777" w:rsidR="00A325E5" w:rsidRPr="00A325E5" w:rsidRDefault="00A325E5" w:rsidP="00A325E5">
            <w:pPr>
              <w:keepNext/>
              <w:keepLines/>
              <w:overflowPunct w:val="0"/>
              <w:autoSpaceDE w:val="0"/>
              <w:autoSpaceDN w:val="0"/>
              <w:adjustRightInd w:val="0"/>
              <w:spacing w:after="0"/>
              <w:rPr>
                <w:rFonts w:ascii="Arial" w:eastAsia="Times New Roman" w:hAnsi="Arial" w:cs="Arial"/>
                <w:b/>
                <w:bCs/>
                <w:i/>
                <w:iCs/>
                <w:sz w:val="18"/>
                <w:szCs w:val="18"/>
                <w:lang w:val="en-US" w:eastAsia="zh-CN"/>
              </w:rPr>
            </w:pPr>
            <w:r w:rsidRPr="00A325E5">
              <w:rPr>
                <w:rFonts w:ascii="Arial" w:eastAsia="Times New Roman" w:hAnsi="Arial" w:cs="Arial"/>
                <w:b/>
                <w:bCs/>
                <w:i/>
                <w:iCs/>
                <w:sz w:val="18"/>
                <w:szCs w:val="18"/>
                <w:lang w:val="en-US" w:eastAsia="zh-CN"/>
              </w:rPr>
              <w:t>secondaryDRX-Group-r16</w:t>
            </w:r>
          </w:p>
          <w:p w14:paraId="13015BD8" w14:textId="77777777" w:rsidR="00A325E5" w:rsidRPr="00A325E5" w:rsidRDefault="00A325E5" w:rsidP="00A325E5">
            <w:pPr>
              <w:keepNext/>
              <w:keepLines/>
              <w:overflowPunct w:val="0"/>
              <w:autoSpaceDE w:val="0"/>
              <w:autoSpaceDN w:val="0"/>
              <w:adjustRightInd w:val="0"/>
              <w:spacing w:after="0"/>
              <w:rPr>
                <w:rFonts w:ascii="Arial" w:eastAsia="Times New Roman" w:hAnsi="Arial"/>
                <w:b/>
                <w:i/>
                <w:sz w:val="18"/>
                <w:lang w:val="en-US" w:eastAsia="zh-CN"/>
              </w:rPr>
            </w:pPr>
            <w:r w:rsidRPr="00A325E5">
              <w:rPr>
                <w:rFonts w:ascii="Arial" w:eastAsia="Times New Roman" w:hAnsi="Arial" w:cs="Arial"/>
                <w:sz w:val="18"/>
                <w:szCs w:val="18"/>
                <w:lang w:val="en-US" w:eastAsia="zh-CN"/>
              </w:rPr>
              <w:t>Indicates whether UE supports secondary DRX group as specified in TS 38.321 [8].</w:t>
            </w:r>
          </w:p>
        </w:tc>
        <w:tc>
          <w:tcPr>
            <w:tcW w:w="568" w:type="dxa"/>
            <w:tcBorders>
              <w:top w:val="single" w:sz="4" w:space="0" w:color="808080"/>
              <w:left w:val="single" w:sz="4" w:space="0" w:color="808080"/>
              <w:bottom w:val="single" w:sz="4" w:space="0" w:color="808080"/>
              <w:right w:val="single" w:sz="4" w:space="0" w:color="808080"/>
            </w:tcBorders>
            <w:hideMark/>
          </w:tcPr>
          <w:p w14:paraId="362D2B5A" w14:textId="77777777" w:rsidR="00A325E5" w:rsidRPr="00A325E5" w:rsidRDefault="00A325E5" w:rsidP="00A325E5">
            <w:pPr>
              <w:keepNext/>
              <w:keepLines/>
              <w:overflowPunct w:val="0"/>
              <w:autoSpaceDE w:val="0"/>
              <w:autoSpaceDN w:val="0"/>
              <w:adjustRightInd w:val="0"/>
              <w:spacing w:after="0"/>
              <w:jc w:val="center"/>
              <w:rPr>
                <w:rFonts w:ascii="Arial" w:eastAsia="Times New Roman" w:hAnsi="Arial" w:cs="Arial"/>
                <w:sz w:val="18"/>
                <w:lang w:val="en-US" w:eastAsia="zh-CN"/>
              </w:rPr>
            </w:pPr>
            <w:r w:rsidRPr="00A325E5">
              <w:rPr>
                <w:rFonts w:ascii="Arial" w:eastAsia="Times New Roman" w:hAnsi="Arial" w:cs="Arial"/>
                <w:bCs/>
                <w:iCs/>
                <w:sz w:val="18"/>
                <w:szCs w:val="18"/>
                <w:lang w:val="en-US" w:eastAsia="zh-CN"/>
              </w:rPr>
              <w:t>UE</w:t>
            </w:r>
          </w:p>
        </w:tc>
        <w:tc>
          <w:tcPr>
            <w:tcW w:w="567" w:type="dxa"/>
            <w:tcBorders>
              <w:top w:val="single" w:sz="4" w:space="0" w:color="808080"/>
              <w:left w:val="single" w:sz="4" w:space="0" w:color="808080"/>
              <w:bottom w:val="single" w:sz="4" w:space="0" w:color="808080"/>
              <w:right w:val="single" w:sz="4" w:space="0" w:color="808080"/>
            </w:tcBorders>
            <w:hideMark/>
          </w:tcPr>
          <w:p w14:paraId="7DE4E7A2" w14:textId="77777777" w:rsidR="00A325E5" w:rsidRPr="00A325E5" w:rsidRDefault="00A325E5" w:rsidP="00A325E5">
            <w:pPr>
              <w:keepNext/>
              <w:keepLines/>
              <w:overflowPunct w:val="0"/>
              <w:autoSpaceDE w:val="0"/>
              <w:autoSpaceDN w:val="0"/>
              <w:adjustRightInd w:val="0"/>
              <w:spacing w:after="0"/>
              <w:jc w:val="center"/>
              <w:rPr>
                <w:rFonts w:ascii="Arial" w:eastAsia="Times New Roman" w:hAnsi="Arial" w:cs="Arial"/>
                <w:sz w:val="18"/>
                <w:lang w:val="en-US" w:eastAsia="zh-CN"/>
              </w:rPr>
            </w:pPr>
            <w:r w:rsidRPr="00A325E5">
              <w:rPr>
                <w:rFonts w:ascii="Arial" w:eastAsia="Times New Roman" w:hAnsi="Arial" w:cs="Arial"/>
                <w:bCs/>
                <w:iCs/>
                <w:sz w:val="18"/>
                <w:szCs w:val="18"/>
                <w:lang w:val="en-US" w:eastAsia="zh-CN"/>
              </w:rPr>
              <w:t>No</w:t>
            </w:r>
          </w:p>
        </w:tc>
        <w:tc>
          <w:tcPr>
            <w:tcW w:w="709" w:type="dxa"/>
            <w:tcBorders>
              <w:top w:val="single" w:sz="4" w:space="0" w:color="808080"/>
              <w:left w:val="single" w:sz="4" w:space="0" w:color="808080"/>
              <w:bottom w:val="single" w:sz="4" w:space="0" w:color="808080"/>
              <w:right w:val="single" w:sz="4" w:space="0" w:color="808080"/>
            </w:tcBorders>
            <w:hideMark/>
          </w:tcPr>
          <w:p w14:paraId="51972265" w14:textId="77777777" w:rsidR="00A325E5" w:rsidRPr="00A325E5" w:rsidRDefault="00A325E5" w:rsidP="00A325E5">
            <w:pPr>
              <w:keepNext/>
              <w:keepLines/>
              <w:overflowPunct w:val="0"/>
              <w:autoSpaceDE w:val="0"/>
              <w:autoSpaceDN w:val="0"/>
              <w:adjustRightInd w:val="0"/>
              <w:spacing w:after="0"/>
              <w:jc w:val="center"/>
              <w:rPr>
                <w:rFonts w:ascii="Arial" w:eastAsia="Times New Roman" w:hAnsi="Arial" w:cs="Arial"/>
                <w:sz w:val="18"/>
                <w:lang w:val="en-US" w:eastAsia="zh-CN"/>
              </w:rPr>
            </w:pPr>
            <w:r w:rsidRPr="00A325E5">
              <w:rPr>
                <w:rFonts w:ascii="Arial" w:eastAsia="Times New Roman" w:hAnsi="Arial" w:cs="Arial"/>
                <w:bCs/>
                <w:iCs/>
                <w:sz w:val="18"/>
                <w:szCs w:val="18"/>
                <w:lang w:val="en-US" w:eastAsia="zh-CN"/>
              </w:rPr>
              <w:t>Yes</w:t>
            </w:r>
          </w:p>
        </w:tc>
        <w:tc>
          <w:tcPr>
            <w:tcW w:w="708" w:type="dxa"/>
            <w:tcBorders>
              <w:top w:val="single" w:sz="4" w:space="0" w:color="808080"/>
              <w:left w:val="single" w:sz="4" w:space="0" w:color="808080"/>
              <w:bottom w:val="single" w:sz="4" w:space="0" w:color="808080"/>
              <w:right w:val="single" w:sz="4" w:space="0" w:color="808080"/>
            </w:tcBorders>
            <w:hideMark/>
          </w:tcPr>
          <w:p w14:paraId="2E0F4FF0" w14:textId="77777777" w:rsidR="00A325E5" w:rsidRPr="00A325E5" w:rsidRDefault="00A325E5" w:rsidP="00A325E5">
            <w:pPr>
              <w:keepNext/>
              <w:keepLines/>
              <w:overflowPunct w:val="0"/>
              <w:autoSpaceDE w:val="0"/>
              <w:autoSpaceDN w:val="0"/>
              <w:adjustRightInd w:val="0"/>
              <w:spacing w:after="0"/>
              <w:jc w:val="center"/>
              <w:rPr>
                <w:rFonts w:ascii="Arial" w:eastAsia="Times New Roman" w:hAnsi="Arial" w:cs="Arial"/>
                <w:sz w:val="18"/>
                <w:lang w:val="en-US" w:eastAsia="zh-CN"/>
              </w:rPr>
            </w:pPr>
            <w:r w:rsidRPr="00A325E5">
              <w:rPr>
                <w:rFonts w:ascii="Arial" w:eastAsia="Times New Roman" w:hAnsi="Arial" w:cs="Arial"/>
                <w:sz w:val="18"/>
                <w:lang w:val="en-US" w:eastAsia="zh-CN"/>
              </w:rPr>
              <w:t>No</w:t>
            </w:r>
          </w:p>
        </w:tc>
      </w:tr>
      <w:tr w:rsidR="00A325E5" w:rsidRPr="00A325E5" w14:paraId="6098C587" w14:textId="77777777" w:rsidTr="00A325E5">
        <w:trPr>
          <w:cantSplit/>
        </w:trPr>
        <w:tc>
          <w:tcPr>
            <w:tcW w:w="7093" w:type="dxa"/>
            <w:tcBorders>
              <w:top w:val="single" w:sz="4" w:space="0" w:color="808080"/>
              <w:left w:val="single" w:sz="4" w:space="0" w:color="808080"/>
              <w:bottom w:val="single" w:sz="4" w:space="0" w:color="808080"/>
              <w:right w:val="single" w:sz="4" w:space="0" w:color="808080"/>
            </w:tcBorders>
            <w:hideMark/>
          </w:tcPr>
          <w:p w14:paraId="22057F47" w14:textId="77777777" w:rsidR="00A325E5" w:rsidRPr="00A325E5" w:rsidRDefault="00A325E5" w:rsidP="00A325E5">
            <w:pPr>
              <w:keepNext/>
              <w:keepLines/>
              <w:overflowPunct w:val="0"/>
              <w:autoSpaceDE w:val="0"/>
              <w:autoSpaceDN w:val="0"/>
              <w:adjustRightInd w:val="0"/>
              <w:spacing w:after="0"/>
              <w:rPr>
                <w:rFonts w:ascii="Arial" w:eastAsia="Times New Roman" w:hAnsi="Arial" w:cs="Arial"/>
                <w:b/>
                <w:bCs/>
                <w:i/>
                <w:iCs/>
                <w:sz w:val="18"/>
                <w:szCs w:val="18"/>
                <w:lang w:val="en-US" w:eastAsia="zh-CN"/>
              </w:rPr>
            </w:pPr>
            <w:r w:rsidRPr="00A325E5">
              <w:rPr>
                <w:rFonts w:ascii="Arial" w:eastAsia="Times New Roman" w:hAnsi="Arial" w:cs="Arial"/>
                <w:b/>
                <w:bCs/>
                <w:i/>
                <w:iCs/>
                <w:sz w:val="18"/>
                <w:szCs w:val="18"/>
                <w:lang w:val="en-US" w:eastAsia="zh-CN"/>
              </w:rPr>
              <w:t>shortDRX-Cycle</w:t>
            </w:r>
          </w:p>
          <w:p w14:paraId="47F09A6A" w14:textId="77777777" w:rsidR="00A325E5" w:rsidRPr="00A325E5" w:rsidRDefault="00A325E5" w:rsidP="00A325E5">
            <w:pPr>
              <w:keepNext/>
              <w:keepLines/>
              <w:overflowPunct w:val="0"/>
              <w:autoSpaceDE w:val="0"/>
              <w:autoSpaceDN w:val="0"/>
              <w:adjustRightInd w:val="0"/>
              <w:spacing w:after="0"/>
              <w:rPr>
                <w:rFonts w:ascii="Arial" w:eastAsia="Times New Roman" w:hAnsi="Arial" w:cs="Arial"/>
                <w:b/>
                <w:bCs/>
                <w:i/>
                <w:iCs/>
                <w:sz w:val="18"/>
                <w:szCs w:val="18"/>
                <w:lang w:val="en-US" w:eastAsia="zh-CN"/>
              </w:rPr>
            </w:pPr>
            <w:r w:rsidRPr="00A325E5">
              <w:rPr>
                <w:rFonts w:ascii="Arial" w:eastAsia="Times New Roman" w:hAnsi="Arial" w:cs="Arial"/>
                <w:sz w:val="18"/>
                <w:lang w:val="en-US" w:eastAsia="zh-CN"/>
              </w:rPr>
              <w:t>Indicates whether UE supports short DRX cycle as specified in TS 38.321 [8].</w:t>
            </w:r>
          </w:p>
        </w:tc>
        <w:tc>
          <w:tcPr>
            <w:tcW w:w="568" w:type="dxa"/>
            <w:tcBorders>
              <w:top w:val="single" w:sz="4" w:space="0" w:color="808080"/>
              <w:left w:val="single" w:sz="4" w:space="0" w:color="808080"/>
              <w:bottom w:val="single" w:sz="4" w:space="0" w:color="808080"/>
              <w:right w:val="single" w:sz="4" w:space="0" w:color="808080"/>
            </w:tcBorders>
            <w:hideMark/>
          </w:tcPr>
          <w:p w14:paraId="7460A341" w14:textId="77777777" w:rsidR="00A325E5" w:rsidRPr="00A325E5" w:rsidRDefault="00A325E5" w:rsidP="00A325E5">
            <w:pPr>
              <w:keepNext/>
              <w:keepLines/>
              <w:overflowPunct w:val="0"/>
              <w:autoSpaceDE w:val="0"/>
              <w:autoSpaceDN w:val="0"/>
              <w:adjustRightInd w:val="0"/>
              <w:spacing w:after="0"/>
              <w:jc w:val="center"/>
              <w:rPr>
                <w:rFonts w:ascii="Arial" w:eastAsia="Times New Roman" w:hAnsi="Arial" w:cs="Arial"/>
                <w:bCs/>
                <w:iCs/>
                <w:sz w:val="18"/>
                <w:szCs w:val="18"/>
                <w:lang w:val="en-US" w:eastAsia="zh-CN"/>
              </w:rPr>
            </w:pPr>
            <w:r w:rsidRPr="00A325E5">
              <w:rPr>
                <w:rFonts w:ascii="Arial" w:eastAsia="Times New Roman" w:hAnsi="Arial" w:cs="Arial"/>
                <w:bCs/>
                <w:iCs/>
                <w:sz w:val="18"/>
                <w:szCs w:val="18"/>
                <w:lang w:val="en-US" w:eastAsia="zh-CN"/>
              </w:rPr>
              <w:t>UE</w:t>
            </w:r>
          </w:p>
        </w:tc>
        <w:tc>
          <w:tcPr>
            <w:tcW w:w="567" w:type="dxa"/>
            <w:tcBorders>
              <w:top w:val="single" w:sz="4" w:space="0" w:color="808080"/>
              <w:left w:val="single" w:sz="4" w:space="0" w:color="808080"/>
              <w:bottom w:val="single" w:sz="4" w:space="0" w:color="808080"/>
              <w:right w:val="single" w:sz="4" w:space="0" w:color="808080"/>
            </w:tcBorders>
            <w:hideMark/>
          </w:tcPr>
          <w:p w14:paraId="3A63F125" w14:textId="77777777" w:rsidR="00A325E5" w:rsidRPr="00A325E5" w:rsidRDefault="00A325E5" w:rsidP="00A325E5">
            <w:pPr>
              <w:keepNext/>
              <w:keepLines/>
              <w:overflowPunct w:val="0"/>
              <w:autoSpaceDE w:val="0"/>
              <w:autoSpaceDN w:val="0"/>
              <w:adjustRightInd w:val="0"/>
              <w:spacing w:after="0"/>
              <w:jc w:val="center"/>
              <w:rPr>
                <w:rFonts w:ascii="Arial" w:eastAsia="Times New Roman" w:hAnsi="Arial" w:cs="Arial"/>
                <w:bCs/>
                <w:iCs/>
                <w:sz w:val="18"/>
                <w:szCs w:val="18"/>
                <w:lang w:val="en-US" w:eastAsia="zh-CN"/>
              </w:rPr>
            </w:pPr>
            <w:r w:rsidRPr="00A325E5">
              <w:rPr>
                <w:rFonts w:ascii="Arial" w:eastAsia="Times New Roman" w:hAnsi="Arial" w:cs="Arial"/>
                <w:bCs/>
                <w:iCs/>
                <w:sz w:val="18"/>
                <w:szCs w:val="18"/>
                <w:lang w:val="en-US" w:eastAsia="zh-CN"/>
              </w:rPr>
              <w:t>Yes</w:t>
            </w:r>
          </w:p>
        </w:tc>
        <w:tc>
          <w:tcPr>
            <w:tcW w:w="709" w:type="dxa"/>
            <w:tcBorders>
              <w:top w:val="single" w:sz="4" w:space="0" w:color="808080"/>
              <w:left w:val="single" w:sz="4" w:space="0" w:color="808080"/>
              <w:bottom w:val="single" w:sz="4" w:space="0" w:color="808080"/>
              <w:right w:val="single" w:sz="4" w:space="0" w:color="808080"/>
            </w:tcBorders>
            <w:hideMark/>
          </w:tcPr>
          <w:p w14:paraId="2726EE16" w14:textId="77777777" w:rsidR="00A325E5" w:rsidRPr="00A325E5" w:rsidRDefault="00A325E5" w:rsidP="00A325E5">
            <w:pPr>
              <w:keepNext/>
              <w:keepLines/>
              <w:overflowPunct w:val="0"/>
              <w:autoSpaceDE w:val="0"/>
              <w:autoSpaceDN w:val="0"/>
              <w:adjustRightInd w:val="0"/>
              <w:spacing w:after="0"/>
              <w:jc w:val="center"/>
              <w:rPr>
                <w:rFonts w:ascii="Arial" w:eastAsia="Times New Roman" w:hAnsi="Arial" w:cs="Arial"/>
                <w:bCs/>
                <w:iCs/>
                <w:sz w:val="18"/>
                <w:szCs w:val="18"/>
                <w:lang w:val="en-US" w:eastAsia="zh-CN"/>
              </w:rPr>
            </w:pPr>
            <w:r w:rsidRPr="00A325E5">
              <w:rPr>
                <w:rFonts w:ascii="Arial" w:eastAsia="Times New Roman" w:hAnsi="Arial" w:cs="Arial"/>
                <w:bCs/>
                <w:iCs/>
                <w:sz w:val="18"/>
                <w:szCs w:val="18"/>
                <w:lang w:val="en-US" w:eastAsia="zh-CN"/>
              </w:rPr>
              <w:t>Yes</w:t>
            </w:r>
          </w:p>
        </w:tc>
        <w:tc>
          <w:tcPr>
            <w:tcW w:w="708" w:type="dxa"/>
            <w:tcBorders>
              <w:top w:val="single" w:sz="4" w:space="0" w:color="808080"/>
              <w:left w:val="single" w:sz="4" w:space="0" w:color="808080"/>
              <w:bottom w:val="single" w:sz="4" w:space="0" w:color="808080"/>
              <w:right w:val="single" w:sz="4" w:space="0" w:color="808080"/>
            </w:tcBorders>
            <w:hideMark/>
          </w:tcPr>
          <w:p w14:paraId="1B888D13" w14:textId="77777777" w:rsidR="00A325E5" w:rsidRPr="00A325E5" w:rsidRDefault="00A325E5" w:rsidP="00A325E5">
            <w:pPr>
              <w:keepNext/>
              <w:keepLines/>
              <w:overflowPunct w:val="0"/>
              <w:autoSpaceDE w:val="0"/>
              <w:autoSpaceDN w:val="0"/>
              <w:adjustRightInd w:val="0"/>
              <w:spacing w:after="0"/>
              <w:jc w:val="center"/>
              <w:rPr>
                <w:rFonts w:ascii="Arial" w:eastAsia="Times New Roman" w:hAnsi="Arial" w:cs="Arial"/>
                <w:bCs/>
                <w:iCs/>
                <w:sz w:val="18"/>
                <w:szCs w:val="18"/>
                <w:lang w:val="en-US" w:eastAsia="zh-CN"/>
              </w:rPr>
            </w:pPr>
            <w:r w:rsidRPr="00A325E5">
              <w:rPr>
                <w:rFonts w:ascii="Arial" w:eastAsia="Times New Roman" w:hAnsi="Arial" w:cs="Arial"/>
                <w:sz w:val="18"/>
                <w:lang w:val="en-US" w:eastAsia="zh-CN"/>
              </w:rPr>
              <w:t>No</w:t>
            </w:r>
          </w:p>
        </w:tc>
      </w:tr>
      <w:tr w:rsidR="00A325E5" w:rsidRPr="00A325E5" w14:paraId="419F075B" w14:textId="77777777" w:rsidTr="00A325E5">
        <w:trPr>
          <w:cantSplit/>
        </w:trPr>
        <w:tc>
          <w:tcPr>
            <w:tcW w:w="7093" w:type="dxa"/>
            <w:tcBorders>
              <w:top w:val="single" w:sz="4" w:space="0" w:color="808080"/>
              <w:left w:val="single" w:sz="4" w:space="0" w:color="808080"/>
              <w:bottom w:val="single" w:sz="4" w:space="0" w:color="808080"/>
              <w:right w:val="single" w:sz="4" w:space="0" w:color="808080"/>
            </w:tcBorders>
            <w:hideMark/>
          </w:tcPr>
          <w:p w14:paraId="5FDEABA6" w14:textId="77777777" w:rsidR="00A325E5" w:rsidRPr="00A325E5" w:rsidRDefault="00A325E5" w:rsidP="00A325E5">
            <w:pPr>
              <w:keepNext/>
              <w:keepLines/>
              <w:overflowPunct w:val="0"/>
              <w:autoSpaceDE w:val="0"/>
              <w:autoSpaceDN w:val="0"/>
              <w:adjustRightInd w:val="0"/>
              <w:spacing w:after="0"/>
              <w:rPr>
                <w:rFonts w:ascii="Arial" w:eastAsia="Times New Roman" w:hAnsi="Arial"/>
                <w:b/>
                <w:bCs/>
                <w:i/>
                <w:iCs/>
                <w:sz w:val="18"/>
                <w:lang w:val="en-US" w:eastAsia="ko-KR"/>
              </w:rPr>
            </w:pPr>
            <w:r w:rsidRPr="00A325E5">
              <w:rPr>
                <w:rFonts w:ascii="Arial" w:eastAsia="Times New Roman" w:hAnsi="Arial" w:cs="Arial"/>
                <w:b/>
                <w:bCs/>
                <w:i/>
                <w:iCs/>
                <w:sz w:val="18"/>
                <w:lang w:val="en-US" w:eastAsia="ko-KR"/>
              </w:rPr>
              <w:t>singlePHR-P-r16</w:t>
            </w:r>
          </w:p>
          <w:p w14:paraId="7C6BF6D0" w14:textId="77777777" w:rsidR="00A325E5" w:rsidRPr="00A325E5" w:rsidRDefault="00A325E5" w:rsidP="00A325E5">
            <w:pPr>
              <w:keepNext/>
              <w:keepLines/>
              <w:overflowPunct w:val="0"/>
              <w:autoSpaceDE w:val="0"/>
              <w:autoSpaceDN w:val="0"/>
              <w:adjustRightInd w:val="0"/>
              <w:spacing w:after="0"/>
              <w:rPr>
                <w:rFonts w:ascii="Arial" w:eastAsia="Times New Roman" w:hAnsi="Arial" w:cs="Arial"/>
                <w:b/>
                <w:bCs/>
                <w:i/>
                <w:iCs/>
                <w:sz w:val="18"/>
                <w:szCs w:val="18"/>
                <w:lang w:val="en-US" w:eastAsia="ja-JP"/>
              </w:rPr>
            </w:pPr>
            <w:r w:rsidRPr="00A325E5">
              <w:rPr>
                <w:rFonts w:ascii="Arial" w:eastAsia="Times New Roman" w:hAnsi="Arial" w:cs="Arial"/>
                <w:sz w:val="18"/>
                <w:szCs w:val="18"/>
                <w:lang w:val="en-US" w:eastAsia="zh-CN"/>
              </w:rPr>
              <w:t xml:space="preserve">Indicates whether UE supports the P bit in single PHR MAC CE as </w:t>
            </w:r>
            <w:r w:rsidRPr="00A325E5">
              <w:rPr>
                <w:rFonts w:ascii="Arial" w:eastAsia="Times New Roman" w:hAnsi="Arial" w:cs="Arial"/>
                <w:sz w:val="18"/>
                <w:lang w:val="en-US" w:eastAsia="zh-CN"/>
              </w:rPr>
              <w:t>specified in TS 38.321 [8].</w:t>
            </w:r>
          </w:p>
        </w:tc>
        <w:tc>
          <w:tcPr>
            <w:tcW w:w="568" w:type="dxa"/>
            <w:tcBorders>
              <w:top w:val="single" w:sz="4" w:space="0" w:color="808080"/>
              <w:left w:val="single" w:sz="4" w:space="0" w:color="808080"/>
              <w:bottom w:val="single" w:sz="4" w:space="0" w:color="808080"/>
              <w:right w:val="single" w:sz="4" w:space="0" w:color="808080"/>
            </w:tcBorders>
            <w:hideMark/>
          </w:tcPr>
          <w:p w14:paraId="54E87EE6" w14:textId="77777777" w:rsidR="00A325E5" w:rsidRPr="00A325E5" w:rsidRDefault="00A325E5" w:rsidP="00A325E5">
            <w:pPr>
              <w:keepNext/>
              <w:keepLines/>
              <w:overflowPunct w:val="0"/>
              <w:autoSpaceDE w:val="0"/>
              <w:autoSpaceDN w:val="0"/>
              <w:adjustRightInd w:val="0"/>
              <w:spacing w:after="0"/>
              <w:jc w:val="center"/>
              <w:rPr>
                <w:rFonts w:ascii="Arial" w:eastAsia="Times New Roman" w:hAnsi="Arial" w:cs="Arial"/>
                <w:bCs/>
                <w:iCs/>
                <w:sz w:val="18"/>
                <w:szCs w:val="18"/>
                <w:lang w:val="en-US" w:eastAsia="zh-CN"/>
              </w:rPr>
            </w:pPr>
            <w:r w:rsidRPr="00A325E5">
              <w:rPr>
                <w:rFonts w:ascii="Arial" w:eastAsia="Times New Roman" w:hAnsi="Arial" w:cs="Arial"/>
                <w:sz w:val="18"/>
                <w:lang w:val="en-US" w:eastAsia="zh-CN"/>
              </w:rPr>
              <w:t>UE</w:t>
            </w:r>
          </w:p>
        </w:tc>
        <w:tc>
          <w:tcPr>
            <w:tcW w:w="567" w:type="dxa"/>
            <w:tcBorders>
              <w:top w:val="single" w:sz="4" w:space="0" w:color="808080"/>
              <w:left w:val="single" w:sz="4" w:space="0" w:color="808080"/>
              <w:bottom w:val="single" w:sz="4" w:space="0" w:color="808080"/>
              <w:right w:val="single" w:sz="4" w:space="0" w:color="808080"/>
            </w:tcBorders>
            <w:hideMark/>
          </w:tcPr>
          <w:p w14:paraId="765928C6" w14:textId="77777777" w:rsidR="00A325E5" w:rsidRPr="00A325E5" w:rsidRDefault="00A325E5" w:rsidP="00A325E5">
            <w:pPr>
              <w:keepNext/>
              <w:keepLines/>
              <w:overflowPunct w:val="0"/>
              <w:autoSpaceDE w:val="0"/>
              <w:autoSpaceDN w:val="0"/>
              <w:adjustRightInd w:val="0"/>
              <w:spacing w:after="0"/>
              <w:jc w:val="center"/>
              <w:rPr>
                <w:rFonts w:ascii="Arial" w:eastAsia="Times New Roman" w:hAnsi="Arial" w:cs="Arial"/>
                <w:bCs/>
                <w:iCs/>
                <w:sz w:val="18"/>
                <w:szCs w:val="18"/>
                <w:lang w:val="en-US" w:eastAsia="zh-CN"/>
              </w:rPr>
            </w:pPr>
            <w:r w:rsidRPr="00A325E5">
              <w:rPr>
                <w:rFonts w:ascii="Arial" w:eastAsia="Times New Roman" w:hAnsi="Arial" w:cs="Arial"/>
                <w:sz w:val="18"/>
                <w:lang w:val="en-US" w:eastAsia="zh-CN"/>
              </w:rPr>
              <w:t>No</w:t>
            </w:r>
          </w:p>
        </w:tc>
        <w:tc>
          <w:tcPr>
            <w:tcW w:w="709" w:type="dxa"/>
            <w:tcBorders>
              <w:top w:val="single" w:sz="4" w:space="0" w:color="808080"/>
              <w:left w:val="single" w:sz="4" w:space="0" w:color="808080"/>
              <w:bottom w:val="single" w:sz="4" w:space="0" w:color="808080"/>
              <w:right w:val="single" w:sz="4" w:space="0" w:color="808080"/>
            </w:tcBorders>
            <w:hideMark/>
          </w:tcPr>
          <w:p w14:paraId="557E315C" w14:textId="77777777" w:rsidR="00A325E5" w:rsidRPr="00A325E5" w:rsidRDefault="00A325E5" w:rsidP="00A325E5">
            <w:pPr>
              <w:keepNext/>
              <w:keepLines/>
              <w:overflowPunct w:val="0"/>
              <w:autoSpaceDE w:val="0"/>
              <w:autoSpaceDN w:val="0"/>
              <w:adjustRightInd w:val="0"/>
              <w:spacing w:after="0"/>
              <w:jc w:val="center"/>
              <w:rPr>
                <w:rFonts w:ascii="Arial" w:eastAsia="Times New Roman" w:hAnsi="Arial" w:cs="Arial"/>
                <w:bCs/>
                <w:iCs/>
                <w:sz w:val="18"/>
                <w:szCs w:val="18"/>
                <w:lang w:val="en-US" w:eastAsia="zh-CN"/>
              </w:rPr>
            </w:pPr>
            <w:r w:rsidRPr="00A325E5">
              <w:rPr>
                <w:rFonts w:ascii="Arial" w:eastAsia="Times New Roman" w:hAnsi="Arial" w:cs="Arial"/>
                <w:sz w:val="18"/>
                <w:lang w:val="en-US" w:eastAsia="zh-CN"/>
              </w:rPr>
              <w:t>No</w:t>
            </w:r>
          </w:p>
        </w:tc>
        <w:tc>
          <w:tcPr>
            <w:tcW w:w="708" w:type="dxa"/>
            <w:tcBorders>
              <w:top w:val="single" w:sz="4" w:space="0" w:color="808080"/>
              <w:left w:val="single" w:sz="4" w:space="0" w:color="808080"/>
              <w:bottom w:val="single" w:sz="4" w:space="0" w:color="808080"/>
              <w:right w:val="single" w:sz="4" w:space="0" w:color="808080"/>
            </w:tcBorders>
            <w:hideMark/>
          </w:tcPr>
          <w:p w14:paraId="653872F5" w14:textId="77777777" w:rsidR="00A325E5" w:rsidRPr="00A325E5" w:rsidRDefault="00A325E5" w:rsidP="00A325E5">
            <w:pPr>
              <w:keepNext/>
              <w:keepLines/>
              <w:overflowPunct w:val="0"/>
              <w:autoSpaceDE w:val="0"/>
              <w:autoSpaceDN w:val="0"/>
              <w:adjustRightInd w:val="0"/>
              <w:spacing w:after="0"/>
              <w:jc w:val="center"/>
              <w:rPr>
                <w:rFonts w:ascii="Arial" w:eastAsia="Times New Roman" w:hAnsi="Arial"/>
                <w:sz w:val="18"/>
                <w:lang w:val="en-US" w:eastAsia="zh-CN"/>
              </w:rPr>
            </w:pPr>
            <w:r w:rsidRPr="00A325E5">
              <w:rPr>
                <w:rFonts w:ascii="Arial" w:eastAsia="Times New Roman" w:hAnsi="Arial" w:cs="Arial"/>
                <w:sz w:val="18"/>
                <w:lang w:val="en-US" w:eastAsia="zh-CN"/>
              </w:rPr>
              <w:t>No</w:t>
            </w:r>
          </w:p>
        </w:tc>
      </w:tr>
      <w:tr w:rsidR="00A325E5" w:rsidRPr="00A325E5" w14:paraId="469D3748" w14:textId="77777777" w:rsidTr="00A325E5">
        <w:trPr>
          <w:cantSplit/>
        </w:trPr>
        <w:tc>
          <w:tcPr>
            <w:tcW w:w="7093" w:type="dxa"/>
            <w:tcBorders>
              <w:top w:val="single" w:sz="4" w:space="0" w:color="808080"/>
              <w:left w:val="single" w:sz="4" w:space="0" w:color="808080"/>
              <w:bottom w:val="single" w:sz="4" w:space="0" w:color="808080"/>
              <w:right w:val="single" w:sz="4" w:space="0" w:color="808080"/>
            </w:tcBorders>
            <w:hideMark/>
          </w:tcPr>
          <w:p w14:paraId="0CEA0C8C" w14:textId="77777777" w:rsidR="00A325E5" w:rsidRPr="00A325E5" w:rsidRDefault="00A325E5" w:rsidP="00A325E5">
            <w:pPr>
              <w:keepNext/>
              <w:keepLines/>
              <w:overflowPunct w:val="0"/>
              <w:autoSpaceDE w:val="0"/>
              <w:autoSpaceDN w:val="0"/>
              <w:adjustRightInd w:val="0"/>
              <w:spacing w:after="0"/>
              <w:rPr>
                <w:rFonts w:ascii="Arial" w:eastAsia="Times New Roman" w:hAnsi="Arial" w:cs="Arial"/>
                <w:b/>
                <w:bCs/>
                <w:i/>
                <w:iCs/>
                <w:sz w:val="18"/>
                <w:szCs w:val="18"/>
                <w:lang w:val="en-US" w:eastAsia="zh-CN"/>
              </w:rPr>
            </w:pPr>
            <w:r w:rsidRPr="00A325E5">
              <w:rPr>
                <w:rFonts w:ascii="Arial" w:eastAsia="Times New Roman" w:hAnsi="Arial" w:cs="Arial"/>
                <w:b/>
                <w:bCs/>
                <w:i/>
                <w:iCs/>
                <w:sz w:val="18"/>
                <w:szCs w:val="18"/>
                <w:lang w:val="en-US" w:eastAsia="zh-CN"/>
              </w:rPr>
              <w:t>skipUplinkTxDynamic</w:t>
            </w:r>
          </w:p>
          <w:p w14:paraId="09F00C36" w14:textId="77777777" w:rsidR="00A325E5" w:rsidRPr="00A325E5" w:rsidRDefault="00A325E5" w:rsidP="00A325E5">
            <w:pPr>
              <w:keepNext/>
              <w:keepLines/>
              <w:overflowPunct w:val="0"/>
              <w:autoSpaceDE w:val="0"/>
              <w:autoSpaceDN w:val="0"/>
              <w:adjustRightInd w:val="0"/>
              <w:spacing w:after="0"/>
              <w:rPr>
                <w:rFonts w:ascii="Arial" w:eastAsia="Times New Roman" w:hAnsi="Arial" w:cs="Arial"/>
                <w:b/>
                <w:bCs/>
                <w:i/>
                <w:iCs/>
                <w:sz w:val="18"/>
                <w:szCs w:val="18"/>
                <w:lang w:val="en-US" w:eastAsia="zh-CN"/>
              </w:rPr>
            </w:pPr>
            <w:r w:rsidRPr="00A325E5">
              <w:rPr>
                <w:rFonts w:ascii="Arial" w:eastAsia="Times New Roman" w:hAnsi="Arial" w:cs="Arial"/>
                <w:sz w:val="18"/>
                <w:lang w:val="en-US" w:eastAsia="zh-CN"/>
              </w:rPr>
              <w:t>Indicates whether the UE supports skipping of UL transmission for an uplink grant indicated on PDCCH if no data is available for transmission as specified in TS 38.321 [8].</w:t>
            </w:r>
          </w:p>
        </w:tc>
        <w:tc>
          <w:tcPr>
            <w:tcW w:w="568" w:type="dxa"/>
            <w:tcBorders>
              <w:top w:val="single" w:sz="4" w:space="0" w:color="808080"/>
              <w:left w:val="single" w:sz="4" w:space="0" w:color="808080"/>
              <w:bottom w:val="single" w:sz="4" w:space="0" w:color="808080"/>
              <w:right w:val="single" w:sz="4" w:space="0" w:color="808080"/>
            </w:tcBorders>
            <w:hideMark/>
          </w:tcPr>
          <w:p w14:paraId="591133AE" w14:textId="77777777" w:rsidR="00A325E5" w:rsidRPr="00A325E5" w:rsidRDefault="00A325E5" w:rsidP="00A325E5">
            <w:pPr>
              <w:keepNext/>
              <w:keepLines/>
              <w:overflowPunct w:val="0"/>
              <w:autoSpaceDE w:val="0"/>
              <w:autoSpaceDN w:val="0"/>
              <w:adjustRightInd w:val="0"/>
              <w:spacing w:after="0"/>
              <w:jc w:val="center"/>
              <w:rPr>
                <w:rFonts w:ascii="Arial" w:eastAsia="Times New Roman" w:hAnsi="Arial" w:cs="Arial"/>
                <w:bCs/>
                <w:iCs/>
                <w:sz w:val="18"/>
                <w:szCs w:val="18"/>
                <w:lang w:val="en-US" w:eastAsia="zh-CN"/>
              </w:rPr>
            </w:pPr>
            <w:r w:rsidRPr="00A325E5">
              <w:rPr>
                <w:rFonts w:ascii="Arial" w:eastAsia="Times New Roman" w:hAnsi="Arial" w:cs="Arial"/>
                <w:bCs/>
                <w:iCs/>
                <w:sz w:val="18"/>
                <w:szCs w:val="18"/>
                <w:lang w:val="en-US" w:eastAsia="zh-CN"/>
              </w:rPr>
              <w:t>UE</w:t>
            </w:r>
          </w:p>
        </w:tc>
        <w:tc>
          <w:tcPr>
            <w:tcW w:w="567" w:type="dxa"/>
            <w:tcBorders>
              <w:top w:val="single" w:sz="4" w:space="0" w:color="808080"/>
              <w:left w:val="single" w:sz="4" w:space="0" w:color="808080"/>
              <w:bottom w:val="single" w:sz="4" w:space="0" w:color="808080"/>
              <w:right w:val="single" w:sz="4" w:space="0" w:color="808080"/>
            </w:tcBorders>
            <w:hideMark/>
          </w:tcPr>
          <w:p w14:paraId="03F87FAB" w14:textId="77777777" w:rsidR="00A325E5" w:rsidRPr="00A325E5" w:rsidRDefault="00A325E5" w:rsidP="00A325E5">
            <w:pPr>
              <w:keepNext/>
              <w:keepLines/>
              <w:overflowPunct w:val="0"/>
              <w:autoSpaceDE w:val="0"/>
              <w:autoSpaceDN w:val="0"/>
              <w:adjustRightInd w:val="0"/>
              <w:spacing w:after="0"/>
              <w:jc w:val="center"/>
              <w:rPr>
                <w:rFonts w:ascii="Arial" w:eastAsia="Times New Roman" w:hAnsi="Arial" w:cs="Arial"/>
                <w:bCs/>
                <w:iCs/>
                <w:sz w:val="18"/>
                <w:szCs w:val="18"/>
                <w:lang w:val="en-US" w:eastAsia="zh-CN"/>
              </w:rPr>
            </w:pPr>
            <w:r w:rsidRPr="00A325E5">
              <w:rPr>
                <w:rFonts w:ascii="Arial" w:eastAsia="Times New Roman" w:hAnsi="Arial" w:cs="Arial"/>
                <w:bCs/>
                <w:iCs/>
                <w:sz w:val="18"/>
                <w:szCs w:val="18"/>
                <w:lang w:val="en-US" w:eastAsia="zh-CN"/>
              </w:rPr>
              <w:t>No</w:t>
            </w:r>
          </w:p>
        </w:tc>
        <w:tc>
          <w:tcPr>
            <w:tcW w:w="709" w:type="dxa"/>
            <w:tcBorders>
              <w:top w:val="single" w:sz="4" w:space="0" w:color="808080"/>
              <w:left w:val="single" w:sz="4" w:space="0" w:color="808080"/>
              <w:bottom w:val="single" w:sz="4" w:space="0" w:color="808080"/>
              <w:right w:val="single" w:sz="4" w:space="0" w:color="808080"/>
            </w:tcBorders>
            <w:hideMark/>
          </w:tcPr>
          <w:p w14:paraId="6F467459" w14:textId="77777777" w:rsidR="00A325E5" w:rsidRPr="00A325E5" w:rsidRDefault="00A325E5" w:rsidP="00A325E5">
            <w:pPr>
              <w:keepNext/>
              <w:keepLines/>
              <w:overflowPunct w:val="0"/>
              <w:autoSpaceDE w:val="0"/>
              <w:autoSpaceDN w:val="0"/>
              <w:adjustRightInd w:val="0"/>
              <w:spacing w:after="0"/>
              <w:jc w:val="center"/>
              <w:rPr>
                <w:rFonts w:ascii="Arial" w:eastAsia="Times New Roman" w:hAnsi="Arial" w:cs="Arial"/>
                <w:bCs/>
                <w:iCs/>
                <w:sz w:val="18"/>
                <w:szCs w:val="18"/>
                <w:lang w:val="en-US" w:eastAsia="zh-CN"/>
              </w:rPr>
            </w:pPr>
            <w:r w:rsidRPr="00A325E5">
              <w:rPr>
                <w:rFonts w:ascii="Arial" w:eastAsia="Times New Roman" w:hAnsi="Arial" w:cs="Arial"/>
                <w:bCs/>
                <w:iCs/>
                <w:sz w:val="18"/>
                <w:szCs w:val="18"/>
                <w:lang w:val="en-US" w:eastAsia="zh-CN"/>
              </w:rPr>
              <w:t>Yes</w:t>
            </w:r>
          </w:p>
        </w:tc>
        <w:tc>
          <w:tcPr>
            <w:tcW w:w="708" w:type="dxa"/>
            <w:tcBorders>
              <w:top w:val="single" w:sz="4" w:space="0" w:color="808080"/>
              <w:left w:val="single" w:sz="4" w:space="0" w:color="808080"/>
              <w:bottom w:val="single" w:sz="4" w:space="0" w:color="808080"/>
              <w:right w:val="single" w:sz="4" w:space="0" w:color="808080"/>
            </w:tcBorders>
            <w:hideMark/>
          </w:tcPr>
          <w:p w14:paraId="7CEA6121" w14:textId="77777777" w:rsidR="00A325E5" w:rsidRPr="00A325E5" w:rsidRDefault="00A325E5" w:rsidP="00A325E5">
            <w:pPr>
              <w:keepNext/>
              <w:keepLines/>
              <w:overflowPunct w:val="0"/>
              <w:autoSpaceDE w:val="0"/>
              <w:autoSpaceDN w:val="0"/>
              <w:adjustRightInd w:val="0"/>
              <w:spacing w:after="0"/>
              <w:jc w:val="center"/>
              <w:rPr>
                <w:rFonts w:ascii="Arial" w:eastAsia="Times New Roman" w:hAnsi="Arial" w:cs="Arial"/>
                <w:bCs/>
                <w:iCs/>
                <w:sz w:val="18"/>
                <w:szCs w:val="18"/>
                <w:lang w:val="en-US" w:eastAsia="zh-CN"/>
              </w:rPr>
            </w:pPr>
            <w:r w:rsidRPr="00A325E5">
              <w:rPr>
                <w:rFonts w:ascii="Arial" w:eastAsia="Times New Roman" w:hAnsi="Arial" w:cs="Arial"/>
                <w:sz w:val="18"/>
                <w:lang w:val="en-US" w:eastAsia="zh-CN"/>
              </w:rPr>
              <w:t>No</w:t>
            </w:r>
          </w:p>
        </w:tc>
      </w:tr>
      <w:tr w:rsidR="00A325E5" w:rsidRPr="00A325E5" w14:paraId="3D96DF47" w14:textId="77777777" w:rsidTr="00A325E5">
        <w:trPr>
          <w:cantSplit/>
        </w:trPr>
        <w:tc>
          <w:tcPr>
            <w:tcW w:w="7093" w:type="dxa"/>
            <w:tcBorders>
              <w:top w:val="single" w:sz="4" w:space="0" w:color="808080"/>
              <w:left w:val="single" w:sz="4" w:space="0" w:color="808080"/>
              <w:bottom w:val="single" w:sz="4" w:space="0" w:color="808080"/>
              <w:right w:val="single" w:sz="4" w:space="0" w:color="808080"/>
            </w:tcBorders>
            <w:hideMark/>
          </w:tcPr>
          <w:p w14:paraId="185EAE95" w14:textId="77777777" w:rsidR="00A325E5" w:rsidRPr="00A325E5" w:rsidRDefault="00A325E5" w:rsidP="00A325E5">
            <w:pPr>
              <w:keepNext/>
              <w:keepLines/>
              <w:overflowPunct w:val="0"/>
              <w:autoSpaceDE w:val="0"/>
              <w:autoSpaceDN w:val="0"/>
              <w:adjustRightInd w:val="0"/>
              <w:spacing w:after="0"/>
              <w:rPr>
                <w:rFonts w:ascii="Arial" w:eastAsia="Times New Roman" w:hAnsi="Arial"/>
                <w:b/>
                <w:i/>
                <w:sz w:val="18"/>
                <w:lang w:val="en-US" w:eastAsia="zh-CN"/>
              </w:rPr>
            </w:pPr>
            <w:r w:rsidRPr="00A325E5">
              <w:rPr>
                <w:rFonts w:ascii="Arial" w:eastAsia="Times New Roman" w:hAnsi="Arial" w:cs="Arial"/>
                <w:b/>
                <w:i/>
                <w:sz w:val="18"/>
                <w:lang w:val="en-US" w:eastAsia="zh-CN"/>
              </w:rPr>
              <w:t>spCell-BFR-CBRA-r16</w:t>
            </w:r>
          </w:p>
          <w:p w14:paraId="035C536A" w14:textId="77777777" w:rsidR="00A325E5" w:rsidRPr="00A325E5" w:rsidRDefault="00A325E5" w:rsidP="00A325E5">
            <w:pPr>
              <w:keepNext/>
              <w:keepLines/>
              <w:overflowPunct w:val="0"/>
              <w:autoSpaceDE w:val="0"/>
              <w:autoSpaceDN w:val="0"/>
              <w:adjustRightInd w:val="0"/>
              <w:spacing w:after="0"/>
              <w:rPr>
                <w:rFonts w:ascii="Arial" w:eastAsia="Times New Roman" w:hAnsi="Arial" w:cs="Arial"/>
                <w:b/>
                <w:bCs/>
                <w:i/>
                <w:iCs/>
                <w:sz w:val="18"/>
                <w:szCs w:val="18"/>
                <w:lang w:val="en-US" w:eastAsia="zh-CN"/>
              </w:rPr>
            </w:pPr>
            <w:r w:rsidRPr="00A325E5">
              <w:rPr>
                <w:rFonts w:ascii="Arial" w:hAnsi="Arial" w:cs="Arial"/>
                <w:sz w:val="18"/>
                <w:lang w:val="en-US" w:eastAsia="zh-CN"/>
              </w:rPr>
              <w:t>Indicates whether the UE supports sending BFR MAC CE for SpCell BFR as specified in TS 38.321 [8].</w:t>
            </w:r>
          </w:p>
        </w:tc>
        <w:tc>
          <w:tcPr>
            <w:tcW w:w="568" w:type="dxa"/>
            <w:tcBorders>
              <w:top w:val="single" w:sz="4" w:space="0" w:color="808080"/>
              <w:left w:val="single" w:sz="4" w:space="0" w:color="808080"/>
              <w:bottom w:val="single" w:sz="4" w:space="0" w:color="808080"/>
              <w:right w:val="single" w:sz="4" w:space="0" w:color="808080"/>
            </w:tcBorders>
            <w:hideMark/>
          </w:tcPr>
          <w:p w14:paraId="07F8AF5A" w14:textId="77777777" w:rsidR="00A325E5" w:rsidRPr="00A325E5" w:rsidRDefault="00A325E5" w:rsidP="00A325E5">
            <w:pPr>
              <w:keepNext/>
              <w:keepLines/>
              <w:overflowPunct w:val="0"/>
              <w:autoSpaceDE w:val="0"/>
              <w:autoSpaceDN w:val="0"/>
              <w:adjustRightInd w:val="0"/>
              <w:spacing w:after="0"/>
              <w:jc w:val="center"/>
              <w:rPr>
                <w:rFonts w:ascii="Arial" w:eastAsia="Times New Roman" w:hAnsi="Arial" w:cs="Arial"/>
                <w:bCs/>
                <w:iCs/>
                <w:sz w:val="18"/>
                <w:szCs w:val="18"/>
                <w:lang w:val="en-US" w:eastAsia="zh-CN"/>
              </w:rPr>
            </w:pPr>
            <w:r w:rsidRPr="00A325E5">
              <w:rPr>
                <w:rFonts w:ascii="Arial" w:eastAsia="Times New Roman" w:hAnsi="Arial" w:cs="Arial"/>
                <w:sz w:val="18"/>
                <w:szCs w:val="18"/>
                <w:lang w:val="en-US" w:eastAsia="zh-CN"/>
              </w:rPr>
              <w:t>UE</w:t>
            </w:r>
          </w:p>
        </w:tc>
        <w:tc>
          <w:tcPr>
            <w:tcW w:w="567" w:type="dxa"/>
            <w:tcBorders>
              <w:top w:val="single" w:sz="4" w:space="0" w:color="808080"/>
              <w:left w:val="single" w:sz="4" w:space="0" w:color="808080"/>
              <w:bottom w:val="single" w:sz="4" w:space="0" w:color="808080"/>
              <w:right w:val="single" w:sz="4" w:space="0" w:color="808080"/>
            </w:tcBorders>
            <w:hideMark/>
          </w:tcPr>
          <w:p w14:paraId="6A6BB8C1" w14:textId="77777777" w:rsidR="00A325E5" w:rsidRPr="00A325E5" w:rsidRDefault="00A325E5" w:rsidP="00A325E5">
            <w:pPr>
              <w:keepNext/>
              <w:keepLines/>
              <w:overflowPunct w:val="0"/>
              <w:autoSpaceDE w:val="0"/>
              <w:autoSpaceDN w:val="0"/>
              <w:adjustRightInd w:val="0"/>
              <w:spacing w:after="0"/>
              <w:jc w:val="center"/>
              <w:rPr>
                <w:rFonts w:ascii="Arial" w:eastAsia="Times New Roman" w:hAnsi="Arial" w:cs="Arial"/>
                <w:bCs/>
                <w:iCs/>
                <w:sz w:val="18"/>
                <w:szCs w:val="18"/>
                <w:lang w:val="en-US" w:eastAsia="zh-CN"/>
              </w:rPr>
            </w:pPr>
            <w:r w:rsidRPr="00A325E5">
              <w:rPr>
                <w:rFonts w:ascii="Arial" w:eastAsia="Times New Roman" w:hAnsi="Arial" w:cs="Arial"/>
                <w:sz w:val="18"/>
                <w:szCs w:val="18"/>
                <w:lang w:val="en-US" w:eastAsia="zh-CN"/>
              </w:rPr>
              <w:t>No</w:t>
            </w:r>
          </w:p>
        </w:tc>
        <w:tc>
          <w:tcPr>
            <w:tcW w:w="709" w:type="dxa"/>
            <w:tcBorders>
              <w:top w:val="single" w:sz="4" w:space="0" w:color="808080"/>
              <w:left w:val="single" w:sz="4" w:space="0" w:color="808080"/>
              <w:bottom w:val="single" w:sz="4" w:space="0" w:color="808080"/>
              <w:right w:val="single" w:sz="4" w:space="0" w:color="808080"/>
            </w:tcBorders>
            <w:hideMark/>
          </w:tcPr>
          <w:p w14:paraId="419BB2A2" w14:textId="77777777" w:rsidR="00A325E5" w:rsidRPr="00A325E5" w:rsidRDefault="00A325E5" w:rsidP="00A325E5">
            <w:pPr>
              <w:keepNext/>
              <w:keepLines/>
              <w:overflowPunct w:val="0"/>
              <w:autoSpaceDE w:val="0"/>
              <w:autoSpaceDN w:val="0"/>
              <w:adjustRightInd w:val="0"/>
              <w:spacing w:after="0"/>
              <w:jc w:val="center"/>
              <w:rPr>
                <w:rFonts w:ascii="Arial" w:eastAsia="Times New Roman" w:hAnsi="Arial" w:cs="Arial"/>
                <w:bCs/>
                <w:iCs/>
                <w:sz w:val="18"/>
                <w:szCs w:val="18"/>
                <w:lang w:val="en-US" w:eastAsia="zh-CN"/>
              </w:rPr>
            </w:pPr>
            <w:r w:rsidRPr="00A325E5">
              <w:rPr>
                <w:rFonts w:ascii="Arial" w:eastAsia="Times New Roman" w:hAnsi="Arial" w:cs="Arial"/>
                <w:sz w:val="18"/>
                <w:szCs w:val="18"/>
                <w:lang w:val="en-US" w:eastAsia="zh-CN"/>
              </w:rPr>
              <w:t>No</w:t>
            </w:r>
          </w:p>
        </w:tc>
        <w:tc>
          <w:tcPr>
            <w:tcW w:w="708" w:type="dxa"/>
            <w:tcBorders>
              <w:top w:val="single" w:sz="4" w:space="0" w:color="808080"/>
              <w:left w:val="single" w:sz="4" w:space="0" w:color="808080"/>
              <w:bottom w:val="single" w:sz="4" w:space="0" w:color="808080"/>
              <w:right w:val="single" w:sz="4" w:space="0" w:color="808080"/>
            </w:tcBorders>
            <w:hideMark/>
          </w:tcPr>
          <w:p w14:paraId="0D20C79F" w14:textId="77777777" w:rsidR="00A325E5" w:rsidRPr="00A325E5" w:rsidRDefault="00A325E5" w:rsidP="00A325E5">
            <w:pPr>
              <w:keepNext/>
              <w:keepLines/>
              <w:overflowPunct w:val="0"/>
              <w:autoSpaceDE w:val="0"/>
              <w:autoSpaceDN w:val="0"/>
              <w:adjustRightInd w:val="0"/>
              <w:spacing w:after="0"/>
              <w:jc w:val="center"/>
              <w:rPr>
                <w:rFonts w:ascii="Arial" w:eastAsia="Times New Roman" w:hAnsi="Arial"/>
                <w:sz w:val="18"/>
                <w:lang w:val="en-US" w:eastAsia="zh-CN"/>
              </w:rPr>
            </w:pPr>
            <w:r w:rsidRPr="00A325E5">
              <w:rPr>
                <w:rFonts w:ascii="Arial" w:eastAsia="Times New Roman" w:hAnsi="Arial" w:cs="Arial"/>
                <w:sz w:val="18"/>
                <w:szCs w:val="18"/>
                <w:lang w:val="en-US" w:eastAsia="zh-CN"/>
              </w:rPr>
              <w:t>No</w:t>
            </w:r>
          </w:p>
        </w:tc>
      </w:tr>
      <w:tr w:rsidR="00A325E5" w:rsidRPr="00A325E5" w14:paraId="5A57C807" w14:textId="77777777" w:rsidTr="00A325E5">
        <w:trPr>
          <w:cantSplit/>
        </w:trPr>
        <w:tc>
          <w:tcPr>
            <w:tcW w:w="7093" w:type="dxa"/>
            <w:tcBorders>
              <w:top w:val="single" w:sz="4" w:space="0" w:color="808080"/>
              <w:left w:val="single" w:sz="4" w:space="0" w:color="808080"/>
              <w:bottom w:val="single" w:sz="4" w:space="0" w:color="808080"/>
              <w:right w:val="single" w:sz="4" w:space="0" w:color="808080"/>
            </w:tcBorders>
            <w:hideMark/>
          </w:tcPr>
          <w:p w14:paraId="60006954" w14:textId="77777777" w:rsidR="00A325E5" w:rsidRPr="00A325E5" w:rsidRDefault="00A325E5" w:rsidP="00A325E5">
            <w:pPr>
              <w:keepNext/>
              <w:keepLines/>
              <w:overflowPunct w:val="0"/>
              <w:autoSpaceDE w:val="0"/>
              <w:autoSpaceDN w:val="0"/>
              <w:adjustRightInd w:val="0"/>
              <w:spacing w:after="0"/>
              <w:rPr>
                <w:rFonts w:ascii="Arial" w:eastAsia="Times New Roman" w:hAnsi="Arial" w:cs="Arial"/>
                <w:b/>
                <w:i/>
                <w:sz w:val="18"/>
                <w:lang w:val="en-US" w:eastAsia="zh-CN"/>
              </w:rPr>
            </w:pPr>
            <w:r w:rsidRPr="00A325E5">
              <w:rPr>
                <w:rFonts w:ascii="Arial" w:eastAsia="Times New Roman" w:hAnsi="Arial" w:cs="Arial"/>
                <w:b/>
                <w:i/>
                <w:sz w:val="18"/>
                <w:lang w:val="en-US" w:eastAsia="zh-CN"/>
              </w:rPr>
              <w:t>srs-ResourceId-Ext-r16</w:t>
            </w:r>
          </w:p>
          <w:p w14:paraId="0AD5A0BF" w14:textId="77777777" w:rsidR="00A325E5" w:rsidRPr="00A325E5" w:rsidRDefault="00A325E5" w:rsidP="00A325E5">
            <w:pPr>
              <w:keepNext/>
              <w:keepLines/>
              <w:overflowPunct w:val="0"/>
              <w:autoSpaceDE w:val="0"/>
              <w:autoSpaceDN w:val="0"/>
              <w:adjustRightInd w:val="0"/>
              <w:spacing w:after="0"/>
              <w:rPr>
                <w:rFonts w:ascii="Arial" w:eastAsia="Times New Roman" w:hAnsi="Arial" w:cs="Arial"/>
                <w:bCs/>
                <w:iCs/>
                <w:sz w:val="18"/>
                <w:lang w:val="en-US" w:eastAsia="zh-CN"/>
              </w:rPr>
            </w:pPr>
            <w:r w:rsidRPr="00A325E5">
              <w:rPr>
                <w:rFonts w:ascii="Arial" w:eastAsia="Times New Roman" w:hAnsi="Arial" w:cs="Arial"/>
                <w:bCs/>
                <w:iCs/>
                <w:sz w:val="18"/>
                <w:lang w:val="en-US" w:eastAsia="zh-CN"/>
              </w:rPr>
              <w:t>Indicates whether the UE supports the extended 6-bit (Positioning) SRS resource ID in SP Positioning SRS Activation/Deactivation MAC CE, as specified in TS 38.321 [8].</w:t>
            </w:r>
          </w:p>
        </w:tc>
        <w:tc>
          <w:tcPr>
            <w:tcW w:w="568" w:type="dxa"/>
            <w:tcBorders>
              <w:top w:val="single" w:sz="4" w:space="0" w:color="808080"/>
              <w:left w:val="single" w:sz="4" w:space="0" w:color="808080"/>
              <w:bottom w:val="single" w:sz="4" w:space="0" w:color="808080"/>
              <w:right w:val="single" w:sz="4" w:space="0" w:color="808080"/>
            </w:tcBorders>
            <w:hideMark/>
          </w:tcPr>
          <w:p w14:paraId="40848213" w14:textId="77777777" w:rsidR="00A325E5" w:rsidRPr="00A325E5" w:rsidRDefault="00A325E5" w:rsidP="00A325E5">
            <w:pPr>
              <w:keepNext/>
              <w:keepLines/>
              <w:overflowPunct w:val="0"/>
              <w:autoSpaceDE w:val="0"/>
              <w:autoSpaceDN w:val="0"/>
              <w:adjustRightInd w:val="0"/>
              <w:spacing w:after="0"/>
              <w:jc w:val="center"/>
              <w:rPr>
                <w:rFonts w:ascii="Arial" w:eastAsia="Times New Roman" w:hAnsi="Arial" w:cs="Arial"/>
                <w:sz w:val="18"/>
                <w:szCs w:val="18"/>
                <w:lang w:val="en-US" w:eastAsia="zh-CN"/>
              </w:rPr>
            </w:pPr>
            <w:r w:rsidRPr="00A325E5">
              <w:rPr>
                <w:rFonts w:ascii="Arial" w:eastAsia="Times New Roman" w:hAnsi="Arial" w:cs="Arial"/>
                <w:bCs/>
                <w:sz w:val="18"/>
                <w:lang w:val="en-US" w:eastAsia="zh-CN"/>
              </w:rPr>
              <w:t>UE</w:t>
            </w:r>
          </w:p>
        </w:tc>
        <w:tc>
          <w:tcPr>
            <w:tcW w:w="567" w:type="dxa"/>
            <w:tcBorders>
              <w:top w:val="single" w:sz="4" w:space="0" w:color="808080"/>
              <w:left w:val="single" w:sz="4" w:space="0" w:color="808080"/>
              <w:bottom w:val="single" w:sz="4" w:space="0" w:color="808080"/>
              <w:right w:val="single" w:sz="4" w:space="0" w:color="808080"/>
            </w:tcBorders>
            <w:hideMark/>
          </w:tcPr>
          <w:p w14:paraId="367EDFB4" w14:textId="77777777" w:rsidR="00A325E5" w:rsidRPr="00A325E5" w:rsidRDefault="00A325E5" w:rsidP="00A325E5">
            <w:pPr>
              <w:keepNext/>
              <w:keepLines/>
              <w:overflowPunct w:val="0"/>
              <w:autoSpaceDE w:val="0"/>
              <w:autoSpaceDN w:val="0"/>
              <w:adjustRightInd w:val="0"/>
              <w:spacing w:after="0"/>
              <w:jc w:val="center"/>
              <w:rPr>
                <w:rFonts w:ascii="Arial" w:eastAsia="Times New Roman" w:hAnsi="Arial" w:cs="Arial"/>
                <w:sz w:val="18"/>
                <w:szCs w:val="18"/>
                <w:lang w:val="en-US" w:eastAsia="zh-CN"/>
              </w:rPr>
            </w:pPr>
            <w:r w:rsidRPr="00A325E5">
              <w:rPr>
                <w:rFonts w:ascii="Arial" w:eastAsia="Times New Roman" w:hAnsi="Arial" w:cs="Arial"/>
                <w:sz w:val="18"/>
                <w:szCs w:val="18"/>
                <w:lang w:val="en-US" w:eastAsia="zh-CN"/>
              </w:rPr>
              <w:t>No</w:t>
            </w:r>
          </w:p>
        </w:tc>
        <w:tc>
          <w:tcPr>
            <w:tcW w:w="709" w:type="dxa"/>
            <w:tcBorders>
              <w:top w:val="single" w:sz="4" w:space="0" w:color="808080"/>
              <w:left w:val="single" w:sz="4" w:space="0" w:color="808080"/>
              <w:bottom w:val="single" w:sz="4" w:space="0" w:color="808080"/>
              <w:right w:val="single" w:sz="4" w:space="0" w:color="808080"/>
            </w:tcBorders>
            <w:hideMark/>
          </w:tcPr>
          <w:p w14:paraId="3C58DD33" w14:textId="77777777" w:rsidR="00A325E5" w:rsidRPr="00A325E5" w:rsidRDefault="00A325E5" w:rsidP="00A325E5">
            <w:pPr>
              <w:keepNext/>
              <w:keepLines/>
              <w:overflowPunct w:val="0"/>
              <w:autoSpaceDE w:val="0"/>
              <w:autoSpaceDN w:val="0"/>
              <w:adjustRightInd w:val="0"/>
              <w:spacing w:after="0"/>
              <w:jc w:val="center"/>
              <w:rPr>
                <w:rFonts w:ascii="Arial" w:eastAsia="Times New Roman" w:hAnsi="Arial" w:cs="Arial"/>
                <w:sz w:val="18"/>
                <w:szCs w:val="18"/>
                <w:lang w:val="en-US" w:eastAsia="zh-CN"/>
              </w:rPr>
            </w:pPr>
            <w:r w:rsidRPr="00A325E5">
              <w:rPr>
                <w:rFonts w:ascii="Arial" w:eastAsia="Times New Roman" w:hAnsi="Arial" w:cs="Arial"/>
                <w:sz w:val="18"/>
                <w:szCs w:val="18"/>
                <w:lang w:val="en-US" w:eastAsia="zh-CN"/>
              </w:rPr>
              <w:t>No</w:t>
            </w:r>
          </w:p>
        </w:tc>
        <w:tc>
          <w:tcPr>
            <w:tcW w:w="708" w:type="dxa"/>
            <w:tcBorders>
              <w:top w:val="single" w:sz="4" w:space="0" w:color="808080"/>
              <w:left w:val="single" w:sz="4" w:space="0" w:color="808080"/>
              <w:bottom w:val="single" w:sz="4" w:space="0" w:color="808080"/>
              <w:right w:val="single" w:sz="4" w:space="0" w:color="808080"/>
            </w:tcBorders>
            <w:hideMark/>
          </w:tcPr>
          <w:p w14:paraId="382ABB14" w14:textId="77777777" w:rsidR="00A325E5" w:rsidRPr="00A325E5" w:rsidRDefault="00A325E5" w:rsidP="00A325E5">
            <w:pPr>
              <w:keepNext/>
              <w:keepLines/>
              <w:overflowPunct w:val="0"/>
              <w:autoSpaceDE w:val="0"/>
              <w:autoSpaceDN w:val="0"/>
              <w:adjustRightInd w:val="0"/>
              <w:spacing w:after="0"/>
              <w:jc w:val="center"/>
              <w:rPr>
                <w:rFonts w:ascii="Arial" w:eastAsia="Times New Roman" w:hAnsi="Arial" w:cs="Arial"/>
                <w:sz w:val="18"/>
                <w:szCs w:val="18"/>
                <w:lang w:val="en-US" w:eastAsia="zh-CN"/>
              </w:rPr>
            </w:pPr>
            <w:r w:rsidRPr="00A325E5">
              <w:rPr>
                <w:rFonts w:ascii="Arial" w:eastAsia="Times New Roman" w:hAnsi="Arial" w:cs="Arial"/>
                <w:sz w:val="18"/>
                <w:szCs w:val="18"/>
                <w:lang w:val="en-US" w:eastAsia="zh-CN"/>
              </w:rPr>
              <w:t>No</w:t>
            </w:r>
          </w:p>
        </w:tc>
      </w:tr>
      <w:tr w:rsidR="00A325E5" w:rsidRPr="00A325E5" w14:paraId="72A08FE6" w14:textId="77777777" w:rsidTr="00A325E5">
        <w:trPr>
          <w:cantSplit/>
        </w:trPr>
        <w:tc>
          <w:tcPr>
            <w:tcW w:w="7093" w:type="dxa"/>
            <w:tcBorders>
              <w:top w:val="single" w:sz="4" w:space="0" w:color="808080"/>
              <w:left w:val="single" w:sz="4" w:space="0" w:color="808080"/>
              <w:bottom w:val="single" w:sz="4" w:space="0" w:color="808080"/>
              <w:right w:val="single" w:sz="4" w:space="0" w:color="808080"/>
            </w:tcBorders>
            <w:hideMark/>
          </w:tcPr>
          <w:p w14:paraId="74A1A59B" w14:textId="77777777" w:rsidR="00A325E5" w:rsidRPr="00A325E5" w:rsidRDefault="00A325E5" w:rsidP="00A325E5">
            <w:pPr>
              <w:keepNext/>
              <w:keepLines/>
              <w:overflowPunct w:val="0"/>
              <w:autoSpaceDE w:val="0"/>
              <w:autoSpaceDN w:val="0"/>
              <w:adjustRightInd w:val="0"/>
              <w:spacing w:after="0"/>
              <w:rPr>
                <w:rFonts w:ascii="Arial" w:eastAsia="Times New Roman" w:hAnsi="Arial"/>
                <w:b/>
                <w:i/>
                <w:sz w:val="18"/>
                <w:lang w:val="en-US" w:eastAsia="zh-CN"/>
              </w:rPr>
            </w:pPr>
            <w:r w:rsidRPr="00A325E5">
              <w:rPr>
                <w:rFonts w:ascii="Arial" w:eastAsia="Times New Roman" w:hAnsi="Arial" w:cs="Arial"/>
                <w:b/>
                <w:i/>
                <w:sz w:val="18"/>
                <w:lang w:val="en-US" w:eastAsia="zh-CN"/>
              </w:rPr>
              <w:t>sr-TriggeredBy-TA-Report-r17</w:t>
            </w:r>
          </w:p>
          <w:p w14:paraId="785B2F2E" w14:textId="77777777" w:rsidR="00A325E5" w:rsidRPr="00A325E5" w:rsidRDefault="00A325E5" w:rsidP="00A325E5">
            <w:pPr>
              <w:keepNext/>
              <w:keepLines/>
              <w:overflowPunct w:val="0"/>
              <w:autoSpaceDE w:val="0"/>
              <w:autoSpaceDN w:val="0"/>
              <w:adjustRightInd w:val="0"/>
              <w:spacing w:after="0"/>
              <w:rPr>
                <w:rFonts w:ascii="Arial" w:eastAsia="Times New Roman" w:hAnsi="Arial" w:cs="Arial"/>
                <w:b/>
                <w:i/>
                <w:sz w:val="18"/>
                <w:lang w:val="en-US" w:eastAsia="zh-CN"/>
              </w:rPr>
            </w:pPr>
            <w:r w:rsidRPr="00A325E5">
              <w:rPr>
                <w:rFonts w:ascii="Arial" w:eastAsia="Times New Roman" w:hAnsi="Arial" w:cs="Arial"/>
                <w:bCs/>
                <w:iCs/>
                <w:sz w:val="18"/>
                <w:lang w:val="en-US" w:eastAsia="zh-CN"/>
              </w:rPr>
              <w:t>Indicates whether the UE supports triggering of SR when a TA report is triggered and there are no available UL-SCH resources.</w:t>
            </w:r>
            <w:r w:rsidRPr="00A325E5">
              <w:rPr>
                <w:rFonts w:ascii="Arial" w:eastAsia="Times New Roman" w:hAnsi="Arial" w:cs="Arial"/>
                <w:sz w:val="18"/>
                <w:lang w:val="en-US" w:eastAsia="zh-CN"/>
              </w:rPr>
              <w:t xml:space="preserve"> </w:t>
            </w:r>
            <w:r w:rsidRPr="00A325E5">
              <w:rPr>
                <w:rFonts w:ascii="Arial" w:eastAsia="Times New Roman" w:hAnsi="Arial" w:cs="Arial"/>
                <w:bCs/>
                <w:iCs/>
                <w:sz w:val="18"/>
                <w:lang w:val="en-US" w:eastAsia="zh-CN"/>
              </w:rPr>
              <w:t xml:space="preserve">A UE supporting this feature shall also indicate the support of </w:t>
            </w:r>
            <w:r w:rsidRPr="00A325E5">
              <w:rPr>
                <w:rFonts w:ascii="Arial" w:eastAsia="Times New Roman" w:hAnsi="Arial" w:cs="Arial"/>
                <w:bCs/>
                <w:i/>
                <w:sz w:val="18"/>
                <w:lang w:val="en-US" w:eastAsia="zh-CN"/>
              </w:rPr>
              <w:t>nonTerrestrialNetwork-r17</w:t>
            </w:r>
            <w:r w:rsidRPr="00A325E5">
              <w:rPr>
                <w:rFonts w:ascii="Arial" w:eastAsia="Times New Roman" w:hAnsi="Arial" w:cs="Arial"/>
                <w:bCs/>
                <w:iCs/>
                <w:sz w:val="18"/>
                <w:lang w:val="en-US" w:eastAsia="zh-CN"/>
              </w:rPr>
              <w:t>.</w:t>
            </w:r>
          </w:p>
        </w:tc>
        <w:tc>
          <w:tcPr>
            <w:tcW w:w="568" w:type="dxa"/>
            <w:tcBorders>
              <w:top w:val="single" w:sz="4" w:space="0" w:color="808080"/>
              <w:left w:val="single" w:sz="4" w:space="0" w:color="808080"/>
              <w:bottom w:val="single" w:sz="4" w:space="0" w:color="808080"/>
              <w:right w:val="single" w:sz="4" w:space="0" w:color="808080"/>
            </w:tcBorders>
            <w:hideMark/>
          </w:tcPr>
          <w:p w14:paraId="5D2DEBEC" w14:textId="77777777" w:rsidR="00A325E5" w:rsidRPr="00A325E5" w:rsidRDefault="00A325E5" w:rsidP="00A325E5">
            <w:pPr>
              <w:keepNext/>
              <w:keepLines/>
              <w:overflowPunct w:val="0"/>
              <w:autoSpaceDE w:val="0"/>
              <w:autoSpaceDN w:val="0"/>
              <w:adjustRightInd w:val="0"/>
              <w:spacing w:after="0"/>
              <w:jc w:val="center"/>
              <w:rPr>
                <w:rFonts w:ascii="Arial" w:eastAsia="Times New Roman" w:hAnsi="Arial" w:cs="Arial"/>
                <w:bCs/>
                <w:sz w:val="18"/>
                <w:lang w:val="en-US" w:eastAsia="zh-CN"/>
              </w:rPr>
            </w:pPr>
            <w:r w:rsidRPr="00A325E5">
              <w:rPr>
                <w:rFonts w:ascii="Arial" w:eastAsia="Times New Roman" w:hAnsi="Arial" w:cs="Arial"/>
                <w:bCs/>
                <w:sz w:val="18"/>
                <w:lang w:val="en-US" w:eastAsia="zh-CN"/>
              </w:rPr>
              <w:t>UE</w:t>
            </w:r>
          </w:p>
        </w:tc>
        <w:tc>
          <w:tcPr>
            <w:tcW w:w="567" w:type="dxa"/>
            <w:tcBorders>
              <w:top w:val="single" w:sz="4" w:space="0" w:color="808080"/>
              <w:left w:val="single" w:sz="4" w:space="0" w:color="808080"/>
              <w:bottom w:val="single" w:sz="4" w:space="0" w:color="808080"/>
              <w:right w:val="single" w:sz="4" w:space="0" w:color="808080"/>
            </w:tcBorders>
            <w:hideMark/>
          </w:tcPr>
          <w:p w14:paraId="45C0B272" w14:textId="77777777" w:rsidR="00A325E5" w:rsidRPr="00A325E5" w:rsidRDefault="00A325E5" w:rsidP="00A325E5">
            <w:pPr>
              <w:keepNext/>
              <w:keepLines/>
              <w:overflowPunct w:val="0"/>
              <w:autoSpaceDE w:val="0"/>
              <w:autoSpaceDN w:val="0"/>
              <w:adjustRightInd w:val="0"/>
              <w:spacing w:after="0"/>
              <w:jc w:val="center"/>
              <w:rPr>
                <w:rFonts w:ascii="Arial" w:eastAsia="Times New Roman" w:hAnsi="Arial" w:cs="Arial"/>
                <w:sz w:val="18"/>
                <w:szCs w:val="18"/>
                <w:lang w:val="en-US" w:eastAsia="ja-JP"/>
              </w:rPr>
            </w:pPr>
            <w:r w:rsidRPr="00A325E5">
              <w:rPr>
                <w:rFonts w:ascii="Arial" w:eastAsia="Times New Roman" w:hAnsi="Arial" w:cs="Arial"/>
                <w:sz w:val="18"/>
                <w:szCs w:val="18"/>
                <w:lang w:val="en-US" w:eastAsia="zh-CN"/>
              </w:rPr>
              <w:t>No</w:t>
            </w:r>
          </w:p>
        </w:tc>
        <w:tc>
          <w:tcPr>
            <w:tcW w:w="709" w:type="dxa"/>
            <w:tcBorders>
              <w:top w:val="single" w:sz="4" w:space="0" w:color="808080"/>
              <w:left w:val="single" w:sz="4" w:space="0" w:color="808080"/>
              <w:bottom w:val="single" w:sz="4" w:space="0" w:color="808080"/>
              <w:right w:val="single" w:sz="4" w:space="0" w:color="808080"/>
            </w:tcBorders>
            <w:hideMark/>
          </w:tcPr>
          <w:p w14:paraId="0C8AA6F8" w14:textId="77777777" w:rsidR="00A325E5" w:rsidRPr="00A325E5" w:rsidRDefault="00A325E5" w:rsidP="00A325E5">
            <w:pPr>
              <w:keepNext/>
              <w:keepLines/>
              <w:overflowPunct w:val="0"/>
              <w:autoSpaceDE w:val="0"/>
              <w:autoSpaceDN w:val="0"/>
              <w:adjustRightInd w:val="0"/>
              <w:spacing w:after="0"/>
              <w:jc w:val="center"/>
              <w:rPr>
                <w:rFonts w:ascii="Arial" w:eastAsia="Times New Roman" w:hAnsi="Arial" w:cs="Arial"/>
                <w:sz w:val="18"/>
                <w:szCs w:val="18"/>
                <w:lang w:val="en-US" w:eastAsia="zh-CN"/>
              </w:rPr>
            </w:pPr>
            <w:r w:rsidRPr="00A325E5">
              <w:rPr>
                <w:rFonts w:ascii="Arial" w:eastAsia="Times New Roman" w:hAnsi="Arial" w:cs="Arial"/>
                <w:sz w:val="18"/>
                <w:szCs w:val="18"/>
                <w:lang w:val="en-US" w:eastAsia="zh-CN"/>
              </w:rPr>
              <w:t>No</w:t>
            </w:r>
          </w:p>
        </w:tc>
        <w:tc>
          <w:tcPr>
            <w:tcW w:w="708" w:type="dxa"/>
            <w:tcBorders>
              <w:top w:val="single" w:sz="4" w:space="0" w:color="808080"/>
              <w:left w:val="single" w:sz="4" w:space="0" w:color="808080"/>
              <w:bottom w:val="single" w:sz="4" w:space="0" w:color="808080"/>
              <w:right w:val="single" w:sz="4" w:space="0" w:color="808080"/>
            </w:tcBorders>
            <w:hideMark/>
          </w:tcPr>
          <w:p w14:paraId="3E342C9E" w14:textId="77777777" w:rsidR="00A325E5" w:rsidRPr="00A325E5" w:rsidRDefault="00A325E5" w:rsidP="00A325E5">
            <w:pPr>
              <w:keepNext/>
              <w:keepLines/>
              <w:overflowPunct w:val="0"/>
              <w:autoSpaceDE w:val="0"/>
              <w:autoSpaceDN w:val="0"/>
              <w:adjustRightInd w:val="0"/>
              <w:spacing w:after="0"/>
              <w:jc w:val="center"/>
              <w:rPr>
                <w:rFonts w:ascii="Arial" w:eastAsia="Times New Roman" w:hAnsi="Arial" w:cs="Arial"/>
                <w:sz w:val="18"/>
                <w:szCs w:val="18"/>
                <w:lang w:val="en-US" w:eastAsia="zh-CN"/>
              </w:rPr>
            </w:pPr>
            <w:r w:rsidRPr="00A325E5">
              <w:rPr>
                <w:rFonts w:ascii="Arial" w:eastAsia="Times New Roman" w:hAnsi="Arial" w:cs="Arial"/>
                <w:sz w:val="18"/>
                <w:szCs w:val="18"/>
                <w:lang w:val="en-US" w:eastAsia="zh-CN"/>
              </w:rPr>
              <w:t>No</w:t>
            </w:r>
          </w:p>
        </w:tc>
      </w:tr>
      <w:tr w:rsidR="00A325E5" w:rsidRPr="00A325E5" w14:paraId="02DA2F53" w14:textId="77777777" w:rsidTr="00A325E5">
        <w:trPr>
          <w:cantSplit/>
        </w:trPr>
        <w:tc>
          <w:tcPr>
            <w:tcW w:w="7093" w:type="dxa"/>
            <w:tcBorders>
              <w:top w:val="single" w:sz="4" w:space="0" w:color="808080"/>
              <w:left w:val="single" w:sz="4" w:space="0" w:color="808080"/>
              <w:bottom w:val="single" w:sz="4" w:space="0" w:color="808080"/>
              <w:right w:val="single" w:sz="4" w:space="0" w:color="808080"/>
            </w:tcBorders>
            <w:hideMark/>
          </w:tcPr>
          <w:p w14:paraId="14BD56FB" w14:textId="77777777" w:rsidR="00A325E5" w:rsidRPr="00A325E5" w:rsidRDefault="00A325E5" w:rsidP="00A325E5">
            <w:pPr>
              <w:keepNext/>
              <w:keepLines/>
              <w:overflowPunct w:val="0"/>
              <w:autoSpaceDE w:val="0"/>
              <w:autoSpaceDN w:val="0"/>
              <w:adjustRightInd w:val="0"/>
              <w:spacing w:after="0"/>
              <w:rPr>
                <w:rFonts w:ascii="Arial" w:eastAsia="Times New Roman" w:hAnsi="Arial" w:cs="Arial"/>
                <w:b/>
                <w:iCs/>
                <w:sz w:val="18"/>
                <w:lang w:val="en-US" w:eastAsia="zh-CN"/>
              </w:rPr>
            </w:pPr>
            <w:r w:rsidRPr="00A325E5">
              <w:rPr>
                <w:rFonts w:ascii="Arial" w:eastAsia="Times New Roman" w:hAnsi="Arial" w:cs="Arial"/>
                <w:b/>
                <w:i/>
                <w:sz w:val="18"/>
                <w:lang w:val="en-US" w:eastAsia="zh-CN"/>
              </w:rPr>
              <w:t>survivalTime-r17</w:t>
            </w:r>
          </w:p>
          <w:p w14:paraId="3EBE885E" w14:textId="77777777" w:rsidR="00A325E5" w:rsidRPr="00A325E5" w:rsidRDefault="00A325E5" w:rsidP="00A325E5">
            <w:pPr>
              <w:keepNext/>
              <w:keepLines/>
              <w:overflowPunct w:val="0"/>
              <w:autoSpaceDE w:val="0"/>
              <w:autoSpaceDN w:val="0"/>
              <w:adjustRightInd w:val="0"/>
              <w:spacing w:after="0"/>
              <w:rPr>
                <w:rFonts w:ascii="Arial" w:eastAsia="Times New Roman" w:hAnsi="Arial" w:cs="Arial"/>
                <w:b/>
                <w:i/>
                <w:sz w:val="18"/>
                <w:lang w:val="en-US" w:eastAsia="zh-CN"/>
              </w:rPr>
            </w:pPr>
            <w:r w:rsidRPr="00A325E5">
              <w:rPr>
                <w:rFonts w:ascii="Arial" w:eastAsia="Times New Roman" w:hAnsi="Arial" w:cs="Arial"/>
                <w:bCs/>
                <w:iCs/>
                <w:sz w:val="18"/>
                <w:lang w:val="en-US" w:eastAsia="zh-CN"/>
              </w:rPr>
              <w:t xml:space="preserve">Indicates whether the UE supports services with survival time requirement using configured grant resource and PDCP duplication, as specified in TS 38.321 [8]. A UE supporting this feature shall support </w:t>
            </w:r>
            <w:r w:rsidRPr="00A325E5">
              <w:rPr>
                <w:rFonts w:ascii="Arial" w:eastAsia="Times New Roman" w:hAnsi="Arial" w:cs="Arial"/>
                <w:bCs/>
                <w:i/>
                <w:sz w:val="18"/>
                <w:lang w:val="en-US" w:eastAsia="zh-CN"/>
              </w:rPr>
              <w:t xml:space="preserve">pdcp-DuplicationMCG-orSCG-DRB </w:t>
            </w:r>
            <w:r w:rsidRPr="00A325E5">
              <w:rPr>
                <w:rFonts w:ascii="Arial" w:eastAsia="Times New Roman" w:hAnsi="Arial" w:cs="Arial"/>
                <w:bCs/>
                <w:iCs/>
                <w:sz w:val="18"/>
                <w:lang w:val="en-US" w:eastAsia="zh-CN"/>
              </w:rPr>
              <w:t xml:space="preserve">or </w:t>
            </w:r>
            <w:r w:rsidRPr="00A325E5">
              <w:rPr>
                <w:rFonts w:ascii="Arial" w:eastAsia="Times New Roman" w:hAnsi="Arial" w:cs="Arial"/>
                <w:bCs/>
                <w:i/>
                <w:sz w:val="18"/>
                <w:lang w:val="en-US" w:eastAsia="zh-CN"/>
              </w:rPr>
              <w:t>pdcp-DuplicationSplitDRB</w:t>
            </w:r>
            <w:r w:rsidRPr="00A325E5">
              <w:rPr>
                <w:rFonts w:ascii="Arial" w:eastAsia="Times New Roman" w:hAnsi="Arial" w:cs="Arial"/>
                <w:bCs/>
                <w:iCs/>
                <w:sz w:val="18"/>
                <w:lang w:val="en-US" w:eastAsia="zh-CN"/>
              </w:rPr>
              <w:t xml:space="preserve">. A UE supporting this feature shall also support </w:t>
            </w:r>
            <w:r w:rsidRPr="00A325E5">
              <w:rPr>
                <w:rFonts w:ascii="Arial" w:eastAsia="Times New Roman" w:hAnsi="Arial" w:cs="Arial"/>
                <w:bCs/>
                <w:i/>
                <w:sz w:val="18"/>
                <w:lang w:val="en-US" w:eastAsia="zh-CN"/>
              </w:rPr>
              <w:t>configuredUL-GrantType1-v1650</w:t>
            </w:r>
            <w:r w:rsidRPr="00A325E5">
              <w:rPr>
                <w:rFonts w:ascii="Arial" w:eastAsia="Times New Roman" w:hAnsi="Arial" w:cs="Arial"/>
                <w:bCs/>
                <w:iCs/>
                <w:sz w:val="18"/>
                <w:lang w:val="en-US" w:eastAsia="zh-CN"/>
              </w:rPr>
              <w:t xml:space="preserve"> or </w:t>
            </w:r>
            <w:r w:rsidRPr="00A325E5">
              <w:rPr>
                <w:rFonts w:ascii="Arial" w:eastAsia="Times New Roman" w:hAnsi="Arial" w:cs="Arial"/>
                <w:bCs/>
                <w:i/>
                <w:sz w:val="18"/>
                <w:lang w:val="en-US" w:eastAsia="zh-CN"/>
              </w:rPr>
              <w:t>configuredUL-GrantType2-v1650</w:t>
            </w:r>
            <w:r w:rsidRPr="00A325E5">
              <w:rPr>
                <w:rFonts w:ascii="Arial" w:eastAsia="Times New Roman" w:hAnsi="Arial" w:cs="Arial"/>
                <w:bCs/>
                <w:iCs/>
                <w:sz w:val="18"/>
                <w:lang w:val="en-US" w:eastAsia="zh-CN"/>
              </w:rPr>
              <w:t>.</w:t>
            </w:r>
          </w:p>
        </w:tc>
        <w:tc>
          <w:tcPr>
            <w:tcW w:w="568" w:type="dxa"/>
            <w:tcBorders>
              <w:top w:val="single" w:sz="4" w:space="0" w:color="808080"/>
              <w:left w:val="single" w:sz="4" w:space="0" w:color="808080"/>
              <w:bottom w:val="single" w:sz="4" w:space="0" w:color="808080"/>
              <w:right w:val="single" w:sz="4" w:space="0" w:color="808080"/>
            </w:tcBorders>
            <w:hideMark/>
          </w:tcPr>
          <w:p w14:paraId="2E8245EE" w14:textId="77777777" w:rsidR="00A325E5" w:rsidRPr="00A325E5" w:rsidRDefault="00A325E5" w:rsidP="00A325E5">
            <w:pPr>
              <w:keepNext/>
              <w:keepLines/>
              <w:overflowPunct w:val="0"/>
              <w:autoSpaceDE w:val="0"/>
              <w:autoSpaceDN w:val="0"/>
              <w:adjustRightInd w:val="0"/>
              <w:spacing w:after="0"/>
              <w:jc w:val="center"/>
              <w:rPr>
                <w:rFonts w:ascii="Arial" w:eastAsia="Times New Roman" w:hAnsi="Arial" w:cs="Arial"/>
                <w:bCs/>
                <w:sz w:val="18"/>
                <w:lang w:val="en-US" w:eastAsia="zh-CN"/>
              </w:rPr>
            </w:pPr>
            <w:r w:rsidRPr="00A325E5">
              <w:rPr>
                <w:rFonts w:ascii="Arial" w:eastAsia="Times New Roman" w:hAnsi="Arial" w:cs="Arial"/>
                <w:sz w:val="18"/>
                <w:lang w:val="en-US" w:eastAsia="zh-CN"/>
              </w:rPr>
              <w:t>UE</w:t>
            </w:r>
          </w:p>
        </w:tc>
        <w:tc>
          <w:tcPr>
            <w:tcW w:w="567" w:type="dxa"/>
            <w:tcBorders>
              <w:top w:val="single" w:sz="4" w:space="0" w:color="808080"/>
              <w:left w:val="single" w:sz="4" w:space="0" w:color="808080"/>
              <w:bottom w:val="single" w:sz="4" w:space="0" w:color="808080"/>
              <w:right w:val="single" w:sz="4" w:space="0" w:color="808080"/>
            </w:tcBorders>
            <w:hideMark/>
          </w:tcPr>
          <w:p w14:paraId="56C195C0" w14:textId="77777777" w:rsidR="00A325E5" w:rsidRPr="00A325E5" w:rsidRDefault="00A325E5" w:rsidP="00A325E5">
            <w:pPr>
              <w:keepNext/>
              <w:keepLines/>
              <w:overflowPunct w:val="0"/>
              <w:autoSpaceDE w:val="0"/>
              <w:autoSpaceDN w:val="0"/>
              <w:adjustRightInd w:val="0"/>
              <w:spacing w:after="0"/>
              <w:jc w:val="center"/>
              <w:rPr>
                <w:rFonts w:ascii="Arial" w:eastAsia="Times New Roman" w:hAnsi="Arial" w:cs="Arial"/>
                <w:sz w:val="18"/>
                <w:szCs w:val="18"/>
                <w:lang w:val="en-US" w:eastAsia="ja-JP"/>
              </w:rPr>
            </w:pPr>
            <w:r w:rsidRPr="00A325E5">
              <w:rPr>
                <w:rFonts w:ascii="Arial" w:eastAsia="Times New Roman" w:hAnsi="Arial" w:cs="Arial"/>
                <w:sz w:val="18"/>
                <w:szCs w:val="18"/>
                <w:lang w:val="en-US" w:eastAsia="zh-CN"/>
              </w:rPr>
              <w:t>No</w:t>
            </w:r>
          </w:p>
        </w:tc>
        <w:tc>
          <w:tcPr>
            <w:tcW w:w="709" w:type="dxa"/>
            <w:tcBorders>
              <w:top w:val="single" w:sz="4" w:space="0" w:color="808080"/>
              <w:left w:val="single" w:sz="4" w:space="0" w:color="808080"/>
              <w:bottom w:val="single" w:sz="4" w:space="0" w:color="808080"/>
              <w:right w:val="single" w:sz="4" w:space="0" w:color="808080"/>
            </w:tcBorders>
            <w:hideMark/>
          </w:tcPr>
          <w:p w14:paraId="5B9ABBDE" w14:textId="77777777" w:rsidR="00A325E5" w:rsidRPr="00A325E5" w:rsidRDefault="00A325E5" w:rsidP="00A325E5">
            <w:pPr>
              <w:keepNext/>
              <w:keepLines/>
              <w:overflowPunct w:val="0"/>
              <w:autoSpaceDE w:val="0"/>
              <w:autoSpaceDN w:val="0"/>
              <w:adjustRightInd w:val="0"/>
              <w:spacing w:after="0"/>
              <w:jc w:val="center"/>
              <w:rPr>
                <w:rFonts w:ascii="Arial" w:eastAsia="Times New Roman" w:hAnsi="Arial" w:cs="Arial"/>
                <w:sz w:val="18"/>
                <w:szCs w:val="18"/>
                <w:lang w:val="en-US" w:eastAsia="zh-CN"/>
              </w:rPr>
            </w:pPr>
            <w:r w:rsidRPr="00A325E5">
              <w:rPr>
                <w:rFonts w:ascii="Arial" w:eastAsia="Times New Roman" w:hAnsi="Arial" w:cs="Arial"/>
                <w:sz w:val="18"/>
                <w:szCs w:val="18"/>
                <w:lang w:val="en-US" w:eastAsia="zh-CN"/>
              </w:rPr>
              <w:t>No</w:t>
            </w:r>
          </w:p>
        </w:tc>
        <w:tc>
          <w:tcPr>
            <w:tcW w:w="708" w:type="dxa"/>
            <w:tcBorders>
              <w:top w:val="single" w:sz="4" w:space="0" w:color="808080"/>
              <w:left w:val="single" w:sz="4" w:space="0" w:color="808080"/>
              <w:bottom w:val="single" w:sz="4" w:space="0" w:color="808080"/>
              <w:right w:val="single" w:sz="4" w:space="0" w:color="808080"/>
            </w:tcBorders>
            <w:hideMark/>
          </w:tcPr>
          <w:p w14:paraId="5A261AAC" w14:textId="77777777" w:rsidR="00A325E5" w:rsidRPr="00A325E5" w:rsidRDefault="00A325E5" w:rsidP="00A325E5">
            <w:pPr>
              <w:keepNext/>
              <w:keepLines/>
              <w:overflowPunct w:val="0"/>
              <w:autoSpaceDE w:val="0"/>
              <w:autoSpaceDN w:val="0"/>
              <w:adjustRightInd w:val="0"/>
              <w:spacing w:after="0"/>
              <w:jc w:val="center"/>
              <w:rPr>
                <w:rFonts w:ascii="Arial" w:eastAsia="Times New Roman" w:hAnsi="Arial" w:cs="Arial"/>
                <w:sz w:val="18"/>
                <w:szCs w:val="18"/>
                <w:lang w:val="en-US" w:eastAsia="zh-CN"/>
              </w:rPr>
            </w:pPr>
            <w:r w:rsidRPr="00A325E5">
              <w:rPr>
                <w:rFonts w:ascii="Arial" w:eastAsia="Times New Roman" w:hAnsi="Arial" w:cs="Arial"/>
                <w:sz w:val="18"/>
                <w:szCs w:val="18"/>
                <w:lang w:val="en-US" w:eastAsia="zh-CN"/>
              </w:rPr>
              <w:t>No</w:t>
            </w:r>
          </w:p>
        </w:tc>
      </w:tr>
      <w:tr w:rsidR="00A325E5" w:rsidRPr="00A325E5" w14:paraId="7A07F4A2" w14:textId="77777777" w:rsidTr="00A325E5">
        <w:trPr>
          <w:cantSplit/>
        </w:trPr>
        <w:tc>
          <w:tcPr>
            <w:tcW w:w="7093" w:type="dxa"/>
            <w:tcBorders>
              <w:top w:val="single" w:sz="4" w:space="0" w:color="808080"/>
              <w:left w:val="single" w:sz="4" w:space="0" w:color="808080"/>
              <w:bottom w:val="single" w:sz="4" w:space="0" w:color="808080"/>
              <w:right w:val="single" w:sz="4" w:space="0" w:color="808080"/>
            </w:tcBorders>
            <w:hideMark/>
          </w:tcPr>
          <w:p w14:paraId="075639C7" w14:textId="77777777" w:rsidR="00A325E5" w:rsidRPr="00A325E5" w:rsidRDefault="00A325E5" w:rsidP="00A325E5">
            <w:pPr>
              <w:keepNext/>
              <w:keepLines/>
              <w:overflowPunct w:val="0"/>
              <w:autoSpaceDE w:val="0"/>
              <w:autoSpaceDN w:val="0"/>
              <w:adjustRightInd w:val="0"/>
              <w:spacing w:after="0"/>
              <w:rPr>
                <w:rFonts w:ascii="Arial" w:eastAsia="Times New Roman" w:hAnsi="Arial" w:cs="Arial"/>
                <w:b/>
                <w:i/>
                <w:sz w:val="18"/>
                <w:lang w:val="en-US" w:eastAsia="zh-CN"/>
              </w:rPr>
            </w:pPr>
            <w:r w:rsidRPr="00A325E5">
              <w:rPr>
                <w:rFonts w:ascii="Arial" w:eastAsia="Times New Roman" w:hAnsi="Arial" w:cs="Arial"/>
                <w:b/>
                <w:i/>
                <w:sz w:val="18"/>
                <w:lang w:val="en-US" w:eastAsia="zh-CN"/>
              </w:rPr>
              <w:t>tdd-MPE-P-MPR-Reporting-r16</w:t>
            </w:r>
          </w:p>
          <w:p w14:paraId="11F34ABC" w14:textId="77777777" w:rsidR="00A325E5" w:rsidRPr="00A325E5" w:rsidRDefault="00A325E5" w:rsidP="00A325E5">
            <w:pPr>
              <w:keepNext/>
              <w:keepLines/>
              <w:overflowPunct w:val="0"/>
              <w:autoSpaceDE w:val="0"/>
              <w:autoSpaceDN w:val="0"/>
              <w:adjustRightInd w:val="0"/>
              <w:spacing w:after="0"/>
              <w:rPr>
                <w:rFonts w:ascii="Arial" w:eastAsia="Times New Roman" w:hAnsi="Arial" w:cs="Arial"/>
                <w:b/>
                <w:bCs/>
                <w:i/>
                <w:iCs/>
                <w:sz w:val="18"/>
                <w:szCs w:val="18"/>
                <w:lang w:val="en-US" w:eastAsia="zh-CN"/>
              </w:rPr>
            </w:pPr>
            <w:r w:rsidRPr="00A325E5">
              <w:rPr>
                <w:rFonts w:ascii="Arial" w:eastAsia="Times New Roman" w:hAnsi="Arial" w:cs="Arial"/>
                <w:sz w:val="18"/>
                <w:lang w:val="en-US" w:eastAsia="zh-CN"/>
              </w:rPr>
              <w:t>Indicates whether the UE supports P-MPR reporting for Maximum Permissible Exposure, as specified in TS38.321 [8].</w:t>
            </w:r>
          </w:p>
        </w:tc>
        <w:tc>
          <w:tcPr>
            <w:tcW w:w="568" w:type="dxa"/>
            <w:tcBorders>
              <w:top w:val="single" w:sz="4" w:space="0" w:color="808080"/>
              <w:left w:val="single" w:sz="4" w:space="0" w:color="808080"/>
              <w:bottom w:val="single" w:sz="4" w:space="0" w:color="808080"/>
              <w:right w:val="single" w:sz="4" w:space="0" w:color="808080"/>
            </w:tcBorders>
            <w:hideMark/>
          </w:tcPr>
          <w:p w14:paraId="3D86C4B0" w14:textId="77777777" w:rsidR="00A325E5" w:rsidRPr="00A325E5" w:rsidRDefault="00A325E5" w:rsidP="00A325E5">
            <w:pPr>
              <w:keepNext/>
              <w:keepLines/>
              <w:overflowPunct w:val="0"/>
              <w:autoSpaceDE w:val="0"/>
              <w:autoSpaceDN w:val="0"/>
              <w:adjustRightInd w:val="0"/>
              <w:spacing w:after="0"/>
              <w:jc w:val="center"/>
              <w:rPr>
                <w:rFonts w:ascii="Arial" w:eastAsia="Times New Roman" w:hAnsi="Arial" w:cs="Arial"/>
                <w:bCs/>
                <w:iCs/>
                <w:sz w:val="18"/>
                <w:szCs w:val="18"/>
                <w:lang w:val="en-US" w:eastAsia="zh-CN"/>
              </w:rPr>
            </w:pPr>
            <w:r w:rsidRPr="00A325E5">
              <w:rPr>
                <w:rFonts w:ascii="Arial" w:eastAsia="Times New Roman" w:hAnsi="Arial" w:cs="Arial"/>
                <w:sz w:val="18"/>
                <w:szCs w:val="18"/>
                <w:lang w:val="en-US" w:eastAsia="zh-CN"/>
              </w:rPr>
              <w:t>UE</w:t>
            </w:r>
          </w:p>
        </w:tc>
        <w:tc>
          <w:tcPr>
            <w:tcW w:w="567" w:type="dxa"/>
            <w:tcBorders>
              <w:top w:val="single" w:sz="4" w:space="0" w:color="808080"/>
              <w:left w:val="single" w:sz="4" w:space="0" w:color="808080"/>
              <w:bottom w:val="single" w:sz="4" w:space="0" w:color="808080"/>
              <w:right w:val="single" w:sz="4" w:space="0" w:color="808080"/>
            </w:tcBorders>
            <w:hideMark/>
          </w:tcPr>
          <w:p w14:paraId="76345995" w14:textId="77777777" w:rsidR="00A325E5" w:rsidRPr="00A325E5" w:rsidRDefault="00A325E5" w:rsidP="00A325E5">
            <w:pPr>
              <w:keepNext/>
              <w:keepLines/>
              <w:overflowPunct w:val="0"/>
              <w:autoSpaceDE w:val="0"/>
              <w:autoSpaceDN w:val="0"/>
              <w:adjustRightInd w:val="0"/>
              <w:spacing w:after="0"/>
              <w:jc w:val="center"/>
              <w:rPr>
                <w:rFonts w:ascii="Arial" w:eastAsia="Times New Roman" w:hAnsi="Arial" w:cs="Arial"/>
                <w:bCs/>
                <w:iCs/>
                <w:sz w:val="18"/>
                <w:szCs w:val="18"/>
                <w:lang w:val="en-US" w:eastAsia="zh-CN"/>
              </w:rPr>
            </w:pPr>
            <w:r w:rsidRPr="00A325E5">
              <w:rPr>
                <w:rFonts w:ascii="Arial" w:eastAsia="Times New Roman" w:hAnsi="Arial" w:cs="Arial"/>
                <w:sz w:val="18"/>
                <w:szCs w:val="18"/>
                <w:lang w:val="en-US" w:eastAsia="zh-CN"/>
              </w:rPr>
              <w:t>No</w:t>
            </w:r>
          </w:p>
        </w:tc>
        <w:tc>
          <w:tcPr>
            <w:tcW w:w="709" w:type="dxa"/>
            <w:tcBorders>
              <w:top w:val="single" w:sz="4" w:space="0" w:color="808080"/>
              <w:left w:val="single" w:sz="4" w:space="0" w:color="808080"/>
              <w:bottom w:val="single" w:sz="4" w:space="0" w:color="808080"/>
              <w:right w:val="single" w:sz="4" w:space="0" w:color="808080"/>
            </w:tcBorders>
            <w:hideMark/>
          </w:tcPr>
          <w:p w14:paraId="515D8FC8" w14:textId="77777777" w:rsidR="00A325E5" w:rsidRPr="00A325E5" w:rsidRDefault="00A325E5" w:rsidP="00A325E5">
            <w:pPr>
              <w:keepNext/>
              <w:keepLines/>
              <w:overflowPunct w:val="0"/>
              <w:autoSpaceDE w:val="0"/>
              <w:autoSpaceDN w:val="0"/>
              <w:adjustRightInd w:val="0"/>
              <w:spacing w:after="0"/>
              <w:jc w:val="center"/>
              <w:rPr>
                <w:rFonts w:ascii="Arial" w:eastAsia="Times New Roman" w:hAnsi="Arial" w:cs="Arial"/>
                <w:bCs/>
                <w:iCs/>
                <w:sz w:val="18"/>
                <w:szCs w:val="18"/>
                <w:lang w:val="en-US" w:eastAsia="zh-CN"/>
              </w:rPr>
            </w:pPr>
            <w:r w:rsidRPr="00A325E5">
              <w:rPr>
                <w:rFonts w:ascii="Arial" w:eastAsia="Times New Roman" w:hAnsi="Arial" w:cs="Arial"/>
                <w:sz w:val="18"/>
                <w:szCs w:val="18"/>
                <w:lang w:val="en-US" w:eastAsia="zh-CN"/>
              </w:rPr>
              <w:t>TDD only</w:t>
            </w:r>
          </w:p>
        </w:tc>
        <w:tc>
          <w:tcPr>
            <w:tcW w:w="708" w:type="dxa"/>
            <w:tcBorders>
              <w:top w:val="single" w:sz="4" w:space="0" w:color="808080"/>
              <w:left w:val="single" w:sz="4" w:space="0" w:color="808080"/>
              <w:bottom w:val="single" w:sz="4" w:space="0" w:color="808080"/>
              <w:right w:val="single" w:sz="4" w:space="0" w:color="808080"/>
            </w:tcBorders>
            <w:hideMark/>
          </w:tcPr>
          <w:p w14:paraId="0D61BFCE" w14:textId="77777777" w:rsidR="00A325E5" w:rsidRPr="00A325E5" w:rsidRDefault="00A325E5" w:rsidP="00A325E5">
            <w:pPr>
              <w:keepNext/>
              <w:keepLines/>
              <w:overflowPunct w:val="0"/>
              <w:autoSpaceDE w:val="0"/>
              <w:autoSpaceDN w:val="0"/>
              <w:adjustRightInd w:val="0"/>
              <w:spacing w:after="0"/>
              <w:jc w:val="center"/>
              <w:rPr>
                <w:rFonts w:ascii="Arial" w:eastAsia="Times New Roman" w:hAnsi="Arial"/>
                <w:sz w:val="18"/>
                <w:lang w:val="en-US" w:eastAsia="zh-CN"/>
              </w:rPr>
            </w:pPr>
            <w:r w:rsidRPr="00A325E5">
              <w:rPr>
                <w:rFonts w:ascii="Arial" w:eastAsia="Times New Roman" w:hAnsi="Arial" w:cs="Arial"/>
                <w:sz w:val="18"/>
                <w:szCs w:val="18"/>
                <w:lang w:val="en-US" w:eastAsia="zh-CN"/>
              </w:rPr>
              <w:t>FR2 only</w:t>
            </w:r>
          </w:p>
        </w:tc>
      </w:tr>
      <w:tr w:rsidR="00A325E5" w:rsidRPr="00A325E5" w14:paraId="59350BA4" w14:textId="77777777" w:rsidTr="00A325E5">
        <w:trPr>
          <w:cantSplit/>
        </w:trPr>
        <w:tc>
          <w:tcPr>
            <w:tcW w:w="7093" w:type="dxa"/>
            <w:tcBorders>
              <w:top w:val="single" w:sz="4" w:space="0" w:color="808080"/>
              <w:left w:val="single" w:sz="4" w:space="0" w:color="808080"/>
              <w:bottom w:val="single" w:sz="4" w:space="0" w:color="808080"/>
              <w:right w:val="single" w:sz="4" w:space="0" w:color="808080"/>
            </w:tcBorders>
            <w:hideMark/>
          </w:tcPr>
          <w:p w14:paraId="1E40F0E7" w14:textId="77777777" w:rsidR="00A325E5" w:rsidRPr="00A325E5" w:rsidRDefault="00A325E5" w:rsidP="00A325E5">
            <w:pPr>
              <w:keepNext/>
              <w:keepLines/>
              <w:overflowPunct w:val="0"/>
              <w:autoSpaceDE w:val="0"/>
              <w:autoSpaceDN w:val="0"/>
              <w:adjustRightInd w:val="0"/>
              <w:spacing w:after="0"/>
              <w:rPr>
                <w:rFonts w:ascii="Arial" w:eastAsia="Times New Roman" w:hAnsi="Arial" w:cs="Arial"/>
                <w:b/>
                <w:i/>
                <w:sz w:val="18"/>
                <w:lang w:val="en-US" w:eastAsia="zh-CN"/>
              </w:rPr>
            </w:pPr>
            <w:r w:rsidRPr="00A325E5">
              <w:rPr>
                <w:rFonts w:ascii="Arial" w:eastAsia="Times New Roman" w:hAnsi="Arial" w:cs="Arial"/>
                <w:b/>
                <w:i/>
                <w:sz w:val="18"/>
                <w:lang w:val="en-US" w:eastAsia="zh-CN"/>
              </w:rPr>
              <w:t>ul-LBT-FailureDetectionRecovery-r16</w:t>
            </w:r>
          </w:p>
          <w:p w14:paraId="3C667FBF" w14:textId="77777777" w:rsidR="00A325E5" w:rsidRPr="00A325E5" w:rsidRDefault="00A325E5" w:rsidP="00A325E5">
            <w:pPr>
              <w:keepNext/>
              <w:keepLines/>
              <w:overflowPunct w:val="0"/>
              <w:autoSpaceDE w:val="0"/>
              <w:autoSpaceDN w:val="0"/>
              <w:adjustRightInd w:val="0"/>
              <w:spacing w:after="0"/>
              <w:rPr>
                <w:rFonts w:ascii="Arial" w:eastAsia="Times New Roman" w:hAnsi="Arial" w:cs="Arial"/>
                <w:sz w:val="18"/>
                <w:lang w:val="en-US" w:eastAsia="zh-CN"/>
              </w:rPr>
            </w:pPr>
            <w:r w:rsidRPr="00A325E5">
              <w:rPr>
                <w:rFonts w:ascii="Arial" w:eastAsia="Times New Roman" w:hAnsi="Arial" w:cs="Arial"/>
                <w:sz w:val="18"/>
                <w:lang w:val="en-US" w:eastAsia="zh-CN"/>
              </w:rPr>
              <w:t>Indicates whether the UE supports consistent uplink LBT detection and recovery, as specified in TS 38.321 [8], for cells operating with shared spectrum channel access.</w:t>
            </w:r>
          </w:p>
          <w:p w14:paraId="433F9435" w14:textId="77777777" w:rsidR="00A325E5" w:rsidRPr="00A325E5" w:rsidRDefault="00A325E5" w:rsidP="00A325E5">
            <w:pPr>
              <w:keepNext/>
              <w:keepLines/>
              <w:overflowPunct w:val="0"/>
              <w:autoSpaceDE w:val="0"/>
              <w:autoSpaceDN w:val="0"/>
              <w:adjustRightInd w:val="0"/>
              <w:spacing w:after="0"/>
              <w:rPr>
                <w:rFonts w:ascii="Arial" w:eastAsia="Times New Roman" w:hAnsi="Arial" w:cs="Arial"/>
                <w:b/>
                <w:bCs/>
                <w:i/>
                <w:iCs/>
                <w:sz w:val="18"/>
                <w:szCs w:val="18"/>
                <w:lang w:val="en-US" w:eastAsia="zh-CN"/>
              </w:rPr>
            </w:pPr>
            <w:bookmarkStart w:id="38" w:name="_Hlk42151165"/>
            <w:r w:rsidRPr="00A325E5">
              <w:rPr>
                <w:rFonts w:ascii="Arial" w:eastAsia="Times New Roman" w:hAnsi="Arial" w:cs="Arial"/>
                <w:sz w:val="18"/>
                <w:lang w:val="en-US" w:eastAsia="zh-CN"/>
              </w:rPr>
              <w:t>This field applies to all serving cells with which the UE is configured with shared spectrum channel access.</w:t>
            </w:r>
            <w:bookmarkEnd w:id="38"/>
          </w:p>
        </w:tc>
        <w:tc>
          <w:tcPr>
            <w:tcW w:w="568" w:type="dxa"/>
            <w:tcBorders>
              <w:top w:val="single" w:sz="4" w:space="0" w:color="808080"/>
              <w:left w:val="single" w:sz="4" w:space="0" w:color="808080"/>
              <w:bottom w:val="single" w:sz="4" w:space="0" w:color="808080"/>
              <w:right w:val="single" w:sz="4" w:space="0" w:color="808080"/>
            </w:tcBorders>
            <w:hideMark/>
          </w:tcPr>
          <w:p w14:paraId="79259C94" w14:textId="77777777" w:rsidR="00A325E5" w:rsidRPr="00A325E5" w:rsidRDefault="00A325E5" w:rsidP="00A325E5">
            <w:pPr>
              <w:keepNext/>
              <w:keepLines/>
              <w:overflowPunct w:val="0"/>
              <w:autoSpaceDE w:val="0"/>
              <w:autoSpaceDN w:val="0"/>
              <w:adjustRightInd w:val="0"/>
              <w:spacing w:after="0"/>
              <w:jc w:val="center"/>
              <w:rPr>
                <w:rFonts w:ascii="Arial" w:eastAsia="Times New Roman" w:hAnsi="Arial" w:cs="Arial"/>
                <w:bCs/>
                <w:iCs/>
                <w:sz w:val="18"/>
                <w:szCs w:val="18"/>
                <w:lang w:val="en-US" w:eastAsia="zh-CN"/>
              </w:rPr>
            </w:pPr>
            <w:r w:rsidRPr="00A325E5">
              <w:rPr>
                <w:rFonts w:ascii="Arial" w:eastAsia="Times New Roman" w:hAnsi="Arial" w:cs="Arial"/>
                <w:sz w:val="18"/>
                <w:szCs w:val="18"/>
                <w:lang w:val="en-US" w:eastAsia="zh-CN"/>
              </w:rPr>
              <w:t>UE</w:t>
            </w:r>
          </w:p>
        </w:tc>
        <w:tc>
          <w:tcPr>
            <w:tcW w:w="567" w:type="dxa"/>
            <w:tcBorders>
              <w:top w:val="single" w:sz="4" w:space="0" w:color="808080"/>
              <w:left w:val="single" w:sz="4" w:space="0" w:color="808080"/>
              <w:bottom w:val="single" w:sz="4" w:space="0" w:color="808080"/>
              <w:right w:val="single" w:sz="4" w:space="0" w:color="808080"/>
            </w:tcBorders>
            <w:hideMark/>
          </w:tcPr>
          <w:p w14:paraId="32F4C61D" w14:textId="77777777" w:rsidR="00A325E5" w:rsidRPr="00A325E5" w:rsidRDefault="00A325E5" w:rsidP="00A325E5">
            <w:pPr>
              <w:keepNext/>
              <w:keepLines/>
              <w:overflowPunct w:val="0"/>
              <w:autoSpaceDE w:val="0"/>
              <w:autoSpaceDN w:val="0"/>
              <w:adjustRightInd w:val="0"/>
              <w:spacing w:after="0"/>
              <w:jc w:val="center"/>
              <w:rPr>
                <w:rFonts w:ascii="Arial" w:eastAsia="Times New Roman" w:hAnsi="Arial" w:cs="Arial"/>
                <w:bCs/>
                <w:iCs/>
                <w:sz w:val="18"/>
                <w:szCs w:val="18"/>
                <w:lang w:val="en-US" w:eastAsia="zh-CN"/>
              </w:rPr>
            </w:pPr>
            <w:r w:rsidRPr="00A325E5">
              <w:rPr>
                <w:rFonts w:ascii="Arial" w:eastAsia="Times New Roman" w:hAnsi="Arial" w:cs="Arial"/>
                <w:sz w:val="18"/>
                <w:szCs w:val="18"/>
                <w:lang w:val="en-US" w:eastAsia="zh-CN"/>
              </w:rPr>
              <w:t>No</w:t>
            </w:r>
          </w:p>
        </w:tc>
        <w:tc>
          <w:tcPr>
            <w:tcW w:w="709" w:type="dxa"/>
            <w:tcBorders>
              <w:top w:val="single" w:sz="4" w:space="0" w:color="808080"/>
              <w:left w:val="single" w:sz="4" w:space="0" w:color="808080"/>
              <w:bottom w:val="single" w:sz="4" w:space="0" w:color="808080"/>
              <w:right w:val="single" w:sz="4" w:space="0" w:color="808080"/>
            </w:tcBorders>
            <w:hideMark/>
          </w:tcPr>
          <w:p w14:paraId="7361132F" w14:textId="77777777" w:rsidR="00A325E5" w:rsidRPr="00A325E5" w:rsidRDefault="00A325E5" w:rsidP="00A325E5">
            <w:pPr>
              <w:keepNext/>
              <w:keepLines/>
              <w:overflowPunct w:val="0"/>
              <w:autoSpaceDE w:val="0"/>
              <w:autoSpaceDN w:val="0"/>
              <w:adjustRightInd w:val="0"/>
              <w:spacing w:after="0"/>
              <w:jc w:val="center"/>
              <w:rPr>
                <w:rFonts w:ascii="Arial" w:eastAsia="Times New Roman" w:hAnsi="Arial" w:cs="Arial"/>
                <w:bCs/>
                <w:iCs/>
                <w:sz w:val="18"/>
                <w:szCs w:val="18"/>
                <w:lang w:val="en-US" w:eastAsia="zh-CN"/>
              </w:rPr>
            </w:pPr>
            <w:r w:rsidRPr="00A325E5">
              <w:rPr>
                <w:rFonts w:ascii="Arial" w:eastAsia="Times New Roman" w:hAnsi="Arial" w:cs="Arial"/>
                <w:sz w:val="18"/>
                <w:szCs w:val="18"/>
                <w:lang w:val="en-US" w:eastAsia="zh-CN"/>
              </w:rPr>
              <w:t>No</w:t>
            </w:r>
          </w:p>
        </w:tc>
        <w:tc>
          <w:tcPr>
            <w:tcW w:w="708" w:type="dxa"/>
            <w:tcBorders>
              <w:top w:val="single" w:sz="4" w:space="0" w:color="808080"/>
              <w:left w:val="single" w:sz="4" w:space="0" w:color="808080"/>
              <w:bottom w:val="single" w:sz="4" w:space="0" w:color="808080"/>
              <w:right w:val="single" w:sz="4" w:space="0" w:color="808080"/>
            </w:tcBorders>
            <w:hideMark/>
          </w:tcPr>
          <w:p w14:paraId="6E29EB4E" w14:textId="77777777" w:rsidR="00A325E5" w:rsidRPr="00A325E5" w:rsidRDefault="00A325E5" w:rsidP="00A325E5">
            <w:pPr>
              <w:keepNext/>
              <w:keepLines/>
              <w:overflowPunct w:val="0"/>
              <w:autoSpaceDE w:val="0"/>
              <w:autoSpaceDN w:val="0"/>
              <w:adjustRightInd w:val="0"/>
              <w:spacing w:after="0"/>
              <w:jc w:val="center"/>
              <w:rPr>
                <w:rFonts w:ascii="Arial" w:eastAsia="Times New Roman" w:hAnsi="Arial"/>
                <w:sz w:val="18"/>
                <w:lang w:val="en-US" w:eastAsia="zh-CN"/>
              </w:rPr>
            </w:pPr>
            <w:r w:rsidRPr="00A325E5">
              <w:rPr>
                <w:rFonts w:ascii="Arial" w:eastAsia="Times New Roman" w:hAnsi="Arial" w:cs="Arial"/>
                <w:sz w:val="18"/>
                <w:szCs w:val="18"/>
                <w:lang w:val="en-US" w:eastAsia="zh-CN"/>
              </w:rPr>
              <w:t>No</w:t>
            </w:r>
          </w:p>
        </w:tc>
      </w:tr>
      <w:tr w:rsidR="00A325E5" w:rsidRPr="00A325E5" w14:paraId="2947FA15" w14:textId="77777777" w:rsidTr="00A325E5">
        <w:trPr>
          <w:cantSplit/>
        </w:trPr>
        <w:tc>
          <w:tcPr>
            <w:tcW w:w="7093" w:type="dxa"/>
            <w:tcBorders>
              <w:top w:val="single" w:sz="4" w:space="0" w:color="808080"/>
              <w:left w:val="single" w:sz="4" w:space="0" w:color="808080"/>
              <w:bottom w:val="single" w:sz="4" w:space="0" w:color="808080"/>
              <w:right w:val="single" w:sz="4" w:space="0" w:color="808080"/>
            </w:tcBorders>
            <w:hideMark/>
          </w:tcPr>
          <w:p w14:paraId="630C799A" w14:textId="77777777" w:rsidR="00A325E5" w:rsidRPr="00A325E5" w:rsidRDefault="00A325E5" w:rsidP="00A325E5">
            <w:pPr>
              <w:keepNext/>
              <w:keepLines/>
              <w:overflowPunct w:val="0"/>
              <w:autoSpaceDE w:val="0"/>
              <w:autoSpaceDN w:val="0"/>
              <w:adjustRightInd w:val="0"/>
              <w:spacing w:after="0"/>
              <w:rPr>
                <w:rFonts w:ascii="Arial" w:eastAsia="Times New Roman" w:hAnsi="Arial" w:cs="Arial"/>
                <w:b/>
                <w:bCs/>
                <w:i/>
                <w:iCs/>
                <w:sz w:val="18"/>
                <w:szCs w:val="18"/>
                <w:lang w:val="en-US" w:eastAsia="zh-CN"/>
              </w:rPr>
            </w:pPr>
            <w:r w:rsidRPr="00A325E5">
              <w:rPr>
                <w:rFonts w:ascii="Arial" w:eastAsia="Times New Roman" w:hAnsi="Arial" w:cs="Arial"/>
                <w:b/>
                <w:bCs/>
                <w:i/>
                <w:iCs/>
                <w:sz w:val="18"/>
                <w:szCs w:val="18"/>
                <w:lang w:val="en-US" w:eastAsia="zh-CN"/>
              </w:rPr>
              <w:t>uplink-Harq-ModeB-r17</w:t>
            </w:r>
          </w:p>
          <w:p w14:paraId="70A1FFC7" w14:textId="77777777" w:rsidR="00A325E5" w:rsidRPr="00A325E5" w:rsidRDefault="00A325E5" w:rsidP="00A325E5">
            <w:pPr>
              <w:keepNext/>
              <w:keepLines/>
              <w:overflowPunct w:val="0"/>
              <w:autoSpaceDE w:val="0"/>
              <w:autoSpaceDN w:val="0"/>
              <w:adjustRightInd w:val="0"/>
              <w:spacing w:after="0"/>
              <w:rPr>
                <w:rFonts w:ascii="Arial" w:eastAsia="Times New Roman" w:hAnsi="Arial"/>
                <w:i/>
                <w:sz w:val="18"/>
                <w:lang w:val="en-US" w:eastAsia="zh-CN"/>
              </w:rPr>
            </w:pPr>
            <w:r w:rsidRPr="00A325E5">
              <w:rPr>
                <w:rFonts w:ascii="Arial" w:eastAsia="Times New Roman" w:hAnsi="Arial" w:cs="Arial"/>
                <w:sz w:val="18"/>
                <w:lang w:val="en-US" w:eastAsia="zh-CN"/>
              </w:rPr>
              <w:t xml:space="preserve">Indicates whether the UE supports HARQ Mode B and the corresponding LCP restrictions for uplink transmission. A UE supporting this feature shall also indicate the support of </w:t>
            </w:r>
            <w:r w:rsidRPr="00A325E5">
              <w:rPr>
                <w:rFonts w:ascii="Arial" w:eastAsia="Times New Roman" w:hAnsi="Arial" w:cs="Arial"/>
                <w:i/>
                <w:iCs/>
                <w:sz w:val="18"/>
                <w:lang w:val="en-US" w:eastAsia="zh-CN"/>
              </w:rPr>
              <w:t>nonTerrestrialNetwork-r17</w:t>
            </w:r>
            <w:r w:rsidRPr="00A325E5">
              <w:rPr>
                <w:rFonts w:ascii="Arial" w:eastAsia="Times New Roman" w:hAnsi="Arial" w:cs="Arial"/>
                <w:sz w:val="18"/>
                <w:lang w:val="en-US" w:eastAsia="zh-CN"/>
              </w:rPr>
              <w:t>.</w:t>
            </w:r>
          </w:p>
        </w:tc>
        <w:tc>
          <w:tcPr>
            <w:tcW w:w="568" w:type="dxa"/>
            <w:tcBorders>
              <w:top w:val="single" w:sz="4" w:space="0" w:color="808080"/>
              <w:left w:val="single" w:sz="4" w:space="0" w:color="808080"/>
              <w:bottom w:val="single" w:sz="4" w:space="0" w:color="808080"/>
              <w:right w:val="single" w:sz="4" w:space="0" w:color="808080"/>
            </w:tcBorders>
            <w:hideMark/>
          </w:tcPr>
          <w:p w14:paraId="11DE78A5" w14:textId="77777777" w:rsidR="00A325E5" w:rsidRPr="00A325E5" w:rsidRDefault="00A325E5" w:rsidP="00A325E5">
            <w:pPr>
              <w:keepNext/>
              <w:keepLines/>
              <w:overflowPunct w:val="0"/>
              <w:autoSpaceDE w:val="0"/>
              <w:autoSpaceDN w:val="0"/>
              <w:adjustRightInd w:val="0"/>
              <w:spacing w:after="0"/>
              <w:jc w:val="center"/>
              <w:rPr>
                <w:rFonts w:ascii="Arial" w:eastAsia="Times New Roman" w:hAnsi="Arial" w:cs="Arial"/>
                <w:sz w:val="18"/>
                <w:szCs w:val="18"/>
                <w:lang w:val="en-US" w:eastAsia="zh-CN"/>
              </w:rPr>
            </w:pPr>
            <w:r w:rsidRPr="00A325E5">
              <w:rPr>
                <w:rFonts w:ascii="Arial" w:eastAsia="Times New Roman" w:hAnsi="Arial" w:cs="Arial"/>
                <w:sz w:val="18"/>
                <w:lang w:val="en-US" w:eastAsia="zh-CN"/>
              </w:rPr>
              <w:t>UE</w:t>
            </w:r>
          </w:p>
        </w:tc>
        <w:tc>
          <w:tcPr>
            <w:tcW w:w="567" w:type="dxa"/>
            <w:tcBorders>
              <w:top w:val="single" w:sz="4" w:space="0" w:color="808080"/>
              <w:left w:val="single" w:sz="4" w:space="0" w:color="808080"/>
              <w:bottom w:val="single" w:sz="4" w:space="0" w:color="808080"/>
              <w:right w:val="single" w:sz="4" w:space="0" w:color="808080"/>
            </w:tcBorders>
            <w:hideMark/>
          </w:tcPr>
          <w:p w14:paraId="1EC71574" w14:textId="77777777" w:rsidR="00A325E5" w:rsidRPr="00A325E5" w:rsidRDefault="00A325E5" w:rsidP="00A325E5">
            <w:pPr>
              <w:keepNext/>
              <w:keepLines/>
              <w:overflowPunct w:val="0"/>
              <w:autoSpaceDE w:val="0"/>
              <w:autoSpaceDN w:val="0"/>
              <w:adjustRightInd w:val="0"/>
              <w:spacing w:after="0"/>
              <w:jc w:val="center"/>
              <w:rPr>
                <w:rFonts w:ascii="Arial" w:eastAsia="Times New Roman" w:hAnsi="Arial" w:cs="Arial"/>
                <w:sz w:val="18"/>
                <w:szCs w:val="18"/>
                <w:lang w:val="en-US" w:eastAsia="zh-CN"/>
              </w:rPr>
            </w:pPr>
            <w:r w:rsidRPr="00A325E5">
              <w:rPr>
                <w:rFonts w:ascii="Arial" w:eastAsia="Times New Roman" w:hAnsi="Arial" w:cs="Arial"/>
                <w:sz w:val="18"/>
                <w:lang w:val="en-US" w:eastAsia="zh-CN"/>
              </w:rPr>
              <w:t>No</w:t>
            </w:r>
          </w:p>
        </w:tc>
        <w:tc>
          <w:tcPr>
            <w:tcW w:w="709" w:type="dxa"/>
            <w:tcBorders>
              <w:top w:val="single" w:sz="4" w:space="0" w:color="808080"/>
              <w:left w:val="single" w:sz="4" w:space="0" w:color="808080"/>
              <w:bottom w:val="single" w:sz="4" w:space="0" w:color="808080"/>
              <w:right w:val="single" w:sz="4" w:space="0" w:color="808080"/>
            </w:tcBorders>
            <w:hideMark/>
          </w:tcPr>
          <w:p w14:paraId="568ECFDE" w14:textId="77777777" w:rsidR="00A325E5" w:rsidRPr="00A325E5" w:rsidRDefault="00A325E5" w:rsidP="00A325E5">
            <w:pPr>
              <w:keepNext/>
              <w:keepLines/>
              <w:overflowPunct w:val="0"/>
              <w:autoSpaceDE w:val="0"/>
              <w:autoSpaceDN w:val="0"/>
              <w:adjustRightInd w:val="0"/>
              <w:spacing w:after="0"/>
              <w:jc w:val="center"/>
              <w:rPr>
                <w:rFonts w:ascii="Arial" w:eastAsia="Times New Roman" w:hAnsi="Arial" w:cs="Arial"/>
                <w:sz w:val="18"/>
                <w:szCs w:val="18"/>
                <w:lang w:val="en-US" w:eastAsia="zh-CN"/>
              </w:rPr>
            </w:pPr>
            <w:r w:rsidRPr="00A325E5">
              <w:rPr>
                <w:rFonts w:ascii="Arial" w:eastAsia="Times New Roman" w:hAnsi="Arial" w:cs="Arial"/>
                <w:sz w:val="18"/>
                <w:lang w:val="en-US" w:eastAsia="zh-CN"/>
              </w:rPr>
              <w:t>No</w:t>
            </w:r>
          </w:p>
        </w:tc>
        <w:tc>
          <w:tcPr>
            <w:tcW w:w="708" w:type="dxa"/>
            <w:tcBorders>
              <w:top w:val="single" w:sz="4" w:space="0" w:color="808080"/>
              <w:left w:val="single" w:sz="4" w:space="0" w:color="808080"/>
              <w:bottom w:val="single" w:sz="4" w:space="0" w:color="808080"/>
              <w:right w:val="single" w:sz="4" w:space="0" w:color="808080"/>
            </w:tcBorders>
            <w:hideMark/>
          </w:tcPr>
          <w:p w14:paraId="3FC9517D" w14:textId="77777777" w:rsidR="00A325E5" w:rsidRPr="00A325E5" w:rsidRDefault="00A325E5" w:rsidP="00A325E5">
            <w:pPr>
              <w:keepNext/>
              <w:keepLines/>
              <w:overflowPunct w:val="0"/>
              <w:autoSpaceDE w:val="0"/>
              <w:autoSpaceDN w:val="0"/>
              <w:adjustRightInd w:val="0"/>
              <w:spacing w:after="0"/>
              <w:jc w:val="center"/>
              <w:rPr>
                <w:rFonts w:ascii="Arial" w:eastAsia="Times New Roman" w:hAnsi="Arial" w:cs="Arial"/>
                <w:sz w:val="18"/>
                <w:szCs w:val="18"/>
                <w:lang w:val="en-US" w:eastAsia="zh-CN"/>
              </w:rPr>
            </w:pPr>
            <w:r w:rsidRPr="00A325E5">
              <w:rPr>
                <w:rFonts w:ascii="Arial" w:eastAsia="MS Mincho" w:hAnsi="Arial" w:cs="Arial"/>
                <w:sz w:val="18"/>
                <w:lang w:val="en-US" w:eastAsia="zh-CN"/>
              </w:rPr>
              <w:t>No</w:t>
            </w:r>
          </w:p>
        </w:tc>
      </w:tr>
    </w:tbl>
    <w:p w14:paraId="4951D105" w14:textId="77777777" w:rsidR="00A325E5" w:rsidRPr="00A325E5" w:rsidRDefault="00A325E5" w:rsidP="00A325E5">
      <w:pPr>
        <w:overflowPunct w:val="0"/>
        <w:autoSpaceDE w:val="0"/>
        <w:autoSpaceDN w:val="0"/>
        <w:adjustRightInd w:val="0"/>
        <w:rPr>
          <w:rFonts w:eastAsia="Times New Roman"/>
          <w:lang w:eastAsia="ja-JP"/>
        </w:rPr>
      </w:pPr>
    </w:p>
    <w:bookmarkEnd w:id="15"/>
    <w:bookmarkEnd w:id="16"/>
    <w:bookmarkEnd w:id="17"/>
    <w:bookmarkEnd w:id="18"/>
    <w:bookmarkEnd w:id="19"/>
    <w:bookmarkEnd w:id="20"/>
    <w:bookmarkEnd w:id="21"/>
    <w:bookmarkEnd w:id="22"/>
    <w:bookmarkEnd w:id="23"/>
    <w:bookmarkEnd w:id="9"/>
    <w:bookmarkEnd w:id="10"/>
    <w:bookmarkEnd w:id="11"/>
    <w:bookmarkEnd w:id="12"/>
    <w:bookmarkEnd w:id="13"/>
    <w:bookmarkEnd w:id="14"/>
    <w:p w14:paraId="1A46C9D1" w14:textId="12C112E7" w:rsidR="002048A1" w:rsidRPr="00370693" w:rsidRDefault="00E85E13" w:rsidP="004F3EF2">
      <w:pPr>
        <w:pBdr>
          <w:top w:val="single" w:sz="4" w:space="1" w:color="auto"/>
          <w:left w:val="single" w:sz="4" w:space="4" w:color="auto"/>
          <w:bottom w:val="single" w:sz="4" w:space="1" w:color="auto"/>
          <w:right w:val="single" w:sz="4" w:space="4" w:color="auto"/>
        </w:pBdr>
        <w:shd w:val="clear" w:color="auto" w:fill="FFFF00"/>
        <w:jc w:val="center"/>
      </w:pPr>
      <w:r w:rsidRPr="00370693">
        <w:rPr>
          <w:i/>
          <w:iCs/>
        </w:rPr>
        <w:t>ND OF CHANGE</w:t>
      </w:r>
      <w:bookmarkEnd w:id="1"/>
      <w:bookmarkEnd w:id="2"/>
      <w:bookmarkEnd w:id="3"/>
      <w:bookmarkEnd w:id="4"/>
      <w:bookmarkEnd w:id="5"/>
      <w:bookmarkEnd w:id="6"/>
    </w:p>
    <w:sectPr w:rsidR="002048A1" w:rsidRPr="00370693" w:rsidSect="00151E8B">
      <w:headerReference w:type="even" r:id="rId15"/>
      <w:headerReference w:type="default" r:id="rId16"/>
      <w:headerReference w:type="first" r:id="rId17"/>
      <w:footnotePr>
        <w:numRestart w:val="eachSect"/>
      </w:footnotePr>
      <w:pgSz w:w="11907" w:h="16840"/>
      <w:pgMar w:top="1418" w:right="1134" w:bottom="1134"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5277AC" w14:textId="77777777" w:rsidR="001228FD" w:rsidRDefault="001228FD">
      <w:pPr>
        <w:spacing w:after="0"/>
      </w:pPr>
      <w:r>
        <w:separator/>
      </w:r>
    </w:p>
  </w:endnote>
  <w:endnote w:type="continuationSeparator" w:id="0">
    <w:p w14:paraId="5B0293B9" w14:textId="77777777" w:rsidR="001228FD" w:rsidRDefault="001228F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fixed"/>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Bookman">
    <w:altName w:val="Cambria"/>
    <w:charset w:val="00"/>
    <w:family w:val="roman"/>
    <w:pitch w:val="variable"/>
    <w:sig w:usb0="00000287" w:usb1="00000000" w:usb2="00000000" w:usb3="00000000" w:csb0="0000009F" w:csb1="00000000"/>
  </w:font>
  <w:font w:name="Tms Rmn">
    <w:altName w:val="Times New Roman"/>
    <w:panose1 w:val="02020603040505020304"/>
    <w:charset w:val="00"/>
    <w:family w:val="roman"/>
    <w:pitch w:val="default"/>
    <w:sig w:usb0="00000000"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MS PGothic">
    <w:panose1 w:val="020B0600070205080204"/>
    <w:charset w:val="80"/>
    <w:family w:val="swiss"/>
    <w:pitch w:val="variable"/>
    <w:sig w:usb0="E00002FF" w:usb1="6AC7FDFB" w:usb2="08000012" w:usb3="00000000" w:csb0="0002009F" w:csb1="00000000"/>
  </w:font>
  <w:font w:name="DengXian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5748AE" w14:textId="77777777" w:rsidR="001228FD" w:rsidRDefault="001228FD">
      <w:pPr>
        <w:spacing w:after="0"/>
      </w:pPr>
      <w:r>
        <w:separator/>
      </w:r>
    </w:p>
  </w:footnote>
  <w:footnote w:type="continuationSeparator" w:id="0">
    <w:p w14:paraId="337605EE" w14:textId="77777777" w:rsidR="001228FD" w:rsidRDefault="001228F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2289DE" w14:textId="77777777" w:rsidR="009C32F1" w:rsidRDefault="009C32F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ED14B1" w14:textId="77777777" w:rsidR="009C32F1" w:rsidRDefault="009C32F1">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B69D2B" w14:textId="77777777" w:rsidR="009C32F1" w:rsidRDefault="009C32F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F585B"/>
    <w:multiLevelType w:val="hybridMultilevel"/>
    <w:tmpl w:val="D1DC83A4"/>
    <w:lvl w:ilvl="0" w:tplc="4218E646">
      <w:start w:val="5"/>
      <w:numFmt w:val="bullet"/>
      <w:pStyle w:val="BL"/>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 w15:restartNumberingAfterBreak="0">
    <w:nsid w:val="02423B8F"/>
    <w:multiLevelType w:val="hybridMultilevel"/>
    <w:tmpl w:val="3EA0FB78"/>
    <w:lvl w:ilvl="0" w:tplc="AC327C5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15:restartNumberingAfterBreak="0">
    <w:nsid w:val="06DA7B69"/>
    <w:multiLevelType w:val="hybridMultilevel"/>
    <w:tmpl w:val="5622AEEA"/>
    <w:lvl w:ilvl="0" w:tplc="0A64EF3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 w15:restartNumberingAfterBreak="0">
    <w:nsid w:val="116B73BA"/>
    <w:multiLevelType w:val="hybridMultilevel"/>
    <w:tmpl w:val="11B23932"/>
    <w:lvl w:ilvl="0" w:tplc="0809000F">
      <w:start w:val="1"/>
      <w:numFmt w:val="decimal"/>
      <w:pStyle w:val="ListNumber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11B90C23"/>
    <w:multiLevelType w:val="hybridMultilevel"/>
    <w:tmpl w:val="DDAEFF40"/>
    <w:lvl w:ilvl="0" w:tplc="CD98D97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 w15:restartNumberingAfterBreak="0">
    <w:nsid w:val="196C7637"/>
    <w:multiLevelType w:val="hybridMultilevel"/>
    <w:tmpl w:val="CEECE138"/>
    <w:lvl w:ilvl="0" w:tplc="83CC99F6">
      <w:start w:val="9"/>
      <w:numFmt w:val="bullet"/>
      <w:lvlText w:val="-"/>
      <w:lvlJc w:val="left"/>
      <w:pPr>
        <w:ind w:left="1288" w:hanging="360"/>
      </w:pPr>
      <w:rPr>
        <w:rFonts w:ascii="Arial" w:eastAsia="SimSun" w:hAnsi="Arial" w:cs="Arial" w:hint="default"/>
      </w:rPr>
    </w:lvl>
    <w:lvl w:ilvl="1" w:tplc="08090003" w:tentative="1">
      <w:start w:val="1"/>
      <w:numFmt w:val="bullet"/>
      <w:lvlText w:val="o"/>
      <w:lvlJc w:val="left"/>
      <w:pPr>
        <w:ind w:left="2008" w:hanging="360"/>
      </w:pPr>
      <w:rPr>
        <w:rFonts w:ascii="Courier New" w:hAnsi="Courier New" w:cs="Courier New" w:hint="default"/>
      </w:rPr>
    </w:lvl>
    <w:lvl w:ilvl="2" w:tplc="08090005" w:tentative="1">
      <w:start w:val="1"/>
      <w:numFmt w:val="bullet"/>
      <w:lvlText w:val=""/>
      <w:lvlJc w:val="left"/>
      <w:pPr>
        <w:ind w:left="2728" w:hanging="360"/>
      </w:pPr>
      <w:rPr>
        <w:rFonts w:ascii="Wingdings" w:hAnsi="Wingdings" w:hint="default"/>
      </w:rPr>
    </w:lvl>
    <w:lvl w:ilvl="3" w:tplc="08090001" w:tentative="1">
      <w:start w:val="1"/>
      <w:numFmt w:val="bullet"/>
      <w:lvlText w:val=""/>
      <w:lvlJc w:val="left"/>
      <w:pPr>
        <w:ind w:left="3448" w:hanging="360"/>
      </w:pPr>
      <w:rPr>
        <w:rFonts w:ascii="Symbol" w:hAnsi="Symbol" w:hint="default"/>
      </w:rPr>
    </w:lvl>
    <w:lvl w:ilvl="4" w:tplc="08090003" w:tentative="1">
      <w:start w:val="1"/>
      <w:numFmt w:val="bullet"/>
      <w:lvlText w:val="o"/>
      <w:lvlJc w:val="left"/>
      <w:pPr>
        <w:ind w:left="4168" w:hanging="360"/>
      </w:pPr>
      <w:rPr>
        <w:rFonts w:ascii="Courier New" w:hAnsi="Courier New" w:cs="Courier New" w:hint="default"/>
      </w:rPr>
    </w:lvl>
    <w:lvl w:ilvl="5" w:tplc="08090005" w:tentative="1">
      <w:start w:val="1"/>
      <w:numFmt w:val="bullet"/>
      <w:lvlText w:val=""/>
      <w:lvlJc w:val="left"/>
      <w:pPr>
        <w:ind w:left="4888" w:hanging="360"/>
      </w:pPr>
      <w:rPr>
        <w:rFonts w:ascii="Wingdings" w:hAnsi="Wingdings" w:hint="default"/>
      </w:rPr>
    </w:lvl>
    <w:lvl w:ilvl="6" w:tplc="08090001" w:tentative="1">
      <w:start w:val="1"/>
      <w:numFmt w:val="bullet"/>
      <w:lvlText w:val=""/>
      <w:lvlJc w:val="left"/>
      <w:pPr>
        <w:ind w:left="5608" w:hanging="360"/>
      </w:pPr>
      <w:rPr>
        <w:rFonts w:ascii="Symbol" w:hAnsi="Symbol" w:hint="default"/>
      </w:rPr>
    </w:lvl>
    <w:lvl w:ilvl="7" w:tplc="08090003" w:tentative="1">
      <w:start w:val="1"/>
      <w:numFmt w:val="bullet"/>
      <w:lvlText w:val="o"/>
      <w:lvlJc w:val="left"/>
      <w:pPr>
        <w:ind w:left="6328" w:hanging="360"/>
      </w:pPr>
      <w:rPr>
        <w:rFonts w:ascii="Courier New" w:hAnsi="Courier New" w:cs="Courier New" w:hint="default"/>
      </w:rPr>
    </w:lvl>
    <w:lvl w:ilvl="8" w:tplc="08090005" w:tentative="1">
      <w:start w:val="1"/>
      <w:numFmt w:val="bullet"/>
      <w:lvlText w:val=""/>
      <w:lvlJc w:val="left"/>
      <w:pPr>
        <w:ind w:left="7048" w:hanging="360"/>
      </w:pPr>
      <w:rPr>
        <w:rFonts w:ascii="Wingdings" w:hAnsi="Wingdings" w:hint="default"/>
      </w:rPr>
    </w:lvl>
  </w:abstractNum>
  <w:abstractNum w:abstractNumId="6" w15:restartNumberingAfterBreak="0">
    <w:nsid w:val="200D42DC"/>
    <w:multiLevelType w:val="hybridMultilevel"/>
    <w:tmpl w:val="0BFC13EE"/>
    <w:lvl w:ilvl="0" w:tplc="71CADE8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7" w15:restartNumberingAfterBreak="0">
    <w:nsid w:val="2639178E"/>
    <w:multiLevelType w:val="hybridMultilevel"/>
    <w:tmpl w:val="B9F69330"/>
    <w:lvl w:ilvl="0" w:tplc="8B52356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8"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0" w15:restartNumberingAfterBreak="0">
    <w:nsid w:val="2FB01FD2"/>
    <w:multiLevelType w:val="hybridMultilevel"/>
    <w:tmpl w:val="E8F228B2"/>
    <w:lvl w:ilvl="0" w:tplc="0809000F">
      <w:start w:val="1"/>
      <w:numFmt w:val="decimal"/>
      <w:pStyle w:val="ListNumber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30446D6F"/>
    <w:multiLevelType w:val="hybridMultilevel"/>
    <w:tmpl w:val="ED64C744"/>
    <w:lvl w:ilvl="0" w:tplc="58BC9E6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2" w15:restartNumberingAfterBreak="0">
    <w:nsid w:val="338125FF"/>
    <w:multiLevelType w:val="hybridMultilevel"/>
    <w:tmpl w:val="A6C4576C"/>
    <w:lvl w:ilvl="0" w:tplc="90F810B0">
      <w:start w:val="4"/>
      <w:numFmt w:val="bullet"/>
      <w:lvlText w:val="-"/>
      <w:lvlJc w:val="left"/>
      <w:pPr>
        <w:ind w:left="360" w:hanging="360"/>
      </w:pPr>
      <w:rPr>
        <w:rFonts w:ascii="Arial" w:eastAsia="Malgun Gothic"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38A3757E"/>
    <w:multiLevelType w:val="hybridMultilevel"/>
    <w:tmpl w:val="3CD41C02"/>
    <w:lvl w:ilvl="0" w:tplc="506C962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BCC3701"/>
    <w:multiLevelType w:val="hybridMultilevel"/>
    <w:tmpl w:val="B7746C8E"/>
    <w:lvl w:ilvl="0" w:tplc="D7381584">
      <w:start w:val="2017"/>
      <w:numFmt w:val="bullet"/>
      <w:lvlText w:val="-"/>
      <w:lvlJc w:val="left"/>
      <w:pPr>
        <w:ind w:left="1104" w:hanging="420"/>
      </w:pPr>
      <w:rPr>
        <w:rFonts w:ascii="Times New Roman" w:eastAsia="Times New Roman" w:hAnsi="Times New Roman" w:cs="Times New Roman" w:hint="default"/>
      </w:rPr>
    </w:lvl>
    <w:lvl w:ilvl="1" w:tplc="04090003" w:tentative="1">
      <w:start w:val="1"/>
      <w:numFmt w:val="bullet"/>
      <w:lvlText w:val=""/>
      <w:lvlJc w:val="left"/>
      <w:pPr>
        <w:ind w:left="1524" w:hanging="420"/>
      </w:pPr>
      <w:rPr>
        <w:rFonts w:ascii="Wingdings" w:hAnsi="Wingdings" w:hint="default"/>
      </w:rPr>
    </w:lvl>
    <w:lvl w:ilvl="2" w:tplc="04090005" w:tentative="1">
      <w:start w:val="1"/>
      <w:numFmt w:val="bullet"/>
      <w:lvlText w:val=""/>
      <w:lvlJc w:val="left"/>
      <w:pPr>
        <w:ind w:left="1944" w:hanging="420"/>
      </w:pPr>
      <w:rPr>
        <w:rFonts w:ascii="Wingdings" w:hAnsi="Wingdings" w:hint="default"/>
      </w:rPr>
    </w:lvl>
    <w:lvl w:ilvl="3" w:tplc="04090001" w:tentative="1">
      <w:start w:val="1"/>
      <w:numFmt w:val="bullet"/>
      <w:lvlText w:val=""/>
      <w:lvlJc w:val="left"/>
      <w:pPr>
        <w:ind w:left="2364" w:hanging="420"/>
      </w:pPr>
      <w:rPr>
        <w:rFonts w:ascii="Wingdings" w:hAnsi="Wingdings" w:hint="default"/>
      </w:rPr>
    </w:lvl>
    <w:lvl w:ilvl="4" w:tplc="04090003" w:tentative="1">
      <w:start w:val="1"/>
      <w:numFmt w:val="bullet"/>
      <w:lvlText w:val=""/>
      <w:lvlJc w:val="left"/>
      <w:pPr>
        <w:ind w:left="2784" w:hanging="420"/>
      </w:pPr>
      <w:rPr>
        <w:rFonts w:ascii="Wingdings" w:hAnsi="Wingdings" w:hint="default"/>
      </w:rPr>
    </w:lvl>
    <w:lvl w:ilvl="5" w:tplc="04090005" w:tentative="1">
      <w:start w:val="1"/>
      <w:numFmt w:val="bullet"/>
      <w:lvlText w:val=""/>
      <w:lvlJc w:val="left"/>
      <w:pPr>
        <w:ind w:left="3204" w:hanging="420"/>
      </w:pPr>
      <w:rPr>
        <w:rFonts w:ascii="Wingdings" w:hAnsi="Wingdings" w:hint="default"/>
      </w:rPr>
    </w:lvl>
    <w:lvl w:ilvl="6" w:tplc="04090001" w:tentative="1">
      <w:start w:val="1"/>
      <w:numFmt w:val="bullet"/>
      <w:lvlText w:val=""/>
      <w:lvlJc w:val="left"/>
      <w:pPr>
        <w:ind w:left="3624" w:hanging="420"/>
      </w:pPr>
      <w:rPr>
        <w:rFonts w:ascii="Wingdings" w:hAnsi="Wingdings" w:hint="default"/>
      </w:rPr>
    </w:lvl>
    <w:lvl w:ilvl="7" w:tplc="04090003" w:tentative="1">
      <w:start w:val="1"/>
      <w:numFmt w:val="bullet"/>
      <w:lvlText w:val=""/>
      <w:lvlJc w:val="left"/>
      <w:pPr>
        <w:ind w:left="4044" w:hanging="420"/>
      </w:pPr>
      <w:rPr>
        <w:rFonts w:ascii="Wingdings" w:hAnsi="Wingdings" w:hint="default"/>
      </w:rPr>
    </w:lvl>
    <w:lvl w:ilvl="8" w:tplc="04090005" w:tentative="1">
      <w:start w:val="1"/>
      <w:numFmt w:val="bullet"/>
      <w:lvlText w:val=""/>
      <w:lvlJc w:val="left"/>
      <w:pPr>
        <w:ind w:left="4464" w:hanging="420"/>
      </w:pPr>
      <w:rPr>
        <w:rFonts w:ascii="Wingdings" w:hAnsi="Wingdings" w:hint="default"/>
      </w:rPr>
    </w:lvl>
  </w:abstractNum>
  <w:abstractNum w:abstractNumId="16" w15:restartNumberingAfterBreak="0">
    <w:nsid w:val="40F53DE8"/>
    <w:multiLevelType w:val="hybridMultilevel"/>
    <w:tmpl w:val="7572285E"/>
    <w:lvl w:ilvl="0" w:tplc="D7381584">
      <w:start w:val="2017"/>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452F5F01"/>
    <w:multiLevelType w:val="hybridMultilevel"/>
    <w:tmpl w:val="07EC5D8E"/>
    <w:lvl w:ilvl="0" w:tplc="05B0AEE2">
      <w:start w:val="2"/>
      <w:numFmt w:val="bullet"/>
      <w:lvlText w:val="-"/>
      <w:lvlJc w:val="left"/>
      <w:pPr>
        <w:ind w:left="450" w:hanging="420"/>
      </w:pPr>
      <w:rPr>
        <w:rFonts w:ascii="Times New Roman" w:eastAsia="SimSun" w:hAnsi="Times New Roman" w:cs="Times New Roman" w:hint="default"/>
      </w:rPr>
    </w:lvl>
    <w:lvl w:ilvl="1" w:tplc="04090003" w:tentative="1">
      <w:start w:val="1"/>
      <w:numFmt w:val="bullet"/>
      <w:lvlText w:val=""/>
      <w:lvlJc w:val="left"/>
      <w:pPr>
        <w:ind w:left="870" w:hanging="420"/>
      </w:pPr>
      <w:rPr>
        <w:rFonts w:ascii="Wingdings" w:hAnsi="Wingdings" w:hint="default"/>
      </w:rPr>
    </w:lvl>
    <w:lvl w:ilvl="2" w:tplc="04090005" w:tentative="1">
      <w:start w:val="1"/>
      <w:numFmt w:val="bullet"/>
      <w:lvlText w:val=""/>
      <w:lvlJc w:val="left"/>
      <w:pPr>
        <w:ind w:left="1290" w:hanging="420"/>
      </w:pPr>
      <w:rPr>
        <w:rFonts w:ascii="Wingdings" w:hAnsi="Wingdings" w:hint="default"/>
      </w:rPr>
    </w:lvl>
    <w:lvl w:ilvl="3" w:tplc="04090001" w:tentative="1">
      <w:start w:val="1"/>
      <w:numFmt w:val="bullet"/>
      <w:lvlText w:val=""/>
      <w:lvlJc w:val="left"/>
      <w:pPr>
        <w:ind w:left="1710" w:hanging="420"/>
      </w:pPr>
      <w:rPr>
        <w:rFonts w:ascii="Wingdings" w:hAnsi="Wingdings" w:hint="default"/>
      </w:rPr>
    </w:lvl>
    <w:lvl w:ilvl="4" w:tplc="04090003" w:tentative="1">
      <w:start w:val="1"/>
      <w:numFmt w:val="bullet"/>
      <w:lvlText w:val=""/>
      <w:lvlJc w:val="left"/>
      <w:pPr>
        <w:ind w:left="2130" w:hanging="420"/>
      </w:pPr>
      <w:rPr>
        <w:rFonts w:ascii="Wingdings" w:hAnsi="Wingdings" w:hint="default"/>
      </w:rPr>
    </w:lvl>
    <w:lvl w:ilvl="5" w:tplc="04090005" w:tentative="1">
      <w:start w:val="1"/>
      <w:numFmt w:val="bullet"/>
      <w:lvlText w:val=""/>
      <w:lvlJc w:val="left"/>
      <w:pPr>
        <w:ind w:left="2550" w:hanging="420"/>
      </w:pPr>
      <w:rPr>
        <w:rFonts w:ascii="Wingdings" w:hAnsi="Wingdings" w:hint="default"/>
      </w:rPr>
    </w:lvl>
    <w:lvl w:ilvl="6" w:tplc="04090001" w:tentative="1">
      <w:start w:val="1"/>
      <w:numFmt w:val="bullet"/>
      <w:lvlText w:val=""/>
      <w:lvlJc w:val="left"/>
      <w:pPr>
        <w:ind w:left="2970" w:hanging="420"/>
      </w:pPr>
      <w:rPr>
        <w:rFonts w:ascii="Wingdings" w:hAnsi="Wingdings" w:hint="default"/>
      </w:rPr>
    </w:lvl>
    <w:lvl w:ilvl="7" w:tplc="04090003" w:tentative="1">
      <w:start w:val="1"/>
      <w:numFmt w:val="bullet"/>
      <w:lvlText w:val=""/>
      <w:lvlJc w:val="left"/>
      <w:pPr>
        <w:ind w:left="3390" w:hanging="420"/>
      </w:pPr>
      <w:rPr>
        <w:rFonts w:ascii="Wingdings" w:hAnsi="Wingdings" w:hint="default"/>
      </w:rPr>
    </w:lvl>
    <w:lvl w:ilvl="8" w:tplc="04090005" w:tentative="1">
      <w:start w:val="1"/>
      <w:numFmt w:val="bullet"/>
      <w:lvlText w:val=""/>
      <w:lvlJc w:val="left"/>
      <w:pPr>
        <w:ind w:left="3810" w:hanging="420"/>
      </w:pPr>
      <w:rPr>
        <w:rFonts w:ascii="Wingdings" w:hAnsi="Wingdings" w:hint="default"/>
      </w:rPr>
    </w:lvl>
  </w:abstractNum>
  <w:abstractNum w:abstractNumId="18" w15:restartNumberingAfterBreak="0">
    <w:nsid w:val="48FA6913"/>
    <w:multiLevelType w:val="hybridMultilevel"/>
    <w:tmpl w:val="7DAC9DAA"/>
    <w:lvl w:ilvl="0" w:tplc="04090001">
      <w:start w:val="1"/>
      <w:numFmt w:val="bullet"/>
      <w:lvlText w:val=""/>
      <w:lvlJc w:val="left"/>
      <w:pPr>
        <w:ind w:left="820" w:hanging="360"/>
      </w:pPr>
      <w:rPr>
        <w:rFonts w:ascii="Wingdings" w:hAnsi="Wingdings"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19" w15:restartNumberingAfterBreak="0">
    <w:nsid w:val="55475EB1"/>
    <w:multiLevelType w:val="hybridMultilevel"/>
    <w:tmpl w:val="2C80AB24"/>
    <w:lvl w:ilvl="0" w:tplc="EE28152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686772D1"/>
    <w:multiLevelType w:val="hybridMultilevel"/>
    <w:tmpl w:val="33D252DE"/>
    <w:lvl w:ilvl="0" w:tplc="3C74B904">
      <w:numFmt w:val="bullet"/>
      <w:lvlText w:val="-"/>
      <w:lvlJc w:val="left"/>
      <w:pPr>
        <w:ind w:left="660" w:hanging="360"/>
      </w:pPr>
      <w:rPr>
        <w:rFonts w:ascii="Arial" w:eastAsia="Yu Mincho"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9E96552"/>
    <w:multiLevelType w:val="hybridMultilevel"/>
    <w:tmpl w:val="9A66C82E"/>
    <w:lvl w:ilvl="0" w:tplc="05B0AEE2">
      <w:start w:val="2"/>
      <w:numFmt w:val="bullet"/>
      <w:lvlText w:val="-"/>
      <w:lvlJc w:val="left"/>
      <w:pPr>
        <w:ind w:left="420" w:hanging="42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6C3B58DE"/>
    <w:multiLevelType w:val="hybridMultilevel"/>
    <w:tmpl w:val="0C964D36"/>
    <w:lvl w:ilvl="0" w:tplc="05B0AEE2">
      <w:start w:val="2"/>
      <w:numFmt w:val="bullet"/>
      <w:lvlText w:val="-"/>
      <w:lvlJc w:val="left"/>
      <w:pPr>
        <w:ind w:left="520" w:hanging="420"/>
      </w:pPr>
      <w:rPr>
        <w:rFonts w:ascii="Times New Roman" w:eastAsia="SimSun" w:hAnsi="Times New Roman" w:cs="Times New Roman"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24" w15:restartNumberingAfterBreak="0">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25" w15:restartNumberingAfterBreak="0">
    <w:nsid w:val="7BC330F5"/>
    <w:multiLevelType w:val="hybridMultilevel"/>
    <w:tmpl w:val="C2769C2A"/>
    <w:lvl w:ilvl="0" w:tplc="04090001">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4"/>
  </w:num>
  <w:num w:numId="2">
    <w:abstractNumId w:val="25"/>
  </w:num>
  <w:num w:numId="3">
    <w:abstractNumId w:val="8"/>
  </w:num>
  <w:num w:numId="4">
    <w:abstractNumId w:val="9"/>
  </w:num>
  <w:num w:numId="5">
    <w:abstractNumId w:val="0"/>
  </w:num>
  <w:num w:numId="6">
    <w:abstractNumId w:val="10"/>
  </w:num>
  <w:num w:numId="7">
    <w:abstractNumId w:val="3"/>
  </w:num>
  <w:num w:numId="8">
    <w:abstractNumId w:val="15"/>
  </w:num>
  <w:num w:numId="9">
    <w:abstractNumId w:val="5"/>
  </w:num>
  <w:num w:numId="10">
    <w:abstractNumId w:val="6"/>
  </w:num>
  <w:num w:numId="11">
    <w:abstractNumId w:val="1"/>
  </w:num>
  <w:num w:numId="12">
    <w:abstractNumId w:val="11"/>
  </w:num>
  <w:num w:numId="13">
    <w:abstractNumId w:val="2"/>
  </w:num>
  <w:num w:numId="14">
    <w:abstractNumId w:val="7"/>
  </w:num>
  <w:num w:numId="15">
    <w:abstractNumId w:val="4"/>
  </w:num>
  <w:num w:numId="16">
    <w:abstractNumId w:val="20"/>
  </w:num>
  <w:num w:numId="17">
    <w:abstractNumId w:val="18"/>
  </w:num>
  <w:num w:numId="18">
    <w:abstractNumId w:val="17"/>
  </w:num>
  <w:num w:numId="19">
    <w:abstractNumId w:val="22"/>
  </w:num>
  <w:num w:numId="20">
    <w:abstractNumId w:val="23"/>
  </w:num>
  <w:num w:numId="21">
    <w:abstractNumId w:val="12"/>
  </w:num>
  <w:num w:numId="22">
    <w:abstractNumId w:val="21"/>
  </w:num>
  <w:num w:numId="23">
    <w:abstractNumId w:val="16"/>
  </w:num>
  <w:num w:numId="24">
    <w:abstractNumId w:val="13"/>
  </w:num>
  <w:num w:numId="25">
    <w:abstractNumId w:val="19"/>
  </w:num>
  <w:num w:numId="26">
    <w:abstractNumId w:val="14"/>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Robert)">
    <w15:presenceInfo w15:providerId="None" w15:userId="Ericsson (Rober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38913"/>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001A91"/>
    <w:rsid w:val="000040C3"/>
    <w:rsid w:val="000051EB"/>
    <w:rsid w:val="0001503F"/>
    <w:rsid w:val="00017759"/>
    <w:rsid w:val="00022E4A"/>
    <w:rsid w:val="00023093"/>
    <w:rsid w:val="00023BD4"/>
    <w:rsid w:val="000311AC"/>
    <w:rsid w:val="00031D91"/>
    <w:rsid w:val="0004167D"/>
    <w:rsid w:val="00041A8A"/>
    <w:rsid w:val="00043307"/>
    <w:rsid w:val="00047724"/>
    <w:rsid w:val="0005234C"/>
    <w:rsid w:val="000524A4"/>
    <w:rsid w:val="00052949"/>
    <w:rsid w:val="0006755F"/>
    <w:rsid w:val="00071115"/>
    <w:rsid w:val="0007253B"/>
    <w:rsid w:val="000745B5"/>
    <w:rsid w:val="00087B12"/>
    <w:rsid w:val="00091FF0"/>
    <w:rsid w:val="0009636A"/>
    <w:rsid w:val="000971E3"/>
    <w:rsid w:val="00097ACB"/>
    <w:rsid w:val="000A0770"/>
    <w:rsid w:val="000A1E1C"/>
    <w:rsid w:val="000A52C4"/>
    <w:rsid w:val="000A6394"/>
    <w:rsid w:val="000A7BD1"/>
    <w:rsid w:val="000B207B"/>
    <w:rsid w:val="000B2AFE"/>
    <w:rsid w:val="000C033F"/>
    <w:rsid w:val="000C038A"/>
    <w:rsid w:val="000C0B51"/>
    <w:rsid w:val="000C5CB3"/>
    <w:rsid w:val="000C64E0"/>
    <w:rsid w:val="000C6598"/>
    <w:rsid w:val="000C78FF"/>
    <w:rsid w:val="000D32D6"/>
    <w:rsid w:val="000E3AA9"/>
    <w:rsid w:val="000F171E"/>
    <w:rsid w:val="000F31AA"/>
    <w:rsid w:val="000F5E7E"/>
    <w:rsid w:val="001005DE"/>
    <w:rsid w:val="00101D21"/>
    <w:rsid w:val="00105934"/>
    <w:rsid w:val="00107586"/>
    <w:rsid w:val="00111E80"/>
    <w:rsid w:val="00122434"/>
    <w:rsid w:val="001228FD"/>
    <w:rsid w:val="001263A8"/>
    <w:rsid w:val="00132604"/>
    <w:rsid w:val="00132E8B"/>
    <w:rsid w:val="00132FF3"/>
    <w:rsid w:val="00141083"/>
    <w:rsid w:val="001421F9"/>
    <w:rsid w:val="00142796"/>
    <w:rsid w:val="0014419F"/>
    <w:rsid w:val="00144409"/>
    <w:rsid w:val="00145D43"/>
    <w:rsid w:val="00150C83"/>
    <w:rsid w:val="00151E8B"/>
    <w:rsid w:val="00153790"/>
    <w:rsid w:val="001615BD"/>
    <w:rsid w:val="0016393C"/>
    <w:rsid w:val="00164D3F"/>
    <w:rsid w:val="00166937"/>
    <w:rsid w:val="00172A27"/>
    <w:rsid w:val="00192C46"/>
    <w:rsid w:val="001941CB"/>
    <w:rsid w:val="00196A60"/>
    <w:rsid w:val="00196BE3"/>
    <w:rsid w:val="001971C7"/>
    <w:rsid w:val="001A0F2F"/>
    <w:rsid w:val="001A1239"/>
    <w:rsid w:val="001A5739"/>
    <w:rsid w:val="001A7B60"/>
    <w:rsid w:val="001B226F"/>
    <w:rsid w:val="001B5A7B"/>
    <w:rsid w:val="001B7A65"/>
    <w:rsid w:val="001C4DB4"/>
    <w:rsid w:val="001C702C"/>
    <w:rsid w:val="001D50CB"/>
    <w:rsid w:val="001E367E"/>
    <w:rsid w:val="001E41F3"/>
    <w:rsid w:val="001E6AC7"/>
    <w:rsid w:val="001F12A2"/>
    <w:rsid w:val="001F3C3A"/>
    <w:rsid w:val="001F7ADB"/>
    <w:rsid w:val="0020395B"/>
    <w:rsid w:val="002048A1"/>
    <w:rsid w:val="002106F9"/>
    <w:rsid w:val="0023717D"/>
    <w:rsid w:val="00242AAF"/>
    <w:rsid w:val="002504AF"/>
    <w:rsid w:val="002523DE"/>
    <w:rsid w:val="0026004D"/>
    <w:rsid w:val="00260826"/>
    <w:rsid w:val="002621FC"/>
    <w:rsid w:val="002678D2"/>
    <w:rsid w:val="002703AB"/>
    <w:rsid w:val="002712DF"/>
    <w:rsid w:val="00273C82"/>
    <w:rsid w:val="0027482D"/>
    <w:rsid w:val="00275D12"/>
    <w:rsid w:val="00277656"/>
    <w:rsid w:val="00277AFA"/>
    <w:rsid w:val="0028532F"/>
    <w:rsid w:val="002860C4"/>
    <w:rsid w:val="002872DA"/>
    <w:rsid w:val="00295D56"/>
    <w:rsid w:val="00296902"/>
    <w:rsid w:val="00297A6A"/>
    <w:rsid w:val="002A01CC"/>
    <w:rsid w:val="002A14A6"/>
    <w:rsid w:val="002A170D"/>
    <w:rsid w:val="002A27E6"/>
    <w:rsid w:val="002A770C"/>
    <w:rsid w:val="002A78D9"/>
    <w:rsid w:val="002B43CF"/>
    <w:rsid w:val="002B4B3C"/>
    <w:rsid w:val="002B5741"/>
    <w:rsid w:val="002B6492"/>
    <w:rsid w:val="002B6700"/>
    <w:rsid w:val="002C374C"/>
    <w:rsid w:val="002C6926"/>
    <w:rsid w:val="002D74E0"/>
    <w:rsid w:val="002E0193"/>
    <w:rsid w:val="002E1C9C"/>
    <w:rsid w:val="002E23D5"/>
    <w:rsid w:val="002E2C5A"/>
    <w:rsid w:val="002E2CA0"/>
    <w:rsid w:val="002E7A32"/>
    <w:rsid w:val="00305409"/>
    <w:rsid w:val="003065BE"/>
    <w:rsid w:val="0031351E"/>
    <w:rsid w:val="00313E81"/>
    <w:rsid w:val="00315569"/>
    <w:rsid w:val="00324322"/>
    <w:rsid w:val="00330D6A"/>
    <w:rsid w:val="0033568B"/>
    <w:rsid w:val="00335928"/>
    <w:rsid w:val="00341148"/>
    <w:rsid w:val="00343245"/>
    <w:rsid w:val="00343DDD"/>
    <w:rsid w:val="0034695C"/>
    <w:rsid w:val="003479B8"/>
    <w:rsid w:val="00350011"/>
    <w:rsid w:val="00352211"/>
    <w:rsid w:val="00356B69"/>
    <w:rsid w:val="00360957"/>
    <w:rsid w:val="00361911"/>
    <w:rsid w:val="00363270"/>
    <w:rsid w:val="003703D6"/>
    <w:rsid w:val="00370693"/>
    <w:rsid w:val="003714EF"/>
    <w:rsid w:val="00371EDD"/>
    <w:rsid w:val="003729B4"/>
    <w:rsid w:val="003767BA"/>
    <w:rsid w:val="0037746A"/>
    <w:rsid w:val="003914FF"/>
    <w:rsid w:val="003A091A"/>
    <w:rsid w:val="003A16CF"/>
    <w:rsid w:val="003A4ED7"/>
    <w:rsid w:val="003A6C16"/>
    <w:rsid w:val="003B3BA7"/>
    <w:rsid w:val="003B425C"/>
    <w:rsid w:val="003B470F"/>
    <w:rsid w:val="003C28B1"/>
    <w:rsid w:val="003C4FB3"/>
    <w:rsid w:val="003D2ADF"/>
    <w:rsid w:val="003D7C48"/>
    <w:rsid w:val="003E1A36"/>
    <w:rsid w:val="003E1AD7"/>
    <w:rsid w:val="003E1B54"/>
    <w:rsid w:val="003E2152"/>
    <w:rsid w:val="003E2F11"/>
    <w:rsid w:val="003E3ACC"/>
    <w:rsid w:val="003E54C7"/>
    <w:rsid w:val="003F0BAC"/>
    <w:rsid w:val="003F13EA"/>
    <w:rsid w:val="003F2C13"/>
    <w:rsid w:val="003F34B0"/>
    <w:rsid w:val="003F6127"/>
    <w:rsid w:val="004015BC"/>
    <w:rsid w:val="00410253"/>
    <w:rsid w:val="00411925"/>
    <w:rsid w:val="00422F94"/>
    <w:rsid w:val="004242F1"/>
    <w:rsid w:val="00430825"/>
    <w:rsid w:val="00431FCE"/>
    <w:rsid w:val="00433EAA"/>
    <w:rsid w:val="00434D2F"/>
    <w:rsid w:val="00451A0E"/>
    <w:rsid w:val="0046538D"/>
    <w:rsid w:val="00466895"/>
    <w:rsid w:val="00482880"/>
    <w:rsid w:val="00490451"/>
    <w:rsid w:val="004904A8"/>
    <w:rsid w:val="00495FB2"/>
    <w:rsid w:val="0049713E"/>
    <w:rsid w:val="00497E16"/>
    <w:rsid w:val="004A327C"/>
    <w:rsid w:val="004B3126"/>
    <w:rsid w:val="004B47C7"/>
    <w:rsid w:val="004B75B7"/>
    <w:rsid w:val="004C0FD6"/>
    <w:rsid w:val="004C3C6D"/>
    <w:rsid w:val="004C5876"/>
    <w:rsid w:val="004C72BD"/>
    <w:rsid w:val="004C78E1"/>
    <w:rsid w:val="004D162A"/>
    <w:rsid w:val="004D3359"/>
    <w:rsid w:val="004D77EA"/>
    <w:rsid w:val="004E01F4"/>
    <w:rsid w:val="004E17CB"/>
    <w:rsid w:val="004F0AEA"/>
    <w:rsid w:val="004F2277"/>
    <w:rsid w:val="004F3EF2"/>
    <w:rsid w:val="004F598B"/>
    <w:rsid w:val="004F67BF"/>
    <w:rsid w:val="00502DB6"/>
    <w:rsid w:val="0050716C"/>
    <w:rsid w:val="0051580D"/>
    <w:rsid w:val="00522307"/>
    <w:rsid w:val="005223D4"/>
    <w:rsid w:val="00522D13"/>
    <w:rsid w:val="005238C7"/>
    <w:rsid w:val="00524C18"/>
    <w:rsid w:val="00526915"/>
    <w:rsid w:val="0053271A"/>
    <w:rsid w:val="00533642"/>
    <w:rsid w:val="00537054"/>
    <w:rsid w:val="0053763A"/>
    <w:rsid w:val="00540357"/>
    <w:rsid w:val="0054539F"/>
    <w:rsid w:val="00552DE0"/>
    <w:rsid w:val="00555537"/>
    <w:rsid w:val="00555654"/>
    <w:rsid w:val="00555918"/>
    <w:rsid w:val="00555BE1"/>
    <w:rsid w:val="005577A3"/>
    <w:rsid w:val="00562A2D"/>
    <w:rsid w:val="005653D5"/>
    <w:rsid w:val="00570695"/>
    <w:rsid w:val="00573147"/>
    <w:rsid w:val="00577066"/>
    <w:rsid w:val="00592D74"/>
    <w:rsid w:val="0059413E"/>
    <w:rsid w:val="005A24C9"/>
    <w:rsid w:val="005A54E4"/>
    <w:rsid w:val="005A7A44"/>
    <w:rsid w:val="005B613F"/>
    <w:rsid w:val="005C044F"/>
    <w:rsid w:val="005D0315"/>
    <w:rsid w:val="005D71F3"/>
    <w:rsid w:val="005E2C44"/>
    <w:rsid w:val="005E3231"/>
    <w:rsid w:val="005E3A8B"/>
    <w:rsid w:val="005F2469"/>
    <w:rsid w:val="005F2DDF"/>
    <w:rsid w:val="005F5368"/>
    <w:rsid w:val="005F73F2"/>
    <w:rsid w:val="00602EE4"/>
    <w:rsid w:val="00603A36"/>
    <w:rsid w:val="00603A56"/>
    <w:rsid w:val="00604455"/>
    <w:rsid w:val="00604C5F"/>
    <w:rsid w:val="00605F08"/>
    <w:rsid w:val="00612E39"/>
    <w:rsid w:val="00614F2E"/>
    <w:rsid w:val="00615F6F"/>
    <w:rsid w:val="00617CDD"/>
    <w:rsid w:val="00621188"/>
    <w:rsid w:val="00621D55"/>
    <w:rsid w:val="00622110"/>
    <w:rsid w:val="00622C5C"/>
    <w:rsid w:val="006257ED"/>
    <w:rsid w:val="00626028"/>
    <w:rsid w:val="00635F8F"/>
    <w:rsid w:val="00636B63"/>
    <w:rsid w:val="00647ACE"/>
    <w:rsid w:val="00650BDC"/>
    <w:rsid w:val="0065257B"/>
    <w:rsid w:val="00663C38"/>
    <w:rsid w:val="006651B2"/>
    <w:rsid w:val="00666A6E"/>
    <w:rsid w:val="0068406F"/>
    <w:rsid w:val="006874C5"/>
    <w:rsid w:val="00695808"/>
    <w:rsid w:val="00697524"/>
    <w:rsid w:val="006A679E"/>
    <w:rsid w:val="006B167A"/>
    <w:rsid w:val="006B46FB"/>
    <w:rsid w:val="006B5200"/>
    <w:rsid w:val="006C2DB3"/>
    <w:rsid w:val="006C42C4"/>
    <w:rsid w:val="006C7809"/>
    <w:rsid w:val="006D17F8"/>
    <w:rsid w:val="006D1C3A"/>
    <w:rsid w:val="006E21FB"/>
    <w:rsid w:val="006E4BBF"/>
    <w:rsid w:val="006E75F9"/>
    <w:rsid w:val="006F3177"/>
    <w:rsid w:val="006F3826"/>
    <w:rsid w:val="006F6C2E"/>
    <w:rsid w:val="007023DB"/>
    <w:rsid w:val="007062FA"/>
    <w:rsid w:val="007112B3"/>
    <w:rsid w:val="00711723"/>
    <w:rsid w:val="00712D84"/>
    <w:rsid w:val="00714DE5"/>
    <w:rsid w:val="00715B67"/>
    <w:rsid w:val="00717CBC"/>
    <w:rsid w:val="007223DE"/>
    <w:rsid w:val="007329E7"/>
    <w:rsid w:val="00732F0F"/>
    <w:rsid w:val="007361B8"/>
    <w:rsid w:val="007366E4"/>
    <w:rsid w:val="00745ED2"/>
    <w:rsid w:val="00751AC1"/>
    <w:rsid w:val="00753266"/>
    <w:rsid w:val="00754A0D"/>
    <w:rsid w:val="00761083"/>
    <w:rsid w:val="00761A75"/>
    <w:rsid w:val="00764D04"/>
    <w:rsid w:val="00770B93"/>
    <w:rsid w:val="00776568"/>
    <w:rsid w:val="00777462"/>
    <w:rsid w:val="0078609D"/>
    <w:rsid w:val="00792342"/>
    <w:rsid w:val="00795C70"/>
    <w:rsid w:val="00795EED"/>
    <w:rsid w:val="007B4575"/>
    <w:rsid w:val="007B512A"/>
    <w:rsid w:val="007B56CB"/>
    <w:rsid w:val="007C2097"/>
    <w:rsid w:val="007C36C9"/>
    <w:rsid w:val="007C6759"/>
    <w:rsid w:val="007D2226"/>
    <w:rsid w:val="007D5AA1"/>
    <w:rsid w:val="007D6A07"/>
    <w:rsid w:val="007E11A4"/>
    <w:rsid w:val="007E2C49"/>
    <w:rsid w:val="007E6659"/>
    <w:rsid w:val="007F6C07"/>
    <w:rsid w:val="00801536"/>
    <w:rsid w:val="0081774F"/>
    <w:rsid w:val="00820B77"/>
    <w:rsid w:val="00823F93"/>
    <w:rsid w:val="00823FB5"/>
    <w:rsid w:val="00826C3C"/>
    <w:rsid w:val="008279FA"/>
    <w:rsid w:val="00833026"/>
    <w:rsid w:val="008333A6"/>
    <w:rsid w:val="00844136"/>
    <w:rsid w:val="00852E16"/>
    <w:rsid w:val="008612A2"/>
    <w:rsid w:val="008623B9"/>
    <w:rsid w:val="008626E7"/>
    <w:rsid w:val="008642AD"/>
    <w:rsid w:val="008660A8"/>
    <w:rsid w:val="00870629"/>
    <w:rsid w:val="00870A1D"/>
    <w:rsid w:val="00870EE7"/>
    <w:rsid w:val="00870F77"/>
    <w:rsid w:val="00886907"/>
    <w:rsid w:val="0088775C"/>
    <w:rsid w:val="00887DF5"/>
    <w:rsid w:val="00890D6B"/>
    <w:rsid w:val="00891920"/>
    <w:rsid w:val="00895C07"/>
    <w:rsid w:val="00896B20"/>
    <w:rsid w:val="008A3096"/>
    <w:rsid w:val="008A571E"/>
    <w:rsid w:val="008A6219"/>
    <w:rsid w:val="008B1CD0"/>
    <w:rsid w:val="008B2D3D"/>
    <w:rsid w:val="008D116F"/>
    <w:rsid w:val="008D2B2F"/>
    <w:rsid w:val="008D4F32"/>
    <w:rsid w:val="008E1DF6"/>
    <w:rsid w:val="008E444C"/>
    <w:rsid w:val="008E5224"/>
    <w:rsid w:val="008E567D"/>
    <w:rsid w:val="008F0405"/>
    <w:rsid w:val="008F13A4"/>
    <w:rsid w:val="008F5F29"/>
    <w:rsid w:val="008F686C"/>
    <w:rsid w:val="008F726F"/>
    <w:rsid w:val="00900F26"/>
    <w:rsid w:val="00902471"/>
    <w:rsid w:val="0091435E"/>
    <w:rsid w:val="009209A0"/>
    <w:rsid w:val="00921C79"/>
    <w:rsid w:val="00923119"/>
    <w:rsid w:val="00923DA7"/>
    <w:rsid w:val="0092422A"/>
    <w:rsid w:val="00925E91"/>
    <w:rsid w:val="00932C3C"/>
    <w:rsid w:val="009403A6"/>
    <w:rsid w:val="00954A4E"/>
    <w:rsid w:val="00961691"/>
    <w:rsid w:val="00964E55"/>
    <w:rsid w:val="00976243"/>
    <w:rsid w:val="009771D7"/>
    <w:rsid w:val="009777D9"/>
    <w:rsid w:val="00983BEE"/>
    <w:rsid w:val="00991B88"/>
    <w:rsid w:val="00996278"/>
    <w:rsid w:val="00997826"/>
    <w:rsid w:val="009A3F59"/>
    <w:rsid w:val="009A566C"/>
    <w:rsid w:val="009A579D"/>
    <w:rsid w:val="009A5D84"/>
    <w:rsid w:val="009A7300"/>
    <w:rsid w:val="009B0A03"/>
    <w:rsid w:val="009B1276"/>
    <w:rsid w:val="009C32F1"/>
    <w:rsid w:val="009D02A0"/>
    <w:rsid w:val="009D79D3"/>
    <w:rsid w:val="009E3297"/>
    <w:rsid w:val="009E6176"/>
    <w:rsid w:val="009E7575"/>
    <w:rsid w:val="009F294C"/>
    <w:rsid w:val="009F2BD0"/>
    <w:rsid w:val="009F3511"/>
    <w:rsid w:val="009F734F"/>
    <w:rsid w:val="009F7F8F"/>
    <w:rsid w:val="00A038FD"/>
    <w:rsid w:val="00A06D29"/>
    <w:rsid w:val="00A16FC0"/>
    <w:rsid w:val="00A17FA8"/>
    <w:rsid w:val="00A246B6"/>
    <w:rsid w:val="00A30F1E"/>
    <w:rsid w:val="00A325E5"/>
    <w:rsid w:val="00A47E70"/>
    <w:rsid w:val="00A54290"/>
    <w:rsid w:val="00A55311"/>
    <w:rsid w:val="00A55CAC"/>
    <w:rsid w:val="00A65571"/>
    <w:rsid w:val="00A67BAA"/>
    <w:rsid w:val="00A70C95"/>
    <w:rsid w:val="00A7509D"/>
    <w:rsid w:val="00A7671C"/>
    <w:rsid w:val="00A8475D"/>
    <w:rsid w:val="00A944EE"/>
    <w:rsid w:val="00A97051"/>
    <w:rsid w:val="00AA0DA6"/>
    <w:rsid w:val="00AA1183"/>
    <w:rsid w:val="00AA682A"/>
    <w:rsid w:val="00AB16AA"/>
    <w:rsid w:val="00AB69FA"/>
    <w:rsid w:val="00AD1CD8"/>
    <w:rsid w:val="00AD1EE4"/>
    <w:rsid w:val="00AD74FC"/>
    <w:rsid w:val="00AE14BE"/>
    <w:rsid w:val="00AE2ED3"/>
    <w:rsid w:val="00AE2FE1"/>
    <w:rsid w:val="00AE6EC1"/>
    <w:rsid w:val="00AF476C"/>
    <w:rsid w:val="00B0135F"/>
    <w:rsid w:val="00B02A8E"/>
    <w:rsid w:val="00B03DD6"/>
    <w:rsid w:val="00B06679"/>
    <w:rsid w:val="00B079C3"/>
    <w:rsid w:val="00B07B2B"/>
    <w:rsid w:val="00B12008"/>
    <w:rsid w:val="00B12CB4"/>
    <w:rsid w:val="00B16D0D"/>
    <w:rsid w:val="00B17AF5"/>
    <w:rsid w:val="00B17F42"/>
    <w:rsid w:val="00B258BB"/>
    <w:rsid w:val="00B30946"/>
    <w:rsid w:val="00B44451"/>
    <w:rsid w:val="00B46C3A"/>
    <w:rsid w:val="00B5284F"/>
    <w:rsid w:val="00B52ED2"/>
    <w:rsid w:val="00B562F0"/>
    <w:rsid w:val="00B563BA"/>
    <w:rsid w:val="00B56A4E"/>
    <w:rsid w:val="00B628AC"/>
    <w:rsid w:val="00B671F2"/>
    <w:rsid w:val="00B67B97"/>
    <w:rsid w:val="00B743F8"/>
    <w:rsid w:val="00B85DC1"/>
    <w:rsid w:val="00B85EC5"/>
    <w:rsid w:val="00B86D54"/>
    <w:rsid w:val="00B968C8"/>
    <w:rsid w:val="00BA3EC5"/>
    <w:rsid w:val="00BA4013"/>
    <w:rsid w:val="00BA45F1"/>
    <w:rsid w:val="00BB4D90"/>
    <w:rsid w:val="00BB544B"/>
    <w:rsid w:val="00BB5453"/>
    <w:rsid w:val="00BB5DFC"/>
    <w:rsid w:val="00BB5E4C"/>
    <w:rsid w:val="00BB69F2"/>
    <w:rsid w:val="00BC1EF0"/>
    <w:rsid w:val="00BC29F1"/>
    <w:rsid w:val="00BC7928"/>
    <w:rsid w:val="00BD279D"/>
    <w:rsid w:val="00BD3013"/>
    <w:rsid w:val="00BD370F"/>
    <w:rsid w:val="00BD3FBB"/>
    <w:rsid w:val="00BD662A"/>
    <w:rsid w:val="00BD669A"/>
    <w:rsid w:val="00BD6BB8"/>
    <w:rsid w:val="00BD6C52"/>
    <w:rsid w:val="00BF12C1"/>
    <w:rsid w:val="00BF2765"/>
    <w:rsid w:val="00C02010"/>
    <w:rsid w:val="00C04786"/>
    <w:rsid w:val="00C0587D"/>
    <w:rsid w:val="00C1237C"/>
    <w:rsid w:val="00C13E90"/>
    <w:rsid w:val="00C14FEE"/>
    <w:rsid w:val="00C2200F"/>
    <w:rsid w:val="00C27ACF"/>
    <w:rsid w:val="00C45D4E"/>
    <w:rsid w:val="00C50793"/>
    <w:rsid w:val="00C54BE5"/>
    <w:rsid w:val="00C55F73"/>
    <w:rsid w:val="00C57E28"/>
    <w:rsid w:val="00C6518B"/>
    <w:rsid w:val="00C66254"/>
    <w:rsid w:val="00C674EA"/>
    <w:rsid w:val="00C7277A"/>
    <w:rsid w:val="00C74E95"/>
    <w:rsid w:val="00C7505D"/>
    <w:rsid w:val="00C800E0"/>
    <w:rsid w:val="00C95985"/>
    <w:rsid w:val="00C96D38"/>
    <w:rsid w:val="00CB5BF6"/>
    <w:rsid w:val="00CC1A48"/>
    <w:rsid w:val="00CC4AE7"/>
    <w:rsid w:val="00CC5026"/>
    <w:rsid w:val="00CC57FD"/>
    <w:rsid w:val="00CC5E44"/>
    <w:rsid w:val="00CD0C5D"/>
    <w:rsid w:val="00CD5548"/>
    <w:rsid w:val="00CE40D6"/>
    <w:rsid w:val="00CE60E8"/>
    <w:rsid w:val="00CF0618"/>
    <w:rsid w:val="00CF277A"/>
    <w:rsid w:val="00CF4C4D"/>
    <w:rsid w:val="00CF59FE"/>
    <w:rsid w:val="00CF639E"/>
    <w:rsid w:val="00D03F9A"/>
    <w:rsid w:val="00D1435F"/>
    <w:rsid w:val="00D14AC5"/>
    <w:rsid w:val="00D20FE5"/>
    <w:rsid w:val="00D2527D"/>
    <w:rsid w:val="00D258A7"/>
    <w:rsid w:val="00D30DE9"/>
    <w:rsid w:val="00D428A8"/>
    <w:rsid w:val="00D435A2"/>
    <w:rsid w:val="00D4484B"/>
    <w:rsid w:val="00D45E51"/>
    <w:rsid w:val="00D5361C"/>
    <w:rsid w:val="00D5710F"/>
    <w:rsid w:val="00D66211"/>
    <w:rsid w:val="00D66EED"/>
    <w:rsid w:val="00D74675"/>
    <w:rsid w:val="00D77381"/>
    <w:rsid w:val="00D844C5"/>
    <w:rsid w:val="00D84EF9"/>
    <w:rsid w:val="00D85F4D"/>
    <w:rsid w:val="00D92AEC"/>
    <w:rsid w:val="00DA023D"/>
    <w:rsid w:val="00DA1024"/>
    <w:rsid w:val="00DB798B"/>
    <w:rsid w:val="00DC06B1"/>
    <w:rsid w:val="00DC0F80"/>
    <w:rsid w:val="00DC12B4"/>
    <w:rsid w:val="00DC3D37"/>
    <w:rsid w:val="00DC4056"/>
    <w:rsid w:val="00DC664A"/>
    <w:rsid w:val="00DD5441"/>
    <w:rsid w:val="00DE203D"/>
    <w:rsid w:val="00DE2E0C"/>
    <w:rsid w:val="00DE34CF"/>
    <w:rsid w:val="00DE373E"/>
    <w:rsid w:val="00DE4823"/>
    <w:rsid w:val="00DE498F"/>
    <w:rsid w:val="00DE4A7A"/>
    <w:rsid w:val="00DE7917"/>
    <w:rsid w:val="00DF28BC"/>
    <w:rsid w:val="00DF3A73"/>
    <w:rsid w:val="00E02D89"/>
    <w:rsid w:val="00E0647D"/>
    <w:rsid w:val="00E119F6"/>
    <w:rsid w:val="00E12FA4"/>
    <w:rsid w:val="00E15DFF"/>
    <w:rsid w:val="00E16962"/>
    <w:rsid w:val="00E26E71"/>
    <w:rsid w:val="00E366A5"/>
    <w:rsid w:val="00E400C5"/>
    <w:rsid w:val="00E4238A"/>
    <w:rsid w:val="00E42A76"/>
    <w:rsid w:val="00E50B19"/>
    <w:rsid w:val="00E5572E"/>
    <w:rsid w:val="00E62992"/>
    <w:rsid w:val="00E638CE"/>
    <w:rsid w:val="00E7253C"/>
    <w:rsid w:val="00E73E07"/>
    <w:rsid w:val="00E775AA"/>
    <w:rsid w:val="00E83712"/>
    <w:rsid w:val="00E85E13"/>
    <w:rsid w:val="00E871BE"/>
    <w:rsid w:val="00E87DD3"/>
    <w:rsid w:val="00E91D2D"/>
    <w:rsid w:val="00E9366F"/>
    <w:rsid w:val="00E959E4"/>
    <w:rsid w:val="00EA12D3"/>
    <w:rsid w:val="00EA5B4F"/>
    <w:rsid w:val="00EA7B11"/>
    <w:rsid w:val="00EB27F1"/>
    <w:rsid w:val="00EB408A"/>
    <w:rsid w:val="00EB6C8A"/>
    <w:rsid w:val="00EB782A"/>
    <w:rsid w:val="00EC2089"/>
    <w:rsid w:val="00EC2822"/>
    <w:rsid w:val="00EC4365"/>
    <w:rsid w:val="00EC4885"/>
    <w:rsid w:val="00EC498D"/>
    <w:rsid w:val="00EC68EB"/>
    <w:rsid w:val="00EC7B04"/>
    <w:rsid w:val="00ED4794"/>
    <w:rsid w:val="00ED5E9A"/>
    <w:rsid w:val="00ED7DA2"/>
    <w:rsid w:val="00EE5848"/>
    <w:rsid w:val="00EE698B"/>
    <w:rsid w:val="00EE7D7C"/>
    <w:rsid w:val="00EF2118"/>
    <w:rsid w:val="00EF3AE8"/>
    <w:rsid w:val="00F00AD9"/>
    <w:rsid w:val="00F04213"/>
    <w:rsid w:val="00F04782"/>
    <w:rsid w:val="00F05E5E"/>
    <w:rsid w:val="00F06400"/>
    <w:rsid w:val="00F16AE7"/>
    <w:rsid w:val="00F17613"/>
    <w:rsid w:val="00F17E6B"/>
    <w:rsid w:val="00F208E3"/>
    <w:rsid w:val="00F25217"/>
    <w:rsid w:val="00F25D98"/>
    <w:rsid w:val="00F263D9"/>
    <w:rsid w:val="00F27CCD"/>
    <w:rsid w:val="00F300FB"/>
    <w:rsid w:val="00F305BA"/>
    <w:rsid w:val="00F40165"/>
    <w:rsid w:val="00F6757A"/>
    <w:rsid w:val="00F67616"/>
    <w:rsid w:val="00F73318"/>
    <w:rsid w:val="00F733FF"/>
    <w:rsid w:val="00F75172"/>
    <w:rsid w:val="00F86FA5"/>
    <w:rsid w:val="00F96DED"/>
    <w:rsid w:val="00FA3299"/>
    <w:rsid w:val="00FA45B4"/>
    <w:rsid w:val="00FA5443"/>
    <w:rsid w:val="00FA616A"/>
    <w:rsid w:val="00FB0FA1"/>
    <w:rsid w:val="00FB1E51"/>
    <w:rsid w:val="00FB6386"/>
    <w:rsid w:val="00FD1887"/>
    <w:rsid w:val="00FD76B3"/>
    <w:rsid w:val="00FD7983"/>
    <w:rsid w:val="00FE3E0B"/>
    <w:rsid w:val="00FF1219"/>
    <w:rsid w:val="00FF4376"/>
    <w:rsid w:val="00FF7F37"/>
    <w:rsid w:val="01482254"/>
    <w:rsid w:val="01DC5361"/>
    <w:rsid w:val="0323279E"/>
    <w:rsid w:val="03A03106"/>
    <w:rsid w:val="040C2C09"/>
    <w:rsid w:val="04E74242"/>
    <w:rsid w:val="04EF7D43"/>
    <w:rsid w:val="05342E3B"/>
    <w:rsid w:val="05C41EA6"/>
    <w:rsid w:val="0633703F"/>
    <w:rsid w:val="066B1F4B"/>
    <w:rsid w:val="06C653AD"/>
    <w:rsid w:val="0708350B"/>
    <w:rsid w:val="07592E91"/>
    <w:rsid w:val="077F3DB8"/>
    <w:rsid w:val="088127F8"/>
    <w:rsid w:val="098E09EE"/>
    <w:rsid w:val="0B5E0F63"/>
    <w:rsid w:val="0D621137"/>
    <w:rsid w:val="0D8B62E7"/>
    <w:rsid w:val="0E422D13"/>
    <w:rsid w:val="0EE1169C"/>
    <w:rsid w:val="0F024E4B"/>
    <w:rsid w:val="0F0B1E7F"/>
    <w:rsid w:val="0FD07D67"/>
    <w:rsid w:val="101D138B"/>
    <w:rsid w:val="106B6BBA"/>
    <w:rsid w:val="10D2626A"/>
    <w:rsid w:val="10E93C89"/>
    <w:rsid w:val="11025235"/>
    <w:rsid w:val="11947F8A"/>
    <w:rsid w:val="11D6510B"/>
    <w:rsid w:val="12267890"/>
    <w:rsid w:val="127B3683"/>
    <w:rsid w:val="129C423A"/>
    <w:rsid w:val="131155A4"/>
    <w:rsid w:val="133E48F7"/>
    <w:rsid w:val="150951A4"/>
    <w:rsid w:val="15AE2F81"/>
    <w:rsid w:val="15B47654"/>
    <w:rsid w:val="1651669D"/>
    <w:rsid w:val="16847221"/>
    <w:rsid w:val="1755298E"/>
    <w:rsid w:val="18102E34"/>
    <w:rsid w:val="1824438B"/>
    <w:rsid w:val="18896F6D"/>
    <w:rsid w:val="19060045"/>
    <w:rsid w:val="190C2F89"/>
    <w:rsid w:val="197C3BF8"/>
    <w:rsid w:val="19C218F2"/>
    <w:rsid w:val="19C923A9"/>
    <w:rsid w:val="1B607B1C"/>
    <w:rsid w:val="1C731A70"/>
    <w:rsid w:val="1CF80F39"/>
    <w:rsid w:val="1CFD2202"/>
    <w:rsid w:val="1D1A44C6"/>
    <w:rsid w:val="1DE64F2E"/>
    <w:rsid w:val="1E7565E6"/>
    <w:rsid w:val="1F3E0E37"/>
    <w:rsid w:val="1FAE07DD"/>
    <w:rsid w:val="248859AA"/>
    <w:rsid w:val="24DA45C2"/>
    <w:rsid w:val="24DD7FA6"/>
    <w:rsid w:val="25385C86"/>
    <w:rsid w:val="256D5C6E"/>
    <w:rsid w:val="26D255EE"/>
    <w:rsid w:val="28025A0F"/>
    <w:rsid w:val="290354FA"/>
    <w:rsid w:val="29086FD9"/>
    <w:rsid w:val="29E51507"/>
    <w:rsid w:val="29F227C9"/>
    <w:rsid w:val="2AA65BEB"/>
    <w:rsid w:val="2B312AF6"/>
    <w:rsid w:val="2BB11E8A"/>
    <w:rsid w:val="2BD557BB"/>
    <w:rsid w:val="2C6F3007"/>
    <w:rsid w:val="2CFA6EE9"/>
    <w:rsid w:val="2CFB046E"/>
    <w:rsid w:val="2D8A6242"/>
    <w:rsid w:val="2F461BFE"/>
    <w:rsid w:val="2F953CE7"/>
    <w:rsid w:val="300911E5"/>
    <w:rsid w:val="307A0802"/>
    <w:rsid w:val="30CD4DA3"/>
    <w:rsid w:val="31276BE4"/>
    <w:rsid w:val="317D5D1F"/>
    <w:rsid w:val="322515BC"/>
    <w:rsid w:val="333A79FF"/>
    <w:rsid w:val="343C76FE"/>
    <w:rsid w:val="344A3B7F"/>
    <w:rsid w:val="344B6B0D"/>
    <w:rsid w:val="3602131C"/>
    <w:rsid w:val="36AB6600"/>
    <w:rsid w:val="36B81E22"/>
    <w:rsid w:val="379063BD"/>
    <w:rsid w:val="37A1280D"/>
    <w:rsid w:val="38E82569"/>
    <w:rsid w:val="3A38148B"/>
    <w:rsid w:val="3AD6212F"/>
    <w:rsid w:val="3B1B13E5"/>
    <w:rsid w:val="3CD93C8B"/>
    <w:rsid w:val="3D0C105E"/>
    <w:rsid w:val="3D120C80"/>
    <w:rsid w:val="3E785CC7"/>
    <w:rsid w:val="3F28436D"/>
    <w:rsid w:val="40E86056"/>
    <w:rsid w:val="40FE3C74"/>
    <w:rsid w:val="413345D0"/>
    <w:rsid w:val="41376E39"/>
    <w:rsid w:val="42B46940"/>
    <w:rsid w:val="43A9470F"/>
    <w:rsid w:val="43E063A5"/>
    <w:rsid w:val="443C641B"/>
    <w:rsid w:val="44C22414"/>
    <w:rsid w:val="44D12A80"/>
    <w:rsid w:val="45061261"/>
    <w:rsid w:val="45A579AC"/>
    <w:rsid w:val="46DF0AE2"/>
    <w:rsid w:val="470E5930"/>
    <w:rsid w:val="480126ED"/>
    <w:rsid w:val="48F80DFF"/>
    <w:rsid w:val="498D4C82"/>
    <w:rsid w:val="49C83FD6"/>
    <w:rsid w:val="4C8967D8"/>
    <w:rsid w:val="4CF5533F"/>
    <w:rsid w:val="4DCF4F0A"/>
    <w:rsid w:val="4DDB0727"/>
    <w:rsid w:val="4E3A308A"/>
    <w:rsid w:val="4EA76A4E"/>
    <w:rsid w:val="4EA77B6E"/>
    <w:rsid w:val="4F904ADE"/>
    <w:rsid w:val="4FDA4F28"/>
    <w:rsid w:val="502A683A"/>
    <w:rsid w:val="50846BC7"/>
    <w:rsid w:val="514341F9"/>
    <w:rsid w:val="516A469C"/>
    <w:rsid w:val="51E00E50"/>
    <w:rsid w:val="51E673DD"/>
    <w:rsid w:val="52556AE6"/>
    <w:rsid w:val="53182BA5"/>
    <w:rsid w:val="541E3F2F"/>
    <w:rsid w:val="545C4EA0"/>
    <w:rsid w:val="553C6CEE"/>
    <w:rsid w:val="553E4C1C"/>
    <w:rsid w:val="554D505D"/>
    <w:rsid w:val="556B452C"/>
    <w:rsid w:val="55BA0E98"/>
    <w:rsid w:val="55BE55C9"/>
    <w:rsid w:val="55F9785F"/>
    <w:rsid w:val="572C0169"/>
    <w:rsid w:val="57D5589F"/>
    <w:rsid w:val="581D08E0"/>
    <w:rsid w:val="5A7C1C2E"/>
    <w:rsid w:val="5B384D69"/>
    <w:rsid w:val="5B6F6C35"/>
    <w:rsid w:val="5C450CC1"/>
    <w:rsid w:val="5C515465"/>
    <w:rsid w:val="5C717B03"/>
    <w:rsid w:val="5E20704D"/>
    <w:rsid w:val="5EAB3065"/>
    <w:rsid w:val="5F6A0B67"/>
    <w:rsid w:val="6109772C"/>
    <w:rsid w:val="619D02B0"/>
    <w:rsid w:val="626F6689"/>
    <w:rsid w:val="63555ECC"/>
    <w:rsid w:val="639D1C3A"/>
    <w:rsid w:val="64265E3C"/>
    <w:rsid w:val="65FD33DD"/>
    <w:rsid w:val="65FD6B89"/>
    <w:rsid w:val="66AB1378"/>
    <w:rsid w:val="67255CF4"/>
    <w:rsid w:val="69630841"/>
    <w:rsid w:val="69BF3962"/>
    <w:rsid w:val="6AA15DA6"/>
    <w:rsid w:val="6B4A0261"/>
    <w:rsid w:val="6B604FB4"/>
    <w:rsid w:val="6C310730"/>
    <w:rsid w:val="6C470C87"/>
    <w:rsid w:val="6CF45104"/>
    <w:rsid w:val="6D5E2DCE"/>
    <w:rsid w:val="6E9B5437"/>
    <w:rsid w:val="6EE83FB7"/>
    <w:rsid w:val="709750E6"/>
    <w:rsid w:val="712F0B0A"/>
    <w:rsid w:val="73F701F5"/>
    <w:rsid w:val="747C4A06"/>
    <w:rsid w:val="74EB0EBF"/>
    <w:rsid w:val="75C94586"/>
    <w:rsid w:val="760B5F37"/>
    <w:rsid w:val="76C562A8"/>
    <w:rsid w:val="76D64477"/>
    <w:rsid w:val="76D93346"/>
    <w:rsid w:val="77057BA9"/>
    <w:rsid w:val="77E5384F"/>
    <w:rsid w:val="77F92DB2"/>
    <w:rsid w:val="79421615"/>
    <w:rsid w:val="796674E0"/>
    <w:rsid w:val="79BA37F5"/>
    <w:rsid w:val="7B0D3BD1"/>
    <w:rsid w:val="7B100E21"/>
    <w:rsid w:val="7B1779CC"/>
    <w:rsid w:val="7B874BF7"/>
    <w:rsid w:val="7BC92A07"/>
    <w:rsid w:val="7C4B15EF"/>
    <w:rsid w:val="7DE36D41"/>
    <w:rsid w:val="7E137D41"/>
    <w:rsid w:val="7F7D66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14:docId w14:val="16C79F4B"/>
  <w15:chartTrackingRefBased/>
  <w15:docId w15:val="{7F24E72E-A533-4EAB-84B7-77CC006AF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lsdException w:name="toc 7" w:semiHidden="1" w:qFormat="1"/>
    <w:lsdException w:name="toc 8" w:semiHidden="1" w:uiPriority="39"/>
    <w:lsdException w:name="toc 9" w:semiHidden="1" w:uiPriority="39"/>
    <w:lsdException w:name="footnote text" w:semiHidden="1"/>
    <w:lsdException w:name="annotation text" w:semiHidden="1" w:qFormat="1"/>
    <w:lsdException w:name="footer" w:qFormat="1"/>
    <w:lsdException w:name="caption" w:semiHidden="1" w:uiPriority="99" w:unhideWhenUsed="1" w:qFormat="1"/>
    <w:lsdException w:name="footnote reference" w:semiHidden="1"/>
    <w:lsdException w:name="annotation reference" w:semiHidden="1" w:qFormat="1"/>
    <w:lsdException w:name="List" w:qFormat="1"/>
    <w:lsdException w:name="Title" w:qFormat="1"/>
    <w:lsdException w:name="Default Paragraph Font" w:semiHidden="1"/>
    <w:lsdException w:name="Subtitle" w:qFormat="1"/>
    <w:lsdException w:name="Hyperlink" w:qFormat="1"/>
    <w:lsdException w:name="Strong" w:qFormat="1"/>
    <w:lsdException w:name="Emphasis" w:qFormat="1"/>
    <w:lsdException w:name="Document Map" w:semiHidden="1"/>
    <w:lsdException w:name="Plain Text" w:uiPriority="99"/>
    <w:lsdException w:name="HTML Top of Form" w:semiHidden="1" w:uiPriority="99" w:unhideWhenUsed="1"/>
    <w:lsdException w:name="HTML Bottom of Form" w:semiHidden="1" w:uiPriority="99" w:unhideWhenUsed="1"/>
    <w:lsdException w:name="Normal (Web)" w:uiPriority="99"/>
    <w:lsdException w:name="HTML Acronym" w:uiPriority="99"/>
    <w:lsdException w:name="Normal Table" w:semiHidden="1" w:unhideWhenUsed="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048A1"/>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DO NOT USE_h2,h2,h21,H2,Head2A,2,UNDERRUBRIK 1-2,level 2,Heading 2 3GPP,H21,Head 2,l2,TitreProp,Header 2,ITT t2,PA Major Section,Livello 2,R2,Heading 2 Hidden,Head1,2nd level,heading 2,I2,Section Title,Heading2,list2,H2-Heading 2,H2-Heading "/>
    <w:basedOn w:val="Heading1"/>
    <w:next w:val="Normal"/>
    <w:link w:val="Heading2Char"/>
    <w:qFormat/>
    <w:pPr>
      <w:pBdr>
        <w:top w:val="none" w:sz="0" w:space="0" w:color="auto"/>
      </w:pBdr>
      <w:spacing w:before="180"/>
      <w:outlineLvl w:val="1"/>
    </w:pPr>
    <w:rPr>
      <w:sz w:val="32"/>
    </w:rPr>
  </w:style>
  <w:style w:type="paragraph" w:styleId="Heading3">
    <w:name w:val="heading 3"/>
    <w:aliases w:val="Heading 3 3GPP,Underrubrik2,H3,Memo Heading 3,h3,no break,Heading 3 Char,Heading 3 Char1 Char,Heading 3 Char Char Char,Heading 3 Char1 Char Char Char,Heading 3 Char Char Char Char Char,Heading 3 Char Char1 Char,Heading 3 Char2 Char,0H,l3,list "/>
    <w:basedOn w:val="Heading2"/>
    <w:next w:val="Normal"/>
    <w:link w:val="Heading3Char1"/>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4,Memo,5,heading 4,3,break,Head4,41,42,43,411,421,44,412,422"/>
    <w:basedOn w:val="Heading3"/>
    <w:next w:val="Normal"/>
    <w:link w:val="Heading4Char"/>
    <w:qFormat/>
    <w:pPr>
      <w:ind w:left="1418" w:hanging="1418"/>
      <w:outlineLvl w:val="3"/>
    </w:pPr>
    <w:rPr>
      <w:sz w:val="24"/>
    </w:rPr>
  </w:style>
  <w:style w:type="paragraph" w:styleId="Heading5">
    <w:name w:val="heading 5"/>
    <w:aliases w:val="h5,Heading5,H5,Head5,M5,mh2,Module heading 2,heading 8,Numbered Sub-list,Heading 81"/>
    <w:basedOn w:val="Heading4"/>
    <w:next w:val="Normal"/>
    <w:link w:val="Heading5Char"/>
    <w:qFormat/>
    <w:pPr>
      <w:ind w:left="1701" w:hanging="1701"/>
      <w:outlineLvl w:val="4"/>
    </w:pPr>
    <w:rPr>
      <w:sz w:val="22"/>
    </w:rPr>
  </w:style>
  <w:style w:type="paragraph" w:styleId="Heading6">
    <w:name w:val="heading 6"/>
    <w:aliases w:val="T1,Header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aliases w:val="Figure Heading,FH"/>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rPr>
      <w:color w:val="800080"/>
      <w:u w:val="single"/>
    </w:rPr>
  </w:style>
  <w:style w:type="character" w:styleId="Hyperlink">
    <w:name w:val="Hyperlink"/>
    <w:qFormat/>
    <w:rPr>
      <w:color w:val="0000FF"/>
      <w:u w:val="single"/>
    </w:rPr>
  </w:style>
  <w:style w:type="character" w:styleId="CommentReference">
    <w:name w:val="annotation reference"/>
    <w:qFormat/>
    <w:rPr>
      <w:sz w:val="16"/>
    </w:rPr>
  </w:style>
  <w:style w:type="character" w:styleId="FootnoteReference">
    <w:name w:val="footnote reference"/>
    <w:rPr>
      <w:b/>
      <w:position w:val="6"/>
      <w:sz w:val="16"/>
    </w:rPr>
  </w:style>
  <w:style w:type="character" w:customStyle="1" w:styleId="ZGSM">
    <w:name w:val="ZGSM"/>
  </w:style>
  <w:style w:type="character" w:customStyle="1" w:styleId="TAHCar">
    <w:name w:val="TAH Car"/>
    <w:link w:val="TAH"/>
    <w:qFormat/>
    <w:rPr>
      <w:rFonts w:ascii="Arial" w:hAnsi="Arial"/>
      <w:b/>
      <w:sz w:val="18"/>
      <w:lang w:val="en-GB" w:eastAsia="en-US"/>
    </w:rPr>
  </w:style>
  <w:style w:type="character" w:customStyle="1" w:styleId="THChar">
    <w:name w:val="TH Char"/>
    <w:link w:val="TH"/>
    <w:qFormat/>
    <w:rPr>
      <w:rFonts w:ascii="Arial" w:hAnsi="Arial"/>
      <w:b/>
      <w:lang w:val="en-GB" w:eastAsia="en-US"/>
    </w:rPr>
  </w:style>
  <w:style w:type="character" w:customStyle="1" w:styleId="TALCar">
    <w:name w:val="TAL Car"/>
    <w:link w:val="TAL"/>
    <w:unhideWhenUsed/>
    <w:qFormat/>
    <w:rPr>
      <w:rFonts w:ascii="Arial" w:eastAsia="CG Times (WN)" w:hAnsi="Arial" w:hint="default"/>
      <w:sz w:val="18"/>
      <w:lang w:val="en-GB"/>
    </w:rPr>
  </w:style>
  <w:style w:type="character" w:customStyle="1" w:styleId="TACChar">
    <w:name w:val="TAC Char"/>
    <w:link w:val="TAC"/>
    <w:rPr>
      <w:rFonts w:ascii="Arial" w:hAnsi="Arial"/>
      <w:sz w:val="18"/>
      <w:lang w:val="en-GB" w:eastAsia="en-US"/>
    </w:rPr>
  </w:style>
  <w:style w:type="character" w:customStyle="1" w:styleId="Heading2Char">
    <w:name w:val="Heading 2 Char"/>
    <w:aliases w:val="DO NOT USE_h2 Char,h2 Char,h21 Char,H2 Char,Head2A Char,2 Char,UNDERRUBRIK 1-2 Char,level 2 Char,Heading 2 3GPP Char,H21 Char,Head 2 Char,l2 Char,TitreProp Char,Header 2 Char,ITT t2 Char,PA Major Section Char,Livello 2 Char,R2 Char"/>
    <w:link w:val="Heading2"/>
    <w:rPr>
      <w:rFonts w:ascii="Arial" w:hAnsi="Arial"/>
      <w:sz w:val="32"/>
      <w:lang w:val="en-GB" w:eastAsia="en-US"/>
    </w:rPr>
  </w:style>
  <w:style w:type="paragraph" w:styleId="TOC9">
    <w:name w:val="toc 9"/>
    <w:basedOn w:val="TOC8"/>
    <w:uiPriority w:val="39"/>
    <w:pPr>
      <w:ind w:left="1418" w:hanging="1418"/>
    </w:pPr>
  </w:style>
  <w:style w:type="paragraph" w:styleId="TOC5">
    <w:name w:val="toc 5"/>
    <w:basedOn w:val="TOC4"/>
    <w:uiPriority w:val="39"/>
    <w:pPr>
      <w:ind w:left="1701" w:hanging="1701"/>
    </w:p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pPr>
      <w:keepLines/>
      <w:spacing w:after="0"/>
      <w:ind w:left="454" w:hanging="454"/>
    </w:pPr>
    <w:rPr>
      <w:sz w:val="16"/>
    </w:r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pPr>
      <w:widowControl w:val="0"/>
    </w:pPr>
    <w:rPr>
      <w:rFonts w:ascii="Arial" w:hAnsi="Arial"/>
      <w:b/>
      <w:sz w:val="18"/>
      <w:lang w:val="en-GB" w:eastAsia="en-US"/>
    </w:rPr>
  </w:style>
  <w:style w:type="paragraph" w:styleId="ListBullet5">
    <w:name w:val="List Bullet 5"/>
    <w:basedOn w:val="ListBullet4"/>
    <w:pPr>
      <w:ind w:left="1702"/>
    </w:pPr>
  </w:style>
  <w:style w:type="paragraph" w:styleId="TOC7">
    <w:name w:val="toc 7"/>
    <w:basedOn w:val="TOC6"/>
    <w:next w:val="Normal"/>
    <w:qFormat/>
    <w:pPr>
      <w:ind w:left="2268" w:hanging="2268"/>
    </w:pPr>
  </w:style>
  <w:style w:type="paragraph" w:styleId="CommentText">
    <w:name w:val="annotation text"/>
    <w:basedOn w:val="Normal"/>
    <w:link w:val="CommentTextChar"/>
    <w:qFormat/>
  </w:style>
  <w:style w:type="paragraph" w:styleId="Index1">
    <w:name w:val="index 1"/>
    <w:basedOn w:val="Normal"/>
    <w:pPr>
      <w:keepLines/>
      <w:spacing w:after="0"/>
    </w:pPr>
  </w:style>
  <w:style w:type="paragraph" w:styleId="List">
    <w:name w:val="List"/>
    <w:basedOn w:val="Normal"/>
    <w:link w:val="ListChar"/>
    <w:qFormat/>
    <w:pPr>
      <w:ind w:left="568" w:hanging="284"/>
    </w:pPr>
  </w:style>
  <w:style w:type="paragraph" w:styleId="TOC3">
    <w:name w:val="toc 3"/>
    <w:basedOn w:val="TOC2"/>
    <w:uiPriority w:val="39"/>
    <w:pPr>
      <w:ind w:left="1134" w:hanging="1134"/>
    </w:pPr>
  </w:style>
  <w:style w:type="paragraph" w:styleId="TOC4">
    <w:name w:val="toc 4"/>
    <w:basedOn w:val="TOC3"/>
    <w:uiPriority w:val="39"/>
    <w:pPr>
      <w:ind w:left="1418" w:hanging="1418"/>
    </w:pPr>
  </w:style>
  <w:style w:type="paragraph" w:styleId="List2">
    <w:name w:val="List 2"/>
    <w:basedOn w:val="List"/>
    <w:link w:val="List2Char"/>
    <w:pPr>
      <w:ind w:left="851"/>
    </w:pPr>
  </w:style>
  <w:style w:type="paragraph" w:styleId="List5">
    <w:name w:val="List 5"/>
    <w:basedOn w:val="List4"/>
    <w:pPr>
      <w:ind w:left="1702"/>
    </w:pPr>
  </w:style>
  <w:style w:type="paragraph" w:styleId="Footer">
    <w:name w:val="footer"/>
    <w:basedOn w:val="Header"/>
    <w:link w:val="FooterChar"/>
    <w:qFormat/>
    <w:pPr>
      <w:jc w:val="center"/>
    </w:pPr>
    <w:rPr>
      <w:i/>
    </w:rPr>
  </w:style>
  <w:style w:type="paragraph" w:styleId="ListBullet">
    <w:name w:val="List Bullet"/>
    <w:basedOn w:val="List"/>
    <w:link w:val="ListBulletChar"/>
    <w:pPr>
      <w:ind w:left="0" w:firstLine="0"/>
    </w:pPr>
  </w:style>
  <w:style w:type="paragraph" w:styleId="TOC8">
    <w:name w:val="toc 8"/>
    <w:basedOn w:val="TOC1"/>
    <w:uiPriority w:val="39"/>
    <w:pPr>
      <w:spacing w:before="180"/>
      <w:ind w:left="2693" w:hanging="2693"/>
    </w:pPr>
    <w:rPr>
      <w:b/>
    </w:rPr>
  </w:style>
  <w:style w:type="paragraph" w:styleId="ListBullet4">
    <w:name w:val="List Bullet 4"/>
    <w:basedOn w:val="ListBullet3"/>
    <w:pPr>
      <w:ind w:left="1418"/>
    </w:pPr>
  </w:style>
  <w:style w:type="paragraph" w:styleId="List4">
    <w:name w:val="List 4"/>
    <w:basedOn w:val="List3"/>
    <w:pPr>
      <w:ind w:left="1418"/>
    </w:pPr>
  </w:style>
  <w:style w:type="paragraph" w:styleId="ListNumber2">
    <w:name w:val="List Number 2"/>
    <w:basedOn w:val="ListNumber"/>
    <w:pPr>
      <w:ind w:left="851"/>
    </w:pPr>
  </w:style>
  <w:style w:type="paragraph" w:styleId="ListBullet2">
    <w:name w:val="List Bullet 2"/>
    <w:basedOn w:val="ListBullet"/>
    <w:link w:val="ListBullet2Char"/>
    <w:pPr>
      <w:ind w:left="851"/>
    </w:pPr>
  </w:style>
  <w:style w:type="paragraph" w:styleId="List3">
    <w:name w:val="List 3"/>
    <w:basedOn w:val="List2"/>
    <w:pPr>
      <w:ind w:left="1135"/>
    </w:pPr>
  </w:style>
  <w:style w:type="paragraph" w:customStyle="1" w:styleId="EditorsNote">
    <w:name w:val="Editor's Note"/>
    <w:aliases w:val="EN"/>
    <w:basedOn w:val="NO"/>
    <w:link w:val="EditorsNoteChar"/>
    <w:qFormat/>
    <w:rPr>
      <w:color w:val="FF0000"/>
    </w:rPr>
  </w:style>
  <w:style w:type="paragraph" w:customStyle="1" w:styleId="TAN">
    <w:name w:val="TAN"/>
    <w:basedOn w:val="TAL"/>
    <w:link w:val="TANChar"/>
    <w:qFormat/>
    <w:pPr>
      <w:ind w:left="851" w:hanging="851"/>
    </w:pPr>
  </w:style>
  <w:style w:type="paragraph" w:customStyle="1" w:styleId="H6">
    <w:name w:val="H6"/>
    <w:basedOn w:val="Heading5"/>
    <w:next w:val="Normal"/>
    <w:link w:val="H6Char"/>
    <w:pPr>
      <w:ind w:left="1985" w:hanging="1985"/>
      <w:outlineLvl w:val="9"/>
    </w:pPr>
    <w:rPr>
      <w:sz w:val="20"/>
    </w:rPr>
  </w:style>
  <w:style w:type="paragraph" w:styleId="TOC2">
    <w:name w:val="toc 2"/>
    <w:basedOn w:val="TOC1"/>
    <w:uiPriority w:val="39"/>
    <w:pPr>
      <w:keepNext w:val="0"/>
      <w:spacing w:before="0"/>
      <w:ind w:left="851" w:hanging="851"/>
    </w:pPr>
    <w:rPr>
      <w:sz w:val="20"/>
    </w:rPr>
  </w:style>
  <w:style w:type="paragraph" w:styleId="TOC6">
    <w:name w:val="toc 6"/>
    <w:basedOn w:val="TOC5"/>
    <w:next w:val="Normal"/>
    <w:pPr>
      <w:ind w:left="1985" w:hanging="1985"/>
    </w:pPr>
  </w:style>
  <w:style w:type="paragraph" w:styleId="Index2">
    <w:name w:val="index 2"/>
    <w:basedOn w:val="Index1"/>
    <w:pPr>
      <w:ind w:left="284"/>
    </w:pPr>
  </w:style>
  <w:style w:type="paragraph" w:styleId="CommentSubject">
    <w:name w:val="annotation subject"/>
    <w:basedOn w:val="CommentText"/>
    <w:next w:val="CommentText"/>
    <w:link w:val="CommentSubjectChar"/>
    <w:rPr>
      <w:b/>
      <w:bCs/>
    </w:rPr>
  </w:style>
  <w:style w:type="paragraph" w:styleId="TOC1">
    <w:name w:val="toc 1"/>
    <w:uiPriority w:val="39"/>
    <w:pPr>
      <w:keepNext/>
      <w:keepLines/>
      <w:widowControl w:val="0"/>
      <w:tabs>
        <w:tab w:val="right" w:leader="dot" w:pos="9639"/>
      </w:tabs>
      <w:spacing w:before="120"/>
      <w:ind w:left="567" w:right="425" w:hanging="567"/>
    </w:pPr>
    <w:rPr>
      <w:sz w:val="22"/>
      <w:lang w:val="en-GB" w:eastAsia="en-US"/>
    </w:rPr>
  </w:style>
  <w:style w:type="paragraph" w:styleId="BalloonText">
    <w:name w:val="Balloon Text"/>
    <w:basedOn w:val="Normal"/>
    <w:link w:val="BalloonTextChar"/>
    <w:rPr>
      <w:rFonts w:ascii="Tahoma" w:hAnsi="Tahoma"/>
      <w:sz w:val="16"/>
      <w:szCs w:val="16"/>
    </w:rPr>
  </w:style>
  <w:style w:type="paragraph" w:styleId="DocumentMap">
    <w:name w:val="Document Map"/>
    <w:basedOn w:val="Normal"/>
    <w:link w:val="DocumentMapChar"/>
    <w:pPr>
      <w:shd w:val="clear" w:color="auto" w:fill="000080"/>
    </w:pPr>
    <w:rPr>
      <w:rFonts w:ascii="Tahoma" w:hAnsi="Tahoma"/>
    </w:rPr>
  </w:style>
  <w:style w:type="paragraph" w:styleId="ListBullet3">
    <w:name w:val="List Bullet 3"/>
    <w:basedOn w:val="ListBullet2"/>
    <w:link w:val="ListBullet3Char"/>
    <w:pPr>
      <w:ind w:left="1135"/>
    </w:pPr>
  </w:style>
  <w:style w:type="paragraph" w:styleId="ListNumber">
    <w:name w:val="List Number"/>
    <w:basedOn w:val="List"/>
    <w:pPr>
      <w:ind w:left="0" w:firstLine="0"/>
    </w:pPr>
  </w:style>
  <w:style w:type="paragraph" w:customStyle="1" w:styleId="ZTD">
    <w:name w:val="ZTD"/>
    <w:basedOn w:val="ZB"/>
    <w:qFormat/>
    <w:pPr>
      <w:framePr w:hRule="auto" w:wrap="notBeside" w:y="852"/>
    </w:pPr>
    <w:rPr>
      <w:i w:val="0"/>
      <w:sz w:val="40"/>
    </w:rPr>
  </w:style>
  <w:style w:type="paragraph" w:customStyle="1" w:styleId="B5">
    <w:name w:val="B5"/>
    <w:basedOn w:val="List5"/>
    <w:link w:val="B5Char"/>
    <w:qFormat/>
  </w:style>
  <w:style w:type="paragraph" w:customStyle="1" w:styleId="NO">
    <w:name w:val="NO"/>
    <w:basedOn w:val="Normal"/>
    <w:link w:val="NOChar"/>
    <w:qFormat/>
    <w:pPr>
      <w:keepLines/>
      <w:ind w:left="1135" w:hanging="851"/>
    </w:pPr>
  </w:style>
  <w:style w:type="paragraph" w:customStyle="1" w:styleId="B3">
    <w:name w:val="B3"/>
    <w:basedOn w:val="List3"/>
    <w:link w:val="B3Char2"/>
    <w:qFormat/>
  </w:style>
  <w:style w:type="paragraph" w:customStyle="1" w:styleId="TAH">
    <w:name w:val="TAH"/>
    <w:basedOn w:val="TAC"/>
    <w:link w:val="TAHCar"/>
    <w:qFormat/>
    <w:rPr>
      <w:b/>
    </w:rPr>
  </w:style>
  <w:style w:type="paragraph" w:customStyle="1" w:styleId="TAL">
    <w:name w:val="TAL"/>
    <w:basedOn w:val="Normal"/>
    <w:link w:val="TALCar"/>
    <w:qFormat/>
    <w:pPr>
      <w:keepNext/>
      <w:keepLines/>
      <w:spacing w:after="0"/>
    </w:pPr>
    <w:rPr>
      <w:rFonts w:ascii="Arial" w:eastAsia="CG Times (WN)" w:hAnsi="Arial"/>
      <w:sz w:val="18"/>
      <w:lang w:eastAsia="x-none"/>
    </w:rPr>
  </w:style>
  <w:style w:type="paragraph" w:customStyle="1" w:styleId="ZV">
    <w:name w:val="ZV"/>
    <w:basedOn w:val="ZU"/>
    <w:pPr>
      <w:framePr w:wrap="notBeside" w:y="16161"/>
    </w:pPr>
  </w:style>
  <w:style w:type="paragraph" w:customStyle="1" w:styleId="TAR">
    <w:name w:val="TAR"/>
    <w:basedOn w:val="TAL"/>
    <w:pPr>
      <w:jc w:val="right"/>
    </w:pPr>
  </w:style>
  <w:style w:type="paragraph" w:customStyle="1" w:styleId="B2">
    <w:name w:val="B2"/>
    <w:basedOn w:val="List2"/>
    <w:link w:val="B2Char"/>
    <w:qFormat/>
  </w:style>
  <w:style w:type="paragraph" w:customStyle="1" w:styleId="TAC">
    <w:name w:val="TAC"/>
    <w:basedOn w:val="TAL"/>
    <w:link w:val="TACChar"/>
    <w:pPr>
      <w:jc w:val="center"/>
    </w:pPr>
    <w:rPr>
      <w:rFonts w:eastAsia="Malgun Gothic"/>
      <w:lang w:eastAsia="en-US"/>
    </w:rPr>
  </w:style>
  <w:style w:type="paragraph" w:customStyle="1" w:styleId="CRCoverPage">
    <w:name w:val="CR Cover Page"/>
    <w:link w:val="CRCoverPageChar"/>
    <w:pPr>
      <w:spacing w:after="120"/>
    </w:pPr>
    <w:rPr>
      <w:rFonts w:ascii="Arial" w:hAnsi="Arial"/>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NW">
    <w:name w:val="NW"/>
    <w:basedOn w:val="NO"/>
    <w:qFormat/>
    <w:pPr>
      <w:spacing w:after="0"/>
    </w:pPr>
  </w:style>
  <w:style w:type="paragraph" w:customStyle="1" w:styleId="EX">
    <w:name w:val="EX"/>
    <w:basedOn w:val="Normal"/>
    <w:link w:val="EXChar"/>
    <w:qFormat/>
    <w:pPr>
      <w:keepLines/>
      <w:ind w:left="1702" w:hanging="1418"/>
    </w:pPr>
  </w:style>
  <w:style w:type="paragraph" w:customStyle="1" w:styleId="B10">
    <w:name w:val="B1"/>
    <w:basedOn w:val="List"/>
    <w:link w:val="B1Char"/>
    <w:qFormat/>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FP">
    <w:name w:val="FP"/>
    <w:basedOn w:val="Normal"/>
    <w:qFormat/>
    <w:pPr>
      <w:spacing w:after="0"/>
    </w:p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LD">
    <w:name w:val="LD"/>
    <w:qFormat/>
    <w:pPr>
      <w:keepNext/>
      <w:keepLines/>
      <w:spacing w:line="180" w:lineRule="exact"/>
    </w:pPr>
    <w:rPr>
      <w:rFonts w:ascii="MS LineDraw" w:hAnsi="MS LineDraw"/>
      <w:lang w:val="en-GB" w:eastAsia="en-US"/>
    </w:rPr>
  </w:style>
  <w:style w:type="paragraph" w:customStyle="1" w:styleId="NF">
    <w:name w:val="NF"/>
    <w:basedOn w:val="NO"/>
    <w:pPr>
      <w:keepNext/>
      <w:spacing w:after="0"/>
    </w:pPr>
    <w:rPr>
      <w:rFonts w:ascii="Arial" w:hAnsi="Arial"/>
      <w:sz w:val="18"/>
    </w:rPr>
  </w:style>
  <w:style w:type="paragraph" w:customStyle="1" w:styleId="Guidance">
    <w:name w:val="Guidance"/>
    <w:basedOn w:val="Normal"/>
    <w:unhideWhenUsed/>
    <w:rPr>
      <w:rFonts w:eastAsia="Times New Roman" w:hint="eastAsia"/>
      <w:i/>
      <w:color w:val="0000FF"/>
    </w:rPr>
  </w:style>
  <w:style w:type="paragraph" w:customStyle="1" w:styleId="B4">
    <w:name w:val="B4"/>
    <w:basedOn w:val="List4"/>
    <w:link w:val="B4Char"/>
    <w:qFormat/>
  </w:style>
  <w:style w:type="paragraph" w:customStyle="1" w:styleId="TT">
    <w:name w:val="TT"/>
    <w:basedOn w:val="Heading1"/>
    <w:next w:val="Normal"/>
    <w:pPr>
      <w:outlineLvl w:val="9"/>
    </w:pPr>
  </w:style>
  <w:style w:type="paragraph" w:customStyle="1" w:styleId="tdoc-header">
    <w:name w:val="tdoc-header"/>
    <w:rPr>
      <w:rFonts w:ascii="Arial" w:hAnsi="Arial"/>
      <w:sz w:val="24"/>
      <w:lang w:val="en-GB" w:eastAsia="en-US"/>
    </w:rPr>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EQ">
    <w:name w:val="EQ"/>
    <w:basedOn w:val="Normal"/>
    <w:next w:val="Normal"/>
    <w:link w:val="EQChar"/>
    <w:qFormat/>
    <w:pPr>
      <w:keepLines/>
      <w:tabs>
        <w:tab w:val="center" w:pos="4536"/>
        <w:tab w:val="right" w:pos="9072"/>
      </w:tabs>
    </w:pPr>
    <w:rPr>
      <w:lang w:val="en-US" w:eastAsia="zh-CN"/>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EW">
    <w:name w:val="EW"/>
    <w:basedOn w:val="EX"/>
    <w:pPr>
      <w:spacing w:after="0"/>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TF">
    <w:name w:val="TF"/>
    <w:aliases w:val="left"/>
    <w:basedOn w:val="TH"/>
    <w:link w:val="TFChar"/>
    <w:qFormat/>
    <w:pPr>
      <w:keepNext w:val="0"/>
      <w:spacing w:before="0" w:after="240"/>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character" w:customStyle="1" w:styleId="TANChar">
    <w:name w:val="TAN Char"/>
    <w:link w:val="TAN"/>
    <w:rsid w:val="00371EDD"/>
    <w:rPr>
      <w:rFonts w:ascii="Arial" w:eastAsia="CG Times (WN)" w:hAnsi="Arial"/>
      <w:sz w:val="18"/>
      <w:lang w:val="en-GB" w:eastAsia="x-none"/>
    </w:rPr>
  </w:style>
  <w:style w:type="character" w:customStyle="1" w:styleId="B2Char">
    <w:name w:val="B2 Char"/>
    <w:link w:val="B2"/>
    <w:qFormat/>
    <w:locked/>
    <w:rsid w:val="00371EDD"/>
    <w:rPr>
      <w:lang w:val="en-GB" w:eastAsia="en-US"/>
    </w:rPr>
  </w:style>
  <w:style w:type="character" w:customStyle="1" w:styleId="EQChar">
    <w:name w:val="EQ Char"/>
    <w:link w:val="EQ"/>
    <w:rsid w:val="00983BEE"/>
    <w:rPr>
      <w:lang w:val="en-US" w:eastAsia="zh-CN"/>
    </w:rPr>
  </w:style>
  <w:style w:type="character" w:customStyle="1" w:styleId="B1Char">
    <w:name w:val="B1 Char"/>
    <w:link w:val="B10"/>
    <w:qFormat/>
    <w:rsid w:val="004D3359"/>
    <w:rPr>
      <w:lang w:val="en-GB" w:eastAsia="en-US"/>
    </w:rPr>
  </w:style>
  <w:style w:type="character" w:customStyle="1" w:styleId="CRCoverPageChar">
    <w:name w:val="CR Cover Page Char"/>
    <w:link w:val="CRCoverPage"/>
    <w:rsid w:val="00C02010"/>
    <w:rPr>
      <w:rFonts w:ascii="Arial" w:hAnsi="Arial"/>
      <w:lang w:val="en-GB" w:eastAsia="en-US" w:bidi="ar-SA"/>
    </w:rPr>
  </w:style>
  <w:style w:type="numbering" w:customStyle="1" w:styleId="1">
    <w:name w:val="无列表1"/>
    <w:next w:val="NoList"/>
    <w:uiPriority w:val="99"/>
    <w:semiHidden/>
    <w:unhideWhenUsed/>
    <w:rsid w:val="00844136"/>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844136"/>
    <w:rPr>
      <w:rFonts w:ascii="Arial" w:hAnsi="Arial"/>
      <w:sz w:val="36"/>
      <w:lang w:val="en-GB" w:eastAsia="en-US" w:bidi="ar-SA"/>
    </w:rPr>
  </w:style>
  <w:style w:type="character" w:customStyle="1" w:styleId="Heading3Char1">
    <w:name w:val="Heading 3 Char1"/>
    <w:aliases w:val="Heading 3 3GPP Char,Underrubrik2 Char,H3 Char,Memo Heading 3 Char,h3 Char,no break Char,Heading 3 Char Char,Heading 3 Char1 Char Char,Heading 3 Char Char Char Char,Heading 3 Char1 Char Char Char Char,Heading 3 Char Char1 Char Char"/>
    <w:link w:val="Heading3"/>
    <w:locked/>
    <w:rsid w:val="00844136"/>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844136"/>
    <w:rPr>
      <w:rFonts w:ascii="Arial" w:hAnsi="Arial"/>
      <w:sz w:val="24"/>
      <w:lang w:val="en-GB" w:eastAsia="en-US"/>
    </w:rPr>
  </w:style>
  <w:style w:type="character" w:customStyle="1" w:styleId="Heading5Char">
    <w:name w:val="Heading 5 Char"/>
    <w:aliases w:val="h5 Char,Heading5 Char,H5 Char,Head5 Char,M5 Char,mh2 Char,Module heading 2 Char,heading 8 Char,Numbered Sub-list Char,Heading 81 Char"/>
    <w:link w:val="Heading5"/>
    <w:locked/>
    <w:rsid w:val="00844136"/>
    <w:rPr>
      <w:rFonts w:ascii="Arial" w:hAnsi="Arial"/>
      <w:sz w:val="22"/>
      <w:lang w:val="en-GB" w:eastAsia="en-US"/>
    </w:rPr>
  </w:style>
  <w:style w:type="character" w:customStyle="1" w:styleId="H6Char">
    <w:name w:val="H6 Char"/>
    <w:link w:val="H6"/>
    <w:rsid w:val="00844136"/>
    <w:rPr>
      <w:rFonts w:ascii="Arial" w:hAnsi="Arial"/>
      <w:lang w:val="en-GB" w:eastAsia="en-US"/>
    </w:rPr>
  </w:style>
  <w:style w:type="character" w:customStyle="1" w:styleId="Heading8Char">
    <w:name w:val="Heading 8 Char"/>
    <w:link w:val="Heading8"/>
    <w:rsid w:val="00844136"/>
    <w:rPr>
      <w:rFonts w:ascii="Arial" w:hAnsi="Arial"/>
      <w:sz w:val="36"/>
      <w:lang w:val="en-GB"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link w:val="Header"/>
    <w:rsid w:val="00844136"/>
    <w:rPr>
      <w:rFonts w:ascii="Arial" w:hAnsi="Arial"/>
      <w:b/>
      <w:sz w:val="18"/>
      <w:lang w:val="en-GB" w:eastAsia="en-US" w:bidi="ar-SA"/>
    </w:rPr>
  </w:style>
  <w:style w:type="character" w:customStyle="1" w:styleId="FooterChar">
    <w:name w:val="Footer Char"/>
    <w:link w:val="Footer"/>
    <w:rsid w:val="00844136"/>
    <w:rPr>
      <w:rFonts w:ascii="Arial" w:hAnsi="Arial"/>
      <w:b/>
      <w:i/>
      <w:sz w:val="18"/>
      <w:lang w:val="en-GB" w:eastAsia="en-US"/>
    </w:rPr>
  </w:style>
  <w:style w:type="character" w:customStyle="1" w:styleId="NOChar">
    <w:name w:val="NO Char"/>
    <w:link w:val="NO"/>
    <w:qFormat/>
    <w:rsid w:val="00844136"/>
    <w:rPr>
      <w:lang w:val="en-GB" w:eastAsia="en-US"/>
    </w:rPr>
  </w:style>
  <w:style w:type="character" w:customStyle="1" w:styleId="EXChar">
    <w:name w:val="EX Char"/>
    <w:link w:val="EX"/>
    <w:rsid w:val="00844136"/>
    <w:rPr>
      <w:lang w:val="en-GB" w:eastAsia="en-US"/>
    </w:rPr>
  </w:style>
  <w:style w:type="character" w:customStyle="1" w:styleId="TFChar">
    <w:name w:val="TF Char"/>
    <w:link w:val="TF"/>
    <w:uiPriority w:val="99"/>
    <w:rsid w:val="00844136"/>
    <w:rPr>
      <w:rFonts w:ascii="Arial" w:hAnsi="Arial"/>
      <w:b/>
      <w:lang w:val="en-GB" w:eastAsia="en-US"/>
    </w:rPr>
  </w:style>
  <w:style w:type="character" w:customStyle="1" w:styleId="B4Char">
    <w:name w:val="B4 Char"/>
    <w:link w:val="B4"/>
    <w:qFormat/>
    <w:rsid w:val="00844136"/>
    <w:rPr>
      <w:lang w:val="en-GB" w:eastAsia="en-US"/>
    </w:rPr>
  </w:style>
  <w:style w:type="paragraph" w:customStyle="1" w:styleId="TAJ">
    <w:name w:val="TAJ"/>
    <w:basedOn w:val="TH"/>
    <w:qFormat/>
    <w:rsid w:val="00844136"/>
    <w:rPr>
      <w:rFonts w:eastAsia="SimSun"/>
    </w:rPr>
  </w:style>
  <w:style w:type="character" w:customStyle="1" w:styleId="DocumentMapChar">
    <w:name w:val="Document Map Char"/>
    <w:link w:val="DocumentMap"/>
    <w:rsid w:val="00844136"/>
    <w:rPr>
      <w:rFonts w:ascii="Tahoma" w:hAnsi="Tahoma" w:cs="Tahoma"/>
      <w:shd w:val="clear" w:color="auto" w:fill="000080"/>
      <w:lang w:val="en-GB" w:eastAsia="en-US"/>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844136"/>
    <w:rPr>
      <w:sz w:val="16"/>
      <w:lang w:val="en-GB" w:eastAsia="en-US"/>
    </w:rPr>
  </w:style>
  <w:style w:type="character" w:customStyle="1" w:styleId="ListChar">
    <w:name w:val="List Char"/>
    <w:link w:val="List"/>
    <w:rsid w:val="00844136"/>
    <w:rPr>
      <w:lang w:val="en-GB" w:eastAsia="en-US"/>
    </w:rPr>
  </w:style>
  <w:style w:type="character" w:customStyle="1" w:styleId="ListBulletChar">
    <w:name w:val="List Bullet Char"/>
    <w:link w:val="ListBullet"/>
    <w:rsid w:val="00844136"/>
    <w:rPr>
      <w:lang w:val="en-GB" w:eastAsia="en-US"/>
    </w:rPr>
  </w:style>
  <w:style w:type="character" w:customStyle="1" w:styleId="ListBullet2Char">
    <w:name w:val="List Bullet 2 Char"/>
    <w:link w:val="ListBullet2"/>
    <w:rsid w:val="00844136"/>
    <w:rPr>
      <w:lang w:val="en-GB" w:eastAsia="en-US"/>
    </w:rPr>
  </w:style>
  <w:style w:type="character" w:customStyle="1" w:styleId="ListBullet3Char">
    <w:name w:val="List Bullet 3 Char"/>
    <w:link w:val="ListBullet3"/>
    <w:rsid w:val="00844136"/>
    <w:rPr>
      <w:lang w:val="en-GB" w:eastAsia="en-US"/>
    </w:rPr>
  </w:style>
  <w:style w:type="character" w:customStyle="1" w:styleId="List2Char">
    <w:name w:val="List 2 Char"/>
    <w:link w:val="List2"/>
    <w:rsid w:val="00844136"/>
    <w:rPr>
      <w:lang w:val="en-GB" w:eastAsia="en-US"/>
    </w:rPr>
  </w:style>
  <w:style w:type="paragraph" w:styleId="IndexHeading">
    <w:name w:val="index heading"/>
    <w:basedOn w:val="Normal"/>
    <w:next w:val="Normal"/>
    <w:rsid w:val="00844136"/>
    <w:pPr>
      <w:pBdr>
        <w:top w:val="single" w:sz="12" w:space="0" w:color="auto"/>
      </w:pBdr>
      <w:spacing w:before="360" w:after="240"/>
    </w:pPr>
    <w:rPr>
      <w:rFonts w:eastAsia="MS Mincho"/>
      <w:b/>
      <w:i/>
      <w:sz w:val="26"/>
    </w:rPr>
  </w:style>
  <w:style w:type="paragraph" w:customStyle="1" w:styleId="TabList">
    <w:name w:val="TabList"/>
    <w:basedOn w:val="Normal"/>
    <w:rsid w:val="00844136"/>
    <w:pPr>
      <w:tabs>
        <w:tab w:val="left" w:pos="1134"/>
      </w:tabs>
      <w:spacing w:after="0"/>
    </w:pPr>
    <w:rPr>
      <w:rFonts w:eastAsia="MS Mincho"/>
    </w:rPr>
  </w:style>
  <w:style w:type="paragraph" w:styleId="Caption">
    <w:name w:val="caption"/>
    <w:aliases w:val="cap,cap Char,Caption Char1 Char,cap Char Char1,Caption Char Char1 Char,cap Char2,3GPP Caption Table,Ca,Caption Char C...,cap1,cap2,cap11,Légende-figure,Légende-figure Char,Beschrifubg,Beschriftung Char,label,cap11 Char Char Char,captions"/>
    <w:basedOn w:val="Normal"/>
    <w:next w:val="Normal"/>
    <w:link w:val="CaptionChar"/>
    <w:uiPriority w:val="99"/>
    <w:qFormat/>
    <w:rsid w:val="00844136"/>
    <w:pPr>
      <w:spacing w:before="120" w:after="120"/>
    </w:pPr>
    <w:rPr>
      <w:rFonts w:eastAsia="MS Mincho"/>
      <w:b/>
    </w:rPr>
  </w:style>
  <w:style w:type="character" w:customStyle="1" w:styleId="CaptionChar">
    <w:name w:val="Caption Char"/>
    <w:aliases w:val="cap Char1,cap Char Char,Caption Char1 Char Char,cap Char Char1 Char,Caption Char Char1 Char Char,cap Char2 Char,3GPP Caption Table Char,Ca Char,Caption Char C... Char,cap1 Char,cap2 Char,cap11 Char,Légende-figure Char1,Beschrifubg Char"/>
    <w:link w:val="Caption"/>
    <w:uiPriority w:val="99"/>
    <w:locked/>
    <w:rsid w:val="00844136"/>
    <w:rPr>
      <w:rFonts w:eastAsia="MS Mincho"/>
      <w:b/>
      <w:lang w:val="en-GB" w:eastAsia="en-US"/>
    </w:rPr>
  </w:style>
  <w:style w:type="paragraph" w:customStyle="1" w:styleId="tabletext">
    <w:name w:val="table text"/>
    <w:basedOn w:val="Normal"/>
    <w:next w:val="table"/>
    <w:rsid w:val="00844136"/>
    <w:pPr>
      <w:spacing w:after="0"/>
    </w:pPr>
    <w:rPr>
      <w:rFonts w:eastAsia="MS Mincho"/>
      <w:i/>
    </w:rPr>
  </w:style>
  <w:style w:type="paragraph" w:customStyle="1" w:styleId="table">
    <w:name w:val="table"/>
    <w:basedOn w:val="Normal"/>
    <w:next w:val="Normal"/>
    <w:rsid w:val="00844136"/>
    <w:pPr>
      <w:spacing w:after="0"/>
      <w:jc w:val="center"/>
    </w:pPr>
    <w:rPr>
      <w:rFonts w:eastAsia="MS Mincho"/>
      <w:lang w:val="en-U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rsid w:val="00844136"/>
    <w:pPr>
      <w:widowControl w:val="0"/>
      <w:spacing w:after="120"/>
    </w:pPr>
    <w:rPr>
      <w:rFonts w:eastAsia="MS Mincho"/>
      <w:sz w:val="24"/>
    </w:rPr>
  </w:style>
  <w:style w:type="character" w:customStyle="1" w:styleId="BodyTextChar">
    <w:name w:val="Body Text Char"/>
    <w:aliases w:val="bt Char1,Corps de texte Car Char1,Corps de texte Car1 Car Char1,Corps de texte Car Car Car Char1,Corps de texte Car1 Car Car Car Char1,Corps de texte Car Car Car Car Car Char1,Corps de texte Car1 Car Car Car Car Car Char1,bt Car Char1"/>
    <w:link w:val="BodyText"/>
    <w:rsid w:val="00844136"/>
    <w:rPr>
      <w:rFonts w:eastAsia="MS Mincho"/>
      <w:sz w:val="24"/>
      <w:lang w:val="en-GB" w:eastAsia="en-US"/>
    </w:rPr>
  </w:style>
  <w:style w:type="paragraph" w:customStyle="1" w:styleId="HE">
    <w:name w:val="HE"/>
    <w:basedOn w:val="Normal"/>
    <w:rsid w:val="00844136"/>
    <w:pPr>
      <w:spacing w:after="0"/>
    </w:pPr>
    <w:rPr>
      <w:rFonts w:eastAsia="MS Mincho"/>
      <w:b/>
    </w:rPr>
  </w:style>
  <w:style w:type="paragraph" w:styleId="PlainText">
    <w:name w:val="Plain Text"/>
    <w:basedOn w:val="Normal"/>
    <w:link w:val="PlainTextChar"/>
    <w:uiPriority w:val="99"/>
    <w:rsid w:val="00844136"/>
    <w:pPr>
      <w:spacing w:after="0"/>
    </w:pPr>
    <w:rPr>
      <w:rFonts w:ascii="Courier New" w:eastAsia="MS Mincho" w:hAnsi="Courier New"/>
    </w:rPr>
  </w:style>
  <w:style w:type="character" w:customStyle="1" w:styleId="PlainTextChar">
    <w:name w:val="Plain Text Char"/>
    <w:link w:val="PlainText"/>
    <w:uiPriority w:val="99"/>
    <w:rsid w:val="00844136"/>
    <w:rPr>
      <w:rFonts w:ascii="Courier New" w:eastAsia="MS Mincho" w:hAnsi="Courier New"/>
      <w:lang w:val="en-GB" w:eastAsia="en-US"/>
    </w:rPr>
  </w:style>
  <w:style w:type="paragraph" w:customStyle="1" w:styleId="text">
    <w:name w:val="text"/>
    <w:basedOn w:val="Normal"/>
    <w:rsid w:val="00844136"/>
    <w:pPr>
      <w:widowControl w:val="0"/>
      <w:spacing w:after="240"/>
      <w:jc w:val="both"/>
    </w:pPr>
    <w:rPr>
      <w:rFonts w:eastAsia="MS Mincho"/>
      <w:sz w:val="24"/>
      <w:lang w:val="en-AU"/>
    </w:rPr>
  </w:style>
  <w:style w:type="paragraph" w:customStyle="1" w:styleId="Reference">
    <w:name w:val="Reference"/>
    <w:basedOn w:val="EX"/>
    <w:rsid w:val="00844136"/>
    <w:pPr>
      <w:tabs>
        <w:tab w:val="num" w:pos="567"/>
      </w:tabs>
      <w:ind w:left="567" w:hanging="567"/>
    </w:pPr>
    <w:rPr>
      <w:rFonts w:eastAsia="MS Mincho"/>
    </w:rPr>
  </w:style>
  <w:style w:type="paragraph" w:customStyle="1" w:styleId="berschrift1H1">
    <w:name w:val="Überschrift 1.H1"/>
    <w:basedOn w:val="Normal"/>
    <w:next w:val="Normal"/>
    <w:rsid w:val="00844136"/>
    <w:pPr>
      <w:keepNext/>
      <w:keepLines/>
      <w:pBdr>
        <w:top w:val="single" w:sz="12" w:space="3" w:color="auto"/>
      </w:pBdr>
      <w:tabs>
        <w:tab w:val="num" w:pos="735"/>
      </w:tabs>
      <w:spacing w:before="240"/>
      <w:ind w:left="735" w:hanging="735"/>
      <w:outlineLvl w:val="0"/>
    </w:pPr>
    <w:rPr>
      <w:rFonts w:ascii="Arial" w:eastAsia="MS Mincho" w:hAnsi="Arial"/>
      <w:sz w:val="36"/>
      <w:lang w:eastAsia="de-DE"/>
    </w:rPr>
  </w:style>
  <w:style w:type="paragraph" w:customStyle="1" w:styleId="CRfront">
    <w:name w:val="CR_front"/>
    <w:rsid w:val="00844136"/>
    <w:rPr>
      <w:rFonts w:ascii="Arial" w:eastAsia="MS Mincho" w:hAnsi="Arial"/>
      <w:lang w:val="en-GB" w:eastAsia="en-US"/>
    </w:rPr>
  </w:style>
  <w:style w:type="paragraph" w:customStyle="1" w:styleId="textintend1">
    <w:name w:val="text intend 1"/>
    <w:basedOn w:val="text"/>
    <w:rsid w:val="00844136"/>
    <w:pPr>
      <w:widowControl/>
      <w:tabs>
        <w:tab w:val="num" w:pos="992"/>
      </w:tabs>
      <w:spacing w:after="120"/>
      <w:ind w:left="992" w:hanging="425"/>
    </w:pPr>
    <w:rPr>
      <w:lang w:val="en-US"/>
    </w:rPr>
  </w:style>
  <w:style w:type="paragraph" w:customStyle="1" w:styleId="textintend2">
    <w:name w:val="text intend 2"/>
    <w:basedOn w:val="text"/>
    <w:rsid w:val="00844136"/>
    <w:pPr>
      <w:widowControl/>
      <w:tabs>
        <w:tab w:val="num" w:pos="1418"/>
      </w:tabs>
      <w:spacing w:after="120"/>
      <w:ind w:left="1418" w:hanging="426"/>
    </w:pPr>
    <w:rPr>
      <w:lang w:val="en-US"/>
    </w:rPr>
  </w:style>
  <w:style w:type="paragraph" w:customStyle="1" w:styleId="textintend3">
    <w:name w:val="text intend 3"/>
    <w:basedOn w:val="text"/>
    <w:rsid w:val="00844136"/>
    <w:pPr>
      <w:widowControl/>
      <w:tabs>
        <w:tab w:val="num" w:pos="1843"/>
      </w:tabs>
      <w:spacing w:after="120"/>
      <w:ind w:left="1843" w:hanging="425"/>
    </w:pPr>
    <w:rPr>
      <w:lang w:val="en-US"/>
    </w:rPr>
  </w:style>
  <w:style w:type="paragraph" w:customStyle="1" w:styleId="normalpuce">
    <w:name w:val="normal puce"/>
    <w:basedOn w:val="Normal"/>
    <w:rsid w:val="00844136"/>
    <w:pPr>
      <w:widowControl w:val="0"/>
      <w:tabs>
        <w:tab w:val="num" w:pos="360"/>
      </w:tabs>
      <w:spacing w:before="60" w:after="60"/>
      <w:ind w:left="360" w:hanging="360"/>
      <w:jc w:val="both"/>
    </w:pPr>
    <w:rPr>
      <w:rFonts w:eastAsia="MS Mincho"/>
    </w:rPr>
  </w:style>
  <w:style w:type="paragraph" w:styleId="BodyTextIndent">
    <w:name w:val="Body Text Indent"/>
    <w:basedOn w:val="Normal"/>
    <w:link w:val="BodyTextIndentChar"/>
    <w:rsid w:val="00844136"/>
    <w:pPr>
      <w:spacing w:before="240" w:after="0"/>
      <w:ind w:left="360"/>
      <w:jc w:val="both"/>
    </w:pPr>
    <w:rPr>
      <w:rFonts w:eastAsia="MS Mincho"/>
      <w:i/>
      <w:sz w:val="22"/>
    </w:rPr>
  </w:style>
  <w:style w:type="character" w:customStyle="1" w:styleId="BodyTextIndentChar">
    <w:name w:val="Body Text Indent Char"/>
    <w:link w:val="BodyTextIndent"/>
    <w:rsid w:val="00844136"/>
    <w:rPr>
      <w:rFonts w:eastAsia="MS Mincho"/>
      <w:i/>
      <w:sz w:val="22"/>
      <w:lang w:val="en-GB" w:eastAsia="en-US"/>
    </w:rPr>
  </w:style>
  <w:style w:type="character" w:styleId="PageNumber">
    <w:name w:val="page number"/>
    <w:basedOn w:val="DefaultParagraphFont"/>
    <w:rsid w:val="00844136"/>
  </w:style>
  <w:style w:type="character" w:customStyle="1" w:styleId="CommentTextChar">
    <w:name w:val="Comment Text Char"/>
    <w:link w:val="CommentText"/>
    <w:qFormat/>
    <w:rsid w:val="00844136"/>
    <w:rPr>
      <w:lang w:val="en-GB" w:eastAsia="en-US"/>
    </w:rPr>
  </w:style>
  <w:style w:type="paragraph" w:styleId="BodyText2">
    <w:name w:val="Body Text 2"/>
    <w:basedOn w:val="Normal"/>
    <w:link w:val="BodyText2Char"/>
    <w:rsid w:val="00844136"/>
    <w:pPr>
      <w:spacing w:after="0"/>
      <w:jc w:val="both"/>
    </w:pPr>
    <w:rPr>
      <w:rFonts w:eastAsia="MS Mincho"/>
      <w:sz w:val="24"/>
    </w:rPr>
  </w:style>
  <w:style w:type="character" w:customStyle="1" w:styleId="BodyText2Char">
    <w:name w:val="Body Text 2 Char"/>
    <w:link w:val="BodyText2"/>
    <w:rsid w:val="00844136"/>
    <w:rPr>
      <w:rFonts w:eastAsia="MS Mincho"/>
      <w:sz w:val="24"/>
      <w:lang w:val="en-GB" w:eastAsia="en-US"/>
    </w:rPr>
  </w:style>
  <w:style w:type="paragraph" w:customStyle="1" w:styleId="para">
    <w:name w:val="para"/>
    <w:basedOn w:val="Normal"/>
    <w:rsid w:val="00844136"/>
    <w:pPr>
      <w:spacing w:after="240"/>
      <w:jc w:val="both"/>
    </w:pPr>
    <w:rPr>
      <w:rFonts w:ascii="Helvetica" w:eastAsia="MS Mincho" w:hAnsi="Helvetica"/>
    </w:rPr>
  </w:style>
  <w:style w:type="character" w:customStyle="1" w:styleId="MTEquationSection">
    <w:name w:val="MTEquationSection"/>
    <w:rsid w:val="00844136"/>
    <w:rPr>
      <w:noProof w:val="0"/>
      <w:vanish w:val="0"/>
      <w:color w:val="FF0000"/>
      <w:lang w:eastAsia="en-US"/>
    </w:rPr>
  </w:style>
  <w:style w:type="paragraph" w:customStyle="1" w:styleId="MTDisplayEquation">
    <w:name w:val="MTDisplayEquation"/>
    <w:basedOn w:val="Normal"/>
    <w:rsid w:val="00844136"/>
    <w:pPr>
      <w:tabs>
        <w:tab w:val="center" w:pos="4820"/>
        <w:tab w:val="right" w:pos="9640"/>
      </w:tabs>
    </w:pPr>
    <w:rPr>
      <w:rFonts w:eastAsia="MS Mincho"/>
    </w:rPr>
  </w:style>
  <w:style w:type="paragraph" w:styleId="BodyTextIndent2">
    <w:name w:val="Body Text Indent 2"/>
    <w:basedOn w:val="Normal"/>
    <w:link w:val="BodyTextIndent2Char"/>
    <w:rsid w:val="00844136"/>
    <w:pPr>
      <w:ind w:left="568" w:hanging="568"/>
    </w:pPr>
    <w:rPr>
      <w:rFonts w:eastAsia="MS Mincho"/>
    </w:rPr>
  </w:style>
  <w:style w:type="character" w:customStyle="1" w:styleId="BodyTextIndent2Char">
    <w:name w:val="Body Text Indent 2 Char"/>
    <w:link w:val="BodyTextIndent2"/>
    <w:rsid w:val="00844136"/>
    <w:rPr>
      <w:rFonts w:eastAsia="MS Mincho"/>
      <w:lang w:val="en-GB" w:eastAsia="en-US"/>
    </w:rPr>
  </w:style>
  <w:style w:type="paragraph" w:customStyle="1" w:styleId="List1">
    <w:name w:val="List1"/>
    <w:basedOn w:val="Normal"/>
    <w:rsid w:val="00844136"/>
    <w:pPr>
      <w:spacing w:before="120" w:after="0" w:line="280" w:lineRule="atLeast"/>
      <w:ind w:left="360" w:hanging="360"/>
      <w:jc w:val="both"/>
    </w:pPr>
    <w:rPr>
      <w:rFonts w:ascii="Bookman" w:eastAsia="MS Mincho" w:hAnsi="Bookman"/>
      <w:lang w:val="en-US"/>
    </w:rPr>
  </w:style>
  <w:style w:type="paragraph" w:styleId="BodyText3">
    <w:name w:val="Body Text 3"/>
    <w:basedOn w:val="Normal"/>
    <w:link w:val="BodyText3Char"/>
    <w:rsid w:val="00844136"/>
    <w:rPr>
      <w:rFonts w:eastAsia="MS Mincho"/>
      <w:b/>
      <w:i/>
    </w:rPr>
  </w:style>
  <w:style w:type="character" w:customStyle="1" w:styleId="BodyText3Char">
    <w:name w:val="Body Text 3 Char"/>
    <w:link w:val="BodyText3"/>
    <w:rsid w:val="00844136"/>
    <w:rPr>
      <w:rFonts w:eastAsia="MS Mincho"/>
      <w:b/>
      <w:i/>
      <w:lang w:val="en-GB" w:eastAsia="en-US"/>
    </w:rPr>
  </w:style>
  <w:style w:type="table" w:styleId="TableGrid">
    <w:name w:val="Table Grid"/>
    <w:basedOn w:val="TableNormal"/>
    <w:rsid w:val="00844136"/>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docText">
    <w:name w:val="Tdoc_Text"/>
    <w:basedOn w:val="Normal"/>
    <w:rsid w:val="00844136"/>
    <w:pPr>
      <w:spacing w:before="120" w:after="0"/>
      <w:jc w:val="both"/>
    </w:pPr>
    <w:rPr>
      <w:rFonts w:eastAsia="MS Mincho"/>
      <w:lang w:val="en-US"/>
    </w:rPr>
  </w:style>
  <w:style w:type="character" w:customStyle="1" w:styleId="BalloonTextChar">
    <w:name w:val="Balloon Text Char"/>
    <w:link w:val="BalloonText"/>
    <w:rsid w:val="00844136"/>
    <w:rPr>
      <w:rFonts w:ascii="Tahoma" w:hAnsi="Tahoma" w:cs="Tahoma"/>
      <w:sz w:val="16"/>
      <w:szCs w:val="16"/>
      <w:lang w:val="en-GB" w:eastAsia="en-US"/>
    </w:rPr>
  </w:style>
  <w:style w:type="paragraph" w:customStyle="1" w:styleId="centered">
    <w:name w:val="centered"/>
    <w:basedOn w:val="Normal"/>
    <w:rsid w:val="00844136"/>
    <w:pPr>
      <w:widowControl w:val="0"/>
      <w:spacing w:before="120" w:after="0" w:line="280" w:lineRule="atLeast"/>
      <w:jc w:val="center"/>
    </w:pPr>
    <w:rPr>
      <w:rFonts w:ascii="Bookman" w:eastAsia="MS Mincho" w:hAnsi="Bookman"/>
      <w:lang w:val="en-US"/>
    </w:rPr>
  </w:style>
  <w:style w:type="character" w:customStyle="1" w:styleId="superscript">
    <w:name w:val="superscript"/>
    <w:rsid w:val="00844136"/>
    <w:rPr>
      <w:rFonts w:ascii="Bookman" w:hAnsi="Bookman"/>
      <w:position w:val="6"/>
      <w:sz w:val="18"/>
    </w:rPr>
  </w:style>
  <w:style w:type="paragraph" w:customStyle="1" w:styleId="References">
    <w:name w:val="References"/>
    <w:basedOn w:val="Normal"/>
    <w:rsid w:val="00844136"/>
    <w:pPr>
      <w:numPr>
        <w:numId w:val="1"/>
      </w:numPr>
      <w:spacing w:after="80"/>
    </w:pPr>
    <w:rPr>
      <w:rFonts w:eastAsia="MS Mincho"/>
      <w:sz w:val="18"/>
      <w:lang w:val="en-US"/>
    </w:rPr>
  </w:style>
  <w:style w:type="character" w:customStyle="1" w:styleId="CommentSubjectChar">
    <w:name w:val="Comment Subject Char"/>
    <w:link w:val="CommentSubject"/>
    <w:rsid w:val="00844136"/>
    <w:rPr>
      <w:b/>
      <w:bCs/>
      <w:lang w:val="en-GB" w:eastAsia="en-US"/>
    </w:rPr>
  </w:style>
  <w:style w:type="paragraph" w:customStyle="1" w:styleId="ZchnZchn">
    <w:name w:val="Zchn Zchn"/>
    <w:semiHidden/>
    <w:rsid w:val="00844136"/>
    <w:pPr>
      <w:keepNext/>
      <w:numPr>
        <w:numId w:val="2"/>
      </w:numPr>
      <w:autoSpaceDE w:val="0"/>
      <w:autoSpaceDN w:val="0"/>
      <w:adjustRightInd w:val="0"/>
      <w:spacing w:before="60" w:after="60"/>
      <w:jc w:val="both"/>
    </w:pPr>
    <w:rPr>
      <w:rFonts w:ascii="Arial" w:eastAsia="SimSun" w:hAnsi="Arial" w:cs="Arial"/>
      <w:color w:val="0000FF"/>
      <w:kern w:val="2"/>
    </w:rPr>
  </w:style>
  <w:style w:type="character" w:customStyle="1" w:styleId="NOChar1">
    <w:name w:val="NO Char1"/>
    <w:rsid w:val="00844136"/>
    <w:rPr>
      <w:rFonts w:eastAsia="MS Mincho"/>
      <w:lang w:val="en-GB" w:eastAsia="en-US" w:bidi="ar-SA"/>
    </w:rPr>
  </w:style>
  <w:style w:type="character" w:customStyle="1" w:styleId="B1Char1">
    <w:name w:val="B1 Char1"/>
    <w:qFormat/>
    <w:rsid w:val="00844136"/>
    <w:rPr>
      <w:rFonts w:eastAsia="MS Mincho"/>
      <w:lang w:val="en-GB" w:eastAsia="en-US" w:bidi="ar-SA"/>
    </w:rPr>
  </w:style>
  <w:style w:type="paragraph" w:customStyle="1" w:styleId="TableText0">
    <w:name w:val="TableText"/>
    <w:basedOn w:val="BodyTextIndent"/>
    <w:rsid w:val="00844136"/>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DefaultParagraphFont"/>
    <w:rsid w:val="00844136"/>
  </w:style>
  <w:style w:type="paragraph" w:customStyle="1" w:styleId="B1">
    <w:name w:val="B1+"/>
    <w:basedOn w:val="B10"/>
    <w:rsid w:val="00844136"/>
    <w:pPr>
      <w:numPr>
        <w:numId w:val="3"/>
      </w:numPr>
      <w:overflowPunct w:val="0"/>
      <w:autoSpaceDE w:val="0"/>
      <w:autoSpaceDN w:val="0"/>
      <w:adjustRightInd w:val="0"/>
      <w:textAlignment w:val="baseline"/>
    </w:pPr>
    <w:rPr>
      <w:rFonts w:eastAsia="SimSun"/>
      <w:lang w:eastAsia="zh-CN"/>
    </w:rPr>
  </w:style>
  <w:style w:type="paragraph" w:styleId="ListParagraph">
    <w:name w:val="List Paragraph"/>
    <w:aliases w:val="- Bullets,목록 단락,?? ??,?????,????,リスト段落,清單段落1,Lista1"/>
    <w:basedOn w:val="Normal"/>
    <w:link w:val="ListParagraphChar"/>
    <w:uiPriority w:val="34"/>
    <w:qFormat/>
    <w:rsid w:val="00844136"/>
    <w:pPr>
      <w:spacing w:after="0"/>
      <w:ind w:left="720"/>
      <w:contextualSpacing/>
    </w:pPr>
    <w:rPr>
      <w:rFonts w:eastAsia="SimSun"/>
      <w:sz w:val="24"/>
      <w:szCs w:val="24"/>
    </w:rPr>
  </w:style>
  <w:style w:type="character" w:customStyle="1" w:styleId="ListParagraphChar">
    <w:name w:val="List Paragraph Char"/>
    <w:aliases w:val="- Bullets Char,목록 단락 Char,?? ?? Char,????? Char,???? Char,リスト段落 Char,清單段落1 Char,Lista1 Char"/>
    <w:link w:val="ListParagraph"/>
    <w:uiPriority w:val="34"/>
    <w:qFormat/>
    <w:rsid w:val="00844136"/>
    <w:rPr>
      <w:rFonts w:eastAsia="SimSun"/>
      <w:sz w:val="24"/>
      <w:szCs w:val="24"/>
      <w:lang w:val="en-GB" w:eastAsia="en-US"/>
    </w:rPr>
  </w:style>
  <w:style w:type="paragraph" w:styleId="NormalWeb">
    <w:name w:val="Normal (Web)"/>
    <w:basedOn w:val="Normal"/>
    <w:uiPriority w:val="99"/>
    <w:unhideWhenUsed/>
    <w:rsid w:val="00844136"/>
    <w:pPr>
      <w:spacing w:before="100" w:beforeAutospacing="1" w:after="100" w:afterAutospacing="1"/>
    </w:pPr>
    <w:rPr>
      <w:rFonts w:eastAsia="SimSun"/>
      <w:sz w:val="24"/>
      <w:szCs w:val="24"/>
      <w:lang w:val="en-US"/>
    </w:rPr>
  </w:style>
  <w:style w:type="paragraph" w:customStyle="1" w:styleId="CharCharCharChar1">
    <w:name w:val="Char Char Char Char1"/>
    <w:semiHidden/>
    <w:rsid w:val="00844136"/>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TdocHeading1">
    <w:name w:val="Tdoc_Heading_1"/>
    <w:basedOn w:val="Heading1"/>
    <w:next w:val="BodyText"/>
    <w:autoRedefine/>
    <w:rsid w:val="00844136"/>
    <w:pPr>
      <w:keepLines w:val="0"/>
      <w:pBdr>
        <w:top w:val="none" w:sz="0" w:space="0" w:color="auto"/>
      </w:pBdr>
      <w:tabs>
        <w:tab w:val="num" w:pos="360"/>
      </w:tabs>
      <w:spacing w:after="120"/>
      <w:ind w:left="357" w:hanging="357"/>
      <w:jc w:val="both"/>
    </w:pPr>
    <w:rPr>
      <w:rFonts w:eastAsia="Batang"/>
      <w:b/>
      <w:noProof/>
      <w:kern w:val="28"/>
      <w:sz w:val="24"/>
      <w:lang w:val="en-US"/>
    </w:rPr>
  </w:style>
  <w:style w:type="character" w:customStyle="1" w:styleId="GuidanceChar">
    <w:name w:val="Guidance Char"/>
    <w:rsid w:val="00844136"/>
    <w:rPr>
      <w:rFonts w:eastAsia="SimSun"/>
      <w:i/>
      <w:color w:val="0000FF"/>
      <w:lang w:val="en-GB" w:eastAsia="en-US"/>
    </w:rPr>
  </w:style>
  <w:style w:type="paragraph" w:customStyle="1" w:styleId="Bulletedo1">
    <w:name w:val="Bulleted o 1"/>
    <w:basedOn w:val="Normal"/>
    <w:rsid w:val="00844136"/>
    <w:pPr>
      <w:numPr>
        <w:numId w:val="4"/>
      </w:numPr>
      <w:overflowPunct w:val="0"/>
      <w:autoSpaceDE w:val="0"/>
      <w:autoSpaceDN w:val="0"/>
      <w:adjustRightInd w:val="0"/>
      <w:spacing w:before="120" w:after="120"/>
      <w:textAlignment w:val="baseline"/>
    </w:pPr>
    <w:rPr>
      <w:rFonts w:eastAsia="SimSun"/>
    </w:rPr>
  </w:style>
  <w:style w:type="paragraph" w:styleId="TOCHeading">
    <w:name w:val="TOC Heading"/>
    <w:basedOn w:val="Heading1"/>
    <w:next w:val="Normal"/>
    <w:uiPriority w:val="39"/>
    <w:unhideWhenUsed/>
    <w:qFormat/>
    <w:rsid w:val="00844136"/>
    <w:pPr>
      <w:pBdr>
        <w:top w:val="none" w:sz="0" w:space="0" w:color="auto"/>
      </w:pBdr>
      <w:spacing w:after="0" w:line="259" w:lineRule="auto"/>
      <w:ind w:left="0" w:firstLine="0"/>
      <w:outlineLvl w:val="9"/>
    </w:pPr>
    <w:rPr>
      <w:rFonts w:ascii="Calibri Light" w:eastAsia="SimSun" w:hAnsi="Calibri Light"/>
      <w:color w:val="2E74B5"/>
      <w:sz w:val="32"/>
      <w:szCs w:val="32"/>
      <w:lang w:val="en-US"/>
    </w:rPr>
  </w:style>
  <w:style w:type="character" w:customStyle="1" w:styleId="TALChar">
    <w:name w:val="TAL Char"/>
    <w:rsid w:val="00844136"/>
    <w:rPr>
      <w:rFonts w:ascii="Arial" w:hAnsi="Arial"/>
      <w:sz w:val="18"/>
      <w:lang w:val="en-GB"/>
    </w:rPr>
  </w:style>
  <w:style w:type="paragraph" w:styleId="Revision">
    <w:name w:val="Revision"/>
    <w:hidden/>
    <w:uiPriority w:val="99"/>
    <w:semiHidden/>
    <w:rsid w:val="00844136"/>
    <w:rPr>
      <w:rFonts w:eastAsia="SimSun"/>
      <w:lang w:val="en-GB" w:eastAsia="en-US"/>
    </w:rPr>
  </w:style>
  <w:style w:type="character" w:styleId="Strong">
    <w:name w:val="Strong"/>
    <w:qFormat/>
    <w:rsid w:val="00844136"/>
    <w:rPr>
      <w:b/>
      <w:bCs/>
    </w:rPr>
  </w:style>
  <w:style w:type="character" w:customStyle="1" w:styleId="TAL0">
    <w:name w:val="TAL (文字)"/>
    <w:rsid w:val="00844136"/>
    <w:rPr>
      <w:rFonts w:ascii="Arial" w:hAnsi="Arial"/>
      <w:sz w:val="18"/>
      <w:lang w:val="en-GB" w:eastAsia="ko-KR" w:bidi="ar-SA"/>
    </w:rPr>
  </w:style>
  <w:style w:type="character" w:customStyle="1" w:styleId="CharChar3">
    <w:name w:val="Char Char3"/>
    <w:semiHidden/>
    <w:rsid w:val="00844136"/>
    <w:rPr>
      <w:rFonts w:ascii="Arial" w:hAnsi="Arial"/>
      <w:sz w:val="28"/>
      <w:lang w:val="en-GB" w:eastAsia="ko-KR" w:bidi="ar-SA"/>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bt Car Char,bt Char4"/>
    <w:rsid w:val="00844136"/>
    <w:rPr>
      <w:lang w:val="en-GB" w:eastAsia="en-US" w:bidi="ar-SA"/>
    </w:rPr>
  </w:style>
  <w:style w:type="character" w:customStyle="1" w:styleId="msoins00">
    <w:name w:val="msoins0"/>
    <w:rsid w:val="00844136"/>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844136"/>
    <w:rPr>
      <w:rFonts w:ascii="Arial" w:hAnsi="Arial"/>
      <w:sz w:val="28"/>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844136"/>
    <w:rPr>
      <w:rFonts w:ascii="Arial" w:hAnsi="Arial"/>
      <w:sz w:val="24"/>
      <w:lang w:val="en-GB" w:eastAsia="en-US" w:bidi="ar-SA"/>
    </w:rPr>
  </w:style>
  <w:style w:type="paragraph" w:customStyle="1" w:styleId="no0">
    <w:name w:val="no"/>
    <w:basedOn w:val="Normal"/>
    <w:rsid w:val="00844136"/>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locked/>
    <w:rsid w:val="00844136"/>
    <w:rPr>
      <w:sz w:val="24"/>
      <w:lang w:val="en-US" w:eastAsia="en-US"/>
    </w:rPr>
  </w:style>
  <w:style w:type="character" w:customStyle="1" w:styleId="EditorsNoteChar">
    <w:name w:val="Editor's Note Char"/>
    <w:aliases w:val="EN Char"/>
    <w:link w:val="EditorsNote"/>
    <w:rsid w:val="00844136"/>
    <w:rPr>
      <w:color w:val="FF0000"/>
      <w:lang w:val="en-GB" w:eastAsia="en-US"/>
    </w:rPr>
  </w:style>
  <w:style w:type="paragraph" w:customStyle="1" w:styleId="IvDbodytext">
    <w:name w:val="IvD bodytext"/>
    <w:basedOn w:val="BodyText"/>
    <w:link w:val="IvDbodytextChar"/>
    <w:qFormat/>
    <w:rsid w:val="00844136"/>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rsid w:val="00844136"/>
    <w:rPr>
      <w:rFonts w:ascii="Arial" w:hAnsi="Arial"/>
      <w:spacing w:val="2"/>
      <w:lang w:val="en-GB" w:eastAsia="en-US"/>
    </w:rPr>
  </w:style>
  <w:style w:type="paragraph" w:customStyle="1" w:styleId="BL">
    <w:name w:val="BL"/>
    <w:basedOn w:val="Normal"/>
    <w:rsid w:val="00844136"/>
    <w:pPr>
      <w:numPr>
        <w:numId w:val="5"/>
      </w:numPr>
      <w:tabs>
        <w:tab w:val="left" w:pos="851"/>
      </w:tabs>
      <w:overflowPunct w:val="0"/>
      <w:autoSpaceDE w:val="0"/>
      <w:autoSpaceDN w:val="0"/>
      <w:adjustRightInd w:val="0"/>
      <w:textAlignment w:val="baseline"/>
    </w:pPr>
    <w:rPr>
      <w:rFonts w:eastAsia="PMingLiU"/>
    </w:rPr>
  </w:style>
  <w:style w:type="numbering" w:customStyle="1" w:styleId="NoList1">
    <w:name w:val="No List1"/>
    <w:next w:val="NoList"/>
    <w:uiPriority w:val="99"/>
    <w:semiHidden/>
    <w:unhideWhenUsed/>
    <w:rsid w:val="00844136"/>
  </w:style>
  <w:style w:type="character" w:styleId="PlaceholderText">
    <w:name w:val="Placeholder Text"/>
    <w:uiPriority w:val="99"/>
    <w:semiHidden/>
    <w:rsid w:val="00844136"/>
    <w:rPr>
      <w:color w:val="808080"/>
    </w:rPr>
  </w:style>
  <w:style w:type="character" w:customStyle="1" w:styleId="Heading6Char">
    <w:name w:val="Heading 6 Char"/>
    <w:aliases w:val="T1 Char4,Header 6 Char"/>
    <w:link w:val="Heading6"/>
    <w:rsid w:val="00844136"/>
    <w:rPr>
      <w:rFonts w:ascii="Arial" w:hAnsi="Arial"/>
      <w:lang w:val="en-GB" w:eastAsia="en-US"/>
    </w:rPr>
  </w:style>
  <w:style w:type="character" w:customStyle="1" w:styleId="Heading7Char">
    <w:name w:val="Heading 7 Char"/>
    <w:link w:val="Heading7"/>
    <w:rsid w:val="00844136"/>
    <w:rPr>
      <w:rFonts w:ascii="Arial" w:hAnsi="Arial"/>
      <w:lang w:val="en-GB" w:eastAsia="en-US"/>
    </w:rPr>
  </w:style>
  <w:style w:type="character" w:customStyle="1" w:styleId="Heading9Char">
    <w:name w:val="Heading 9 Char"/>
    <w:aliases w:val="Figure Heading Char,FH Char"/>
    <w:link w:val="Heading9"/>
    <w:rsid w:val="00844136"/>
    <w:rPr>
      <w:rFonts w:ascii="Arial" w:hAnsi="Arial"/>
      <w:sz w:val="36"/>
      <w:lang w:val="en-GB" w:eastAsia="en-US"/>
    </w:rPr>
  </w:style>
  <w:style w:type="character" w:customStyle="1" w:styleId="PLChar">
    <w:name w:val="PL Char"/>
    <w:link w:val="PL"/>
    <w:qFormat/>
    <w:rsid w:val="00844136"/>
    <w:rPr>
      <w:rFonts w:ascii="Courier New" w:hAnsi="Courier New"/>
      <w:sz w:val="16"/>
      <w:lang w:val="en-GB" w:eastAsia="en-US" w:bidi="ar-SA"/>
    </w:rPr>
  </w:style>
  <w:style w:type="character" w:customStyle="1" w:styleId="Heading1Char1">
    <w:name w:val="Heading 1 Char1"/>
    <w:aliases w:val="H1 Char1,NMP Heading 1 Char3,H1 Char3,h1 Char3,app heading 1 Char3,l1 Char3,Memo Heading 1 Char3,h11 Char3,h12 Char3,h13 Char3,h14 Char3,h15 Char3,h16 Char3,h17 Char3,h111 Char3,h121 Char3,h131 Char3,h141 Char3,h151 Char3,h161 Char2"/>
    <w:rsid w:val="00844136"/>
    <w:rPr>
      <w:rFonts w:ascii="Calibri Light" w:eastAsia="Times New Roman" w:hAnsi="Calibri Light" w:cs="Times New Roman"/>
      <w:color w:val="2F5496"/>
      <w:sz w:val="32"/>
      <w:szCs w:val="32"/>
      <w:lang w:eastAsia="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rsid w:val="00844136"/>
    <w:rPr>
      <w:rFonts w:ascii="Calibri Light" w:eastAsia="Times New Roman" w:hAnsi="Calibri Light" w:cs="Times New Roman"/>
      <w:i/>
      <w:iCs/>
      <w:color w:val="2F5496"/>
      <w:lang w:eastAsia="en-US"/>
    </w:rPr>
  </w:style>
  <w:style w:type="character" w:customStyle="1" w:styleId="Heading5Char1">
    <w:name w:val="Heading 5 Char1"/>
    <w:aliases w:val="h5 Char1,Heading5 Char1,Head5 Char1,H5 Char1,M5 Char1,mh2 Char1,Module heading 2 Char1,heading 8 Char1,Numbered Sub-list Char Char1,Heading 81 Char1"/>
    <w:rsid w:val="00844136"/>
    <w:rPr>
      <w:rFonts w:ascii="Calibri Light" w:eastAsia="Times New Roman" w:hAnsi="Calibri Light" w:cs="Times New Roman"/>
      <w:color w:val="2F5496"/>
      <w:lang w:eastAsia="en-US"/>
    </w:rPr>
  </w:style>
  <w:style w:type="paragraph" w:customStyle="1" w:styleId="msonormal0">
    <w:name w:val="msonormal"/>
    <w:basedOn w:val="Normal"/>
    <w:uiPriority w:val="99"/>
    <w:rsid w:val="00844136"/>
    <w:pPr>
      <w:spacing w:before="100" w:beforeAutospacing="1" w:after="100" w:afterAutospacing="1"/>
    </w:pPr>
    <w:rPr>
      <w:rFonts w:eastAsia="SimSun"/>
      <w:sz w:val="24"/>
      <w:szCs w:val="24"/>
      <w:lang w:val="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rsid w:val="00844136"/>
    <w:rPr>
      <w:rFonts w:ascii="Times New Roman" w:eastAsia="SimSun" w:hAnsi="Times New Roman"/>
      <w:lang w:eastAsia="en-US"/>
    </w:rPr>
  </w:style>
  <w:style w:type="character" w:customStyle="1" w:styleId="HeaderChar1">
    <w:name w:val="Header Char1"/>
    <w:aliases w:val="header odd Char1,header odd1 Char1,header odd2 Char1,header Char1,header odd3 Char1,header odd4 Char1,header odd5 Char1,header odd6 Char1,header1 Char1,header2 Char1,header3 Char1,header odd11 Char1,header odd21 Char1,header odd7 Char1"/>
    <w:semiHidden/>
    <w:rsid w:val="00844136"/>
    <w:rPr>
      <w:rFonts w:ascii="Times New Roman" w:eastAsia="SimSun" w:hAnsi="Times New Roman"/>
      <w:lang w:eastAsia="en-US"/>
    </w:rPr>
  </w:style>
  <w:style w:type="character" w:customStyle="1" w:styleId="CharChar31">
    <w:name w:val="Char Char31"/>
    <w:semiHidden/>
    <w:rsid w:val="00844136"/>
    <w:rPr>
      <w:rFonts w:ascii="Arial" w:hAnsi="Arial" w:cs="Arial" w:hint="default"/>
      <w:sz w:val="28"/>
      <w:lang w:val="en-GB" w:eastAsia="ko-KR" w:bidi="ar-SA"/>
    </w:rPr>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
    <w:rsid w:val="00844136"/>
    <w:rPr>
      <w:rFonts w:ascii="Arial" w:hAnsi="Arial" w:cs="Times New Roman"/>
      <w:sz w:val="28"/>
      <w:szCs w:val="20"/>
      <w:lang w:val="en-GB" w:eastAsia="en-US"/>
    </w:rPr>
  </w:style>
  <w:style w:type="numbering" w:customStyle="1" w:styleId="10">
    <w:name w:val="リストなし1"/>
    <w:next w:val="NoList"/>
    <w:uiPriority w:val="99"/>
    <w:semiHidden/>
    <w:unhideWhenUsed/>
    <w:rsid w:val="00844136"/>
  </w:style>
  <w:style w:type="paragraph" w:customStyle="1" w:styleId="CharCharCharCharChar">
    <w:name w:val="Char Char Char Char Char"/>
    <w:semiHidden/>
    <w:rsid w:val="00844136"/>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
    <w:name w:val="Char Char"/>
    <w:semiHidden/>
    <w:rsid w:val="00844136"/>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
    <w:name w:val="Char"/>
    <w:semiHidden/>
    <w:rsid w:val="00844136"/>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Char">
    <w:name w:val="Char Char Char"/>
    <w:semiHidden/>
    <w:rsid w:val="00844136"/>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CharChar1">
    <w:name w:val="Char Char1"/>
    <w:rsid w:val="00844136"/>
    <w:rPr>
      <w:lang w:val="en-GB" w:eastAsia="ja-JP" w:bidi="ar-SA"/>
    </w:rPr>
  </w:style>
  <w:style w:type="paragraph" w:customStyle="1" w:styleId="1Char">
    <w:name w:val="(文字) (文字)1 Char (文字) (文字)"/>
    <w:semiHidden/>
    <w:rsid w:val="00844136"/>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1CharChar">
    <w:name w:val="Char Char1 Char Char"/>
    <w:semiHidden/>
    <w:rsid w:val="00844136"/>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1CharChar1">
    <w:name w:val="(文字) (文字)1 Char (文字) (文字) Char (文字) (文字)1"/>
    <w:semiHidden/>
    <w:rsid w:val="00844136"/>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1CharChar">
    <w:name w:val="(文字) (文字)1 Char (文字) (文字) Char"/>
    <w:semiHidden/>
    <w:rsid w:val="00844136"/>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1CharChar1CharCharCharChar">
    <w:name w:val="(文字) (文字)1 Char (文字) (文字) Char (文字) (文字)1 Char (文字) (文字) Char Char Char"/>
    <w:semiHidden/>
    <w:rsid w:val="00844136"/>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2CharChar">
    <w:name w:val="Char Char2 Char Char"/>
    <w:basedOn w:val="Normal"/>
    <w:rsid w:val="00844136"/>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aliases w:val="Caption Char Char1,Caption Char1 Char Char1,cap Char Char1 Char1,Caption Char Char1 Char Char1,cap Char2 Char Char Char1"/>
    <w:rsid w:val="00844136"/>
    <w:rPr>
      <w:b/>
      <w:lang w:val="en-GB" w:eastAsia="en-GB"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844136"/>
    <w:rPr>
      <w:rFonts w:ascii="Arial" w:hAnsi="Arial"/>
      <w:sz w:val="32"/>
      <w:lang w:val="en-GB" w:eastAsia="ja-JP" w:bidi="ar-SA"/>
    </w:rPr>
  </w:style>
  <w:style w:type="character" w:customStyle="1" w:styleId="CharChar4">
    <w:name w:val="Char Char4"/>
    <w:rsid w:val="00844136"/>
    <w:rPr>
      <w:rFonts w:ascii="Courier New" w:hAnsi="Courier New"/>
      <w:lang w:val="nb-NO" w:eastAsia="ja-JP" w:bidi="ar-SA"/>
    </w:rPr>
  </w:style>
  <w:style w:type="character" w:customStyle="1" w:styleId="AndreaLeonardi">
    <w:name w:val="Andrea Leonardi"/>
    <w:semiHidden/>
    <w:rsid w:val="00844136"/>
    <w:rPr>
      <w:rFonts w:ascii="Arial" w:hAnsi="Arial" w:cs="Arial"/>
      <w:color w:val="auto"/>
      <w:sz w:val="20"/>
      <w:szCs w:val="20"/>
    </w:rPr>
  </w:style>
  <w:style w:type="character" w:customStyle="1" w:styleId="NOCharChar">
    <w:name w:val="NO Char Char"/>
    <w:rsid w:val="00844136"/>
    <w:rPr>
      <w:lang w:val="en-GB" w:eastAsia="en-US" w:bidi="ar-SA"/>
    </w:rPr>
  </w:style>
  <w:style w:type="character" w:customStyle="1" w:styleId="NOZchn">
    <w:name w:val="NO Zchn"/>
    <w:rsid w:val="00844136"/>
    <w:rPr>
      <w:lang w:val="en-GB" w:eastAsia="en-US" w:bidi="ar-SA"/>
    </w:rPr>
  </w:style>
  <w:style w:type="character" w:customStyle="1" w:styleId="TACCar">
    <w:name w:val="TAC Car"/>
    <w:rsid w:val="00844136"/>
    <w:rPr>
      <w:rFonts w:ascii="Arial" w:hAnsi="Arial"/>
      <w:sz w:val="18"/>
      <w:lang w:val="en-GB" w:eastAsia="ja-JP" w:bidi="ar-SA"/>
    </w:rPr>
  </w:style>
  <w:style w:type="paragraph" w:customStyle="1" w:styleId="CharCharCharCharCharChar">
    <w:name w:val="Char Char Char Char Char Char"/>
    <w:semiHidden/>
    <w:rsid w:val="00844136"/>
    <w:pPr>
      <w:keepNext/>
      <w:autoSpaceDE w:val="0"/>
      <w:autoSpaceDN w:val="0"/>
      <w:adjustRightInd w:val="0"/>
      <w:spacing w:before="60" w:after="60"/>
      <w:ind w:left="567" w:hanging="283"/>
      <w:jc w:val="both"/>
    </w:pPr>
    <w:rPr>
      <w:rFonts w:ascii="Arial" w:eastAsia="SimSun" w:hAnsi="Arial" w:cs="Arial"/>
      <w:color w:val="0000FF"/>
      <w:kern w:val="2"/>
    </w:rPr>
  </w:style>
  <w:style w:type="paragraph" w:customStyle="1" w:styleId="a">
    <w:name w:val="(文字) (文字)"/>
    <w:semiHidden/>
    <w:rsid w:val="00844136"/>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T1Char">
    <w:name w:val="T1 Char"/>
    <w:aliases w:val="Header 6 Char Char"/>
    <w:rsid w:val="00844136"/>
    <w:rPr>
      <w:rFonts w:ascii="Arial" w:hAnsi="Arial" w:cs="Times New Roman"/>
      <w:sz w:val="20"/>
      <w:szCs w:val="20"/>
      <w:lang w:val="en-GB" w:eastAsia="en-US"/>
    </w:rPr>
  </w:style>
  <w:style w:type="character" w:customStyle="1" w:styleId="T1Char1">
    <w:name w:val="T1 Char1"/>
    <w:aliases w:val="Header 6 Char Char1"/>
    <w:rsid w:val="00844136"/>
    <w:rPr>
      <w:rFonts w:ascii="Arial" w:hAnsi="Arial" w:cs="Times New Roman"/>
      <w:sz w:val="20"/>
      <w:szCs w:val="20"/>
      <w:lang w:val="en-GB" w:eastAsia="en-US"/>
    </w:rPr>
  </w:style>
  <w:style w:type="paragraph" w:customStyle="1" w:styleId="CarCar">
    <w:name w:val="Car Car"/>
    <w:semiHidden/>
    <w:rsid w:val="00844136"/>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rsid w:val="00844136"/>
    <w:rPr>
      <w:rFonts w:ascii="Arial" w:hAnsi="Arial"/>
      <w:sz w:val="32"/>
      <w:lang w:val="en-GB" w:eastAsia="en-US" w:bidi="ar-SA"/>
    </w:rPr>
  </w:style>
  <w:style w:type="paragraph" w:customStyle="1" w:styleId="ZchnZchn1">
    <w:name w:val="Zchn Zchn1"/>
    <w:semiHidden/>
    <w:rsid w:val="00844136"/>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844136"/>
    <w:rPr>
      <w:rFonts w:ascii="Arial" w:hAnsi="Arial"/>
      <w:sz w:val="32"/>
      <w:lang w:val="en-GB" w:eastAsia="en-US" w:bidi="ar-SA"/>
    </w:rPr>
  </w:style>
  <w:style w:type="paragraph" w:customStyle="1" w:styleId="2">
    <w:name w:val="(文字) (文字)2"/>
    <w:semiHidden/>
    <w:rsid w:val="00844136"/>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844136"/>
    <w:rPr>
      <w:rFonts w:ascii="Arial" w:hAnsi="Arial"/>
      <w:sz w:val="32"/>
      <w:lang w:val="en-GB" w:eastAsia="en-US" w:bidi="ar-SA"/>
    </w:rPr>
  </w:style>
  <w:style w:type="paragraph" w:customStyle="1" w:styleId="3">
    <w:name w:val="(文字) (文字)3"/>
    <w:semiHidden/>
    <w:rsid w:val="00844136"/>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ZchnZchn2">
    <w:name w:val="Zchn Zchn2"/>
    <w:semiHidden/>
    <w:rsid w:val="00844136"/>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4">
    <w:name w:val="(文字) (文字)4"/>
    <w:semiHidden/>
    <w:rsid w:val="00844136"/>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T1Char2">
    <w:name w:val="T1 Char2"/>
    <w:aliases w:val="Header 6 Char Char2"/>
    <w:rsid w:val="00844136"/>
    <w:rPr>
      <w:rFonts w:ascii="Arial" w:hAnsi="Arial" w:cs="Times New Roman"/>
      <w:sz w:val="20"/>
      <w:szCs w:val="20"/>
      <w:lang w:val="en-GB" w:eastAsia="en-US"/>
    </w:rPr>
  </w:style>
  <w:style w:type="paragraph" w:customStyle="1" w:styleId="11">
    <w:name w:val="(文字) (文字)1"/>
    <w:semiHidden/>
    <w:rsid w:val="00844136"/>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styleId="NormalIndent">
    <w:name w:val="Normal Indent"/>
    <w:basedOn w:val="Normal"/>
    <w:rsid w:val="00844136"/>
    <w:pPr>
      <w:spacing w:after="0"/>
      <w:ind w:left="851"/>
    </w:pPr>
    <w:rPr>
      <w:rFonts w:eastAsia="MS Mincho"/>
      <w:lang w:val="it-IT" w:eastAsia="en-GB"/>
    </w:rPr>
  </w:style>
  <w:style w:type="paragraph" w:styleId="ListNumber5">
    <w:name w:val="List Number 5"/>
    <w:basedOn w:val="Normal"/>
    <w:rsid w:val="00844136"/>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ListNumber3">
    <w:name w:val="List Number 3"/>
    <w:basedOn w:val="Normal"/>
    <w:rsid w:val="00844136"/>
    <w:pPr>
      <w:numPr>
        <w:numId w:val="7"/>
      </w:numPr>
      <w:tabs>
        <w:tab w:val="num" w:pos="926"/>
      </w:tabs>
      <w:overflowPunct w:val="0"/>
      <w:autoSpaceDE w:val="0"/>
      <w:autoSpaceDN w:val="0"/>
      <w:adjustRightInd w:val="0"/>
      <w:ind w:left="926"/>
      <w:textAlignment w:val="baseline"/>
    </w:pPr>
    <w:rPr>
      <w:rFonts w:eastAsia="MS Mincho"/>
      <w:lang w:eastAsia="en-GB"/>
    </w:rPr>
  </w:style>
  <w:style w:type="paragraph" w:styleId="ListNumber4">
    <w:name w:val="List Number 4"/>
    <w:basedOn w:val="Normal"/>
    <w:rsid w:val="00844136"/>
    <w:pPr>
      <w:numPr>
        <w:numId w:val="6"/>
      </w:numPr>
      <w:tabs>
        <w:tab w:val="num" w:pos="1209"/>
      </w:tabs>
      <w:overflowPunct w:val="0"/>
      <w:autoSpaceDE w:val="0"/>
      <w:autoSpaceDN w:val="0"/>
      <w:adjustRightInd w:val="0"/>
      <w:ind w:left="1209"/>
      <w:textAlignment w:val="baseline"/>
    </w:pPr>
    <w:rPr>
      <w:rFonts w:eastAsia="MS Mincho"/>
      <w:lang w:eastAsia="en-GB"/>
    </w:rPr>
  </w:style>
  <w:style w:type="character" w:customStyle="1" w:styleId="CharChar7">
    <w:name w:val="Char Char7"/>
    <w:semiHidden/>
    <w:rsid w:val="00844136"/>
    <w:rPr>
      <w:rFonts w:ascii="Tahoma" w:hAnsi="Tahoma" w:cs="Tahoma"/>
      <w:shd w:val="clear" w:color="auto" w:fill="000080"/>
      <w:lang w:val="en-GB" w:eastAsia="en-US"/>
    </w:rPr>
  </w:style>
  <w:style w:type="character" w:customStyle="1" w:styleId="ZchnZchn5">
    <w:name w:val="Zchn Zchn5"/>
    <w:rsid w:val="00844136"/>
    <w:rPr>
      <w:rFonts w:ascii="Courier New" w:eastAsia="Batang" w:hAnsi="Courier New"/>
      <w:lang w:val="nb-NO" w:eastAsia="en-US" w:bidi="ar-SA"/>
    </w:rPr>
  </w:style>
  <w:style w:type="character" w:customStyle="1" w:styleId="CharChar10">
    <w:name w:val="Char Char10"/>
    <w:semiHidden/>
    <w:rsid w:val="00844136"/>
    <w:rPr>
      <w:rFonts w:ascii="Times New Roman" w:hAnsi="Times New Roman"/>
      <w:lang w:val="en-GB" w:eastAsia="en-US"/>
    </w:rPr>
  </w:style>
  <w:style w:type="character" w:customStyle="1" w:styleId="CharChar9">
    <w:name w:val="Char Char9"/>
    <w:rsid w:val="00844136"/>
    <w:rPr>
      <w:rFonts w:ascii="Tahoma" w:hAnsi="Tahoma" w:cs="Tahoma"/>
      <w:sz w:val="16"/>
      <w:szCs w:val="16"/>
      <w:lang w:val="en-GB" w:eastAsia="en-US"/>
    </w:rPr>
  </w:style>
  <w:style w:type="character" w:customStyle="1" w:styleId="CharChar8">
    <w:name w:val="Char Char8"/>
    <w:semiHidden/>
    <w:rsid w:val="00844136"/>
    <w:rPr>
      <w:rFonts w:ascii="Times New Roman" w:hAnsi="Times New Roman"/>
      <w:b/>
      <w:bCs/>
      <w:lang w:val="en-GB" w:eastAsia="en-US"/>
    </w:rPr>
  </w:style>
  <w:style w:type="paragraph" w:customStyle="1" w:styleId="12">
    <w:name w:val="修订1"/>
    <w:hidden/>
    <w:uiPriority w:val="99"/>
    <w:semiHidden/>
    <w:rsid w:val="00844136"/>
    <w:rPr>
      <w:rFonts w:eastAsia="Batang"/>
      <w:lang w:val="en-GB" w:eastAsia="en-US"/>
    </w:rPr>
  </w:style>
  <w:style w:type="paragraph" w:styleId="EndnoteText">
    <w:name w:val="endnote text"/>
    <w:basedOn w:val="Normal"/>
    <w:link w:val="EndnoteTextChar"/>
    <w:rsid w:val="00844136"/>
    <w:pPr>
      <w:snapToGrid w:val="0"/>
    </w:pPr>
    <w:rPr>
      <w:rFonts w:eastAsia="SimSun"/>
    </w:rPr>
  </w:style>
  <w:style w:type="character" w:customStyle="1" w:styleId="EndnoteTextChar">
    <w:name w:val="Endnote Text Char"/>
    <w:link w:val="EndnoteText"/>
    <w:rsid w:val="00844136"/>
    <w:rPr>
      <w:rFonts w:eastAsia="SimSun"/>
      <w:lang w:val="en-GB" w:eastAsia="en-US"/>
    </w:rPr>
  </w:style>
  <w:style w:type="character" w:styleId="EndnoteReference">
    <w:name w:val="endnote reference"/>
    <w:rsid w:val="00844136"/>
    <w:rPr>
      <w:vertAlign w:val="superscript"/>
    </w:rPr>
  </w:style>
  <w:style w:type="character" w:customStyle="1" w:styleId="btChar3">
    <w:name w:val="bt Char3"/>
    <w:rsid w:val="00844136"/>
    <w:rPr>
      <w:lang w:val="en-GB" w:eastAsia="ja-JP" w:bidi="ar-SA"/>
    </w:rPr>
  </w:style>
  <w:style w:type="paragraph" w:styleId="Title">
    <w:name w:val="Title"/>
    <w:basedOn w:val="Normal"/>
    <w:next w:val="Normal"/>
    <w:link w:val="TitleChar"/>
    <w:qFormat/>
    <w:rsid w:val="00844136"/>
    <w:pPr>
      <w:overflowPunct w:val="0"/>
      <w:autoSpaceDE w:val="0"/>
      <w:autoSpaceDN w:val="0"/>
      <w:adjustRightInd w:val="0"/>
      <w:spacing w:before="240" w:after="60"/>
      <w:textAlignment w:val="baseline"/>
      <w:outlineLvl w:val="0"/>
    </w:pPr>
    <w:rPr>
      <w:rFonts w:ascii="Courier New" w:hAnsi="Courier New"/>
      <w:lang w:val="nb-NO"/>
    </w:rPr>
  </w:style>
  <w:style w:type="character" w:customStyle="1" w:styleId="TitleChar">
    <w:name w:val="Title Char"/>
    <w:link w:val="Title"/>
    <w:rsid w:val="00844136"/>
    <w:rPr>
      <w:rFonts w:ascii="Courier New" w:hAnsi="Courier New"/>
      <w:lang w:val="nb-NO" w:eastAsia="en-US"/>
    </w:rPr>
  </w:style>
  <w:style w:type="paragraph" w:customStyle="1" w:styleId="FL">
    <w:name w:val="FL"/>
    <w:basedOn w:val="Normal"/>
    <w:rsid w:val="00844136"/>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character" w:customStyle="1" w:styleId="h5Char2">
    <w:name w:val="h5 Char2"/>
    <w:aliases w:val="Heading5 Char2,Head5 Char2,H5 Char2,M5 Char2,mh2 Char2,Module heading 2 Char2,heading 8 Char2,Numbered Sub-list Char1,Heading 81 Char Char1"/>
    <w:rsid w:val="00844136"/>
    <w:rPr>
      <w:rFonts w:ascii="Arial" w:hAnsi="Arial"/>
      <w:sz w:val="22"/>
      <w:lang w:val="en-GB" w:eastAsia="ja-JP" w:bidi="ar-SA"/>
    </w:rPr>
  </w:style>
  <w:style w:type="paragraph" w:styleId="Date">
    <w:name w:val="Date"/>
    <w:basedOn w:val="Normal"/>
    <w:next w:val="Normal"/>
    <w:link w:val="DateChar"/>
    <w:rsid w:val="00844136"/>
    <w:pPr>
      <w:overflowPunct w:val="0"/>
      <w:autoSpaceDE w:val="0"/>
      <w:autoSpaceDN w:val="0"/>
      <w:adjustRightInd w:val="0"/>
      <w:textAlignment w:val="baseline"/>
    </w:pPr>
  </w:style>
  <w:style w:type="character" w:customStyle="1" w:styleId="DateChar">
    <w:name w:val="Date Char"/>
    <w:link w:val="Date"/>
    <w:rsid w:val="00844136"/>
    <w:rPr>
      <w:lang w:val="en-GB" w:eastAsia="en-US"/>
    </w:rPr>
  </w:style>
  <w:style w:type="paragraph" w:customStyle="1" w:styleId="AutoCorrect">
    <w:name w:val="AutoCorrect"/>
    <w:rsid w:val="00844136"/>
    <w:rPr>
      <w:sz w:val="24"/>
      <w:szCs w:val="24"/>
      <w:lang w:val="en-GB" w:eastAsia="ko-KR"/>
    </w:rPr>
  </w:style>
  <w:style w:type="paragraph" w:customStyle="1" w:styleId="-PAGE-">
    <w:name w:val="- PAGE -"/>
    <w:rsid w:val="00844136"/>
    <w:rPr>
      <w:sz w:val="24"/>
      <w:szCs w:val="24"/>
      <w:lang w:val="en-GB" w:eastAsia="ko-KR"/>
    </w:rPr>
  </w:style>
  <w:style w:type="paragraph" w:customStyle="1" w:styleId="PageXofY">
    <w:name w:val="Page X of Y"/>
    <w:rsid w:val="00844136"/>
    <w:rPr>
      <w:sz w:val="24"/>
      <w:szCs w:val="24"/>
      <w:lang w:val="en-GB" w:eastAsia="ko-KR"/>
    </w:rPr>
  </w:style>
  <w:style w:type="paragraph" w:customStyle="1" w:styleId="Createdby">
    <w:name w:val="Created by"/>
    <w:rsid w:val="00844136"/>
    <w:rPr>
      <w:sz w:val="24"/>
      <w:szCs w:val="24"/>
      <w:lang w:val="en-GB" w:eastAsia="ko-KR"/>
    </w:rPr>
  </w:style>
  <w:style w:type="paragraph" w:customStyle="1" w:styleId="Createdon">
    <w:name w:val="Created on"/>
    <w:rsid w:val="00844136"/>
    <w:rPr>
      <w:sz w:val="24"/>
      <w:szCs w:val="24"/>
      <w:lang w:val="en-GB" w:eastAsia="ko-KR"/>
    </w:rPr>
  </w:style>
  <w:style w:type="paragraph" w:customStyle="1" w:styleId="Lastprinted">
    <w:name w:val="Last printed"/>
    <w:rsid w:val="00844136"/>
    <w:rPr>
      <w:sz w:val="24"/>
      <w:szCs w:val="24"/>
      <w:lang w:val="en-GB" w:eastAsia="ko-KR"/>
    </w:rPr>
  </w:style>
  <w:style w:type="paragraph" w:customStyle="1" w:styleId="Lastsavedby">
    <w:name w:val="Last saved by"/>
    <w:rsid w:val="00844136"/>
    <w:rPr>
      <w:sz w:val="24"/>
      <w:szCs w:val="24"/>
      <w:lang w:val="en-GB" w:eastAsia="ko-KR"/>
    </w:rPr>
  </w:style>
  <w:style w:type="paragraph" w:customStyle="1" w:styleId="Filename">
    <w:name w:val="Filename"/>
    <w:rsid w:val="00844136"/>
    <w:rPr>
      <w:sz w:val="24"/>
      <w:szCs w:val="24"/>
      <w:lang w:val="en-GB" w:eastAsia="ko-KR"/>
    </w:rPr>
  </w:style>
  <w:style w:type="paragraph" w:customStyle="1" w:styleId="Filenameandpath">
    <w:name w:val="Filename and path"/>
    <w:rsid w:val="00844136"/>
    <w:rPr>
      <w:sz w:val="24"/>
      <w:szCs w:val="24"/>
      <w:lang w:val="en-GB" w:eastAsia="ko-KR"/>
    </w:rPr>
  </w:style>
  <w:style w:type="paragraph" w:customStyle="1" w:styleId="AuthorPageDate">
    <w:name w:val="Author  Page #  Date"/>
    <w:rsid w:val="00844136"/>
    <w:rPr>
      <w:sz w:val="24"/>
      <w:szCs w:val="24"/>
      <w:lang w:val="en-GB" w:eastAsia="ko-KR"/>
    </w:rPr>
  </w:style>
  <w:style w:type="paragraph" w:customStyle="1" w:styleId="ConfidentialPageDate">
    <w:name w:val="Confidential  Page #  Date"/>
    <w:rsid w:val="00844136"/>
    <w:rPr>
      <w:sz w:val="24"/>
      <w:szCs w:val="24"/>
      <w:lang w:val="en-GB" w:eastAsia="ko-KR"/>
    </w:rPr>
  </w:style>
  <w:style w:type="paragraph" w:customStyle="1" w:styleId="INDENT1">
    <w:name w:val="INDENT1"/>
    <w:basedOn w:val="Normal"/>
    <w:rsid w:val="00844136"/>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Normal"/>
    <w:rsid w:val="00844136"/>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Normal"/>
    <w:rsid w:val="00844136"/>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Normal"/>
    <w:next w:val="Normal"/>
    <w:rsid w:val="00844136"/>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Normal"/>
    <w:rsid w:val="00844136"/>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Normal"/>
    <w:rsid w:val="00844136"/>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Normal"/>
    <w:rsid w:val="00844136"/>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Normal"/>
    <w:rsid w:val="00844136"/>
    <w:pPr>
      <w:tabs>
        <w:tab w:val="num" w:pos="1440"/>
      </w:tabs>
      <w:spacing w:before="180" w:after="240" w:line="280" w:lineRule="atLeast"/>
      <w:ind w:left="720" w:hanging="360"/>
      <w:jc w:val="center"/>
    </w:pPr>
    <w:rPr>
      <w:rFonts w:ascii="Arial" w:eastAsia="Times New Roman" w:hAnsi="Arial"/>
      <w:b/>
      <w:lang w:val="en-US" w:eastAsia="ja-JP"/>
    </w:rPr>
  </w:style>
  <w:style w:type="table" w:customStyle="1" w:styleId="TableGrid1">
    <w:name w:val="Table Grid1"/>
    <w:basedOn w:val="TableNormal"/>
    <w:next w:val="TableGrid"/>
    <w:uiPriority w:val="39"/>
    <w:rsid w:val="00844136"/>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Normal"/>
    <w:rsid w:val="00844136"/>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Normal"/>
    <w:rsid w:val="00844136"/>
    <w:pPr>
      <w:snapToGrid w:val="0"/>
      <w:spacing w:after="0"/>
      <w:textAlignment w:val="baseline"/>
    </w:pPr>
    <w:rPr>
      <w:rFonts w:ascii="Arial" w:eastAsia="SimSun" w:hAnsi="Arial" w:cs="Arial"/>
      <w:sz w:val="18"/>
      <w:szCs w:val="18"/>
      <w:lang w:val="en-US" w:eastAsia="zh-CN"/>
    </w:rPr>
  </w:style>
  <w:style w:type="paragraph" w:customStyle="1" w:styleId="ATC">
    <w:name w:val="ATC"/>
    <w:basedOn w:val="Normal"/>
    <w:rsid w:val="00844136"/>
    <w:pPr>
      <w:overflowPunct w:val="0"/>
      <w:autoSpaceDE w:val="0"/>
      <w:autoSpaceDN w:val="0"/>
      <w:adjustRightInd w:val="0"/>
      <w:textAlignment w:val="baseline"/>
    </w:pPr>
    <w:rPr>
      <w:rFonts w:eastAsia="Times New Roman"/>
      <w:lang w:eastAsia="ja-JP"/>
    </w:rPr>
  </w:style>
  <w:style w:type="paragraph" w:customStyle="1" w:styleId="TaOC">
    <w:name w:val="TaOC"/>
    <w:basedOn w:val="TAC"/>
    <w:rsid w:val="00844136"/>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semiHidden/>
    <w:rsid w:val="00844136"/>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xl40">
    <w:name w:val="xl40"/>
    <w:basedOn w:val="Normal"/>
    <w:rsid w:val="00844136"/>
    <w:pPr>
      <w:shd w:val="clear" w:color="000000"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Heading1"/>
    <w:next w:val="Normal"/>
    <w:rsid w:val="00844136"/>
    <w:pPr>
      <w:pBdr>
        <w:top w:val="none" w:sz="0" w:space="0" w:color="auto"/>
      </w:pBdr>
    </w:pPr>
    <w:rPr>
      <w:rFonts w:eastAsia="Times New Roman"/>
      <w:b/>
      <w:color w:val="0000FF"/>
      <w:lang w:eastAsia="ja-JP"/>
    </w:rPr>
  </w:style>
  <w:style w:type="character" w:customStyle="1" w:styleId="T1Char3">
    <w:name w:val="T1 Char3"/>
    <w:aliases w:val="Header 6 Char Char3"/>
    <w:rsid w:val="00844136"/>
    <w:rPr>
      <w:rFonts w:ascii="Arial" w:hAnsi="Arial"/>
      <w:lang w:val="en-GB" w:eastAsia="en-US" w:bidi="ar-SA"/>
    </w:rPr>
  </w:style>
  <w:style w:type="table" w:customStyle="1" w:styleId="Tabellengitternetz1">
    <w:name w:val="Tabellengitternetz1"/>
    <w:basedOn w:val="TableNormal"/>
    <w:next w:val="TableGrid"/>
    <w:rsid w:val="00844136"/>
    <w:rPr>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next w:val="TableGrid"/>
    <w:rsid w:val="00844136"/>
    <w:rPr>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next w:val="TableGrid"/>
    <w:rsid w:val="00844136"/>
    <w:rPr>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next w:val="TableGrid"/>
    <w:rsid w:val="00844136"/>
    <w:rPr>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next w:val="TableGrid"/>
    <w:rsid w:val="00844136"/>
    <w:rPr>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next w:val="TableGrid"/>
    <w:rsid w:val="00844136"/>
    <w:rPr>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next w:val="TableGrid"/>
    <w:rsid w:val="00844136"/>
    <w:rPr>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next w:val="TableGrid"/>
    <w:rsid w:val="00844136"/>
    <w:rPr>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next w:val="TableGrid"/>
    <w:rsid w:val="00844136"/>
    <w:rPr>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rsid w:val="00844136"/>
    <w:pPr>
      <w:tabs>
        <w:tab w:val="num" w:pos="928"/>
      </w:tabs>
      <w:ind w:left="928" w:hanging="360"/>
    </w:pPr>
    <w:rPr>
      <w:rFonts w:eastAsia="Batang"/>
      <w:lang w:eastAsia="ko-KR"/>
    </w:rPr>
  </w:style>
  <w:style w:type="table" w:customStyle="1" w:styleId="TableGrid2">
    <w:name w:val="Table Grid2"/>
    <w:basedOn w:val="TableNormal"/>
    <w:next w:val="TableGrid"/>
    <w:rsid w:val="00844136"/>
    <w:pPr>
      <w:overflowPunct w:val="0"/>
      <w:autoSpaceDE w:val="0"/>
      <w:autoSpaceDN w:val="0"/>
      <w:adjustRightInd w:val="0"/>
      <w:spacing w:after="180"/>
      <w:textAlignment w:val="baseline"/>
    </w:pPr>
    <w:rPr>
      <w:rFonts w:eastAsia="SimSu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Heading6"/>
    <w:rsid w:val="00844136"/>
    <w:pPr>
      <w:keepNext w:val="0"/>
      <w:keepLines w:val="0"/>
      <w:spacing w:before="240"/>
      <w:ind w:left="1980" w:hanging="1980"/>
    </w:pPr>
    <w:rPr>
      <w:rFonts w:eastAsia="MS Mincho"/>
      <w:bCs/>
    </w:rPr>
  </w:style>
  <w:style w:type="paragraph" w:customStyle="1" w:styleId="StyleHeading6After9pt">
    <w:name w:val="Style Heading 6 + After:  9 pt"/>
    <w:basedOn w:val="Heading6"/>
    <w:rsid w:val="00844136"/>
    <w:pPr>
      <w:keepNext w:val="0"/>
      <w:keepLines w:val="0"/>
      <w:spacing w:before="240"/>
      <w:ind w:left="0" w:firstLine="0"/>
    </w:pPr>
    <w:rPr>
      <w:rFonts w:eastAsia="MS Mincho"/>
      <w:bCs/>
    </w:rPr>
  </w:style>
  <w:style w:type="table" w:customStyle="1" w:styleId="TableGrid3">
    <w:name w:val="Table Grid3"/>
    <w:basedOn w:val="TableNormal"/>
    <w:next w:val="TableGrid"/>
    <w:rsid w:val="00844136"/>
    <w:pPr>
      <w:overflowPunct w:val="0"/>
      <w:autoSpaceDE w:val="0"/>
      <w:autoSpaceDN w:val="0"/>
      <w:adjustRightInd w:val="0"/>
      <w:spacing w:after="180"/>
      <w:textAlignment w:val="baseline"/>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0">
    <w:name w:val="吹き出し3"/>
    <w:basedOn w:val="Normal"/>
    <w:semiHidden/>
    <w:rsid w:val="00844136"/>
    <w:rPr>
      <w:rFonts w:ascii="Tahoma" w:eastAsia="MS Mincho" w:hAnsi="Tahoma" w:cs="Tahoma"/>
      <w:sz w:val="16"/>
      <w:szCs w:val="16"/>
      <w:lang w:eastAsia="ko-KR"/>
    </w:rPr>
  </w:style>
  <w:style w:type="paragraph" w:customStyle="1" w:styleId="JK-text-simpledoc">
    <w:name w:val="JK - text - simple doc"/>
    <w:basedOn w:val="BodyText"/>
    <w:autoRedefine/>
    <w:rsid w:val="00844136"/>
    <w:pPr>
      <w:widowControl/>
      <w:tabs>
        <w:tab w:val="num" w:pos="928"/>
        <w:tab w:val="num" w:pos="1097"/>
      </w:tabs>
      <w:spacing w:line="288" w:lineRule="auto"/>
      <w:ind w:left="1097" w:hanging="360"/>
    </w:pPr>
    <w:rPr>
      <w:rFonts w:ascii="Arial" w:eastAsia="SimSun" w:hAnsi="Arial" w:cs="Arial"/>
      <w:sz w:val="20"/>
      <w:lang w:val="en-US"/>
    </w:rPr>
  </w:style>
  <w:style w:type="paragraph" w:customStyle="1" w:styleId="b11">
    <w:name w:val="b1"/>
    <w:basedOn w:val="Normal"/>
    <w:rsid w:val="00844136"/>
    <w:pPr>
      <w:spacing w:before="100" w:beforeAutospacing="1" w:after="100" w:afterAutospacing="1"/>
    </w:pPr>
    <w:rPr>
      <w:rFonts w:eastAsia="Times New Roman"/>
      <w:sz w:val="24"/>
      <w:szCs w:val="24"/>
      <w:lang w:val="en-US" w:eastAsia="ko-KR"/>
    </w:rPr>
  </w:style>
  <w:style w:type="paragraph" w:customStyle="1" w:styleId="13">
    <w:name w:val="吹き出し1"/>
    <w:basedOn w:val="Normal"/>
    <w:semiHidden/>
    <w:rsid w:val="00844136"/>
    <w:rPr>
      <w:rFonts w:ascii="Tahoma" w:eastAsia="MS Mincho" w:hAnsi="Tahoma" w:cs="Tahoma"/>
      <w:sz w:val="16"/>
      <w:szCs w:val="16"/>
      <w:lang w:eastAsia="ko-KR"/>
    </w:rPr>
  </w:style>
  <w:style w:type="paragraph" w:customStyle="1" w:styleId="20">
    <w:name w:val="吹き出し2"/>
    <w:basedOn w:val="Normal"/>
    <w:semiHidden/>
    <w:rsid w:val="00844136"/>
    <w:rPr>
      <w:rFonts w:ascii="Tahoma" w:eastAsia="MS Mincho" w:hAnsi="Tahoma" w:cs="Tahoma"/>
      <w:sz w:val="16"/>
      <w:szCs w:val="16"/>
      <w:lang w:eastAsia="ko-KR"/>
    </w:rPr>
  </w:style>
  <w:style w:type="paragraph" w:customStyle="1" w:styleId="Note">
    <w:name w:val="Note"/>
    <w:basedOn w:val="B10"/>
    <w:rsid w:val="00844136"/>
    <w:pPr>
      <w:overflowPunct w:val="0"/>
      <w:autoSpaceDE w:val="0"/>
      <w:autoSpaceDN w:val="0"/>
      <w:adjustRightInd w:val="0"/>
      <w:textAlignment w:val="baseline"/>
    </w:pPr>
    <w:rPr>
      <w:rFonts w:eastAsia="MS Mincho"/>
      <w:lang w:eastAsia="en-GB"/>
    </w:rPr>
  </w:style>
  <w:style w:type="paragraph" w:customStyle="1" w:styleId="91">
    <w:name w:val="目次 91"/>
    <w:basedOn w:val="TOC8"/>
    <w:rsid w:val="00844136"/>
    <w:pPr>
      <w:overflowPunct w:val="0"/>
      <w:autoSpaceDE w:val="0"/>
      <w:autoSpaceDN w:val="0"/>
      <w:adjustRightInd w:val="0"/>
      <w:ind w:left="1418" w:hanging="1418"/>
      <w:textAlignment w:val="baseline"/>
    </w:pPr>
    <w:rPr>
      <w:rFonts w:eastAsia="MS Mincho"/>
      <w:noProof/>
      <w:lang w:val="en-US" w:eastAsia="en-GB"/>
    </w:rPr>
  </w:style>
  <w:style w:type="paragraph" w:customStyle="1" w:styleId="14">
    <w:name w:val="図表番号1"/>
    <w:basedOn w:val="Normal"/>
    <w:next w:val="Normal"/>
    <w:rsid w:val="00844136"/>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Normal"/>
    <w:rsid w:val="00844136"/>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Normal"/>
    <w:rsid w:val="00844136"/>
    <w:pPr>
      <w:overflowPunct w:val="0"/>
      <w:autoSpaceDE w:val="0"/>
      <w:autoSpaceDN w:val="0"/>
      <w:adjustRightInd w:val="0"/>
      <w:spacing w:after="0"/>
      <w:jc w:val="both"/>
      <w:textAlignment w:val="baseline"/>
    </w:pPr>
    <w:rPr>
      <w:rFonts w:eastAsia="MS Mincho"/>
      <w:lang w:eastAsia="en-GB"/>
    </w:rPr>
  </w:style>
  <w:style w:type="paragraph" w:customStyle="1" w:styleId="ZK">
    <w:name w:val="ZK"/>
    <w:rsid w:val="00844136"/>
    <w:pPr>
      <w:spacing w:after="240" w:line="240" w:lineRule="atLeast"/>
      <w:ind w:left="1191" w:right="113" w:hanging="1191"/>
    </w:pPr>
    <w:rPr>
      <w:rFonts w:eastAsia="MS Mincho"/>
      <w:lang w:val="en-GB" w:eastAsia="en-US"/>
    </w:rPr>
  </w:style>
  <w:style w:type="paragraph" w:customStyle="1" w:styleId="ZC">
    <w:name w:val="ZC"/>
    <w:rsid w:val="00844136"/>
    <w:pPr>
      <w:spacing w:line="360" w:lineRule="atLeast"/>
      <w:jc w:val="center"/>
    </w:pPr>
    <w:rPr>
      <w:rFonts w:eastAsia="MS Mincho"/>
      <w:lang w:val="en-GB" w:eastAsia="en-US"/>
    </w:rPr>
  </w:style>
  <w:style w:type="paragraph" w:customStyle="1" w:styleId="FooterCentred">
    <w:name w:val="FooterCentred"/>
    <w:basedOn w:val="Footer"/>
    <w:rsid w:val="00844136"/>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sz w:val="20"/>
      <w:lang w:eastAsia="en-GB"/>
    </w:rPr>
  </w:style>
  <w:style w:type="paragraph" w:customStyle="1" w:styleId="NumberedList">
    <w:name w:val="Numbered List"/>
    <w:basedOn w:val="Para1"/>
    <w:rsid w:val="00844136"/>
    <w:pPr>
      <w:tabs>
        <w:tab w:val="left" w:pos="360"/>
      </w:tabs>
      <w:ind w:left="360" w:hanging="360"/>
    </w:pPr>
  </w:style>
  <w:style w:type="paragraph" w:customStyle="1" w:styleId="Para1">
    <w:name w:val="Para1"/>
    <w:basedOn w:val="Normal"/>
    <w:rsid w:val="00844136"/>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Normal"/>
    <w:rsid w:val="00844136"/>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BodyText2"/>
    <w:next w:val="BodyText2"/>
    <w:rsid w:val="00844136"/>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5">
    <w:name w:val="図表目次1"/>
    <w:basedOn w:val="Normal"/>
    <w:next w:val="Normal"/>
    <w:rsid w:val="00844136"/>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Normal"/>
    <w:rsid w:val="00844136"/>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Normal"/>
    <w:rsid w:val="00844136"/>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Normal"/>
    <w:rsid w:val="00844136"/>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rsid w:val="00844136"/>
    <w:pPr>
      <w:ind w:left="244" w:hanging="244"/>
    </w:pPr>
    <w:rPr>
      <w:rFonts w:ascii="Arial" w:eastAsia="SimSun" w:hAnsi="Arial"/>
      <w:noProof/>
      <w:color w:val="000000"/>
      <w:lang w:val="en-GB" w:eastAsia="en-US"/>
    </w:rPr>
  </w:style>
  <w:style w:type="paragraph" w:customStyle="1" w:styleId="Heading3Underrubrik2H3">
    <w:name w:val="Heading 3.Underrubrik2.H3"/>
    <w:basedOn w:val="Heading2Head2A2"/>
    <w:next w:val="Normal"/>
    <w:rsid w:val="00844136"/>
    <w:pPr>
      <w:spacing w:before="120"/>
      <w:outlineLvl w:val="2"/>
    </w:pPr>
    <w:rPr>
      <w:sz w:val="28"/>
    </w:rPr>
  </w:style>
  <w:style w:type="paragraph" w:customStyle="1" w:styleId="Heading2Head2A2">
    <w:name w:val="Heading 2.Head2A.2"/>
    <w:basedOn w:val="Heading1"/>
    <w:next w:val="Normal"/>
    <w:rsid w:val="00844136"/>
    <w:pPr>
      <w:pBdr>
        <w:top w:val="none" w:sz="0" w:space="0" w:color="auto"/>
      </w:pBdr>
      <w:overflowPunct w:val="0"/>
      <w:autoSpaceDE w:val="0"/>
      <w:autoSpaceDN w:val="0"/>
      <w:adjustRightInd w:val="0"/>
      <w:spacing w:before="180"/>
      <w:textAlignment w:val="baseline"/>
      <w:outlineLvl w:val="1"/>
    </w:pPr>
    <w:rPr>
      <w:rFonts w:eastAsia="SimSun"/>
      <w:sz w:val="32"/>
      <w:lang w:eastAsia="es-ES"/>
    </w:rPr>
  </w:style>
  <w:style w:type="paragraph" w:customStyle="1" w:styleId="TitleText">
    <w:name w:val="Title Text"/>
    <w:basedOn w:val="Normal"/>
    <w:next w:val="Normal"/>
    <w:rsid w:val="00844136"/>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Heading1"/>
    <w:next w:val="Normal"/>
    <w:rsid w:val="00844136"/>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Heading2"/>
    <w:next w:val="Normal"/>
    <w:rsid w:val="00844136"/>
    <w:pPr>
      <w:spacing w:before="120"/>
      <w:outlineLvl w:val="2"/>
    </w:pPr>
    <w:rPr>
      <w:rFonts w:eastAsia="MS Mincho"/>
      <w:sz w:val="28"/>
      <w:lang w:eastAsia="de-DE"/>
    </w:rPr>
  </w:style>
  <w:style w:type="paragraph" w:customStyle="1" w:styleId="Bullets">
    <w:name w:val="Bullets"/>
    <w:basedOn w:val="BodyText"/>
    <w:rsid w:val="00844136"/>
    <w:pPr>
      <w:overflowPunct w:val="0"/>
      <w:autoSpaceDE w:val="0"/>
      <w:autoSpaceDN w:val="0"/>
      <w:adjustRightInd w:val="0"/>
      <w:ind w:left="283" w:hanging="283"/>
      <w:textAlignment w:val="baseline"/>
    </w:pPr>
    <w:rPr>
      <w:sz w:val="20"/>
      <w:lang w:eastAsia="de-DE"/>
    </w:rPr>
  </w:style>
  <w:style w:type="paragraph" w:customStyle="1" w:styleId="11BodyText">
    <w:name w:val="11 BodyText"/>
    <w:basedOn w:val="Normal"/>
    <w:rsid w:val="00844136"/>
    <w:pPr>
      <w:spacing w:after="220"/>
      <w:ind w:left="1298"/>
    </w:pPr>
    <w:rPr>
      <w:rFonts w:ascii="Arial" w:eastAsia="SimSun" w:hAnsi="Arial"/>
      <w:lang w:val="en-US" w:eastAsia="en-GB"/>
    </w:rPr>
  </w:style>
  <w:style w:type="numbering" w:customStyle="1" w:styleId="110">
    <w:name w:val="无列表11"/>
    <w:next w:val="NoList"/>
    <w:semiHidden/>
    <w:rsid w:val="00844136"/>
  </w:style>
  <w:style w:type="paragraph" w:customStyle="1" w:styleId="1030302">
    <w:name w:val="样式 样式 标题 1 + 两端对齐 段前: 0.3 行 段后: 0.3 行 行距: 单倍行距 + 段前: 0.2 行 段后: ..."/>
    <w:basedOn w:val="Normal"/>
    <w:autoRedefine/>
    <w:rsid w:val="00844136"/>
    <w:pPr>
      <w:keepNext/>
      <w:tabs>
        <w:tab w:val="num" w:pos="0"/>
      </w:tabs>
      <w:spacing w:beforeLines="20" w:afterLines="10"/>
      <w:ind w:right="284"/>
      <w:jc w:val="both"/>
      <w:outlineLvl w:val="0"/>
    </w:pPr>
    <w:rPr>
      <w:rFonts w:ascii="Arial" w:eastAsia="SimSun" w:hAnsi="Arial" w:cs="SimSun"/>
      <w:b/>
      <w:bCs/>
      <w:sz w:val="28"/>
      <w:lang w:val="en-US" w:eastAsia="zh-CN"/>
    </w:rPr>
  </w:style>
  <w:style w:type="table" w:customStyle="1" w:styleId="31">
    <w:name w:val="网格型3"/>
    <w:basedOn w:val="TableNormal"/>
    <w:next w:val="TableGrid"/>
    <w:rsid w:val="00844136"/>
    <w:pPr>
      <w:overflowPunct w:val="0"/>
      <w:autoSpaceDE w:val="0"/>
      <w:autoSpaceDN w:val="0"/>
      <w:adjustRightInd w:val="0"/>
      <w:spacing w:after="180"/>
      <w:textAlignment w:val="baseline"/>
    </w:pPr>
    <w:rPr>
      <w:rFonts w:eastAsia="SimSu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next w:val="TableGrid"/>
    <w:rsid w:val="00844136"/>
    <w:pPr>
      <w:overflowPunct w:val="0"/>
      <w:autoSpaceDE w:val="0"/>
      <w:autoSpaceDN w:val="0"/>
      <w:adjustRightInd w:val="0"/>
      <w:spacing w:after="180"/>
      <w:textAlignment w:val="baseline"/>
    </w:pPr>
    <w:rPr>
      <w:rFonts w:eastAsia="SimSu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
    <w:basedOn w:val="Normal"/>
    <w:rsid w:val="00844136"/>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autoRedefine/>
    <w:rsid w:val="00844136"/>
    <w:rPr>
      <w:kern w:val="2"/>
    </w:rPr>
  </w:style>
  <w:style w:type="character" w:customStyle="1" w:styleId="StyleTACChar">
    <w:name w:val="Style TAC + Char"/>
    <w:link w:val="StyleTAC"/>
    <w:rsid w:val="00844136"/>
    <w:rPr>
      <w:rFonts w:ascii="Arial" w:hAnsi="Arial"/>
      <w:kern w:val="2"/>
      <w:sz w:val="18"/>
      <w:lang w:val="en-GB" w:eastAsia="en-US"/>
    </w:rPr>
  </w:style>
  <w:style w:type="character" w:customStyle="1" w:styleId="CharChar29">
    <w:name w:val="Char Char29"/>
    <w:rsid w:val="00844136"/>
    <w:rPr>
      <w:rFonts w:ascii="Arial" w:hAnsi="Arial"/>
      <w:sz w:val="36"/>
      <w:lang w:val="en-GB" w:eastAsia="en-US" w:bidi="ar-SA"/>
    </w:rPr>
  </w:style>
  <w:style w:type="character" w:customStyle="1" w:styleId="CharChar28">
    <w:name w:val="Char Char28"/>
    <w:rsid w:val="00844136"/>
    <w:rPr>
      <w:rFonts w:ascii="Arial" w:hAnsi="Arial"/>
      <w:sz w:val="32"/>
      <w:lang w:val="en-GB"/>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rsid w:val="00844136"/>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rsid w:val="00844136"/>
    <w:rPr>
      <w:rFonts w:ascii="Arial" w:hAnsi="Arial"/>
      <w:sz w:val="22"/>
      <w:lang w:val="en-GB" w:eastAsia="en-GB" w:bidi="ar-SA"/>
    </w:rPr>
  </w:style>
  <w:style w:type="paragraph" w:customStyle="1" w:styleId="Default">
    <w:name w:val="Default"/>
    <w:rsid w:val="00844136"/>
    <w:pPr>
      <w:widowControl w:val="0"/>
      <w:autoSpaceDE w:val="0"/>
      <w:autoSpaceDN w:val="0"/>
      <w:adjustRightInd w:val="0"/>
    </w:pPr>
    <w:rPr>
      <w:rFonts w:ascii="Arial" w:hAnsi="Arial" w:cs="Arial"/>
      <w:color w:val="000000"/>
      <w:sz w:val="24"/>
      <w:szCs w:val="24"/>
      <w:lang w:eastAsia="ja-JP"/>
    </w:rPr>
  </w:style>
  <w:style w:type="character" w:customStyle="1" w:styleId="B1Zchn">
    <w:name w:val="B1 Zchn"/>
    <w:rsid w:val="00844136"/>
    <w:rPr>
      <w:rFonts w:ascii="Times New Roman" w:hAnsi="Times New Roman"/>
      <w:lang w:val="en-GB"/>
    </w:rPr>
  </w:style>
  <w:style w:type="character" w:styleId="HTMLAcronym">
    <w:name w:val="HTML Acronym"/>
    <w:uiPriority w:val="99"/>
    <w:unhideWhenUsed/>
    <w:rsid w:val="00844136"/>
  </w:style>
  <w:style w:type="numbering" w:customStyle="1" w:styleId="NoList2">
    <w:name w:val="No List2"/>
    <w:next w:val="NoList"/>
    <w:semiHidden/>
    <w:rsid w:val="00844136"/>
  </w:style>
  <w:style w:type="numbering" w:customStyle="1" w:styleId="NoList3">
    <w:name w:val="No List3"/>
    <w:next w:val="NoList"/>
    <w:uiPriority w:val="99"/>
    <w:semiHidden/>
    <w:rsid w:val="00844136"/>
  </w:style>
  <w:style w:type="table" w:customStyle="1" w:styleId="TableGrid4">
    <w:name w:val="Table Grid4"/>
    <w:basedOn w:val="TableNormal"/>
    <w:next w:val="TableGrid"/>
    <w:rsid w:val="00844136"/>
    <w:rPr>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844136"/>
  </w:style>
  <w:style w:type="paragraph" w:customStyle="1" w:styleId="3GPPNormalText">
    <w:name w:val="3GPP Normal Text"/>
    <w:basedOn w:val="BodyText"/>
    <w:link w:val="3GPPNormalTextChar"/>
    <w:qFormat/>
    <w:rsid w:val="00844136"/>
    <w:pPr>
      <w:widowControl/>
      <w:ind w:hanging="22"/>
      <w:jc w:val="both"/>
    </w:pPr>
    <w:rPr>
      <w:rFonts w:ascii="Arial" w:hAnsi="Arial"/>
      <w:szCs w:val="24"/>
      <w:lang w:val="x-none"/>
    </w:rPr>
  </w:style>
  <w:style w:type="character" w:customStyle="1" w:styleId="3GPPNormalTextChar">
    <w:name w:val="3GPP Normal Text Char"/>
    <w:link w:val="3GPPNormalText"/>
    <w:rsid w:val="00844136"/>
    <w:rPr>
      <w:rFonts w:ascii="Arial" w:eastAsia="MS Mincho" w:hAnsi="Arial" w:cs="Arial"/>
      <w:sz w:val="24"/>
      <w:szCs w:val="24"/>
      <w:lang w:eastAsia="en-US"/>
    </w:rPr>
  </w:style>
  <w:style w:type="numbering" w:customStyle="1" w:styleId="16">
    <w:name w:val="無清單1"/>
    <w:next w:val="NoList"/>
    <w:uiPriority w:val="99"/>
    <w:semiHidden/>
    <w:unhideWhenUsed/>
    <w:rsid w:val="00844136"/>
  </w:style>
  <w:style w:type="numbering" w:customStyle="1" w:styleId="111">
    <w:name w:val="無清單11"/>
    <w:next w:val="NoList"/>
    <w:uiPriority w:val="99"/>
    <w:semiHidden/>
    <w:unhideWhenUsed/>
    <w:rsid w:val="00844136"/>
  </w:style>
  <w:style w:type="table" w:customStyle="1" w:styleId="17">
    <w:name w:val="表格格線1"/>
    <w:basedOn w:val="TableNormal"/>
    <w:next w:val="TableGrid"/>
    <w:rsid w:val="00844136"/>
    <w:rPr>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844136"/>
  </w:style>
  <w:style w:type="paragraph" w:customStyle="1" w:styleId="H53GPP">
    <w:name w:val="H5 3GPP"/>
    <w:basedOn w:val="Normal"/>
    <w:link w:val="H53GPPChar"/>
    <w:qFormat/>
    <w:rsid w:val="00844136"/>
    <w:pPr>
      <w:keepNext/>
      <w:keepLines/>
      <w:overflowPunct w:val="0"/>
      <w:autoSpaceDE w:val="0"/>
      <w:autoSpaceDN w:val="0"/>
      <w:adjustRightInd w:val="0"/>
      <w:spacing w:before="120"/>
      <w:ind w:left="1134" w:hanging="1134"/>
      <w:textAlignment w:val="baseline"/>
      <w:outlineLvl w:val="2"/>
    </w:pPr>
    <w:rPr>
      <w:rFonts w:ascii="Arial" w:eastAsia="SimSun" w:hAnsi="Arial"/>
      <w:snapToGrid w:val="0"/>
      <w:sz w:val="22"/>
      <w:szCs w:val="22"/>
    </w:rPr>
  </w:style>
  <w:style w:type="character" w:customStyle="1" w:styleId="H53GPPChar">
    <w:name w:val="H5 3GPP Char"/>
    <w:link w:val="H53GPP"/>
    <w:rsid w:val="00844136"/>
    <w:rPr>
      <w:rFonts w:ascii="Arial" w:eastAsia="SimSun" w:hAnsi="Arial"/>
      <w:snapToGrid w:val="0"/>
      <w:sz w:val="22"/>
      <w:szCs w:val="22"/>
      <w:lang w:val="en-GB" w:eastAsia="en-US"/>
    </w:rPr>
  </w:style>
  <w:style w:type="paragraph" w:customStyle="1" w:styleId="18">
    <w:name w:val="副标题1"/>
    <w:basedOn w:val="Normal"/>
    <w:next w:val="Normal"/>
    <w:uiPriority w:val="11"/>
    <w:qFormat/>
    <w:rsid w:val="00844136"/>
    <w:pPr>
      <w:overflowPunct w:val="0"/>
      <w:autoSpaceDE w:val="0"/>
      <w:autoSpaceDN w:val="0"/>
      <w:adjustRightInd w:val="0"/>
      <w:spacing w:before="240" w:after="60" w:line="312" w:lineRule="auto"/>
      <w:jc w:val="center"/>
      <w:textAlignment w:val="baseline"/>
      <w:outlineLvl w:val="1"/>
    </w:pPr>
    <w:rPr>
      <w:rFonts w:ascii="Calibri Light" w:eastAsia="SimSun" w:hAnsi="Calibri Light"/>
      <w:b/>
      <w:bCs/>
      <w:kern w:val="28"/>
      <w:sz w:val="32"/>
      <w:szCs w:val="32"/>
      <w:lang w:eastAsia="ko-KR"/>
    </w:rPr>
  </w:style>
  <w:style w:type="character" w:customStyle="1" w:styleId="SubtitleChar">
    <w:name w:val="Subtitle Char"/>
    <w:link w:val="Subtitle"/>
    <w:uiPriority w:val="11"/>
    <w:rsid w:val="00844136"/>
    <w:rPr>
      <w:rFonts w:ascii="Calibri Light" w:hAnsi="Calibri Light" w:cs="Times New Roman"/>
      <w:b/>
      <w:bCs/>
      <w:kern w:val="28"/>
      <w:sz w:val="32"/>
      <w:szCs w:val="32"/>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uiPriority w:val="9"/>
    <w:locked/>
    <w:rsid w:val="00844136"/>
    <w:rPr>
      <w:rFonts w:ascii="Arial" w:eastAsia="Batang" w:hAnsi="Arial" w:cs="Times New Roman"/>
      <w:b/>
      <w:bCs/>
      <w:i/>
      <w:iCs/>
      <w:sz w:val="28"/>
      <w:szCs w:val="28"/>
      <w:lang w:val="en-GB" w:eastAsia="en-US" w:bidi="ar-SA"/>
    </w:rPr>
  </w:style>
  <w:style w:type="paragraph" w:customStyle="1" w:styleId="21">
    <w:name w:val="修订2"/>
    <w:hidden/>
    <w:semiHidden/>
    <w:rsid w:val="00844136"/>
    <w:rPr>
      <w:rFonts w:eastAsia="Batang"/>
      <w:lang w:val="en-GB" w:eastAsia="en-US"/>
    </w:rPr>
  </w:style>
  <w:style w:type="character" w:customStyle="1" w:styleId="Heading9Char1">
    <w:name w:val="Heading 9 Char1"/>
    <w:aliases w:val="Figure Heading Char1,FH Char1"/>
    <w:semiHidden/>
    <w:rsid w:val="00844136"/>
    <w:rPr>
      <w:rFonts w:ascii="Calibri Light" w:eastAsia="Malgun Gothic" w:hAnsi="Calibri Light" w:cs="Times New Roman"/>
      <w:i/>
      <w:iCs/>
      <w:color w:val="272727"/>
      <w:sz w:val="21"/>
      <w:szCs w:val="21"/>
      <w:lang w:val="en-GB"/>
    </w:rPr>
  </w:style>
  <w:style w:type="paragraph" w:styleId="Subtitle">
    <w:name w:val="Subtitle"/>
    <w:basedOn w:val="Normal"/>
    <w:next w:val="Normal"/>
    <w:link w:val="SubtitleChar"/>
    <w:uiPriority w:val="11"/>
    <w:qFormat/>
    <w:rsid w:val="00844136"/>
    <w:pPr>
      <w:spacing w:before="240" w:after="60" w:line="312" w:lineRule="auto"/>
      <w:jc w:val="center"/>
      <w:outlineLvl w:val="1"/>
    </w:pPr>
    <w:rPr>
      <w:rFonts w:ascii="Calibri Light" w:hAnsi="Calibri Light"/>
      <w:b/>
      <w:bCs/>
      <w:kern w:val="28"/>
      <w:sz w:val="32"/>
      <w:szCs w:val="32"/>
      <w:lang w:val="en-US" w:eastAsia="zh-CN"/>
    </w:rPr>
  </w:style>
  <w:style w:type="character" w:customStyle="1" w:styleId="Char1">
    <w:name w:val="副标题 Char1"/>
    <w:rsid w:val="00844136"/>
    <w:rPr>
      <w:rFonts w:ascii="Cambria" w:eastAsia="SimSun" w:hAnsi="Cambria" w:cs="Times New Roman"/>
      <w:b/>
      <w:bCs/>
      <w:kern w:val="28"/>
      <w:sz w:val="32"/>
      <w:szCs w:val="32"/>
      <w:lang w:val="en-GB" w:eastAsia="en-US"/>
    </w:rPr>
  </w:style>
  <w:style w:type="numbering" w:customStyle="1" w:styleId="22">
    <w:name w:val="无列表2"/>
    <w:next w:val="NoList"/>
    <w:uiPriority w:val="99"/>
    <w:semiHidden/>
    <w:unhideWhenUsed/>
    <w:rsid w:val="00497E16"/>
  </w:style>
  <w:style w:type="character" w:customStyle="1" w:styleId="B3Char2">
    <w:name w:val="B3 Char2"/>
    <w:link w:val="B3"/>
    <w:qFormat/>
    <w:rsid w:val="00497E16"/>
    <w:rPr>
      <w:lang w:val="en-GB" w:eastAsia="en-US"/>
    </w:rPr>
  </w:style>
  <w:style w:type="character" w:customStyle="1" w:styleId="B5Char">
    <w:name w:val="B5 Char"/>
    <w:link w:val="B5"/>
    <w:qFormat/>
    <w:rsid w:val="00497E16"/>
    <w:rPr>
      <w:lang w:val="en-GB" w:eastAsia="en-US"/>
    </w:rPr>
  </w:style>
  <w:style w:type="paragraph" w:customStyle="1" w:styleId="B8">
    <w:name w:val="B8"/>
    <w:basedOn w:val="B7"/>
    <w:link w:val="B8Char"/>
    <w:qFormat/>
    <w:rsid w:val="00497E16"/>
    <w:pPr>
      <w:ind w:left="2552"/>
    </w:pPr>
    <w:rPr>
      <w:lang w:val="x-none" w:eastAsia="x-none"/>
    </w:rPr>
  </w:style>
  <w:style w:type="paragraph" w:customStyle="1" w:styleId="B7">
    <w:name w:val="B7"/>
    <w:basedOn w:val="B6"/>
    <w:link w:val="B7Char"/>
    <w:qFormat/>
    <w:rsid w:val="00497E16"/>
    <w:pPr>
      <w:ind w:left="2269"/>
    </w:pPr>
  </w:style>
  <w:style w:type="paragraph" w:customStyle="1" w:styleId="B6">
    <w:name w:val="B6"/>
    <w:basedOn w:val="B5"/>
    <w:link w:val="B6Char"/>
    <w:qFormat/>
    <w:rsid w:val="00497E16"/>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sid w:val="00497E16"/>
    <w:rPr>
      <w:rFonts w:eastAsia="MS Mincho"/>
      <w:lang w:val="en-GB" w:eastAsia="ja-JP"/>
    </w:rPr>
  </w:style>
  <w:style w:type="character" w:customStyle="1" w:styleId="B7Char">
    <w:name w:val="B7 Char"/>
    <w:link w:val="B7"/>
    <w:rsid w:val="00497E16"/>
    <w:rPr>
      <w:rFonts w:eastAsia="MS Mincho"/>
      <w:lang w:val="en-GB" w:eastAsia="ja-JP"/>
    </w:rPr>
  </w:style>
  <w:style w:type="character" w:customStyle="1" w:styleId="B8Char">
    <w:name w:val="B8 Char"/>
    <w:link w:val="B8"/>
    <w:rsid w:val="00497E16"/>
    <w:rPr>
      <w:rFonts w:eastAsia="MS Mincho"/>
      <w:lang w:val="x-none" w:eastAsia="x-none"/>
    </w:rPr>
  </w:style>
  <w:style w:type="character" w:customStyle="1" w:styleId="CRCoverPageZchn">
    <w:name w:val="CR Cover Page Zchn"/>
    <w:rsid w:val="00497E16"/>
    <w:rPr>
      <w:rFonts w:ascii="Arial" w:eastAsia="SimSun" w:hAnsi="Arial"/>
      <w:lang w:eastAsia="en-US" w:bidi="ar-SA"/>
    </w:rPr>
  </w:style>
  <w:style w:type="character" w:customStyle="1" w:styleId="B3Char">
    <w:name w:val="B3 Char"/>
    <w:qFormat/>
    <w:rsid w:val="00497E16"/>
    <w:rPr>
      <w:rFonts w:ascii="Times New Roman" w:hAnsi="Times New Roman"/>
      <w:lang w:val="en-GB" w:eastAsia="en-US"/>
    </w:rPr>
  </w:style>
  <w:style w:type="character" w:customStyle="1" w:styleId="B2Car">
    <w:name w:val="B2 Car"/>
    <w:rsid w:val="00497E16"/>
    <w:rPr>
      <w:rFonts w:ascii="Times New Roman" w:hAnsi="Times New Roman"/>
      <w:lang w:val="en-GB" w:eastAsia="en-US"/>
    </w:rPr>
  </w:style>
  <w:style w:type="character" w:customStyle="1" w:styleId="CommentTextChar1">
    <w:name w:val="Comment Text Char1"/>
    <w:uiPriority w:val="99"/>
    <w:rsid w:val="00497E16"/>
    <w:rPr>
      <w:rFonts w:ascii="Times New Roman" w:eastAsia="Times New Roman" w:hAnsi="Times New Roman"/>
    </w:rPr>
  </w:style>
  <w:style w:type="character" w:customStyle="1" w:styleId="Doc-text2Char">
    <w:name w:val="Doc-text2 Char"/>
    <w:link w:val="Doc-text2"/>
    <w:qFormat/>
    <w:rsid w:val="00497E16"/>
    <w:rPr>
      <w:rFonts w:ascii="Arial" w:hAnsi="Arial"/>
      <w:szCs w:val="24"/>
      <w:lang w:eastAsia="en-GB"/>
    </w:rPr>
  </w:style>
  <w:style w:type="paragraph" w:customStyle="1" w:styleId="Doc-text2">
    <w:name w:val="Doc-text2"/>
    <w:basedOn w:val="Normal"/>
    <w:link w:val="Doc-text2Char"/>
    <w:qFormat/>
    <w:rsid w:val="00497E16"/>
    <w:pPr>
      <w:tabs>
        <w:tab w:val="left" w:pos="1622"/>
      </w:tabs>
      <w:spacing w:after="0"/>
      <w:ind w:left="1622" w:hanging="363"/>
    </w:pPr>
    <w:rPr>
      <w:rFonts w:ascii="Arial" w:hAnsi="Arial"/>
      <w:szCs w:val="24"/>
      <w:lang w:val="en-US" w:eastAsia="en-GB"/>
    </w:rPr>
  </w:style>
  <w:style w:type="character" w:customStyle="1" w:styleId="TALCharCharChar">
    <w:name w:val="TAL Char Char Char"/>
    <w:link w:val="TALCharChar"/>
    <w:rsid w:val="00497E16"/>
    <w:rPr>
      <w:rFonts w:ascii="Arial" w:hAnsi="Arial"/>
      <w:sz w:val="18"/>
      <w:lang w:eastAsia="en-US"/>
    </w:rPr>
  </w:style>
  <w:style w:type="paragraph" w:customStyle="1" w:styleId="TALCharChar">
    <w:name w:val="TAL Char Char"/>
    <w:basedOn w:val="Normal"/>
    <w:link w:val="TALCharCharChar"/>
    <w:rsid w:val="00497E16"/>
    <w:pPr>
      <w:keepNext/>
      <w:keepLines/>
      <w:overflowPunct w:val="0"/>
      <w:autoSpaceDE w:val="0"/>
      <w:autoSpaceDN w:val="0"/>
      <w:adjustRightInd w:val="0"/>
      <w:spacing w:after="0"/>
      <w:textAlignment w:val="baseline"/>
    </w:pPr>
    <w:rPr>
      <w:rFonts w:ascii="Arial" w:hAnsi="Arial"/>
      <w:sz w:val="18"/>
      <w:lang w:val="en-US"/>
    </w:rPr>
  </w:style>
  <w:style w:type="paragraph" w:customStyle="1" w:styleId="Comments">
    <w:name w:val="Comments"/>
    <w:basedOn w:val="Normal"/>
    <w:link w:val="CommentsChar"/>
    <w:qFormat/>
    <w:rsid w:val="00497E16"/>
    <w:pPr>
      <w:overflowPunct w:val="0"/>
      <w:autoSpaceDE w:val="0"/>
      <w:autoSpaceDN w:val="0"/>
      <w:adjustRightInd w:val="0"/>
      <w:spacing w:before="40" w:after="0"/>
      <w:textAlignment w:val="baseline"/>
    </w:pPr>
    <w:rPr>
      <w:rFonts w:ascii="Arial" w:eastAsia="MS Mincho" w:hAnsi="Arial"/>
      <w:i/>
      <w:noProof/>
      <w:sz w:val="18"/>
      <w:szCs w:val="24"/>
      <w:lang w:val="x-none" w:eastAsia="x-none"/>
    </w:rPr>
  </w:style>
  <w:style w:type="character" w:customStyle="1" w:styleId="CommentsChar">
    <w:name w:val="Comments Char"/>
    <w:link w:val="Comments"/>
    <w:rsid w:val="00497E16"/>
    <w:rPr>
      <w:rFonts w:ascii="Arial" w:eastAsia="MS Mincho" w:hAnsi="Arial"/>
      <w:i/>
      <w:noProof/>
      <w:sz w:val="18"/>
      <w:szCs w:val="24"/>
      <w:lang w:val="x-none" w:eastAsia="x-none"/>
    </w:rPr>
  </w:style>
  <w:style w:type="table" w:customStyle="1" w:styleId="19">
    <w:name w:val="网格型1"/>
    <w:basedOn w:val="TableNormal"/>
    <w:next w:val="TableGrid"/>
    <w:uiPriority w:val="39"/>
    <w:rsid w:val="00497E16"/>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497E16"/>
    <w:pPr>
      <w:overflowPunct w:val="0"/>
      <w:autoSpaceDE w:val="0"/>
      <w:autoSpaceDN w:val="0"/>
      <w:adjustRightInd w:val="0"/>
      <w:textAlignment w:val="baseline"/>
    </w:pPr>
    <w:rPr>
      <w:rFonts w:eastAsia="Times New Roman"/>
      <w:lang w:val="en-GB" w:eastAsia="ja-JP"/>
    </w:rPr>
  </w:style>
  <w:style w:type="paragraph" w:customStyle="1" w:styleId="wordsection1">
    <w:name w:val="wordsection1"/>
    <w:basedOn w:val="Normal"/>
    <w:rsid w:val="00497E16"/>
    <w:pPr>
      <w:spacing w:after="0"/>
    </w:pPr>
    <w:rPr>
      <w:rFonts w:ascii="Calibri" w:eastAsia="SimSun" w:hAnsi="Calibri" w:cs="Calibri"/>
      <w:sz w:val="22"/>
      <w:szCs w:val="22"/>
      <w:lang w:val="en-US" w:eastAsia="zh-CN"/>
    </w:rPr>
  </w:style>
  <w:style w:type="character" w:customStyle="1" w:styleId="UnresolvedMention1">
    <w:name w:val="Unresolved Mention1"/>
    <w:uiPriority w:val="99"/>
    <w:semiHidden/>
    <w:unhideWhenUsed/>
    <w:rsid w:val="00497E16"/>
    <w:rPr>
      <w:color w:val="605E5C"/>
      <w:shd w:val="clear" w:color="auto" w:fill="E1DFDD"/>
    </w:rPr>
  </w:style>
  <w:style w:type="numbering" w:customStyle="1" w:styleId="32">
    <w:name w:val="无列表3"/>
    <w:next w:val="NoList"/>
    <w:uiPriority w:val="99"/>
    <w:semiHidden/>
    <w:unhideWhenUsed/>
    <w:rsid w:val="007112B3"/>
  </w:style>
  <w:style w:type="table" w:customStyle="1" w:styleId="23">
    <w:name w:val="网格型2"/>
    <w:basedOn w:val="TableNormal"/>
    <w:next w:val="TableGrid"/>
    <w:uiPriority w:val="39"/>
    <w:rsid w:val="007112B3"/>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
    <w:name w:val="无列表4"/>
    <w:next w:val="NoList"/>
    <w:uiPriority w:val="99"/>
    <w:semiHidden/>
    <w:unhideWhenUsed/>
    <w:rsid w:val="00B16D0D"/>
  </w:style>
  <w:style w:type="table" w:customStyle="1" w:styleId="5">
    <w:name w:val="网格型5"/>
    <w:basedOn w:val="TableNormal"/>
    <w:next w:val="TableGrid"/>
    <w:rsid w:val="00B16D0D"/>
    <w:rPr>
      <w:rFonts w:eastAsia="DengXi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a">
    <w:name w:val="未处理的提及1"/>
    <w:uiPriority w:val="99"/>
    <w:semiHidden/>
    <w:unhideWhenUsed/>
    <w:rsid w:val="00B16D0D"/>
    <w:rPr>
      <w:color w:val="605E5C"/>
      <w:shd w:val="clear" w:color="auto" w:fill="E1DFDD"/>
    </w:rPr>
  </w:style>
  <w:style w:type="character" w:styleId="UnresolvedMention">
    <w:name w:val="Unresolved Mention"/>
    <w:basedOn w:val="DefaultParagraphFont"/>
    <w:uiPriority w:val="99"/>
    <w:unhideWhenUsed/>
    <w:rsid w:val="008A3096"/>
    <w:rPr>
      <w:color w:val="605E5C"/>
      <w:shd w:val="clear" w:color="auto" w:fill="E1DFDD"/>
    </w:rPr>
  </w:style>
  <w:style w:type="character" w:styleId="Mention">
    <w:name w:val="Mention"/>
    <w:basedOn w:val="DefaultParagraphFont"/>
    <w:uiPriority w:val="99"/>
    <w:unhideWhenUsed/>
    <w:rsid w:val="008A3096"/>
    <w:rPr>
      <w:color w:val="2B579A"/>
      <w:shd w:val="clear" w:color="auto" w:fill="E1DFDD"/>
    </w:rPr>
  </w:style>
  <w:style w:type="paragraph" w:customStyle="1" w:styleId="3GPPHeader">
    <w:name w:val="3GPP_Header"/>
    <w:basedOn w:val="BodyText"/>
    <w:rsid w:val="00370693"/>
    <w:pPr>
      <w:widowControl/>
      <w:tabs>
        <w:tab w:val="left" w:pos="1701"/>
        <w:tab w:val="right" w:pos="9639"/>
      </w:tabs>
      <w:overflowPunct w:val="0"/>
      <w:autoSpaceDE w:val="0"/>
      <w:autoSpaceDN w:val="0"/>
      <w:adjustRightInd w:val="0"/>
      <w:spacing w:after="240"/>
      <w:jc w:val="both"/>
      <w:textAlignment w:val="baseline"/>
    </w:pPr>
    <w:rPr>
      <w:rFonts w:ascii="Arial" w:eastAsia="Times New Roman" w:hAnsi="Arial"/>
      <w:b/>
      <w:lang w:eastAsia="zh-CN"/>
    </w:rPr>
  </w:style>
  <w:style w:type="paragraph" w:customStyle="1" w:styleId="Proposal">
    <w:name w:val="Proposal"/>
    <w:basedOn w:val="Normal"/>
    <w:qFormat/>
    <w:rsid w:val="00650BDC"/>
    <w:pPr>
      <w:numPr>
        <w:numId w:val="26"/>
      </w:numPr>
      <w:tabs>
        <w:tab w:val="clear" w:pos="1304"/>
        <w:tab w:val="left" w:pos="1701"/>
      </w:tabs>
      <w:overflowPunct w:val="0"/>
      <w:autoSpaceDE w:val="0"/>
      <w:autoSpaceDN w:val="0"/>
      <w:adjustRightInd w:val="0"/>
      <w:spacing w:after="120"/>
      <w:ind w:left="1701" w:hanging="1701"/>
      <w:jc w:val="both"/>
      <w:textAlignment w:val="baseline"/>
    </w:pPr>
    <w:rPr>
      <w:rFonts w:ascii="Arial" w:eastAsia="Times New Roman" w:hAnsi="Arial"/>
      <w:b/>
      <w:bCs/>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945423">
      <w:bodyDiv w:val="1"/>
      <w:marLeft w:val="0"/>
      <w:marRight w:val="0"/>
      <w:marTop w:val="0"/>
      <w:marBottom w:val="0"/>
      <w:divBdr>
        <w:top w:val="none" w:sz="0" w:space="0" w:color="auto"/>
        <w:left w:val="none" w:sz="0" w:space="0" w:color="auto"/>
        <w:bottom w:val="none" w:sz="0" w:space="0" w:color="auto"/>
        <w:right w:val="none" w:sz="0" w:space="0" w:color="auto"/>
      </w:divBdr>
    </w:div>
    <w:div w:id="27993741">
      <w:bodyDiv w:val="1"/>
      <w:marLeft w:val="0"/>
      <w:marRight w:val="0"/>
      <w:marTop w:val="0"/>
      <w:marBottom w:val="0"/>
      <w:divBdr>
        <w:top w:val="none" w:sz="0" w:space="0" w:color="auto"/>
        <w:left w:val="none" w:sz="0" w:space="0" w:color="auto"/>
        <w:bottom w:val="none" w:sz="0" w:space="0" w:color="auto"/>
        <w:right w:val="none" w:sz="0" w:space="0" w:color="auto"/>
      </w:divBdr>
    </w:div>
    <w:div w:id="50424698">
      <w:bodyDiv w:val="1"/>
      <w:marLeft w:val="0"/>
      <w:marRight w:val="0"/>
      <w:marTop w:val="0"/>
      <w:marBottom w:val="0"/>
      <w:divBdr>
        <w:top w:val="none" w:sz="0" w:space="0" w:color="auto"/>
        <w:left w:val="none" w:sz="0" w:space="0" w:color="auto"/>
        <w:bottom w:val="none" w:sz="0" w:space="0" w:color="auto"/>
        <w:right w:val="none" w:sz="0" w:space="0" w:color="auto"/>
      </w:divBdr>
    </w:div>
    <w:div w:id="213809234">
      <w:bodyDiv w:val="1"/>
      <w:marLeft w:val="0"/>
      <w:marRight w:val="0"/>
      <w:marTop w:val="0"/>
      <w:marBottom w:val="0"/>
      <w:divBdr>
        <w:top w:val="none" w:sz="0" w:space="0" w:color="auto"/>
        <w:left w:val="none" w:sz="0" w:space="0" w:color="auto"/>
        <w:bottom w:val="none" w:sz="0" w:space="0" w:color="auto"/>
        <w:right w:val="none" w:sz="0" w:space="0" w:color="auto"/>
      </w:divBdr>
    </w:div>
    <w:div w:id="360788971">
      <w:bodyDiv w:val="1"/>
      <w:marLeft w:val="0"/>
      <w:marRight w:val="0"/>
      <w:marTop w:val="0"/>
      <w:marBottom w:val="0"/>
      <w:divBdr>
        <w:top w:val="none" w:sz="0" w:space="0" w:color="auto"/>
        <w:left w:val="none" w:sz="0" w:space="0" w:color="auto"/>
        <w:bottom w:val="none" w:sz="0" w:space="0" w:color="auto"/>
        <w:right w:val="none" w:sz="0" w:space="0" w:color="auto"/>
      </w:divBdr>
    </w:div>
    <w:div w:id="369963738">
      <w:bodyDiv w:val="1"/>
      <w:marLeft w:val="0"/>
      <w:marRight w:val="0"/>
      <w:marTop w:val="0"/>
      <w:marBottom w:val="0"/>
      <w:divBdr>
        <w:top w:val="none" w:sz="0" w:space="0" w:color="auto"/>
        <w:left w:val="none" w:sz="0" w:space="0" w:color="auto"/>
        <w:bottom w:val="none" w:sz="0" w:space="0" w:color="auto"/>
        <w:right w:val="none" w:sz="0" w:space="0" w:color="auto"/>
      </w:divBdr>
    </w:div>
    <w:div w:id="376854424">
      <w:bodyDiv w:val="1"/>
      <w:marLeft w:val="0"/>
      <w:marRight w:val="0"/>
      <w:marTop w:val="0"/>
      <w:marBottom w:val="0"/>
      <w:divBdr>
        <w:top w:val="none" w:sz="0" w:space="0" w:color="auto"/>
        <w:left w:val="none" w:sz="0" w:space="0" w:color="auto"/>
        <w:bottom w:val="none" w:sz="0" w:space="0" w:color="auto"/>
        <w:right w:val="none" w:sz="0" w:space="0" w:color="auto"/>
      </w:divBdr>
    </w:div>
    <w:div w:id="412700028">
      <w:bodyDiv w:val="1"/>
      <w:marLeft w:val="0"/>
      <w:marRight w:val="0"/>
      <w:marTop w:val="0"/>
      <w:marBottom w:val="0"/>
      <w:divBdr>
        <w:top w:val="none" w:sz="0" w:space="0" w:color="auto"/>
        <w:left w:val="none" w:sz="0" w:space="0" w:color="auto"/>
        <w:bottom w:val="none" w:sz="0" w:space="0" w:color="auto"/>
        <w:right w:val="none" w:sz="0" w:space="0" w:color="auto"/>
      </w:divBdr>
    </w:div>
    <w:div w:id="497114232">
      <w:bodyDiv w:val="1"/>
      <w:marLeft w:val="0"/>
      <w:marRight w:val="0"/>
      <w:marTop w:val="0"/>
      <w:marBottom w:val="0"/>
      <w:divBdr>
        <w:top w:val="none" w:sz="0" w:space="0" w:color="auto"/>
        <w:left w:val="none" w:sz="0" w:space="0" w:color="auto"/>
        <w:bottom w:val="none" w:sz="0" w:space="0" w:color="auto"/>
        <w:right w:val="none" w:sz="0" w:space="0" w:color="auto"/>
      </w:divBdr>
    </w:div>
    <w:div w:id="634914617">
      <w:bodyDiv w:val="1"/>
      <w:marLeft w:val="0"/>
      <w:marRight w:val="0"/>
      <w:marTop w:val="0"/>
      <w:marBottom w:val="0"/>
      <w:divBdr>
        <w:top w:val="none" w:sz="0" w:space="0" w:color="auto"/>
        <w:left w:val="none" w:sz="0" w:space="0" w:color="auto"/>
        <w:bottom w:val="none" w:sz="0" w:space="0" w:color="auto"/>
        <w:right w:val="none" w:sz="0" w:space="0" w:color="auto"/>
      </w:divBdr>
    </w:div>
    <w:div w:id="779421598">
      <w:bodyDiv w:val="1"/>
      <w:marLeft w:val="0"/>
      <w:marRight w:val="0"/>
      <w:marTop w:val="0"/>
      <w:marBottom w:val="0"/>
      <w:divBdr>
        <w:top w:val="none" w:sz="0" w:space="0" w:color="auto"/>
        <w:left w:val="none" w:sz="0" w:space="0" w:color="auto"/>
        <w:bottom w:val="none" w:sz="0" w:space="0" w:color="auto"/>
        <w:right w:val="none" w:sz="0" w:space="0" w:color="auto"/>
      </w:divBdr>
    </w:div>
    <w:div w:id="909577803">
      <w:bodyDiv w:val="1"/>
      <w:marLeft w:val="0"/>
      <w:marRight w:val="0"/>
      <w:marTop w:val="0"/>
      <w:marBottom w:val="0"/>
      <w:divBdr>
        <w:top w:val="none" w:sz="0" w:space="0" w:color="auto"/>
        <w:left w:val="none" w:sz="0" w:space="0" w:color="auto"/>
        <w:bottom w:val="none" w:sz="0" w:space="0" w:color="auto"/>
        <w:right w:val="none" w:sz="0" w:space="0" w:color="auto"/>
      </w:divBdr>
    </w:div>
    <w:div w:id="928583170">
      <w:bodyDiv w:val="1"/>
      <w:marLeft w:val="0"/>
      <w:marRight w:val="0"/>
      <w:marTop w:val="0"/>
      <w:marBottom w:val="0"/>
      <w:divBdr>
        <w:top w:val="none" w:sz="0" w:space="0" w:color="auto"/>
        <w:left w:val="none" w:sz="0" w:space="0" w:color="auto"/>
        <w:bottom w:val="none" w:sz="0" w:space="0" w:color="auto"/>
        <w:right w:val="none" w:sz="0" w:space="0" w:color="auto"/>
      </w:divBdr>
    </w:div>
    <w:div w:id="957563158">
      <w:bodyDiv w:val="1"/>
      <w:marLeft w:val="0"/>
      <w:marRight w:val="0"/>
      <w:marTop w:val="0"/>
      <w:marBottom w:val="0"/>
      <w:divBdr>
        <w:top w:val="none" w:sz="0" w:space="0" w:color="auto"/>
        <w:left w:val="none" w:sz="0" w:space="0" w:color="auto"/>
        <w:bottom w:val="none" w:sz="0" w:space="0" w:color="auto"/>
        <w:right w:val="none" w:sz="0" w:space="0" w:color="auto"/>
      </w:divBdr>
      <w:divsChild>
        <w:div w:id="329136841">
          <w:marLeft w:val="0"/>
          <w:marRight w:val="0"/>
          <w:marTop w:val="0"/>
          <w:marBottom w:val="0"/>
          <w:divBdr>
            <w:top w:val="none" w:sz="0" w:space="0" w:color="auto"/>
            <w:left w:val="none" w:sz="0" w:space="0" w:color="auto"/>
            <w:bottom w:val="none" w:sz="0" w:space="0" w:color="auto"/>
            <w:right w:val="none" w:sz="0" w:space="0" w:color="auto"/>
          </w:divBdr>
        </w:div>
      </w:divsChild>
    </w:div>
    <w:div w:id="1031762217">
      <w:bodyDiv w:val="1"/>
      <w:marLeft w:val="0"/>
      <w:marRight w:val="0"/>
      <w:marTop w:val="0"/>
      <w:marBottom w:val="0"/>
      <w:divBdr>
        <w:top w:val="none" w:sz="0" w:space="0" w:color="auto"/>
        <w:left w:val="none" w:sz="0" w:space="0" w:color="auto"/>
        <w:bottom w:val="none" w:sz="0" w:space="0" w:color="auto"/>
        <w:right w:val="none" w:sz="0" w:space="0" w:color="auto"/>
      </w:divBdr>
    </w:div>
    <w:div w:id="1032652735">
      <w:bodyDiv w:val="1"/>
      <w:marLeft w:val="0"/>
      <w:marRight w:val="0"/>
      <w:marTop w:val="0"/>
      <w:marBottom w:val="0"/>
      <w:divBdr>
        <w:top w:val="none" w:sz="0" w:space="0" w:color="auto"/>
        <w:left w:val="none" w:sz="0" w:space="0" w:color="auto"/>
        <w:bottom w:val="none" w:sz="0" w:space="0" w:color="auto"/>
        <w:right w:val="none" w:sz="0" w:space="0" w:color="auto"/>
      </w:divBdr>
    </w:div>
    <w:div w:id="1043822842">
      <w:bodyDiv w:val="1"/>
      <w:marLeft w:val="0"/>
      <w:marRight w:val="0"/>
      <w:marTop w:val="0"/>
      <w:marBottom w:val="0"/>
      <w:divBdr>
        <w:top w:val="none" w:sz="0" w:space="0" w:color="auto"/>
        <w:left w:val="none" w:sz="0" w:space="0" w:color="auto"/>
        <w:bottom w:val="none" w:sz="0" w:space="0" w:color="auto"/>
        <w:right w:val="none" w:sz="0" w:space="0" w:color="auto"/>
      </w:divBdr>
      <w:divsChild>
        <w:div w:id="8415074">
          <w:marLeft w:val="0"/>
          <w:marRight w:val="0"/>
          <w:marTop w:val="0"/>
          <w:marBottom w:val="0"/>
          <w:divBdr>
            <w:top w:val="none" w:sz="0" w:space="0" w:color="auto"/>
            <w:left w:val="none" w:sz="0" w:space="0" w:color="auto"/>
            <w:bottom w:val="none" w:sz="0" w:space="0" w:color="auto"/>
            <w:right w:val="none" w:sz="0" w:space="0" w:color="auto"/>
          </w:divBdr>
        </w:div>
      </w:divsChild>
    </w:div>
    <w:div w:id="1228613064">
      <w:bodyDiv w:val="1"/>
      <w:marLeft w:val="0"/>
      <w:marRight w:val="0"/>
      <w:marTop w:val="0"/>
      <w:marBottom w:val="0"/>
      <w:divBdr>
        <w:top w:val="none" w:sz="0" w:space="0" w:color="auto"/>
        <w:left w:val="none" w:sz="0" w:space="0" w:color="auto"/>
        <w:bottom w:val="none" w:sz="0" w:space="0" w:color="auto"/>
        <w:right w:val="none" w:sz="0" w:space="0" w:color="auto"/>
      </w:divBdr>
    </w:div>
    <w:div w:id="1248073645">
      <w:bodyDiv w:val="1"/>
      <w:marLeft w:val="0"/>
      <w:marRight w:val="0"/>
      <w:marTop w:val="0"/>
      <w:marBottom w:val="0"/>
      <w:divBdr>
        <w:top w:val="none" w:sz="0" w:space="0" w:color="auto"/>
        <w:left w:val="none" w:sz="0" w:space="0" w:color="auto"/>
        <w:bottom w:val="none" w:sz="0" w:space="0" w:color="auto"/>
        <w:right w:val="none" w:sz="0" w:space="0" w:color="auto"/>
      </w:divBdr>
    </w:div>
    <w:div w:id="1281181676">
      <w:bodyDiv w:val="1"/>
      <w:marLeft w:val="0"/>
      <w:marRight w:val="0"/>
      <w:marTop w:val="0"/>
      <w:marBottom w:val="0"/>
      <w:divBdr>
        <w:top w:val="none" w:sz="0" w:space="0" w:color="auto"/>
        <w:left w:val="none" w:sz="0" w:space="0" w:color="auto"/>
        <w:bottom w:val="none" w:sz="0" w:space="0" w:color="auto"/>
        <w:right w:val="none" w:sz="0" w:space="0" w:color="auto"/>
      </w:divBdr>
    </w:div>
    <w:div w:id="1322929219">
      <w:bodyDiv w:val="1"/>
      <w:marLeft w:val="0"/>
      <w:marRight w:val="0"/>
      <w:marTop w:val="0"/>
      <w:marBottom w:val="0"/>
      <w:divBdr>
        <w:top w:val="none" w:sz="0" w:space="0" w:color="auto"/>
        <w:left w:val="none" w:sz="0" w:space="0" w:color="auto"/>
        <w:bottom w:val="none" w:sz="0" w:space="0" w:color="auto"/>
        <w:right w:val="none" w:sz="0" w:space="0" w:color="auto"/>
      </w:divBdr>
    </w:div>
    <w:div w:id="1582986003">
      <w:bodyDiv w:val="1"/>
      <w:marLeft w:val="0"/>
      <w:marRight w:val="0"/>
      <w:marTop w:val="0"/>
      <w:marBottom w:val="0"/>
      <w:divBdr>
        <w:top w:val="none" w:sz="0" w:space="0" w:color="auto"/>
        <w:left w:val="none" w:sz="0" w:space="0" w:color="auto"/>
        <w:bottom w:val="none" w:sz="0" w:space="0" w:color="auto"/>
        <w:right w:val="none" w:sz="0" w:space="0" w:color="auto"/>
      </w:divBdr>
    </w:div>
    <w:div w:id="1733233203">
      <w:bodyDiv w:val="1"/>
      <w:marLeft w:val="0"/>
      <w:marRight w:val="0"/>
      <w:marTop w:val="0"/>
      <w:marBottom w:val="0"/>
      <w:divBdr>
        <w:top w:val="none" w:sz="0" w:space="0" w:color="auto"/>
        <w:left w:val="none" w:sz="0" w:space="0" w:color="auto"/>
        <w:bottom w:val="none" w:sz="0" w:space="0" w:color="auto"/>
        <w:right w:val="none" w:sz="0" w:space="0" w:color="auto"/>
      </w:divBdr>
    </w:div>
    <w:div w:id="1828813956">
      <w:bodyDiv w:val="1"/>
      <w:marLeft w:val="0"/>
      <w:marRight w:val="0"/>
      <w:marTop w:val="0"/>
      <w:marBottom w:val="0"/>
      <w:divBdr>
        <w:top w:val="none" w:sz="0" w:space="0" w:color="auto"/>
        <w:left w:val="none" w:sz="0" w:space="0" w:color="auto"/>
        <w:bottom w:val="none" w:sz="0" w:space="0" w:color="auto"/>
        <w:right w:val="none" w:sz="0" w:space="0" w:color="auto"/>
      </w:divBdr>
    </w:div>
    <w:div w:id="1855805945">
      <w:bodyDiv w:val="1"/>
      <w:marLeft w:val="0"/>
      <w:marRight w:val="0"/>
      <w:marTop w:val="0"/>
      <w:marBottom w:val="0"/>
      <w:divBdr>
        <w:top w:val="none" w:sz="0" w:space="0" w:color="auto"/>
        <w:left w:val="none" w:sz="0" w:space="0" w:color="auto"/>
        <w:bottom w:val="none" w:sz="0" w:space="0" w:color="auto"/>
        <w:right w:val="none" w:sz="0" w:space="0" w:color="auto"/>
      </w:divBdr>
    </w:div>
    <w:div w:id="1934624793">
      <w:bodyDiv w:val="1"/>
      <w:marLeft w:val="0"/>
      <w:marRight w:val="0"/>
      <w:marTop w:val="0"/>
      <w:marBottom w:val="0"/>
      <w:divBdr>
        <w:top w:val="none" w:sz="0" w:space="0" w:color="auto"/>
        <w:left w:val="none" w:sz="0" w:space="0" w:color="auto"/>
        <w:bottom w:val="none" w:sz="0" w:space="0" w:color="auto"/>
        <w:right w:val="none" w:sz="0" w:space="0" w:color="auto"/>
      </w:divBdr>
    </w:div>
    <w:div w:id="2012489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eader" Target="header2.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1.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60C58FD-DAC3-4C1D-B601-DD6B9C31E43F}">
  <ds:schemaRefs>
    <ds:schemaRef ds:uri="http://schemas.microsoft.com/sharepoint/v3/contenttype/forms"/>
  </ds:schemaRefs>
</ds:datastoreItem>
</file>

<file path=customXml/itemProps2.xml><?xml version="1.0" encoding="utf-8"?>
<ds:datastoreItem xmlns:ds="http://schemas.openxmlformats.org/officeDocument/2006/customXml" ds:itemID="{5497B271-C8E3-4ECB-9A1E-50CFEE0E651B}">
  <ds:schemaRefs>
    <ds:schemaRef ds:uri="http://schemas.openxmlformats.org/officeDocument/2006/bibliography"/>
  </ds:schemaRefs>
</ds:datastoreItem>
</file>

<file path=customXml/itemProps3.xml><?xml version="1.0" encoding="utf-8"?>
<ds:datastoreItem xmlns:ds="http://schemas.openxmlformats.org/officeDocument/2006/customXml" ds:itemID="{03DED39F-CEF2-42F4-982D-79C121033C7D}">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4.xml><?xml version="1.0" encoding="utf-8"?>
<ds:datastoreItem xmlns:ds="http://schemas.openxmlformats.org/officeDocument/2006/customXml" ds:itemID="{B68967E0-AB68-4FC8-8686-31D8C62057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1692</TotalTime>
  <Pages>7</Pages>
  <Words>2080</Words>
  <Characters>12847</Characters>
  <Application>Microsoft Office Word</Application>
  <DocSecurity>0</DocSecurity>
  <Lines>107</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14898</CharactersWithSpaces>
  <SharedDoc>false</SharedDoc>
  <HyperlinkBase/>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6553706</vt:i4>
      </vt:variant>
      <vt:variant>
        <vt:i4>0</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Ericsson</dc:creator>
  <cp:keywords/>
  <dc:description/>
  <cp:lastModifiedBy>Ericsson (Robert)</cp:lastModifiedBy>
  <cp:revision>55</cp:revision>
  <dcterms:created xsi:type="dcterms:W3CDTF">2021-12-15T16:13:00Z</dcterms:created>
  <dcterms:modified xsi:type="dcterms:W3CDTF">2022-08-27T15:17:00Z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ies>
</file>