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tabs>
          <w:tab w:val="right" w:pos="9639"/>
        </w:tabs>
        <w:spacing w:after="0"/>
        <w:rPr>
          <w:b/>
          <w:i/>
          <w:noProof/>
          <w:sz w:val="28"/>
        </w:rPr>
      </w:pPr>
      <w:r>
        <w:rPr>
          <w:b/>
          <w:noProof/>
          <w:sz w:val="24"/>
        </w:rPr>
        <w:t>3GPP TSG-RAN WG2</w:t>
      </w:r>
      <w:r>
        <w:t xml:space="preserve"> </w:t>
      </w:r>
      <w:r>
        <w:rPr>
          <w:b/>
          <w:noProof/>
          <w:sz w:val="24"/>
        </w:rPr>
        <w:t xml:space="preserve"> Meeting #119</w:t>
      </w:r>
      <w:r>
        <w:rPr>
          <w:b/>
          <w:i/>
          <w:noProof/>
          <w:sz w:val="28"/>
        </w:rPr>
        <w:tab/>
      </w:r>
      <w:r>
        <w:fldChar w:fldCharType="begin"/>
      </w:r>
      <w:r>
        <w:instrText xml:space="preserve"> DOCPROPERTY  Tdoc#  \* MERGEFORMAT </w:instrText>
      </w:r>
      <w:r>
        <w:fldChar w:fldCharType="end"/>
      </w:r>
      <w:r>
        <w:rPr>
          <w:b/>
          <w:i/>
          <w:noProof/>
          <w:sz w:val="28"/>
        </w:rPr>
        <w:t>R2-220xxxx</w:t>
      </w:r>
    </w:p>
    <w:p>
      <w:pPr>
        <w:pStyle w:val="CRCoverPage"/>
        <w:outlineLvl w:val="0"/>
        <w:rPr>
          <w:b/>
          <w:noProof/>
          <w:sz w:val="24"/>
        </w:rPr>
      </w:pPr>
      <w:r>
        <w:rPr>
          <w:b/>
          <w:sz w:val="24"/>
        </w:rPr>
        <w:t>e-Meeting, 17-26 August</w:t>
      </w:r>
      <w:r>
        <w:fldChar w:fldCharType="begin"/>
      </w:r>
      <w:r>
        <w:instrText xml:space="preserve"> DOCPROPERTY  Country  \* MERGEFORMAT </w:instrText>
      </w:r>
      <w:r>
        <w:fldChar w:fldCharType="end"/>
      </w:r>
      <w:r>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r>
              <w:rPr>
                <w:b/>
                <w:noProof/>
                <w:sz w:val="28"/>
              </w:rPr>
              <w:t>38.331</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r>
              <w:rPr>
                <w:b/>
                <w:noProof/>
                <w:sz w:val="28"/>
              </w:rPr>
              <w:t>-</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r>
              <w:rPr>
                <w:b/>
                <w:noProof/>
                <w:sz w:val="28"/>
              </w:rPr>
              <w:t>17.1.0</w:t>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0"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a"/>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lang w:eastAsia="ja-JP"/>
              </w:rPr>
            </w:pPr>
            <w:r>
              <w:rPr>
                <w:rFonts w:hint="eastAsia"/>
                <w:b/>
                <w:caps/>
                <w:noProof/>
                <w:lang w:eastAsia="ja-JP"/>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t>Corrections on CRS-IM network assistance information</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r>
              <w:rPr>
                <w:noProof/>
              </w:rPr>
              <w:t>Qualcomm Incorporated</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R2</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r>
              <w:rPr>
                <w:noProof/>
              </w:rPr>
              <w:t>NR_demod_enh2-Core</w:t>
            </w:r>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rPr>
                <w:noProof/>
              </w:rPr>
              <w:t>2022-08-</w:t>
            </w:r>
            <w:r>
              <w:rPr>
                <w:noProof/>
                <w:highlight w:val="red"/>
              </w:rPr>
              <w:t>xx</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rPr>
                <w:b/>
                <w:noProof/>
              </w:rPr>
              <w:t>F</w:t>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r>
              <w:rPr>
                <w:noProof/>
              </w:rPr>
              <w:t>Rel-17</w:t>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bookmarkStart w:id="1" w:name="_Hlk112325211"/>
            <w:r>
              <w:rPr>
                <w:rFonts w:hint="eastAsia"/>
                <w:noProof/>
                <w:lang w:eastAsia="ja-JP"/>
              </w:rPr>
              <w:t>T</w:t>
            </w:r>
            <w:r>
              <w:rPr>
                <w:noProof/>
                <w:lang w:eastAsia="ja-JP"/>
              </w:rPr>
              <w:t>o apply necessary changes according to RAN4 guidance in R2-2209054 (R4-2214362).</w:t>
            </w:r>
            <w:bookmarkEnd w:id="1"/>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tabs>
                <w:tab w:val="left" w:pos="756"/>
              </w:tabs>
              <w:spacing w:after="0"/>
              <w:ind w:left="100"/>
              <w:rPr>
                <w:noProof/>
                <w:lang w:eastAsia="ja-JP"/>
              </w:rPr>
            </w:pPr>
            <w:r>
              <w:rPr>
                <w:noProof/>
                <w:lang w:eastAsia="ja-JP"/>
              </w:rPr>
              <w:t>1.</w:t>
            </w:r>
          </w:p>
          <w:p>
            <w:pPr>
              <w:pStyle w:val="CRCoverPage"/>
              <w:tabs>
                <w:tab w:val="left" w:pos="756"/>
              </w:tabs>
              <w:spacing w:after="0"/>
              <w:ind w:left="100"/>
              <w:rPr>
                <w:noProof/>
                <w:lang w:eastAsia="ja-JP"/>
              </w:rPr>
            </w:pPr>
            <w:r>
              <w:rPr>
                <w:rFonts w:hint="eastAsia"/>
                <w:noProof/>
                <w:lang w:eastAsia="ja-JP"/>
              </w:rPr>
              <w:t>F</w:t>
            </w:r>
            <w:r>
              <w:rPr>
                <w:noProof/>
                <w:lang w:eastAsia="ja-JP"/>
              </w:rPr>
              <w:t>or the IE</w:t>
            </w:r>
            <w:r>
              <w:t xml:space="preserve"> </w:t>
            </w:r>
            <w:r>
              <w:rPr>
                <w:i/>
                <w:iCs/>
                <w:noProof/>
                <w:lang w:eastAsia="ja-JP"/>
              </w:rPr>
              <w:t>LTE-NeighCellsCRS-AssistInfoList</w:t>
            </w:r>
            <w:r>
              <w:rPr>
                <w:noProof/>
                <w:lang w:eastAsia="ja-JP"/>
              </w:rPr>
              <w:t>, it is clarified:</w:t>
            </w:r>
          </w:p>
          <w:p>
            <w:pPr>
              <w:pStyle w:val="CRCoverPage"/>
              <w:numPr>
                <w:ilvl w:val="0"/>
                <w:numId w:val="34"/>
              </w:numPr>
              <w:tabs>
                <w:tab w:val="left" w:pos="756"/>
              </w:tabs>
              <w:spacing w:after="0"/>
              <w:rPr>
                <w:noProof/>
                <w:lang w:eastAsia="ja-JP"/>
              </w:rPr>
            </w:pPr>
            <w:r>
              <w:rPr>
                <w:noProof/>
                <w:lang w:eastAsia="ja-JP"/>
              </w:rPr>
              <w:t xml:space="preserve">If only single instance of </w:t>
            </w:r>
            <w:r>
              <w:rPr>
                <w:i/>
                <w:iCs/>
                <w:noProof/>
                <w:lang w:eastAsia="ja-JP"/>
              </w:rPr>
              <w:t>LTE-NeighCellsCRS-AssistInfo-r17</w:t>
            </w:r>
            <w:r>
              <w:rPr>
                <w:noProof/>
                <w:lang w:eastAsia="ja-JP"/>
              </w:rPr>
              <w:t xml:space="preserve"> is provided without </w:t>
            </w:r>
            <w:r>
              <w:rPr>
                <w:i/>
                <w:iCs/>
                <w:noProof/>
                <w:lang w:eastAsia="ja-JP"/>
              </w:rPr>
              <w:t>neighCellId-r17</w:t>
            </w:r>
            <w:r>
              <w:rPr>
                <w:noProof/>
                <w:lang w:eastAsia="ja-JP"/>
              </w:rPr>
              <w:t>, the provided network assistance information is applicable to all neighbour LTE cells.</w:t>
            </w:r>
          </w:p>
          <w:p>
            <w:pPr>
              <w:pStyle w:val="CRCoverPage"/>
              <w:numPr>
                <w:ilvl w:val="0"/>
                <w:numId w:val="34"/>
              </w:numPr>
              <w:tabs>
                <w:tab w:val="left" w:pos="756"/>
              </w:tabs>
              <w:spacing w:after="0"/>
              <w:rPr>
                <w:noProof/>
                <w:lang w:eastAsia="ja-JP"/>
              </w:rPr>
            </w:pPr>
            <w:r>
              <w:rPr>
                <w:noProof/>
                <w:lang w:eastAsia="ja-JP"/>
              </w:rPr>
              <w:t xml:space="preserve">If multiple instances of </w:t>
            </w:r>
            <w:r>
              <w:rPr>
                <w:i/>
                <w:iCs/>
                <w:noProof/>
                <w:lang w:eastAsia="ja-JP"/>
              </w:rPr>
              <w:t>LTE-NeighCellsCRS-AssistInfo-r17</w:t>
            </w:r>
            <w:r>
              <w:rPr>
                <w:noProof/>
                <w:lang w:eastAsia="ja-JP"/>
              </w:rPr>
              <w:t xml:space="preserve"> are provided, </w:t>
            </w:r>
            <w:ins w:id="2" w:author="QC(MK)" w:date="2022-08-26T21:38:00Z">
              <w:r>
                <w:rPr>
                  <w:noProof/>
                  <w:highlight w:val="yellow"/>
                  <w:lang w:eastAsia="ja-JP"/>
                  <w:rPrChange w:id="3" w:author="QC(MK)" w:date="2022-08-26T21:39:00Z">
                    <w:rPr>
                      <w:noProof/>
                      <w:lang w:eastAsia="ja-JP"/>
                    </w:rPr>
                  </w:rPrChange>
                </w:rPr>
                <w:t>eithe</w:t>
              </w:r>
            </w:ins>
            <w:ins w:id="4" w:author="QC(MK)" w:date="2022-08-26T21:39:00Z">
              <w:r>
                <w:rPr>
                  <w:noProof/>
                  <w:highlight w:val="yellow"/>
                  <w:lang w:eastAsia="ja-JP"/>
                  <w:rPrChange w:id="5" w:author="QC(MK)" w:date="2022-08-26T21:39:00Z">
                    <w:rPr>
                      <w:noProof/>
                      <w:lang w:eastAsia="ja-JP"/>
                    </w:rPr>
                  </w:rPrChange>
                </w:rPr>
                <w:t>r</w:t>
              </w:r>
              <w:r>
                <w:rPr>
                  <w:noProof/>
                  <w:lang w:eastAsia="ja-JP"/>
                </w:rPr>
                <w:t xml:space="preserve"> </w:t>
              </w:r>
            </w:ins>
            <w:r>
              <w:rPr>
                <w:i/>
                <w:iCs/>
                <w:noProof/>
                <w:lang w:eastAsia="ja-JP"/>
              </w:rPr>
              <w:t>neighCellId-r17</w:t>
            </w:r>
            <w:r>
              <w:rPr>
                <w:noProof/>
                <w:lang w:eastAsia="ja-JP"/>
              </w:rPr>
              <w:t xml:space="preserve"> </w:t>
            </w:r>
            <w:ins w:id="6" w:author="QC(MK)" w:date="2022-08-26T21:39:00Z">
              <w:r>
                <w:rPr>
                  <w:noProof/>
                  <w:highlight w:val="yellow"/>
                  <w:lang w:eastAsia="ja-JP"/>
                  <w:rPrChange w:id="7" w:author="QC(MK)" w:date="2022-08-26T21:39:00Z">
                    <w:rPr>
                      <w:noProof/>
                      <w:lang w:eastAsia="ja-JP"/>
                    </w:rPr>
                  </w:rPrChange>
                </w:rPr>
                <w:t xml:space="preserve">or </w:t>
              </w:r>
              <w:r>
                <w:rPr>
                  <w:i/>
                  <w:iCs/>
                  <w:noProof/>
                  <w:highlight w:val="yellow"/>
                  <w:lang w:eastAsia="ja-JP"/>
                  <w:rPrChange w:id="8" w:author="QC(MK)" w:date="2022-08-26T21:47:00Z">
                    <w:rPr>
                      <w:noProof/>
                      <w:lang w:eastAsia="ja-JP"/>
                    </w:rPr>
                  </w:rPrChange>
                </w:rPr>
                <w:t>neighV-Shift-r17</w:t>
              </w:r>
              <w:r>
                <w:rPr>
                  <w:noProof/>
                  <w:lang w:eastAsia="ja-JP"/>
                </w:rPr>
                <w:t xml:space="preserve"> </w:t>
              </w:r>
            </w:ins>
            <w:r>
              <w:rPr>
                <w:noProof/>
                <w:lang w:eastAsia="ja-JP"/>
              </w:rPr>
              <w:t>is included in each instance.</w:t>
            </w:r>
          </w:p>
          <w:p>
            <w:pPr>
              <w:pStyle w:val="CRCoverPage"/>
              <w:tabs>
                <w:tab w:val="left" w:pos="756"/>
              </w:tabs>
              <w:spacing w:after="0"/>
              <w:ind w:left="100"/>
              <w:rPr>
                <w:noProof/>
              </w:rPr>
            </w:pPr>
          </w:p>
          <w:p>
            <w:pPr>
              <w:pStyle w:val="CRCoverPage"/>
              <w:tabs>
                <w:tab w:val="left" w:pos="756"/>
              </w:tabs>
              <w:spacing w:after="0"/>
              <w:ind w:left="100"/>
              <w:rPr>
                <w:noProof/>
                <w:lang w:eastAsia="ja-JP"/>
              </w:rPr>
            </w:pPr>
            <w:r>
              <w:rPr>
                <w:rFonts w:hint="eastAsia"/>
                <w:noProof/>
                <w:lang w:eastAsia="ja-JP"/>
              </w:rPr>
              <w:t>2</w:t>
            </w:r>
            <w:r>
              <w:rPr>
                <w:noProof/>
                <w:lang w:eastAsia="ja-JP"/>
              </w:rPr>
              <w:t>.</w:t>
            </w:r>
          </w:p>
          <w:p>
            <w:pPr>
              <w:pStyle w:val="CRCoverPage"/>
              <w:tabs>
                <w:tab w:val="left" w:pos="756"/>
              </w:tabs>
              <w:spacing w:after="0"/>
              <w:ind w:left="100"/>
              <w:rPr>
                <w:noProof/>
                <w:lang w:eastAsia="ja-JP"/>
              </w:rPr>
            </w:pPr>
            <w:r>
              <w:rPr>
                <w:noProof/>
                <w:lang w:eastAsia="ja-JP"/>
              </w:rPr>
              <w:t xml:space="preserve">Introduced new field </w:t>
            </w:r>
            <w:r>
              <w:rPr>
                <w:i/>
                <w:iCs/>
                <w:noProof/>
                <w:lang w:eastAsia="ja-JP"/>
              </w:rPr>
              <w:t xml:space="preserve">lte-NeighCellsCRS-Assumptions </w:t>
            </w:r>
            <w:r>
              <w:rPr>
                <w:noProof/>
                <w:lang w:eastAsia="ja-JP"/>
              </w:rPr>
              <w:t>to indicate the validity of default network configuration assumptions.</w:t>
            </w:r>
          </w:p>
          <w:p>
            <w:pPr>
              <w:pStyle w:val="CRCoverPage"/>
              <w:tabs>
                <w:tab w:val="left" w:pos="756"/>
              </w:tabs>
              <w:spacing w:after="0"/>
              <w:ind w:left="100"/>
              <w:rPr>
                <w:noProof/>
                <w:lang w:eastAsia="ja-JP"/>
              </w:rPr>
            </w:pPr>
            <w:r>
              <w:rPr>
                <w:b/>
                <w:bCs/>
                <w:noProof/>
                <w:lang w:eastAsia="ja-JP"/>
              </w:rPr>
              <w:t>NOTE:</w:t>
            </w:r>
            <w:r>
              <w:rPr>
                <w:noProof/>
                <w:lang w:eastAsia="ja-JP"/>
              </w:rPr>
              <w:t xml:space="preserve"> It is implemented in a way that the absence (lack of configuration) of the field represents positive confirmation for the validity of default network configuration assumptions. This logic also applies when the UE connects to pre-Rel-17 network which does not implement the field (the field is always absent).</w:t>
            </w:r>
          </w:p>
          <w:p>
            <w:pPr>
              <w:pStyle w:val="CRCoverPage"/>
              <w:tabs>
                <w:tab w:val="left" w:pos="756"/>
              </w:tabs>
              <w:spacing w:after="0"/>
              <w:ind w:left="100"/>
              <w:rPr>
                <w:noProof/>
              </w:rPr>
            </w:pPr>
          </w:p>
          <w:p>
            <w:pPr>
              <w:pStyle w:val="CRCoverPage"/>
              <w:tabs>
                <w:tab w:val="left" w:pos="756"/>
              </w:tabs>
              <w:spacing w:after="0"/>
              <w:ind w:left="100"/>
              <w:rPr>
                <w:noProof/>
              </w:rPr>
            </w:pPr>
          </w:p>
          <w:p>
            <w:pPr>
              <w:pStyle w:val="CRCoverPage"/>
              <w:spacing w:after="0"/>
              <w:ind w:left="100"/>
              <w:rPr>
                <w:b/>
              </w:rPr>
            </w:pPr>
            <w:r>
              <w:rPr>
                <w:rFonts w:hint="eastAsia"/>
                <w:b/>
              </w:rPr>
              <w:t>Impact analysis</w:t>
            </w:r>
          </w:p>
          <w:p>
            <w:pPr>
              <w:pStyle w:val="CRCoverPage"/>
              <w:spacing w:after="0"/>
              <w:ind w:left="100"/>
              <w:rPr>
                <w:u w:val="single"/>
                <w:lang w:eastAsia="zh-CN"/>
              </w:rPr>
            </w:pPr>
            <w:r>
              <w:rPr>
                <w:u w:val="single"/>
                <w:lang w:eastAsia="zh-CN"/>
              </w:rPr>
              <w:t>Impacted 5G architecture options:</w:t>
            </w:r>
          </w:p>
          <w:p>
            <w:pPr>
              <w:pStyle w:val="CRCoverPage"/>
              <w:spacing w:after="0"/>
              <w:ind w:left="100"/>
              <w:rPr>
                <w:lang w:val="fi-FI" w:eastAsia="zh-CN"/>
                <w:rPrChange w:id="9" w:author="Henttonen, Tero (Nokia - FI/Espoo)" w:date="2022-08-30T14:33:00Z">
                  <w:rPr>
                    <w:lang w:eastAsia="zh-CN"/>
                  </w:rPr>
                </w:rPrChange>
              </w:rPr>
            </w:pPr>
            <w:r>
              <w:rPr>
                <w:lang w:val="fi-FI" w:eastAsia="zh-CN"/>
                <w:rPrChange w:id="10" w:author="Henttonen, Tero (Nokia - FI/Espoo)" w:date="2022-08-30T14:33:00Z">
                  <w:rPr>
                    <w:lang w:eastAsia="zh-CN"/>
                  </w:rPr>
                </w:rPrChange>
              </w:rPr>
              <w:t>NR SA, (NG)EN-DC, NR-DC, NE-DC</w:t>
            </w:r>
          </w:p>
          <w:p>
            <w:pPr>
              <w:pStyle w:val="CRCoverPage"/>
              <w:spacing w:after="0"/>
              <w:ind w:left="100"/>
              <w:rPr>
                <w:b/>
                <w:lang w:val="fi-FI"/>
                <w:rPrChange w:id="11" w:author="Henttonen, Tero (Nokia - FI/Espoo)" w:date="2022-08-30T14:33:00Z">
                  <w:rPr>
                    <w:b/>
                  </w:rPr>
                </w:rPrChange>
              </w:rPr>
            </w:pPr>
          </w:p>
          <w:p>
            <w:pPr>
              <w:pStyle w:val="CRCoverPage"/>
              <w:spacing w:after="0"/>
              <w:ind w:left="100"/>
            </w:pPr>
            <w:r>
              <w:rPr>
                <w:u w:val="single"/>
              </w:rPr>
              <w:t>Impacted functionality</w:t>
            </w:r>
            <w:r>
              <w:t>:</w:t>
            </w:r>
          </w:p>
          <w:p>
            <w:pPr>
              <w:pStyle w:val="CRCoverPage"/>
              <w:spacing w:after="0"/>
              <w:ind w:left="100"/>
              <w:rPr>
                <w:rFonts w:eastAsia="MS Mincho"/>
                <w:lang w:eastAsia="ja-JP"/>
              </w:rPr>
            </w:pPr>
            <w:r>
              <w:t>LTE CRS-IM network assistance information signalling</w:t>
            </w:r>
          </w:p>
          <w:p>
            <w:pPr>
              <w:pStyle w:val="CRCoverPage"/>
              <w:spacing w:after="0"/>
              <w:rPr>
                <w:rFonts w:eastAsia="Malgun Gothic"/>
              </w:rPr>
            </w:pPr>
          </w:p>
          <w:p>
            <w:pPr>
              <w:pStyle w:val="CRCoverPage"/>
              <w:spacing w:after="0"/>
              <w:ind w:left="100"/>
              <w:rPr>
                <w:u w:val="single"/>
              </w:rPr>
            </w:pPr>
            <w:r>
              <w:rPr>
                <w:u w:val="single"/>
              </w:rPr>
              <w:t>Inter-operability:</w:t>
            </w:r>
          </w:p>
          <w:p>
            <w:pPr>
              <w:pStyle w:val="CRCoverPage"/>
              <w:numPr>
                <w:ilvl w:val="0"/>
                <w:numId w:val="32"/>
              </w:numPr>
              <w:spacing w:after="0"/>
              <w:rPr>
                <w:noProof/>
                <w:lang w:eastAsia="ja-JP"/>
              </w:rPr>
            </w:pPr>
            <w:r>
              <w:rPr>
                <w:rFonts w:hint="eastAsia"/>
                <w:noProof/>
                <w:lang w:eastAsia="ja-JP"/>
              </w:rPr>
              <w:t>If the network is implemented according to the CR and the UE is not</w:t>
            </w:r>
            <w:r>
              <w:rPr>
                <w:noProof/>
                <w:lang w:eastAsia="ja-JP"/>
              </w:rPr>
              <w:t xml:space="preserve">; For change 1, the UE would not know how to use </w:t>
            </w:r>
            <w:r>
              <w:t xml:space="preserve">CRS-IM network assistance information. For change 2, the UE would not know how and </w:t>
            </w:r>
            <w:r>
              <w:lastRenderedPageBreak/>
              <w:t>whether to perform CRS-IM without network assistance information.</w:t>
            </w:r>
          </w:p>
          <w:p>
            <w:pPr>
              <w:pStyle w:val="CRCoverPage"/>
              <w:numPr>
                <w:ilvl w:val="0"/>
                <w:numId w:val="32"/>
              </w:numPr>
              <w:spacing w:after="0"/>
              <w:rPr>
                <w:noProof/>
                <w:lang w:eastAsia="ja-JP"/>
              </w:rPr>
            </w:pPr>
            <w:r>
              <w:rPr>
                <w:rFonts w:hint="eastAsia"/>
                <w:noProof/>
              </w:rPr>
              <w:t>If the UE is implemented according to the CR and the network is not</w:t>
            </w:r>
            <w:r>
              <w:rPr>
                <w:noProof/>
              </w:rPr>
              <w:t xml:space="preserve">; </w:t>
            </w:r>
            <w:r>
              <w:rPr>
                <w:noProof/>
                <w:lang w:eastAsia="ja-JP"/>
              </w:rPr>
              <w:t xml:space="preserve">For change 1, the UE may consider the network configuration is not valid if the network does not follow the clarified behaviour. </w:t>
            </w:r>
            <w:r>
              <w:t>For change 2, the network may not be able to indicate the validity of default network configuration assumptions correctly.</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 xml:space="preserve">The UE behaviour associated with </w:t>
            </w:r>
            <w:r>
              <w:t>CRS-IM network assistance information would remain unclear in the standard.</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lang w:eastAsia="ja-JP"/>
              </w:rPr>
            </w:pPr>
            <w:r>
              <w:rPr>
                <w:rFonts w:hint="eastAsia"/>
                <w:noProof/>
                <w:lang w:eastAsia="ja-JP"/>
              </w:rPr>
              <w:t>6</w:t>
            </w:r>
            <w:r>
              <w:rPr>
                <w:noProof/>
                <w:lang w:eastAsia="ja-JP"/>
              </w:rPr>
              <w:t>.3.2</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TS38.306 CR</w:t>
            </w:r>
            <w:r>
              <w:rPr>
                <w:noProof/>
                <w:highlight w:val="red"/>
              </w:rPr>
              <w:t>xxxx</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lang w:eastAsia="ja-JP"/>
              </w:rPr>
            </w:pPr>
            <w:r>
              <w:rPr>
                <w:rFonts w:hint="eastAsia"/>
                <w:b/>
                <w:caps/>
                <w:noProof/>
                <w:lang w:eastAsia="ja-JP"/>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lang w:eastAsia="ja-JP"/>
              </w:rPr>
            </w:pPr>
            <w:r>
              <w:rPr>
                <w:rFonts w:hint="eastAsia"/>
                <w:b/>
                <w:caps/>
                <w:noProof/>
                <w:lang w:eastAsia="ja-JP"/>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rPr>
          <w:noProof/>
        </w:rPr>
        <w:sectPr>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pPr>
        <w:pStyle w:val="3"/>
      </w:pPr>
      <w:bookmarkStart w:id="12" w:name="_Toc60777158"/>
      <w:bookmarkStart w:id="13" w:name="_Toc100930042"/>
      <w:bookmarkStart w:id="14" w:name="_Hlk54206873"/>
      <w:r>
        <w:lastRenderedPageBreak/>
        <w:t>6.3.2</w:t>
      </w:r>
      <w:r>
        <w:tab/>
        <w:t>Radio resource control information elements</w:t>
      </w:r>
      <w:bookmarkEnd w:id="12"/>
      <w:bookmarkEnd w:id="13"/>
    </w:p>
    <w:bookmarkEnd w:id="14"/>
    <w:p>
      <w:pPr>
        <w:rPr>
          <w:lang w:eastAsia="ja-JP"/>
        </w:rPr>
      </w:pPr>
      <w:r>
        <w:rPr>
          <w:rFonts w:hint="eastAsia"/>
          <w:lang w:eastAsia="ja-JP"/>
        </w:rPr>
        <w:t>[</w:t>
      </w:r>
      <w:r>
        <w:rPr>
          <w:lang w:eastAsia="ja-JP"/>
        </w:rPr>
        <w:t>…]</w:t>
      </w:r>
    </w:p>
    <w:p>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t>LTE-</w:t>
      </w:r>
      <w:proofErr w:type="spellStart"/>
      <w:r>
        <w:rPr>
          <w:rFonts w:ascii="Arial" w:eastAsia="Times New Roman" w:hAnsi="Arial"/>
          <w:sz w:val="24"/>
          <w:lang w:eastAsia="ja-JP"/>
        </w:rPr>
        <w:t>NeighCellsCRS</w:t>
      </w:r>
      <w:proofErr w:type="spellEnd"/>
      <w:r>
        <w:rPr>
          <w:rFonts w:ascii="Arial" w:eastAsia="Times New Roman" w:hAnsi="Arial"/>
          <w:sz w:val="24"/>
          <w:lang w:eastAsia="ja-JP"/>
        </w:rPr>
        <w:t>-</w:t>
      </w:r>
      <w:proofErr w:type="spellStart"/>
      <w:r>
        <w:rPr>
          <w:rFonts w:ascii="Arial" w:eastAsia="Times New Roman" w:hAnsi="Arial"/>
          <w:sz w:val="24"/>
          <w:lang w:eastAsia="ja-JP"/>
        </w:rPr>
        <w:t>AssistInfoList</w:t>
      </w:r>
      <w:proofErr w:type="spellEnd"/>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LTE-NeighCellsCRS-AssistInfoList-r17</w:t>
      </w:r>
      <w:r>
        <w:rPr>
          <w:rFonts w:eastAsia="Times New Roman"/>
          <w:lang w:eastAsia="ja-JP"/>
        </w:rPr>
        <w:t xml:space="preserve"> is used to provide configuration information of neighbour LTE cells to assist the UE to perform CRS interference mitigation (CRS-IM) in scenarios with overlapping spectrum for LTE and NR.</w:t>
      </w:r>
      <w:ins w:id="15" w:author="China Telecom" w:date="2022-08-30T10:05:00Z">
        <w:r>
          <w:rPr>
            <w:rFonts w:eastAsia="Times New Roman"/>
            <w:lang w:eastAsia="ja-JP"/>
          </w:rPr>
          <w:t xml:space="preserve"> </w:t>
        </w:r>
      </w:ins>
      <w:commentRangeStart w:id="16"/>
      <w:commentRangeStart w:id="17"/>
      <w:ins w:id="18" w:author="China Telecom" w:date="2022-08-30T12:09:00Z">
        <w:r>
          <w:rPr>
            <w:highlight w:val="yellow"/>
          </w:rPr>
          <w:t xml:space="preserve">If </w:t>
        </w:r>
      </w:ins>
      <w:ins w:id="19" w:author="Henttonen, Tero (Nokia - FI/Espoo)" w:date="2022-08-30T14:55:00Z">
        <w:r>
          <w:rPr>
            <w:highlight w:val="yellow"/>
          </w:rPr>
          <w:t>more than one entry</w:t>
        </w:r>
      </w:ins>
      <w:ins w:id="20" w:author="China Telecom" w:date="2022-08-30T12:09:00Z">
        <w:del w:id="21" w:author="Henttonen, Tero (Nokia - FI/Espoo)" w:date="2022-08-30T14:55:00Z">
          <w:r>
            <w:rPr>
              <w:highlight w:val="yellow"/>
            </w:rPr>
            <w:delText>multiple instances of</w:delText>
          </w:r>
        </w:del>
      </w:ins>
      <w:ins w:id="22" w:author="Henttonen, Tero (Nokia - FI/Espoo)" w:date="2022-08-30T14:55:00Z">
        <w:del w:id="23" w:author="QC(MK)" w:date="2022-08-31T10:08:00Z">
          <w:r>
            <w:rPr>
              <w:highlight w:val="yellow"/>
            </w:rPr>
            <w:delText xml:space="preserve"> </w:delText>
          </w:r>
        </w:del>
      </w:ins>
      <w:ins w:id="24" w:author="China Telecom" w:date="2022-08-30T12:09:00Z">
        <w:del w:id="25" w:author="QC(MK)" w:date="2022-08-31T10:08:00Z">
          <w:r>
            <w:rPr>
              <w:highlight w:val="yellow"/>
            </w:rPr>
            <w:delText xml:space="preserve"> </w:delText>
          </w:r>
          <w:r>
            <w:rPr>
              <w:i/>
              <w:highlight w:val="yellow"/>
            </w:rPr>
            <w:delText>L</w:delText>
          </w:r>
        </w:del>
        <w:del w:id="26" w:author="Henttonen, Tero (Nokia - FI/Espoo)" w:date="2022-08-30T14:55:00Z">
          <w:r>
            <w:rPr>
              <w:i/>
              <w:highlight w:val="yellow"/>
            </w:rPr>
            <w:delText>TE-</w:delText>
          </w:r>
        </w:del>
      </w:ins>
      <w:ins w:id="27" w:author="Henttonen, Tero (Nokia - FI/Espoo)" w:date="2022-08-30T14:55:00Z">
        <w:del w:id="28" w:author="QC(MK)" w:date="2022-08-31T10:08:00Z">
          <w:r>
            <w:rPr>
              <w:i/>
              <w:highlight w:val="yellow"/>
            </w:rPr>
            <w:delText xml:space="preserve"> </w:delText>
          </w:r>
        </w:del>
      </w:ins>
      <w:ins w:id="29" w:author="China Telecom" w:date="2022-08-30T12:09:00Z">
        <w:del w:id="30" w:author="Henttonen, Tero (Nokia - FI/Espoo)" w:date="2022-08-30T14:55:00Z">
          <w:r>
            <w:rPr>
              <w:i/>
              <w:highlight w:val="yellow"/>
            </w:rPr>
            <w:delText>NeighCellsCRS-</w:delText>
          </w:r>
        </w:del>
      </w:ins>
      <w:ins w:id="31" w:author="Henttonen, Tero (Nokia - FI/Espoo)" w:date="2022-08-30T14:55:00Z">
        <w:r>
          <w:rPr>
            <w:i/>
            <w:highlight w:val="yellow"/>
          </w:rPr>
          <w:t xml:space="preserve"> </w:t>
        </w:r>
      </w:ins>
      <w:ins w:id="32" w:author="China Telecom" w:date="2022-08-30T12:09:00Z">
        <w:del w:id="33" w:author="Henttonen, Tero (Nokia - FI/Espoo)" w:date="2022-08-30T14:55:00Z">
          <w:r>
            <w:rPr>
              <w:i/>
              <w:highlight w:val="yellow"/>
            </w:rPr>
            <w:delText>AssistInfo-r17</w:delText>
          </w:r>
          <w:r>
            <w:rPr>
              <w:highlight w:val="yellow"/>
            </w:rPr>
            <w:delText xml:space="preserve"> are</w:delText>
          </w:r>
        </w:del>
      </w:ins>
      <w:ins w:id="34" w:author="Henttonen, Tero (Nokia - FI/Espoo)" w:date="2022-08-30T14:55:00Z">
        <w:del w:id="35" w:author="QC(MK)" w:date="2022-08-31T10:08:00Z">
          <w:r>
            <w:rPr>
              <w:highlight w:val="yellow"/>
            </w:rPr>
            <w:delText xml:space="preserve"> </w:delText>
          </w:r>
        </w:del>
        <w:r>
          <w:rPr>
            <w:highlight w:val="yellow"/>
          </w:rPr>
          <w:t>is</w:t>
        </w:r>
      </w:ins>
      <w:ins w:id="36" w:author="China Telecom" w:date="2022-08-30T12:09:00Z">
        <w:r>
          <w:rPr>
            <w:highlight w:val="yellow"/>
          </w:rPr>
          <w:t xml:space="preserve"> provided in the IE </w:t>
        </w:r>
        <w:r>
          <w:rPr>
            <w:i/>
            <w:highlight w:val="yellow"/>
          </w:rPr>
          <w:t>LTE-</w:t>
        </w:r>
        <w:proofErr w:type="spellStart"/>
        <w:r>
          <w:rPr>
            <w:i/>
            <w:highlight w:val="yellow"/>
          </w:rPr>
          <w:t>NeighCellsCRS</w:t>
        </w:r>
        <w:proofErr w:type="spellEnd"/>
        <w:r>
          <w:rPr>
            <w:i/>
            <w:highlight w:val="yellow"/>
          </w:rPr>
          <w:t>-</w:t>
        </w:r>
        <w:proofErr w:type="spellStart"/>
        <w:r>
          <w:rPr>
            <w:i/>
            <w:highlight w:val="yellow"/>
          </w:rPr>
          <w:t>AssistInfoList</w:t>
        </w:r>
        <w:proofErr w:type="spellEnd"/>
        <w:r>
          <w:rPr>
            <w:highlight w:val="yellow"/>
          </w:rPr>
          <w:t xml:space="preserve">, each </w:t>
        </w:r>
      </w:ins>
      <w:ins w:id="37" w:author="Henttonen, Tero (Nokia - FI/Espoo)" w:date="2022-08-30T14:55:00Z">
        <w:r>
          <w:rPr>
            <w:highlight w:val="yellow"/>
          </w:rPr>
          <w:t>entry</w:t>
        </w:r>
        <w:del w:id="38" w:author="QC(MK)" w:date="2022-08-31T10:09:00Z">
          <w:r>
            <w:rPr>
              <w:highlight w:val="yellow"/>
            </w:rPr>
            <w:delText xml:space="preserve"> </w:delText>
          </w:r>
        </w:del>
      </w:ins>
      <w:ins w:id="39" w:author="China Telecom" w:date="2022-08-30T12:09:00Z">
        <w:del w:id="40" w:author="Henttonen, Tero (Nokia - FI/Espoo)" w:date="2022-08-30T14:55:00Z">
          <w:r>
            <w:rPr>
              <w:highlight w:val="yellow"/>
            </w:rPr>
            <w:delText xml:space="preserve">instance of </w:delText>
          </w:r>
          <w:r>
            <w:rPr>
              <w:i/>
              <w:highlight w:val="yellow"/>
            </w:rPr>
            <w:delText>LTE-</w:delText>
          </w:r>
        </w:del>
      </w:ins>
      <w:ins w:id="41" w:author="Henttonen, Tero (Nokia - FI/Espoo)" w:date="2022-08-30T14:55:00Z">
        <w:del w:id="42" w:author="QC(MK)" w:date="2022-08-31T10:09:00Z">
          <w:r>
            <w:rPr>
              <w:i/>
              <w:highlight w:val="yellow"/>
            </w:rPr>
            <w:delText xml:space="preserve"> </w:delText>
          </w:r>
        </w:del>
      </w:ins>
      <w:ins w:id="43" w:author="China Telecom" w:date="2022-08-30T12:09:00Z">
        <w:del w:id="44" w:author="Henttonen, Tero (Nokia - FI/Espoo)" w:date="2022-08-30T14:55:00Z">
          <w:r>
            <w:rPr>
              <w:i/>
              <w:highlight w:val="yellow"/>
            </w:rPr>
            <w:delText>NeighCellsCRS-</w:delText>
          </w:r>
        </w:del>
      </w:ins>
      <w:ins w:id="45" w:author="Henttonen, Tero (Nokia - FI/Espoo)" w:date="2022-08-30T14:55:00Z">
        <w:r>
          <w:rPr>
            <w:i/>
            <w:highlight w:val="yellow"/>
          </w:rPr>
          <w:t xml:space="preserve"> </w:t>
        </w:r>
      </w:ins>
      <w:ins w:id="46" w:author="China Telecom" w:date="2022-08-30T12:09:00Z">
        <w:del w:id="47" w:author="Henttonen, Tero (Nokia - FI/Espoo)" w:date="2022-08-30T14:55:00Z">
          <w:r>
            <w:rPr>
              <w:i/>
              <w:highlight w:val="yellow"/>
            </w:rPr>
            <w:delText>AssistInfo-r17</w:delText>
          </w:r>
          <w:r>
            <w:rPr>
              <w:highlight w:val="yellow"/>
            </w:rPr>
            <w:delText xml:space="preserve"> stands for the related confirugation information of each </w:delText>
          </w:r>
        </w:del>
      </w:ins>
      <w:ins w:id="48" w:author="Henttonen, Tero (Nokia - FI/Espoo)" w:date="2022-08-30T14:55:00Z">
        <w:r>
          <w:rPr>
            <w:highlight w:val="yellow"/>
          </w:rPr>
          <w:t xml:space="preserve">corresponds to a separate configuration for one or more </w:t>
        </w:r>
      </w:ins>
      <w:ins w:id="49" w:author="China Telecom" w:date="2022-08-30T12:09:00Z">
        <w:r>
          <w:rPr>
            <w:highlight w:val="yellow"/>
          </w:rPr>
          <w:t xml:space="preserve">neighbour LTE </w:t>
        </w:r>
        <w:commentRangeStart w:id="50"/>
        <w:r>
          <w:rPr>
            <w:highlight w:val="yellow"/>
          </w:rPr>
          <w:t>cel</w:t>
        </w:r>
      </w:ins>
      <w:ins w:id="51" w:author="China Telecom" w:date="2022-08-30T12:10:00Z">
        <w:r>
          <w:rPr>
            <w:highlight w:val="yellow"/>
          </w:rPr>
          <w:t>l</w:t>
        </w:r>
      </w:ins>
      <w:ins w:id="52" w:author="Henttonen, Tero (Nokia - FI/Espoo)" w:date="2022-08-30T14:55:00Z">
        <w:r>
          <w:rPr>
            <w:highlight w:val="yellow"/>
          </w:rPr>
          <w:t>s</w:t>
        </w:r>
      </w:ins>
      <w:commentRangeEnd w:id="50"/>
      <w:r>
        <w:rPr>
          <w:rStyle w:val="ab"/>
        </w:rPr>
        <w:commentReference w:id="50"/>
      </w:r>
      <w:ins w:id="53" w:author="China Telecom" w:date="2022-08-30T12:10:00Z">
        <w:r>
          <w:rPr>
            <w:highlight w:val="yellow"/>
          </w:rPr>
          <w:t>.</w:t>
        </w:r>
      </w:ins>
      <w:commentRangeEnd w:id="16"/>
      <w:ins w:id="54" w:author="China Telecom" w:date="2022-08-30T12:14:00Z">
        <w:r>
          <w:rPr>
            <w:rStyle w:val="ab"/>
          </w:rPr>
          <w:commentReference w:id="16"/>
        </w:r>
      </w:ins>
      <w:commentRangeEnd w:id="17"/>
      <w:r>
        <w:rPr>
          <w:rStyle w:val="ab"/>
        </w:rPr>
        <w:commentReference w:id="17"/>
      </w:r>
    </w:p>
    <w:p>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iCs/>
          <w:lang w:eastAsia="ja-JP"/>
        </w:rPr>
        <w:t>LTE-</w:t>
      </w:r>
      <w:proofErr w:type="spellStart"/>
      <w:r>
        <w:rPr>
          <w:rFonts w:ascii="Arial" w:eastAsia="Times New Roman" w:hAnsi="Arial"/>
          <w:b/>
          <w:i/>
          <w:iCs/>
          <w:lang w:eastAsia="ja-JP"/>
        </w:rPr>
        <w:t>NeighCellsCRS</w:t>
      </w:r>
      <w:proofErr w:type="spellEnd"/>
      <w:r>
        <w:rPr>
          <w:rFonts w:ascii="Arial" w:eastAsia="Times New Roman" w:hAnsi="Arial"/>
          <w:b/>
          <w:i/>
          <w:iCs/>
          <w:lang w:eastAsia="ja-JP"/>
        </w:rPr>
        <w:t>-</w:t>
      </w:r>
      <w:proofErr w:type="spellStart"/>
      <w:r>
        <w:rPr>
          <w:rFonts w:ascii="Arial" w:eastAsia="Times New Roman" w:hAnsi="Arial"/>
          <w:b/>
          <w:i/>
          <w:iCs/>
          <w:lang w:eastAsia="ja-JP"/>
        </w:rPr>
        <w:t>AssistInfoList</w:t>
      </w:r>
      <w:proofErr w:type="spellEnd"/>
      <w:r>
        <w:rPr>
          <w:rFonts w:ascii="Arial" w:eastAsia="Times New Roman"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TAG-LTE-NEIGHCELLSCRS-ASSISTINFOLIST-START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LTE-NeighCellsCRS-AssistInfoList-r17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(1..maxNrofCRS-IM-InterfCell-r17))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LTE-NeighCellsCRS-AssistInfo-r17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5" w:name="_Hlk112831785"/>
      <w:r>
        <w:rPr>
          <w:rFonts w:ascii="Courier New" w:eastAsia="Times New Roman" w:hAnsi="Courier New"/>
          <w:noProof/>
          <w:sz w:val="16"/>
          <w:lang w:eastAsia="en-GB"/>
        </w:rPr>
        <w:t>LTE-NeighCellsCRS-AssistInfo-r17</w:t>
      </w:r>
      <w:bookmarkEnd w:id="55"/>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neighCarrierBandwidthDL-r17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{n6, n15, n25, n50, n75, n100, spare2, spare1}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CRS-IM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neighCarrierFreqDL-r17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(0..16383)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neighCellId-r17                          EUTRA-PhysCellId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xml:space="preserve">-- </w:t>
      </w:r>
      <w:commentRangeStart w:id="56"/>
      <w:commentRangeStart w:id="57"/>
      <w:r>
        <w:rPr>
          <w:rFonts w:ascii="Courier New" w:eastAsia="Times New Roman" w:hAnsi="Courier New"/>
          <w:noProof/>
          <w:color w:val="808080"/>
          <w:sz w:val="16"/>
          <w:lang w:eastAsia="en-GB"/>
        </w:rPr>
        <w:t xml:space="preserve">Need </w:t>
      </w:r>
      <w:ins w:id="58" w:author="China Telecom" w:date="2022-08-29T23:27:00Z">
        <w:r>
          <w:rPr>
            <w:rFonts w:ascii="Courier New" w:eastAsia="Times New Roman" w:hAnsi="Courier New"/>
            <w:noProof/>
            <w:color w:val="808080"/>
            <w:sz w:val="16"/>
            <w:highlight w:val="yellow"/>
            <w:lang w:eastAsia="en-GB"/>
            <w:rPrChange w:id="59" w:author="China Telecom" w:date="2022-08-29T23:27:00Z">
              <w:rPr>
                <w:rFonts w:ascii="Courier New" w:eastAsia="Times New Roman" w:hAnsi="Courier New"/>
                <w:noProof/>
                <w:color w:val="808080"/>
                <w:sz w:val="16"/>
                <w:lang w:eastAsia="en-GB"/>
              </w:rPr>
            </w:rPrChange>
          </w:rPr>
          <w:t>S</w:t>
        </w:r>
        <w:commentRangeEnd w:id="56"/>
        <w:r>
          <w:rPr>
            <w:rStyle w:val="ab"/>
          </w:rPr>
          <w:commentReference w:id="56"/>
        </w:r>
      </w:ins>
      <w:commentRangeEnd w:id="57"/>
      <w:r>
        <w:rPr>
          <w:rStyle w:val="ab"/>
        </w:rPr>
        <w:commentReference w:id="57"/>
      </w:r>
      <w:del w:id="60" w:author="China Telecom" w:date="2022-08-29T23:27:00Z">
        <w:r>
          <w:rPr>
            <w:rFonts w:ascii="Courier New" w:eastAsia="Times New Roman" w:hAnsi="Courier New"/>
            <w:noProof/>
            <w:color w:val="808080"/>
            <w:sz w:val="16"/>
            <w:lang w:eastAsia="en-GB"/>
          </w:rPr>
          <w:delText>M</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neighCRS-muting-r17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neighMBSFN-SubframeConfigList-r17        EUTRA-MBSFN-SubframeConfigList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neighNrofCRS-Ports–r17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{n1, n2, n4}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neighV-Shift-r17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{n0, n1, n2, n3, n4, n5}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NotCellID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TAG-LTE-NEIGHCELLSCRS-ASSISTINFOLIST-STOP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jc w:val="center"/>
              <w:textAlignment w:val="baseline"/>
              <w:rPr>
                <w:rFonts w:ascii="Arial" w:eastAsia="MS Mincho" w:hAnsi="Arial"/>
                <w:b/>
                <w:sz w:val="18"/>
                <w:lang w:eastAsia="sv-SE"/>
              </w:rPr>
            </w:pPr>
            <w:r>
              <w:rPr>
                <w:rFonts w:ascii="Arial" w:eastAsia="MS Mincho" w:hAnsi="Arial"/>
                <w:b/>
                <w:sz w:val="18"/>
                <w:lang w:eastAsia="sv-SE"/>
              </w:rPr>
              <w:lastRenderedPageBreak/>
              <w:t>LTE-</w:t>
            </w:r>
            <w:proofErr w:type="spellStart"/>
            <w:r>
              <w:rPr>
                <w:rFonts w:ascii="Arial" w:eastAsia="MS Mincho" w:hAnsi="Arial"/>
                <w:b/>
                <w:sz w:val="18"/>
                <w:lang w:eastAsia="sv-SE"/>
              </w:rPr>
              <w:t>NeighCellsCRS</w:t>
            </w:r>
            <w:proofErr w:type="spellEnd"/>
            <w:r>
              <w:rPr>
                <w:rFonts w:ascii="Arial" w:eastAsia="MS Mincho" w:hAnsi="Arial"/>
                <w:b/>
                <w:sz w:val="18"/>
                <w:lang w:eastAsia="sv-SE"/>
              </w:rPr>
              <w:t>-</w:t>
            </w:r>
            <w:proofErr w:type="spellStart"/>
            <w:r>
              <w:rPr>
                <w:rFonts w:ascii="Arial" w:eastAsia="MS Mincho" w:hAnsi="Arial"/>
                <w:b/>
                <w:sz w:val="18"/>
                <w:lang w:eastAsia="sv-SE"/>
              </w:rPr>
              <w:t>AssistInfo</w:t>
            </w:r>
            <w:commentRangeStart w:id="61"/>
            <w:proofErr w:type="spellEnd"/>
            <w:del w:id="62" w:author="Henttonen, Tero (Nokia - FI/Espoo)" w:date="2022-08-30T14:35:00Z">
              <w:r>
                <w:rPr>
                  <w:rFonts w:ascii="Arial" w:eastAsia="MS Mincho" w:hAnsi="Arial"/>
                  <w:b/>
                  <w:sz w:val="18"/>
                  <w:lang w:eastAsia="sv-SE"/>
                </w:rPr>
                <w:delText>List</w:delText>
              </w:r>
            </w:del>
            <w:commentRangeEnd w:id="61"/>
            <w:r>
              <w:rPr>
                <w:rStyle w:val="ab"/>
              </w:rPr>
              <w:commentReference w:id="61"/>
            </w:r>
            <w:r>
              <w:rPr>
                <w:rFonts w:ascii="Arial" w:eastAsia="MS Mincho" w:hAnsi="Arial"/>
                <w:b/>
                <w:sz w:val="18"/>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Pr>
                <w:rFonts w:ascii="Arial" w:eastAsia="MS Mincho" w:hAnsi="Arial"/>
                <w:b/>
                <w:bCs/>
                <w:i/>
                <w:iCs/>
                <w:sz w:val="18"/>
                <w:lang w:eastAsia="sv-SE"/>
              </w:rPr>
              <w:t>neighCarrierBandwidthDL</w:t>
            </w:r>
            <w:proofErr w:type="spellEnd"/>
          </w:p>
          <w:p>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MS Mincho" w:hAnsi="Arial"/>
                <w:sz w:val="18"/>
                <w:lang w:eastAsia="sv-SE"/>
              </w:rPr>
              <w:t>Indicates the channel bandwidth of the neighbour LTE cell in number of PRBs.</w:t>
            </w:r>
            <w:r>
              <w:rPr>
                <w:rFonts w:ascii="Arial" w:eastAsia="Times New Roman" w:hAnsi="Arial"/>
                <w:sz w:val="18"/>
                <w:lang w:eastAsia="sv-SE"/>
              </w:rPr>
              <w:t xml:space="preserve"> </w:t>
            </w:r>
            <w:r>
              <w:rPr>
                <w:rFonts w:ascii="Arial" w:eastAsia="MS Mincho" w:hAnsi="Arial"/>
                <w:sz w:val="18"/>
                <w:lang w:eastAsia="sv-SE"/>
              </w:rPr>
              <w:t xml:space="preserve">If the field is absent, the UE applies the value of </w:t>
            </w:r>
            <w:proofErr w:type="spellStart"/>
            <w:r>
              <w:rPr>
                <w:rFonts w:ascii="Arial" w:eastAsia="MS Mincho" w:hAnsi="Arial"/>
                <w:i/>
                <w:iCs/>
                <w:sz w:val="18"/>
                <w:lang w:eastAsia="sv-SE"/>
              </w:rPr>
              <w:t>carrierBandwidthDL</w:t>
            </w:r>
            <w:proofErr w:type="spellEnd"/>
            <w:r>
              <w:rPr>
                <w:rFonts w:ascii="Arial" w:eastAsia="MS Mincho" w:hAnsi="Arial"/>
                <w:sz w:val="18"/>
                <w:lang w:eastAsia="sv-SE"/>
              </w:rPr>
              <w:t xml:space="preserve"> indicated in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for this serving cell, if configured.</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Pr>
                <w:rFonts w:ascii="Arial" w:eastAsia="MS Mincho" w:hAnsi="Arial"/>
                <w:b/>
                <w:bCs/>
                <w:i/>
                <w:iCs/>
                <w:sz w:val="18"/>
                <w:lang w:eastAsia="sv-SE"/>
              </w:rPr>
              <w:t>neighCarrierFreqDL</w:t>
            </w:r>
            <w:proofErr w:type="spellEnd"/>
          </w:p>
          <w:p>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Times New Roman" w:hAnsi="Arial" w:cs="Arial"/>
                <w:sz w:val="18"/>
                <w:lang w:eastAsia="zh-CN"/>
              </w:rPr>
              <w:t xml:space="preserve">Indicates the downlink centre frequency of </w:t>
            </w:r>
            <w:r>
              <w:rPr>
                <w:rFonts w:ascii="Arial" w:eastAsia="MS Mincho" w:hAnsi="Arial"/>
                <w:sz w:val="18"/>
                <w:lang w:eastAsia="sv-SE"/>
              </w:rPr>
              <w:t xml:space="preserve">the neighbour LTE cell. If the field is absent, the UE applies the value of </w:t>
            </w:r>
            <w:proofErr w:type="spellStart"/>
            <w:r>
              <w:rPr>
                <w:rFonts w:ascii="Arial" w:eastAsia="MS Mincho" w:hAnsi="Arial"/>
                <w:i/>
                <w:iCs/>
                <w:sz w:val="18"/>
                <w:lang w:eastAsia="sv-SE"/>
              </w:rPr>
              <w:t>carrierFreqDL</w:t>
            </w:r>
            <w:proofErr w:type="spellEnd"/>
            <w:r>
              <w:rPr>
                <w:rFonts w:ascii="Arial" w:eastAsia="MS Mincho" w:hAnsi="Arial"/>
                <w:sz w:val="18"/>
                <w:lang w:eastAsia="sv-SE"/>
              </w:rPr>
              <w:t xml:space="preserve"> indicated in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for this serving cell, if configured.</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Pr>
                <w:rFonts w:ascii="Arial" w:eastAsia="MS Mincho" w:hAnsi="Arial"/>
                <w:b/>
                <w:bCs/>
                <w:i/>
                <w:iCs/>
                <w:sz w:val="18"/>
                <w:lang w:eastAsia="sv-SE"/>
              </w:rPr>
              <w:t>neighCellId</w:t>
            </w:r>
            <w:proofErr w:type="spellEnd"/>
          </w:p>
          <w:p>
            <w:pPr>
              <w:keepNext/>
              <w:keepLines/>
              <w:overflowPunct w:val="0"/>
              <w:autoSpaceDE w:val="0"/>
              <w:autoSpaceDN w:val="0"/>
              <w:adjustRightInd w:val="0"/>
              <w:spacing w:after="0"/>
              <w:textAlignment w:val="baseline"/>
              <w:rPr>
                <w:ins w:id="63" w:author="Henttonen, Tero (Nokia - FI/Espoo)" w:date="2022-08-30T14:56:00Z"/>
                <w:rFonts w:ascii="Arial" w:eastAsia="MS Mincho" w:hAnsi="Arial"/>
                <w:sz w:val="18"/>
                <w:lang w:eastAsia="sv-SE"/>
              </w:rPr>
            </w:pPr>
            <w:r>
              <w:rPr>
                <w:rFonts w:ascii="Arial" w:eastAsia="Times New Roman" w:hAnsi="Arial" w:cs="Arial"/>
                <w:sz w:val="18"/>
                <w:lang w:eastAsia="zh-CN"/>
              </w:rPr>
              <w:t xml:space="preserve">Indicates the </w:t>
            </w:r>
            <w:proofErr w:type="spellStart"/>
            <w:r>
              <w:rPr>
                <w:rFonts w:ascii="Arial" w:eastAsia="Times New Roman" w:hAnsi="Arial" w:cs="Arial"/>
                <w:sz w:val="18"/>
                <w:lang w:eastAsia="zh-CN"/>
              </w:rPr>
              <w:t>physciall</w:t>
            </w:r>
            <w:proofErr w:type="spellEnd"/>
            <w:r>
              <w:rPr>
                <w:rFonts w:ascii="Arial" w:eastAsia="Times New Roman" w:hAnsi="Arial" w:cs="Arial"/>
                <w:sz w:val="18"/>
                <w:lang w:eastAsia="zh-CN"/>
              </w:rPr>
              <w:t xml:space="preserve"> cell ID </w:t>
            </w:r>
            <w:r>
              <w:rPr>
                <w:rFonts w:ascii="Arial" w:eastAsia="MS Mincho" w:hAnsi="Arial"/>
                <w:sz w:val="18"/>
                <w:lang w:eastAsia="sv-SE"/>
              </w:rPr>
              <w:t>the neighbour LTE cell</w:t>
            </w:r>
            <w:ins w:id="64" w:author="QC(MK)" w:date="2022-08-25T13:22:00Z">
              <w:r>
                <w:rPr>
                  <w:rFonts w:ascii="Arial" w:eastAsia="MS Mincho" w:hAnsi="Arial"/>
                  <w:sz w:val="18"/>
                  <w:lang w:eastAsia="sv-SE"/>
                </w:rPr>
                <w:t xml:space="preserve"> </w:t>
              </w:r>
            </w:ins>
            <w:commentRangeStart w:id="65"/>
            <w:ins w:id="66" w:author="Henttonen, Tero (Nokia - FI/Espoo)" w:date="2022-08-30T14:35:00Z">
              <w:r>
                <w:rPr>
                  <w:rFonts w:ascii="Arial" w:eastAsia="MS Mincho" w:hAnsi="Arial"/>
                  <w:sz w:val="18"/>
                  <w:lang w:eastAsia="sv-SE"/>
                </w:rPr>
                <w:t xml:space="preserve">for </w:t>
              </w:r>
            </w:ins>
            <w:ins w:id="67" w:author="QC(MK)" w:date="2022-08-25T13:22:00Z">
              <w:r>
                <w:rPr>
                  <w:rFonts w:ascii="Arial" w:eastAsia="MS Mincho" w:hAnsi="Arial"/>
                  <w:sz w:val="18"/>
                  <w:lang w:eastAsia="sv-SE"/>
                </w:rPr>
                <w:t xml:space="preserve">which the </w:t>
              </w:r>
            </w:ins>
            <w:ins w:id="68" w:author="QC(MK)" w:date="2022-08-25T13:45:00Z">
              <w:r>
                <w:rPr>
                  <w:rFonts w:ascii="Arial" w:eastAsia="MS Mincho" w:hAnsi="Arial"/>
                  <w:sz w:val="18"/>
                  <w:lang w:eastAsia="sv-SE"/>
                </w:rPr>
                <w:t xml:space="preserve">other </w:t>
              </w:r>
            </w:ins>
            <w:ins w:id="69" w:author="Henttonen, Tero (Nokia - FI/Espoo)" w:date="2022-08-30T14:35:00Z">
              <w:r>
                <w:rPr>
                  <w:rFonts w:ascii="Arial" w:eastAsia="MS Mincho" w:hAnsi="Arial"/>
                  <w:sz w:val="18"/>
                  <w:lang w:eastAsia="sv-SE"/>
                </w:rPr>
                <w:t>fields within the same</w:t>
              </w:r>
              <w:del w:id="70" w:author="QC(MK)" w:date="2022-08-31T09:24:00Z">
                <w:r>
                  <w:rPr>
                    <w:rFonts w:ascii="Arial" w:eastAsia="MS Mincho" w:hAnsi="Arial"/>
                    <w:sz w:val="18"/>
                    <w:lang w:eastAsia="sv-SE"/>
                  </w:rPr>
                  <w:delText xml:space="preserve"> </w:delText>
                </w:r>
              </w:del>
            </w:ins>
            <w:ins w:id="71" w:author="QC(MK)" w:date="2022-08-25T13:23:00Z">
              <w:del w:id="72" w:author="Henttonen, Tero (Nokia - FI/Espoo)" w:date="2022-08-30T14:36:00Z">
                <w:r>
                  <w:rPr>
                    <w:rFonts w:ascii="Arial" w:eastAsia="MS Mincho" w:hAnsi="Arial"/>
                    <w:sz w:val="18"/>
                    <w:lang w:eastAsia="sv-SE"/>
                  </w:rPr>
                  <w:delText>configurations within</w:delText>
                </w:r>
              </w:del>
              <w:r>
                <w:rPr>
                  <w:rFonts w:ascii="Arial" w:eastAsia="MS Mincho" w:hAnsi="Arial"/>
                  <w:sz w:val="18"/>
                  <w:lang w:eastAsia="sv-SE"/>
                </w:rPr>
                <w:t xml:space="preserve"> </w:t>
              </w:r>
              <w:r>
                <w:rPr>
                  <w:rFonts w:ascii="Arial" w:eastAsia="MS Mincho" w:hAnsi="Arial"/>
                  <w:i/>
                  <w:iCs/>
                  <w:sz w:val="18"/>
                  <w:lang w:eastAsia="sv-SE"/>
                  <w:rPrChange w:id="73" w:author="QC(MK)" w:date="2022-08-25T13:23:00Z">
                    <w:rPr>
                      <w:rFonts w:ascii="Arial" w:eastAsia="MS Mincho" w:hAnsi="Arial"/>
                      <w:sz w:val="18"/>
                      <w:lang w:eastAsia="sv-SE"/>
                    </w:rPr>
                  </w:rPrChange>
                </w:rPr>
                <w:t>LTE-NeighCellsCRS-AssistInfo-r17</w:t>
              </w:r>
              <w:r>
                <w:rPr>
                  <w:rFonts w:ascii="Arial" w:eastAsia="MS Mincho" w:hAnsi="Arial"/>
                  <w:sz w:val="18"/>
                  <w:lang w:eastAsia="sv-SE"/>
                </w:rPr>
                <w:t xml:space="preserve"> </w:t>
              </w:r>
            </w:ins>
            <w:ins w:id="74" w:author="QC(MK)" w:date="2022-08-25T13:27:00Z">
              <w:r>
                <w:rPr>
                  <w:rFonts w:ascii="Arial" w:eastAsia="MS Mincho" w:hAnsi="Arial"/>
                  <w:sz w:val="18"/>
                  <w:lang w:eastAsia="sv-SE"/>
                </w:rPr>
                <w:t>apply</w:t>
              </w:r>
            </w:ins>
            <w:ins w:id="75" w:author="QC(MK)" w:date="2022-08-25T13:24:00Z">
              <w:del w:id="76" w:author="Henttonen, Tero (Nokia - FI/Espoo)" w:date="2022-08-30T14:36:00Z">
                <w:r>
                  <w:rPr>
                    <w:rFonts w:ascii="Arial" w:eastAsia="MS Mincho" w:hAnsi="Arial"/>
                    <w:sz w:val="18"/>
                    <w:lang w:eastAsia="sv-SE"/>
                  </w:rPr>
                  <w:delText xml:space="preserve"> t</w:delText>
                </w:r>
              </w:del>
            </w:ins>
            <w:ins w:id="77" w:author="QC(MK)" w:date="2022-08-25T13:25:00Z">
              <w:del w:id="78" w:author="Henttonen, Tero (Nokia - FI/Espoo)" w:date="2022-08-30T14:36:00Z">
                <w:r>
                  <w:rPr>
                    <w:rFonts w:ascii="Arial" w:eastAsia="MS Mincho" w:hAnsi="Arial"/>
                    <w:sz w:val="18"/>
                    <w:lang w:eastAsia="sv-SE"/>
                  </w:rPr>
                  <w:delText>o</w:delText>
                </w:r>
              </w:del>
            </w:ins>
            <w:commentRangeEnd w:id="65"/>
            <w:r>
              <w:rPr>
                <w:rStyle w:val="ab"/>
              </w:rPr>
              <w:commentReference w:id="65"/>
            </w:r>
            <w:r>
              <w:rPr>
                <w:rFonts w:ascii="Arial" w:eastAsia="MS Mincho" w:hAnsi="Arial"/>
                <w:sz w:val="18"/>
                <w:lang w:eastAsia="sv-SE"/>
              </w:rPr>
              <w:t xml:space="preserve">. </w:t>
            </w:r>
          </w:p>
          <w:p>
            <w:pPr>
              <w:keepNext/>
              <w:keepLines/>
              <w:overflowPunct w:val="0"/>
              <w:autoSpaceDE w:val="0"/>
              <w:autoSpaceDN w:val="0"/>
              <w:adjustRightInd w:val="0"/>
              <w:spacing w:after="0"/>
              <w:textAlignment w:val="baseline"/>
              <w:rPr>
                <w:ins w:id="79" w:author="Henttonen, Tero (Nokia - FI/Espoo)" w:date="2022-08-30T15:00:00Z"/>
                <w:rFonts w:ascii="Arial" w:eastAsia="MS Mincho" w:hAnsi="Arial"/>
                <w:sz w:val="18"/>
                <w:lang w:eastAsia="sv-SE"/>
              </w:rPr>
            </w:pPr>
            <w:commentRangeStart w:id="80"/>
            <w:ins w:id="81" w:author="QC(MK)" w:date="2022-08-25T13:21:00Z">
              <w:del w:id="82" w:author="Henttonen, Tero (Nokia - FI/Espoo)" w:date="2022-08-30T14:58:00Z">
                <w:r>
                  <w:rPr>
                    <w:rFonts w:ascii="Arial" w:eastAsia="MS Mincho" w:hAnsi="Arial"/>
                    <w:sz w:val="18"/>
                    <w:lang w:eastAsia="sv-SE"/>
                  </w:rPr>
                  <w:delText xml:space="preserve">If only single instance of </w:delText>
                </w:r>
                <w:r>
                  <w:rPr>
                    <w:rFonts w:ascii="Arial" w:eastAsia="MS Mincho" w:hAnsi="Arial"/>
                    <w:i/>
                    <w:iCs/>
                    <w:sz w:val="18"/>
                    <w:lang w:eastAsia="sv-SE"/>
                    <w:rPrChange w:id="83" w:author="QC(MK)" w:date="2022-08-25T13:27:00Z">
                      <w:rPr>
                        <w:rFonts w:ascii="Arial" w:eastAsia="MS Mincho" w:hAnsi="Arial"/>
                        <w:sz w:val="18"/>
                        <w:lang w:eastAsia="sv-SE"/>
                      </w:rPr>
                    </w:rPrChange>
                  </w:rPr>
                  <w:delText>LTE-</w:delText>
                </w:r>
                <w:r>
                  <w:rPr>
                    <w:rFonts w:ascii="Arial" w:eastAsia="MS Mincho" w:hAnsi="Arial"/>
                    <w:i/>
                    <w:iCs/>
                    <w:sz w:val="18"/>
                    <w:lang w:eastAsia="sv-SE"/>
                    <w:rPrChange w:id="84" w:author="QC(MK)" w:date="2022-08-25T13:24:00Z">
                      <w:rPr>
                        <w:rFonts w:ascii="Arial" w:eastAsia="MS Mincho" w:hAnsi="Arial"/>
                        <w:sz w:val="18"/>
                        <w:lang w:eastAsia="sv-SE"/>
                      </w:rPr>
                    </w:rPrChange>
                  </w:rPr>
                  <w:delText>NeighCellsCRS-AssistInfo-r17</w:delText>
                </w:r>
                <w:r>
                  <w:rPr>
                    <w:rFonts w:ascii="Arial" w:eastAsia="MS Mincho" w:hAnsi="Arial"/>
                    <w:sz w:val="18"/>
                    <w:lang w:eastAsia="sv-SE"/>
                  </w:rPr>
                  <w:delText xml:space="preserve"> is provided </w:delText>
                </w:r>
              </w:del>
            </w:ins>
            <w:ins w:id="85" w:author="QC(MK)" w:date="2022-08-25T13:27:00Z">
              <w:del w:id="86" w:author="Henttonen, Tero (Nokia - FI/Espoo)" w:date="2022-08-30T14:58:00Z">
                <w:r>
                  <w:rPr>
                    <w:rFonts w:ascii="Arial" w:eastAsia="MS Mincho" w:hAnsi="Arial"/>
                    <w:sz w:val="18"/>
                    <w:lang w:eastAsia="sv-SE"/>
                  </w:rPr>
                  <w:delText xml:space="preserve">in the IE </w:delText>
                </w:r>
                <w:r>
                  <w:rPr>
                    <w:rFonts w:ascii="Arial" w:eastAsia="MS Mincho" w:hAnsi="Arial"/>
                    <w:i/>
                    <w:iCs/>
                    <w:sz w:val="18"/>
                    <w:lang w:eastAsia="sv-SE"/>
                  </w:rPr>
                  <w:delText>LTE-NeighCellsCRS-AssistInfoList</w:delText>
                </w:r>
                <w:r>
                  <w:rPr>
                    <w:rFonts w:ascii="Arial" w:eastAsia="MS Mincho" w:hAnsi="Arial"/>
                    <w:sz w:val="18"/>
                    <w:lang w:eastAsia="sv-SE"/>
                  </w:rPr>
                  <w:delText xml:space="preserve"> </w:delText>
                </w:r>
              </w:del>
            </w:ins>
            <w:ins w:id="87" w:author="QC(MK)" w:date="2022-08-25T13:21:00Z">
              <w:del w:id="88" w:author="Henttonen, Tero (Nokia - FI/Espoo)" w:date="2022-08-30T14:58:00Z">
                <w:r>
                  <w:rPr>
                    <w:rFonts w:ascii="Arial" w:eastAsia="MS Mincho" w:hAnsi="Arial"/>
                    <w:sz w:val="18"/>
                    <w:lang w:eastAsia="sv-SE"/>
                  </w:rPr>
                  <w:delText xml:space="preserve">without </w:delText>
                </w:r>
              </w:del>
            </w:ins>
            <w:ins w:id="89" w:author="QC(MK)" w:date="2022-08-25T13:28:00Z">
              <w:del w:id="90" w:author="Henttonen, Tero (Nokia - FI/Espoo)" w:date="2022-08-30T14:58:00Z">
                <w:r>
                  <w:rPr>
                    <w:rFonts w:ascii="Arial" w:eastAsia="MS Mincho" w:hAnsi="Arial"/>
                    <w:sz w:val="18"/>
                    <w:lang w:eastAsia="sv-SE"/>
                  </w:rPr>
                  <w:delText>this field</w:delText>
                </w:r>
              </w:del>
            </w:ins>
            <w:ins w:id="91" w:author="QC(MK)" w:date="2022-08-25T13:21:00Z">
              <w:del w:id="92" w:author="Henttonen, Tero (Nokia - FI/Espoo)" w:date="2022-08-30T14:58:00Z">
                <w:r>
                  <w:rPr>
                    <w:rFonts w:ascii="Arial" w:eastAsia="MS Mincho" w:hAnsi="Arial"/>
                    <w:sz w:val="18"/>
                    <w:lang w:eastAsia="sv-SE"/>
                  </w:rPr>
                  <w:delText xml:space="preserve">, </w:delText>
                </w:r>
              </w:del>
            </w:ins>
            <w:ins w:id="93" w:author="QC(MK)" w:date="2022-08-25T13:25:00Z">
              <w:del w:id="94" w:author="Henttonen, Tero (Nokia - FI/Espoo)" w:date="2022-08-30T14:58:00Z">
                <w:r>
                  <w:rPr>
                    <w:rFonts w:ascii="Arial" w:eastAsia="MS Mincho" w:hAnsi="Arial"/>
                    <w:sz w:val="18"/>
                    <w:lang w:eastAsia="sv-SE"/>
                  </w:rPr>
                  <w:delText xml:space="preserve">the configurations within </w:delText>
                </w:r>
                <w:r>
                  <w:rPr>
                    <w:rFonts w:ascii="Arial" w:eastAsia="MS Mincho" w:hAnsi="Arial"/>
                    <w:i/>
                    <w:iCs/>
                    <w:sz w:val="18"/>
                    <w:lang w:eastAsia="sv-SE"/>
                  </w:rPr>
                  <w:delText>LTE-NeighCellsCRS-AssistInfo-r17</w:delText>
                </w:r>
              </w:del>
            </w:ins>
            <w:ins w:id="95" w:author="QC(MK)" w:date="2022-08-25T13:32:00Z">
              <w:del w:id="96" w:author="Henttonen, Tero (Nokia - FI/Espoo)" w:date="2022-08-30T14:58:00Z">
                <w:r>
                  <w:rPr>
                    <w:rFonts w:ascii="Arial" w:hAnsi="Arial" w:cs="Arial"/>
                    <w:lang w:eastAsia="zh-CN"/>
                  </w:rPr>
                  <w:delText xml:space="preserve"> </w:delText>
                </w:r>
              </w:del>
            </w:ins>
            <w:ins w:id="97" w:author="QC(MK)" w:date="2022-08-25T13:25:00Z">
              <w:del w:id="98" w:author="Henttonen, Tero (Nokia - FI/Espoo)" w:date="2022-08-30T14:58:00Z">
                <w:r>
                  <w:rPr>
                    <w:rFonts w:ascii="Arial" w:eastAsia="MS Mincho" w:hAnsi="Arial"/>
                    <w:sz w:val="18"/>
                    <w:lang w:eastAsia="sv-SE"/>
                  </w:rPr>
                  <w:delText>are applicable to all n</w:delText>
                </w:r>
              </w:del>
            </w:ins>
            <w:ins w:id="99" w:author="QC(MK)" w:date="2022-08-25T13:26:00Z">
              <w:del w:id="100" w:author="Henttonen, Tero (Nokia - FI/Espoo)" w:date="2022-08-30T14:58:00Z">
                <w:r>
                  <w:rPr>
                    <w:rFonts w:ascii="Arial" w:eastAsia="MS Mincho" w:hAnsi="Arial"/>
                    <w:sz w:val="18"/>
                    <w:lang w:eastAsia="sv-SE"/>
                  </w:rPr>
                  <w:delText>eighbour LTE cells</w:delText>
                </w:r>
              </w:del>
            </w:ins>
            <w:ins w:id="101" w:author="QC(MK)" w:date="2022-08-25T13:21:00Z">
              <w:del w:id="102" w:author="Henttonen, Tero (Nokia - FI/Espoo)" w:date="2022-08-30T14:58:00Z">
                <w:r>
                  <w:rPr>
                    <w:rFonts w:ascii="Arial" w:eastAsia="MS Mincho" w:hAnsi="Arial"/>
                    <w:sz w:val="18"/>
                    <w:lang w:eastAsia="sv-SE"/>
                  </w:rPr>
                  <w:delText xml:space="preserve">. </w:delText>
                </w:r>
              </w:del>
            </w:ins>
            <w:commentRangeEnd w:id="80"/>
            <w:r>
              <w:rPr>
                <w:rStyle w:val="ab"/>
              </w:rPr>
              <w:commentReference w:id="80"/>
            </w:r>
            <w:commentRangeStart w:id="103"/>
            <w:commentRangeStart w:id="104"/>
            <w:commentRangeStart w:id="105"/>
            <w:commentRangeStart w:id="106"/>
            <w:ins w:id="107" w:author="QC(MK)" w:date="2022-08-25T13:21:00Z">
              <w:r>
                <w:rPr>
                  <w:rFonts w:ascii="Arial" w:eastAsia="MS Mincho" w:hAnsi="Arial"/>
                  <w:sz w:val="18"/>
                  <w:lang w:eastAsia="sv-SE"/>
                </w:rPr>
                <w:t xml:space="preserve">If </w:t>
              </w:r>
              <w:del w:id="108" w:author="Henttonen, Tero (Nokia - FI/Espoo)" w:date="2022-08-30T14:58:00Z">
                <w:r>
                  <w:rPr>
                    <w:rFonts w:ascii="Arial" w:eastAsia="MS Mincho" w:hAnsi="Arial"/>
                    <w:sz w:val="18"/>
                    <w:lang w:eastAsia="sv-SE"/>
                  </w:rPr>
                  <w:delText xml:space="preserve">multiple instances of </w:delText>
                </w:r>
                <w:r>
                  <w:rPr>
                    <w:rFonts w:ascii="Arial" w:eastAsia="MS Mincho" w:hAnsi="Arial"/>
                    <w:i/>
                    <w:iCs/>
                    <w:sz w:val="18"/>
                    <w:lang w:eastAsia="sv-SE"/>
                    <w:rPrChange w:id="109" w:author="QC(MK)" w:date="2022-08-25T13:26:00Z">
                      <w:rPr>
                        <w:rFonts w:ascii="Arial" w:eastAsia="MS Mincho" w:hAnsi="Arial"/>
                        <w:sz w:val="18"/>
                        <w:lang w:eastAsia="sv-SE"/>
                      </w:rPr>
                    </w:rPrChange>
                  </w:rPr>
                  <w:delText>LTE-</w:delText>
                </w:r>
              </w:del>
            </w:ins>
            <w:ins w:id="110" w:author="Henttonen, Tero (Nokia - FI/Espoo)" w:date="2022-08-30T14:58:00Z">
              <w:del w:id="111" w:author="QC(MK)" w:date="2022-08-31T09:25:00Z">
                <w:r>
                  <w:rPr>
                    <w:rFonts w:ascii="Arial" w:eastAsia="MS Mincho" w:hAnsi="Arial"/>
                    <w:i/>
                    <w:iCs/>
                    <w:sz w:val="18"/>
                    <w:lang w:eastAsia="sv-SE"/>
                  </w:rPr>
                  <w:delText xml:space="preserve"> </w:delText>
                </w:r>
              </w:del>
              <w:del w:id="112" w:author="QC(MK)" w:date="2022-08-31T09:24:00Z">
                <w:r>
                  <w:rPr>
                    <w:rFonts w:ascii="Arial" w:eastAsia="MS Mincho" w:hAnsi="Arial"/>
                    <w:i/>
                    <w:iCs/>
                    <w:sz w:val="18"/>
                    <w:lang w:eastAsia="sv-SE"/>
                  </w:rPr>
                  <w:delText xml:space="preserve"> </w:delText>
                </w:r>
              </w:del>
            </w:ins>
            <w:ins w:id="113" w:author="QC(MK)" w:date="2022-08-25T13:21:00Z">
              <w:del w:id="114" w:author="Henttonen, Tero (Nokia - FI/Espoo)" w:date="2022-08-30T14:58:00Z">
                <w:r>
                  <w:rPr>
                    <w:rFonts w:ascii="Arial" w:eastAsia="MS Mincho" w:hAnsi="Arial"/>
                    <w:i/>
                    <w:iCs/>
                    <w:sz w:val="18"/>
                    <w:lang w:eastAsia="sv-SE"/>
                    <w:rPrChange w:id="115" w:author="QC(MK)" w:date="2022-08-25T13:26:00Z">
                      <w:rPr>
                        <w:rFonts w:ascii="Arial" w:eastAsia="MS Mincho" w:hAnsi="Arial"/>
                        <w:sz w:val="18"/>
                        <w:lang w:eastAsia="sv-SE"/>
                      </w:rPr>
                    </w:rPrChange>
                  </w:rPr>
                  <w:delText>AssistInfo-r17</w:delText>
                </w:r>
                <w:r>
                  <w:rPr>
                    <w:rFonts w:ascii="Arial" w:eastAsia="MS Mincho" w:hAnsi="Arial"/>
                    <w:sz w:val="18"/>
                    <w:lang w:eastAsia="sv-SE"/>
                  </w:rPr>
                  <w:delText xml:space="preserve"> are provided</w:delText>
                </w:r>
              </w:del>
            </w:ins>
            <w:ins w:id="116" w:author="QC(MK)" w:date="2022-08-25T13:26:00Z">
              <w:del w:id="117" w:author="Henttonen, Tero (Nokia - FI/Espoo)" w:date="2022-08-30T14:58:00Z">
                <w:r>
                  <w:rPr>
                    <w:rFonts w:ascii="Arial" w:eastAsia="MS Mincho" w:hAnsi="Arial"/>
                    <w:sz w:val="18"/>
                    <w:lang w:eastAsia="sv-SE"/>
                  </w:rPr>
                  <w:delText xml:space="preserve"> in</w:delText>
                </w:r>
              </w:del>
              <w:r>
                <w:rPr>
                  <w:rFonts w:ascii="Arial" w:eastAsia="MS Mincho" w:hAnsi="Arial"/>
                  <w:sz w:val="18"/>
                  <w:lang w:eastAsia="sv-SE"/>
                </w:rPr>
                <w:t xml:space="preserve">the IE </w:t>
              </w:r>
              <w:r>
                <w:rPr>
                  <w:rFonts w:ascii="Arial" w:eastAsia="MS Mincho" w:hAnsi="Arial"/>
                  <w:i/>
                  <w:iCs/>
                  <w:sz w:val="18"/>
                  <w:lang w:eastAsia="sv-SE"/>
                  <w:rPrChange w:id="118" w:author="QC(MK)" w:date="2022-08-25T13:26:00Z">
                    <w:rPr>
                      <w:rFonts w:ascii="Arial" w:eastAsia="MS Mincho" w:hAnsi="Arial"/>
                      <w:sz w:val="18"/>
                      <w:lang w:eastAsia="sv-SE"/>
                    </w:rPr>
                  </w:rPrChange>
                </w:rPr>
                <w:t>LTE-</w:t>
              </w:r>
              <w:proofErr w:type="spellStart"/>
              <w:r>
                <w:rPr>
                  <w:rFonts w:ascii="Arial" w:eastAsia="MS Mincho" w:hAnsi="Arial"/>
                  <w:i/>
                  <w:iCs/>
                  <w:sz w:val="18"/>
                  <w:lang w:eastAsia="sv-SE"/>
                  <w:rPrChange w:id="119" w:author="QC(MK)" w:date="2022-08-25T13:26:00Z">
                    <w:rPr>
                      <w:rFonts w:ascii="Arial" w:eastAsia="MS Mincho" w:hAnsi="Arial"/>
                      <w:sz w:val="18"/>
                      <w:lang w:eastAsia="sv-SE"/>
                    </w:rPr>
                  </w:rPrChange>
                </w:rPr>
                <w:t>NeighCellsCRS</w:t>
              </w:r>
              <w:proofErr w:type="spellEnd"/>
              <w:r>
                <w:rPr>
                  <w:rFonts w:ascii="Arial" w:eastAsia="MS Mincho" w:hAnsi="Arial"/>
                  <w:i/>
                  <w:iCs/>
                  <w:sz w:val="18"/>
                  <w:lang w:eastAsia="sv-SE"/>
                  <w:rPrChange w:id="120" w:author="QC(MK)" w:date="2022-08-25T13:26:00Z">
                    <w:rPr>
                      <w:rFonts w:ascii="Arial" w:eastAsia="MS Mincho" w:hAnsi="Arial"/>
                      <w:sz w:val="18"/>
                      <w:lang w:eastAsia="sv-SE"/>
                    </w:rPr>
                  </w:rPrChange>
                </w:rPr>
                <w:t>-</w:t>
              </w:r>
              <w:proofErr w:type="spellStart"/>
              <w:r>
                <w:rPr>
                  <w:rFonts w:ascii="Arial" w:eastAsia="MS Mincho" w:hAnsi="Arial"/>
                  <w:i/>
                  <w:iCs/>
                  <w:sz w:val="18"/>
                  <w:lang w:eastAsia="sv-SE"/>
                  <w:rPrChange w:id="121" w:author="QC(MK)" w:date="2022-08-25T13:26:00Z">
                    <w:rPr>
                      <w:rFonts w:ascii="Arial" w:eastAsia="MS Mincho" w:hAnsi="Arial"/>
                      <w:sz w:val="18"/>
                      <w:lang w:eastAsia="sv-SE"/>
                    </w:rPr>
                  </w:rPrChange>
                </w:rPr>
                <w:t>AssistInfoList</w:t>
              </w:r>
            </w:ins>
            <w:proofErr w:type="spellEnd"/>
            <w:ins w:id="122" w:author="Henttonen, Tero (Nokia - FI/Espoo)" w:date="2022-08-30T14:58:00Z">
              <w:r>
                <w:rPr>
                  <w:rFonts w:ascii="Arial" w:eastAsia="MS Mincho" w:hAnsi="Arial"/>
                  <w:sz w:val="18"/>
                  <w:lang w:eastAsia="sv-SE"/>
                </w:rPr>
                <w:t xml:space="preserve"> contains multiple list entries</w:t>
              </w:r>
            </w:ins>
            <w:commentRangeEnd w:id="103"/>
            <w:ins w:id="123" w:author="Henttonen, Tero (Nokia - FI/Espoo)" w:date="2022-08-30T15:06:00Z">
              <w:r>
                <w:rPr>
                  <w:rStyle w:val="ab"/>
                </w:rPr>
                <w:commentReference w:id="103"/>
              </w:r>
            </w:ins>
            <w:ins w:id="124" w:author="QC(MK)" w:date="2022-08-25T13:21:00Z">
              <w:r>
                <w:rPr>
                  <w:rFonts w:ascii="Arial" w:eastAsia="MS Mincho" w:hAnsi="Arial"/>
                  <w:sz w:val="18"/>
                  <w:lang w:eastAsia="sv-SE"/>
                </w:rPr>
                <w:t xml:space="preserve">, </w:t>
              </w:r>
            </w:ins>
            <w:ins w:id="125" w:author="QC(MK)" w:date="2022-08-26T21:36:00Z">
              <w:r>
                <w:rPr>
                  <w:rFonts w:ascii="Arial" w:eastAsia="MS Mincho" w:hAnsi="Arial"/>
                  <w:sz w:val="18"/>
                  <w:highlight w:val="yellow"/>
                  <w:lang w:eastAsia="sv-SE"/>
                  <w:rPrChange w:id="126" w:author="QC(MK)" w:date="2022-08-26T21:37:00Z">
                    <w:rPr>
                      <w:rFonts w:ascii="Arial" w:eastAsia="MS Mincho" w:hAnsi="Arial"/>
                      <w:sz w:val="18"/>
                      <w:lang w:eastAsia="sv-SE"/>
                    </w:rPr>
                  </w:rPrChange>
                </w:rPr>
                <w:t>either</w:t>
              </w:r>
              <w:r>
                <w:rPr>
                  <w:rFonts w:ascii="Arial" w:eastAsia="MS Mincho" w:hAnsi="Arial"/>
                  <w:sz w:val="18"/>
                  <w:lang w:eastAsia="sv-SE"/>
                </w:rPr>
                <w:t xml:space="preserve"> </w:t>
              </w:r>
            </w:ins>
            <w:ins w:id="127" w:author="QC(MK)" w:date="2022-08-25T13:26:00Z">
              <w:r>
                <w:rPr>
                  <w:rFonts w:ascii="Arial" w:eastAsia="MS Mincho" w:hAnsi="Arial"/>
                  <w:sz w:val="18"/>
                  <w:lang w:eastAsia="sv-SE"/>
                </w:rPr>
                <w:t>this field</w:t>
              </w:r>
            </w:ins>
            <w:ins w:id="128" w:author="QC(MK)" w:date="2022-08-25T13:21:00Z">
              <w:r>
                <w:rPr>
                  <w:rFonts w:ascii="Arial" w:eastAsia="MS Mincho" w:hAnsi="Arial"/>
                  <w:sz w:val="18"/>
                  <w:lang w:eastAsia="sv-SE"/>
                </w:rPr>
                <w:t xml:space="preserve"> </w:t>
              </w:r>
            </w:ins>
            <w:ins w:id="129" w:author="QC(MK)" w:date="2022-08-26T21:37:00Z">
              <w:r>
                <w:rPr>
                  <w:rFonts w:ascii="Arial" w:eastAsia="MS Mincho" w:hAnsi="Arial"/>
                  <w:sz w:val="18"/>
                  <w:highlight w:val="yellow"/>
                  <w:lang w:eastAsia="sv-SE"/>
                  <w:rPrChange w:id="130" w:author="QC(MK)" w:date="2022-08-26T21:38:00Z">
                    <w:rPr>
                      <w:rFonts w:ascii="Arial" w:eastAsia="MS Mincho" w:hAnsi="Arial"/>
                      <w:sz w:val="18"/>
                      <w:lang w:eastAsia="sv-SE"/>
                    </w:rPr>
                  </w:rPrChange>
                </w:rPr>
                <w:t xml:space="preserve">or </w:t>
              </w:r>
              <w:r>
                <w:rPr>
                  <w:rFonts w:ascii="Arial" w:eastAsia="MS Mincho" w:hAnsi="Arial"/>
                  <w:i/>
                  <w:iCs/>
                  <w:sz w:val="18"/>
                  <w:highlight w:val="yellow"/>
                  <w:lang w:eastAsia="sv-SE"/>
                  <w:rPrChange w:id="131" w:author="QC(MK)" w:date="2022-08-26T21:38:00Z">
                    <w:rPr>
                      <w:rFonts w:ascii="Arial" w:eastAsia="MS Mincho" w:hAnsi="Arial"/>
                      <w:sz w:val="18"/>
                      <w:lang w:eastAsia="sv-SE"/>
                    </w:rPr>
                  </w:rPrChange>
                </w:rPr>
                <w:t>neighV-Shift-r17</w:t>
              </w:r>
              <w:r>
                <w:rPr>
                  <w:rFonts w:ascii="Arial" w:eastAsia="MS Mincho" w:hAnsi="Arial"/>
                  <w:sz w:val="18"/>
                  <w:lang w:eastAsia="sv-SE"/>
                </w:rPr>
                <w:t xml:space="preserve"> </w:t>
              </w:r>
            </w:ins>
            <w:ins w:id="132" w:author="QC(MK)" w:date="2022-08-25T13:21:00Z">
              <w:r>
                <w:rPr>
                  <w:rFonts w:ascii="Arial" w:eastAsia="MS Mincho" w:hAnsi="Arial"/>
                  <w:sz w:val="18"/>
                  <w:lang w:eastAsia="sv-SE"/>
                </w:rPr>
                <w:t>is included in each instance.</w:t>
              </w:r>
            </w:ins>
            <w:commentRangeEnd w:id="104"/>
            <w:r>
              <w:rPr>
                <w:rStyle w:val="ab"/>
              </w:rPr>
              <w:commentReference w:id="104"/>
            </w:r>
            <w:commentRangeEnd w:id="105"/>
            <w:r>
              <w:rPr>
                <w:rStyle w:val="ab"/>
              </w:rPr>
              <w:commentReference w:id="105"/>
            </w:r>
            <w:commentRangeEnd w:id="106"/>
            <w:r>
              <w:rPr>
                <w:rStyle w:val="ab"/>
              </w:rPr>
              <w:commentReference w:id="106"/>
            </w:r>
          </w:p>
          <w:p>
            <w:pPr>
              <w:keepNext/>
              <w:keepLines/>
              <w:overflowPunct w:val="0"/>
              <w:autoSpaceDE w:val="0"/>
              <w:autoSpaceDN w:val="0"/>
              <w:adjustRightInd w:val="0"/>
              <w:spacing w:after="0"/>
              <w:textAlignment w:val="baseline"/>
              <w:rPr>
                <w:ins w:id="133" w:author="Henttonen, Tero (Nokia - FI/Espoo)" w:date="2022-08-30T14:47:00Z"/>
                <w:rFonts w:ascii="Arial" w:eastAsia="MS Mincho" w:hAnsi="Arial"/>
                <w:sz w:val="18"/>
                <w:lang w:eastAsia="sv-SE"/>
              </w:rPr>
            </w:pPr>
            <w:commentRangeStart w:id="134"/>
            <w:ins w:id="135" w:author="Henttonen, Tero (Nokia - FI/Espoo)" w:date="2022-08-30T15:00:00Z">
              <w:r>
                <w:rPr>
                  <w:rFonts w:ascii="Arial" w:eastAsia="MS Mincho" w:hAnsi="Arial"/>
                  <w:sz w:val="18"/>
                  <w:lang w:eastAsia="sv-SE"/>
                </w:rPr>
                <w:t xml:space="preserve">If the IE </w:t>
              </w:r>
              <w:r>
                <w:rPr>
                  <w:rFonts w:ascii="Arial" w:eastAsia="MS Mincho" w:hAnsi="Arial"/>
                  <w:i/>
                  <w:iCs/>
                  <w:sz w:val="18"/>
                  <w:lang w:eastAsia="sv-SE"/>
                </w:rPr>
                <w:t>LTE-</w:t>
              </w:r>
              <w:proofErr w:type="spellStart"/>
              <w:r>
                <w:rPr>
                  <w:rFonts w:ascii="Arial" w:eastAsia="MS Mincho" w:hAnsi="Arial"/>
                  <w:i/>
                  <w:iCs/>
                  <w:sz w:val="18"/>
                  <w:lang w:eastAsia="sv-SE"/>
                </w:rPr>
                <w:t>NeighCellsCRS</w:t>
              </w:r>
              <w:proofErr w:type="spellEnd"/>
              <w:r>
                <w:rPr>
                  <w:rFonts w:ascii="Arial" w:eastAsia="MS Mincho" w:hAnsi="Arial"/>
                  <w:i/>
                  <w:iCs/>
                  <w:sz w:val="18"/>
                  <w:lang w:eastAsia="sv-SE"/>
                </w:rPr>
                <w:t>-</w:t>
              </w:r>
              <w:proofErr w:type="spellStart"/>
              <w:r>
                <w:rPr>
                  <w:rFonts w:ascii="Arial" w:eastAsia="MS Mincho" w:hAnsi="Arial"/>
                  <w:i/>
                  <w:iCs/>
                  <w:sz w:val="18"/>
                  <w:lang w:eastAsia="sv-SE"/>
                </w:rPr>
                <w:t>AssistInfoList</w:t>
              </w:r>
              <w:proofErr w:type="spellEnd"/>
              <w:r>
                <w:rPr>
                  <w:rFonts w:ascii="Arial" w:eastAsia="MS Mincho" w:hAnsi="Arial"/>
                  <w:sz w:val="18"/>
                  <w:lang w:eastAsia="sv-SE"/>
                </w:rPr>
                <w:t xml:space="preserve"> contains multiple list entries, </w:t>
              </w:r>
            </w:ins>
            <w:ins w:id="136" w:author="Henttonen, Tero (Nokia - FI/Espoo)" w:date="2022-08-30T15:01:00Z">
              <w:r>
                <w:rPr>
                  <w:rFonts w:ascii="Arial" w:eastAsia="MS Mincho" w:hAnsi="Arial"/>
                  <w:sz w:val="18"/>
                  <w:lang w:eastAsia="sv-SE"/>
                </w:rPr>
                <w:t xml:space="preserve">the entry with </w:t>
              </w:r>
            </w:ins>
            <w:ins w:id="137" w:author="Henttonen, Tero (Nokia - FI/Espoo)" w:date="2022-08-30T15:00:00Z">
              <w:r>
                <w:rPr>
                  <w:rFonts w:ascii="Arial" w:eastAsia="MS Mincho" w:hAnsi="Arial"/>
                  <w:i/>
                  <w:iCs/>
                  <w:sz w:val="18"/>
                  <w:lang w:eastAsia="sv-SE"/>
                </w:rPr>
                <w:t>neighV-Shift-r17</w:t>
              </w:r>
              <w:r>
                <w:rPr>
                  <w:rFonts w:ascii="Arial" w:eastAsia="MS Mincho" w:hAnsi="Arial"/>
                  <w:sz w:val="18"/>
                  <w:lang w:eastAsia="sv-SE"/>
                </w:rPr>
                <w:t xml:space="preserve"> is </w:t>
              </w:r>
            </w:ins>
            <w:ins w:id="138" w:author="Henttonen, Tero (Nokia - FI/Espoo)" w:date="2022-08-30T15:01:00Z">
              <w:r>
                <w:rPr>
                  <w:rFonts w:ascii="Arial" w:eastAsia="MS Mincho" w:hAnsi="Arial"/>
                  <w:sz w:val="18"/>
                  <w:lang w:eastAsia="sv-SE"/>
                </w:rPr>
                <w:t xml:space="preserve">only used for </w:t>
              </w:r>
            </w:ins>
            <w:ins w:id="139" w:author="QC(MK)" w:date="2022-08-31T09:26:00Z">
              <w:r>
                <w:rPr>
                  <w:rFonts w:ascii="Arial" w:eastAsia="MS Mincho" w:hAnsi="Arial"/>
                  <w:sz w:val="18"/>
                  <w:lang w:eastAsia="sv-SE"/>
                </w:rPr>
                <w:t xml:space="preserve">neighbour LTE </w:t>
              </w:r>
            </w:ins>
            <w:ins w:id="140" w:author="Henttonen, Tero (Nokia - FI/Espoo)" w:date="2022-08-30T15:01:00Z">
              <w:r>
                <w:rPr>
                  <w:rFonts w:ascii="Arial" w:eastAsia="MS Mincho" w:hAnsi="Arial"/>
                  <w:sz w:val="18"/>
                  <w:lang w:eastAsia="sv-SE"/>
                </w:rPr>
                <w:t xml:space="preserve">cells for which </w:t>
              </w:r>
              <w:proofErr w:type="spellStart"/>
              <w:r>
                <w:rPr>
                  <w:rFonts w:ascii="Arial" w:eastAsia="MS Mincho" w:hAnsi="Arial"/>
                  <w:i/>
                  <w:iCs/>
                  <w:sz w:val="18"/>
                  <w:lang w:eastAsia="sv-SE"/>
                </w:rPr>
                <w:t>neighCellID</w:t>
              </w:r>
              <w:proofErr w:type="spellEnd"/>
              <w:r>
                <w:rPr>
                  <w:rFonts w:ascii="Arial" w:eastAsia="MS Mincho" w:hAnsi="Arial"/>
                  <w:sz w:val="18"/>
                  <w:lang w:eastAsia="sv-SE"/>
                </w:rPr>
                <w:t xml:space="preserve"> is not provided (i.e. the </w:t>
              </w:r>
            </w:ins>
            <w:ins w:id="141" w:author="QC(MK)" w:date="2022-08-31T09:27:00Z">
              <w:r>
                <w:rPr>
                  <w:rFonts w:ascii="Arial" w:eastAsia="MS Mincho" w:hAnsi="Arial"/>
                  <w:sz w:val="18"/>
                  <w:lang w:eastAsia="sv-SE"/>
                </w:rPr>
                <w:t xml:space="preserve">entry with </w:t>
              </w:r>
              <w:proofErr w:type="spellStart"/>
              <w:r>
                <w:rPr>
                  <w:rFonts w:ascii="Arial" w:eastAsia="MS Mincho" w:hAnsi="Arial"/>
                  <w:i/>
                  <w:iCs/>
                  <w:sz w:val="18"/>
                  <w:lang w:eastAsia="sv-SE"/>
                </w:rPr>
                <w:t>neighCellID</w:t>
              </w:r>
            </w:ins>
            <w:proofErr w:type="spellEnd"/>
            <w:ins w:id="142" w:author="Henttonen, Tero (Nokia - FI/Espoo)" w:date="2022-08-30T15:01:00Z">
              <w:del w:id="143" w:author="QC(MK)" w:date="2022-08-31T09:27:00Z">
                <w:r>
                  <w:rPr>
                    <w:rFonts w:ascii="Arial" w:eastAsia="MS Mincho" w:hAnsi="Arial"/>
                    <w:sz w:val="18"/>
                    <w:lang w:eastAsia="sv-SE"/>
                  </w:rPr>
                  <w:delText>PCI information</w:delText>
                </w:r>
              </w:del>
              <w:r>
                <w:rPr>
                  <w:rFonts w:ascii="Arial" w:eastAsia="MS Mincho" w:hAnsi="Arial"/>
                  <w:sz w:val="18"/>
                  <w:lang w:eastAsia="sv-SE"/>
                </w:rPr>
                <w:t xml:space="preserve"> takes precedence over </w:t>
              </w:r>
            </w:ins>
            <w:ins w:id="144" w:author="QC(MK)" w:date="2022-08-31T09:27:00Z">
              <w:r>
                <w:rPr>
                  <w:rFonts w:ascii="Arial" w:eastAsia="MS Mincho" w:hAnsi="Arial"/>
                  <w:sz w:val="18"/>
                  <w:lang w:eastAsia="sv-SE"/>
                </w:rPr>
                <w:t xml:space="preserve">the entry with </w:t>
              </w:r>
            </w:ins>
            <w:ins w:id="145" w:author="QC(MK)" w:date="2022-08-31T09:28:00Z">
              <w:r>
                <w:rPr>
                  <w:rFonts w:ascii="Arial" w:eastAsia="MS Mincho" w:hAnsi="Arial"/>
                  <w:i/>
                  <w:iCs/>
                  <w:sz w:val="18"/>
                  <w:lang w:eastAsia="sv-SE"/>
                </w:rPr>
                <w:t>neighV-Shift-r17</w:t>
              </w:r>
            </w:ins>
            <w:ins w:id="146" w:author="Henttonen, Tero (Nokia - FI/Espoo)" w:date="2022-08-30T15:01:00Z">
              <w:del w:id="147" w:author="QC(MK)" w:date="2022-08-31T09:28:00Z">
                <w:r>
                  <w:rPr>
                    <w:rFonts w:ascii="Arial" w:eastAsia="MS Mincho" w:hAnsi="Arial"/>
                    <w:sz w:val="18"/>
                    <w:lang w:eastAsia="sv-SE"/>
                  </w:rPr>
                  <w:delText>v-shift information</w:delText>
                </w:r>
              </w:del>
              <w:r>
                <w:rPr>
                  <w:rFonts w:ascii="Arial" w:eastAsia="MS Mincho" w:hAnsi="Arial"/>
                  <w:sz w:val="18"/>
                  <w:lang w:eastAsia="sv-SE"/>
                </w:rPr>
                <w:t>, if provided)</w:t>
              </w:r>
            </w:ins>
            <w:ins w:id="148" w:author="Henttonen, Tero (Nokia - FI/Espoo)" w:date="2022-08-30T15:00:00Z">
              <w:r>
                <w:rPr>
                  <w:rFonts w:ascii="Arial" w:eastAsia="MS Mincho" w:hAnsi="Arial"/>
                  <w:sz w:val="18"/>
                  <w:lang w:eastAsia="sv-SE"/>
                </w:rPr>
                <w:t>.</w:t>
              </w:r>
            </w:ins>
            <w:commentRangeEnd w:id="134"/>
            <w:ins w:id="149" w:author="Henttonen, Tero (Nokia - FI/Espoo)" w:date="2022-08-30T15:04:00Z">
              <w:r>
                <w:rPr>
                  <w:rStyle w:val="ab"/>
                </w:rPr>
                <w:commentReference w:id="134"/>
              </w:r>
            </w:ins>
          </w:p>
          <w:p>
            <w:pPr>
              <w:keepNext/>
              <w:keepLines/>
              <w:overflowPunct w:val="0"/>
              <w:autoSpaceDE w:val="0"/>
              <w:autoSpaceDN w:val="0"/>
              <w:adjustRightInd w:val="0"/>
              <w:spacing w:after="0"/>
              <w:textAlignment w:val="baseline"/>
              <w:rPr>
                <w:rFonts w:ascii="Arial" w:eastAsia="MS Mincho" w:hAnsi="Arial"/>
                <w:sz w:val="18"/>
                <w:lang w:eastAsia="sv-SE"/>
              </w:rPr>
            </w:pPr>
            <w:commentRangeStart w:id="150"/>
            <w:ins w:id="151" w:author="Henttonen, Tero (Nokia - FI/Espoo)" w:date="2022-08-30T14:47:00Z">
              <w:r>
                <w:rPr>
                  <w:rFonts w:ascii="Arial" w:eastAsia="MS Mincho" w:hAnsi="Arial"/>
                  <w:sz w:val="18"/>
                  <w:lang w:eastAsia="sv-SE"/>
                </w:rPr>
                <w:t xml:space="preserve">If the field is </w:t>
              </w:r>
              <w:proofErr w:type="spellStart"/>
              <w:r>
                <w:rPr>
                  <w:rFonts w:ascii="Arial" w:eastAsia="MS Mincho" w:hAnsi="Arial"/>
                  <w:i/>
                  <w:iCs/>
                  <w:sz w:val="18"/>
                  <w:lang w:eastAsia="sv-SE"/>
                </w:rPr>
                <w:t>neighCellId</w:t>
              </w:r>
              <w:proofErr w:type="spellEnd"/>
              <w:r>
                <w:rPr>
                  <w:rFonts w:ascii="Arial" w:eastAsia="MS Mincho" w:hAnsi="Arial"/>
                  <w:sz w:val="18"/>
                  <w:lang w:eastAsia="sv-SE"/>
                </w:rPr>
                <w:t xml:space="preserve"> is absent</w:t>
              </w:r>
            </w:ins>
            <w:ins w:id="152" w:author="Henttonen, Tero (Nokia - FI/Espoo)" w:date="2022-08-30T14:48:00Z">
              <w:r>
                <w:rPr>
                  <w:rFonts w:ascii="Arial" w:eastAsia="MS Mincho" w:hAnsi="Arial"/>
                  <w:sz w:val="18"/>
                  <w:lang w:eastAsia="sv-SE"/>
                </w:rPr>
                <w:t xml:space="preserve"> and </w:t>
              </w:r>
              <w:proofErr w:type="spellStart"/>
              <w:r>
                <w:rPr>
                  <w:rFonts w:ascii="Arial" w:eastAsia="MS Mincho" w:hAnsi="Arial"/>
                  <w:i/>
                  <w:iCs/>
                  <w:sz w:val="18"/>
                  <w:lang w:eastAsia="sv-SE"/>
                </w:rPr>
                <w:t>neighV</w:t>
              </w:r>
              <w:proofErr w:type="spellEnd"/>
              <w:r>
                <w:rPr>
                  <w:rFonts w:ascii="Arial" w:eastAsia="MS Mincho" w:hAnsi="Arial"/>
                  <w:i/>
                  <w:iCs/>
                  <w:sz w:val="18"/>
                  <w:lang w:eastAsia="sv-SE"/>
                </w:rPr>
                <w:t>-Shift</w:t>
              </w:r>
              <w:r>
                <w:rPr>
                  <w:rFonts w:ascii="Arial" w:eastAsia="MS Mincho" w:hAnsi="Arial"/>
                  <w:sz w:val="18"/>
                  <w:lang w:eastAsia="sv-SE"/>
                </w:rPr>
                <w:t xml:space="preserve"> is absent,</w:t>
              </w:r>
            </w:ins>
            <w:ins w:id="153" w:author="QC(MK)" w:date="2022-08-31T09:28:00Z">
              <w:r>
                <w:rPr>
                  <w:rFonts w:ascii="Arial" w:eastAsia="MS Mincho" w:hAnsi="Arial"/>
                  <w:sz w:val="18"/>
                  <w:lang w:eastAsia="sv-SE"/>
                </w:rPr>
                <w:t xml:space="preserve"> </w:t>
              </w:r>
            </w:ins>
            <w:ins w:id="154" w:author="Henttonen, Tero (Nokia - FI/Espoo)" w:date="2022-08-30T14:47:00Z">
              <w:r>
                <w:rPr>
                  <w:rFonts w:ascii="Arial" w:eastAsia="MS Mincho" w:hAnsi="Arial"/>
                  <w:sz w:val="18"/>
                  <w:lang w:eastAsia="sv-SE"/>
                </w:rPr>
                <w:t xml:space="preserve">the information within the entry applies to all neighbour LTE </w:t>
              </w:r>
              <w:commentRangeStart w:id="155"/>
              <w:r>
                <w:rPr>
                  <w:rFonts w:ascii="Arial" w:eastAsia="MS Mincho" w:hAnsi="Arial"/>
                  <w:sz w:val="18"/>
                  <w:lang w:eastAsia="sv-SE"/>
                </w:rPr>
                <w:t>cells</w:t>
              </w:r>
            </w:ins>
            <w:commentRangeEnd w:id="155"/>
            <w:r>
              <w:rPr>
                <w:rStyle w:val="ab"/>
              </w:rPr>
              <w:commentReference w:id="155"/>
            </w:r>
            <w:ins w:id="157" w:author="Henttonen, Tero (Nokia - FI/Espoo)" w:date="2022-08-30T14:47:00Z">
              <w:r>
                <w:rPr>
                  <w:rFonts w:ascii="Arial" w:eastAsia="MS Mincho" w:hAnsi="Arial"/>
                  <w:sz w:val="18"/>
                  <w:lang w:eastAsia="sv-SE"/>
                </w:rPr>
                <w:t>.</w:t>
              </w:r>
            </w:ins>
            <w:commentRangeEnd w:id="150"/>
            <w:ins w:id="158" w:author="Henttonen, Tero (Nokia - FI/Espoo)" w:date="2022-08-30T14:48:00Z">
              <w:r>
                <w:rPr>
                  <w:rStyle w:val="ab"/>
                </w:rPr>
                <w:commentReference w:id="150"/>
              </w:r>
            </w:ins>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Pr>
                <w:rFonts w:ascii="Arial" w:eastAsia="MS Mincho" w:hAnsi="Arial"/>
                <w:b/>
                <w:bCs/>
                <w:i/>
                <w:iCs/>
                <w:sz w:val="18"/>
                <w:lang w:eastAsia="sv-SE"/>
              </w:rPr>
              <w:t>neighCRS</w:t>
            </w:r>
            <w:proofErr w:type="spellEnd"/>
            <w:r>
              <w:rPr>
                <w:rFonts w:ascii="Arial" w:eastAsia="MS Mincho" w:hAnsi="Arial"/>
                <w:b/>
                <w:bCs/>
                <w:i/>
                <w:iCs/>
                <w:sz w:val="18"/>
                <w:lang w:eastAsia="sv-SE"/>
              </w:rPr>
              <w:t>-muting</w:t>
            </w:r>
          </w:p>
          <w:p>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Times New Roman" w:hAnsi="Arial" w:cs="Arial"/>
                <w:sz w:val="18"/>
                <w:lang w:eastAsia="zh-CN"/>
              </w:rPr>
              <w:t xml:space="preserve">Indicates whether the CRS interference mitigation is enabled in </w:t>
            </w:r>
            <w:r>
              <w:rPr>
                <w:rFonts w:ascii="Arial" w:eastAsia="MS Mincho" w:hAnsi="Arial"/>
                <w:sz w:val="18"/>
                <w:lang w:eastAsia="sv-SE"/>
              </w:rPr>
              <w:t>the neighbour LTE cell, as specified in TS 36.133 [40], clause 3.6.1.1.</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Pr>
                <w:rFonts w:ascii="Arial" w:eastAsia="MS Mincho" w:hAnsi="Arial"/>
                <w:b/>
                <w:bCs/>
                <w:i/>
                <w:iCs/>
                <w:sz w:val="18"/>
                <w:lang w:eastAsia="sv-SE"/>
              </w:rPr>
              <w:t>neighMBSFN-SubframeConfigList</w:t>
            </w:r>
            <w:proofErr w:type="spellEnd"/>
          </w:p>
          <w:p>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MS Mincho" w:hAnsi="Arial"/>
                <w:sz w:val="18"/>
                <w:lang w:eastAsia="sv-SE"/>
              </w:rPr>
              <w:t xml:space="preserve">Indicates the MBSFN subframe configuration of the neighbour LTE cell. </w:t>
            </w:r>
            <w:r>
              <w:rPr>
                <w:rFonts w:ascii="Arial" w:eastAsia="Times New Roman" w:hAnsi="Arial"/>
                <w:sz w:val="18"/>
                <w:lang w:eastAsia="sv-SE"/>
              </w:rPr>
              <w:t xml:space="preserve">If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is configured for this serving cell and the field is absent, the UE applies the value of </w:t>
            </w:r>
            <w:proofErr w:type="spellStart"/>
            <w:r>
              <w:rPr>
                <w:rFonts w:ascii="Arial" w:eastAsia="MS Mincho" w:hAnsi="Arial"/>
                <w:i/>
                <w:iCs/>
                <w:sz w:val="18"/>
                <w:lang w:eastAsia="sv-SE"/>
              </w:rPr>
              <w:t>mbsfn-SubframeConfigList</w:t>
            </w:r>
            <w:proofErr w:type="spellEnd"/>
            <w:r>
              <w:rPr>
                <w:rFonts w:ascii="Arial" w:eastAsia="MS Mincho" w:hAnsi="Arial"/>
                <w:sz w:val="18"/>
                <w:lang w:eastAsia="sv-SE"/>
              </w:rPr>
              <w:t xml:space="preserve"> indicated in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for this serving cell if configured; otherwise,</w:t>
            </w:r>
            <w:r>
              <w:rPr>
                <w:rFonts w:ascii="Arial" w:eastAsia="Times New Roman" w:hAnsi="Arial"/>
                <w:sz w:val="18"/>
                <w:lang w:eastAsia="sv-SE"/>
              </w:rPr>
              <w:t xml:space="preserve"> </w:t>
            </w:r>
            <w:r>
              <w:rPr>
                <w:rFonts w:ascii="Arial" w:eastAsia="MS Mincho" w:hAnsi="Arial"/>
                <w:sz w:val="18"/>
                <w:lang w:eastAsia="sv-SE"/>
              </w:rPr>
              <w:t>if the field is absent, the UE assumes MBSFN is not configured in the neighbour LTE cell.</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Pr>
                <w:rFonts w:ascii="Arial" w:eastAsia="MS Mincho" w:hAnsi="Arial"/>
                <w:b/>
                <w:bCs/>
                <w:i/>
                <w:iCs/>
                <w:sz w:val="18"/>
                <w:lang w:eastAsia="sv-SE"/>
              </w:rPr>
              <w:t>neighNrofCRS</w:t>
            </w:r>
            <w:proofErr w:type="spellEnd"/>
            <w:r>
              <w:rPr>
                <w:rFonts w:ascii="Arial" w:eastAsia="MS Mincho" w:hAnsi="Arial"/>
                <w:b/>
                <w:bCs/>
                <w:i/>
                <w:iCs/>
                <w:sz w:val="18"/>
                <w:lang w:eastAsia="sv-SE"/>
              </w:rPr>
              <w:t>-Ports</w:t>
            </w:r>
          </w:p>
          <w:p>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MS Mincho" w:hAnsi="Arial"/>
                <w:sz w:val="18"/>
                <w:lang w:eastAsia="sv-SE"/>
              </w:rPr>
              <w:t xml:space="preserve">Indicates the CRS antenna ports number of the neighbour LTE cell. If the field is absent, the UE applies the value of </w:t>
            </w:r>
            <w:proofErr w:type="spellStart"/>
            <w:r>
              <w:rPr>
                <w:rFonts w:ascii="Arial" w:eastAsia="Times New Roman" w:hAnsi="Arial"/>
                <w:i/>
                <w:iCs/>
                <w:sz w:val="18"/>
                <w:lang w:eastAsia="ja-JP"/>
              </w:rPr>
              <w:t>nrofCRS</w:t>
            </w:r>
            <w:proofErr w:type="spellEnd"/>
            <w:r>
              <w:rPr>
                <w:rFonts w:ascii="Arial" w:eastAsia="Times New Roman" w:hAnsi="Arial"/>
                <w:i/>
                <w:iCs/>
                <w:sz w:val="18"/>
                <w:lang w:eastAsia="ja-JP"/>
              </w:rPr>
              <w:t>-Ports</w:t>
            </w:r>
            <w:r>
              <w:rPr>
                <w:rFonts w:ascii="Arial" w:eastAsia="MS Mincho" w:hAnsi="Arial"/>
                <w:sz w:val="18"/>
                <w:lang w:eastAsia="sv-SE"/>
              </w:rPr>
              <w:t xml:space="preserve"> indicated in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for this serving cell, if configured. </w:t>
            </w:r>
            <w:r>
              <w:rPr>
                <w:rFonts w:ascii="Arial" w:eastAsia="Times New Roman" w:hAnsi="Arial"/>
                <w:sz w:val="18"/>
                <w:lang w:eastAsia="sv-SE"/>
              </w:rPr>
              <w:t xml:space="preserve">If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is not configured for this serving cell and the field is absent, the UE applies the default value n4.</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Pr>
                <w:rFonts w:ascii="Arial" w:eastAsia="MS Mincho" w:hAnsi="Arial"/>
                <w:b/>
                <w:bCs/>
                <w:i/>
                <w:iCs/>
                <w:sz w:val="18"/>
                <w:lang w:eastAsia="sv-SE"/>
              </w:rPr>
              <w:t>neighV</w:t>
            </w:r>
            <w:proofErr w:type="spellEnd"/>
            <w:r>
              <w:rPr>
                <w:rFonts w:ascii="Arial" w:eastAsia="MS Mincho" w:hAnsi="Arial"/>
                <w:b/>
                <w:bCs/>
                <w:i/>
                <w:iCs/>
                <w:sz w:val="18"/>
                <w:lang w:eastAsia="sv-SE"/>
              </w:rPr>
              <w:t>-Shift</w:t>
            </w:r>
          </w:p>
          <w:p>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MS Mincho" w:hAnsi="Arial"/>
                <w:sz w:val="18"/>
                <w:lang w:eastAsia="sv-SE"/>
              </w:rPr>
              <w:t>Indicates the shifting value v-shift of the neighbour LTE cell.</w:t>
            </w:r>
          </w:p>
        </w:tc>
      </w:tr>
    </w:tbl>
    <w:p>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tc>
          <w:tcPr>
            <w:tcW w:w="4027"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CRS-IM</w:t>
            </w:r>
          </w:p>
        </w:tc>
        <w:tc>
          <w:tcPr>
            <w:tcW w:w="1014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Times New Roman" w:hAnsi="Arial"/>
                <w:sz w:val="18"/>
                <w:lang w:eastAsia="sv-SE"/>
              </w:rPr>
              <w:t xml:space="preserve">For the serving cell with 15kHz SCS, this field is mandatory present for the UE supporting the capability of </w:t>
            </w:r>
            <w:r>
              <w:rPr>
                <w:rFonts w:ascii="Arial" w:eastAsia="Times New Roman" w:hAnsi="Arial"/>
                <w:i/>
                <w:iCs/>
                <w:sz w:val="18"/>
                <w:lang w:eastAsia="sv-SE"/>
              </w:rPr>
              <w:t>CRS-IM-nonDSS-NWA-15kHzSCS-r17</w:t>
            </w:r>
            <w:r>
              <w:rPr>
                <w:rFonts w:ascii="Arial" w:eastAsia="Times New Roman" w:hAnsi="Arial"/>
                <w:sz w:val="18"/>
                <w:lang w:eastAsia="sv-SE"/>
              </w:rPr>
              <w:t xml:space="preserve">, but not supporting </w:t>
            </w:r>
            <w:r>
              <w:rPr>
                <w:rFonts w:ascii="Arial" w:eastAsia="Times New Roman" w:hAnsi="Arial"/>
                <w:i/>
                <w:iCs/>
                <w:sz w:val="18"/>
                <w:lang w:eastAsia="sv-SE"/>
              </w:rPr>
              <w:t>CRS-IM-nonDSS-15kHzSCS-r17</w:t>
            </w:r>
            <w:r>
              <w:rPr>
                <w:rFonts w:ascii="Arial" w:eastAsia="Times New Roman" w:hAnsi="Arial"/>
                <w:sz w:val="18"/>
                <w:lang w:eastAsia="sv-SE"/>
              </w:rPr>
              <w:t xml:space="preserve">, if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is not configured for this serving cell</w:t>
            </w:r>
            <w:r>
              <w:rPr>
                <w:rFonts w:ascii="Arial" w:eastAsia="Times New Roman" w:hAnsi="Arial"/>
                <w:sz w:val="18"/>
                <w:lang w:eastAsia="sv-SE"/>
              </w:rPr>
              <w:t xml:space="preserve">. Otherwise it is optionally present, Need S if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is configured for this serving cell; Need M otherwise.</w:t>
            </w:r>
          </w:p>
          <w:p>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MS Mincho" w:hAnsi="Arial"/>
                <w:sz w:val="18"/>
                <w:lang w:eastAsia="sv-SE"/>
              </w:rPr>
              <w:t xml:space="preserve">For the serving cell with 30kHz SCS, </w:t>
            </w:r>
            <w:r>
              <w:rPr>
                <w:rFonts w:ascii="Arial" w:eastAsia="Times New Roman" w:hAnsi="Arial"/>
                <w:sz w:val="18"/>
                <w:lang w:eastAsia="sv-SE"/>
              </w:rPr>
              <w:t xml:space="preserve">this field is mandatory present for the UE supporting the capability of </w:t>
            </w:r>
            <w:r>
              <w:rPr>
                <w:rFonts w:ascii="Arial" w:eastAsia="Times New Roman" w:hAnsi="Arial"/>
                <w:i/>
                <w:iCs/>
                <w:sz w:val="18"/>
                <w:lang w:eastAsia="sv-SE"/>
              </w:rPr>
              <w:t>CRS-IM-nonDSS-NWA-30kHzSCS-r17</w:t>
            </w:r>
            <w:r>
              <w:rPr>
                <w:rFonts w:ascii="Arial" w:eastAsia="Times New Roman" w:hAnsi="Arial"/>
                <w:sz w:val="18"/>
                <w:lang w:eastAsia="sv-SE"/>
              </w:rPr>
              <w:t xml:space="preserve">, but not supporting </w:t>
            </w:r>
            <w:r>
              <w:rPr>
                <w:rFonts w:ascii="Arial" w:eastAsia="Times New Roman" w:hAnsi="Arial"/>
                <w:i/>
                <w:iCs/>
                <w:sz w:val="18"/>
                <w:lang w:eastAsia="sv-SE"/>
              </w:rPr>
              <w:t>CRS-IM-nonDSS-30kHzSCS-r17</w:t>
            </w:r>
            <w:r>
              <w:rPr>
                <w:rFonts w:ascii="Arial" w:eastAsia="Times New Roman" w:hAnsi="Arial"/>
                <w:sz w:val="18"/>
                <w:lang w:eastAsia="sv-SE"/>
              </w:rPr>
              <w:t xml:space="preserve">, if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is not configured for this serving cell</w:t>
            </w:r>
            <w:r>
              <w:rPr>
                <w:rFonts w:ascii="Arial" w:eastAsia="Times New Roman" w:hAnsi="Arial"/>
                <w:sz w:val="18"/>
                <w:lang w:eastAsia="sv-SE"/>
              </w:rPr>
              <w:t xml:space="preserve">. Otherwise it is optionally present, Need S if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is configured for this serving cell; Need M otherwise.</w:t>
            </w:r>
          </w:p>
        </w:tc>
      </w:tr>
      <w:tr>
        <w:tc>
          <w:tcPr>
            <w:tcW w:w="4027"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i/>
                <w:iCs/>
                <w:sz w:val="18"/>
                <w:lang w:eastAsia="zh-CN"/>
              </w:rPr>
            </w:pPr>
            <w:proofErr w:type="spellStart"/>
            <w:r>
              <w:rPr>
                <w:rFonts w:ascii="Arial" w:eastAsia="Times New Roman" w:hAnsi="Arial"/>
                <w:i/>
                <w:iCs/>
                <w:sz w:val="18"/>
                <w:lang w:eastAsia="zh-CN"/>
              </w:rPr>
              <w:t>NotCellID</w:t>
            </w:r>
            <w:proofErr w:type="spellEnd"/>
          </w:p>
        </w:tc>
        <w:tc>
          <w:tcPr>
            <w:tcW w:w="1014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MS Mincho" w:hAnsi="Arial"/>
                <w:sz w:val="18"/>
                <w:lang w:eastAsia="sv-SE"/>
              </w:rPr>
              <w:t xml:space="preserve">If the field </w:t>
            </w:r>
            <w:proofErr w:type="spellStart"/>
            <w:r>
              <w:rPr>
                <w:rFonts w:ascii="Arial" w:eastAsia="MS Mincho" w:hAnsi="Arial"/>
                <w:i/>
                <w:iCs/>
                <w:sz w:val="18"/>
                <w:lang w:eastAsia="sv-SE"/>
              </w:rPr>
              <w:t>neighCellId</w:t>
            </w:r>
            <w:proofErr w:type="spellEnd"/>
            <w:r>
              <w:rPr>
                <w:rFonts w:ascii="Arial" w:eastAsia="MS Mincho" w:hAnsi="Arial"/>
                <w:sz w:val="18"/>
                <w:lang w:eastAsia="sv-SE"/>
              </w:rPr>
              <w:t xml:space="preserve"> is present, this field shall be absent; otherwise,</w:t>
            </w:r>
            <w:r>
              <w:rPr>
                <w:rFonts w:ascii="Arial" w:eastAsia="Times New Roman" w:hAnsi="Arial"/>
                <w:sz w:val="18"/>
                <w:lang w:eastAsia="sv-SE"/>
              </w:rPr>
              <w:t xml:space="preserve"> it is optionally present,</w:t>
            </w:r>
            <w:r>
              <w:rPr>
                <w:rFonts w:ascii="Arial" w:eastAsia="MS Mincho" w:hAnsi="Arial"/>
                <w:sz w:val="18"/>
                <w:lang w:eastAsia="sv-SE"/>
              </w:rPr>
              <w:t xml:space="preserve"> Need M.</w:t>
            </w:r>
          </w:p>
        </w:tc>
      </w:tr>
    </w:tbl>
    <w:p>
      <w:pPr>
        <w:overflowPunct w:val="0"/>
        <w:autoSpaceDE w:val="0"/>
        <w:autoSpaceDN w:val="0"/>
        <w:adjustRightInd w:val="0"/>
        <w:textAlignment w:val="baseline"/>
        <w:rPr>
          <w:rFonts w:eastAsia="Times New Roman"/>
          <w:lang w:eastAsia="ja-JP"/>
        </w:rPr>
      </w:pPr>
    </w:p>
    <w:p>
      <w:pPr>
        <w:rPr>
          <w:lang w:eastAsia="ja-JP"/>
        </w:rPr>
      </w:pPr>
      <w:r>
        <w:rPr>
          <w:rFonts w:hint="eastAsia"/>
          <w:lang w:eastAsia="ja-JP"/>
        </w:rPr>
        <w:t>[</w:t>
      </w:r>
      <w:r>
        <w:rPr>
          <w:lang w:eastAsia="ja-JP"/>
        </w:rPr>
        <w:t>…]</w:t>
      </w:r>
    </w:p>
    <w:p>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9" w:name="_Toc60777379"/>
      <w:bookmarkStart w:id="160" w:name="_Toc100930296"/>
      <w:r>
        <w:rPr>
          <w:rFonts w:ascii="Arial" w:eastAsia="Times New Roman" w:hAnsi="Arial"/>
          <w:sz w:val="24"/>
          <w:lang w:eastAsia="ja-JP"/>
        </w:rPr>
        <w:lastRenderedPageBreak/>
        <w:t>–</w:t>
      </w:r>
      <w:r>
        <w:rPr>
          <w:rFonts w:ascii="Arial" w:eastAsia="Times New Roman" w:hAnsi="Arial"/>
          <w:sz w:val="24"/>
          <w:lang w:eastAsia="ja-JP"/>
        </w:rPr>
        <w:tab/>
      </w:r>
      <w:proofErr w:type="spellStart"/>
      <w:r>
        <w:rPr>
          <w:rFonts w:ascii="Arial" w:eastAsia="Times New Roman" w:hAnsi="Arial"/>
          <w:i/>
          <w:sz w:val="24"/>
          <w:lang w:eastAsia="ja-JP"/>
        </w:rPr>
        <w:t>ServingCellConfig</w:t>
      </w:r>
      <w:bookmarkEnd w:id="159"/>
      <w:bookmarkEnd w:id="160"/>
      <w:proofErr w:type="spellEnd"/>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ServingCellConfig</w:t>
      </w:r>
      <w:proofErr w:type="spellEnd"/>
      <w:r>
        <w:rPr>
          <w:rFonts w:eastAsia="Times New Roman"/>
          <w:i/>
          <w:lang w:eastAsia="ja-JP"/>
        </w:rPr>
        <w:t xml:space="preserve"> </w:t>
      </w:r>
      <w:r>
        <w:rPr>
          <w:rFonts w:eastAsia="Times New Roman"/>
          <w:lang w:eastAsia="ja-JP"/>
        </w:rPr>
        <w:t xml:space="preserve">is used to configure (add or modify) the UE with a serving cell, which may be the </w:t>
      </w:r>
      <w:proofErr w:type="spellStart"/>
      <w:r>
        <w:rPr>
          <w:rFonts w:eastAsia="Times New Roman"/>
          <w:lang w:eastAsia="ja-JP"/>
        </w:rPr>
        <w:t>SpCell</w:t>
      </w:r>
      <w:proofErr w:type="spellEnd"/>
      <w:r>
        <w:rPr>
          <w:rFonts w:eastAsia="Times New Roman"/>
          <w:lang w:eastAsia="ja-JP"/>
        </w:rPr>
        <w:t xml:space="preserve"> or an </w:t>
      </w:r>
      <w:proofErr w:type="spellStart"/>
      <w:r>
        <w:rPr>
          <w:rFonts w:eastAsia="Times New Roman"/>
          <w:lang w:eastAsia="ja-JP"/>
        </w:rPr>
        <w:t>SCell</w:t>
      </w:r>
      <w:proofErr w:type="spellEnd"/>
      <w:r>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Pr>
          <w:rFonts w:eastAsia="Times New Roman"/>
          <w:lang w:eastAsia="ja-JP"/>
        </w:rPr>
        <w:t>PUCCHless</w:t>
      </w:r>
      <w:proofErr w:type="spellEnd"/>
      <w:r>
        <w:rPr>
          <w:rFonts w:eastAsia="Times New Roman"/>
          <w:lang w:eastAsia="ja-JP"/>
        </w:rPr>
        <w:t xml:space="preserve"> </w:t>
      </w:r>
      <w:proofErr w:type="spellStart"/>
      <w:r>
        <w:rPr>
          <w:rFonts w:eastAsia="Times New Roman"/>
          <w:lang w:eastAsia="ja-JP"/>
        </w:rPr>
        <w:t>SCell</w:t>
      </w:r>
      <w:proofErr w:type="spellEnd"/>
      <w:r>
        <w:rPr>
          <w:rFonts w:eastAsia="Times New Roman"/>
          <w:lang w:eastAsia="ja-JP"/>
        </w:rPr>
        <w:t xml:space="preserve"> is only supported using an SCell release and add.</w:t>
      </w:r>
    </w:p>
    <w:p>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bCs/>
          <w:i/>
          <w:iCs/>
          <w:lang w:eastAsia="ja-JP"/>
        </w:rPr>
        <w:t>ServingCellConfig</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TAG-SERVINGCELLCONFIG-START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ServingCellConfig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tdd-UL-DL-ConfigurationDedicated    TDD-UL-DL-ConfigDedicated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TDD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initialDownlinkBWP                  BWP-DownlinkDedicated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downlinkBWP-ToReleaseList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(1..maxNrofBWPs))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downlinkBWP-ToAddModList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(1..maxNrofBWPs))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BWP-Downlink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firstActiveDownlinkBWP-Id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SyncAndCellAdd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bwp-InactivityTimer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{ms2, ms3, ms4, ms5, ms6, ms8, ms10, ms20, ms30,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ms40,ms50, ms60, ms80,ms100, ms200,ms300, ms500,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ms750, ms1280, ms1920, ms2560, spare10, spare9, spare8,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spare7, spare6, spare5, spare4, spare3, spare2, spare1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defaultDownlinkBWP-Id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uplinkConfig                        UplinkConfig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supplementaryUplink                 UplinkConfig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pdcch-ServingCellConfig             SetupRelease { PDCCH-ServingCellConfig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pdsch-ServingCellConfig             SetupRelease { PDSCH-ServingCellConfig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csi-MeasConfig                      SetupRelease { CSI-MeasConfig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sCellDeactivationTimer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{ms20, ms40, ms80, ms160, ms200, ms240,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ms320, ms400, ms480, ms520, ms640, ms720,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ms840, ms1280, spare2,spare1}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ServingCellWithoutPUCCH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crossCarrierSchedulingConfig        CrossCarrierSchedulingConfig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tag-Id                              TAG-Id,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dummy1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pathlossReferenceLinking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{spCell, sCell}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SCellOnly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servingCellMO                       MeasObjectId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MeasObject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Pr>
          <w:rFonts w:ascii="Courier New" w:eastAsia="Times New Roman" w:hAnsi="Courier New"/>
          <w:noProof/>
          <w:sz w:val="16"/>
          <w:lang w:eastAsia="en-GB"/>
        </w:rPr>
        <w:t xml:space="preserve">    </w:t>
      </w:r>
      <w:r>
        <w:rPr>
          <w:rFonts w:ascii="Courier New" w:eastAsia="宋体"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lte-CRS-ToMatchAround               SetupRelease { RateMatchPatternLTE-CRS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rateMatchPatternToAddModList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(1..maxNrofRateMatchPatterns))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RateMatchPattern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rateMatchPatternToReleaseList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(1..maxNrofRateMatchPatterns))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RateMatchPatternId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downlinkChannelBW-PerSCS-List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(1..maxSCSs))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SCS-SpecificCarrier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Pr>
          <w:rFonts w:ascii="Courier New" w:eastAsia="Times New Roman" w:hAnsi="Courier New"/>
          <w:noProof/>
          <w:sz w:val="16"/>
          <w:lang w:eastAsia="en-GB"/>
        </w:rPr>
        <w:t xml:space="preserve">    </w:t>
      </w:r>
      <w:r>
        <w:rPr>
          <w:rFonts w:ascii="Courier New" w:eastAsia="宋体"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Pr>
          <w:rFonts w:ascii="Courier New" w:eastAsia="Times New Roman" w:hAnsi="Courier New"/>
          <w:noProof/>
          <w:sz w:val="16"/>
          <w:lang w:eastAsia="en-GB"/>
        </w:rPr>
        <w:t xml:space="preserve">    </w:t>
      </w:r>
      <w:r>
        <w:rPr>
          <w:rFonts w:ascii="Courier New" w:eastAsia="宋体"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Pr>
          <w:rFonts w:ascii="Courier New" w:eastAsia="Times New Roman" w:hAnsi="Courier New"/>
          <w:noProof/>
          <w:sz w:val="16"/>
          <w:lang w:eastAsia="en-GB"/>
        </w:rPr>
        <w:t xml:space="preserve">    supplementaryUplinkRelease-r16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tdd-UL-DL-ConfigurationDedicated-IAB-MT-r16    TDD-UL-DL-ConfigDedicated-IAB-MT-r16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TDD_IAB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dormantBWP-Config-r16               SetupRelease { DormantBWP-Config-r16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ca-SlotOffset-r16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refSCS15kHz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(-2..2),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refSCS30KHz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refSCS60KHz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(-10..10),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refSCS120KHz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(-20..20)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AsyncCA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宋体" w:hAnsi="Courier New"/>
          <w:noProof/>
          <w:sz w:val="16"/>
          <w:lang w:eastAsia="en-GB"/>
        </w:rPr>
        <w:t>dummy2</w:t>
      </w:r>
      <w:r>
        <w:rPr>
          <w:rFonts w:ascii="Courier New" w:eastAsia="Times New Roman" w:hAnsi="Courier New"/>
          <w:noProof/>
          <w:sz w:val="16"/>
          <w:lang w:eastAsia="en-GB"/>
        </w:rPr>
        <w:t xml:space="preserve">                              SetupRelease { </w:t>
      </w:r>
      <w:r>
        <w:rPr>
          <w:rFonts w:ascii="Courier New" w:eastAsia="宋体" w:hAnsi="Courier New"/>
          <w:noProof/>
          <w:sz w:val="16"/>
          <w:lang w:eastAsia="en-GB"/>
        </w:rPr>
        <w:t>DummyJ</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intraCellGuardBandsDL-List-r16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(1..maxSCSs))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IntraCellGuardBandsPerSCS-r16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intraCellGuardBandsUL-List-r16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(1..maxSCSs))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IntraCellGuardBandsPerSCS-r16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csi-RS-ValidationWithDCI-r16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lte-CRS-PatternList1-r16            SetupRelease { LTE-CRS-PatternList-r16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lte-CRS-PatternList2-r16            SetupRelease { LTE-CRS-PatternList-r16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crs-RateMatch-PerCORESETPoolIndex-r16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enableTwoDefaultTCI-States-r16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enableDefaultTCI-StatePerCoresetPoolIndex-r16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enableBeamSwitchTiming-r16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cbg-TxDiffTBsProcessingType1-r16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cbg-TxDiffTBsProcessingType2-r16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Pr>
          <w:rFonts w:ascii="Courier New" w:eastAsia="Times New Roman" w:hAnsi="Courier New"/>
          <w:noProof/>
          <w:sz w:val="16"/>
          <w:lang w:eastAsia="en-GB"/>
        </w:rPr>
        <w:t xml:space="preserve">    </w:t>
      </w:r>
      <w:r>
        <w:rPr>
          <w:rFonts w:ascii="Courier New" w:eastAsia="宋体"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directionalCollisionHandling-r16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宋体" w:hAnsi="Courier New"/>
          <w:noProof/>
          <w:sz w:val="16"/>
          <w:lang w:eastAsia="en-GB"/>
        </w:rPr>
        <w:t>channelAccessConfig-r16</w:t>
      </w:r>
      <w:r>
        <w:rPr>
          <w:rFonts w:ascii="Courier New" w:eastAsia="Times New Roman" w:hAnsi="Courier New"/>
          <w:noProof/>
          <w:sz w:val="16"/>
          <w:lang w:eastAsia="en-GB"/>
        </w:rPr>
        <w:t xml:space="preserve">             SetupRelease { </w:t>
      </w:r>
      <w:r>
        <w:rPr>
          <w:rFonts w:ascii="Courier New" w:eastAsia="宋体" w:hAnsi="Courier New"/>
          <w:noProof/>
          <w:sz w:val="16"/>
          <w:lang w:eastAsia="en-GB"/>
        </w:rPr>
        <w:t>ChannelAccessConfig-</w:t>
      </w:r>
      <w:r>
        <w:rPr>
          <w:rFonts w:ascii="Courier New" w:eastAsia="Times New Roman" w:hAnsi="Courier New"/>
          <w:noProof/>
          <w:sz w:val="16"/>
          <w:lang w:eastAsia="en-GB"/>
        </w:rPr>
        <w:t xml:space="preserve">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nr-dl-PRS-PDC-Info-r17                 SetupRelease {NR-DL-PRS-PDC-Info-r17}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semiStaticChannelAccessConfigUE-r17    SetupRelease {SemiStaticChannelAccessConfigUE-r17}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mimoParam-r17                       SetupRelease {MIMOParam-r17}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channelAccessMode2-r17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timeDomainHARQ-BundlingType1-r17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nrofHARQ-BundlingGroups-r17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{n1, n2, n4}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fdmed-ReceptionMulticast-r17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moreThanOneNackOnlyMode-r17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{mode2}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tci-Info-r17                        TCI-Info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TCI_Info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directionalCollisionHandling-DC-r17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lte-NeighCellsCRS-AssistInfoList-r17  SetupRelease { LTE-NeighCellsCRS-AssistInfoList-r17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QC(MK)" w:date="2022-08-25T11:45:00Z"/>
          <w:rFonts w:ascii="Courier New" w:eastAsia="Times New Roman" w:hAnsi="Courier New"/>
          <w:noProof/>
          <w:sz w:val="16"/>
          <w:lang w:eastAsia="en-GB"/>
        </w:rPr>
      </w:pPr>
      <w:r>
        <w:rPr>
          <w:rFonts w:ascii="Courier New" w:eastAsia="Times New Roman" w:hAnsi="Courier New"/>
          <w:noProof/>
          <w:sz w:val="16"/>
          <w:lang w:eastAsia="en-GB"/>
        </w:rPr>
        <w:t xml:space="preserve">    ]]</w:t>
      </w:r>
      <w:ins w:id="162" w:author="QC(MK)" w:date="2022-08-25T11:45:00Z">
        <w:r>
          <w:rPr>
            <w:rFonts w:ascii="Courier New" w:eastAsia="Times New Roman" w:hAnsi="Courier New"/>
            <w:noProof/>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QC(MK)" w:date="2022-08-25T11:45:00Z"/>
          <w:rFonts w:ascii="Courier New" w:eastAsia="Times New Roman" w:hAnsi="Courier New"/>
          <w:noProof/>
          <w:sz w:val="16"/>
          <w:lang w:eastAsia="en-GB"/>
        </w:rPr>
      </w:pPr>
      <w:ins w:id="164" w:author="QC(MK)" w:date="2022-08-25T11:45:00Z">
        <w:r>
          <w:rPr>
            <w:rFonts w:ascii="Courier New" w:eastAsia="Times New Roman" w:hAnsi="Courier New"/>
            <w:noProof/>
            <w:sz w:val="16"/>
            <w:lang w:eastAsia="en-GB"/>
          </w:rPr>
          <w:tab/>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QC(MK)" w:date="2022-08-25T11:50:00Z"/>
          <w:rFonts w:ascii="Courier New" w:eastAsia="Times New Roman" w:hAnsi="Courier New"/>
          <w:noProof/>
          <w:color w:val="808080"/>
          <w:sz w:val="16"/>
          <w:lang w:eastAsia="en-GB"/>
        </w:rPr>
      </w:pPr>
      <w:ins w:id="166" w:author="QC(MK)" w:date="2022-08-25T11:45:00Z">
        <w:r>
          <w:rPr>
            <w:rFonts w:ascii="Courier New" w:eastAsia="Times New Roman" w:hAnsi="Courier New"/>
            <w:noProof/>
            <w:sz w:val="16"/>
            <w:lang w:eastAsia="en-GB"/>
          </w:rPr>
          <w:tab/>
        </w:r>
      </w:ins>
      <w:ins w:id="167" w:author="QC(MK)" w:date="2022-08-25T11:46:00Z">
        <w:r>
          <w:rPr>
            <w:rFonts w:ascii="Courier New" w:eastAsia="Times New Roman" w:hAnsi="Courier New"/>
            <w:noProof/>
            <w:sz w:val="16"/>
            <w:lang w:eastAsia="en-GB"/>
          </w:rPr>
          <w:t>lte-NeighCellsCRS-Assumptions-r17</w:t>
        </w:r>
      </w:ins>
      <w:ins w:id="168" w:author="QC(MK)" w:date="2022-08-25T11:49:00Z">
        <w:r>
          <w:rPr>
            <w:rFonts w:ascii="Courier New" w:eastAsia="Times New Roman" w:hAnsi="Courier New"/>
            <w:noProof/>
            <w:sz w:val="16"/>
            <w:lang w:eastAsia="en-GB"/>
          </w:rPr>
          <w:tab/>
        </w:r>
      </w:ins>
      <w:ins w:id="169" w:author="QC(MK)" w:date="2022-08-26T08:28:00Z">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{false}</w:t>
        </w:r>
      </w:ins>
      <w:ins w:id="170" w:author="QC(MK)" w:date="2022-08-25T11:50: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color w:val="993366"/>
            <w:sz w:val="16"/>
            <w:lang w:eastAsia="en-GB"/>
          </w:rPr>
          <w:t>OPTIONAL</w:t>
        </w:r>
        <w:commentRangeStart w:id="171"/>
        <w:del w:id="172" w:author="Henttonen, Tero (Nokia - FI/Espoo)" w:date="2022-08-30T14:48:00Z">
          <w:r>
            <w:rPr>
              <w:rFonts w:ascii="Courier New" w:eastAsia="Times New Roman" w:hAnsi="Courier New"/>
              <w:noProof/>
              <w:sz w:val="16"/>
              <w:lang w:eastAsia="en-GB"/>
            </w:rPr>
            <w:delText>,</w:delText>
          </w:r>
        </w:del>
      </w:ins>
      <w:commentRangeEnd w:id="171"/>
      <w:r>
        <w:rPr>
          <w:rStyle w:val="ab"/>
        </w:rPr>
        <w:commentReference w:id="171"/>
      </w:r>
      <w:ins w:id="173" w:author="QC(MK)" w:date="2022-08-25T11:50:00Z">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xml:space="preserve">-- Need </w:t>
        </w:r>
      </w:ins>
      <w:ins w:id="174" w:author="QC(MK)" w:date="2022-08-26T08:30:00Z">
        <w:r>
          <w:rPr>
            <w:rFonts w:ascii="Courier New" w:eastAsia="Times New Roman" w:hAnsi="Courier New"/>
            <w:noProof/>
            <w:color w:val="808080"/>
            <w:sz w:val="16"/>
            <w:lang w:eastAsia="en-GB"/>
          </w:rPr>
          <w:t>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75" w:author="QC(MK)" w:date="2022-08-25T11:50:00Z">
        <w:r>
          <w:rPr>
            <w:rFonts w:ascii="Courier New" w:eastAsia="Times New Roman" w:hAnsi="Courier New"/>
            <w:noProof/>
            <w:color w:val="808080"/>
            <w:sz w:val="16"/>
            <w:lang w:eastAsia="en-GB"/>
          </w:rPr>
          <w:tab/>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UplinkConfig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initialUplinkBWP                    BWP-UplinkDedicated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uplinkBWP-ToReleaseList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(1..maxNrofBWPs))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uplinkBWP-ToAddModList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(1..maxNrofBWPs))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BWP-Uplink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firstActiveUplinkBWP-Id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SyncAndCellAdd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pusch-ServingCellConfig             SetupRelease { PUSCH-ServingCellConfig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carrierSwitching                    SetupRelease { SRS-CarrierSwitching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powerBoostPi2BPSK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uplinkChannelBW-PerSCS-List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(1..maxSCSs))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SCS-SpecificCarrier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enablePL-RS-UpdateForPUSCH-SRS-r16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enableDefaultBeamPL-ForPUSCH0-0-r16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enableDefaultBeamPL-ForPUCCH-r16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enableDefaultBeamPL-ForSRS-r16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uplinkTxSwitching-r16               SetupRelease { UplinkTxSwitching-r16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mpr-PowerBoost-FR2-r16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DummyJ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maxEnergyDetectionThreshold-r16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(-85..-52),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energyDetectionThresholdOffset-r16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(-20..-13),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ul-toDL-COT-SharingED-Threshold-r16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(-85..-52)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absenceOfAnyOtherTechnology-r16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ChannelAccessConfig-r16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energyDetectionConfig-r16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maxEnergyDetectionThreshold-r16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(-85..-52),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energyDetectionThresholdOffset-r16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(-13..20)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ul-toDL-COT-SharingED-Threshold-r16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(-85..-52)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absenceOfAnyOtherTechnology-r16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IntraCellGuardBandsPerSCS-r16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guardBandSCS-r16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intraCellGuardBands-r16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(1..4))</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GuardBand-r16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GuardBand-r16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startCRB-r16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(0..274),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nrofCRBs-r16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DormancyGroupID-r16 ::=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DormantBWP-Config-r16::=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dormantBWP-Id-r16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withinActiveTimeConfig-r16             SetupRelease { WithinActiveTimeConfig-r16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outsideActiveTimeConfig-r16            SetupRelease { OutsideActiveTimeConfig-r16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WithinActiveTimeConfig-r16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firstWithinActiveTimeBWP-Id-r16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dormancyGroupWithinActiveTime-r16       DormancyGroupID-r16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OutsideActiveTimeConfig-r16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firstOutsideActiveTimeBWP-Id-r16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dormancyGroupOutsideActiveTime-r16      DormancyGroupID-r16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UplinkTxSwitching-r16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uplinkTxSwitchingPeriodLocation-r16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uplinkTxSwitchingCarrier-r16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{carrier1, carrier2}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MIMOParam-r17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additionalPCI-ToAddModList-r17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(1..maxNrofAdditionalPCI-r17))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SSB-MTC-AdditionalPCI-r17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additionalPCI-ToReleaseList-r17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(1..maxNrofAdditionalPCI-r17))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AdditionalPCIIndex-r17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unifiedTCI-StateType-r17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{separate, joint}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uplink-PowerControlToAddModList-r17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Uplink-powerControl-r17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uplink-PowerControlToReleaseList-r17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sfnSchemePDCCH-r17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{sfnSchemeA,sfnSchemeB}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sfnSchemePDSCH-r17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{sfnSchemeA,sfnSchemeB}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TAG-SERVINGCELLCONFIG-STOP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ChannelAccessConfig</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absenceOfAnyOtherTechnology</w:t>
            </w:r>
            <w:proofErr w:type="spellEnd"/>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zh-CN"/>
              </w:rPr>
              <w:t>Presence of this field indicates absence on a long term basis (e.g. by level of regulation) of any other technology sharing the carrier; absence of this field i</w:t>
            </w:r>
            <w:r>
              <w:rPr>
                <w:rFonts w:ascii="Arial" w:eastAsia="Times New Roman" w:hAnsi="Arial"/>
                <w:sz w:val="18"/>
                <w:lang w:eastAsia="sv-SE"/>
              </w:rPr>
              <w:t xml:space="preserve">ndicates </w:t>
            </w:r>
            <w:r>
              <w:rPr>
                <w:rFonts w:ascii="Arial" w:eastAsia="Times New Roman" w:hAnsi="Arial"/>
                <w:sz w:val="18"/>
                <w:lang w:eastAsia="zh-CN"/>
              </w:rPr>
              <w:t>the</w:t>
            </w:r>
            <w:r>
              <w:rPr>
                <w:rFonts w:ascii="Arial" w:eastAsia="Times New Roman" w:hAnsi="Arial"/>
                <w:sz w:val="18"/>
                <w:lang w:eastAsia="sv-SE"/>
              </w:rPr>
              <w:t xml:space="preserve"> </w:t>
            </w:r>
            <w:r>
              <w:rPr>
                <w:rFonts w:ascii="Arial" w:eastAsia="Times New Roman" w:hAnsi="Arial"/>
                <w:sz w:val="18"/>
                <w:lang w:eastAsia="zh-CN"/>
              </w:rPr>
              <w:t xml:space="preserve">potential </w:t>
            </w:r>
            <w:r>
              <w:rPr>
                <w:rFonts w:ascii="Arial" w:eastAsia="Times New Roman" w:hAnsi="Arial"/>
                <w:sz w:val="18"/>
                <w:lang w:eastAsia="sv-SE"/>
              </w:rPr>
              <w:t>presence of any other technology sharing the carrier</w:t>
            </w:r>
            <w:r>
              <w:rPr>
                <w:rFonts w:ascii="Arial" w:eastAsia="Times New Roman" w:hAnsi="Arial"/>
                <w:sz w:val="18"/>
                <w:lang w:eastAsia="zh-CN"/>
              </w:rPr>
              <w:t>,</w:t>
            </w:r>
            <w:r>
              <w:rPr>
                <w:rFonts w:ascii="Arial" w:eastAsia="Times New Roman" w:hAnsi="Arial"/>
                <w:sz w:val="18"/>
                <w:lang w:eastAsia="sv-SE"/>
              </w:rPr>
              <w:t xml:space="preserve"> as specified in TS 37.213 [48] clauses 4.2</w:t>
            </w:r>
            <w:r>
              <w:rPr>
                <w:rFonts w:ascii="Arial" w:eastAsia="Times New Roman" w:hAnsi="Arial"/>
                <w:sz w:val="18"/>
                <w:szCs w:val="22"/>
                <w:lang w:eastAsia="sv-SE"/>
              </w:rPr>
              <w:t>.1 and 4.2.3.</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energyDetectionConfig</w:t>
            </w:r>
            <w:proofErr w:type="spellEnd"/>
          </w:p>
          <w:p>
            <w:pPr>
              <w:overflowPunct w:val="0"/>
              <w:autoSpaceDE w:val="0"/>
              <w:autoSpaceDN w:val="0"/>
              <w:adjustRightInd w:val="0"/>
              <w:spacing w:after="0"/>
              <w:textAlignment w:val="baseline"/>
              <w:rPr>
                <w:rFonts w:ascii="Arial" w:eastAsia="Times New Roman" w:hAnsi="Arial"/>
                <w:bCs/>
                <w:i/>
                <w:sz w:val="18"/>
                <w:szCs w:val="22"/>
                <w:lang w:eastAsia="ja-JP"/>
              </w:rPr>
            </w:pPr>
            <w:r>
              <w:rPr>
                <w:rFonts w:ascii="Arial" w:eastAsia="Times New Roman" w:hAnsi="Arial"/>
                <w:bCs/>
                <w:iCs/>
                <w:sz w:val="18"/>
                <w:szCs w:val="22"/>
                <w:lang w:eastAsia="ja-JP"/>
              </w:rPr>
              <w:t>Indicates whether to use the</w:t>
            </w:r>
            <w:r>
              <w:rPr>
                <w:rFonts w:ascii="Arial" w:eastAsia="Times New Roman" w:hAnsi="Arial"/>
                <w:bCs/>
                <w:i/>
                <w:sz w:val="18"/>
                <w:szCs w:val="22"/>
                <w:lang w:eastAsia="ja-JP"/>
              </w:rPr>
              <w:t xml:space="preserve"> </w:t>
            </w:r>
            <w:proofErr w:type="spellStart"/>
            <w:r>
              <w:rPr>
                <w:rFonts w:ascii="Arial" w:eastAsia="Times New Roman" w:hAnsi="Arial"/>
                <w:bCs/>
                <w:i/>
                <w:sz w:val="18"/>
                <w:szCs w:val="22"/>
                <w:lang w:eastAsia="ja-JP"/>
              </w:rPr>
              <w:t>maxEnergyDetectionThreshold</w:t>
            </w:r>
            <w:proofErr w:type="spellEnd"/>
            <w:r>
              <w:rPr>
                <w:rFonts w:ascii="Arial" w:eastAsia="Times New Roman" w:hAnsi="Arial"/>
                <w:bCs/>
                <w:i/>
                <w:sz w:val="18"/>
                <w:szCs w:val="22"/>
                <w:lang w:eastAsia="ja-JP"/>
              </w:rPr>
              <w:t xml:space="preserve"> </w:t>
            </w:r>
            <w:r>
              <w:rPr>
                <w:rFonts w:ascii="Arial" w:eastAsia="Times New Roman" w:hAnsi="Arial"/>
                <w:bCs/>
                <w:iCs/>
                <w:sz w:val="18"/>
                <w:szCs w:val="22"/>
                <w:lang w:eastAsia="ja-JP"/>
              </w:rPr>
              <w:t>or the</w:t>
            </w:r>
            <w:r>
              <w:rPr>
                <w:rFonts w:ascii="Arial" w:eastAsia="Times New Roman" w:hAnsi="Arial"/>
                <w:bCs/>
                <w:i/>
                <w:sz w:val="18"/>
                <w:szCs w:val="22"/>
                <w:lang w:eastAsia="ja-JP"/>
              </w:rPr>
              <w:t xml:space="preserve"> </w:t>
            </w:r>
            <w:proofErr w:type="spellStart"/>
            <w:r>
              <w:rPr>
                <w:rFonts w:ascii="Arial" w:eastAsia="Times New Roman" w:hAnsi="Arial" w:cs="Arial"/>
                <w:bCs/>
                <w:i/>
                <w:sz w:val="18"/>
                <w:szCs w:val="18"/>
                <w:lang w:eastAsia="ja-JP"/>
              </w:rPr>
              <w:t>energyDetectionThresholdOffset</w:t>
            </w:r>
            <w:proofErr w:type="spellEnd"/>
            <w:r>
              <w:rPr>
                <w:rFonts w:ascii="Arial" w:eastAsia="Times New Roman" w:hAnsi="Arial" w:cs="Arial"/>
                <w:sz w:val="18"/>
                <w:szCs w:val="18"/>
                <w:lang w:eastAsia="ja-JP"/>
              </w:rPr>
              <w:t xml:space="preserve"> (see TS 37.213 [48], clause 4.2.3)</w:t>
            </w:r>
            <w:r>
              <w:rPr>
                <w:rFonts w:ascii="Arial" w:eastAsia="Times New Roman" w:hAnsi="Arial"/>
                <w:bCs/>
                <w:i/>
                <w:sz w:val="18"/>
                <w:szCs w:val="22"/>
                <w:lang w:eastAsia="ja-JP"/>
              </w:rPr>
              <w:t>.</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energyDetectionThresholdOffset</w:t>
            </w:r>
            <w:proofErr w:type="spellEnd"/>
          </w:p>
          <w:p>
            <w:pPr>
              <w:overflowPunct w:val="0"/>
              <w:autoSpaceDE w:val="0"/>
              <w:autoSpaceDN w:val="0"/>
              <w:adjustRightInd w:val="0"/>
              <w:spacing w:after="0"/>
              <w:textAlignment w:val="baseline"/>
              <w:rPr>
                <w:rFonts w:ascii="Arial" w:eastAsia="Times New Roman" w:hAnsi="Arial"/>
                <w:bCs/>
                <w:iCs/>
                <w:sz w:val="18"/>
                <w:szCs w:val="22"/>
                <w:lang w:eastAsia="ja-JP"/>
              </w:rPr>
            </w:pPr>
            <w:r>
              <w:rPr>
                <w:rFonts w:ascii="Arial" w:eastAsia="Times New Roman" w:hAnsi="Arial"/>
                <w:bCs/>
                <w:iCs/>
                <w:sz w:val="18"/>
                <w:szCs w:val="22"/>
                <w:lang w:eastAsia="ja-JP"/>
              </w:rPr>
              <w:t xml:space="preserve">Indicates the offset to the default maximum energy detection threshold value. Unit in </w:t>
            </w:r>
            <w:proofErr w:type="spellStart"/>
            <w:r>
              <w:rPr>
                <w:rFonts w:ascii="Arial" w:eastAsia="Times New Roman" w:hAnsi="Arial"/>
                <w:bCs/>
                <w:iCs/>
                <w:sz w:val="18"/>
                <w:szCs w:val="22"/>
                <w:lang w:eastAsia="ja-JP"/>
              </w:rPr>
              <w:t>dB.</w:t>
            </w:r>
            <w:proofErr w:type="spellEnd"/>
            <w:r>
              <w:rPr>
                <w:rFonts w:ascii="Arial" w:eastAsia="Times New Roman" w:hAnsi="Arial"/>
                <w:bCs/>
                <w:iCs/>
                <w:sz w:val="18"/>
                <w:szCs w:val="22"/>
                <w:lang w:eastAsia="ja-JP"/>
              </w:rPr>
              <w:t xml:space="preserve"> Value -13 corresponds to -13dB, value -12 corresponds to -12dB, and so on (i.e. in steps of 1dB) as specified in TS 37.213 [48], clause 4.2.3.</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maxEnergyDetectionThreshold</w:t>
            </w:r>
            <w:proofErr w:type="spellEnd"/>
          </w:p>
          <w:p>
            <w:pPr>
              <w:overflowPunct w:val="0"/>
              <w:autoSpaceDE w:val="0"/>
              <w:autoSpaceDN w:val="0"/>
              <w:adjustRightInd w:val="0"/>
              <w:spacing w:after="0"/>
              <w:textAlignment w:val="baseline"/>
              <w:rPr>
                <w:rFonts w:ascii="Arial" w:eastAsia="Times New Roman" w:hAnsi="Arial"/>
                <w:bCs/>
                <w:iCs/>
                <w:sz w:val="18"/>
                <w:szCs w:val="22"/>
                <w:lang w:eastAsia="ja-JP"/>
              </w:rPr>
            </w:pPr>
            <w:r>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ul</w:t>
            </w:r>
            <w:proofErr w:type="spellEnd"/>
            <w:r>
              <w:rPr>
                <w:rFonts w:ascii="Arial" w:eastAsia="Times New Roman" w:hAnsi="Arial"/>
                <w:b/>
                <w:i/>
                <w:sz w:val="18"/>
                <w:szCs w:val="22"/>
                <w:lang w:eastAsia="sv-SE"/>
              </w:rPr>
              <w:t>-</w:t>
            </w:r>
            <w:proofErr w:type="spellStart"/>
            <w:r>
              <w:rPr>
                <w:rFonts w:ascii="Arial" w:eastAsia="Times New Roman" w:hAnsi="Arial"/>
                <w:b/>
                <w:i/>
                <w:sz w:val="18"/>
                <w:szCs w:val="22"/>
                <w:lang w:eastAsia="sv-SE"/>
              </w:rPr>
              <w:t>toDL</w:t>
            </w:r>
            <w:proofErr w:type="spellEnd"/>
            <w:r>
              <w:rPr>
                <w:rFonts w:ascii="Arial" w:eastAsia="Times New Roman" w:hAnsi="Arial"/>
                <w:b/>
                <w:i/>
                <w:sz w:val="18"/>
                <w:szCs w:val="22"/>
                <w:lang w:eastAsia="sv-SE"/>
              </w:rPr>
              <w:t>-COT-</w:t>
            </w:r>
            <w:proofErr w:type="spellStart"/>
            <w:r>
              <w:rPr>
                <w:rFonts w:ascii="Arial" w:eastAsia="Times New Roman" w:hAnsi="Arial"/>
                <w:b/>
                <w:i/>
                <w:sz w:val="18"/>
                <w:szCs w:val="22"/>
                <w:lang w:eastAsia="sv-SE"/>
              </w:rPr>
              <w:t>SharingED</w:t>
            </w:r>
            <w:proofErr w:type="spellEnd"/>
            <w:r>
              <w:rPr>
                <w:rFonts w:ascii="Arial" w:eastAsia="Times New Roman" w:hAnsi="Arial"/>
                <w:b/>
                <w:i/>
                <w:sz w:val="18"/>
                <w:szCs w:val="22"/>
                <w:lang w:eastAsia="sv-SE"/>
              </w:rPr>
              <w:t>-Threshold</w:t>
            </w:r>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Maximum energy detection threshold that the UE should use to share channel occupancy with </w:t>
            </w:r>
            <w:proofErr w:type="spellStart"/>
            <w:r>
              <w:rPr>
                <w:rFonts w:ascii="Arial" w:eastAsia="Times New Roman" w:hAnsi="Arial"/>
                <w:sz w:val="18"/>
                <w:szCs w:val="22"/>
                <w:lang w:eastAsia="sv-SE"/>
              </w:rPr>
              <w:t>gNB</w:t>
            </w:r>
            <w:proofErr w:type="spellEnd"/>
            <w:r>
              <w:rPr>
                <w:rFonts w:ascii="Arial" w:eastAsia="Times New Roman" w:hAnsi="Arial"/>
                <w:sz w:val="18"/>
                <w:szCs w:val="22"/>
                <w:lang w:eastAsia="sv-SE"/>
              </w:rPr>
              <w:t xml:space="preserve"> for DL transmission as specified in TS 37.213 [48], clause 4.1.3 for downlink channel access and clause 4.2.3 for uplink channel access. This field is not applicable in semi-static channel access mode.</w:t>
            </w:r>
          </w:p>
        </w:tc>
      </w:tr>
    </w:tbl>
    <w:p>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ServingCellConfig</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Pr>
                <w:rFonts w:ascii="Arial" w:eastAsia="Times New Roman" w:hAnsi="Arial"/>
                <w:b/>
                <w:bCs/>
                <w:i/>
                <w:iCs/>
                <w:sz w:val="18"/>
                <w:lang w:eastAsia="ja-JP"/>
              </w:rPr>
              <w:t>additionalPCIList</w:t>
            </w:r>
            <w:proofErr w:type="spellEnd"/>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List of information for the additional SSB with different PCI than serving cell PCI. T</w:t>
            </w:r>
            <w:r>
              <w:rPr>
                <w:rFonts w:ascii="Arial" w:eastAsia="Times New Roman" w:hAnsi="Arial"/>
                <w:sz w:val="18"/>
                <w:lang w:eastAsia="ja-JP"/>
              </w:rPr>
              <w:t>he additional SSBs with different PCIs are not used for measurement event evaluation.</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bwp-InactivityTimer</w:t>
            </w:r>
            <w:proofErr w:type="spellEnd"/>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duration in </w:t>
            </w:r>
            <w:proofErr w:type="spellStart"/>
            <w:r>
              <w:rPr>
                <w:rFonts w:ascii="Arial" w:eastAsia="Times New Roman" w:hAnsi="Arial"/>
                <w:sz w:val="18"/>
                <w:szCs w:val="22"/>
                <w:lang w:eastAsia="sv-SE"/>
              </w:rPr>
              <w:t>ms</w:t>
            </w:r>
            <w:proofErr w:type="spellEnd"/>
            <w:r>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Pr>
                <w:rFonts w:ascii="Arial" w:eastAsia="Times New Roman" w:hAnsi="Arial"/>
                <w:b/>
                <w:bCs/>
                <w:i/>
                <w:iCs/>
                <w:sz w:val="18"/>
                <w:lang w:eastAsia="x-none"/>
              </w:rPr>
              <w:t>ca-SlotOffset</w:t>
            </w:r>
            <w:proofErr w:type="spellEnd"/>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Slot offset between the primary cell (</w:t>
            </w:r>
            <w:proofErr w:type="spellStart"/>
            <w:r>
              <w:rPr>
                <w:rFonts w:ascii="Arial" w:eastAsia="Times New Roman" w:hAnsi="Arial"/>
                <w:sz w:val="18"/>
                <w:lang w:eastAsia="sv-SE"/>
              </w:rPr>
              <w:t>PCell</w:t>
            </w:r>
            <w:proofErr w:type="spellEnd"/>
            <w:r>
              <w:rPr>
                <w:rFonts w:ascii="Arial" w:eastAsia="Times New Roman" w:hAnsi="Arial"/>
                <w:sz w:val="18"/>
                <w:lang w:eastAsia="sv-SE"/>
              </w:rPr>
              <w:t>/</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and the </w:t>
            </w:r>
            <w:proofErr w:type="spellStart"/>
            <w:r>
              <w:rPr>
                <w:rFonts w:ascii="Arial" w:eastAsia="Times New Roman" w:hAnsi="Arial"/>
                <w:sz w:val="18"/>
                <w:lang w:eastAsia="sv-SE"/>
              </w:rPr>
              <w:t>S</w:t>
            </w:r>
            <w:r>
              <w:rPr>
                <w:rFonts w:ascii="Arial" w:eastAsia="Times New Roman" w:hAnsi="Arial"/>
                <w:sz w:val="18"/>
                <w:lang w:eastAsia="ja-JP"/>
              </w:rPr>
              <w:t>C</w:t>
            </w:r>
            <w:r>
              <w:rPr>
                <w:rFonts w:ascii="Arial" w:eastAsia="Times New Roman" w:hAnsi="Arial"/>
                <w:sz w:val="18"/>
                <w:lang w:eastAsia="sv-SE"/>
              </w:rPr>
              <w:t>ell</w:t>
            </w:r>
            <w:proofErr w:type="spellEnd"/>
            <w:r>
              <w:rPr>
                <w:rFonts w:ascii="Arial" w:eastAsia="Times New Roman" w:hAnsi="Arial"/>
                <w:sz w:val="18"/>
                <w:lang w:eastAsia="sv-SE"/>
              </w:rPr>
              <w:t xml:space="preserve">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Pr>
                <w:rFonts w:ascii="Arial" w:eastAsia="Times New Roman" w:hAnsi="Arial"/>
                <w:sz w:val="18"/>
                <w:lang w:eastAsia="sv-SE"/>
              </w:rPr>
              <w:t>PCell</w:t>
            </w:r>
            <w:proofErr w:type="spellEnd"/>
            <w:r>
              <w:rPr>
                <w:rFonts w:ascii="Arial" w:eastAsia="Times New Roman" w:hAnsi="Arial"/>
                <w:sz w:val="18"/>
                <w:lang w:eastAsia="sv-SE"/>
              </w:rPr>
              <w:t>/</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lowest SCS among all the configured SCSs in DL/UL </w:t>
            </w:r>
            <w:r>
              <w:rPr>
                <w:rFonts w:ascii="Arial" w:eastAsia="Times New Roman" w:hAnsi="Arial"/>
                <w:i/>
                <w:iCs/>
                <w:sz w:val="18"/>
                <w:lang w:eastAsia="x-none"/>
              </w:rPr>
              <w:t>SCS-</w:t>
            </w:r>
            <w:proofErr w:type="spellStart"/>
            <w:r>
              <w:rPr>
                <w:rFonts w:ascii="Arial" w:eastAsia="Times New Roman" w:hAnsi="Arial"/>
                <w:i/>
                <w:iCs/>
                <w:sz w:val="18"/>
                <w:lang w:eastAsia="x-none"/>
              </w:rPr>
              <w:t>SpecificCarrierList</w:t>
            </w:r>
            <w:proofErr w:type="spellEnd"/>
            <w:r>
              <w:rPr>
                <w:rFonts w:ascii="Arial" w:eastAsia="Times New Roman" w:hAnsi="Arial"/>
                <w:sz w:val="18"/>
                <w:lang w:eastAsia="sv-SE"/>
              </w:rPr>
              <w:t xml:space="preserve"> in </w:t>
            </w:r>
            <w:proofErr w:type="spellStart"/>
            <w:r>
              <w:rPr>
                <w:rFonts w:ascii="Arial" w:eastAsia="Times New Roman" w:hAnsi="Arial"/>
                <w:i/>
                <w:iCs/>
                <w:sz w:val="18"/>
                <w:lang w:eastAsia="sv-SE"/>
              </w:rPr>
              <w:t>ServingCellConfigCommon</w:t>
            </w:r>
            <w:proofErr w:type="spellEnd"/>
            <w:r>
              <w:rPr>
                <w:rFonts w:ascii="Arial" w:eastAsia="Times New Roman" w:hAnsi="Arial"/>
                <w:sz w:val="18"/>
                <w:lang w:eastAsia="sv-SE"/>
              </w:rPr>
              <w:t xml:space="preserve"> or </w:t>
            </w:r>
            <w:proofErr w:type="spellStart"/>
            <w:r>
              <w:rPr>
                <w:rFonts w:ascii="Arial" w:eastAsia="Times New Roman" w:hAnsi="Arial"/>
                <w:i/>
                <w:iCs/>
                <w:sz w:val="18"/>
                <w:lang w:eastAsia="sv-SE"/>
              </w:rPr>
              <w:t>ServingCellConfigCommonSIB</w:t>
            </w:r>
            <w:proofErr w:type="spellEnd"/>
            <w:r>
              <w:rPr>
                <w:rFonts w:ascii="Arial" w:eastAsia="Times New Roman" w:hAnsi="Arial"/>
                <w:sz w:val="18"/>
                <w:lang w:eastAsia="sv-SE"/>
              </w:rPr>
              <w:t xml:space="preserve"> and this serving cell's lowest SCS among all the configured SCSs in DL/UL </w:t>
            </w:r>
            <w:r>
              <w:rPr>
                <w:rFonts w:ascii="Arial" w:eastAsia="Times New Roman" w:hAnsi="Arial"/>
                <w:i/>
                <w:iCs/>
                <w:sz w:val="18"/>
                <w:lang w:eastAsia="x-none"/>
              </w:rPr>
              <w:t>SCS-</w:t>
            </w:r>
            <w:proofErr w:type="spellStart"/>
            <w:r>
              <w:rPr>
                <w:rFonts w:ascii="Arial" w:eastAsia="Times New Roman" w:hAnsi="Arial"/>
                <w:i/>
                <w:iCs/>
                <w:sz w:val="18"/>
                <w:lang w:eastAsia="x-none"/>
              </w:rPr>
              <w:t>SpecificCarrierList</w:t>
            </w:r>
            <w:proofErr w:type="spellEnd"/>
            <w:r>
              <w:rPr>
                <w:rFonts w:ascii="Arial" w:eastAsia="Times New Roman" w:hAnsi="Arial"/>
                <w:sz w:val="18"/>
                <w:lang w:eastAsia="sv-SE"/>
              </w:rPr>
              <w:t xml:space="preserve"> in </w:t>
            </w:r>
            <w:proofErr w:type="spellStart"/>
            <w:r>
              <w:rPr>
                <w:rFonts w:ascii="Arial" w:eastAsia="Times New Roman" w:hAnsi="Arial"/>
                <w:i/>
                <w:iCs/>
                <w:sz w:val="18"/>
                <w:lang w:eastAsia="sv-SE"/>
              </w:rPr>
              <w:t>ServingCellConfigCommon</w:t>
            </w:r>
            <w:proofErr w:type="spellEnd"/>
            <w:r>
              <w:rPr>
                <w:rFonts w:ascii="Arial" w:eastAsia="Times New Roman" w:hAnsi="Arial"/>
                <w:sz w:val="18"/>
                <w:lang w:eastAsia="sv-SE"/>
              </w:rPr>
              <w:t xml:space="preserve"> or </w:t>
            </w:r>
            <w:proofErr w:type="spellStart"/>
            <w:r>
              <w:rPr>
                <w:rFonts w:ascii="Arial" w:eastAsia="Times New Roman" w:hAnsi="Arial"/>
                <w:i/>
                <w:iCs/>
                <w:sz w:val="18"/>
                <w:lang w:eastAsia="sv-SE"/>
              </w:rPr>
              <w:t>ServingCellConfigCommonSIB</w:t>
            </w:r>
            <w:proofErr w:type="spellEnd"/>
            <w:r>
              <w:rPr>
                <w:rFonts w:ascii="Arial" w:eastAsia="Times New Roman" w:hAnsi="Arial"/>
                <w:sz w:val="18"/>
                <w:lang w:eastAsia="sv-SE"/>
              </w:rPr>
              <w:t>).</w:t>
            </w: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Network configures at most single non-zero offset duration in </w:t>
            </w:r>
            <w:proofErr w:type="spellStart"/>
            <w:r>
              <w:rPr>
                <w:rFonts w:ascii="Arial" w:eastAsia="Times New Roman" w:hAnsi="Arial"/>
                <w:sz w:val="18"/>
                <w:lang w:eastAsia="sv-SE"/>
              </w:rPr>
              <w:t>ms</w:t>
            </w:r>
            <w:proofErr w:type="spellEnd"/>
            <w:r>
              <w:rPr>
                <w:rFonts w:ascii="Arial" w:eastAsia="Times New Roman" w:hAnsi="Arial"/>
                <w:sz w:val="18"/>
                <w:lang w:eastAsia="sv-SE"/>
              </w:rPr>
              <w:t xml:space="preserve"> (independent on SCS) among CCs in the unaligned CA configuration. If the field is absent, the UE applies the value of 0.</w:t>
            </w:r>
            <w:r>
              <w:rPr>
                <w:rFonts w:ascii="Arial" w:eastAsia="Times New Roman" w:hAnsi="Arial"/>
                <w:sz w:val="18"/>
                <w:lang w:eastAsia="ja-JP"/>
              </w:rPr>
              <w:t xml:space="preserve"> </w:t>
            </w:r>
            <w:r>
              <w:rPr>
                <w:rFonts w:ascii="Arial" w:eastAsia="Times New Roman" w:hAnsi="Arial"/>
                <w:sz w:val="18"/>
                <w:lang w:eastAsia="sv-SE"/>
              </w:rPr>
              <w:t>The slot offset value can only be changed with SCell release and add.</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Pr>
                <w:rFonts w:ascii="Arial" w:eastAsia="Times New Roman" w:hAnsi="Arial"/>
                <w:b/>
                <w:i/>
                <w:sz w:val="18"/>
                <w:szCs w:val="22"/>
                <w:lang w:eastAsia="ja-JP"/>
              </w:rPr>
              <w:t>cbg-TxDiffTBsProcessingType1, cbg-TxDiffTBsProcessingType2</w:t>
            </w:r>
          </w:p>
          <w:p>
            <w:pPr>
              <w:keepNext/>
              <w:keepLines/>
              <w:overflowPunct w:val="0"/>
              <w:autoSpaceDE w:val="0"/>
              <w:autoSpaceDN w:val="0"/>
              <w:adjustRightInd w:val="0"/>
              <w:spacing w:after="0"/>
              <w:textAlignment w:val="baseline"/>
              <w:rPr>
                <w:rFonts w:ascii="Arial" w:eastAsia="Times New Roman" w:hAnsi="Arial"/>
                <w:b/>
                <w:bCs/>
                <w:i/>
                <w:iCs/>
                <w:sz w:val="18"/>
                <w:lang w:eastAsia="x-none"/>
              </w:rPr>
            </w:pPr>
            <w:r>
              <w:rPr>
                <w:rFonts w:ascii="Arial" w:eastAsia="Times New Roman" w:hAnsi="Arial"/>
                <w:sz w:val="18"/>
                <w:szCs w:val="22"/>
                <w:lang w:eastAsia="ja-JP"/>
              </w:rPr>
              <w:t>Indicates whether processing types 1 and 2 based CBG based operation is enabled according to Rel-16 UE capabilities.</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channelAccessConfig</w:t>
            </w:r>
            <w:proofErr w:type="spellEnd"/>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List of parameters used for access procedures of operation with shared spectrum channel access (see TS 37.213 [48).</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channelAccessMode2</w:t>
            </w: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If present, this field </w:t>
            </w:r>
            <w:r>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Overwrites the corresponding field in </w:t>
            </w:r>
            <w:proofErr w:type="spellStart"/>
            <w:r>
              <w:rPr>
                <w:rFonts w:ascii="Arial" w:eastAsia="Times New Roman" w:hAnsi="Arial"/>
                <w:i/>
                <w:sz w:val="18"/>
                <w:lang w:eastAsia="sv-SE"/>
              </w:rPr>
              <w:t>ServingCellConfigCommon</w:t>
            </w:r>
            <w:proofErr w:type="spellEnd"/>
            <w:r>
              <w:rPr>
                <w:rFonts w:ascii="Arial" w:eastAsia="Times New Roman" w:hAnsi="Arial"/>
                <w:sz w:val="18"/>
                <w:lang w:eastAsia="sv-SE"/>
              </w:rPr>
              <w:t xml:space="preserve"> or </w:t>
            </w:r>
            <w:proofErr w:type="spellStart"/>
            <w:r>
              <w:rPr>
                <w:rFonts w:ascii="Arial" w:eastAsia="Times New Roman" w:hAnsi="Arial"/>
                <w:i/>
                <w:sz w:val="18"/>
                <w:lang w:eastAsia="sv-SE"/>
              </w:rPr>
              <w:t>ServingCellConfigCommonSIB</w:t>
            </w:r>
            <w:proofErr w:type="spellEnd"/>
            <w:r>
              <w:rPr>
                <w:rFonts w:ascii="Arial" w:eastAsia="Times New Roman" w:hAnsi="Arial"/>
                <w:sz w:val="18"/>
                <w:lang w:eastAsia="sv-SE"/>
              </w:rPr>
              <w:t xml:space="preserve"> for this serving cell.</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crossCarrierSchedulingConfig</w:t>
            </w:r>
            <w:proofErr w:type="spellEnd"/>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Pr>
                <w:rFonts w:ascii="Arial" w:eastAsia="Times New Roman" w:hAnsi="Arial"/>
                <w:i/>
                <w:iCs/>
                <w:sz w:val="18"/>
                <w:szCs w:val="22"/>
                <w:lang w:eastAsia="sv-SE"/>
              </w:rPr>
              <w:t xml:space="preserve">other </w:t>
            </w:r>
            <w:r>
              <w:rPr>
                <w:rFonts w:ascii="Arial" w:eastAsia="Times New Roman" w:hAnsi="Arial"/>
                <w:sz w:val="18"/>
                <w:szCs w:val="22"/>
                <w:lang w:eastAsia="sv-SE"/>
              </w:rPr>
              <w:t xml:space="preserve">is configured for an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(i.e., the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is cross-carrier scheduled by another serving cell), the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can be additionally scheduled by the PDCCH on the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Pr>
                <w:rFonts w:ascii="Arial" w:eastAsia="Times New Roman" w:hAnsi="Arial"/>
                <w:b/>
                <w:i/>
                <w:sz w:val="18"/>
                <w:szCs w:val="22"/>
                <w:lang w:eastAsia="ja-JP"/>
              </w:rPr>
              <w:t>crs-RateMatch-PerCORESETPoolIndex</w:t>
            </w:r>
            <w:proofErr w:type="spellEnd"/>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csi</w:t>
            </w:r>
            <w:proofErr w:type="spellEnd"/>
            <w:r>
              <w:rPr>
                <w:rFonts w:ascii="Arial" w:eastAsia="Times New Roman" w:hAnsi="Arial"/>
                <w:b/>
                <w:bCs/>
                <w:i/>
                <w:iCs/>
                <w:sz w:val="18"/>
                <w:lang w:eastAsia="ja-JP"/>
              </w:rPr>
              <w:t>-RS-</w:t>
            </w:r>
            <w:proofErr w:type="spellStart"/>
            <w:r>
              <w:rPr>
                <w:rFonts w:ascii="Arial" w:eastAsia="Times New Roman" w:hAnsi="Arial"/>
                <w:b/>
                <w:bCs/>
                <w:i/>
                <w:iCs/>
                <w:sz w:val="18"/>
                <w:lang w:eastAsia="ja-JP"/>
              </w:rPr>
              <w:t>ValidationWithDCI</w:t>
            </w:r>
            <w:proofErr w:type="spellEnd"/>
          </w:p>
          <w:p>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Cs/>
                <w:iCs/>
                <w:sz w:val="18"/>
                <w:lang w:eastAsia="ja-JP"/>
              </w:rPr>
              <w:t>Indicates how the UE performs periodic and semi-persistent CSI-RS reception in a slot. The presence of this field indicates that the UE uses</w:t>
            </w:r>
            <w:r>
              <w:rPr>
                <w:rFonts w:ascii="Arial" w:eastAsia="Times New Roman" w:hAnsi="Arial"/>
                <w:sz w:val="18"/>
                <w:lang w:eastAsia="ja-JP"/>
              </w:rPr>
              <w:t xml:space="preserve"> </w:t>
            </w:r>
            <w:r>
              <w:rPr>
                <w:rFonts w:ascii="Arial" w:eastAsia="Times New Roman" w:hAnsi="Arial"/>
                <w:bCs/>
                <w:iCs/>
                <w:sz w:val="18"/>
                <w:lang w:eastAsia="ja-JP"/>
              </w:rPr>
              <w:t>DCI detection to validate whether to receive CSI-RS (see TS 38.213 [13], clause 11.1).</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defaultDownlinkBWP</w:t>
            </w:r>
            <w:proofErr w:type="spellEnd"/>
            <w:r>
              <w:rPr>
                <w:rFonts w:ascii="Arial" w:eastAsia="Times New Roman" w:hAnsi="Arial"/>
                <w:b/>
                <w:i/>
                <w:sz w:val="18"/>
                <w:szCs w:val="22"/>
                <w:lang w:eastAsia="sv-SE"/>
              </w:rPr>
              <w:t>-Id</w:t>
            </w:r>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directionalCollisionHandling</w:t>
            </w:r>
            <w:proofErr w:type="spellEnd"/>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Indicates that this serving cell is using </w:t>
            </w:r>
            <w:r>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Pr>
                <w:rFonts w:ascii="Arial" w:eastAsia="Times New Roman" w:hAnsi="Arial"/>
                <w:sz w:val="18"/>
                <w:lang w:eastAsia="sv-SE"/>
              </w:rPr>
              <w:br/>
            </w:r>
            <w:r>
              <w:rPr>
                <w:rFonts w:ascii="Arial" w:eastAsia="Times New Roman" w:hAnsi="Arial"/>
                <w:sz w:val="18"/>
                <w:lang w:eastAsia="sv-SE"/>
              </w:rPr>
              <w:br/>
              <w:t>The network only configures this field for TDD serving cells that are using the same SCS.</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directionalCollisionHandling</w:t>
            </w:r>
            <w:proofErr w:type="spellEnd"/>
            <w:r>
              <w:rPr>
                <w:rFonts w:ascii="Arial" w:eastAsia="Times New Roman" w:hAnsi="Arial"/>
                <w:b/>
                <w:i/>
                <w:sz w:val="18"/>
                <w:lang w:eastAsia="sv-SE"/>
              </w:rPr>
              <w:t>-DC</w:t>
            </w:r>
          </w:p>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Pr>
                <w:rFonts w:ascii="Arial" w:eastAsia="Times New Roman" w:hAnsi="Arial"/>
                <w:b/>
                <w:i/>
                <w:sz w:val="18"/>
                <w:szCs w:val="22"/>
                <w:lang w:eastAsia="ja-JP"/>
              </w:rPr>
              <w:t>dormantBWP-Config</w:t>
            </w:r>
            <w:proofErr w:type="spellEnd"/>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The dormant BWP configuration for an SCell. This field can be configured only for a </w:t>
            </w:r>
            <w:r>
              <w:rPr>
                <w:rFonts w:ascii="Arial" w:eastAsia="Times New Roman" w:hAnsi="Arial"/>
                <w:bCs/>
                <w:iCs/>
                <w:sz w:val="18"/>
                <w:szCs w:val="22"/>
                <w:lang w:eastAsia="ja-JP"/>
              </w:rPr>
              <w:t>(non-PUCCH) SCell.</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downlinkBWP-ToAddModList</w:t>
            </w:r>
            <w:proofErr w:type="spellEnd"/>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List of additional downlink bandwidth parts to be added or modified. (see TS 38.213 [13], clause 12).</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lastRenderedPageBreak/>
              <w:t>downlinkBWP-ToReleaseList</w:t>
            </w:r>
            <w:proofErr w:type="spellEnd"/>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List of additional downlink bandwidth parts to be released. (see TS 38.213 [13], clause 12).</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downlinkChannelBW</w:t>
            </w:r>
            <w:proofErr w:type="spellEnd"/>
            <w:r>
              <w:rPr>
                <w:rFonts w:ascii="Arial" w:eastAsia="Times New Roman" w:hAnsi="Arial"/>
                <w:b/>
                <w:i/>
                <w:sz w:val="18"/>
                <w:szCs w:val="22"/>
                <w:lang w:eastAsia="sv-SE"/>
              </w:rPr>
              <w:t>-</w:t>
            </w:r>
            <w:proofErr w:type="spellStart"/>
            <w:r>
              <w:rPr>
                <w:rFonts w:ascii="Arial" w:eastAsia="Times New Roman" w:hAnsi="Arial"/>
                <w:b/>
                <w:i/>
                <w:sz w:val="18"/>
                <w:szCs w:val="22"/>
                <w:lang w:eastAsia="sv-SE"/>
              </w:rPr>
              <w:t>PerSCS</w:t>
            </w:r>
            <w:proofErr w:type="spellEnd"/>
            <w:r>
              <w:rPr>
                <w:rFonts w:ascii="Arial" w:eastAsia="Times New Roman" w:hAnsi="Arial"/>
                <w:b/>
                <w:i/>
                <w:sz w:val="18"/>
                <w:szCs w:val="22"/>
                <w:lang w:eastAsia="sv-SE"/>
              </w:rPr>
              <w:t>-List</w:t>
            </w:r>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rFonts w:ascii="Arial" w:eastAsia="Times New Roman" w:hAnsi="Arial"/>
                <w:i/>
                <w:sz w:val="18"/>
                <w:szCs w:val="22"/>
                <w:lang w:eastAsia="sv-SE"/>
              </w:rPr>
              <w:t>scs-SpecificCarrierList</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DownlinkConfigCommon</w:t>
            </w:r>
            <w:proofErr w:type="spellEnd"/>
            <w:r>
              <w:rPr>
                <w:rFonts w:ascii="Arial" w:eastAsia="Times New Roman" w:hAnsi="Arial"/>
                <w:sz w:val="18"/>
                <w:szCs w:val="22"/>
                <w:lang w:eastAsia="sv-SE"/>
              </w:rPr>
              <w:t xml:space="preserve"> / </w:t>
            </w:r>
            <w:proofErr w:type="spellStart"/>
            <w:r>
              <w:rPr>
                <w:rFonts w:ascii="Arial" w:eastAsia="Times New Roman" w:hAnsi="Arial"/>
                <w:i/>
                <w:sz w:val="18"/>
                <w:szCs w:val="22"/>
                <w:lang w:eastAsia="sv-SE"/>
              </w:rPr>
              <w:t>DownlinkConfigCommonSIB</w:t>
            </w:r>
            <w:proofErr w:type="spellEnd"/>
            <w:r>
              <w:rPr>
                <w:rFonts w:ascii="Arial" w:eastAsia="Times New Roman" w:hAnsi="Arial"/>
                <w:sz w:val="18"/>
                <w:szCs w:val="22"/>
                <w:lang w:eastAsia="sv-SE"/>
              </w:rPr>
              <w:t>. Network only configures channel bandwidth that corresponds to the channel bandwidth values defined in TS 38.101-1 [15] and TS 38.101-2 [39].</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dummy1, dummy 2</w:t>
            </w:r>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This field is not used in the specification. If received it shall be ignored by the UE.</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Pr>
                <w:rFonts w:ascii="Arial" w:eastAsia="Times New Roman" w:hAnsi="Arial"/>
                <w:b/>
                <w:i/>
                <w:sz w:val="18"/>
                <w:szCs w:val="22"/>
                <w:lang w:eastAsia="ja-JP"/>
              </w:rPr>
              <w:t>enableBeamSwitchTiming</w:t>
            </w:r>
            <w:proofErr w:type="spellEnd"/>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Indicates the aperiodic CSI-RS triggering with beam switching triggering behaviour as defined in clause 5.2.1.5.1 of TS 38.214 [19].</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Pr>
                <w:rFonts w:ascii="Arial" w:eastAsia="Times New Roman" w:hAnsi="Arial"/>
                <w:b/>
                <w:bCs/>
                <w:i/>
                <w:iCs/>
                <w:sz w:val="18"/>
                <w:lang w:eastAsia="fi-FI"/>
              </w:rPr>
              <w:t>enableDefaultTCI-StatePerCoresetPoolIndex</w:t>
            </w:r>
            <w:proofErr w:type="spellEnd"/>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fi-FI"/>
              </w:rPr>
              <w:t xml:space="preserve">Presence of this field indicates the UE shall follow the release 16 </w:t>
            </w:r>
            <w:proofErr w:type="spellStart"/>
            <w:r>
              <w:rPr>
                <w:rFonts w:ascii="Arial" w:eastAsia="Times New Roman" w:hAnsi="Arial"/>
                <w:bCs/>
                <w:iCs/>
                <w:sz w:val="18"/>
                <w:szCs w:val="22"/>
                <w:lang w:eastAsia="fi-FI"/>
              </w:rPr>
              <w:t>behavior</w:t>
            </w:r>
            <w:proofErr w:type="spellEnd"/>
            <w:r>
              <w:rPr>
                <w:rFonts w:ascii="Arial" w:eastAsia="Times New Roman" w:hAnsi="Arial"/>
                <w:bCs/>
                <w:iCs/>
                <w:sz w:val="18"/>
                <w:szCs w:val="22"/>
                <w:lang w:eastAsia="fi-FI"/>
              </w:rPr>
              <w:t xml:space="preserve"> of default TCI state per </w:t>
            </w:r>
            <w:proofErr w:type="spellStart"/>
            <w:r>
              <w:rPr>
                <w:rFonts w:ascii="Arial" w:eastAsia="Times New Roman" w:hAnsi="Arial"/>
                <w:bCs/>
                <w:iCs/>
                <w:sz w:val="18"/>
                <w:szCs w:val="22"/>
                <w:lang w:eastAsia="fi-FI"/>
              </w:rPr>
              <w:t>CORESETPoolindex</w:t>
            </w:r>
            <w:proofErr w:type="spellEnd"/>
            <w:r>
              <w:rPr>
                <w:rFonts w:ascii="Arial" w:eastAsia="Times New Roman" w:hAnsi="Arial"/>
                <w:bCs/>
                <w:iCs/>
                <w:sz w:val="18"/>
                <w:szCs w:val="22"/>
                <w:lang w:eastAsia="fi-FI"/>
              </w:rPr>
              <w:t xml:space="preserve"> when the UE is configured by higher layer parameter PDCCH-Config that contains two different values of </w:t>
            </w:r>
            <w:proofErr w:type="spellStart"/>
            <w:r>
              <w:rPr>
                <w:rFonts w:ascii="Arial" w:eastAsia="Times New Roman" w:hAnsi="Arial"/>
                <w:bCs/>
                <w:iCs/>
                <w:sz w:val="18"/>
                <w:szCs w:val="22"/>
                <w:lang w:eastAsia="fi-FI"/>
              </w:rPr>
              <w:t>CORESETPoolIndex</w:t>
            </w:r>
            <w:proofErr w:type="spellEnd"/>
            <w:r>
              <w:rPr>
                <w:rFonts w:ascii="Arial" w:eastAsia="Times New Roman" w:hAnsi="Arial"/>
                <w:bCs/>
                <w:iCs/>
                <w:sz w:val="18"/>
                <w:szCs w:val="22"/>
                <w:lang w:eastAsia="fi-FI"/>
              </w:rPr>
              <w:t xml:space="preserve"> in </w:t>
            </w:r>
            <w:proofErr w:type="spellStart"/>
            <w:r>
              <w:rPr>
                <w:rFonts w:ascii="Arial" w:eastAsia="Times New Roman" w:hAnsi="Arial"/>
                <w:bCs/>
                <w:iCs/>
                <w:sz w:val="18"/>
                <w:szCs w:val="22"/>
                <w:lang w:eastAsia="fi-FI"/>
              </w:rPr>
              <w:t>ControlResourceSet</w:t>
            </w:r>
            <w:proofErr w:type="spellEnd"/>
            <w:r>
              <w:rPr>
                <w:rFonts w:ascii="Arial" w:eastAsia="Times New Roman" w:hAnsi="Arial"/>
                <w:bCs/>
                <w:iCs/>
                <w:sz w:val="18"/>
                <w:szCs w:val="22"/>
                <w:lang w:eastAsia="fi-FI"/>
              </w:rPr>
              <w:t xml:space="preserve"> is enabled.</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Pr>
                <w:rFonts w:ascii="Arial" w:eastAsia="Times New Roman" w:hAnsi="Arial"/>
                <w:b/>
                <w:bCs/>
                <w:i/>
                <w:iCs/>
                <w:sz w:val="18"/>
                <w:lang w:eastAsia="fi-FI"/>
              </w:rPr>
              <w:t>enableTwoDefaultTCI</w:t>
            </w:r>
            <w:proofErr w:type="spellEnd"/>
            <w:r>
              <w:rPr>
                <w:rFonts w:ascii="Arial" w:eastAsia="Times New Roman" w:hAnsi="Arial"/>
                <w:b/>
                <w:bCs/>
                <w:i/>
                <w:iCs/>
                <w:sz w:val="18"/>
                <w:lang w:eastAsia="fi-FI"/>
              </w:rPr>
              <w:t>-States</w:t>
            </w:r>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fi-FI"/>
              </w:rPr>
              <w:t xml:space="preserve">Presence of this field indicates the UE shall follow the release 16 </w:t>
            </w:r>
            <w:proofErr w:type="spellStart"/>
            <w:r>
              <w:rPr>
                <w:rFonts w:ascii="Arial" w:eastAsia="Times New Roman" w:hAnsi="Arial"/>
                <w:bCs/>
                <w:iCs/>
                <w:sz w:val="18"/>
                <w:szCs w:val="22"/>
                <w:lang w:eastAsia="fi-FI"/>
              </w:rPr>
              <w:t>behavior</w:t>
            </w:r>
            <w:proofErr w:type="spellEnd"/>
            <w:r>
              <w:rPr>
                <w:rFonts w:ascii="Arial" w:eastAsia="Times New Roman" w:hAnsi="Arial"/>
                <w:bCs/>
                <w:iCs/>
                <w:sz w:val="18"/>
                <w:szCs w:val="22"/>
                <w:lang w:eastAsia="fi-FI"/>
              </w:rPr>
              <w:t xml:space="preserve"> of two default TCI states for PDSCH when at least one TCI codepoint is mapped to two TCI states is enabled</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Pr>
                <w:rFonts w:ascii="Arial" w:eastAsia="Times New Roman" w:hAnsi="Arial"/>
                <w:b/>
                <w:bCs/>
                <w:i/>
                <w:iCs/>
                <w:sz w:val="18"/>
                <w:lang w:eastAsia="fi-FI"/>
              </w:rPr>
              <w:t>fdmed-ReceptionMulticast</w:t>
            </w:r>
            <w:proofErr w:type="spellEnd"/>
          </w:p>
          <w:p>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Pr>
                <w:rFonts w:ascii="Arial" w:eastAsia="Times New Roman" w:hAnsi="Arial"/>
                <w:bCs/>
                <w:iCs/>
                <w:sz w:val="18"/>
                <w:szCs w:val="22"/>
                <w:lang w:eastAsia="fi-FI"/>
              </w:rPr>
              <w:t xml:space="preserve">Indicates the Type-1 HARQ codebook generation as specified </w:t>
            </w:r>
            <w:r>
              <w:rPr>
                <w:rFonts w:ascii="Arial" w:eastAsia="Times New Roman" w:hAnsi="Arial"/>
                <w:sz w:val="18"/>
                <w:szCs w:val="22"/>
                <w:lang w:eastAsia="sv-SE"/>
              </w:rPr>
              <w:t xml:space="preserve">in </w:t>
            </w:r>
            <w:r>
              <w:rPr>
                <w:rFonts w:ascii="Arial" w:eastAsia="Times New Roman" w:hAnsi="Arial"/>
                <w:bCs/>
                <w:iCs/>
                <w:sz w:val="18"/>
                <w:szCs w:val="22"/>
                <w:lang w:eastAsia="fi-FI"/>
              </w:rPr>
              <w:t xml:space="preserve">TS 38.213 [13], </w:t>
            </w:r>
            <w:r>
              <w:rPr>
                <w:rFonts w:ascii="Arial" w:eastAsia="Times New Roman" w:hAnsi="Arial"/>
                <w:sz w:val="18"/>
                <w:szCs w:val="22"/>
                <w:lang w:eastAsia="sv-SE"/>
              </w:rPr>
              <w:t>clause 9.1.2.1</w:t>
            </w:r>
            <w:r>
              <w:rPr>
                <w:rFonts w:ascii="Arial" w:eastAsia="Times New Roman" w:hAnsi="Arial"/>
                <w:bCs/>
                <w:iCs/>
                <w:sz w:val="18"/>
                <w:szCs w:val="22"/>
                <w:lang w:eastAsia="fi-FI"/>
              </w:rPr>
              <w: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firstActiveDownlinkBWP</w:t>
            </w:r>
            <w:proofErr w:type="spellEnd"/>
            <w:r>
              <w:rPr>
                <w:rFonts w:ascii="Arial" w:eastAsia="Times New Roman" w:hAnsi="Arial"/>
                <w:b/>
                <w:i/>
                <w:sz w:val="18"/>
                <w:szCs w:val="22"/>
                <w:lang w:eastAsia="sv-SE"/>
              </w:rPr>
              <w:t>-Id</w:t>
            </w:r>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configured for an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this field contains the ID of the DL BWP to be activated or to be used for RLM, BFD and measurements if included in an </w:t>
            </w:r>
            <w:proofErr w:type="spellStart"/>
            <w:r>
              <w:rPr>
                <w:rFonts w:ascii="Arial" w:eastAsia="Times New Roman" w:hAnsi="Arial"/>
                <w:i/>
                <w:sz w:val="18"/>
                <w:szCs w:val="22"/>
                <w:lang w:eastAsia="sv-SE"/>
              </w:rPr>
              <w:t>RRCReconfiguration</w:t>
            </w:r>
            <w:proofErr w:type="spellEnd"/>
            <w:r>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at SCG deactivation, the UE considers the previously activated DL BWP as the BWP to be used for RLM, BFD and measurements. If the field is absent for the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at SCG activation, the DL BWP to be activated is the DL BWP previously to be used for RLM, BFD and measurements.</w:t>
            </w:r>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If configured for an SCell, this field contains the ID of the downlink bandwidth part to be used upon activation of an SCell. The initial bandwidth part is referred to by BWP-Id = 0.</w:t>
            </w:r>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Upon reconfiguration with </w:t>
            </w:r>
            <w:proofErr w:type="spellStart"/>
            <w:r>
              <w:rPr>
                <w:rFonts w:ascii="Arial" w:eastAsia="Times New Roman" w:hAnsi="Arial"/>
                <w:i/>
                <w:iCs/>
                <w:sz w:val="18"/>
                <w:szCs w:val="22"/>
                <w:lang w:eastAsia="sv-SE"/>
              </w:rPr>
              <w:t>reconfigurationWithSync</w:t>
            </w:r>
            <w:proofErr w:type="spellEnd"/>
            <w:r>
              <w:rPr>
                <w:rFonts w:ascii="Arial" w:eastAsia="Times New Roman" w:hAnsi="Arial"/>
                <w:sz w:val="18"/>
                <w:szCs w:val="22"/>
                <w:lang w:eastAsia="sv-SE"/>
              </w:rPr>
              <w:t xml:space="preserve">, the network sets the </w:t>
            </w:r>
            <w:proofErr w:type="spellStart"/>
            <w:r>
              <w:rPr>
                <w:rFonts w:ascii="Arial" w:eastAsia="Times New Roman" w:hAnsi="Arial"/>
                <w:i/>
                <w:sz w:val="18"/>
                <w:szCs w:val="22"/>
                <w:lang w:eastAsia="sv-SE"/>
              </w:rPr>
              <w:t>firstActiveDownlinkBWP</w:t>
            </w:r>
            <w:proofErr w:type="spellEnd"/>
            <w:r>
              <w:rPr>
                <w:rFonts w:ascii="Arial" w:eastAsia="Times New Roman" w:hAnsi="Arial"/>
                <w:i/>
                <w:sz w:val="18"/>
                <w:szCs w:val="22"/>
                <w:lang w:eastAsia="sv-SE"/>
              </w:rPr>
              <w:t>-Id</w:t>
            </w:r>
            <w:r>
              <w:rPr>
                <w:rFonts w:ascii="Arial" w:eastAsia="Times New Roman" w:hAnsi="Arial"/>
                <w:sz w:val="18"/>
                <w:szCs w:val="22"/>
                <w:lang w:eastAsia="sv-SE"/>
              </w:rPr>
              <w:t xml:space="preserve"> and </w:t>
            </w:r>
            <w:proofErr w:type="spellStart"/>
            <w:r>
              <w:rPr>
                <w:rFonts w:ascii="Arial" w:eastAsia="Times New Roman" w:hAnsi="Arial"/>
                <w:i/>
                <w:sz w:val="18"/>
                <w:szCs w:val="22"/>
                <w:lang w:eastAsia="sv-SE"/>
              </w:rPr>
              <w:t>firstActiveUplinkBWP</w:t>
            </w:r>
            <w:proofErr w:type="spellEnd"/>
            <w:r>
              <w:rPr>
                <w:rFonts w:ascii="Arial" w:eastAsia="Times New Roman" w:hAnsi="Arial"/>
                <w:i/>
                <w:sz w:val="18"/>
                <w:szCs w:val="22"/>
                <w:lang w:eastAsia="sv-SE"/>
              </w:rPr>
              <w:t>-Id</w:t>
            </w:r>
            <w:r>
              <w:rPr>
                <w:rFonts w:ascii="Arial" w:eastAsia="Times New Roman" w:hAnsi="Arial"/>
                <w:sz w:val="18"/>
                <w:szCs w:val="22"/>
                <w:lang w:eastAsia="sv-SE"/>
              </w:rPr>
              <w:t xml:space="preserve"> to the same value.</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initialDownlinkBWP</w:t>
            </w:r>
            <w:proofErr w:type="spellEnd"/>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eastAsia="Times New Roman" w:hAnsi="Arial"/>
                <w:sz w:val="18"/>
                <w:lang w:eastAsia="sv-SE"/>
              </w:rPr>
              <w:t>the UE with a value for</w:t>
            </w:r>
            <w:r>
              <w:rPr>
                <w:rFonts w:ascii="Arial" w:eastAsia="Times New Roman" w:hAnsi="Arial"/>
                <w:sz w:val="18"/>
                <w:szCs w:val="22"/>
                <w:lang w:eastAsia="sv-SE"/>
              </w:rPr>
              <w:t xml:space="preserve"> this field if no other BWPs are configured. NOTE1</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Pr>
                <w:rFonts w:ascii="Arial" w:eastAsia="Times New Roman" w:hAnsi="Arial"/>
                <w:b/>
                <w:i/>
                <w:sz w:val="18"/>
                <w:szCs w:val="22"/>
                <w:lang w:eastAsia="ja-JP"/>
              </w:rPr>
              <w:t>intraCellGuardBandsDL</w:t>
            </w:r>
            <w:proofErr w:type="spellEnd"/>
            <w:r>
              <w:rPr>
                <w:rFonts w:ascii="Arial" w:eastAsia="Times New Roman" w:hAnsi="Arial"/>
                <w:b/>
                <w:i/>
                <w:sz w:val="18"/>
                <w:szCs w:val="22"/>
                <w:lang w:eastAsia="ja-JP"/>
              </w:rPr>
              <w:t xml:space="preserve">-List, </w:t>
            </w:r>
            <w:proofErr w:type="spellStart"/>
            <w:r>
              <w:rPr>
                <w:rFonts w:ascii="Arial" w:eastAsia="Times New Roman" w:hAnsi="Arial"/>
                <w:b/>
                <w:i/>
                <w:sz w:val="18"/>
                <w:szCs w:val="22"/>
                <w:lang w:eastAsia="ja-JP"/>
              </w:rPr>
              <w:t>intraCellGuardBandsUL</w:t>
            </w:r>
            <w:proofErr w:type="spellEnd"/>
            <w:r>
              <w:rPr>
                <w:rFonts w:ascii="Arial" w:eastAsia="Times New Roman" w:hAnsi="Arial"/>
                <w:b/>
                <w:i/>
                <w:sz w:val="18"/>
                <w:szCs w:val="22"/>
                <w:lang w:eastAsia="ja-JP"/>
              </w:rPr>
              <w:t>-List</w:t>
            </w:r>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lte-CRS-PatternList1</w:t>
            </w:r>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sv-SE"/>
              </w:rPr>
              <w:t>A list of LTE CRS patterns around which the UE shall do rate matching for PDSCH. The LTE CRS patterns in this list shall be non-overlapping in frequency.</w:t>
            </w:r>
            <w:r>
              <w:rPr>
                <w:rFonts w:ascii="Arial" w:eastAsia="Times New Roman" w:hAnsi="Arial"/>
                <w:sz w:val="18"/>
                <w:lang w:eastAsia="ja-JP"/>
              </w:rPr>
              <w:t xml:space="preserve"> The network does not configure this field and </w:t>
            </w:r>
            <w:proofErr w:type="spellStart"/>
            <w:r>
              <w:rPr>
                <w:rFonts w:ascii="Arial" w:eastAsia="Times New Roman" w:hAnsi="Arial"/>
                <w:i/>
                <w:iCs/>
                <w:sz w:val="18"/>
                <w:lang w:eastAsia="ja-JP"/>
              </w:rPr>
              <w:t>lte</w:t>
            </w:r>
            <w:proofErr w:type="spellEnd"/>
            <w:r>
              <w:rPr>
                <w:rFonts w:ascii="Arial" w:eastAsia="Times New Roman" w:hAnsi="Arial"/>
                <w:i/>
                <w:iCs/>
                <w:sz w:val="18"/>
                <w:lang w:eastAsia="ja-JP"/>
              </w:rPr>
              <w:t>-CRS-</w:t>
            </w:r>
            <w:proofErr w:type="spellStart"/>
            <w:r>
              <w:rPr>
                <w:rFonts w:ascii="Arial" w:eastAsia="Times New Roman" w:hAnsi="Arial"/>
                <w:i/>
                <w:iCs/>
                <w:sz w:val="18"/>
                <w:lang w:eastAsia="ja-JP"/>
              </w:rPr>
              <w:t>ToMatchAround</w:t>
            </w:r>
            <w:proofErr w:type="spellEnd"/>
            <w:r>
              <w:rPr>
                <w:rFonts w:ascii="Arial" w:eastAsia="Times New Roman" w:hAnsi="Arial"/>
                <w:sz w:val="18"/>
                <w:lang w:eastAsia="ja-JP"/>
              </w:rPr>
              <w:t xml:space="preserve"> simultaneously.</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lte-CRS-PatternList2</w:t>
            </w:r>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Pr>
                <w:rFonts w:ascii="Arial" w:eastAsia="Times New Roman" w:hAnsi="Arial"/>
                <w:sz w:val="18"/>
                <w:lang w:eastAsia="sv-SE"/>
              </w:rPr>
              <w:t>CORESETPoolIndex</w:t>
            </w:r>
            <w:proofErr w:type="spellEnd"/>
            <w:r>
              <w:rPr>
                <w:rFonts w:ascii="Arial" w:eastAsia="Times New Roman" w:hAnsi="Arial"/>
                <w:sz w:val="18"/>
                <w:lang w:eastAsia="sv-SE"/>
              </w:rPr>
              <w:t xml:space="preserve"> configured with 1. This list is configured only if </w:t>
            </w:r>
            <w:proofErr w:type="spellStart"/>
            <w:r>
              <w:rPr>
                <w:rFonts w:ascii="Arial" w:eastAsia="Times New Roman" w:hAnsi="Arial"/>
                <w:sz w:val="18"/>
                <w:lang w:eastAsia="sv-SE"/>
              </w:rPr>
              <w:t>CORESETPoolIndex</w:t>
            </w:r>
            <w:proofErr w:type="spellEnd"/>
            <w:r>
              <w:rPr>
                <w:rFonts w:ascii="Arial" w:eastAsia="Times New Roman"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Pr>
                <w:rFonts w:ascii="Arial" w:eastAsia="Times New Roman" w:hAnsi="Arial"/>
                <w:sz w:val="18"/>
                <w:lang w:eastAsia="ja-JP"/>
              </w:rPr>
              <w:t xml:space="preserve"> Network configures this field only if the field </w:t>
            </w:r>
            <w:proofErr w:type="spellStart"/>
            <w:r>
              <w:rPr>
                <w:rFonts w:ascii="Arial" w:eastAsia="Times New Roman" w:hAnsi="Arial"/>
                <w:i/>
                <w:iCs/>
                <w:sz w:val="18"/>
                <w:lang w:eastAsia="ja-JP"/>
              </w:rPr>
              <w:t>lte</w:t>
            </w:r>
            <w:proofErr w:type="spellEnd"/>
            <w:r>
              <w:rPr>
                <w:rFonts w:ascii="Arial" w:eastAsia="Times New Roman" w:hAnsi="Arial"/>
                <w:i/>
                <w:iCs/>
                <w:sz w:val="18"/>
                <w:lang w:eastAsia="ja-JP"/>
              </w:rPr>
              <w:t>-CRS-</w:t>
            </w:r>
            <w:proofErr w:type="spellStart"/>
            <w:r>
              <w:rPr>
                <w:rFonts w:ascii="Arial" w:eastAsia="Times New Roman" w:hAnsi="Arial"/>
                <w:i/>
                <w:iCs/>
                <w:sz w:val="18"/>
                <w:lang w:eastAsia="ja-JP"/>
              </w:rPr>
              <w:t>ToMatchAround</w:t>
            </w:r>
            <w:proofErr w:type="spellEnd"/>
            <w:r>
              <w:rPr>
                <w:rFonts w:ascii="Arial" w:eastAsia="Times New Roman" w:hAnsi="Arial"/>
                <w:sz w:val="18"/>
                <w:lang w:eastAsia="ja-JP"/>
              </w:rPr>
              <w:t xml:space="preserve"> is not configured and there is at least one </w:t>
            </w:r>
            <w:proofErr w:type="spellStart"/>
            <w:r>
              <w:rPr>
                <w:rFonts w:ascii="Arial" w:eastAsia="Times New Roman" w:hAnsi="Arial"/>
                <w:sz w:val="18"/>
                <w:lang w:eastAsia="ja-JP"/>
              </w:rPr>
              <w:t>ControlResourceSet</w:t>
            </w:r>
            <w:proofErr w:type="spellEnd"/>
            <w:r>
              <w:rPr>
                <w:rFonts w:ascii="Arial" w:eastAsia="Times New Roman" w:hAnsi="Arial"/>
                <w:sz w:val="18"/>
                <w:lang w:eastAsia="ja-JP"/>
              </w:rPr>
              <w:t xml:space="preserve"> in one DL BWP of this serving cell with </w:t>
            </w:r>
            <w:proofErr w:type="spellStart"/>
            <w:r>
              <w:rPr>
                <w:rFonts w:ascii="Arial" w:eastAsia="Times New Roman" w:hAnsi="Arial"/>
                <w:i/>
                <w:iCs/>
                <w:sz w:val="18"/>
                <w:lang w:eastAsia="ja-JP"/>
              </w:rPr>
              <w:t>coresetPoolIndex</w:t>
            </w:r>
            <w:proofErr w:type="spellEnd"/>
            <w:r>
              <w:rPr>
                <w:rFonts w:ascii="Arial" w:eastAsia="Times New Roman" w:hAnsi="Arial"/>
                <w:sz w:val="18"/>
                <w:lang w:eastAsia="ja-JP"/>
              </w:rPr>
              <w:t xml:space="preserve"> set to 1.</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lte</w:t>
            </w:r>
            <w:proofErr w:type="spellEnd"/>
            <w:r>
              <w:rPr>
                <w:rFonts w:ascii="Arial" w:eastAsia="Times New Roman" w:hAnsi="Arial"/>
                <w:b/>
                <w:i/>
                <w:sz w:val="18"/>
                <w:szCs w:val="22"/>
                <w:lang w:eastAsia="sv-SE"/>
              </w:rPr>
              <w:t>-CRS-</w:t>
            </w:r>
            <w:proofErr w:type="spellStart"/>
            <w:r>
              <w:rPr>
                <w:rFonts w:ascii="Arial" w:eastAsia="Times New Roman" w:hAnsi="Arial"/>
                <w:b/>
                <w:i/>
                <w:sz w:val="18"/>
                <w:szCs w:val="22"/>
                <w:lang w:eastAsia="sv-SE"/>
              </w:rPr>
              <w:t>ToMatchAround</w:t>
            </w:r>
            <w:proofErr w:type="spellEnd"/>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lastRenderedPageBreak/>
              <w:t>Parameters to determine an LTE CRS pattern that the UE shall rate match around.</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lastRenderedPageBreak/>
              <w:t>lte-NeighCellsCRS-AssistInfoList</w:t>
            </w:r>
            <w:proofErr w:type="spellEnd"/>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Pr>
                <w:rFonts w:ascii="Arial" w:eastAsia="Times New Roman" w:hAnsi="Arial"/>
                <w:i/>
                <w:sz w:val="18"/>
                <w:szCs w:val="22"/>
                <w:lang w:eastAsia="sv-SE"/>
              </w:rPr>
              <w:t>LTE-</w:t>
            </w:r>
            <w:proofErr w:type="spellStart"/>
            <w:r>
              <w:rPr>
                <w:rFonts w:ascii="Arial" w:eastAsia="Times New Roman" w:hAnsi="Arial"/>
                <w:i/>
                <w:sz w:val="18"/>
                <w:szCs w:val="22"/>
                <w:lang w:eastAsia="sv-SE"/>
              </w:rPr>
              <w:t>NeighCellsCRS</w:t>
            </w:r>
            <w:proofErr w:type="spellEnd"/>
            <w:r>
              <w:rPr>
                <w:rFonts w:ascii="Arial" w:eastAsia="Times New Roman" w:hAnsi="Arial"/>
                <w:i/>
                <w:sz w:val="18"/>
                <w:szCs w:val="22"/>
                <w:lang w:eastAsia="sv-SE"/>
              </w:rPr>
              <w:t>-</w:t>
            </w:r>
            <w:proofErr w:type="spellStart"/>
            <w:r>
              <w:rPr>
                <w:rFonts w:ascii="Arial" w:eastAsia="Times New Roman" w:hAnsi="Arial"/>
                <w:i/>
                <w:sz w:val="18"/>
                <w:szCs w:val="22"/>
                <w:lang w:eastAsia="sv-SE"/>
              </w:rPr>
              <w:t>AssistInfo</w:t>
            </w:r>
            <w:proofErr w:type="spellEnd"/>
            <w:r>
              <w:rPr>
                <w:rFonts w:ascii="Arial" w:eastAsia="Times New Roman" w:hAnsi="Arial"/>
                <w:i/>
                <w:sz w:val="18"/>
                <w:szCs w:val="22"/>
                <w:lang w:eastAsia="sv-SE"/>
              </w:rPr>
              <w:t xml:space="preserve"> </w:t>
            </w:r>
            <w:r>
              <w:rPr>
                <w:rFonts w:ascii="Arial" w:eastAsia="Times New Roman" w:hAnsi="Arial"/>
                <w:sz w:val="18"/>
                <w:szCs w:val="22"/>
                <w:lang w:eastAsia="sv-SE"/>
              </w:rPr>
              <w:t>entries is considered to be newly created and the conditions and Need codes for setup of the entry apply.</w:t>
            </w:r>
          </w:p>
        </w:tc>
      </w:tr>
      <w:tr>
        <w:trPr>
          <w:ins w:id="176" w:author="QC(MK)" w:date="2022-08-25T11:59:00Z"/>
        </w:trP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ins w:id="177" w:author="QC(MK)" w:date="2022-08-25T12:00:00Z"/>
                <w:rFonts w:ascii="Arial" w:eastAsia="Times New Roman" w:hAnsi="Arial"/>
                <w:b/>
                <w:bCs/>
                <w:i/>
                <w:iCs/>
                <w:sz w:val="18"/>
                <w:lang w:eastAsia="sv-SE"/>
              </w:rPr>
            </w:pPr>
            <w:bookmarkStart w:id="178" w:name="_Hlk112831244"/>
            <w:proofErr w:type="spellStart"/>
            <w:ins w:id="179" w:author="QC(MK)" w:date="2022-08-25T11:59:00Z">
              <w:r>
                <w:rPr>
                  <w:rFonts w:ascii="Arial" w:eastAsia="Times New Roman" w:hAnsi="Arial"/>
                  <w:b/>
                  <w:bCs/>
                  <w:i/>
                  <w:iCs/>
                  <w:sz w:val="18"/>
                  <w:lang w:eastAsia="sv-SE"/>
                </w:rPr>
                <w:t>lte</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NeighCellsCRS</w:t>
              </w:r>
              <w:proofErr w:type="spellEnd"/>
              <w:r>
                <w:rPr>
                  <w:rFonts w:ascii="Arial" w:eastAsia="Times New Roman" w:hAnsi="Arial"/>
                  <w:b/>
                  <w:bCs/>
                  <w:i/>
                  <w:iCs/>
                  <w:sz w:val="18"/>
                  <w:lang w:eastAsia="sv-SE"/>
                </w:rPr>
                <w:t>-Assumptions</w:t>
              </w:r>
            </w:ins>
          </w:p>
          <w:bookmarkEnd w:id="178"/>
          <w:p>
            <w:pPr>
              <w:keepNext/>
              <w:keepLines/>
              <w:overflowPunct w:val="0"/>
              <w:autoSpaceDE w:val="0"/>
              <w:autoSpaceDN w:val="0"/>
              <w:adjustRightInd w:val="0"/>
              <w:spacing w:after="0"/>
              <w:textAlignment w:val="baseline"/>
              <w:rPr>
                <w:ins w:id="180" w:author="QC(MK)" w:date="2022-08-25T12:04:00Z"/>
                <w:rFonts w:ascii="Arial" w:eastAsia="Times New Roman" w:hAnsi="Arial"/>
                <w:sz w:val="18"/>
                <w:szCs w:val="22"/>
                <w:lang w:eastAsia="sv-SE"/>
              </w:rPr>
            </w:pPr>
            <w:commentRangeStart w:id="181"/>
            <w:ins w:id="182" w:author="QC(MK)" w:date="2022-08-25T12:00:00Z">
              <w:r>
                <w:rPr>
                  <w:rFonts w:ascii="Arial" w:hAnsi="Arial"/>
                  <w:sz w:val="18"/>
                  <w:lang w:eastAsia="ja-JP"/>
                  <w:rPrChange w:id="183" w:author="QC(MK)" w:date="2022-08-25T12:00:00Z">
                    <w:rPr>
                      <w:rFonts w:ascii="Arial" w:hAnsi="Arial"/>
                      <w:b/>
                      <w:bCs/>
                      <w:sz w:val="18"/>
                      <w:lang w:eastAsia="ja-JP"/>
                    </w:rPr>
                  </w:rPrChange>
                </w:rPr>
                <w:t xml:space="preserve">If </w:t>
              </w:r>
            </w:ins>
            <w:ins w:id="184" w:author="QC(MK)" w:date="2022-08-26T08:29:00Z">
              <w:r>
                <w:rPr>
                  <w:rFonts w:ascii="Arial" w:hAnsi="Arial"/>
                  <w:sz w:val="18"/>
                  <w:lang w:eastAsia="ja-JP"/>
                </w:rPr>
                <w:t xml:space="preserve">the field is </w:t>
              </w:r>
            </w:ins>
            <w:ins w:id="185" w:author="QC(MK)" w:date="2022-08-26T08:30:00Z">
              <w:r>
                <w:rPr>
                  <w:rFonts w:ascii="Arial" w:hAnsi="Arial"/>
                  <w:sz w:val="18"/>
                  <w:lang w:eastAsia="ja-JP"/>
                </w:rPr>
                <w:t>not configured</w:t>
              </w:r>
            </w:ins>
            <w:ins w:id="186" w:author="QC(MK)" w:date="2022-08-25T12:00:00Z">
              <w:r>
                <w:rPr>
                  <w:rFonts w:ascii="Arial" w:hAnsi="Arial"/>
                  <w:sz w:val="18"/>
                  <w:lang w:eastAsia="ja-JP"/>
                </w:rPr>
                <w:t>,</w:t>
              </w:r>
            </w:ins>
            <w:ins w:id="187" w:author="QC(MK)" w:date="2022-08-25T12:01:00Z">
              <w:r>
                <w:rPr>
                  <w:rFonts w:ascii="Arial" w:hAnsi="Arial"/>
                  <w:sz w:val="18"/>
                  <w:lang w:eastAsia="ja-JP"/>
                </w:rPr>
                <w:t xml:space="preserve"> the following </w:t>
              </w:r>
            </w:ins>
            <w:ins w:id="188" w:author="QC(MK)" w:date="2022-08-25T12:02:00Z">
              <w:r>
                <w:rPr>
                  <w:rFonts w:ascii="Arial" w:hAnsi="Arial"/>
                  <w:sz w:val="18"/>
                  <w:lang w:eastAsia="ja-JP"/>
                </w:rPr>
                <w:t xml:space="preserve">default network configuration assumptions are </w:t>
              </w:r>
            </w:ins>
            <w:ins w:id="189" w:author="QC(MK)" w:date="2022-08-25T12:24:00Z">
              <w:r>
                <w:rPr>
                  <w:rFonts w:ascii="Arial" w:hAnsi="Arial"/>
                  <w:sz w:val="18"/>
                  <w:lang w:eastAsia="ja-JP"/>
                </w:rPr>
                <w:t>valid</w:t>
              </w:r>
            </w:ins>
            <w:ins w:id="190" w:author="QC(MK)" w:date="2022-08-25T12:01:00Z">
              <w:r>
                <w:rPr>
                  <w:rFonts w:ascii="Arial" w:hAnsi="Arial"/>
                  <w:sz w:val="18"/>
                  <w:lang w:eastAsia="ja-JP"/>
                </w:rPr>
                <w:t xml:space="preserve"> </w:t>
              </w:r>
            </w:ins>
            <w:ins w:id="191" w:author="QC(MK)" w:date="2022-08-25T12:16:00Z">
              <w:r>
                <w:rPr>
                  <w:rFonts w:ascii="Arial" w:hAnsi="Arial"/>
                  <w:sz w:val="18"/>
                  <w:lang w:eastAsia="ja-JP"/>
                </w:rPr>
                <w:t xml:space="preserve">for all LTE neighbour cells for </w:t>
              </w:r>
            </w:ins>
            <w:ins w:id="192" w:author="QC(MK)" w:date="2022-08-25T12:17:00Z">
              <w:r>
                <w:rPr>
                  <w:rFonts w:ascii="Arial" w:hAnsi="Arial"/>
                  <w:sz w:val="18"/>
                  <w:lang w:eastAsia="ja-JP"/>
                </w:rPr>
                <w:t xml:space="preserve">the purpose of </w:t>
              </w:r>
            </w:ins>
            <w:ins w:id="193" w:author="QC(MK)" w:date="2022-08-25T12:16:00Z">
              <w:r>
                <w:rPr>
                  <w:rFonts w:ascii="Arial" w:eastAsia="Times New Roman" w:hAnsi="Arial"/>
                  <w:sz w:val="18"/>
                  <w:szCs w:val="22"/>
                  <w:lang w:eastAsia="sv-SE"/>
                </w:rPr>
                <w:t xml:space="preserve">CRS interference mitigation (CRS-IM) </w:t>
              </w:r>
            </w:ins>
            <w:ins w:id="194" w:author="QC(MK)" w:date="2022-08-25T12:04:00Z">
              <w:r>
                <w:rPr>
                  <w:rFonts w:ascii="Arial" w:eastAsia="Times New Roman" w:hAnsi="Arial"/>
                  <w:sz w:val="18"/>
                  <w:szCs w:val="22"/>
                  <w:lang w:eastAsia="sv-SE"/>
                </w:rPr>
                <w:t>in scenarios with overlapping spectrum for LTE and NR (see TS 38.101-4 [59]).</w:t>
              </w:r>
            </w:ins>
          </w:p>
          <w:p>
            <w:pPr>
              <w:pStyle w:val="af1"/>
              <w:keepNext/>
              <w:keepLines/>
              <w:numPr>
                <w:ilvl w:val="0"/>
                <w:numId w:val="33"/>
              </w:numPr>
              <w:overflowPunct w:val="0"/>
              <w:autoSpaceDE w:val="0"/>
              <w:autoSpaceDN w:val="0"/>
              <w:adjustRightInd w:val="0"/>
              <w:ind w:leftChars="0"/>
              <w:textAlignment w:val="baseline"/>
              <w:rPr>
                <w:ins w:id="195" w:author="QC(MK)" w:date="2022-08-25T12:06:00Z"/>
                <w:rFonts w:ascii="Arial" w:eastAsia="Times New Roman" w:hAnsi="Arial"/>
                <w:sz w:val="18"/>
                <w:szCs w:val="22"/>
                <w:lang w:eastAsia="sv-SE"/>
                <w:rPrChange w:id="196" w:author="QC(MK)" w:date="2022-08-25T12:06:00Z">
                  <w:rPr>
                    <w:ins w:id="197" w:author="QC(MK)" w:date="2022-08-25T12:06:00Z"/>
                    <w:rFonts w:ascii="Arial" w:hAnsi="Arial"/>
                    <w:sz w:val="18"/>
                    <w:lang w:eastAsia="ja-JP"/>
                  </w:rPr>
                </w:rPrChange>
              </w:rPr>
            </w:pPr>
            <w:ins w:id="198" w:author="QC(MK)" w:date="2022-08-25T12:05:00Z">
              <w:r>
                <w:rPr>
                  <w:rFonts w:ascii="Arial" w:hAnsi="Arial"/>
                  <w:sz w:val="18"/>
                  <w:lang w:eastAsia="ja-JP"/>
                </w:rPr>
                <w:t xml:space="preserve">The CRS port number is the same </w:t>
              </w:r>
            </w:ins>
            <w:ins w:id="199" w:author="QC(MK)" w:date="2022-08-25T12:11:00Z">
              <w:r>
                <w:rPr>
                  <w:rFonts w:ascii="Arial" w:hAnsi="Arial"/>
                  <w:sz w:val="18"/>
                  <w:lang w:eastAsia="ja-JP"/>
                </w:rPr>
                <w:t>as</w:t>
              </w:r>
            </w:ins>
            <w:ins w:id="200" w:author="QC(MK)" w:date="2022-08-25T12:05:00Z">
              <w:r>
                <w:rPr>
                  <w:rFonts w:ascii="Arial" w:hAnsi="Arial"/>
                  <w:sz w:val="18"/>
                  <w:lang w:eastAsia="ja-JP"/>
                </w:rPr>
                <w:t xml:space="preserve"> </w:t>
              </w:r>
            </w:ins>
            <w:ins w:id="201" w:author="QC(MK)" w:date="2022-08-25T12:13:00Z">
              <w:r>
                <w:rPr>
                  <w:rFonts w:ascii="Arial" w:hAnsi="Arial"/>
                  <w:sz w:val="18"/>
                  <w:lang w:eastAsia="ja-JP"/>
                </w:rPr>
                <w:t xml:space="preserve">the one </w:t>
              </w:r>
            </w:ins>
            <w:ins w:id="202" w:author="QC(MK)" w:date="2022-08-25T12:06:00Z">
              <w:r>
                <w:rPr>
                  <w:rFonts w:ascii="Arial" w:hAnsi="Arial"/>
                  <w:sz w:val="18"/>
                  <w:lang w:eastAsia="ja-JP"/>
                </w:rPr>
                <w:t xml:space="preserve">indicated in </w:t>
              </w:r>
            </w:ins>
            <w:proofErr w:type="spellStart"/>
            <w:ins w:id="203" w:author="QC(MK)" w:date="2022-08-25T12:04:00Z">
              <w:r>
                <w:rPr>
                  <w:rFonts w:ascii="Arial" w:hAnsi="Arial"/>
                  <w:i/>
                  <w:iCs/>
                  <w:sz w:val="18"/>
                  <w:lang w:eastAsia="ja-JP"/>
                  <w:rPrChange w:id="204" w:author="QC(MK)" w:date="2022-08-25T12:06:00Z">
                    <w:rPr>
                      <w:lang w:eastAsia="ja-JP"/>
                    </w:rPr>
                  </w:rPrChange>
                </w:rPr>
                <w:t>RateMatchPatternLTE</w:t>
              </w:r>
              <w:proofErr w:type="spellEnd"/>
              <w:r>
                <w:rPr>
                  <w:rFonts w:ascii="Arial" w:hAnsi="Arial"/>
                  <w:i/>
                  <w:iCs/>
                  <w:sz w:val="18"/>
                  <w:lang w:eastAsia="ja-JP"/>
                  <w:rPrChange w:id="205" w:author="QC(MK)" w:date="2022-08-25T12:06:00Z">
                    <w:rPr>
                      <w:lang w:eastAsia="ja-JP"/>
                    </w:rPr>
                  </w:rPrChange>
                </w:rPr>
                <w:t>-CRS</w:t>
              </w:r>
              <w:r>
                <w:rPr>
                  <w:rFonts w:ascii="Arial" w:hAnsi="Arial"/>
                  <w:sz w:val="18"/>
                  <w:lang w:eastAsia="ja-JP"/>
                  <w:rPrChange w:id="206" w:author="QC(MK)" w:date="2022-08-25T12:04:00Z">
                    <w:rPr>
                      <w:lang w:eastAsia="ja-JP"/>
                    </w:rPr>
                  </w:rPrChange>
                </w:rPr>
                <w:t xml:space="preserve"> </w:t>
              </w:r>
            </w:ins>
            <w:ins w:id="207" w:author="QC(MK)" w:date="2022-08-25T12:06:00Z">
              <w:r>
                <w:rPr>
                  <w:rFonts w:ascii="Arial" w:hAnsi="Arial"/>
                  <w:sz w:val="18"/>
                  <w:lang w:eastAsia="ja-JP"/>
                </w:rPr>
                <w:t xml:space="preserve">if configured for </w:t>
              </w:r>
            </w:ins>
            <w:ins w:id="208" w:author="QC(MK)" w:date="2022-08-25T12:04:00Z">
              <w:r>
                <w:rPr>
                  <w:rFonts w:ascii="Arial" w:hAnsi="Arial"/>
                  <w:sz w:val="18"/>
                  <w:lang w:eastAsia="ja-JP"/>
                  <w:rPrChange w:id="209" w:author="QC(MK)" w:date="2022-08-25T12:04:00Z">
                    <w:rPr>
                      <w:lang w:eastAsia="ja-JP"/>
                    </w:rPr>
                  </w:rPrChange>
                </w:rPr>
                <w:t>the serving cell</w:t>
              </w:r>
            </w:ins>
            <w:ins w:id="210" w:author="QC(MK)" w:date="2022-08-25T12:06:00Z">
              <w:r>
                <w:rPr>
                  <w:rFonts w:ascii="Arial" w:hAnsi="Arial"/>
                  <w:sz w:val="18"/>
                  <w:lang w:eastAsia="ja-JP"/>
                </w:rPr>
                <w:t>.</w:t>
              </w:r>
            </w:ins>
          </w:p>
          <w:p>
            <w:pPr>
              <w:pStyle w:val="af1"/>
              <w:keepNext/>
              <w:keepLines/>
              <w:numPr>
                <w:ilvl w:val="0"/>
                <w:numId w:val="33"/>
              </w:numPr>
              <w:overflowPunct w:val="0"/>
              <w:autoSpaceDE w:val="0"/>
              <w:autoSpaceDN w:val="0"/>
              <w:adjustRightInd w:val="0"/>
              <w:ind w:leftChars="0"/>
              <w:textAlignment w:val="baseline"/>
              <w:rPr>
                <w:ins w:id="211" w:author="QC(MK)" w:date="2022-08-25T12:07:00Z"/>
                <w:rFonts w:ascii="Arial" w:eastAsia="Times New Roman" w:hAnsi="Arial"/>
                <w:sz w:val="18"/>
                <w:szCs w:val="22"/>
                <w:lang w:eastAsia="sv-SE"/>
                <w:rPrChange w:id="212" w:author="QC(MK)" w:date="2022-08-25T12:07:00Z">
                  <w:rPr>
                    <w:ins w:id="213" w:author="QC(MK)" w:date="2022-08-25T12:07:00Z"/>
                    <w:rFonts w:ascii="Arial" w:hAnsi="Arial"/>
                    <w:sz w:val="18"/>
                    <w:lang w:eastAsia="ja-JP"/>
                  </w:rPr>
                </w:rPrChange>
              </w:rPr>
            </w:pPr>
            <w:ins w:id="214" w:author="QC(MK)" w:date="2022-08-25T12:06:00Z">
              <w:r>
                <w:rPr>
                  <w:rFonts w:ascii="Arial" w:eastAsiaTheme="minorEastAsia" w:hAnsi="Arial" w:hint="eastAsia"/>
                  <w:sz w:val="18"/>
                  <w:lang w:eastAsia="ja-JP"/>
                </w:rPr>
                <w:t>T</w:t>
              </w:r>
              <w:r>
                <w:rPr>
                  <w:rFonts w:ascii="Arial" w:eastAsiaTheme="minorEastAsia" w:hAnsi="Arial"/>
                  <w:sz w:val="18"/>
                  <w:lang w:eastAsia="ja-JP"/>
                </w:rPr>
                <w:t xml:space="preserve">he CRS port number is 4 </w:t>
              </w:r>
            </w:ins>
            <w:ins w:id="215" w:author="QC(MK)" w:date="2022-08-25T12:07:00Z">
              <w:r>
                <w:rPr>
                  <w:rFonts w:ascii="Arial" w:eastAsiaTheme="minorEastAsia" w:hAnsi="Arial"/>
                  <w:sz w:val="18"/>
                  <w:lang w:eastAsia="ja-JP"/>
                </w:rPr>
                <w:t xml:space="preserve">if </w:t>
              </w:r>
              <w:proofErr w:type="spellStart"/>
              <w:r>
                <w:rPr>
                  <w:rFonts w:ascii="Arial" w:hAnsi="Arial"/>
                  <w:i/>
                  <w:iCs/>
                  <w:sz w:val="18"/>
                  <w:lang w:eastAsia="ja-JP"/>
                </w:rPr>
                <w:t>RateMatchPatternLTE</w:t>
              </w:r>
              <w:proofErr w:type="spellEnd"/>
              <w:r>
                <w:rPr>
                  <w:rFonts w:ascii="Arial" w:hAnsi="Arial"/>
                  <w:i/>
                  <w:iCs/>
                  <w:sz w:val="18"/>
                  <w:lang w:eastAsia="ja-JP"/>
                </w:rPr>
                <w:t>-CRS</w:t>
              </w:r>
              <w:r>
                <w:rPr>
                  <w:rFonts w:ascii="Arial" w:hAnsi="Arial"/>
                  <w:sz w:val="18"/>
                  <w:lang w:eastAsia="ja-JP"/>
                </w:rPr>
                <w:t xml:space="preserve"> is not configured for the serving cell.</w:t>
              </w:r>
            </w:ins>
          </w:p>
          <w:p>
            <w:pPr>
              <w:pStyle w:val="af1"/>
              <w:keepNext/>
              <w:keepLines/>
              <w:numPr>
                <w:ilvl w:val="0"/>
                <w:numId w:val="33"/>
              </w:numPr>
              <w:overflowPunct w:val="0"/>
              <w:autoSpaceDE w:val="0"/>
              <w:autoSpaceDN w:val="0"/>
              <w:adjustRightInd w:val="0"/>
              <w:ind w:leftChars="0"/>
              <w:textAlignment w:val="baseline"/>
              <w:rPr>
                <w:ins w:id="216" w:author="QC(MK)" w:date="2022-08-25T12:13:00Z"/>
                <w:rFonts w:ascii="Arial" w:eastAsia="Times New Roman" w:hAnsi="Arial"/>
                <w:sz w:val="18"/>
                <w:szCs w:val="22"/>
                <w:lang w:eastAsia="sv-SE"/>
              </w:rPr>
            </w:pPr>
            <w:ins w:id="217" w:author="QC(MK)" w:date="2022-08-25T12:12:00Z">
              <w:r>
                <w:rPr>
                  <w:rFonts w:ascii="Arial" w:eastAsiaTheme="minorEastAsia" w:hAnsi="Arial" w:hint="eastAsia"/>
                  <w:sz w:val="18"/>
                  <w:szCs w:val="18"/>
                  <w:lang w:eastAsia="ja-JP"/>
                </w:rPr>
                <w:t>T</w:t>
              </w:r>
              <w:r>
                <w:rPr>
                  <w:rFonts w:ascii="Arial" w:eastAsiaTheme="minorEastAsia" w:hAnsi="Arial"/>
                  <w:sz w:val="18"/>
                  <w:szCs w:val="18"/>
                  <w:lang w:eastAsia="ja-JP"/>
                </w:rPr>
                <w:t xml:space="preserve">he channel bandwidth and centre frequency are the same as </w:t>
              </w:r>
            </w:ins>
            <w:ins w:id="218" w:author="QC(MK)" w:date="2022-08-25T12:13:00Z">
              <w:r>
                <w:rPr>
                  <w:rFonts w:ascii="Arial" w:eastAsiaTheme="minorEastAsia" w:hAnsi="Arial"/>
                  <w:sz w:val="18"/>
                  <w:szCs w:val="18"/>
                  <w:lang w:eastAsia="ja-JP"/>
                </w:rPr>
                <w:t xml:space="preserve">the ones </w:t>
              </w:r>
            </w:ins>
            <w:ins w:id="219" w:author="QC(MK)" w:date="2022-08-25T12:12:00Z">
              <w:r>
                <w:rPr>
                  <w:rFonts w:ascii="Arial" w:eastAsiaTheme="minorEastAsia" w:hAnsi="Arial"/>
                  <w:sz w:val="18"/>
                  <w:szCs w:val="18"/>
                  <w:lang w:eastAsia="ja-JP"/>
                </w:rPr>
                <w:t xml:space="preserve">indicated </w:t>
              </w:r>
            </w:ins>
            <w:ins w:id="220" w:author="QC(MK)" w:date="2022-08-25T12:13:00Z">
              <w:r>
                <w:rPr>
                  <w:rFonts w:ascii="Arial" w:hAnsi="Arial"/>
                  <w:sz w:val="18"/>
                  <w:lang w:eastAsia="ja-JP"/>
                </w:rPr>
                <w:t xml:space="preserve">in </w:t>
              </w:r>
              <w:proofErr w:type="spellStart"/>
              <w:r>
                <w:rPr>
                  <w:rFonts w:ascii="Arial" w:hAnsi="Arial"/>
                  <w:i/>
                  <w:iCs/>
                  <w:sz w:val="18"/>
                  <w:lang w:eastAsia="ja-JP"/>
                </w:rPr>
                <w:t>RateMatchPatternLTE</w:t>
              </w:r>
              <w:proofErr w:type="spellEnd"/>
              <w:r>
                <w:rPr>
                  <w:rFonts w:ascii="Arial" w:hAnsi="Arial"/>
                  <w:i/>
                  <w:iCs/>
                  <w:sz w:val="18"/>
                  <w:lang w:eastAsia="ja-JP"/>
                </w:rPr>
                <w:t>-CRS</w:t>
              </w:r>
              <w:r>
                <w:rPr>
                  <w:rFonts w:ascii="Arial" w:hAnsi="Arial"/>
                  <w:sz w:val="18"/>
                  <w:lang w:eastAsia="ja-JP"/>
                </w:rPr>
                <w:t xml:space="preserve"> if configured for the serving cell.</w:t>
              </w:r>
            </w:ins>
          </w:p>
          <w:p>
            <w:pPr>
              <w:pStyle w:val="af1"/>
              <w:keepNext/>
              <w:keepLines/>
              <w:numPr>
                <w:ilvl w:val="0"/>
                <w:numId w:val="33"/>
              </w:numPr>
              <w:overflowPunct w:val="0"/>
              <w:autoSpaceDE w:val="0"/>
              <w:autoSpaceDN w:val="0"/>
              <w:adjustRightInd w:val="0"/>
              <w:ind w:leftChars="0"/>
              <w:textAlignment w:val="baseline"/>
              <w:rPr>
                <w:ins w:id="221" w:author="QC(MK)" w:date="2022-08-25T12:23:00Z"/>
                <w:rFonts w:ascii="Arial" w:eastAsia="Times New Roman" w:hAnsi="Arial"/>
                <w:sz w:val="18"/>
                <w:szCs w:val="22"/>
                <w:lang w:eastAsia="sv-SE"/>
                <w:rPrChange w:id="222" w:author="QC(MK)" w:date="2022-08-25T12:23:00Z">
                  <w:rPr>
                    <w:ins w:id="223" w:author="QC(MK)" w:date="2022-08-25T12:23:00Z"/>
                    <w:rFonts w:ascii="Arial" w:hAnsi="Arial"/>
                    <w:sz w:val="18"/>
                    <w:lang w:eastAsia="ja-JP"/>
                  </w:rPr>
                </w:rPrChange>
              </w:rPr>
            </w:pPr>
            <w:commentRangeStart w:id="224"/>
            <w:ins w:id="225" w:author="QC(MK)" w:date="2022-08-25T12:13:00Z">
              <w:r>
                <w:rPr>
                  <w:rFonts w:ascii="Arial" w:eastAsiaTheme="minorEastAsia" w:hAnsi="Arial" w:hint="eastAsia"/>
                  <w:sz w:val="18"/>
                  <w:szCs w:val="18"/>
                  <w:lang w:eastAsia="ja-JP"/>
                </w:rPr>
                <w:t>T</w:t>
              </w:r>
              <w:r>
                <w:rPr>
                  <w:rFonts w:ascii="Arial" w:eastAsiaTheme="minorEastAsia" w:hAnsi="Arial"/>
                  <w:sz w:val="18"/>
                  <w:szCs w:val="18"/>
                  <w:lang w:eastAsia="ja-JP"/>
                </w:rPr>
                <w:t xml:space="preserve">he MBSFN configuration is the same as the one indicated </w:t>
              </w:r>
              <w:r>
                <w:rPr>
                  <w:rFonts w:ascii="Arial" w:hAnsi="Arial"/>
                  <w:sz w:val="18"/>
                  <w:lang w:eastAsia="ja-JP"/>
                </w:rPr>
                <w:t xml:space="preserve">in </w:t>
              </w:r>
              <w:proofErr w:type="spellStart"/>
              <w:r>
                <w:rPr>
                  <w:rFonts w:ascii="Arial" w:hAnsi="Arial"/>
                  <w:i/>
                  <w:iCs/>
                  <w:sz w:val="18"/>
                  <w:lang w:eastAsia="ja-JP"/>
                </w:rPr>
                <w:t>RateMatchPatternLTE</w:t>
              </w:r>
              <w:proofErr w:type="spellEnd"/>
              <w:r>
                <w:rPr>
                  <w:rFonts w:ascii="Arial" w:hAnsi="Arial"/>
                  <w:i/>
                  <w:iCs/>
                  <w:sz w:val="18"/>
                  <w:lang w:eastAsia="ja-JP"/>
                </w:rPr>
                <w:t>-CRS</w:t>
              </w:r>
              <w:r>
                <w:rPr>
                  <w:rFonts w:ascii="Arial" w:hAnsi="Arial"/>
                  <w:sz w:val="18"/>
                  <w:lang w:eastAsia="ja-JP"/>
                </w:rPr>
                <w:t xml:space="preserve"> if configured for the serving cell.</w:t>
              </w:r>
            </w:ins>
            <w:commentRangeEnd w:id="224"/>
            <w:r>
              <w:rPr>
                <w:rStyle w:val="ab"/>
                <w:rFonts w:ascii="Times New Roman" w:eastAsiaTheme="minorEastAsia" w:hAnsi="Times New Roman"/>
                <w:szCs w:val="20"/>
              </w:rPr>
              <w:commentReference w:id="224"/>
            </w:r>
          </w:p>
          <w:p>
            <w:pPr>
              <w:pStyle w:val="af1"/>
              <w:keepNext/>
              <w:keepLines/>
              <w:numPr>
                <w:ilvl w:val="0"/>
                <w:numId w:val="33"/>
              </w:numPr>
              <w:overflowPunct w:val="0"/>
              <w:autoSpaceDE w:val="0"/>
              <w:autoSpaceDN w:val="0"/>
              <w:adjustRightInd w:val="0"/>
              <w:ind w:leftChars="0"/>
              <w:textAlignment w:val="baseline"/>
              <w:rPr>
                <w:ins w:id="226" w:author="QC(MK)" w:date="2022-08-25T12:13:00Z"/>
                <w:rFonts w:ascii="Arial" w:eastAsia="Times New Roman" w:hAnsi="Arial"/>
                <w:sz w:val="18"/>
                <w:szCs w:val="18"/>
                <w:lang w:eastAsia="sv-SE"/>
                <w:rPrChange w:id="227" w:author="QC(MK)" w:date="2022-08-25T12:23:00Z">
                  <w:rPr>
                    <w:ins w:id="228" w:author="QC(MK)" w:date="2022-08-25T12:13:00Z"/>
                    <w:lang w:eastAsia="sv-SE"/>
                  </w:rPr>
                </w:rPrChange>
              </w:rPr>
            </w:pPr>
            <w:ins w:id="229" w:author="QC(MK)" w:date="2022-08-25T12:23:00Z">
              <w:r>
                <w:rPr>
                  <w:rFonts w:ascii="Arial" w:hAnsi="Arial" w:cs="Arial" w:hint="eastAsia"/>
                  <w:sz w:val="18"/>
                  <w:szCs w:val="18"/>
                  <w:lang w:eastAsia="zh-CN"/>
                </w:rPr>
                <w:t xml:space="preserve">Network-based </w:t>
              </w:r>
              <w:r>
                <w:rPr>
                  <w:rFonts w:ascii="Arial" w:hAnsi="Arial" w:cs="Arial"/>
                  <w:sz w:val="18"/>
                  <w:szCs w:val="18"/>
                  <w:lang w:eastAsia="zh-CN"/>
                </w:rPr>
                <w:t>CRS interference mitigation</w:t>
              </w:r>
              <w:r>
                <w:rPr>
                  <w:rFonts w:ascii="Arial" w:hAnsi="Arial" w:cs="Arial" w:hint="eastAsia"/>
                  <w:sz w:val="18"/>
                  <w:szCs w:val="18"/>
                  <w:lang w:eastAsia="zh-CN"/>
                </w:rPr>
                <w:t xml:space="preserve"> </w:t>
              </w:r>
              <w:r>
                <w:rPr>
                  <w:rFonts w:ascii="Arial" w:hAnsi="Arial" w:cs="Arial"/>
                  <w:sz w:val="18"/>
                  <w:szCs w:val="18"/>
                  <w:lang w:eastAsia="zh-CN"/>
                </w:rPr>
                <w:t>(</w:t>
              </w:r>
              <w:r>
                <w:rPr>
                  <w:rFonts w:ascii="Arial" w:hAnsi="Arial" w:cs="Arial" w:hint="eastAsia"/>
                  <w:sz w:val="18"/>
                  <w:szCs w:val="18"/>
                  <w:lang w:eastAsia="zh-CN"/>
                </w:rPr>
                <w:t>i.e., C</w:t>
              </w:r>
              <w:r>
                <w:rPr>
                  <w:rFonts w:ascii="Arial" w:hAnsi="Arial" w:cs="Arial"/>
                  <w:sz w:val="18"/>
                  <w:szCs w:val="18"/>
                  <w:lang w:eastAsia="zh-CN"/>
                </w:rPr>
                <w:t>RS muting), as in</w:t>
              </w:r>
              <w:r>
                <w:rPr>
                  <w:rFonts w:ascii="Arial" w:hAnsi="Arial" w:cs="Arial" w:hint="eastAsia"/>
                  <w:sz w:val="18"/>
                  <w:szCs w:val="18"/>
                  <w:lang w:eastAsia="zh-CN"/>
                </w:rPr>
                <w:t xml:space="preserve"> </w:t>
              </w:r>
              <w:proofErr w:type="spellStart"/>
              <w:r>
                <w:rPr>
                  <w:rFonts w:ascii="Arial" w:hAnsi="Arial" w:cs="Arial"/>
                  <w:i/>
                  <w:sz w:val="18"/>
                  <w:szCs w:val="18"/>
                  <w:lang w:eastAsia="zh-CN"/>
                </w:rPr>
                <w:t>crs-IntfMitigConfig</w:t>
              </w:r>
              <w:proofErr w:type="spellEnd"/>
              <w:r>
                <w:rPr>
                  <w:rFonts w:ascii="Arial" w:hAnsi="Arial" w:cs="Arial" w:hint="eastAsia"/>
                  <w:sz w:val="18"/>
                  <w:szCs w:val="18"/>
                  <w:lang w:eastAsia="zh-CN"/>
                </w:rPr>
                <w:t xml:space="preserve"> </w:t>
              </w:r>
              <w:proofErr w:type="spellStart"/>
              <w:r>
                <w:rPr>
                  <w:rFonts w:ascii="Arial" w:hAnsi="Arial" w:cs="Arial"/>
                  <w:sz w:val="18"/>
                  <w:szCs w:val="18"/>
                  <w:lang w:eastAsia="zh-CN"/>
                </w:rPr>
                <w:t>speficied</w:t>
              </w:r>
              <w:proofErr w:type="spellEnd"/>
              <w:r>
                <w:rPr>
                  <w:rFonts w:ascii="Arial" w:hAnsi="Arial" w:cs="Arial"/>
                  <w:sz w:val="18"/>
                  <w:szCs w:val="18"/>
                  <w:lang w:eastAsia="zh-CN"/>
                </w:rPr>
                <w:t xml:space="preserve"> in</w:t>
              </w:r>
              <w:r>
                <w:rPr>
                  <w:rFonts w:ascii="Arial" w:hAnsi="Arial" w:cs="Arial" w:hint="eastAsia"/>
                  <w:sz w:val="18"/>
                  <w:szCs w:val="18"/>
                  <w:lang w:eastAsia="zh-CN"/>
                </w:rPr>
                <w:t xml:space="preserve"> 36.331</w:t>
              </w:r>
              <w:r>
                <w:rPr>
                  <w:rFonts w:ascii="Arial" w:hAnsi="Arial" w:cs="Arial"/>
                  <w:sz w:val="18"/>
                  <w:szCs w:val="18"/>
                  <w:lang w:eastAsia="zh-CN"/>
                </w:rPr>
                <w:t xml:space="preserve"> [10], is </w:t>
              </w:r>
              <w:r>
                <w:rPr>
                  <w:rFonts w:ascii="Arial" w:hAnsi="Arial" w:cs="Arial" w:hint="eastAsia"/>
                  <w:sz w:val="18"/>
                  <w:szCs w:val="18"/>
                  <w:lang w:eastAsia="zh-CN"/>
                </w:rPr>
                <w:t>not en</w:t>
              </w:r>
              <w:r>
                <w:rPr>
                  <w:rFonts w:ascii="Arial" w:hAnsi="Arial" w:cs="Arial"/>
                  <w:sz w:val="18"/>
                  <w:szCs w:val="18"/>
                  <w:lang w:eastAsia="zh-CN"/>
                </w:rPr>
                <w:t>abled.</w:t>
              </w:r>
            </w:ins>
            <w:commentRangeEnd w:id="181"/>
            <w:r>
              <w:rPr>
                <w:rStyle w:val="ab"/>
                <w:rFonts w:ascii="Times New Roman" w:eastAsiaTheme="minorEastAsia" w:hAnsi="Times New Roman"/>
                <w:szCs w:val="20"/>
              </w:rPr>
              <w:commentReference w:id="181"/>
            </w:r>
          </w:p>
          <w:p>
            <w:pPr>
              <w:keepNext/>
              <w:keepLines/>
              <w:overflowPunct w:val="0"/>
              <w:autoSpaceDE w:val="0"/>
              <w:autoSpaceDN w:val="0"/>
              <w:adjustRightInd w:val="0"/>
              <w:spacing w:after="0"/>
              <w:textAlignment w:val="baseline"/>
              <w:rPr>
                <w:ins w:id="230" w:author="QC(MK)" w:date="2022-08-26T21:44:00Z"/>
                <w:rFonts w:ascii="Arial" w:hAnsi="Arial"/>
                <w:sz w:val="18"/>
                <w:lang w:eastAsia="ja-JP"/>
              </w:rPr>
            </w:pPr>
            <w:ins w:id="231" w:author="QC(MK)" w:date="2022-08-25T12:01:00Z">
              <w:r>
                <w:rPr>
                  <w:rFonts w:ascii="Arial" w:hAnsi="Arial" w:hint="eastAsia"/>
                  <w:sz w:val="18"/>
                  <w:lang w:eastAsia="ja-JP"/>
                </w:rPr>
                <w:t>I</w:t>
              </w:r>
              <w:r>
                <w:rPr>
                  <w:rFonts w:ascii="Arial" w:hAnsi="Arial"/>
                  <w:sz w:val="18"/>
                  <w:lang w:eastAsia="ja-JP"/>
                </w:rPr>
                <w:t xml:space="preserve">f </w:t>
              </w:r>
            </w:ins>
            <w:ins w:id="232" w:author="QC(MK)" w:date="2022-08-26T08:29:00Z">
              <w:r>
                <w:rPr>
                  <w:rFonts w:ascii="Arial" w:hAnsi="Arial"/>
                  <w:sz w:val="18"/>
                  <w:lang w:eastAsia="ja-JP"/>
                </w:rPr>
                <w:t>the</w:t>
              </w:r>
            </w:ins>
            <w:ins w:id="233" w:author="QC(MK)" w:date="2022-08-26T08:30:00Z">
              <w:r>
                <w:rPr>
                  <w:rFonts w:ascii="Arial" w:hAnsi="Arial"/>
                  <w:sz w:val="18"/>
                  <w:lang w:eastAsia="ja-JP"/>
                </w:rPr>
                <w:t xml:space="preserve"> field is </w:t>
              </w:r>
            </w:ins>
            <w:ins w:id="234" w:author="QC(MK)" w:date="2022-08-26T08:33:00Z">
              <w:r>
                <w:rPr>
                  <w:rFonts w:ascii="Arial" w:hAnsi="Arial"/>
                  <w:sz w:val="18"/>
                  <w:lang w:eastAsia="ja-JP"/>
                </w:rPr>
                <w:t xml:space="preserve">configured (i.e. </w:t>
              </w:r>
              <w:r>
                <w:rPr>
                  <w:rFonts w:ascii="Arial" w:hAnsi="Arial"/>
                  <w:i/>
                  <w:iCs/>
                  <w:sz w:val="18"/>
                  <w:lang w:eastAsia="ja-JP"/>
                  <w:rPrChange w:id="235" w:author="QC(MK)" w:date="2022-08-26T08:33:00Z">
                    <w:rPr>
                      <w:rFonts w:ascii="Arial" w:hAnsi="Arial"/>
                      <w:sz w:val="18"/>
                      <w:lang w:eastAsia="ja-JP"/>
                    </w:rPr>
                  </w:rPrChange>
                </w:rPr>
                <w:t>false</w:t>
              </w:r>
              <w:r>
                <w:rPr>
                  <w:rFonts w:ascii="Arial" w:hAnsi="Arial"/>
                  <w:sz w:val="18"/>
                  <w:lang w:eastAsia="ja-JP"/>
                </w:rPr>
                <w:t>)</w:t>
              </w:r>
            </w:ins>
            <w:ins w:id="236" w:author="QC(MK)" w:date="2022-08-26T21:43:00Z">
              <w:r>
                <w:rPr>
                  <w:rFonts w:ascii="Arial" w:hAnsi="Arial"/>
                  <w:sz w:val="18"/>
                  <w:lang w:eastAsia="ja-JP"/>
                </w:rPr>
                <w:t xml:space="preserve"> </w:t>
              </w:r>
              <w:r>
                <w:rPr>
                  <w:rFonts w:ascii="Arial" w:hAnsi="Arial"/>
                  <w:sz w:val="18"/>
                  <w:highlight w:val="yellow"/>
                  <w:lang w:eastAsia="ja-JP"/>
                  <w:rPrChange w:id="237" w:author="QC(MK)" w:date="2022-08-26T21:43:00Z">
                    <w:rPr>
                      <w:rFonts w:ascii="Arial" w:hAnsi="Arial"/>
                      <w:sz w:val="18"/>
                      <w:lang w:eastAsia="ja-JP"/>
                    </w:rPr>
                  </w:rPrChange>
                </w:rPr>
                <w:t xml:space="preserve">and </w:t>
              </w:r>
              <w:r>
                <w:rPr>
                  <w:rFonts w:ascii="Arial" w:hAnsi="Arial"/>
                  <w:i/>
                  <w:iCs/>
                  <w:sz w:val="18"/>
                  <w:highlight w:val="yellow"/>
                  <w:lang w:eastAsia="ja-JP"/>
                  <w:rPrChange w:id="238" w:author="QC(MK)" w:date="2022-08-26T21:43:00Z">
                    <w:rPr>
                      <w:rFonts w:ascii="Arial" w:hAnsi="Arial"/>
                      <w:sz w:val="18"/>
                      <w:lang w:eastAsia="ja-JP"/>
                    </w:rPr>
                  </w:rPrChange>
                </w:rPr>
                <w:t>LTE-NeighCellsCRS-AssistInfoList-r17</w:t>
              </w:r>
              <w:r>
                <w:rPr>
                  <w:rFonts w:ascii="Arial" w:hAnsi="Arial"/>
                  <w:sz w:val="18"/>
                  <w:highlight w:val="yellow"/>
                  <w:lang w:eastAsia="ja-JP"/>
                  <w:rPrChange w:id="239" w:author="QC(MK)" w:date="2022-08-26T21:43:00Z">
                    <w:rPr>
                      <w:rFonts w:ascii="Arial" w:hAnsi="Arial"/>
                      <w:sz w:val="18"/>
                      <w:lang w:eastAsia="ja-JP"/>
                    </w:rPr>
                  </w:rPrChange>
                </w:rPr>
                <w:t xml:space="preserve"> is not </w:t>
              </w:r>
            </w:ins>
            <w:ins w:id="240" w:author="QC(MK)" w:date="2022-08-26T21:44:00Z">
              <w:r>
                <w:rPr>
                  <w:rFonts w:ascii="Arial" w:hAnsi="Arial"/>
                  <w:sz w:val="18"/>
                  <w:lang w:eastAsia="ja-JP"/>
                </w:rPr>
                <w:t>configured</w:t>
              </w:r>
            </w:ins>
            <w:commentRangeStart w:id="241"/>
            <w:ins w:id="242" w:author="QC(MK)" w:date="2022-08-25T12:18:00Z">
              <w:r>
                <w:rPr>
                  <w:rFonts w:ascii="Arial" w:hAnsi="Arial"/>
                  <w:sz w:val="18"/>
                  <w:lang w:eastAsia="ja-JP"/>
                </w:rPr>
                <w:t xml:space="preserve">, </w:t>
              </w:r>
            </w:ins>
            <w:ins w:id="243" w:author="QC(MK)" w:date="2022-08-25T12:19:00Z">
              <w:r>
                <w:rPr>
                  <w:rFonts w:ascii="Arial" w:hAnsi="Arial"/>
                  <w:sz w:val="18"/>
                  <w:lang w:eastAsia="ja-JP"/>
                </w:rPr>
                <w:t xml:space="preserve">the network either does not know whether the default network configuration assumptions are </w:t>
              </w:r>
            </w:ins>
            <w:ins w:id="244" w:author="QC(MK)" w:date="2022-08-25T12:35:00Z">
              <w:r>
                <w:rPr>
                  <w:rFonts w:ascii="Arial" w:hAnsi="Arial"/>
                  <w:sz w:val="18"/>
                  <w:lang w:eastAsia="ja-JP"/>
                </w:rPr>
                <w:t>valid,</w:t>
              </w:r>
            </w:ins>
            <w:ins w:id="245" w:author="QC(MK)" w:date="2022-08-25T12:19:00Z">
              <w:r>
                <w:rPr>
                  <w:rFonts w:ascii="Arial" w:hAnsi="Arial"/>
                  <w:sz w:val="18"/>
                  <w:lang w:eastAsia="ja-JP"/>
                </w:rPr>
                <w:t xml:space="preserve"> or network knows that default network configuration assumptions are not </w:t>
              </w:r>
            </w:ins>
            <w:ins w:id="246" w:author="QC(MK)" w:date="2022-08-25T12:24:00Z">
              <w:r>
                <w:rPr>
                  <w:rFonts w:ascii="Arial" w:hAnsi="Arial"/>
                  <w:sz w:val="18"/>
                  <w:lang w:eastAsia="ja-JP"/>
                </w:rPr>
                <w:t>valid</w:t>
              </w:r>
            </w:ins>
            <w:commentRangeEnd w:id="241"/>
            <w:r>
              <w:rPr>
                <w:rStyle w:val="ab"/>
              </w:rPr>
              <w:commentReference w:id="241"/>
            </w:r>
            <w:ins w:id="247" w:author="QC(MK)" w:date="2022-08-25T12:19:00Z">
              <w:r>
                <w:rPr>
                  <w:rFonts w:ascii="Arial" w:hAnsi="Arial"/>
                  <w:sz w:val="18"/>
                  <w:lang w:eastAsia="ja-JP"/>
                </w:rPr>
                <w:t>.</w:t>
              </w:r>
            </w:ins>
            <w:ins w:id="248" w:author="QC(MK)" w:date="2022-08-25T12:20:00Z">
              <w:r>
                <w:rPr>
                  <w:rFonts w:ascii="Arial" w:hAnsi="Arial"/>
                  <w:sz w:val="18"/>
                  <w:lang w:eastAsia="ja-JP"/>
                </w:rPr>
                <w:t xml:space="preserve"> </w:t>
              </w:r>
            </w:ins>
            <w:ins w:id="249" w:author="QC(MK)" w:date="2022-08-25T12:21:00Z">
              <w:r>
                <w:rPr>
                  <w:rFonts w:ascii="Arial" w:hAnsi="Arial"/>
                  <w:sz w:val="18"/>
                  <w:lang w:eastAsia="ja-JP"/>
                </w:rPr>
                <w:t>In this case</w:t>
              </w:r>
            </w:ins>
            <w:ins w:id="250" w:author="QC(MK)" w:date="2022-08-25T12:20:00Z">
              <w:r>
                <w:rPr>
                  <w:rFonts w:ascii="Arial" w:hAnsi="Arial"/>
                  <w:sz w:val="18"/>
                  <w:lang w:eastAsia="ja-JP"/>
                </w:rPr>
                <w:t xml:space="preserve">, </w:t>
              </w:r>
            </w:ins>
            <w:ins w:id="251" w:author="Henttonen, Tero (Nokia - FI/Espoo)" w:date="2022-08-30T14:51:00Z">
              <w:r>
                <w:rPr>
                  <w:rFonts w:ascii="Arial" w:hAnsi="Arial"/>
                  <w:sz w:val="18"/>
                  <w:lang w:eastAsia="ja-JP"/>
                </w:rPr>
                <w:t xml:space="preserve">it is up to </w:t>
              </w:r>
            </w:ins>
            <w:ins w:id="252" w:author="QC(MK)" w:date="2022-08-25T12:20:00Z">
              <w:r>
                <w:rPr>
                  <w:rFonts w:ascii="Arial" w:hAnsi="Arial"/>
                  <w:sz w:val="18"/>
                  <w:lang w:eastAsia="ja-JP"/>
                </w:rPr>
                <w:t xml:space="preserve">the UE </w:t>
              </w:r>
            </w:ins>
            <w:ins w:id="253" w:author="Henttonen, Tero (Nokia - FI/Espoo)" w:date="2022-08-30T14:51:00Z">
              <w:r>
                <w:rPr>
                  <w:rFonts w:ascii="Arial" w:hAnsi="Arial"/>
                  <w:sz w:val="18"/>
                  <w:lang w:eastAsia="ja-JP"/>
                </w:rPr>
                <w:t xml:space="preserve">implementation whether to apply </w:t>
              </w:r>
            </w:ins>
            <w:ins w:id="254" w:author="QC(MK)" w:date="2022-08-25T12:20:00Z">
              <w:del w:id="255" w:author="Henttonen, Tero (Nokia - FI/Espoo)" w:date="2022-08-30T14:51:00Z">
                <w:r>
                  <w:rPr>
                    <w:rFonts w:ascii="Arial" w:hAnsi="Arial"/>
                    <w:sz w:val="18"/>
                    <w:lang w:eastAsia="ja-JP"/>
                  </w:rPr>
                  <w:delText xml:space="preserve">either disable </w:delText>
                </w:r>
              </w:del>
              <w:r>
                <w:rPr>
                  <w:rFonts w:ascii="Arial" w:hAnsi="Arial"/>
                  <w:sz w:val="18"/>
                  <w:lang w:eastAsia="ja-JP"/>
                </w:rPr>
                <w:t xml:space="preserve">CRS-IM </w:t>
              </w:r>
            </w:ins>
            <w:ins w:id="256" w:author="Henttonen, Tero (Nokia - FI/Espoo)" w:date="2022-08-30T14:51:00Z">
              <w:r>
                <w:rPr>
                  <w:rFonts w:ascii="Arial" w:hAnsi="Arial"/>
                  <w:sz w:val="18"/>
                  <w:lang w:eastAsia="ja-JP"/>
                </w:rPr>
                <w:t>operation</w:t>
              </w:r>
            </w:ins>
            <w:ins w:id="257" w:author="QC(MK)" w:date="2022-08-25T12:20:00Z">
              <w:del w:id="258" w:author="Henttonen, Tero (Nokia - FI/Espoo)" w:date="2022-08-30T14:51:00Z">
                <w:r>
                  <w:rPr>
                    <w:rFonts w:ascii="Arial" w:hAnsi="Arial"/>
                    <w:sz w:val="18"/>
                    <w:lang w:eastAsia="ja-JP"/>
                  </w:rPr>
                  <w:delText>or apply enhanced processing such that at least the performance without applying any mitigation is maintained.</w:delText>
                </w:r>
              </w:del>
            </w:ins>
          </w:p>
          <w:p>
            <w:pPr>
              <w:keepNext/>
              <w:keepLines/>
              <w:overflowPunct w:val="0"/>
              <w:autoSpaceDE w:val="0"/>
              <w:autoSpaceDN w:val="0"/>
              <w:adjustRightInd w:val="0"/>
              <w:spacing w:after="0"/>
              <w:textAlignment w:val="baseline"/>
              <w:rPr>
                <w:ins w:id="259" w:author="QC(MK)" w:date="2022-08-25T11:59:00Z"/>
                <w:rFonts w:ascii="Arial" w:hAnsi="Arial"/>
                <w:sz w:val="18"/>
                <w:lang w:eastAsia="ja-JP"/>
                <w:rPrChange w:id="260" w:author="QC(MK)" w:date="2022-08-26T21:45:00Z">
                  <w:rPr>
                    <w:ins w:id="261" w:author="QC(MK)" w:date="2022-08-25T11:59:00Z"/>
                    <w:rFonts w:ascii="Arial" w:eastAsia="Times New Roman" w:hAnsi="Arial"/>
                    <w:b/>
                    <w:bCs/>
                    <w:i/>
                    <w:iCs/>
                    <w:sz w:val="18"/>
                    <w:lang w:eastAsia="sv-SE"/>
                  </w:rPr>
                </w:rPrChange>
              </w:rPr>
            </w:pPr>
            <w:commentRangeStart w:id="262"/>
            <w:commentRangeStart w:id="263"/>
            <w:ins w:id="264" w:author="QC(MK)" w:date="2022-08-26T21:46:00Z">
              <w:r>
                <w:rPr>
                  <w:rFonts w:ascii="Arial" w:hAnsi="Arial"/>
                  <w:sz w:val="18"/>
                  <w:highlight w:val="yellow"/>
                  <w:lang w:eastAsia="ja-JP"/>
                </w:rPr>
                <w:t>I</w:t>
              </w:r>
            </w:ins>
            <w:ins w:id="265" w:author="QC(MK)" w:date="2022-08-26T21:44:00Z">
              <w:r>
                <w:rPr>
                  <w:rFonts w:ascii="Arial" w:hAnsi="Arial"/>
                  <w:sz w:val="18"/>
                  <w:highlight w:val="yellow"/>
                  <w:lang w:eastAsia="ja-JP"/>
                  <w:rPrChange w:id="266" w:author="QC(MK)" w:date="2022-08-26T21:46:00Z">
                    <w:rPr>
                      <w:rFonts w:ascii="Arial" w:hAnsi="Arial"/>
                      <w:sz w:val="18"/>
                      <w:lang w:eastAsia="ja-JP"/>
                    </w:rPr>
                  </w:rPrChange>
                </w:rPr>
                <w:t xml:space="preserve">f the field is configured (i.e. </w:t>
              </w:r>
              <w:r>
                <w:rPr>
                  <w:rFonts w:ascii="Arial" w:hAnsi="Arial"/>
                  <w:i/>
                  <w:iCs/>
                  <w:sz w:val="18"/>
                  <w:highlight w:val="yellow"/>
                  <w:lang w:eastAsia="ja-JP"/>
                  <w:rPrChange w:id="267" w:author="QC(MK)" w:date="2022-08-26T21:46:00Z">
                    <w:rPr>
                      <w:rFonts w:ascii="Arial" w:hAnsi="Arial"/>
                      <w:i/>
                      <w:iCs/>
                      <w:sz w:val="18"/>
                      <w:lang w:eastAsia="ja-JP"/>
                    </w:rPr>
                  </w:rPrChange>
                </w:rPr>
                <w:t>false</w:t>
              </w:r>
              <w:r>
                <w:rPr>
                  <w:rFonts w:ascii="Arial" w:hAnsi="Arial"/>
                  <w:sz w:val="18"/>
                  <w:highlight w:val="yellow"/>
                  <w:lang w:eastAsia="ja-JP"/>
                  <w:rPrChange w:id="268" w:author="QC(MK)" w:date="2022-08-26T21:46:00Z">
                    <w:rPr>
                      <w:rFonts w:ascii="Arial" w:hAnsi="Arial"/>
                      <w:sz w:val="18"/>
                      <w:lang w:eastAsia="ja-JP"/>
                    </w:rPr>
                  </w:rPrChange>
                </w:rPr>
                <w:t xml:space="preserve">) </w:t>
              </w:r>
              <w:r>
                <w:rPr>
                  <w:rFonts w:ascii="Arial" w:hAnsi="Arial"/>
                  <w:sz w:val="18"/>
                  <w:highlight w:val="yellow"/>
                  <w:lang w:eastAsia="ja-JP"/>
                </w:rPr>
                <w:t xml:space="preserve">and </w:t>
              </w:r>
              <w:r>
                <w:rPr>
                  <w:rFonts w:ascii="Arial" w:hAnsi="Arial"/>
                  <w:i/>
                  <w:iCs/>
                  <w:sz w:val="18"/>
                  <w:highlight w:val="yellow"/>
                  <w:lang w:eastAsia="ja-JP"/>
                </w:rPr>
                <w:t>LTE-NeighCellsCRS-AssistInfoList-r17</w:t>
              </w:r>
              <w:r>
                <w:rPr>
                  <w:rFonts w:ascii="Arial" w:hAnsi="Arial"/>
                  <w:sz w:val="18"/>
                  <w:highlight w:val="yellow"/>
                  <w:lang w:eastAsia="ja-JP"/>
                </w:rPr>
                <w:t xml:space="preserve"> is </w:t>
              </w:r>
              <w:r>
                <w:rPr>
                  <w:rFonts w:ascii="Arial" w:hAnsi="Arial"/>
                  <w:sz w:val="18"/>
                  <w:highlight w:val="yellow"/>
                  <w:lang w:eastAsia="ja-JP"/>
                  <w:rPrChange w:id="269" w:author="QC(MK)" w:date="2022-08-26T21:46:00Z">
                    <w:rPr>
                      <w:rFonts w:ascii="Arial" w:hAnsi="Arial"/>
                      <w:sz w:val="18"/>
                      <w:lang w:eastAsia="ja-JP"/>
                    </w:rPr>
                  </w:rPrChange>
                </w:rPr>
                <w:t>configured,</w:t>
              </w:r>
            </w:ins>
            <w:ins w:id="270" w:author="QC(MK)" w:date="2022-08-26T21:45:00Z">
              <w:r>
                <w:rPr>
                  <w:rFonts w:ascii="Arial" w:hAnsi="Arial"/>
                  <w:sz w:val="18"/>
                  <w:highlight w:val="yellow"/>
                  <w:lang w:eastAsia="ja-JP"/>
                  <w:rPrChange w:id="271" w:author="QC(MK)" w:date="2022-08-26T21:46:00Z">
                    <w:rPr>
                      <w:rFonts w:ascii="Arial" w:hAnsi="Arial"/>
                      <w:sz w:val="18"/>
                      <w:lang w:eastAsia="ja-JP"/>
                    </w:rPr>
                  </w:rPrChange>
                </w:rPr>
                <w:t xml:space="preserve"> the configuration provided in </w:t>
              </w:r>
              <w:r>
                <w:rPr>
                  <w:rFonts w:ascii="Arial" w:hAnsi="Arial"/>
                  <w:i/>
                  <w:iCs/>
                  <w:sz w:val="18"/>
                  <w:highlight w:val="yellow"/>
                  <w:lang w:eastAsia="ja-JP"/>
                  <w:rPrChange w:id="272" w:author="QC(MK)" w:date="2022-08-26T21:46:00Z">
                    <w:rPr>
                      <w:rFonts w:ascii="Arial" w:hAnsi="Arial"/>
                      <w:sz w:val="18"/>
                      <w:lang w:eastAsia="ja-JP"/>
                    </w:rPr>
                  </w:rPrChange>
                </w:rPr>
                <w:t>LTE-NeighCellsCRS-AssistInfoList-r17</w:t>
              </w:r>
              <w:r>
                <w:rPr>
                  <w:rFonts w:ascii="Arial" w:hAnsi="Arial"/>
                  <w:sz w:val="18"/>
                  <w:highlight w:val="yellow"/>
                  <w:lang w:eastAsia="ja-JP"/>
                  <w:rPrChange w:id="273" w:author="QC(MK)" w:date="2022-08-26T21:46:00Z">
                    <w:rPr>
                      <w:rFonts w:ascii="Arial" w:hAnsi="Arial"/>
                      <w:sz w:val="18"/>
                      <w:lang w:eastAsia="ja-JP"/>
                    </w:rPr>
                  </w:rPrChange>
                </w:rPr>
                <w:t xml:space="preserve"> overrides the default network configuration assumptions.</w:t>
              </w:r>
            </w:ins>
            <w:commentRangeEnd w:id="262"/>
            <w:r>
              <w:rPr>
                <w:rStyle w:val="ab"/>
              </w:rPr>
              <w:commentReference w:id="262"/>
            </w:r>
            <w:commentRangeEnd w:id="263"/>
            <w:r>
              <w:rPr>
                <w:rStyle w:val="ab"/>
              </w:rPr>
              <w:commentReference w:id="263"/>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nr-dl-PRS-PDC-Info</w:t>
            </w:r>
            <w:ins w:id="274" w:author="Huawei" w:date="2022-08-29T10:35:00Z">
              <w:r>
                <w:rPr>
                  <w:rFonts w:ascii="Arial" w:eastAsia="Times New Roman" w:hAnsi="Arial"/>
                  <w:b/>
                  <w:i/>
                  <w:sz w:val="18"/>
                  <w:szCs w:val="22"/>
                  <w:lang w:eastAsia="sv-SE"/>
                </w:rPr>
                <w:t xml:space="preserve">  </w:t>
              </w:r>
            </w:ins>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nrofHARQ-BundlingGroups</w:t>
            </w:r>
            <w:proofErr w:type="spellEnd"/>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number of HARQ bundling groups for type2 HARQ-ACK codebook.</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pathlossReferenceLinking</w:t>
            </w:r>
            <w:proofErr w:type="spellEnd"/>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UE shall apply as pathloss reference either the downlink of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for MCG or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for SCG) or of SCell that corresponds with this uplink (see TS 38.213 [13], clause 7).</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pdsch-ServingCellConfig</w:t>
            </w:r>
            <w:proofErr w:type="spellEnd"/>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PDSCH related parameters that are not BWP-specific.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rateMatchPatternToAddModList</w:t>
            </w:r>
            <w:proofErr w:type="spellEnd"/>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Pr>
                <w:rFonts w:ascii="Arial" w:eastAsia="Times New Roman" w:hAnsi="Arial"/>
                <w:sz w:val="18"/>
                <w:lang w:eastAsia="ja-JP"/>
              </w:rPr>
              <w:t xml:space="preserve">If a </w:t>
            </w:r>
            <w:proofErr w:type="spellStart"/>
            <w:r>
              <w:rPr>
                <w:rFonts w:ascii="Arial" w:eastAsia="Times New Roman" w:hAnsi="Arial"/>
                <w:i/>
                <w:sz w:val="18"/>
                <w:lang w:eastAsia="ja-JP"/>
              </w:rPr>
              <w:t>RateMatchPattern</w:t>
            </w:r>
            <w:proofErr w:type="spellEnd"/>
            <w:r>
              <w:rPr>
                <w:rFonts w:ascii="Arial" w:eastAsia="Times New Roman" w:hAnsi="Arial"/>
                <w:sz w:val="18"/>
                <w:lang w:eastAsia="ja-JP"/>
              </w:rPr>
              <w:t xml:space="preserve"> with the same </w:t>
            </w:r>
            <w:proofErr w:type="spellStart"/>
            <w:r>
              <w:rPr>
                <w:rFonts w:ascii="Arial" w:eastAsia="Times New Roman" w:hAnsi="Arial"/>
                <w:i/>
                <w:sz w:val="18"/>
                <w:lang w:eastAsia="ja-JP"/>
              </w:rPr>
              <w:t>RateMatchPatternId</w:t>
            </w:r>
            <w:proofErr w:type="spellEnd"/>
            <w:r>
              <w:rPr>
                <w:rFonts w:ascii="Arial" w:eastAsia="Times New Roman" w:hAnsi="Arial"/>
                <w:sz w:val="18"/>
                <w:lang w:eastAsia="ja-JP"/>
              </w:rPr>
              <w:t xml:space="preserve"> is configured in both </w:t>
            </w:r>
            <w:proofErr w:type="spellStart"/>
            <w:r>
              <w:rPr>
                <w:rFonts w:ascii="Arial" w:eastAsia="Times New Roman" w:hAnsi="Arial"/>
                <w:i/>
                <w:sz w:val="18"/>
                <w:lang w:eastAsia="ja-JP"/>
              </w:rPr>
              <w:t>ServingCellConfig</w:t>
            </w:r>
            <w:proofErr w:type="spellEnd"/>
            <w:r>
              <w:rPr>
                <w:rFonts w:ascii="Arial" w:eastAsia="Times New Roman" w:hAnsi="Arial"/>
                <w:i/>
                <w:sz w:val="18"/>
                <w:lang w:eastAsia="ja-JP"/>
              </w:rPr>
              <w:t>/</w:t>
            </w:r>
            <w:proofErr w:type="spellStart"/>
            <w:r>
              <w:rPr>
                <w:rFonts w:ascii="Arial" w:eastAsia="Times New Roman" w:hAnsi="Arial"/>
                <w:i/>
                <w:sz w:val="18"/>
                <w:lang w:eastAsia="ja-JP"/>
              </w:rPr>
              <w:t>ServingCellConfigCommon</w:t>
            </w:r>
            <w:proofErr w:type="spellEnd"/>
            <w:r>
              <w:rPr>
                <w:rFonts w:ascii="Arial" w:eastAsia="Times New Roman" w:hAnsi="Arial"/>
                <w:sz w:val="18"/>
                <w:lang w:eastAsia="ja-JP"/>
              </w:rPr>
              <w:t xml:space="preserve"> and in SIB20/MCCH, the entire </w:t>
            </w:r>
            <w:proofErr w:type="spellStart"/>
            <w:r>
              <w:rPr>
                <w:rFonts w:ascii="Arial" w:eastAsia="Times New Roman" w:hAnsi="Arial"/>
                <w:i/>
                <w:sz w:val="18"/>
                <w:lang w:eastAsia="ja-JP"/>
              </w:rPr>
              <w:t>RateMatchPattern</w:t>
            </w:r>
            <w:proofErr w:type="spellEnd"/>
            <w:r>
              <w:rPr>
                <w:rFonts w:ascii="Arial" w:eastAsia="Times New Roman" w:hAnsi="Arial"/>
                <w:sz w:val="18"/>
                <w:lang w:eastAsia="ja-JP"/>
              </w:rPr>
              <w:t xml:space="preserve"> configuration shall be the same and they are counted as a single rate match pattern in the total configured rate match patterns as defined in TS 38.214 [19].</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sCellDeactivationTimer</w:t>
            </w:r>
            <w:proofErr w:type="spellEnd"/>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SCell deactivation timer in TS 38.321 [3]. If the field is absent, the UE applies the value infinity.</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Pr>
                <w:rFonts w:ascii="Arial" w:eastAsia="Times New Roman" w:hAnsi="Arial"/>
                <w:b/>
                <w:bCs/>
                <w:i/>
                <w:iCs/>
                <w:sz w:val="18"/>
                <w:szCs w:val="22"/>
                <w:lang w:eastAsia="sv-SE"/>
              </w:rPr>
              <w:t>sfnSchemePDCCH</w:t>
            </w:r>
            <w:proofErr w:type="spellEnd"/>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This parameter is used to configure SFN scheme for PDCCH: </w:t>
            </w:r>
            <w:proofErr w:type="spellStart"/>
            <w:r>
              <w:rPr>
                <w:rFonts w:ascii="Arial" w:eastAsia="Times New Roman" w:hAnsi="Arial"/>
                <w:sz w:val="18"/>
                <w:szCs w:val="22"/>
                <w:lang w:eastAsia="sv-SE"/>
              </w:rPr>
              <w:t>sfnSchemeA</w:t>
            </w:r>
            <w:proofErr w:type="spellEnd"/>
            <w:r>
              <w:rPr>
                <w:rFonts w:ascii="Arial" w:eastAsia="Times New Roman" w:hAnsi="Arial"/>
                <w:sz w:val="18"/>
                <w:szCs w:val="22"/>
                <w:lang w:eastAsia="sv-SE"/>
              </w:rPr>
              <w:t xml:space="preserve"> or </w:t>
            </w:r>
            <w:proofErr w:type="spellStart"/>
            <w:r>
              <w:rPr>
                <w:rFonts w:ascii="Arial" w:eastAsia="Times New Roman" w:hAnsi="Arial"/>
                <w:sz w:val="18"/>
                <w:szCs w:val="22"/>
                <w:lang w:eastAsia="sv-SE"/>
              </w:rPr>
              <w:t>sfnSchemeB</w:t>
            </w:r>
            <w:proofErr w:type="spellEnd"/>
            <w:r>
              <w:rPr>
                <w:rFonts w:ascii="Arial" w:eastAsia="Times New Roman" w:hAnsi="Arial"/>
                <w:sz w:val="18"/>
                <w:szCs w:val="22"/>
                <w:lang w:eastAsia="sv-SE"/>
              </w:rPr>
              <w:t xml:space="preserve"> as specified </w:t>
            </w:r>
            <w:r>
              <w:rPr>
                <w:rFonts w:ascii="Arial" w:eastAsia="Times New Roman" w:hAnsi="Arial"/>
                <w:bCs/>
                <w:iCs/>
                <w:sz w:val="18"/>
                <w:szCs w:val="22"/>
                <w:lang w:eastAsia="sv-SE"/>
              </w:rPr>
              <w:t xml:space="preserve">(see TS 38.214 [19], clause 5.1). If network includes both </w:t>
            </w:r>
            <w:proofErr w:type="spellStart"/>
            <w:r>
              <w:rPr>
                <w:rFonts w:ascii="Arial" w:eastAsia="Times New Roman" w:hAnsi="Arial"/>
                <w:bCs/>
                <w:i/>
                <w:sz w:val="18"/>
                <w:szCs w:val="22"/>
                <w:lang w:eastAsia="sv-SE"/>
              </w:rPr>
              <w:t>sfnSchemePDCCH</w:t>
            </w:r>
            <w:proofErr w:type="spellEnd"/>
            <w:r>
              <w:rPr>
                <w:rFonts w:ascii="Arial" w:eastAsia="Times New Roman" w:hAnsi="Arial"/>
                <w:bCs/>
                <w:iCs/>
                <w:sz w:val="18"/>
                <w:szCs w:val="22"/>
                <w:lang w:eastAsia="sv-SE"/>
              </w:rPr>
              <w:t xml:space="preserve"> and </w:t>
            </w:r>
            <w:proofErr w:type="spellStart"/>
            <w:r>
              <w:rPr>
                <w:rFonts w:ascii="Arial" w:eastAsia="Times New Roman" w:hAnsi="Arial"/>
                <w:bCs/>
                <w:i/>
                <w:sz w:val="18"/>
                <w:szCs w:val="22"/>
                <w:lang w:eastAsia="sv-SE"/>
              </w:rPr>
              <w:t>sfnSchemePDSCH</w:t>
            </w:r>
            <w:proofErr w:type="spellEnd"/>
            <w:r>
              <w:rPr>
                <w:rFonts w:ascii="Arial" w:eastAsia="Times New Roman" w:hAnsi="Arial"/>
                <w:bCs/>
                <w:iCs/>
                <w:sz w:val="18"/>
                <w:szCs w:val="22"/>
                <w:lang w:eastAsia="sv-SE"/>
              </w:rPr>
              <w:t>, same value shall be configured.</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Pr>
                <w:rFonts w:ascii="Arial" w:eastAsia="Times New Roman" w:hAnsi="Arial"/>
                <w:b/>
                <w:bCs/>
                <w:i/>
                <w:iCs/>
                <w:sz w:val="18"/>
                <w:szCs w:val="22"/>
                <w:lang w:eastAsia="sv-SE"/>
              </w:rPr>
              <w:t>sfnSchemePDSCH</w:t>
            </w:r>
            <w:proofErr w:type="spellEnd"/>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This parameter is used to configure SFN scheme for PDSCH: </w:t>
            </w:r>
            <w:proofErr w:type="spellStart"/>
            <w:r>
              <w:rPr>
                <w:rFonts w:ascii="Arial" w:eastAsia="Times New Roman" w:hAnsi="Arial"/>
                <w:sz w:val="18"/>
                <w:szCs w:val="22"/>
                <w:lang w:eastAsia="sv-SE"/>
              </w:rPr>
              <w:t>sfnSchemeA</w:t>
            </w:r>
            <w:proofErr w:type="spellEnd"/>
            <w:r>
              <w:rPr>
                <w:rFonts w:ascii="Arial" w:eastAsia="Times New Roman" w:hAnsi="Arial"/>
                <w:sz w:val="18"/>
                <w:szCs w:val="22"/>
                <w:lang w:eastAsia="sv-SE"/>
              </w:rPr>
              <w:t xml:space="preserve"> or </w:t>
            </w:r>
            <w:proofErr w:type="spellStart"/>
            <w:r>
              <w:rPr>
                <w:rFonts w:ascii="Arial" w:eastAsia="Times New Roman" w:hAnsi="Arial"/>
                <w:sz w:val="18"/>
                <w:szCs w:val="22"/>
                <w:lang w:eastAsia="sv-SE"/>
              </w:rPr>
              <w:t>sfnSchemeB</w:t>
            </w:r>
            <w:proofErr w:type="spellEnd"/>
            <w:r>
              <w:rPr>
                <w:rFonts w:ascii="Arial" w:eastAsia="Times New Roman" w:hAnsi="Arial"/>
                <w:sz w:val="18"/>
                <w:szCs w:val="22"/>
                <w:lang w:eastAsia="sv-SE"/>
              </w:rPr>
              <w:t xml:space="preserve"> as specified </w:t>
            </w:r>
            <w:r>
              <w:rPr>
                <w:rFonts w:ascii="Arial" w:eastAsia="Times New Roman" w:hAnsi="Arial"/>
                <w:bCs/>
                <w:iCs/>
                <w:sz w:val="18"/>
                <w:szCs w:val="22"/>
                <w:lang w:eastAsia="sv-SE"/>
              </w:rPr>
              <w:t xml:space="preserve">(see TS 38.214 [19], clause 5.1). If network includes both </w:t>
            </w:r>
            <w:proofErr w:type="spellStart"/>
            <w:r>
              <w:rPr>
                <w:rFonts w:ascii="Arial" w:eastAsia="Times New Roman" w:hAnsi="Arial"/>
                <w:bCs/>
                <w:i/>
                <w:sz w:val="18"/>
                <w:szCs w:val="22"/>
                <w:lang w:eastAsia="sv-SE"/>
              </w:rPr>
              <w:t>sfnSchemePDCCH</w:t>
            </w:r>
            <w:proofErr w:type="spellEnd"/>
            <w:r>
              <w:rPr>
                <w:rFonts w:ascii="Arial" w:eastAsia="Times New Roman" w:hAnsi="Arial"/>
                <w:bCs/>
                <w:iCs/>
                <w:sz w:val="18"/>
                <w:szCs w:val="22"/>
                <w:lang w:eastAsia="sv-SE"/>
              </w:rPr>
              <w:t xml:space="preserve"> and </w:t>
            </w:r>
            <w:proofErr w:type="spellStart"/>
            <w:r>
              <w:rPr>
                <w:rFonts w:ascii="Arial" w:eastAsia="Times New Roman" w:hAnsi="Arial"/>
                <w:bCs/>
                <w:i/>
                <w:sz w:val="18"/>
                <w:szCs w:val="22"/>
                <w:lang w:eastAsia="sv-SE"/>
              </w:rPr>
              <w:t>sfnSchemePDSCH</w:t>
            </w:r>
            <w:proofErr w:type="spellEnd"/>
            <w:r>
              <w:rPr>
                <w:rFonts w:ascii="Arial" w:eastAsia="Times New Roman" w:hAnsi="Arial"/>
                <w:bCs/>
                <w:iCs/>
                <w:sz w:val="18"/>
                <w:szCs w:val="22"/>
                <w:lang w:eastAsia="sv-SE"/>
              </w:rPr>
              <w:t>, same value shall be configured.</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semiStaticChannelAccessConfigUE</w:t>
            </w:r>
            <w:proofErr w:type="spellEnd"/>
          </w:p>
          <w:p>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When this field is configured and when </w:t>
            </w:r>
            <w:r>
              <w:rPr>
                <w:rFonts w:ascii="Arial" w:eastAsia="Times New Roman" w:hAnsi="Arial"/>
                <w:bCs/>
                <w:i/>
                <w:sz w:val="18"/>
                <w:szCs w:val="22"/>
                <w:lang w:eastAsia="sv-SE"/>
              </w:rPr>
              <w:t xml:space="preserve">channelAccessMode-r16 </w:t>
            </w:r>
            <w:r>
              <w:rPr>
                <w:rFonts w:ascii="Arial" w:eastAsia="Times New Roman" w:hAnsi="Arial"/>
                <w:bCs/>
                <w:iCs/>
                <w:sz w:val="18"/>
                <w:szCs w:val="22"/>
                <w:lang w:eastAsia="sv-SE"/>
              </w:rPr>
              <w:t xml:space="preserve">(see IE </w:t>
            </w:r>
            <w:proofErr w:type="spellStart"/>
            <w:r>
              <w:rPr>
                <w:rFonts w:ascii="Arial" w:eastAsia="Times New Roman" w:hAnsi="Arial"/>
                <w:bCs/>
                <w:iCs/>
                <w:sz w:val="18"/>
                <w:szCs w:val="22"/>
                <w:lang w:eastAsia="sv-SE"/>
              </w:rPr>
              <w:t>ServingCellConfigCommon</w:t>
            </w:r>
            <w:proofErr w:type="spellEnd"/>
            <w:r>
              <w:rPr>
                <w:rFonts w:ascii="Arial" w:eastAsia="Times New Roman" w:hAnsi="Arial"/>
                <w:bCs/>
                <w:iCs/>
                <w:sz w:val="18"/>
                <w:szCs w:val="22"/>
                <w:lang w:eastAsia="sv-SE"/>
              </w:rPr>
              <w:t xml:space="preserve"> and IE </w:t>
            </w:r>
            <w:proofErr w:type="spellStart"/>
            <w:r>
              <w:rPr>
                <w:rFonts w:ascii="Arial" w:eastAsia="Times New Roman" w:hAnsi="Arial"/>
                <w:bCs/>
                <w:iCs/>
                <w:sz w:val="18"/>
                <w:szCs w:val="22"/>
                <w:lang w:eastAsia="sv-SE"/>
              </w:rPr>
              <w:t>ServingCellConfigCommonSIB</w:t>
            </w:r>
            <w:proofErr w:type="spellEnd"/>
            <w:r>
              <w:rPr>
                <w:rFonts w:ascii="Arial" w:eastAsia="Times New Roman" w:hAnsi="Arial"/>
                <w:bCs/>
                <w:iCs/>
                <w:sz w:val="18"/>
                <w:szCs w:val="22"/>
                <w:lang w:eastAsia="sv-SE"/>
              </w:rPr>
              <w:t xml:space="preserve">) is configured to </w:t>
            </w:r>
            <w:proofErr w:type="spellStart"/>
            <w:r>
              <w:rPr>
                <w:rFonts w:ascii="Arial" w:eastAsia="Times New Roman" w:hAnsi="Arial"/>
                <w:bCs/>
                <w:i/>
                <w:sz w:val="18"/>
                <w:szCs w:val="22"/>
                <w:lang w:eastAsia="sv-SE"/>
              </w:rPr>
              <w:t>semiStatic</w:t>
            </w:r>
            <w:proofErr w:type="spellEnd"/>
            <w:r>
              <w:rPr>
                <w:rFonts w:ascii="Arial" w:eastAsia="Times New Roman" w:hAnsi="Arial"/>
                <w:bCs/>
                <w:iCs/>
                <w:sz w:val="18"/>
                <w:szCs w:val="22"/>
                <w:lang w:eastAsia="sv-SE"/>
              </w:rPr>
              <w:t>, the UE operates in semi-static channel access mode and can initiate a channel occupancy periodically (see TS 37.213 [48], Clause 4.3).</w:t>
            </w:r>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period can be configured independently from period configured in </w:t>
            </w:r>
            <w:r>
              <w:rPr>
                <w:rFonts w:ascii="Arial" w:eastAsia="Times New Roman" w:hAnsi="Arial"/>
                <w:bCs/>
                <w:i/>
                <w:sz w:val="18"/>
                <w:szCs w:val="22"/>
                <w:lang w:eastAsia="sv-SE"/>
              </w:rPr>
              <w:t>SemiStaticChannelAccessConfig-r16</w:t>
            </w:r>
            <w:r>
              <w:rPr>
                <w:rFonts w:ascii="Arial" w:eastAsia="Times New Roman" w:hAnsi="Arial"/>
                <w:bCs/>
                <w:iCs/>
                <w:sz w:val="18"/>
                <w:szCs w:val="22"/>
                <w:lang w:eastAsia="sv-SE"/>
              </w:rPr>
              <w:t xml:space="preserve"> if the UE indicates the corresponding capability. Otherwise, the </w:t>
            </w:r>
            <w:r>
              <w:rPr>
                <w:rFonts w:ascii="Arial" w:eastAsia="Times New Roman" w:hAnsi="Arial"/>
                <w:bCs/>
                <w:iCs/>
                <w:sz w:val="18"/>
                <w:szCs w:val="22"/>
                <w:lang w:eastAsia="sv-SE"/>
              </w:rPr>
              <w:lastRenderedPageBreak/>
              <w:t xml:space="preserve">periodicity configured by </w:t>
            </w:r>
            <w:r>
              <w:rPr>
                <w:rFonts w:ascii="Arial" w:eastAsia="Times New Roman" w:hAnsi="Arial"/>
                <w:bCs/>
                <w:i/>
                <w:sz w:val="18"/>
                <w:szCs w:val="22"/>
                <w:lang w:eastAsia="sv-SE"/>
              </w:rPr>
              <w:t>periodUE-r17</w:t>
            </w:r>
            <w:r>
              <w:rPr>
                <w:rFonts w:ascii="Arial" w:eastAsia="Times New Roman" w:hAnsi="Arial"/>
                <w:bCs/>
                <w:iCs/>
                <w:sz w:val="18"/>
                <w:szCs w:val="22"/>
                <w:lang w:eastAsia="sv-SE"/>
              </w:rPr>
              <w:t xml:space="preserve"> is an integer multiple of or an </w:t>
            </w:r>
            <w:proofErr w:type="spellStart"/>
            <w:r>
              <w:rPr>
                <w:rFonts w:ascii="Arial" w:eastAsia="Times New Roman" w:hAnsi="Arial"/>
                <w:bCs/>
                <w:iCs/>
                <w:sz w:val="18"/>
                <w:szCs w:val="22"/>
                <w:lang w:eastAsia="sv-SE"/>
              </w:rPr>
              <w:t>integter</w:t>
            </w:r>
            <w:proofErr w:type="spellEnd"/>
            <w:r>
              <w:rPr>
                <w:rFonts w:ascii="Arial" w:eastAsia="Times New Roman" w:hAnsi="Arial"/>
                <w:bCs/>
                <w:iCs/>
                <w:sz w:val="18"/>
                <w:szCs w:val="22"/>
                <w:lang w:eastAsia="sv-SE"/>
              </w:rPr>
              <w:t xml:space="preserve"> factor of the periodicity indicated by </w:t>
            </w:r>
            <w:r>
              <w:rPr>
                <w:rFonts w:ascii="Arial" w:eastAsia="Times New Roman" w:hAnsi="Arial"/>
                <w:bCs/>
                <w:i/>
                <w:sz w:val="18"/>
                <w:szCs w:val="22"/>
                <w:lang w:eastAsia="sv-SE"/>
              </w:rPr>
              <w:t xml:space="preserve">period </w:t>
            </w:r>
            <w:r>
              <w:rPr>
                <w:rFonts w:ascii="Arial" w:eastAsia="Times New Roman" w:hAnsi="Arial"/>
                <w:bCs/>
                <w:iCs/>
                <w:sz w:val="18"/>
                <w:szCs w:val="22"/>
                <w:lang w:eastAsia="sv-SE"/>
              </w:rPr>
              <w:t xml:space="preserve">in </w:t>
            </w:r>
            <w:r>
              <w:rPr>
                <w:rFonts w:ascii="Arial" w:eastAsia="Times New Roman" w:hAnsi="Arial"/>
                <w:bCs/>
                <w:i/>
                <w:sz w:val="18"/>
                <w:szCs w:val="22"/>
                <w:lang w:eastAsia="sv-SE"/>
              </w:rPr>
              <w:t>SemiStaticChannelAccessConfig-r16.</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lastRenderedPageBreak/>
              <w:t>servingCellMO</w:t>
            </w:r>
            <w:proofErr w:type="spellEnd"/>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i/>
                <w:sz w:val="18"/>
                <w:szCs w:val="22"/>
                <w:lang w:eastAsia="sv-SE"/>
              </w:rPr>
              <w:t>measObjectId</w:t>
            </w:r>
            <w:proofErr w:type="spellEnd"/>
            <w:r>
              <w:rPr>
                <w:rFonts w:ascii="Arial" w:eastAsia="Times New Roman" w:hAnsi="Arial"/>
                <w:i/>
                <w:sz w:val="18"/>
                <w:szCs w:val="22"/>
                <w:lang w:eastAsia="sv-SE"/>
              </w:rPr>
              <w:t xml:space="preserve"> </w:t>
            </w:r>
            <w:r>
              <w:rPr>
                <w:rFonts w:ascii="Arial" w:eastAsia="Times New Roman" w:hAnsi="Arial"/>
                <w:sz w:val="18"/>
                <w:szCs w:val="22"/>
                <w:lang w:eastAsia="sv-SE"/>
              </w:rPr>
              <w:t xml:space="preserve">of the </w:t>
            </w:r>
            <w:proofErr w:type="spellStart"/>
            <w:r>
              <w:rPr>
                <w:rFonts w:ascii="Arial" w:eastAsia="Times New Roman" w:hAnsi="Arial"/>
                <w:i/>
                <w:sz w:val="18"/>
                <w:szCs w:val="22"/>
                <w:lang w:eastAsia="sv-SE"/>
              </w:rPr>
              <w:t>MeasObjectNR</w:t>
            </w:r>
            <w:proofErr w:type="spellEnd"/>
            <w:r>
              <w:rPr>
                <w:rFonts w:ascii="Arial" w:eastAsia="Times New Roman" w:hAnsi="Arial"/>
                <w:sz w:val="18"/>
                <w:szCs w:val="22"/>
                <w:lang w:eastAsia="sv-SE"/>
              </w:rPr>
              <w:t xml:space="preserve"> in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 xml:space="preserve"> which is </w:t>
            </w:r>
            <w:r>
              <w:rPr>
                <w:rFonts w:ascii="Arial" w:eastAsia="Times New Roman" w:hAnsi="Arial"/>
                <w:sz w:val="18"/>
                <w:szCs w:val="22"/>
                <w:lang w:eastAsia="sv-SE"/>
              </w:rPr>
              <w:t xml:space="preserve">associated to the serving cell. For this </w:t>
            </w:r>
            <w:proofErr w:type="spellStart"/>
            <w:r>
              <w:rPr>
                <w:rFonts w:ascii="Arial" w:eastAsia="Times New Roman" w:hAnsi="Arial"/>
                <w:i/>
                <w:sz w:val="18"/>
                <w:szCs w:val="22"/>
                <w:lang w:eastAsia="sv-SE"/>
              </w:rPr>
              <w:t>MeasObjectNR</w:t>
            </w:r>
            <w:proofErr w:type="spellEnd"/>
            <w:r>
              <w:rPr>
                <w:rFonts w:ascii="Arial" w:eastAsia="Times New Roman" w:hAnsi="Arial"/>
                <w:sz w:val="18"/>
                <w:szCs w:val="22"/>
                <w:lang w:eastAsia="sv-SE"/>
              </w:rPr>
              <w:t xml:space="preserve">, the following relationship applies between this </w:t>
            </w:r>
            <w:proofErr w:type="spellStart"/>
            <w:r>
              <w:rPr>
                <w:rFonts w:ascii="Arial" w:eastAsia="Times New Roman" w:hAnsi="Arial"/>
                <w:sz w:val="18"/>
                <w:szCs w:val="22"/>
                <w:lang w:eastAsia="sv-SE"/>
              </w:rPr>
              <w:t>MeasObjectNR</w:t>
            </w:r>
            <w:proofErr w:type="spellEnd"/>
            <w:r>
              <w:rPr>
                <w:rFonts w:ascii="Arial" w:eastAsia="Times New Roman" w:hAnsi="Arial"/>
                <w:sz w:val="18"/>
                <w:szCs w:val="22"/>
                <w:lang w:eastAsia="sv-SE"/>
              </w:rPr>
              <w:t xml:space="preserve"> and </w:t>
            </w:r>
            <w:proofErr w:type="spellStart"/>
            <w:r>
              <w:rPr>
                <w:rFonts w:ascii="Arial" w:eastAsia="Times New Roman" w:hAnsi="Arial"/>
                <w:i/>
                <w:sz w:val="18"/>
                <w:szCs w:val="22"/>
                <w:lang w:eastAsia="sv-SE"/>
              </w:rPr>
              <w:t>frequencyInfoDL</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ServingCellConfigCommon</w:t>
            </w:r>
            <w:proofErr w:type="spellEnd"/>
            <w:r>
              <w:rPr>
                <w:rFonts w:ascii="Arial" w:eastAsia="Times New Roman" w:hAnsi="Arial"/>
                <w:sz w:val="18"/>
                <w:szCs w:val="22"/>
                <w:lang w:eastAsia="sv-SE"/>
              </w:rPr>
              <w:t xml:space="preserve"> of the serving cell: if </w:t>
            </w:r>
            <w:proofErr w:type="spellStart"/>
            <w:r>
              <w:rPr>
                <w:rFonts w:ascii="Arial" w:eastAsia="Times New Roman" w:hAnsi="Arial"/>
                <w:i/>
                <w:sz w:val="18"/>
                <w:szCs w:val="22"/>
                <w:lang w:eastAsia="sv-SE"/>
              </w:rPr>
              <w:t>ssbFrequency</w:t>
            </w:r>
            <w:proofErr w:type="spellEnd"/>
            <w:r>
              <w:rPr>
                <w:rFonts w:ascii="Arial" w:eastAsia="Times New Roman" w:hAnsi="Arial"/>
                <w:sz w:val="18"/>
                <w:szCs w:val="22"/>
                <w:lang w:eastAsia="sv-SE"/>
              </w:rPr>
              <w:t xml:space="preserve"> is configured, its value is the same as the </w:t>
            </w:r>
            <w:proofErr w:type="spellStart"/>
            <w:r>
              <w:rPr>
                <w:rFonts w:ascii="Arial" w:eastAsia="Times New Roman" w:hAnsi="Arial"/>
                <w:i/>
                <w:sz w:val="18"/>
                <w:lang w:eastAsia="sv-SE"/>
              </w:rPr>
              <w:t>absoluteFrequencySSB</w:t>
            </w:r>
            <w:proofErr w:type="spellEnd"/>
            <w:r>
              <w:rPr>
                <w:rFonts w:ascii="Arial" w:eastAsia="Times New Roman" w:hAnsi="Arial"/>
                <w:sz w:val="18"/>
                <w:lang w:eastAsia="sv-SE"/>
              </w:rPr>
              <w:t xml:space="preserve"> and if </w:t>
            </w:r>
            <w:proofErr w:type="spellStart"/>
            <w:r>
              <w:rPr>
                <w:rFonts w:ascii="Arial" w:eastAsia="Times New Roman" w:hAnsi="Arial"/>
                <w:i/>
                <w:sz w:val="18"/>
                <w:lang w:eastAsia="sv-SE"/>
              </w:rPr>
              <w:t>csi-rs-ResourceConfigMobility</w:t>
            </w:r>
            <w:proofErr w:type="spellEnd"/>
            <w:r>
              <w:rPr>
                <w:rFonts w:ascii="Arial" w:eastAsia="Times New Roman" w:hAnsi="Arial"/>
                <w:sz w:val="18"/>
                <w:lang w:eastAsia="sv-SE"/>
              </w:rPr>
              <w:t xml:space="preserve"> is configured, the value of its </w:t>
            </w:r>
            <w:proofErr w:type="spellStart"/>
            <w:r>
              <w:rPr>
                <w:rFonts w:ascii="Arial" w:eastAsia="Times New Roman" w:hAnsi="Arial"/>
                <w:i/>
                <w:sz w:val="18"/>
                <w:lang w:eastAsia="sv-SE"/>
              </w:rPr>
              <w:t>subcarrierSpacing</w:t>
            </w:r>
            <w:proofErr w:type="spellEnd"/>
            <w:r>
              <w:rPr>
                <w:rFonts w:ascii="Arial" w:eastAsia="Times New Roman" w:hAnsi="Arial"/>
                <w:sz w:val="18"/>
                <w:lang w:eastAsia="sv-SE"/>
              </w:rPr>
              <w:t xml:space="preserve"> is present in one entry of the </w:t>
            </w:r>
            <w:proofErr w:type="spellStart"/>
            <w:r>
              <w:rPr>
                <w:rFonts w:ascii="Arial" w:eastAsia="Times New Roman" w:hAnsi="Arial"/>
                <w:i/>
                <w:sz w:val="18"/>
                <w:lang w:eastAsia="sv-SE"/>
              </w:rPr>
              <w:t>scs-SpecificCarrierList</w:t>
            </w:r>
            <w:proofErr w:type="spellEnd"/>
            <w:r>
              <w:rPr>
                <w:rFonts w:ascii="Arial" w:eastAsia="Times New Roman" w:hAnsi="Arial"/>
                <w:sz w:val="18"/>
                <w:lang w:eastAsia="sv-SE"/>
              </w:rPr>
              <w:t xml:space="preserve">, </w:t>
            </w:r>
            <w:proofErr w:type="spellStart"/>
            <w:r>
              <w:rPr>
                <w:rFonts w:ascii="Arial" w:eastAsia="Times New Roman" w:hAnsi="Arial"/>
                <w:i/>
                <w:sz w:val="18"/>
                <w:lang w:eastAsia="sv-SE"/>
              </w:rPr>
              <w:t>csi</w:t>
            </w:r>
            <w:proofErr w:type="spellEnd"/>
            <w:r>
              <w:rPr>
                <w:rFonts w:ascii="Arial" w:eastAsia="Times New Roman" w:hAnsi="Arial"/>
                <w:i/>
                <w:sz w:val="18"/>
                <w:lang w:eastAsia="sv-SE"/>
              </w:rPr>
              <w:t>-RS-</w:t>
            </w:r>
            <w:proofErr w:type="spellStart"/>
            <w:r>
              <w:rPr>
                <w:rFonts w:ascii="Arial" w:eastAsia="Times New Roman" w:hAnsi="Arial"/>
                <w:i/>
                <w:sz w:val="18"/>
                <w:lang w:eastAsia="ko-KR"/>
              </w:rPr>
              <w:t>Cell</w:t>
            </w:r>
            <w:r>
              <w:rPr>
                <w:rFonts w:ascii="Arial" w:eastAsia="Times New Roman" w:hAnsi="Arial"/>
                <w:i/>
                <w:sz w:val="18"/>
                <w:lang w:eastAsia="sv-SE"/>
              </w:rPr>
              <w:t>ListMobility</w:t>
            </w:r>
            <w:proofErr w:type="spellEnd"/>
            <w:r>
              <w:rPr>
                <w:rFonts w:ascii="Arial" w:eastAsia="Times New Roman" w:hAnsi="Arial"/>
                <w:sz w:val="18"/>
                <w:lang w:eastAsia="sv-SE"/>
              </w:rPr>
              <w:t xml:space="preserve"> includes an entry corresponding to the serving cell (with </w:t>
            </w:r>
            <w:proofErr w:type="spellStart"/>
            <w:r>
              <w:rPr>
                <w:rFonts w:ascii="Arial" w:eastAsia="Times New Roman" w:hAnsi="Arial"/>
                <w:i/>
                <w:sz w:val="18"/>
                <w:lang w:eastAsia="sv-SE"/>
              </w:rPr>
              <w:t>cellId</w:t>
            </w:r>
            <w:proofErr w:type="spellEnd"/>
            <w:r>
              <w:rPr>
                <w:rFonts w:ascii="Arial" w:eastAsia="Times New Roman" w:hAnsi="Arial"/>
                <w:sz w:val="18"/>
                <w:lang w:eastAsia="sv-SE"/>
              </w:rPr>
              <w:t xml:space="preserve"> equal to </w:t>
            </w:r>
            <w:proofErr w:type="spellStart"/>
            <w:r>
              <w:rPr>
                <w:rFonts w:ascii="Arial" w:eastAsia="Times New Roman" w:hAnsi="Arial"/>
                <w:i/>
                <w:sz w:val="18"/>
                <w:lang w:eastAsia="sv-SE"/>
              </w:rPr>
              <w:t>physCellId</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ServingCellConfigCommon</w:t>
            </w:r>
            <w:proofErr w:type="spellEnd"/>
            <w:r>
              <w:rPr>
                <w:rFonts w:ascii="Arial" w:eastAsia="Times New Roman" w:hAnsi="Arial"/>
                <w:sz w:val="18"/>
                <w:lang w:eastAsia="sv-SE"/>
              </w:rPr>
              <w:t xml:space="preserve">) and the frequency range indicated by the </w:t>
            </w:r>
            <w:proofErr w:type="spellStart"/>
            <w:r>
              <w:rPr>
                <w:rFonts w:ascii="Arial" w:eastAsia="Times New Roman" w:hAnsi="Arial"/>
                <w:i/>
                <w:sz w:val="18"/>
                <w:lang w:eastAsia="sv-SE"/>
              </w:rPr>
              <w:t>csi-rs-MeasurementBW</w:t>
            </w:r>
            <w:proofErr w:type="spellEnd"/>
            <w:r>
              <w:rPr>
                <w:rFonts w:ascii="Arial" w:eastAsia="Times New Roman" w:hAnsi="Arial"/>
                <w:sz w:val="18"/>
                <w:lang w:eastAsia="sv-SE"/>
              </w:rPr>
              <w:t xml:space="preserve"> of the entry in </w:t>
            </w:r>
            <w:proofErr w:type="spellStart"/>
            <w:r>
              <w:rPr>
                <w:rFonts w:ascii="Arial" w:eastAsia="Times New Roman" w:hAnsi="Arial"/>
                <w:i/>
                <w:sz w:val="18"/>
                <w:lang w:eastAsia="sv-SE"/>
              </w:rPr>
              <w:t>csi</w:t>
            </w:r>
            <w:proofErr w:type="spellEnd"/>
            <w:r>
              <w:rPr>
                <w:rFonts w:ascii="Arial" w:eastAsia="Times New Roman" w:hAnsi="Arial"/>
                <w:i/>
                <w:sz w:val="18"/>
                <w:lang w:eastAsia="sv-SE"/>
              </w:rPr>
              <w:t>-RS-</w:t>
            </w:r>
            <w:proofErr w:type="spellStart"/>
            <w:r>
              <w:rPr>
                <w:rFonts w:ascii="Arial" w:eastAsia="Times New Roman" w:hAnsi="Arial"/>
                <w:i/>
                <w:sz w:val="18"/>
                <w:lang w:eastAsia="ko-KR"/>
              </w:rPr>
              <w:t>Cell</w:t>
            </w:r>
            <w:r>
              <w:rPr>
                <w:rFonts w:ascii="Arial" w:eastAsia="Times New Roman" w:hAnsi="Arial"/>
                <w:i/>
                <w:sz w:val="18"/>
                <w:lang w:eastAsia="sv-SE"/>
              </w:rPr>
              <w:t>ListMobility</w:t>
            </w:r>
            <w:proofErr w:type="spellEnd"/>
            <w:r>
              <w:rPr>
                <w:rFonts w:ascii="Arial" w:eastAsia="Times New Roman" w:hAnsi="Arial"/>
                <w:sz w:val="18"/>
                <w:lang w:eastAsia="sv-SE"/>
              </w:rPr>
              <w:t xml:space="preserve"> is included in the frequency range indicated by in the entry of the </w:t>
            </w:r>
            <w:proofErr w:type="spellStart"/>
            <w:r>
              <w:rPr>
                <w:rFonts w:ascii="Arial" w:eastAsia="Times New Roman" w:hAnsi="Arial"/>
                <w:i/>
                <w:sz w:val="18"/>
                <w:lang w:eastAsia="sv-SE"/>
              </w:rPr>
              <w:t>scs-SpecificCarrierList</w:t>
            </w:r>
            <w:proofErr w:type="spellEnd"/>
            <w:r>
              <w:rPr>
                <w:rFonts w:ascii="Arial" w:eastAsia="Times New Roman" w:hAnsi="Arial"/>
                <w:sz w:val="18"/>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supplementaryUplink</w:t>
            </w:r>
            <w:proofErr w:type="spellEnd"/>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Network may configure this field only when </w:t>
            </w:r>
            <w:proofErr w:type="spellStart"/>
            <w:r>
              <w:rPr>
                <w:rFonts w:ascii="Arial" w:eastAsia="Times New Roman" w:hAnsi="Arial"/>
                <w:i/>
                <w:sz w:val="18"/>
                <w:szCs w:val="22"/>
                <w:lang w:eastAsia="sv-SE"/>
              </w:rPr>
              <w:t>supplementaryUplinkConfig</w:t>
            </w:r>
            <w:proofErr w:type="spellEnd"/>
            <w:r>
              <w:rPr>
                <w:rFonts w:ascii="Arial" w:eastAsia="Times New Roman" w:hAnsi="Arial"/>
                <w:sz w:val="18"/>
                <w:szCs w:val="22"/>
                <w:lang w:eastAsia="sv-SE"/>
              </w:rPr>
              <w:t xml:space="preserve"> is configured in </w:t>
            </w:r>
            <w:proofErr w:type="spellStart"/>
            <w:r>
              <w:rPr>
                <w:rFonts w:ascii="Arial" w:eastAsia="Times New Roman" w:hAnsi="Arial"/>
                <w:i/>
                <w:sz w:val="18"/>
                <w:szCs w:val="22"/>
                <w:lang w:eastAsia="sv-SE"/>
              </w:rPr>
              <w:t>ServingCellConfigCommon</w:t>
            </w:r>
            <w:proofErr w:type="spellEnd"/>
            <w:r>
              <w:rPr>
                <w:rFonts w:ascii="Arial" w:eastAsia="Times New Roman" w:hAnsi="Arial"/>
                <w:sz w:val="18"/>
                <w:szCs w:val="22"/>
                <w:lang w:eastAsia="sv-SE"/>
              </w:rPr>
              <w:t xml:space="preserve"> or </w:t>
            </w:r>
            <w:proofErr w:type="spellStart"/>
            <w:r>
              <w:rPr>
                <w:rFonts w:ascii="Arial" w:eastAsia="Times New Roman" w:hAnsi="Arial"/>
                <w:i/>
                <w:iCs/>
                <w:sz w:val="18"/>
                <w:szCs w:val="22"/>
                <w:lang w:eastAsia="sv-SE"/>
              </w:rPr>
              <w:t>supplementaryUplink</w:t>
            </w:r>
            <w:proofErr w:type="spellEnd"/>
            <w:r>
              <w:rPr>
                <w:rFonts w:ascii="Arial" w:eastAsia="Times New Roman" w:hAnsi="Arial"/>
                <w:sz w:val="18"/>
                <w:szCs w:val="22"/>
                <w:lang w:eastAsia="sv-SE"/>
              </w:rPr>
              <w:t xml:space="preserve"> is configured in</w:t>
            </w:r>
            <w:r>
              <w:rPr>
                <w:rFonts w:ascii="Arial" w:eastAsia="Times New Roman" w:hAnsi="Arial"/>
                <w:sz w:val="18"/>
                <w:szCs w:val="22"/>
                <w:lang w:eastAsia="ja-JP"/>
              </w:rPr>
              <w:t xml:space="preserve"> </w:t>
            </w:r>
            <w:proofErr w:type="spellStart"/>
            <w:r>
              <w:rPr>
                <w:rFonts w:ascii="Arial" w:eastAsia="Times New Roman" w:hAnsi="Arial"/>
                <w:i/>
                <w:sz w:val="18"/>
                <w:szCs w:val="22"/>
                <w:lang w:eastAsia="sv-SE"/>
              </w:rPr>
              <w:t>ServingCellConfigCommonSIB</w:t>
            </w:r>
            <w:proofErr w:type="spellEnd"/>
            <w:r>
              <w:rPr>
                <w:rFonts w:ascii="Arial" w:eastAsia="Times New Roman" w:hAnsi="Arial"/>
                <w:sz w:val="18"/>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Pr>
                <w:rFonts w:ascii="Arial" w:eastAsia="Times New Roman" w:hAnsi="Arial"/>
                <w:b/>
                <w:bCs/>
                <w:i/>
                <w:iCs/>
                <w:sz w:val="18"/>
                <w:lang w:eastAsia="x-none"/>
              </w:rPr>
              <w:t>supplementaryUplinkRelease</w:t>
            </w:r>
            <w:proofErr w:type="spellEnd"/>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If this field is included, the UE shall release the uplink configuration configured by </w:t>
            </w:r>
            <w:proofErr w:type="spellStart"/>
            <w:r>
              <w:rPr>
                <w:rFonts w:ascii="Arial" w:eastAsia="Times New Roman" w:hAnsi="Arial"/>
                <w:i/>
                <w:iCs/>
                <w:sz w:val="18"/>
                <w:lang w:eastAsia="x-none"/>
              </w:rPr>
              <w:t>supplementaryUplink</w:t>
            </w:r>
            <w:proofErr w:type="spellEnd"/>
            <w:r>
              <w:rPr>
                <w:rFonts w:ascii="Arial" w:eastAsia="Times New Roman" w:hAnsi="Arial"/>
                <w:sz w:val="18"/>
                <w:lang w:eastAsia="sv-SE"/>
              </w:rPr>
              <w:t xml:space="preserve">. The network only includes either </w:t>
            </w:r>
            <w:proofErr w:type="spellStart"/>
            <w:r>
              <w:rPr>
                <w:rFonts w:ascii="Arial" w:eastAsia="Times New Roman" w:hAnsi="Arial"/>
                <w:i/>
                <w:sz w:val="18"/>
                <w:lang w:eastAsia="x-none"/>
              </w:rPr>
              <w:t>supplementaryUplinkRelease</w:t>
            </w:r>
            <w:proofErr w:type="spellEnd"/>
            <w:r>
              <w:rPr>
                <w:rFonts w:ascii="Arial" w:eastAsia="Times New Roman" w:hAnsi="Arial"/>
                <w:sz w:val="18"/>
                <w:lang w:eastAsia="sv-SE"/>
              </w:rPr>
              <w:t xml:space="preserve"> or </w:t>
            </w:r>
            <w:proofErr w:type="spellStart"/>
            <w:r>
              <w:rPr>
                <w:rFonts w:ascii="Arial" w:eastAsia="Times New Roman" w:hAnsi="Arial"/>
                <w:i/>
                <w:sz w:val="18"/>
                <w:lang w:eastAsia="x-none"/>
              </w:rPr>
              <w:t>supplementaryUplink</w:t>
            </w:r>
            <w:proofErr w:type="spellEnd"/>
            <w:r>
              <w:rPr>
                <w:rFonts w:ascii="Arial" w:eastAsia="Times New Roman" w:hAnsi="Arial"/>
                <w:sz w:val="18"/>
                <w:lang w:eastAsia="sv-SE"/>
              </w:rPr>
              <w:t xml:space="preserve"> at a time.</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tag-Id</w:t>
            </w:r>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Timing Advance Group ID, as specified in TS 38.321 [3], which this cell belongs to.</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tci</w:t>
            </w:r>
            <w:proofErr w:type="spellEnd"/>
            <w:r>
              <w:rPr>
                <w:rFonts w:ascii="Arial" w:eastAsia="Times New Roman" w:hAnsi="Arial"/>
                <w:b/>
                <w:i/>
                <w:sz w:val="18"/>
                <w:szCs w:val="22"/>
                <w:lang w:eastAsia="sv-SE"/>
              </w:rPr>
              <w:t>-Info</w:t>
            </w: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If configured for an SCell, or if configured for the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when the SCG is being activated upon the reception of the containing message, the UE shall consider the indicated TCI states as the activated TCI states for PDCCH/PDSCH reception on this serving cell.</w:t>
            </w:r>
          </w:p>
          <w:p>
            <w:pPr>
              <w:keepNext/>
              <w:keepLines/>
              <w:overflowPunct w:val="0"/>
              <w:autoSpaceDE w:val="0"/>
              <w:autoSpaceDN w:val="0"/>
              <w:adjustRightInd w:val="0"/>
              <w:spacing w:after="0"/>
              <w:textAlignment w:val="baseline"/>
              <w:rPr>
                <w:rFonts w:ascii="Arial" w:eastAsia="Times New Roman" w:hAnsi="Arial"/>
                <w:sz w:val="18"/>
                <w:lang w:eastAsia="sv-SE"/>
              </w:rPr>
            </w:pP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If configured for the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when the SCG is indicated as deactivated in the containing message:</w:t>
            </w: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 the UE shall consider the indicated TCI states as the TCI states to be activated for PDCCH/PDSCH reception upon a later SCG activation in which </w:t>
            </w:r>
            <w:proofErr w:type="spellStart"/>
            <w:r>
              <w:rPr>
                <w:rFonts w:ascii="Arial" w:eastAsia="Times New Roman" w:hAnsi="Arial"/>
                <w:i/>
                <w:sz w:val="18"/>
                <w:lang w:eastAsia="sv-SE"/>
              </w:rPr>
              <w:t>tci</w:t>
            </w:r>
            <w:proofErr w:type="spellEnd"/>
            <w:r>
              <w:rPr>
                <w:rFonts w:ascii="Arial" w:eastAsia="Times New Roman" w:hAnsi="Arial"/>
                <w:i/>
                <w:sz w:val="18"/>
                <w:lang w:eastAsia="sv-SE"/>
              </w:rPr>
              <w:t>-Info</w:t>
            </w:r>
            <w:r>
              <w:rPr>
                <w:rFonts w:ascii="Arial" w:eastAsia="Times New Roman" w:hAnsi="Arial"/>
                <w:sz w:val="18"/>
                <w:lang w:eastAsia="sv-SE"/>
              </w:rPr>
              <w:t xml:space="preserve"> is absent</w:t>
            </w: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 if bfd-and-RLM is configured and no RS is configured in </w:t>
            </w:r>
            <w:proofErr w:type="spellStart"/>
            <w:r>
              <w:rPr>
                <w:rFonts w:ascii="Arial" w:eastAsia="Times New Roman" w:hAnsi="Arial"/>
                <w:i/>
                <w:sz w:val="18"/>
                <w:lang w:eastAsia="sv-SE"/>
              </w:rPr>
              <w:t>RadioLinkMonitoringConfig</w:t>
            </w:r>
            <w:proofErr w:type="spellEnd"/>
            <w:r>
              <w:rPr>
                <w:rFonts w:ascii="Arial" w:eastAsia="Times New Roman" w:hAnsi="Arial"/>
                <w:sz w:val="18"/>
                <w:lang w:eastAsia="sv-SE"/>
              </w:rPr>
              <w:t xml:space="preserve"> for RLM, respectively for BFD, the UE shall use the indicated TCI states for PDCCH as RS for RLM, respectively for BFD.</w:t>
            </w:r>
          </w:p>
          <w:p>
            <w:pPr>
              <w:keepNext/>
              <w:keepLines/>
              <w:overflowPunct w:val="0"/>
              <w:autoSpaceDE w:val="0"/>
              <w:autoSpaceDN w:val="0"/>
              <w:adjustRightInd w:val="0"/>
              <w:spacing w:after="0"/>
              <w:textAlignment w:val="baseline"/>
              <w:rPr>
                <w:rFonts w:ascii="Arial" w:eastAsia="Times New Roman" w:hAnsi="Arial"/>
                <w:sz w:val="18"/>
                <w:lang w:eastAsia="sv-SE"/>
              </w:rPr>
            </w:pP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When this field is absent for the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and the SCG is being deactivated:</w:t>
            </w: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proofErr w:type="spellStart"/>
            <w:r>
              <w:rPr>
                <w:rFonts w:ascii="Arial" w:eastAsia="Times New Roman" w:hAnsi="Arial"/>
                <w:i/>
                <w:sz w:val="18"/>
                <w:lang w:eastAsia="sv-SE"/>
              </w:rPr>
              <w:t>tci</w:t>
            </w:r>
            <w:proofErr w:type="spellEnd"/>
            <w:r>
              <w:rPr>
                <w:rFonts w:ascii="Arial" w:eastAsia="Times New Roman" w:hAnsi="Arial"/>
                <w:i/>
                <w:sz w:val="18"/>
                <w:lang w:eastAsia="sv-SE"/>
              </w:rPr>
              <w:t>-Info</w:t>
            </w:r>
            <w:r>
              <w:rPr>
                <w:rFonts w:ascii="Arial" w:eastAsia="Times New Roman" w:hAnsi="Arial"/>
                <w:sz w:val="18"/>
                <w:lang w:eastAsia="sv-SE"/>
              </w:rPr>
              <w:t xml:space="preserve"> is absent</w:t>
            </w:r>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sv-SE"/>
              </w:rPr>
              <w:t xml:space="preserve">- if </w:t>
            </w:r>
            <w:r>
              <w:rPr>
                <w:rFonts w:ascii="Arial" w:eastAsia="Times New Roman" w:hAnsi="Arial"/>
                <w:i/>
                <w:sz w:val="18"/>
                <w:lang w:eastAsia="sv-SE"/>
              </w:rPr>
              <w:t>bfd-and-RLM</w:t>
            </w:r>
            <w:r>
              <w:rPr>
                <w:rFonts w:ascii="Arial" w:eastAsia="Times New Roman" w:hAnsi="Arial"/>
                <w:sz w:val="18"/>
                <w:lang w:eastAsia="sv-SE"/>
              </w:rPr>
              <w:t xml:space="preserve"> is configured and no RS is configured in </w:t>
            </w:r>
            <w:proofErr w:type="spellStart"/>
            <w:r>
              <w:rPr>
                <w:rFonts w:ascii="Arial" w:eastAsia="Times New Roman" w:hAnsi="Arial"/>
                <w:i/>
                <w:sz w:val="18"/>
                <w:lang w:eastAsia="sv-SE"/>
              </w:rPr>
              <w:t>RadioLinkMonitoringConfig</w:t>
            </w:r>
            <w:proofErr w:type="spellEnd"/>
            <w:r>
              <w:rPr>
                <w:rFonts w:ascii="Arial" w:eastAsia="Times New Roman" w:hAnsi="Arial"/>
                <w:sz w:val="18"/>
                <w:lang w:eastAsia="sv-SE"/>
              </w:rPr>
              <w:t xml:space="preserve"> for RLM, respectively for BFD, the UE shall use the previously activated TCI states for PDCCH as RS for RLM, respectively for BFD.</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tdd</w:t>
            </w:r>
            <w:proofErr w:type="spellEnd"/>
            <w:r>
              <w:rPr>
                <w:rFonts w:ascii="Arial" w:eastAsia="Times New Roman" w:hAnsi="Arial"/>
                <w:b/>
                <w:i/>
                <w:sz w:val="18"/>
                <w:szCs w:val="22"/>
                <w:lang w:eastAsia="sv-SE"/>
              </w:rPr>
              <w:t>-UL-DL-</w:t>
            </w:r>
            <w:proofErr w:type="spellStart"/>
            <w:r>
              <w:rPr>
                <w:rFonts w:ascii="Arial" w:eastAsia="Times New Roman" w:hAnsi="Arial"/>
                <w:b/>
                <w:i/>
                <w:sz w:val="18"/>
                <w:szCs w:val="22"/>
                <w:lang w:eastAsia="sv-SE"/>
              </w:rPr>
              <w:t>ConfigurationDedicated</w:t>
            </w:r>
            <w:proofErr w:type="spellEnd"/>
            <w:r>
              <w:rPr>
                <w:rFonts w:ascii="Arial" w:eastAsia="Times New Roman" w:hAnsi="Arial"/>
                <w:b/>
                <w:i/>
                <w:sz w:val="18"/>
                <w:szCs w:val="22"/>
                <w:lang w:eastAsia="sv-SE"/>
              </w:rPr>
              <w:t>-IAB-MT</w:t>
            </w:r>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Pr>
                <w:rFonts w:ascii="Arial" w:eastAsia="Times New Roman" w:hAnsi="Arial"/>
                <w:i/>
                <w:sz w:val="18"/>
                <w:szCs w:val="22"/>
                <w:lang w:eastAsia="sv-SE"/>
              </w:rPr>
              <w:t xml:space="preserve">TDD-UL-DL </w:t>
            </w:r>
            <w:proofErr w:type="spellStart"/>
            <w:r>
              <w:rPr>
                <w:rFonts w:ascii="Arial" w:eastAsia="Times New Roman" w:hAnsi="Arial"/>
                <w:i/>
                <w:sz w:val="18"/>
                <w:szCs w:val="22"/>
                <w:lang w:eastAsia="sv-SE"/>
              </w:rPr>
              <w:t>ConfigurationCommon</w:t>
            </w:r>
            <w:proofErr w:type="spellEnd"/>
            <w:r>
              <w:rPr>
                <w:rFonts w:ascii="Arial" w:eastAsia="Times New Roman" w:hAnsi="Arial"/>
                <w:sz w:val="18"/>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unifiedTCI-StateType</w:t>
            </w:r>
            <w:proofErr w:type="spellEnd"/>
          </w:p>
          <w:p>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Pr>
                <w:rFonts w:ascii="Arial" w:eastAsia="Times New Roman" w:hAnsi="Arial"/>
                <w:i/>
                <w:iCs/>
                <w:sz w:val="18"/>
                <w:lang w:eastAsia="ja-JP"/>
              </w:rPr>
              <w:t>dl-</w:t>
            </w:r>
            <w:proofErr w:type="spellStart"/>
            <w:r>
              <w:rPr>
                <w:rFonts w:ascii="Arial" w:eastAsia="Times New Roman" w:hAnsi="Arial"/>
                <w:i/>
                <w:iCs/>
                <w:sz w:val="18"/>
                <w:lang w:eastAsia="ja-JP"/>
              </w:rPr>
              <w:t>orJoint</w:t>
            </w:r>
            <w:proofErr w:type="spellEnd"/>
            <w:r>
              <w:rPr>
                <w:rFonts w:ascii="Arial" w:eastAsia="Times New Roman" w:hAnsi="Arial"/>
                <w:i/>
                <w:iCs/>
                <w:sz w:val="18"/>
                <w:lang w:eastAsia="ja-JP"/>
              </w:rPr>
              <w:t>-TCI-</w:t>
            </w:r>
            <w:proofErr w:type="spellStart"/>
            <w:r>
              <w:rPr>
                <w:rFonts w:ascii="Arial" w:eastAsia="Times New Roman" w:hAnsi="Arial"/>
                <w:i/>
                <w:iCs/>
                <w:sz w:val="18"/>
                <w:lang w:eastAsia="ja-JP"/>
              </w:rPr>
              <w:t>ToAddModList</w:t>
            </w:r>
            <w:proofErr w:type="spellEnd"/>
            <w:r>
              <w:rPr>
                <w:rFonts w:ascii="Arial" w:eastAsia="Times New Roman" w:hAnsi="Arial"/>
                <w:sz w:val="18"/>
                <w:lang w:eastAsia="ja-JP"/>
              </w:rPr>
              <w:t xml:space="preserve"> for DL TCI state and </w:t>
            </w:r>
            <w:proofErr w:type="spellStart"/>
            <w:r>
              <w:rPr>
                <w:rFonts w:ascii="Arial" w:eastAsia="Times New Roman" w:hAnsi="Arial"/>
                <w:i/>
                <w:iCs/>
                <w:sz w:val="18"/>
                <w:lang w:eastAsia="ja-JP"/>
              </w:rPr>
              <w:t>ul</w:t>
            </w:r>
            <w:proofErr w:type="spellEnd"/>
            <w:r>
              <w:rPr>
                <w:rFonts w:ascii="Arial" w:eastAsia="Times New Roman" w:hAnsi="Arial"/>
                <w:i/>
                <w:iCs/>
                <w:sz w:val="18"/>
                <w:lang w:eastAsia="ja-JP"/>
              </w:rPr>
              <w:t>-TCI-</w:t>
            </w:r>
            <w:proofErr w:type="spellStart"/>
            <w:r>
              <w:rPr>
                <w:rFonts w:ascii="Arial" w:eastAsia="Times New Roman" w:hAnsi="Arial"/>
                <w:i/>
                <w:iCs/>
                <w:sz w:val="18"/>
                <w:lang w:eastAsia="ja-JP"/>
              </w:rPr>
              <w:t>ToAddModList</w:t>
            </w:r>
            <w:proofErr w:type="spellEnd"/>
            <w:r>
              <w:rPr>
                <w:rFonts w:ascii="Arial" w:eastAsia="Times New Roman" w:hAnsi="Arial"/>
                <w:sz w:val="18"/>
                <w:lang w:eastAsia="ja-JP"/>
              </w:rPr>
              <w:t xml:space="preserve"> for UL TCI state.</w:t>
            </w:r>
            <w:r>
              <w:rPr>
                <w:rFonts w:ascii="Arial" w:eastAsia="Times New Roman" w:hAnsi="Arial"/>
                <w:bCs/>
                <w:iCs/>
                <w:sz w:val="18"/>
                <w:szCs w:val="22"/>
                <w:lang w:eastAsia="sv-SE"/>
              </w:rPr>
              <w:t xml:space="preserve"> The value "Joint" means this serving cell is configured with </w:t>
            </w:r>
            <w:r>
              <w:rPr>
                <w:rFonts w:ascii="Arial" w:eastAsia="Times New Roman" w:hAnsi="Arial"/>
                <w:i/>
                <w:iCs/>
                <w:sz w:val="18"/>
                <w:lang w:eastAsia="ja-JP"/>
              </w:rPr>
              <w:t>dl-</w:t>
            </w:r>
            <w:proofErr w:type="spellStart"/>
            <w:r>
              <w:rPr>
                <w:rFonts w:ascii="Arial" w:eastAsia="Times New Roman" w:hAnsi="Arial"/>
                <w:i/>
                <w:iCs/>
                <w:sz w:val="18"/>
                <w:lang w:eastAsia="ja-JP"/>
              </w:rPr>
              <w:t>orJoint</w:t>
            </w:r>
            <w:proofErr w:type="spellEnd"/>
            <w:r>
              <w:rPr>
                <w:rFonts w:ascii="Arial" w:eastAsia="Times New Roman" w:hAnsi="Arial"/>
                <w:i/>
                <w:iCs/>
                <w:sz w:val="18"/>
                <w:lang w:eastAsia="ja-JP"/>
              </w:rPr>
              <w:t>-TCI-</w:t>
            </w:r>
            <w:proofErr w:type="spellStart"/>
            <w:r>
              <w:rPr>
                <w:rFonts w:ascii="Arial" w:eastAsia="Times New Roman" w:hAnsi="Arial"/>
                <w:i/>
                <w:iCs/>
                <w:sz w:val="18"/>
                <w:lang w:eastAsia="ja-JP"/>
              </w:rPr>
              <w:t>ToAddModList</w:t>
            </w:r>
            <w:proofErr w:type="spellEnd"/>
            <w:r>
              <w:rPr>
                <w:rFonts w:ascii="Arial" w:eastAsia="Times New Roman" w:hAnsi="Arial"/>
                <w:sz w:val="18"/>
                <w:lang w:eastAsia="ja-JP"/>
              </w:rPr>
              <w:t xml:space="preserve"> for joint TCI state for UL and DL operation.</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uplinkConfig</w:t>
            </w:r>
            <w:proofErr w:type="spellEnd"/>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Network may configure this field only when </w:t>
            </w:r>
            <w:proofErr w:type="spellStart"/>
            <w:r>
              <w:rPr>
                <w:rFonts w:ascii="Arial" w:eastAsia="Times New Roman" w:hAnsi="Arial"/>
                <w:i/>
                <w:sz w:val="18"/>
                <w:szCs w:val="22"/>
                <w:lang w:eastAsia="sv-SE"/>
              </w:rPr>
              <w:t>uplinkConfigCommon</w:t>
            </w:r>
            <w:proofErr w:type="spellEnd"/>
            <w:r>
              <w:rPr>
                <w:rFonts w:ascii="Arial" w:eastAsia="Times New Roman" w:hAnsi="Arial"/>
                <w:sz w:val="18"/>
                <w:szCs w:val="22"/>
                <w:lang w:eastAsia="sv-SE"/>
              </w:rPr>
              <w:t xml:space="preserve"> is configured in </w:t>
            </w:r>
            <w:proofErr w:type="spellStart"/>
            <w:r>
              <w:rPr>
                <w:rFonts w:ascii="Arial" w:eastAsia="Times New Roman" w:hAnsi="Arial"/>
                <w:i/>
                <w:sz w:val="18"/>
                <w:szCs w:val="22"/>
                <w:lang w:eastAsia="sv-SE"/>
              </w:rPr>
              <w:t>ServingCellConfigCommon</w:t>
            </w:r>
            <w:proofErr w:type="spellEnd"/>
            <w:r>
              <w:rPr>
                <w:rFonts w:ascii="Arial" w:eastAsia="Times New Roman" w:hAnsi="Arial"/>
                <w:sz w:val="18"/>
                <w:szCs w:val="22"/>
                <w:lang w:eastAsia="sv-SE"/>
              </w:rPr>
              <w:t xml:space="preserve"> or </w:t>
            </w:r>
            <w:proofErr w:type="spellStart"/>
            <w:r>
              <w:rPr>
                <w:rFonts w:ascii="Arial" w:eastAsia="Times New Roman" w:hAnsi="Arial"/>
                <w:i/>
                <w:sz w:val="18"/>
                <w:szCs w:val="22"/>
                <w:lang w:eastAsia="sv-SE"/>
              </w:rPr>
              <w:t>ServingCellConfigCommonSIB</w:t>
            </w:r>
            <w:proofErr w:type="spellEnd"/>
            <w:r>
              <w:rPr>
                <w:rFonts w:ascii="Arial" w:eastAsia="Times New Roman" w:hAnsi="Arial"/>
                <w:sz w:val="18"/>
                <w:szCs w:val="22"/>
                <w:lang w:eastAsia="sv-SE"/>
              </w:rPr>
              <w:t>.</w:t>
            </w:r>
            <w:r>
              <w:rPr>
                <w:rFonts w:ascii="Arial" w:eastAsia="Times New Roman" w:hAnsi="Arial"/>
                <w:sz w:val="18"/>
                <w:lang w:eastAsia="ja-JP"/>
              </w:rPr>
              <w:t xml:space="preserve"> Addition or release of this field can only be done upon SCell addition or release (respectively).</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uplink-</w:t>
            </w:r>
            <w:proofErr w:type="spellStart"/>
            <w:r>
              <w:rPr>
                <w:rFonts w:ascii="Arial" w:eastAsia="Times New Roman" w:hAnsi="Arial"/>
                <w:b/>
                <w:i/>
                <w:sz w:val="18"/>
                <w:szCs w:val="22"/>
                <w:lang w:eastAsia="sv-SE"/>
              </w:rPr>
              <w:t>PowerControlToAddModList</w:t>
            </w:r>
            <w:proofErr w:type="spellEnd"/>
          </w:p>
          <w:p>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Configures UL power control parameters for PUSCH, PUCCH and SRS when field </w:t>
            </w:r>
            <w:proofErr w:type="spellStart"/>
            <w:r>
              <w:rPr>
                <w:rFonts w:ascii="Arial" w:eastAsia="Times New Roman" w:hAnsi="Arial"/>
                <w:bCs/>
                <w:iCs/>
                <w:sz w:val="18"/>
                <w:szCs w:val="22"/>
                <w:lang w:eastAsia="sv-SE"/>
              </w:rPr>
              <w:t>unifiedTCI-StateType</w:t>
            </w:r>
            <w:proofErr w:type="spellEnd"/>
            <w:r>
              <w:rPr>
                <w:rFonts w:ascii="Arial" w:eastAsia="Times New Roman" w:hAnsi="Arial"/>
                <w:bCs/>
                <w:iCs/>
                <w:sz w:val="18"/>
                <w:szCs w:val="22"/>
                <w:lang w:eastAsia="sv-SE"/>
              </w:rPr>
              <w:t xml:space="preserve"> is configured for this serving cell.</w:t>
            </w:r>
          </w:p>
        </w:tc>
      </w:tr>
    </w:tbl>
    <w:p>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UplinkConfig</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carrierSwitching</w:t>
            </w:r>
            <w:proofErr w:type="spellEnd"/>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Includes parameters for configuration of carrier based SRS switching (see TS 38.214 [19], clause 6.2.1.3.</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 xml:space="preserve">enableDefaultBeamPL-ForPUSCH0-0, </w:t>
            </w:r>
            <w:proofErr w:type="spellStart"/>
            <w:r>
              <w:rPr>
                <w:rFonts w:ascii="Arial" w:eastAsia="Times New Roman" w:hAnsi="Arial"/>
                <w:b/>
                <w:i/>
                <w:sz w:val="18"/>
                <w:szCs w:val="22"/>
                <w:lang w:eastAsia="sv-SE"/>
              </w:rPr>
              <w:t>enableDefaultBeamPL-ForPUCCH</w:t>
            </w:r>
            <w:proofErr w:type="spellEnd"/>
            <w:r>
              <w:rPr>
                <w:rFonts w:ascii="Arial" w:eastAsia="Times New Roman" w:hAnsi="Arial"/>
                <w:b/>
                <w:i/>
                <w:sz w:val="18"/>
                <w:szCs w:val="22"/>
                <w:lang w:eastAsia="sv-SE"/>
              </w:rPr>
              <w:t xml:space="preserve">, </w:t>
            </w:r>
            <w:proofErr w:type="spellStart"/>
            <w:r>
              <w:rPr>
                <w:rFonts w:ascii="Arial" w:eastAsia="Times New Roman" w:hAnsi="Arial"/>
                <w:b/>
                <w:i/>
                <w:sz w:val="18"/>
                <w:szCs w:val="22"/>
                <w:lang w:eastAsia="sv-SE"/>
              </w:rPr>
              <w:t>enableDefaultBeamPL-ForSRS</w:t>
            </w:r>
            <w:proofErr w:type="spellEnd"/>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When the parameter is present, UE derives the </w:t>
            </w:r>
            <w:r>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enablePL</w:t>
            </w:r>
            <w:proofErr w:type="spellEnd"/>
            <w:r>
              <w:rPr>
                <w:rFonts w:ascii="Arial" w:eastAsia="Times New Roman" w:hAnsi="Arial"/>
                <w:b/>
                <w:i/>
                <w:sz w:val="18"/>
                <w:szCs w:val="22"/>
                <w:lang w:eastAsia="sv-SE"/>
              </w:rPr>
              <w:t>-RS-</w:t>
            </w:r>
            <w:proofErr w:type="spellStart"/>
            <w:r>
              <w:rPr>
                <w:rFonts w:ascii="Arial" w:eastAsia="Times New Roman" w:hAnsi="Arial"/>
                <w:b/>
                <w:i/>
                <w:sz w:val="18"/>
                <w:szCs w:val="22"/>
                <w:lang w:eastAsia="sv-SE"/>
              </w:rPr>
              <w:t>UpdateForPUSCH</w:t>
            </w:r>
            <w:proofErr w:type="spellEnd"/>
            <w:r>
              <w:rPr>
                <w:rFonts w:ascii="Arial" w:eastAsia="Times New Roman" w:hAnsi="Arial"/>
                <w:b/>
                <w:i/>
                <w:sz w:val="18"/>
                <w:szCs w:val="22"/>
                <w:lang w:eastAsia="sv-SE"/>
              </w:rPr>
              <w:t>-SRS</w:t>
            </w:r>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proofErr w:type="spellStart"/>
            <w:r>
              <w:rPr>
                <w:rFonts w:ascii="Arial" w:eastAsia="Times New Roman" w:hAnsi="Arial"/>
                <w:i/>
                <w:sz w:val="18"/>
                <w:lang w:eastAsia="sv-SE"/>
              </w:rPr>
              <w:t>sri</w:t>
            </w:r>
            <w:proofErr w:type="spellEnd"/>
            <w:r>
              <w:rPr>
                <w:rFonts w:ascii="Arial" w:eastAsia="Times New Roman" w:hAnsi="Arial"/>
                <w:i/>
                <w:sz w:val="18"/>
                <w:lang w:eastAsia="sv-SE"/>
              </w:rPr>
              <w:t>-PUSCH-</w:t>
            </w:r>
            <w:proofErr w:type="spellStart"/>
            <w:r>
              <w:rPr>
                <w:rFonts w:ascii="Arial" w:eastAsia="Times New Roman" w:hAnsi="Arial"/>
                <w:i/>
                <w:sz w:val="18"/>
                <w:lang w:eastAsia="sv-SE"/>
              </w:rPr>
              <w:t>PowerControl</w:t>
            </w:r>
            <w:proofErr w:type="spellEnd"/>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this field is not configured, </w:t>
            </w:r>
            <w:r>
              <w:rPr>
                <w:rFonts w:ascii="Arial" w:eastAsia="Malgun Gothic" w:hAnsi="Arial"/>
                <w:sz w:val="18"/>
                <w:lang w:eastAsia="ja-JP"/>
              </w:rPr>
              <w:t xml:space="preserve">network configures at most 4 pathloss RS resources for </w:t>
            </w:r>
            <w:r>
              <w:rPr>
                <w:rFonts w:ascii="Arial" w:eastAsia="Times New Roman" w:hAnsi="Arial"/>
                <w:sz w:val="18"/>
                <w:lang w:eastAsia="sv-SE"/>
              </w:rPr>
              <w:t xml:space="preserve">PUSCH/PUCCH/SRS transmissions </w:t>
            </w:r>
            <w:r>
              <w:rPr>
                <w:rFonts w:ascii="Arial" w:eastAsia="Malgun Gothic" w:hAnsi="Arial"/>
                <w:sz w:val="18"/>
                <w:lang w:eastAsia="ja-JP"/>
              </w:rPr>
              <w:t>per BWP, not including pathloss RS resources for SRS transmissions for positioning</w:t>
            </w:r>
            <w:r>
              <w:rPr>
                <w:rFonts w:ascii="Arial" w:eastAsia="Times New Roman" w:hAnsi="Arial"/>
                <w:sz w:val="18"/>
                <w:lang w:eastAsia="sv-SE"/>
              </w:rPr>
              <w:t>.</w:t>
            </w:r>
            <w:r>
              <w:rPr>
                <w:rFonts w:ascii="Arial" w:eastAsia="Times New Roman" w:hAnsi="Arial"/>
                <w:bCs/>
                <w:iCs/>
                <w:sz w:val="18"/>
                <w:szCs w:val="22"/>
                <w:lang w:eastAsia="ja-JP"/>
              </w:rPr>
              <w:t xml:space="preserve"> (See TS 38.213 [13], clause 7).</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firstActiveUplinkBWP</w:t>
            </w:r>
            <w:proofErr w:type="spellEnd"/>
            <w:r>
              <w:rPr>
                <w:rFonts w:ascii="Arial" w:eastAsia="Times New Roman" w:hAnsi="Arial"/>
                <w:b/>
                <w:i/>
                <w:sz w:val="18"/>
                <w:szCs w:val="22"/>
                <w:lang w:eastAsia="sv-SE"/>
              </w:rPr>
              <w:t>-Id</w:t>
            </w:r>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configured for an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configured for an SCell, this field contains the ID of the uplink bandwidth part to be used upon activation of an SCell. The initial bandwidth part is referred to by </w:t>
            </w:r>
            <w:proofErr w:type="spellStart"/>
            <w:r>
              <w:rPr>
                <w:rFonts w:ascii="Arial" w:eastAsia="Times New Roman" w:hAnsi="Arial"/>
                <w:sz w:val="18"/>
                <w:szCs w:val="22"/>
                <w:lang w:eastAsia="sv-SE"/>
              </w:rPr>
              <w:t>BandiwdthPartId</w:t>
            </w:r>
            <w:proofErr w:type="spellEnd"/>
            <w:r>
              <w:rPr>
                <w:rFonts w:ascii="Arial" w:eastAsia="Times New Roman" w:hAnsi="Arial"/>
                <w:sz w:val="18"/>
                <w:szCs w:val="22"/>
                <w:lang w:eastAsia="sv-SE"/>
              </w:rPr>
              <w:t xml:space="preserve"> = 0.</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initialUplinkBWP</w:t>
            </w:r>
            <w:proofErr w:type="spellEnd"/>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Pr>
                <w:rFonts w:ascii="Arial" w:eastAsia="Times New Roman" w:hAnsi="Arial"/>
                <w:i/>
                <w:sz w:val="18"/>
                <w:szCs w:val="22"/>
                <w:lang w:eastAsia="sv-SE"/>
              </w:rPr>
              <w:t>uplinkConfig</w:t>
            </w:r>
            <w:proofErr w:type="spellEnd"/>
            <w:r>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Pr>
                <w:rFonts w:ascii="Arial" w:eastAsia="Times New Roman" w:hAnsi="Arial"/>
                <w:sz w:val="18"/>
                <w:lang w:eastAsia="sv-SE"/>
              </w:rPr>
              <w:t>the UE with a value for</w:t>
            </w:r>
            <w:r>
              <w:rPr>
                <w:rFonts w:ascii="Arial" w:eastAsia="Times New Roman" w:hAnsi="Arial"/>
                <w:sz w:val="18"/>
                <w:szCs w:val="22"/>
                <w:lang w:eastAsia="sv-SE"/>
              </w:rPr>
              <w:t xml:space="preserve"> this field if no other BWPs are configured. NOTE1</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moreThanOneNackOnlyMode</w:t>
            </w:r>
            <w:proofErr w:type="spellEnd"/>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Pr>
                <w:rFonts w:ascii="Arial" w:eastAsia="Times New Roman" w:hAnsi="Arial"/>
                <w:sz w:val="18"/>
                <w:szCs w:val="22"/>
                <w:lang w:eastAsia="sv-SE"/>
              </w:rPr>
              <w:t>If multicast CFR is not configured, this field is not included. Otherwise, if the field is absent, UE uses mode 1 for multicast CFR.</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mpr-PowerBoost-FR2</w:t>
            </w:r>
          </w:p>
          <w:p>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powerBoostPi2BPSK</w:t>
            </w:r>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this field is set to </w:t>
            </w:r>
            <w:r>
              <w:rPr>
                <w:rFonts w:ascii="Arial" w:eastAsia="Times New Roman" w:hAnsi="Arial"/>
                <w:i/>
                <w:iCs/>
                <w:sz w:val="18"/>
                <w:lang w:eastAsia="en-GB"/>
              </w:rPr>
              <w:t>true</w:t>
            </w:r>
            <w:r>
              <w:rPr>
                <w:rFonts w:ascii="Arial" w:eastAsia="Times New Roman" w:hAnsi="Arial"/>
                <w:sz w:val="18"/>
                <w:szCs w:val="22"/>
                <w:lang w:eastAsia="sv-SE"/>
              </w:rPr>
              <w:t>, the UE determines the maximum output power for PUCCH/PUSCH transmissions that use pi/2 BPSK modulation according to TS 38.101-1 [15], clause 6.2.4.</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pusch-ServingCellConfig</w:t>
            </w:r>
            <w:proofErr w:type="spellEnd"/>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PUSCH related parameters that are not BWP-specific.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uplinkBWP-ToAddModList</w:t>
            </w:r>
            <w:proofErr w:type="spellEnd"/>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additional bandwidth parts for uplink to be added or modified. In case of TDD uplink- and downlink BWP with the same </w:t>
            </w:r>
            <w:proofErr w:type="spellStart"/>
            <w:r>
              <w:rPr>
                <w:rFonts w:ascii="Arial" w:eastAsia="Times New Roman" w:hAnsi="Arial"/>
                <w:i/>
                <w:sz w:val="18"/>
                <w:lang w:eastAsia="sv-SE"/>
              </w:rPr>
              <w:t>bandwidthPartId</w:t>
            </w:r>
            <w:proofErr w:type="spellEnd"/>
            <w:r>
              <w:rPr>
                <w:rFonts w:ascii="Arial" w:eastAsia="Times New Roman" w:hAnsi="Arial"/>
                <w:sz w:val="18"/>
                <w:lang w:eastAsia="sv-SE"/>
              </w:rPr>
              <w:t xml:space="preserve"> are considered as a BWP pair and must have the same </w:t>
            </w:r>
            <w:proofErr w:type="spellStart"/>
            <w:r>
              <w:rPr>
                <w:rFonts w:ascii="Arial" w:eastAsia="Times New Roman" w:hAnsi="Arial"/>
                <w:sz w:val="18"/>
                <w:lang w:eastAsia="sv-SE"/>
              </w:rPr>
              <w:t>center</w:t>
            </w:r>
            <w:proofErr w:type="spellEnd"/>
            <w:r>
              <w:rPr>
                <w:rFonts w:ascii="Arial" w:eastAsia="Times New Roman" w:hAnsi="Arial"/>
                <w:sz w:val="18"/>
                <w:lang w:eastAsia="sv-SE"/>
              </w:rPr>
              <w:t xml:space="preserve"> frequency.</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uplinkBWP-ToReleaseList</w:t>
            </w:r>
            <w:proofErr w:type="spellEnd"/>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additional bandwidth parts for uplink to be released.</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uplinkChannelBW</w:t>
            </w:r>
            <w:proofErr w:type="spellEnd"/>
            <w:r>
              <w:rPr>
                <w:rFonts w:ascii="Arial" w:eastAsia="Times New Roman" w:hAnsi="Arial"/>
                <w:b/>
                <w:i/>
                <w:sz w:val="18"/>
                <w:szCs w:val="22"/>
                <w:lang w:eastAsia="sv-SE"/>
              </w:rPr>
              <w:t>-</w:t>
            </w:r>
            <w:proofErr w:type="spellStart"/>
            <w:r>
              <w:rPr>
                <w:rFonts w:ascii="Arial" w:eastAsia="Times New Roman" w:hAnsi="Arial"/>
                <w:b/>
                <w:i/>
                <w:sz w:val="18"/>
                <w:szCs w:val="22"/>
                <w:lang w:eastAsia="sv-SE"/>
              </w:rPr>
              <w:t>PerSCS</w:t>
            </w:r>
            <w:proofErr w:type="spellEnd"/>
            <w:r>
              <w:rPr>
                <w:rFonts w:ascii="Arial" w:eastAsia="Times New Roman" w:hAnsi="Arial"/>
                <w:b/>
                <w:i/>
                <w:sz w:val="18"/>
                <w:szCs w:val="22"/>
                <w:lang w:eastAsia="sv-SE"/>
              </w:rPr>
              <w:t>-List</w:t>
            </w:r>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rFonts w:ascii="Arial" w:eastAsia="Times New Roman" w:hAnsi="Arial"/>
                <w:i/>
                <w:sz w:val="18"/>
                <w:szCs w:val="22"/>
                <w:lang w:eastAsia="sv-SE"/>
              </w:rPr>
              <w:t>scs-SpecificCarrierList</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UplinkConfigCommon</w:t>
            </w:r>
            <w:proofErr w:type="spellEnd"/>
            <w:r>
              <w:rPr>
                <w:rFonts w:ascii="Arial" w:eastAsia="Times New Roman" w:hAnsi="Arial"/>
                <w:sz w:val="18"/>
                <w:szCs w:val="22"/>
                <w:lang w:eastAsia="sv-SE"/>
              </w:rPr>
              <w:t xml:space="preserve"> / </w:t>
            </w:r>
            <w:proofErr w:type="spellStart"/>
            <w:r>
              <w:rPr>
                <w:rFonts w:ascii="Arial" w:eastAsia="Times New Roman" w:hAnsi="Arial"/>
                <w:i/>
                <w:sz w:val="18"/>
                <w:szCs w:val="22"/>
                <w:lang w:eastAsia="sv-SE"/>
              </w:rPr>
              <w:t>UplinkConfigCommonSIB</w:t>
            </w:r>
            <w:proofErr w:type="spellEnd"/>
            <w:r>
              <w:rPr>
                <w:rFonts w:ascii="Arial" w:eastAsia="Times New Roman" w:hAnsi="Arial"/>
                <w:sz w:val="18"/>
                <w:szCs w:val="22"/>
                <w:lang w:eastAsia="sv-SE"/>
              </w:rPr>
              <w:t>. Network only configures channel bandwidth that corresponds to the channel bandwidth values defined in TS 38.101-1 [15] and TS 38.101-2 [39].</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uplinkTxSwitchingPeriodLocation</w:t>
            </w:r>
            <w:proofErr w:type="spellEnd"/>
          </w:p>
          <w:p>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In case of (NG)EN-DC, network always configures this field to TRUE for NR carrier (i.e. with (NG)EN-DC, the UL switching period always occurs on the NR carrier).</w:t>
            </w:r>
          </w:p>
          <w:p>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lastRenderedPageBreak/>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lastRenderedPageBreak/>
              <w:t>uplinkTxSwitchingCarrier</w:t>
            </w:r>
            <w:proofErr w:type="spellEnd"/>
          </w:p>
          <w:p>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DormantBWP-Config</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dormancyGroupWithinActiveTime</w:t>
            </w:r>
            <w:proofErr w:type="spellEnd"/>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dormancyGroupOutsideActiveTime</w:t>
            </w:r>
            <w:proofErr w:type="spellEnd"/>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dormantBWP</w:t>
            </w:r>
            <w:proofErr w:type="spellEnd"/>
            <w:r>
              <w:rPr>
                <w:rFonts w:ascii="Arial" w:eastAsia="Times New Roman" w:hAnsi="Arial"/>
                <w:b/>
                <w:i/>
                <w:sz w:val="18"/>
                <w:szCs w:val="22"/>
                <w:lang w:eastAsia="sv-SE"/>
              </w:rPr>
              <w:t>-Id</w:t>
            </w:r>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This field contains the ID of the downlink bandwidth part to be used as dormant BWP. </w:t>
            </w:r>
            <w:r>
              <w:rPr>
                <w:rFonts w:ascii="Arial" w:eastAsia="Times New Roman" w:hAnsi="Arial"/>
                <w:bCs/>
                <w:iCs/>
                <w:sz w:val="18"/>
                <w:szCs w:val="22"/>
                <w:lang w:eastAsia="zh-CN"/>
              </w:rPr>
              <w:t xml:space="preserve">If this field is configured, its value is different from </w:t>
            </w:r>
            <w:proofErr w:type="spellStart"/>
            <w:r>
              <w:rPr>
                <w:rFonts w:ascii="Arial" w:eastAsia="Times New Roman" w:hAnsi="Arial"/>
                <w:bCs/>
                <w:i/>
                <w:sz w:val="18"/>
                <w:szCs w:val="22"/>
                <w:lang w:eastAsia="zh-CN"/>
              </w:rPr>
              <w:t>defaultDownlinkBWP</w:t>
            </w:r>
            <w:proofErr w:type="spellEnd"/>
            <w:r>
              <w:rPr>
                <w:rFonts w:ascii="Arial" w:eastAsia="Times New Roman" w:hAnsi="Arial"/>
                <w:bCs/>
                <w:i/>
                <w:sz w:val="18"/>
                <w:szCs w:val="22"/>
                <w:lang w:eastAsia="zh-CN"/>
              </w:rPr>
              <w:t>-Id</w:t>
            </w:r>
            <w:r>
              <w:rPr>
                <w:rFonts w:ascii="Arial" w:eastAsia="Times New Roman" w:hAnsi="Arial"/>
                <w:bCs/>
                <w:iCs/>
                <w:sz w:val="18"/>
                <w:szCs w:val="22"/>
                <w:lang w:eastAsia="zh-CN"/>
              </w:rPr>
              <w:t xml:space="preserve">, and at least one of the </w:t>
            </w:r>
            <w:proofErr w:type="spellStart"/>
            <w:r>
              <w:rPr>
                <w:rFonts w:ascii="Arial" w:eastAsia="Times New Roman" w:hAnsi="Arial"/>
                <w:bCs/>
                <w:i/>
                <w:iCs/>
                <w:sz w:val="18"/>
                <w:szCs w:val="22"/>
                <w:lang w:eastAsia="zh-CN"/>
              </w:rPr>
              <w:t>withinActiveTimeConfig</w:t>
            </w:r>
            <w:proofErr w:type="spellEnd"/>
            <w:r>
              <w:rPr>
                <w:rFonts w:ascii="Arial" w:eastAsia="Times New Roman" w:hAnsi="Arial"/>
                <w:bCs/>
                <w:iCs/>
                <w:sz w:val="18"/>
                <w:szCs w:val="22"/>
                <w:lang w:eastAsia="zh-CN"/>
              </w:rPr>
              <w:t xml:space="preserve"> and </w:t>
            </w:r>
            <w:proofErr w:type="spellStart"/>
            <w:r>
              <w:rPr>
                <w:rFonts w:ascii="Arial" w:eastAsia="Times New Roman" w:hAnsi="Arial"/>
                <w:bCs/>
                <w:i/>
                <w:iCs/>
                <w:sz w:val="18"/>
                <w:szCs w:val="22"/>
                <w:lang w:eastAsia="zh-CN"/>
              </w:rPr>
              <w:t>outsideActiveTimeConfig</w:t>
            </w:r>
            <w:proofErr w:type="spellEnd"/>
            <w:r>
              <w:rPr>
                <w:rFonts w:ascii="Arial" w:eastAsia="Times New Roman" w:hAnsi="Arial"/>
                <w:bCs/>
                <w:iCs/>
                <w:sz w:val="18"/>
                <w:szCs w:val="22"/>
                <w:lang w:eastAsia="zh-CN"/>
              </w:rPr>
              <w:t xml:space="preserve"> should be configured.</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firstOutsideActiveTimeBWP</w:t>
            </w:r>
            <w:proofErr w:type="spellEnd"/>
            <w:r>
              <w:rPr>
                <w:rFonts w:ascii="Arial" w:eastAsia="Times New Roman" w:hAnsi="Arial"/>
                <w:b/>
                <w:i/>
                <w:sz w:val="18"/>
                <w:szCs w:val="22"/>
                <w:lang w:eastAsia="sv-SE"/>
              </w:rPr>
              <w:t>-Id</w:t>
            </w:r>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Cs/>
                <w:iCs/>
                <w:sz w:val="18"/>
                <w:szCs w:val="22"/>
                <w:lang w:eastAsia="sv-SE"/>
              </w:rPr>
              <w:t>This field contains the ID of the downlink bandwidth part to be activated when receiving a DCI indication for SCell dormancy outside active time.</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firstWithinActiveTimeBWP</w:t>
            </w:r>
            <w:proofErr w:type="spellEnd"/>
            <w:r>
              <w:rPr>
                <w:rFonts w:ascii="Arial" w:eastAsia="Times New Roman" w:hAnsi="Arial"/>
                <w:b/>
                <w:i/>
                <w:sz w:val="18"/>
                <w:szCs w:val="22"/>
                <w:lang w:eastAsia="sv-SE"/>
              </w:rPr>
              <w:t>-Id</w:t>
            </w:r>
          </w:p>
          <w:p>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Cs/>
                <w:iCs/>
                <w:sz w:val="18"/>
                <w:szCs w:val="22"/>
                <w:lang w:eastAsia="sv-SE"/>
              </w:rPr>
              <w:t>This field contains the ID of the downlink bandwidth part to be activated when receiving a DCI indication for SCell dormancy within active time.</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outsideActiveTimeConfig</w:t>
            </w:r>
            <w:proofErr w:type="spellEnd"/>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This field contains the configuration to be used for SCell dormancy outside active time, as specified in TS 38.213 [13]. </w:t>
            </w:r>
            <w:r>
              <w:rPr>
                <w:rFonts w:ascii="Arial" w:eastAsia="Times New Roman" w:hAnsi="Arial"/>
                <w:iCs/>
                <w:sz w:val="18"/>
                <w:szCs w:val="22"/>
                <w:lang w:eastAsia="sv-SE"/>
              </w:rPr>
              <w:t xml:space="preserve">The field can only be configured when the cell group the SCell belongs to is configured with </w:t>
            </w:r>
            <w:proofErr w:type="spellStart"/>
            <w:r>
              <w:rPr>
                <w:rFonts w:ascii="Arial" w:eastAsia="Times New Roman" w:hAnsi="Arial"/>
                <w:i/>
                <w:sz w:val="18"/>
                <w:szCs w:val="22"/>
                <w:lang w:eastAsia="sv-SE"/>
              </w:rPr>
              <w:t>dcp-Config</w:t>
            </w:r>
            <w:proofErr w:type="spellEnd"/>
            <w:r>
              <w:rPr>
                <w:rFonts w:ascii="Arial" w:eastAsia="Times New Roman" w:hAnsi="Arial"/>
                <w:iCs/>
                <w:sz w:val="18"/>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withinActiveTimeConfig</w:t>
            </w:r>
            <w:proofErr w:type="spellEnd"/>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This field contains the configuration to be used for SCell dormancy within active time, as specified in TS 38.213 [13]. </w:t>
            </w:r>
          </w:p>
        </w:tc>
      </w:tr>
    </w:tbl>
    <w:p>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GuardBand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startCRB</w:t>
            </w:r>
            <w:proofErr w:type="spellEnd"/>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Indicates the starting RB of the guard band.</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nrofCRB</w:t>
            </w:r>
            <w:proofErr w:type="spellEnd"/>
          </w:p>
          <w:p>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Indicates the length of the guard band in RBs. When set to 0, zero-size guard band is used.</w:t>
            </w:r>
          </w:p>
        </w:tc>
      </w:tr>
    </w:tbl>
    <w:p>
      <w:pPr>
        <w:overflowPunct w:val="0"/>
        <w:autoSpaceDE w:val="0"/>
        <w:autoSpaceDN w:val="0"/>
        <w:adjustRightInd w:val="0"/>
        <w:textAlignment w:val="baseline"/>
        <w:rPr>
          <w:rFonts w:eastAsia="Times New Roman"/>
          <w:lang w:eastAsia="ja-JP"/>
        </w:rPr>
      </w:pPr>
    </w:p>
    <w:p>
      <w:pPr>
        <w:keepLines/>
        <w:overflowPunct w:val="0"/>
        <w:autoSpaceDE w:val="0"/>
        <w:autoSpaceDN w:val="0"/>
        <w:adjustRightInd w:val="0"/>
        <w:ind w:left="1135" w:hanging="851"/>
        <w:textAlignment w:val="baseline"/>
        <w:rPr>
          <w:rFonts w:eastAsia="宋体"/>
          <w:lang w:eastAsia="ja-JP"/>
        </w:rPr>
      </w:pPr>
      <w:r>
        <w:rPr>
          <w:rFonts w:eastAsia="宋体"/>
          <w:lang w:eastAsia="ja-JP"/>
        </w:rPr>
        <w:t>NOTE 1:</w:t>
      </w:r>
      <w:r>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Pr>
          <w:rFonts w:eastAsia="宋体"/>
          <w:i/>
          <w:lang w:eastAsia="ja-JP"/>
        </w:rPr>
        <w:t>RRCReconfiguration</w:t>
      </w:r>
      <w:proofErr w:type="spellEnd"/>
      <w:r>
        <w:rPr>
          <w:rFonts w:eastAsia="宋体"/>
          <w:lang w:eastAsia="ja-JP"/>
        </w:rPr>
        <w:t xml:space="preserve"> since DCI format 1_0 doesn't support DCI-based switching.</w:t>
      </w:r>
    </w:p>
    <w:p>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Pr>
                <w:rFonts w:ascii="Arial" w:eastAsia="Times New Roman"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for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whose slot offset between the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is not 0. Otherwise it is absent, Need S.</w:t>
            </w:r>
          </w:p>
        </w:tc>
      </w:tr>
      <w:tr>
        <w:tc>
          <w:tcPr>
            <w:tcW w:w="4027"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for the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if the UE has a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 xml:space="preserve">, and it is optionally present, Need M, for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RedCap</w:t>
            </w:r>
            <w:proofErr w:type="spellEnd"/>
            <w:r>
              <w:rPr>
                <w:rFonts w:ascii="Arial" w:eastAsia="Times New Roman" w:hAnsi="Arial"/>
                <w:sz w:val="18"/>
                <w:lang w:eastAsia="sv-SE"/>
              </w:rPr>
              <w:t xml:space="preserve"> UEs.</w:t>
            </w:r>
          </w:p>
        </w:tc>
      </w:tr>
      <w:tr>
        <w:tc>
          <w:tcPr>
            <w:tcW w:w="4027"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Pr>
                <w:rFonts w:ascii="Arial" w:eastAsia="Times New Roman"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optionally present, Need R, for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It is absent otherwise. </w:t>
            </w:r>
          </w:p>
        </w:tc>
      </w:tr>
      <w:tr>
        <w:tc>
          <w:tcPr>
            <w:tcW w:w="4027"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Pr>
                <w:rFonts w:ascii="Arial" w:eastAsia="Times New Roman"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optionally present, Need S, for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except PUCCH </w:t>
            </w:r>
            <w:proofErr w:type="spellStart"/>
            <w:r>
              <w:rPr>
                <w:rFonts w:ascii="Arial" w:eastAsia="Times New Roman" w:hAnsi="Arial"/>
                <w:sz w:val="18"/>
                <w:lang w:eastAsia="sv-SE"/>
              </w:rPr>
              <w:t>SCells</w:t>
            </w:r>
            <w:proofErr w:type="spellEnd"/>
            <w:r>
              <w:rPr>
                <w:rFonts w:ascii="Arial" w:eastAsia="Times New Roman" w:hAnsi="Arial"/>
                <w:sz w:val="18"/>
                <w:lang w:eastAsia="sv-SE"/>
              </w:rPr>
              <w:t>.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Pr>
                <w:rFonts w:ascii="Arial" w:eastAsia="Times New Roman"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for a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upon reconfiguration with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 xml:space="preserve"> and upon </w:t>
            </w:r>
            <w:proofErr w:type="spellStart"/>
            <w:r>
              <w:rPr>
                <w:rFonts w:ascii="Arial" w:eastAsia="Times New Roman" w:hAnsi="Arial"/>
                <w:i/>
                <w:sz w:val="18"/>
                <w:lang w:eastAsia="sv-SE"/>
              </w:rPr>
              <w:t>RRCSetup</w:t>
            </w:r>
            <w:proofErr w:type="spellEnd"/>
            <w:r>
              <w:rPr>
                <w:rFonts w:ascii="Arial" w:eastAsia="Times New Roman" w:hAnsi="Arial"/>
                <w:sz w:val="18"/>
                <w:lang w:eastAsia="sv-SE"/>
              </w:rPr>
              <w:t>/</w:t>
            </w:r>
            <w:proofErr w:type="spellStart"/>
            <w:r>
              <w:rPr>
                <w:rFonts w:ascii="Arial" w:eastAsia="Times New Roman" w:hAnsi="Arial"/>
                <w:i/>
                <w:sz w:val="18"/>
                <w:lang w:eastAsia="sv-SE"/>
              </w:rPr>
              <w:t>RRCResume</w:t>
            </w:r>
            <w:proofErr w:type="spellEnd"/>
            <w:r>
              <w:rPr>
                <w:rFonts w:ascii="Arial" w:eastAsia="Times New Roman" w:hAnsi="Arial"/>
                <w:sz w:val="18"/>
                <w:lang w:eastAsia="sv-SE"/>
              </w:rPr>
              <w:t>.</w:t>
            </w: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field is optionally present for an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Need N, upon reconfiguration without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w:t>
            </w:r>
          </w:p>
          <w:p>
            <w:pPr>
              <w:keepNext/>
              <w:keepLines/>
              <w:overflowPunct w:val="0"/>
              <w:autoSpaceDE w:val="0"/>
              <w:autoSpaceDN w:val="0"/>
              <w:adjustRightInd w:val="0"/>
              <w:spacing w:after="0"/>
              <w:textAlignment w:val="baseline"/>
              <w:rPr>
                <w:rFonts w:ascii="Arial" w:eastAsia="Times New Roman" w:hAnsi="Arial" w:cs="Arial"/>
                <w:sz w:val="18"/>
                <w:lang w:eastAsia="ja-JP"/>
              </w:rPr>
            </w:pPr>
            <w:r>
              <w:rPr>
                <w:rFonts w:ascii="Arial" w:eastAsia="Times New Roman" w:hAnsi="Arial" w:cs="Arial"/>
                <w:sz w:val="18"/>
                <w:lang w:eastAsia="ja-JP"/>
              </w:rPr>
              <w:t>The field is mandatory present for an SCell upon addition, and absent for SCell in other cases, Need M.</w:t>
            </w:r>
          </w:p>
        </w:tc>
      </w:tr>
      <w:tr>
        <w:tc>
          <w:tcPr>
            <w:tcW w:w="4027"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Pr>
                <w:rFonts w:ascii="Arial" w:eastAsia="Times New Roman" w:hAnsi="Arial"/>
                <w:i/>
                <w:sz w:val="18"/>
                <w:lang w:eastAsia="sv-SE"/>
              </w:rPr>
              <w:t>TCI_Info</w:t>
            </w:r>
            <w:proofErr w:type="spellEnd"/>
          </w:p>
        </w:tc>
        <w:tc>
          <w:tcPr>
            <w:tcW w:w="1014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optional Need N for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if </w:t>
            </w:r>
            <w:proofErr w:type="spellStart"/>
            <w:r>
              <w:rPr>
                <w:rFonts w:ascii="Arial" w:eastAsia="Times New Roman" w:hAnsi="Arial"/>
                <w:i/>
                <w:sz w:val="18"/>
                <w:lang w:eastAsia="sv-SE"/>
              </w:rPr>
              <w:t>sCellState</w:t>
            </w:r>
            <w:proofErr w:type="spellEnd"/>
            <w:r>
              <w:rPr>
                <w:rFonts w:ascii="Arial" w:eastAsia="Times New Roman" w:hAnsi="Arial"/>
                <w:sz w:val="18"/>
                <w:lang w:eastAsia="sv-SE"/>
              </w:rPr>
              <w:t xml:space="preserve"> is configured, otherwise it is absent.</w:t>
            </w: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optional Need S for the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when the SCG is indicated as deactivated or is being activated, otherwise it is absent.</w:t>
            </w: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absent for the </w:t>
            </w:r>
            <w:proofErr w:type="spellStart"/>
            <w:r>
              <w:rPr>
                <w:rFonts w:ascii="Arial" w:eastAsia="Times New Roman" w:hAnsi="Arial"/>
                <w:sz w:val="18"/>
                <w:lang w:eastAsia="sv-SE"/>
              </w:rPr>
              <w:t>PCell</w:t>
            </w:r>
            <w:proofErr w:type="spellEnd"/>
            <w:r>
              <w:rPr>
                <w:rFonts w:ascii="Arial" w:eastAsia="Times New Roman" w:hAnsi="Arial"/>
                <w:sz w:val="18"/>
                <w:lang w:eastAsia="sv-SE"/>
              </w:rPr>
              <w:t>.</w:t>
            </w:r>
          </w:p>
        </w:tc>
      </w:tr>
      <w:tr>
        <w:tc>
          <w:tcPr>
            <w:tcW w:w="4027"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optionally present, Need R, for TDD cells.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For IAB-MT, this field is optionally present, Need R, for TDD cells. It is absent otherwise.</w:t>
            </w:r>
          </w:p>
        </w:tc>
      </w:tr>
    </w:tbl>
    <w:p>
      <w:pPr>
        <w:overflowPunct w:val="0"/>
        <w:autoSpaceDE w:val="0"/>
        <w:autoSpaceDN w:val="0"/>
        <w:adjustRightInd w:val="0"/>
        <w:textAlignment w:val="baseline"/>
        <w:rPr>
          <w:rFonts w:eastAsia="Times New Roman"/>
          <w:lang w:eastAsia="ja-JP"/>
        </w:rPr>
      </w:pPr>
    </w:p>
    <w:sectPr>
      <w:headerReference w:type="even" r:id="rId20"/>
      <w:headerReference w:type="default" r:id="rId21"/>
      <w:headerReference w:type="first" r:id="rId22"/>
      <w:footnotePr>
        <w:numRestart w:val="eachSect"/>
      </w:footnotePr>
      <w:pgSz w:w="16840" w:h="11907" w:orient="landscape" w:code="9"/>
      <w:pgMar w:top="1134" w:right="1134" w:bottom="1134" w:left="1418"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0" w:author="EZ-CATT" w:date="2022-08-31T11:28:00Z" w:initials="CATT">
    <w:p>
      <w:pPr>
        <w:pStyle w:val="ac"/>
        <w:rPr>
          <w:rFonts w:eastAsia="宋体" w:hint="eastAsia"/>
          <w:lang w:eastAsia="zh-CN"/>
        </w:rPr>
      </w:pPr>
      <w:r>
        <w:rPr>
          <w:rStyle w:val="ab"/>
        </w:rPr>
        <w:annotationRef/>
      </w:r>
      <w:r>
        <w:rPr>
          <w:rFonts w:eastAsia="宋体"/>
          <w:lang w:eastAsia="zh-CN"/>
        </w:rPr>
        <w:t>I</w:t>
      </w:r>
      <w:r>
        <w:rPr>
          <w:rFonts w:eastAsia="宋体" w:hint="eastAsia"/>
          <w:lang w:eastAsia="zh-CN"/>
        </w:rPr>
        <w:t xml:space="preserve">t seems this applies to both cases when there is only one or multiple entries within the list, right? </w:t>
      </w:r>
      <w:r>
        <w:rPr>
          <w:rFonts w:eastAsia="宋体"/>
          <w:lang w:eastAsia="zh-CN"/>
        </w:rPr>
        <w:t>W</w:t>
      </w:r>
      <w:r>
        <w:rPr>
          <w:rFonts w:eastAsia="宋体" w:hint="eastAsia"/>
          <w:lang w:eastAsia="zh-CN"/>
        </w:rPr>
        <w:t>hy are we highlighting the latter case here?</w:t>
      </w:r>
    </w:p>
  </w:comment>
  <w:comment w:id="16" w:author="China Telecom" w:date="2022-08-30T12:14:00Z" w:initials="CTC">
    <w:p>
      <w:pPr>
        <w:pStyle w:val="ac"/>
      </w:pPr>
      <w:r>
        <w:rPr>
          <w:rStyle w:val="ab"/>
        </w:rPr>
        <w:annotationRef/>
      </w:r>
      <w:r>
        <w:rPr>
          <w:rStyle w:val="ab"/>
        </w:rPr>
        <w:annotationRef/>
      </w:r>
      <w:r>
        <w:t xml:space="preserve">In the RAN4 LS </w:t>
      </w:r>
      <w:r>
        <w:rPr>
          <w:highlight w:val="yellow"/>
        </w:rPr>
        <w:t>(R2-2204489_R4-2207238</w:t>
      </w:r>
      <w:r>
        <w:t xml:space="preserve">) received in last RAN2 meeting, RAN4 said that “Regarding the content of the Rel-17 new RRC network assistant signalling, </w:t>
      </w:r>
      <w:r>
        <w:rPr>
          <w:highlight w:val="yellow"/>
        </w:rPr>
        <w:t>for each neighbour LTE cell</w:t>
      </w:r>
      <w:r>
        <w:t>, RAN4 reach following agreements…”</w:t>
      </w:r>
    </w:p>
    <w:p>
      <w:pPr>
        <w:pStyle w:val="ac"/>
      </w:pPr>
    </w:p>
    <w:p>
      <w:pPr>
        <w:pStyle w:val="ac"/>
      </w:pPr>
      <w:r>
        <w:t xml:space="preserve">We understand that the requirement of RAN4 is that the NW could provide the assistant information for performing CRS-IM </w:t>
      </w:r>
      <w:r>
        <w:rPr>
          <w:highlight w:val="yellow"/>
        </w:rPr>
        <w:t>per neighbour LTE cell</w:t>
      </w:r>
      <w:r>
        <w:t xml:space="preserve"> when needed.  </w:t>
      </w:r>
    </w:p>
    <w:p>
      <w:pPr>
        <w:pStyle w:val="ac"/>
      </w:pPr>
    </w:p>
    <w:p>
      <w:pPr>
        <w:pStyle w:val="ac"/>
      </w:pPr>
      <w:r>
        <w:t xml:space="preserve">Therefore, we understand that when multiple instances are provided, each instance of </w:t>
      </w:r>
      <w:r>
        <w:rPr>
          <w:i/>
          <w:highlight w:val="yellow"/>
        </w:rPr>
        <w:t>LTE-NeighCellsCRS-AssistInfo-r17</w:t>
      </w:r>
      <w:r>
        <w:t xml:space="preserve"> within</w:t>
      </w:r>
      <w:r>
        <w:rPr>
          <w:i/>
        </w:rPr>
        <w:t xml:space="preserve"> LTE-NeighCellsCRS-AssistInfoList</w:t>
      </w:r>
      <w:r>
        <w:t xml:space="preserve"> stands for the related confirugation information of each neighbour LTE cell. </w:t>
      </w:r>
    </w:p>
    <w:p>
      <w:pPr>
        <w:pStyle w:val="ac"/>
      </w:pPr>
    </w:p>
    <w:p>
      <w:pPr>
        <w:pStyle w:val="ac"/>
      </w:pPr>
      <w:r>
        <w:t xml:space="preserve">Thus, we suggest adding some clarifications that </w:t>
      </w:r>
      <w:r>
        <w:rPr>
          <w:highlight w:val="yellow"/>
        </w:rPr>
        <w:t xml:space="preserve">“If multiple instances of LTE-NeighCellsCRS-AssistInfo-r17 are provided in the IE LTE-NeighCellsCRS-AssistInfoList, each instance of </w:t>
      </w:r>
      <w:r>
        <w:rPr>
          <w:i/>
          <w:highlight w:val="yellow"/>
        </w:rPr>
        <w:t>LTE-NeighCellsCRS-AssistInfo-r17</w:t>
      </w:r>
      <w:r>
        <w:rPr>
          <w:highlight w:val="yellow"/>
        </w:rPr>
        <w:t xml:space="preserve"> stands for the related confirugation information of each neighbour LTE cell”</w:t>
      </w:r>
      <w:r>
        <w:t>.</w:t>
      </w:r>
    </w:p>
  </w:comment>
  <w:comment w:id="17" w:author="Henttonen, Tero (Nokia - FI/Espoo)" w:date="2022-08-30T14:34:00Z" w:initials="HT(F">
    <w:p>
      <w:pPr>
        <w:pStyle w:val="ac"/>
      </w:pPr>
      <w:r>
        <w:rPr>
          <w:rStyle w:val="ab"/>
        </w:rPr>
        <w:annotationRef/>
      </w:r>
      <w:r>
        <w:t>While we understand the intent from China Telecom, thereis a slilght problem: If only v-Shift is provided, the information within one list entry can be related to multiple neighbour cells. So tried to simplify the wording.</w:t>
      </w:r>
    </w:p>
  </w:comment>
  <w:comment w:id="56" w:author="China Telecom" w:date="2022-08-29T23:27:00Z" w:initials="CTC">
    <w:p>
      <w:pPr>
        <w:pStyle w:val="ac"/>
      </w:pPr>
      <w:r>
        <w:rPr>
          <w:rStyle w:val="ab"/>
          <w:highlight w:val="yellow"/>
        </w:rPr>
        <w:annotationRef/>
      </w:r>
      <w:r>
        <w:t xml:space="preserve">Based on the latest RAN4 LS, some clarifications on the UE behaviour when </w:t>
      </w:r>
      <w:r>
        <w:rPr>
          <w:i/>
        </w:rPr>
        <w:t>neighCellId-r17</w:t>
      </w:r>
      <w:r>
        <w:t xml:space="preserve"> is absent are added to the field description. We understand that the Need Code shall be changed into </w:t>
      </w:r>
      <w:r>
        <w:rPr>
          <w:highlight w:val="yellow"/>
        </w:rPr>
        <w:t>“Need S”.</w:t>
      </w:r>
    </w:p>
  </w:comment>
  <w:comment w:id="57" w:author="Henttonen, Tero (Nokia - FI/Espoo)" w:date="2022-08-30T14:47:00Z" w:initials="HT(F">
    <w:p>
      <w:pPr>
        <w:pStyle w:val="ac"/>
      </w:pPr>
      <w:r>
        <w:rPr>
          <w:rStyle w:val="ab"/>
        </w:rPr>
        <w:annotationRef/>
      </w:r>
      <w:r>
        <w:t>For Need S, we need to also state the absence condition – see below.</w:t>
      </w:r>
    </w:p>
  </w:comment>
  <w:comment w:id="61" w:author="Henttonen, Tero (Nokia - FI/Espoo)" w:date="2022-08-30T14:35:00Z" w:initials="HT(F">
    <w:p>
      <w:pPr>
        <w:pStyle w:val="ac"/>
      </w:pPr>
      <w:r>
        <w:rPr>
          <w:rStyle w:val="ab"/>
        </w:rPr>
        <w:annotationRef/>
      </w:r>
      <w:r>
        <w:rPr>
          <w:rStyle w:val="ab"/>
        </w:rPr>
        <w:annotationRef/>
      </w:r>
      <w:r>
        <w:t xml:space="preserve">Mistake in the original CR already (from previous RAN2 meeting) – these are all fields of the list </w:t>
      </w:r>
      <w:r>
        <w:rPr>
          <w:b/>
          <w:bCs/>
        </w:rPr>
        <w:t>entry</w:t>
      </w:r>
      <w:r>
        <w:t>, not the entire list.</w:t>
      </w:r>
    </w:p>
  </w:comment>
  <w:comment w:id="65" w:author="Henttonen, Tero (Nokia - FI/Espoo)" w:date="2022-08-30T14:36:00Z" w:initials="HT(F">
    <w:p>
      <w:pPr>
        <w:pStyle w:val="ac"/>
      </w:pPr>
      <w:r>
        <w:rPr>
          <w:rStyle w:val="ab"/>
        </w:rPr>
        <w:annotationRef/>
      </w:r>
      <w:r>
        <w:rPr>
          <w:rStyle w:val="ab"/>
        </w:rPr>
        <w:annotationRef/>
      </w:r>
      <w:r>
        <w:t xml:space="preserve">This can be ambiguous since there may be multiple entries. So better make it explicit this refers to the </w:t>
      </w:r>
      <w:r>
        <w:rPr>
          <w:b/>
          <w:bCs/>
        </w:rPr>
        <w:t xml:space="preserve">same entry </w:t>
      </w:r>
      <w:r>
        <w:t>only.</w:t>
      </w:r>
    </w:p>
  </w:comment>
  <w:comment w:id="80" w:author="Henttonen, Tero (Nokia - FI/Espoo)" w:date="2022-08-30T14:58:00Z" w:initials="HT(F">
    <w:p>
      <w:pPr>
        <w:pStyle w:val="ac"/>
      </w:pPr>
      <w:r>
        <w:rPr>
          <w:rStyle w:val="ab"/>
        </w:rPr>
        <w:annotationRef/>
      </w:r>
      <w:r>
        <w:t>See below – with a more generic absence condition, this sentence can be removed.</w:t>
      </w:r>
    </w:p>
  </w:comment>
  <w:comment w:id="103" w:author="Henttonen, Tero (Nokia - FI/Espoo)" w:date="2022-08-30T15:06:00Z" w:initials="HT(F">
    <w:p>
      <w:pPr>
        <w:pStyle w:val="ac"/>
      </w:pPr>
      <w:r>
        <w:rPr>
          <w:rStyle w:val="ab"/>
        </w:rPr>
        <w:annotationRef/>
      </w:r>
      <w:r>
        <w:t>Simplification to the wording</w:t>
      </w:r>
    </w:p>
  </w:comment>
  <w:comment w:id="104" w:author="Huawei, Hisilicon" w:date="2022-08-29T11:46:00Z" w:initials="HW">
    <w:p>
      <w:pPr>
        <w:pStyle w:val="ac"/>
        <w:rPr>
          <w:rFonts w:ascii="Arial" w:hAnsi="Arial" w:cs="Arial"/>
          <w:lang w:eastAsia="zh-CN"/>
        </w:rPr>
      </w:pPr>
      <w:r>
        <w:rPr>
          <w:rStyle w:val="ab"/>
        </w:rPr>
        <w:annotationRef/>
      </w:r>
      <w:r>
        <w:rPr>
          <w:rFonts w:ascii="Arial" w:hAnsi="Arial" w:cs="Arial"/>
          <w:lang w:eastAsia="zh-CN"/>
        </w:rPr>
        <w:t>There is following description in RAN4 LS, which should also be captured here.</w:t>
      </w:r>
    </w:p>
    <w:p>
      <w:pPr>
        <w:pStyle w:val="ac"/>
        <w:rPr>
          <w:rFonts w:ascii="Arial" w:hAnsi="Arial" w:cs="Arial"/>
          <w:lang w:eastAsia="zh-CN"/>
        </w:rPr>
      </w:pPr>
    </w:p>
    <w:p>
      <w:pPr>
        <w:pStyle w:val="ac"/>
      </w:pPr>
      <w:r>
        <w:rPr>
          <w:rFonts w:ascii="Arial" w:eastAsia="MS Mincho" w:hAnsi="Arial"/>
          <w:sz w:val="18"/>
          <w:lang w:eastAsia="sv-SE"/>
        </w:rPr>
        <w:t xml:space="preserve">If multiple instances of </w:t>
      </w:r>
      <w:r>
        <w:rPr>
          <w:rFonts w:ascii="Arial" w:eastAsia="MS Mincho" w:hAnsi="Arial"/>
          <w:i/>
          <w:iCs/>
          <w:sz w:val="18"/>
          <w:lang w:eastAsia="sv-SE"/>
        </w:rPr>
        <w:t>LTE-NeighCellsCRS-AssistInfo-r17</w:t>
      </w:r>
      <w:r>
        <w:rPr>
          <w:rFonts w:ascii="Arial" w:eastAsia="MS Mincho" w:hAnsi="Arial"/>
          <w:sz w:val="18"/>
          <w:lang w:eastAsia="sv-SE"/>
        </w:rPr>
        <w:t xml:space="preserve"> are provided in the IE </w:t>
      </w:r>
      <w:r>
        <w:rPr>
          <w:rFonts w:ascii="Arial" w:eastAsia="MS Mincho" w:hAnsi="Arial"/>
          <w:i/>
          <w:iCs/>
          <w:sz w:val="18"/>
          <w:lang w:eastAsia="sv-SE"/>
        </w:rPr>
        <w:t>LTE-NeighCellsCRS-AssistInfoList</w:t>
      </w:r>
      <w:r>
        <w:rPr>
          <w:rFonts w:ascii="Arial" w:eastAsia="MS Mincho" w:hAnsi="Arial"/>
          <w:sz w:val="18"/>
          <w:lang w:eastAsia="sv-SE"/>
        </w:rPr>
        <w:t xml:space="preserve">, </w:t>
      </w:r>
      <w:r>
        <w:rPr>
          <w:rFonts w:ascii="Arial" w:hAnsi="Arial" w:cs="Arial"/>
          <w:lang w:eastAsia="zh-CN"/>
        </w:rPr>
        <w:t xml:space="preserve">configuration in an instance with </w:t>
      </w:r>
      <w:r>
        <w:rPr>
          <w:rFonts w:ascii="Arial" w:hAnsi="Arial" w:cs="Arial"/>
          <w:i/>
          <w:lang w:eastAsia="zh-CN"/>
        </w:rPr>
        <w:t>neighV-Shift-r17</w:t>
      </w:r>
      <w:r>
        <w:rPr>
          <w:rFonts w:ascii="Arial" w:hAnsi="Arial" w:cs="Arial"/>
          <w:lang w:eastAsia="zh-CN"/>
        </w:rPr>
        <w:t xml:space="preserve"> does not overwrite the corresponding values of instance with this field if there is a conflict. If</w:t>
      </w:r>
      <w:r>
        <w:rPr>
          <w:rFonts w:ascii="Arial" w:hAnsi="Arial" w:cs="Arial" w:hint="eastAsia"/>
          <w:lang w:eastAsia="zh-CN"/>
        </w:rPr>
        <w:t xml:space="preserve"> both</w:t>
      </w:r>
      <w:r>
        <w:rPr>
          <w:rFonts w:ascii="Arial" w:hAnsi="Arial" w:cs="Arial"/>
          <w:lang w:eastAsia="zh-CN"/>
        </w:rPr>
        <w:t xml:space="preserve"> this field</w:t>
      </w:r>
      <w:r>
        <w:rPr>
          <w:rFonts w:ascii="Arial" w:hAnsi="Arial" w:cs="Arial" w:hint="eastAsia"/>
          <w:lang w:eastAsia="zh-CN"/>
        </w:rPr>
        <w:t xml:space="preserve"> and </w:t>
      </w:r>
      <w:r>
        <w:rPr>
          <w:rFonts w:ascii="Arial" w:hAnsi="Arial" w:cs="Arial"/>
          <w:i/>
          <w:lang w:eastAsia="zh-CN"/>
        </w:rPr>
        <w:t>neighV-Shift-r17</w:t>
      </w:r>
      <w:r>
        <w:rPr>
          <w:rFonts w:ascii="Arial" w:hAnsi="Arial" w:cs="Arial" w:hint="eastAsia"/>
          <w:lang w:eastAsia="zh-CN"/>
        </w:rPr>
        <w:t xml:space="preserve"> are</w:t>
      </w:r>
      <w:r>
        <w:rPr>
          <w:rFonts w:ascii="Arial" w:hAnsi="Arial" w:cs="Arial"/>
          <w:lang w:eastAsia="zh-CN"/>
        </w:rPr>
        <w:t xml:space="preserve"> not included in any </w:t>
      </w:r>
      <w:r>
        <w:rPr>
          <w:rFonts w:ascii="Arial" w:hAnsi="Arial" w:cs="Arial" w:hint="eastAsia"/>
          <w:lang w:eastAsia="zh-CN"/>
        </w:rPr>
        <w:t xml:space="preserve">of the </w:t>
      </w:r>
      <w:r>
        <w:rPr>
          <w:rFonts w:ascii="Arial" w:hAnsi="Arial" w:cs="Arial"/>
          <w:lang w:eastAsia="zh-CN"/>
        </w:rPr>
        <w:t>instance</w:t>
      </w:r>
      <w:r>
        <w:rPr>
          <w:rFonts w:ascii="Arial" w:hAnsi="Arial" w:cs="Arial" w:hint="eastAsia"/>
          <w:lang w:eastAsia="zh-CN"/>
        </w:rPr>
        <w:t>s</w:t>
      </w:r>
      <w:r>
        <w:rPr>
          <w:rFonts w:ascii="Arial" w:hAnsi="Arial" w:cs="Arial"/>
          <w:lang w:eastAsia="zh-CN"/>
        </w:rPr>
        <w:t>, UE is not expected to make use of the network assistance signalling provided in that instance.</w:t>
      </w:r>
    </w:p>
  </w:comment>
  <w:comment w:id="105" w:author="China Telecom" w:date="2022-08-30T12:15:00Z" w:initials="CTC">
    <w:p>
      <w:pPr>
        <w:pStyle w:val="ac"/>
      </w:pPr>
      <w:r>
        <w:rPr>
          <w:rStyle w:val="ab"/>
        </w:rPr>
        <w:annotationRef/>
      </w:r>
      <w:r>
        <w:t xml:space="preserve">If the above clarification suggested by us is added, it seems clear that different instances of </w:t>
      </w:r>
      <w:r>
        <w:rPr>
          <w:i/>
          <w:highlight w:val="yellow"/>
        </w:rPr>
        <w:t>LTE-NeighCellsCRS-AssistInfo-r17</w:t>
      </w:r>
      <w:r>
        <w:rPr>
          <w:i/>
        </w:rPr>
        <w:t xml:space="preserve"> </w:t>
      </w:r>
      <w:r>
        <w:t>stand for different neighbour LTE cells.</w:t>
      </w:r>
    </w:p>
    <w:p>
      <w:pPr>
        <w:pStyle w:val="ac"/>
      </w:pPr>
      <w:r>
        <w:t>Then, we understand that the following conflict issue raised in latest RAN4 LS (R2-2209054</w:t>
      </w:r>
      <w:r>
        <w:rPr>
          <w:rFonts w:hint="eastAsia"/>
        </w:rPr>
        <w:t>_</w:t>
      </w:r>
      <w:r>
        <w:t xml:space="preserve"> R4-2214362) might not exist.</w:t>
      </w:r>
    </w:p>
    <w:p>
      <w:pPr>
        <w:pStyle w:val="ac"/>
      </w:pPr>
      <w:r>
        <w:t>“</w:t>
      </w:r>
      <w:r>
        <w:rPr>
          <w:highlight w:val="yellow"/>
        </w:rPr>
        <w:t>Configuration in an entry with vshift does not overwrite the corresponding values of entries with Cell ID if there is a conflict</w:t>
      </w:r>
      <w:r>
        <w:t>.”</w:t>
      </w:r>
    </w:p>
    <w:p>
      <w:pPr>
        <w:pStyle w:val="ac"/>
      </w:pPr>
      <w:r>
        <w:t>For example, the entry with Cell Id =1 and the entry with V-shift =1 are clearly two sets of configuration information of different neighbour LTE cells.</w:t>
      </w:r>
    </w:p>
    <w:p>
      <w:pPr>
        <w:pStyle w:val="ac"/>
      </w:pPr>
    </w:p>
    <w:p>
      <w:pPr>
        <w:pStyle w:val="ac"/>
      </w:pPr>
      <w:r>
        <w:t>But we are also fine with HW’s suggestion to add some clarification to the FD.</w:t>
      </w:r>
    </w:p>
  </w:comment>
  <w:comment w:id="106" w:author="Henttonen, Tero (Nokia - FI/Espoo)" w:date="2022-08-30T14:37:00Z" w:initials="HT(F">
    <w:p>
      <w:pPr>
        <w:pStyle w:val="ac"/>
      </w:pPr>
      <w:r>
        <w:rPr>
          <w:rStyle w:val="ab"/>
        </w:rPr>
        <w:annotationRef/>
      </w:r>
      <w:r>
        <w:t xml:space="preserve">We don’t fully agree with this: In our understanding RAN4 intended to allow the mixed configurations, but so that it’s clear which applies in each case. For example, it’s quite typical use case that network would provide “common” configuration for multiple cells, and then v-Shifts or specific cell IDs for other cells not matching those assumptions. This is because network doesn’t know exactly which cells UE sees all the time. </w:t>
      </w:r>
    </w:p>
    <w:p>
      <w:pPr>
        <w:pStyle w:val="ac"/>
      </w:pPr>
      <w:r>
        <w:t>This whole wording is coming from this RAN4 LS sentence: “</w:t>
      </w:r>
      <w:r>
        <w:rPr>
          <w:rFonts w:ascii="Arial" w:hAnsi="Arial" w:cs="Arial"/>
          <w:lang w:eastAsia="zh-CN"/>
        </w:rPr>
        <w:t xml:space="preserve">UE is not expected to make use of the network assistance signalling provided in that </w:t>
      </w:r>
      <w:r>
        <w:rPr>
          <w:rFonts w:ascii="Arial" w:hAnsi="Arial" w:cs="Arial" w:hint="eastAsia"/>
          <w:lang w:eastAsia="zh-CN"/>
        </w:rPr>
        <w:t>entry</w:t>
      </w:r>
      <w:r>
        <w:rPr>
          <w:rFonts w:ascii="Arial" w:hAnsi="Arial" w:cs="Arial"/>
          <w:lang w:eastAsia="zh-CN"/>
        </w:rPr>
        <w:t>.</w:t>
      </w:r>
      <w:r>
        <w:t xml:space="preserve">” , which in our understanding was the result of last-minute discussion. Here the “UE is not expected to” means that UE is not </w:t>
      </w:r>
      <w:r>
        <w:rPr>
          <w:b/>
          <w:bCs/>
        </w:rPr>
        <w:t>required to</w:t>
      </w:r>
      <w:r>
        <w:t xml:space="preserve"> make use of that (since it’s “global” information), but this seems to have been very ambiguous in RAN4. So it might be useful to ask from RAN4 if they really meant that PCI or v-shift have to bne used always.</w:t>
      </w:r>
    </w:p>
    <w:p>
      <w:pPr>
        <w:pStyle w:val="ac"/>
      </w:pPr>
      <w:r>
        <w:t>For example: In practice network doesn’t knoew the PCIs of all UE neighbour cells. So if we disallow giving “global” information (without PCIs), network will have to provide 6 entries for all v-Shifts (to provide the global information), which only allows for 2 PCIs to be provided. This unnecessarily restricts the information network can give to UEs and makes it more likely that network will just never use the PCI information.</w:t>
      </w:r>
    </w:p>
    <w:p>
      <w:pPr>
        <w:pStyle w:val="ac"/>
      </w:pPr>
      <w:r>
        <w:t>From our perspective, this limitation should not be adopted and we would propose to simply remove it.</w:t>
      </w:r>
    </w:p>
    <w:p>
      <w:pPr>
        <w:pStyle w:val="ac"/>
      </w:pPr>
    </w:p>
  </w:comment>
  <w:comment w:id="134" w:author="Henttonen, Tero (Nokia - FI/Espoo)" w:date="2022-08-30T15:04:00Z" w:initials="HT(F">
    <w:p>
      <w:pPr>
        <w:pStyle w:val="ac"/>
      </w:pPr>
      <w:r>
        <w:rPr>
          <w:rStyle w:val="ab"/>
        </w:rPr>
        <w:annotationRef/>
      </w:r>
      <w:r>
        <w:rPr>
          <w:rStyle w:val="ab"/>
        </w:rPr>
        <w:t>T</w:t>
      </w:r>
      <w:r>
        <w:t>he RAN4 LS indicates the precedence rules for v-Shift and PCI: UE uses the PCI information first, and if that doesn’t match, it uses the v-Shift information: “</w:t>
      </w:r>
      <w:r>
        <w:rPr>
          <w:rFonts w:ascii="Arial" w:hAnsi="Arial" w:cs="Arial"/>
          <w:lang w:eastAsia="zh-CN"/>
        </w:rPr>
        <w:t>. Configuration in an entry with vshift does not overwrite the corresponding values of entries with Cell ID if there is a conflict.</w:t>
      </w:r>
      <w:r>
        <w:t>” – these are provided in this sentence.</w:t>
      </w:r>
    </w:p>
  </w:comment>
  <w:comment w:id="155" w:author="EZ-CATT" w:date="2022-08-31T11:29:00Z" w:initials="CATT">
    <w:p>
      <w:pPr>
        <w:pStyle w:val="ac"/>
        <w:rPr>
          <w:rFonts w:eastAsia="宋体" w:hint="eastAsia"/>
          <w:lang w:eastAsia="zh-CN"/>
        </w:rPr>
      </w:pPr>
      <w:r>
        <w:rPr>
          <w:rStyle w:val="ab"/>
        </w:rPr>
        <w:annotationRef/>
      </w:r>
      <w:r>
        <w:rPr>
          <w:rFonts w:eastAsia="宋体"/>
          <w:lang w:eastAsia="zh-CN"/>
        </w:rPr>
        <w:t>R</w:t>
      </w:r>
      <w:r>
        <w:rPr>
          <w:rFonts w:eastAsia="宋体" w:hint="eastAsia"/>
          <w:lang w:eastAsia="zh-CN"/>
        </w:rPr>
        <w:t xml:space="preserve">egarding the last sentence, is it following the R4 LS, </w:t>
      </w:r>
      <w:r>
        <w:rPr>
          <w:rFonts w:eastAsia="宋体"/>
          <w:lang w:eastAsia="zh-CN"/>
        </w:rPr>
        <w:t>because</w:t>
      </w:r>
      <w:r>
        <w:rPr>
          <w:rFonts w:eastAsia="宋体" w:hint="eastAsia"/>
          <w:lang w:eastAsia="zh-CN"/>
        </w:rPr>
        <w:t xml:space="preserve"> </w:t>
      </w:r>
      <w:proofErr w:type="spellStart"/>
      <w:r>
        <w:rPr>
          <w:rFonts w:eastAsia="宋体" w:hint="eastAsia"/>
          <w:lang w:eastAsia="zh-CN"/>
        </w:rPr>
        <w:t>i</w:t>
      </w:r>
      <w:proofErr w:type="spellEnd"/>
      <w:r>
        <w:rPr>
          <w:rFonts w:eastAsia="宋体" w:hint="eastAsia"/>
          <w:lang w:eastAsia="zh-CN"/>
        </w:rPr>
        <w:t xml:space="preserve">n the </w:t>
      </w:r>
      <w:proofErr w:type="spellStart"/>
      <w:r>
        <w:rPr>
          <w:rFonts w:eastAsia="宋体" w:hint="eastAsia"/>
          <w:lang w:eastAsia="zh-CN"/>
        </w:rPr>
        <w:t>ls</w:t>
      </w:r>
      <w:proofErr w:type="spellEnd"/>
      <w:r>
        <w:rPr>
          <w:rFonts w:eastAsia="宋体" w:hint="eastAsia"/>
          <w:lang w:eastAsia="zh-CN"/>
        </w:rPr>
        <w:t xml:space="preserve"> there is "</w:t>
      </w:r>
      <w:r>
        <w:rPr>
          <w:rFonts w:ascii="Arial" w:hAnsi="Arial" w:cs="Arial"/>
          <w:lang w:eastAsia="zh-CN"/>
        </w:rPr>
        <w:t xml:space="preserve">If both cell ID and v-shift information are not included in any </w:t>
      </w:r>
      <w:bookmarkStart w:id="156" w:name="_GoBack"/>
      <w:bookmarkEnd w:id="156"/>
      <w:r>
        <w:rPr>
          <w:rFonts w:ascii="Arial" w:hAnsi="Arial" w:cs="Arial"/>
          <w:lang w:eastAsia="zh-CN"/>
        </w:rPr>
        <w:t xml:space="preserve">of the entries, </w:t>
      </w:r>
      <w:r>
        <w:rPr>
          <w:rFonts w:ascii="Arial" w:hAnsi="Arial" w:cs="Arial"/>
          <w:highlight w:val="yellow"/>
          <w:lang w:eastAsia="zh-CN"/>
        </w:rPr>
        <w:t>UE is not expected to make use of the network assistance signalling provided in that entry</w:t>
      </w:r>
      <w:r>
        <w:rPr>
          <w:rFonts w:ascii="Arial" w:hAnsi="Arial" w:cs="Arial"/>
          <w:lang w:eastAsia="zh-CN"/>
        </w:rPr>
        <w:t>.</w:t>
      </w:r>
      <w:r>
        <w:rPr>
          <w:rFonts w:eastAsia="宋体" w:hint="eastAsia"/>
          <w:lang w:eastAsia="zh-CN"/>
        </w:rPr>
        <w:t>"</w:t>
      </w:r>
    </w:p>
  </w:comment>
  <w:comment w:id="150" w:author="Henttonen, Tero (Nokia - FI/Espoo)" w:date="2022-08-30T14:48:00Z" w:initials="HT(F">
    <w:p>
      <w:pPr>
        <w:pStyle w:val="ac"/>
      </w:pPr>
      <w:r>
        <w:rPr>
          <w:rStyle w:val="ab"/>
        </w:rPr>
        <w:annotationRef/>
      </w:r>
      <w:r>
        <w:t>Need S – absence condition.</w:t>
      </w:r>
    </w:p>
  </w:comment>
  <w:comment w:id="171" w:author="Henttonen, Tero (Nokia - FI/Espoo)" w:date="2022-08-30T14:48:00Z" w:initials="HT(F">
    <w:p>
      <w:pPr>
        <w:pStyle w:val="ac"/>
      </w:pPr>
      <w:r>
        <w:rPr>
          <w:rStyle w:val="ab"/>
        </w:rPr>
        <w:annotationRef/>
      </w:r>
      <w:r>
        <w:t>Typo</w:t>
      </w:r>
    </w:p>
  </w:comment>
  <w:comment w:id="224" w:author="Huawei, Hisilicon" w:date="2022-08-29T11:42:00Z" w:initials="HW">
    <w:p>
      <w:pPr>
        <w:pStyle w:val="af1"/>
        <w:keepNext/>
        <w:keepLines/>
        <w:overflowPunct w:val="0"/>
        <w:autoSpaceDE w:val="0"/>
        <w:autoSpaceDN w:val="0"/>
        <w:adjustRightInd w:val="0"/>
        <w:ind w:leftChars="0" w:left="0" w:firstLine="0"/>
        <w:textAlignment w:val="baseline"/>
        <w:rPr>
          <w:rFonts w:eastAsia="宋体"/>
          <w:lang w:eastAsia="zh-CN"/>
        </w:rPr>
      </w:pPr>
      <w:r>
        <w:rPr>
          <w:rStyle w:val="ab"/>
        </w:rPr>
        <w:annotationRef/>
      </w:r>
      <w:r>
        <w:rPr>
          <w:rFonts w:eastAsia="宋体"/>
          <w:lang w:eastAsia="zh-CN"/>
        </w:rPr>
        <w:t>According to RAN4 LS, for scenario 2(non-DSS), MBSFN is not configured. This should be captured in 38.331 as well.</w:t>
      </w:r>
    </w:p>
    <w:p>
      <w:pPr>
        <w:pStyle w:val="af1"/>
        <w:keepNext/>
        <w:keepLines/>
        <w:overflowPunct w:val="0"/>
        <w:autoSpaceDE w:val="0"/>
        <w:autoSpaceDN w:val="0"/>
        <w:adjustRightInd w:val="0"/>
        <w:ind w:leftChars="0" w:left="0" w:firstLine="0"/>
        <w:textAlignment w:val="baseline"/>
        <w:rPr>
          <w:rFonts w:eastAsia="宋体"/>
          <w:lang w:eastAsia="zh-CN"/>
        </w:rPr>
      </w:pPr>
      <w:r>
        <w:rPr>
          <w:rFonts w:eastAsia="宋体"/>
          <w:lang w:eastAsia="zh-CN"/>
        </w:rPr>
        <w:t>Add in FD that,</w:t>
      </w:r>
    </w:p>
    <w:p>
      <w:pPr>
        <w:pStyle w:val="af1"/>
        <w:keepNext/>
        <w:keepLines/>
        <w:overflowPunct w:val="0"/>
        <w:autoSpaceDE w:val="0"/>
        <w:autoSpaceDN w:val="0"/>
        <w:adjustRightInd w:val="0"/>
        <w:ind w:leftChars="0" w:left="0" w:firstLine="0"/>
        <w:textAlignment w:val="baseline"/>
        <w:rPr>
          <w:rFonts w:ascii="Arial" w:eastAsia="Times New Roman" w:hAnsi="Arial"/>
          <w:sz w:val="18"/>
          <w:szCs w:val="22"/>
          <w:lang w:eastAsia="sv-SE"/>
        </w:rPr>
      </w:pPr>
      <w:r>
        <w:rPr>
          <w:rFonts w:eastAsia="宋体"/>
          <w:lang w:eastAsia="zh-CN"/>
        </w:rPr>
        <w:t xml:space="preserve">The MBSFN configuration is not configured if </w:t>
      </w:r>
      <w:r>
        <w:rPr>
          <w:rFonts w:eastAsia="宋体"/>
          <w:i/>
          <w:lang w:eastAsia="zh-CN"/>
        </w:rPr>
        <w:t>RateMatchPatternLTE-CRS</w:t>
      </w:r>
      <w:r>
        <w:rPr>
          <w:rFonts w:eastAsia="宋体"/>
          <w:lang w:eastAsia="zh-CN"/>
        </w:rPr>
        <w:t xml:space="preserve"> is not configured for the serving cell.</w:t>
      </w:r>
    </w:p>
  </w:comment>
  <w:comment w:id="181" w:author="Henttonen, Tero (Nokia - FI/Espoo)" w:date="2022-08-30T14:49:00Z" w:initials="HT(F">
    <w:p>
      <w:pPr>
        <w:pStyle w:val="ac"/>
      </w:pPr>
      <w:r>
        <w:rPr>
          <w:rStyle w:val="ab"/>
        </w:rPr>
        <w:annotationRef/>
      </w:r>
      <w:r>
        <w:t>Fine to add these since the default assumptions do not seem to be present in 38.101-4 (which is a bit strange).</w:t>
      </w:r>
    </w:p>
  </w:comment>
  <w:comment w:id="241" w:author="Henttonen, Tero (Nokia - FI/Espoo)" w:date="2022-08-30T14:50:00Z" w:initials="HT(F">
    <w:p>
      <w:pPr>
        <w:pStyle w:val="ac"/>
      </w:pPr>
      <w:r>
        <w:rPr>
          <w:rStyle w:val="ab"/>
        </w:rPr>
        <w:annotationRef/>
      </w:r>
      <w:r>
        <w:t xml:space="preserve">Agree that this was in the RAN4 LS, but </w:t>
      </w:r>
      <w:r>
        <w:rPr>
          <w:rStyle w:val="ab"/>
        </w:rPr>
        <w:annotationRef/>
      </w:r>
      <w:r>
        <w:t>this should be written from UE perspective and not state something that network may or may not know: If the assumptions are not valid, UE cannot assume that the above conditions are valid. Text proposal provided based on that.</w:t>
      </w:r>
    </w:p>
  </w:comment>
  <w:comment w:id="262" w:author="Henttonen, Tero (Nokia - FI/Espoo)" w:date="2022-08-30T14:52:00Z" w:initials="HT(F">
    <w:p>
      <w:pPr>
        <w:pStyle w:val="ac"/>
      </w:pPr>
      <w:r>
        <w:rPr>
          <w:rStyle w:val="ab"/>
        </w:rPr>
        <w:annotationRef/>
      </w:r>
      <w:r>
        <w:rPr>
          <w:rStyle w:val="ab"/>
        </w:rPr>
        <w:annotationRef/>
      </w:r>
      <w:r>
        <w:rPr>
          <w:rStyle w:val="ab"/>
        </w:rPr>
        <w:annotationRef/>
      </w:r>
      <w:r>
        <w:rPr>
          <w:rStyle w:val="ab"/>
        </w:rPr>
        <w:t>T</w:t>
      </w:r>
      <w:r>
        <w:t xml:space="preserve">his sentence seems unnecessary: If the new field is provided, legacy behaviour applies and we are not changing that. It should be clear that this field is </w:t>
      </w:r>
      <w:r>
        <w:rPr>
          <w:b/>
          <w:bCs/>
        </w:rPr>
        <w:t xml:space="preserve">not </w:t>
      </w:r>
      <w:r>
        <w:t xml:space="preserve">required for the network to use the assistance information (which could be interpreted from such a sentence). So we would propose to just delete it entirely. </w:t>
      </w:r>
    </w:p>
    <w:p>
      <w:pPr>
        <w:pStyle w:val="ac"/>
      </w:pPr>
    </w:p>
    <w:p>
      <w:pPr>
        <w:pStyle w:val="ac"/>
      </w:pPr>
    </w:p>
  </w:comment>
  <w:comment w:id="263" w:author="QC(MK)" w:date="2022-08-31T10:01:00Z" w:initials="QC">
    <w:p>
      <w:pPr>
        <w:pStyle w:val="ac"/>
        <w:rPr>
          <w:lang w:eastAsia="ja-JP"/>
        </w:rPr>
      </w:pPr>
      <w:r>
        <w:rPr>
          <w:rStyle w:val="ab"/>
        </w:rPr>
        <w:annotationRef/>
      </w:r>
      <w:r>
        <w:rPr>
          <w:rFonts w:hint="eastAsia"/>
          <w:noProof/>
          <w:lang w:eastAsia="ja-JP"/>
        </w:rPr>
        <w:t>W</w:t>
      </w:r>
      <w:r>
        <w:rPr>
          <w:noProof/>
          <w:lang w:eastAsia="ja-JP"/>
        </w:rPr>
        <w:t>e see this is useful for UE implementation to clarify the interaction between the default and signalled assitance information.</w:t>
      </w:r>
    </w:p>
    <w:p>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D713DA" w15:done="0"/>
  <w15:commentEx w15:paraId="64707D05" w15:paraIdParent="23D713DA" w15:done="0"/>
  <w15:commentEx w15:paraId="777702B4" w15:done="0"/>
  <w15:commentEx w15:paraId="0D8BB7CD" w15:paraIdParent="777702B4" w15:done="0"/>
  <w15:commentEx w15:paraId="781247AF" w15:done="0"/>
  <w15:commentEx w15:paraId="46D95350" w15:done="0"/>
  <w15:commentEx w15:paraId="3A9F0EAF" w15:done="0"/>
  <w15:commentEx w15:paraId="6866F226" w15:done="0"/>
  <w15:commentEx w15:paraId="793DB8A6" w15:done="0"/>
  <w15:commentEx w15:paraId="7F8C8B8B" w15:paraIdParent="793DB8A6" w15:done="0"/>
  <w15:commentEx w15:paraId="7AC61F59" w15:paraIdParent="793DB8A6" w15:done="0"/>
  <w15:commentEx w15:paraId="3EFEDA9F" w15:done="0"/>
  <w15:commentEx w15:paraId="12B43F24" w15:done="0"/>
  <w15:commentEx w15:paraId="30E07A83" w15:done="0"/>
  <w15:commentEx w15:paraId="66597FAA" w15:done="0"/>
  <w15:commentEx w15:paraId="2F12B8CB" w15:done="0"/>
  <w15:commentEx w15:paraId="1ABDCD1B" w15:done="0"/>
  <w15:commentEx w15:paraId="0BBDBD18" w15:done="0"/>
  <w15:commentEx w15:paraId="0D23081B" w15:paraIdParent="0BBDBD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9E5F" w16cex:dateUtc="2022-08-30T11:34:00Z"/>
  <w16cex:commentExtensible w16cex:durableId="26B8A17B" w16cex:dateUtc="2022-08-30T11:47:00Z"/>
  <w16cex:commentExtensible w16cex:durableId="26B89EA9" w16cex:dateUtc="2022-08-30T11:35:00Z"/>
  <w16cex:commentExtensible w16cex:durableId="26B89EEA" w16cex:dateUtc="2022-08-30T11:36:00Z"/>
  <w16cex:commentExtensible w16cex:durableId="26B8A409" w16cex:dateUtc="2022-08-30T11:58:00Z"/>
  <w16cex:commentExtensible w16cex:durableId="26B8A606" w16cex:dateUtc="2022-08-30T12:06:00Z"/>
  <w16cex:commentExtensible w16cex:durableId="26B89F20" w16cex:dateUtc="2022-08-30T11:37:00Z"/>
  <w16cex:commentExtensible w16cex:durableId="26B8A565" w16cex:dateUtc="2022-08-30T12:04:00Z"/>
  <w16cex:commentExtensible w16cex:durableId="26B8A1C1" w16cex:dateUtc="2022-08-30T11:48:00Z"/>
  <w16cex:commentExtensible w16cex:durableId="26B8A1D1" w16cex:dateUtc="2022-08-30T11:48:00Z"/>
  <w16cex:commentExtensible w16cex:durableId="26B8A1E8" w16cex:dateUtc="2022-08-30T11:49:00Z"/>
  <w16cex:commentExtensible w16cex:durableId="26B8A23A" w16cex:dateUtc="2022-08-30T11:50:00Z"/>
  <w16cex:commentExtensible w16cex:durableId="26B8A29C" w16cex:dateUtc="2022-08-30T11:52:00Z"/>
  <w16cex:commentExtensible w16cex:durableId="26B9B006" w16cex:dateUtc="2022-08-31T0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713DA" w16cid:durableId="26B89E28"/>
  <w16cid:commentId w16cid:paraId="64707D05" w16cid:durableId="26B89E5F"/>
  <w16cid:commentId w16cid:paraId="777702B4" w16cid:durableId="26B89E29"/>
  <w16cid:commentId w16cid:paraId="0D8BB7CD" w16cid:durableId="26B8A17B"/>
  <w16cid:commentId w16cid:paraId="781247AF" w16cid:durableId="26B89EA9"/>
  <w16cid:commentId w16cid:paraId="46D95350" w16cid:durableId="26B89EEA"/>
  <w16cid:commentId w16cid:paraId="3A9F0EAF" w16cid:durableId="26B8A409"/>
  <w16cid:commentId w16cid:paraId="6866F226" w16cid:durableId="26B8A606"/>
  <w16cid:commentId w16cid:paraId="793DB8A6" w16cid:durableId="26B89E2A"/>
  <w16cid:commentId w16cid:paraId="7F8C8B8B" w16cid:durableId="26B89E2B"/>
  <w16cid:commentId w16cid:paraId="7AC61F59" w16cid:durableId="26B89F20"/>
  <w16cid:commentId w16cid:paraId="3EFEDA9F" w16cid:durableId="26B8A565"/>
  <w16cid:commentId w16cid:paraId="12B43F24" w16cid:durableId="26B8A1C1"/>
  <w16cid:commentId w16cid:paraId="30E07A83" w16cid:durableId="26B8A1D1"/>
  <w16cid:commentId w16cid:paraId="66597FAA" w16cid:durableId="26B89E2C"/>
  <w16cid:commentId w16cid:paraId="2F12B8CB" w16cid:durableId="26B8A1E8"/>
  <w16cid:commentId w16cid:paraId="1ABDCD1B" w16cid:durableId="26B8A23A"/>
  <w16cid:commentId w16cid:paraId="0BBDBD18" w16cid:durableId="26B8A29C"/>
  <w16cid:commentId w16cid:paraId="0D23081B" w16cid:durableId="26B9B00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HGｺﾞｼｯｸ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46F4FA0"/>
    <w:multiLevelType w:val="hybridMultilevel"/>
    <w:tmpl w:val="D95C503E"/>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3">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D3328CC"/>
    <w:multiLevelType w:val="hybridMultilevel"/>
    <w:tmpl w:val="29E0FA40"/>
    <w:lvl w:ilvl="0" w:tplc="581CA06E">
      <w:start w:val="4"/>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3">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8">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2"/>
  </w:num>
  <w:num w:numId="3">
    <w:abstractNumId w:val="23"/>
  </w:num>
  <w:num w:numId="4">
    <w:abstractNumId w:val="10"/>
  </w:num>
  <w:num w:numId="5">
    <w:abstractNumId w:val="0"/>
  </w:num>
  <w:num w:numId="6">
    <w:abstractNumId w:val="19"/>
  </w:num>
  <w:num w:numId="7">
    <w:abstractNumId w:val="24"/>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13"/>
  </w:num>
  <w:num w:numId="23">
    <w:abstractNumId w:val="30"/>
  </w:num>
  <w:num w:numId="24">
    <w:abstractNumId w:val="15"/>
  </w:num>
  <w:num w:numId="25">
    <w:abstractNumId w:val="8"/>
  </w:num>
  <w:num w:numId="26">
    <w:abstractNumId w:val="28"/>
  </w:num>
  <w:num w:numId="27">
    <w:abstractNumId w:val="16"/>
  </w:num>
  <w:num w:numId="28">
    <w:abstractNumId w:val="20"/>
  </w:num>
  <w:num w:numId="29">
    <w:abstractNumId w:val="14"/>
  </w:num>
  <w:num w:numId="30">
    <w:abstractNumId w:val="11"/>
  </w:num>
  <w:num w:numId="31">
    <w:abstractNumId w:val="27"/>
  </w:num>
  <w:num w:numId="32">
    <w:abstractNumId w:val="29"/>
  </w:num>
  <w:num w:numId="33">
    <w:abstractNumId w:val="18"/>
  </w:num>
  <w:num w:numId="3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Henttonen, Tero (Nokia - FI/Espoo)">
    <w15:presenceInfo w15:providerId="AD" w15:userId="S::tero.henttonen@nokia.com::8c59b07f-d54f-43e4-8a38-fa95699606b6"/>
  </w15:person>
  <w15:person w15:author="China Telecom">
    <w15:presenceInfo w15:providerId="None" w15:userId="China Telecom"/>
  </w15:person>
  <w15:person w15:author="Huawei, Hisilicon">
    <w15:presenceInfo w15:providerId="None" w15:userId="Huawei, Hisilic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qFormat="1"/>
    <w:lsdException w:name="annotation subject" w:qFormat="1"/>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8"/>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link w:val="Char1"/>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2"/>
    <w:uiPriority w:val="99"/>
    <w:qFormat/>
  </w:style>
  <w:style w:type="character" w:styleId="ad">
    <w:name w:val="FollowedHyperlink"/>
    <w:rPr>
      <w:color w:val="800080"/>
      <w:u w:val="single"/>
    </w:rPr>
  </w:style>
  <w:style w:type="paragraph" w:styleId="ae">
    <w:name w:val="Balloon Text"/>
    <w:basedOn w:val="a"/>
    <w:link w:val="Char3"/>
    <w:semiHidden/>
    <w:qFormat/>
    <w:rPr>
      <w:rFonts w:ascii="Tahoma" w:hAnsi="Tahoma" w:cs="Tahoma"/>
      <w:sz w:val="16"/>
      <w:szCs w:val="16"/>
    </w:rPr>
  </w:style>
  <w:style w:type="paragraph" w:styleId="af">
    <w:name w:val="annotation subject"/>
    <w:basedOn w:val="ac"/>
    <w:next w:val="ac"/>
    <w:link w:val="Char4"/>
    <w:qFormat/>
    <w:rPr>
      <w:b/>
      <w:bCs/>
    </w:rPr>
  </w:style>
  <w:style w:type="paragraph" w:styleId="af0">
    <w:name w:val="Document Map"/>
    <w:basedOn w:val="a"/>
    <w:semiHidden/>
    <w:pPr>
      <w:shd w:val="clear" w:color="auto" w:fill="000080"/>
    </w:pPr>
    <w:rPr>
      <w:rFonts w:ascii="Tahoma" w:hAnsi="Tahoma" w:cs="Tahoma"/>
    </w:rPr>
  </w:style>
  <w:style w:type="character" w:customStyle="1" w:styleId="CRCoverPageZchn">
    <w:name w:val="CR Cover Page Zchn"/>
    <w:link w:val="CRCoverPage"/>
    <w:qFormat/>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pPr>
      <w:spacing w:after="0"/>
      <w:ind w:leftChars="400" w:left="840" w:hanging="720"/>
    </w:pPr>
    <w:rPr>
      <w:rFonts w:ascii="Times" w:eastAsia="Batang" w:hAnsi="Times"/>
      <w:szCs w:val="24"/>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Pr>
      <w:rFonts w:ascii="Times" w:eastAsia="Batang" w:hAnsi="Times"/>
      <w:szCs w:val="24"/>
      <w:lang w:val="en-GB" w:eastAsia="en-US"/>
    </w:rPr>
  </w:style>
  <w:style w:type="paragraph" w:styleId="af2">
    <w:name w:val="Revision"/>
    <w:hidden/>
    <w:uiPriority w:val="99"/>
    <w:semiHidden/>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Pr>
      <w:rFonts w:ascii="Arial" w:hAnsi="Arial"/>
      <w:b/>
      <w:noProof/>
      <w:sz w:val="18"/>
      <w:lang w:val="en-GB" w:eastAsia="en-US"/>
    </w:rPr>
  </w:style>
  <w:style w:type="character" w:customStyle="1" w:styleId="Char1">
    <w:name w:val="页脚 Char"/>
    <w:link w:val="a9"/>
    <w:rPr>
      <w:rFonts w:ascii="Arial" w:hAnsi="Arial"/>
      <w:b/>
      <w:i/>
      <w:noProof/>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0">
    <w:name w:val="脚注文本 Char"/>
    <w:link w:val="a6"/>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3">
    <w:name w:val="批注框文本 Char"/>
    <w:basedOn w:val="a0"/>
    <w:link w:val="ae"/>
    <w:semiHidden/>
    <w:rPr>
      <w:rFonts w:ascii="Tahoma" w:hAnsi="Tahoma" w:cs="Tahoma"/>
      <w:sz w:val="16"/>
      <w:szCs w:val="16"/>
      <w:lang w:val="en-GB" w:eastAsia="en-US"/>
    </w:rPr>
  </w:style>
  <w:style w:type="character" w:customStyle="1" w:styleId="Char2">
    <w:name w:val="批注文字 Char"/>
    <w:basedOn w:val="a0"/>
    <w:link w:val="ac"/>
    <w:uiPriority w:val="99"/>
    <w:qFormat/>
    <w:rPr>
      <w:rFonts w:ascii="Times New Roman" w:hAnsi="Times New Roman"/>
      <w:lang w:val="en-GB" w:eastAsia="en-US"/>
    </w:rPr>
  </w:style>
  <w:style w:type="character" w:customStyle="1" w:styleId="Char4">
    <w:name w:val="批注主题 Char"/>
    <w:basedOn w:val="Char2"/>
    <w:link w:val="af"/>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styleId="af3">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Pr>
      <w:i/>
      <w:iC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f6"/>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paragraph" w:styleId="af6">
    <w:name w:val="Body Text"/>
    <w:basedOn w:val="a"/>
    <w:link w:val="Char6"/>
    <w:qFormat/>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6"/>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a"/>
    <w:next w:val="af7"/>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Pr>
      <w:rFonts w:ascii="Courier New" w:eastAsia="Calibri" w:hAnsi="Courier New" w:cs="Times New Roman"/>
      <w:sz w:val="22"/>
      <w:szCs w:val="22"/>
      <w:lang w:val="nb-NO" w:eastAsia="en-US"/>
    </w:rPr>
  </w:style>
  <w:style w:type="paragraph" w:styleId="af7">
    <w:name w:val="Plain Text"/>
    <w:basedOn w:val="a"/>
    <w:link w:val="Char7"/>
    <w:uiPriority w:val="99"/>
    <w:unhideWhenUsed/>
    <w:rPr>
      <w:rFonts w:asciiTheme="minorEastAsia" w:hAnsi="Courier New" w:cs="Courier New"/>
    </w:rPr>
  </w:style>
  <w:style w:type="character" w:customStyle="1" w:styleId="Char7">
    <w:name w:val="纯文本 Char"/>
    <w:basedOn w:val="a0"/>
    <w:link w:val="af7"/>
    <w:semiHidden/>
    <w:rPr>
      <w:rFonts w:asciiTheme="minorEastAsia" w:hAnsi="Courier New" w:cs="Courier New"/>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qFormat="1"/>
    <w:lsdException w:name="annotation subject" w:qFormat="1"/>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8"/>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link w:val="Char1"/>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2"/>
    <w:uiPriority w:val="99"/>
    <w:qFormat/>
  </w:style>
  <w:style w:type="character" w:styleId="ad">
    <w:name w:val="FollowedHyperlink"/>
    <w:rPr>
      <w:color w:val="800080"/>
      <w:u w:val="single"/>
    </w:rPr>
  </w:style>
  <w:style w:type="paragraph" w:styleId="ae">
    <w:name w:val="Balloon Text"/>
    <w:basedOn w:val="a"/>
    <w:link w:val="Char3"/>
    <w:semiHidden/>
    <w:qFormat/>
    <w:rPr>
      <w:rFonts w:ascii="Tahoma" w:hAnsi="Tahoma" w:cs="Tahoma"/>
      <w:sz w:val="16"/>
      <w:szCs w:val="16"/>
    </w:rPr>
  </w:style>
  <w:style w:type="paragraph" w:styleId="af">
    <w:name w:val="annotation subject"/>
    <w:basedOn w:val="ac"/>
    <w:next w:val="ac"/>
    <w:link w:val="Char4"/>
    <w:qFormat/>
    <w:rPr>
      <w:b/>
      <w:bCs/>
    </w:rPr>
  </w:style>
  <w:style w:type="paragraph" w:styleId="af0">
    <w:name w:val="Document Map"/>
    <w:basedOn w:val="a"/>
    <w:semiHidden/>
    <w:pPr>
      <w:shd w:val="clear" w:color="auto" w:fill="000080"/>
    </w:pPr>
    <w:rPr>
      <w:rFonts w:ascii="Tahoma" w:hAnsi="Tahoma" w:cs="Tahoma"/>
    </w:rPr>
  </w:style>
  <w:style w:type="character" w:customStyle="1" w:styleId="CRCoverPageZchn">
    <w:name w:val="CR Cover Page Zchn"/>
    <w:link w:val="CRCoverPage"/>
    <w:qFormat/>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pPr>
      <w:spacing w:after="0"/>
      <w:ind w:leftChars="400" w:left="840" w:hanging="720"/>
    </w:pPr>
    <w:rPr>
      <w:rFonts w:ascii="Times" w:eastAsia="Batang" w:hAnsi="Times"/>
      <w:szCs w:val="24"/>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Pr>
      <w:rFonts w:ascii="Times" w:eastAsia="Batang" w:hAnsi="Times"/>
      <w:szCs w:val="24"/>
      <w:lang w:val="en-GB" w:eastAsia="en-US"/>
    </w:rPr>
  </w:style>
  <w:style w:type="paragraph" w:styleId="af2">
    <w:name w:val="Revision"/>
    <w:hidden/>
    <w:uiPriority w:val="99"/>
    <w:semiHidden/>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Pr>
      <w:rFonts w:ascii="Arial" w:hAnsi="Arial"/>
      <w:b/>
      <w:noProof/>
      <w:sz w:val="18"/>
      <w:lang w:val="en-GB" w:eastAsia="en-US"/>
    </w:rPr>
  </w:style>
  <w:style w:type="character" w:customStyle="1" w:styleId="Char1">
    <w:name w:val="页脚 Char"/>
    <w:link w:val="a9"/>
    <w:rPr>
      <w:rFonts w:ascii="Arial" w:hAnsi="Arial"/>
      <w:b/>
      <w:i/>
      <w:noProof/>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0">
    <w:name w:val="脚注文本 Char"/>
    <w:link w:val="a6"/>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3">
    <w:name w:val="批注框文本 Char"/>
    <w:basedOn w:val="a0"/>
    <w:link w:val="ae"/>
    <w:semiHidden/>
    <w:rPr>
      <w:rFonts w:ascii="Tahoma" w:hAnsi="Tahoma" w:cs="Tahoma"/>
      <w:sz w:val="16"/>
      <w:szCs w:val="16"/>
      <w:lang w:val="en-GB" w:eastAsia="en-US"/>
    </w:rPr>
  </w:style>
  <w:style w:type="character" w:customStyle="1" w:styleId="Char2">
    <w:name w:val="批注文字 Char"/>
    <w:basedOn w:val="a0"/>
    <w:link w:val="ac"/>
    <w:uiPriority w:val="99"/>
    <w:qFormat/>
    <w:rPr>
      <w:rFonts w:ascii="Times New Roman" w:hAnsi="Times New Roman"/>
      <w:lang w:val="en-GB" w:eastAsia="en-US"/>
    </w:rPr>
  </w:style>
  <w:style w:type="character" w:customStyle="1" w:styleId="Char4">
    <w:name w:val="批注主题 Char"/>
    <w:basedOn w:val="Char2"/>
    <w:link w:val="af"/>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styleId="af3">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Pr>
      <w:i/>
      <w:iC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f6"/>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paragraph" w:styleId="af6">
    <w:name w:val="Body Text"/>
    <w:basedOn w:val="a"/>
    <w:link w:val="Char6"/>
    <w:qFormat/>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6"/>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a"/>
    <w:next w:val="af7"/>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Pr>
      <w:rFonts w:ascii="Courier New" w:eastAsia="Calibri" w:hAnsi="Courier New" w:cs="Times New Roman"/>
      <w:sz w:val="22"/>
      <w:szCs w:val="22"/>
      <w:lang w:val="nb-NO" w:eastAsia="en-US"/>
    </w:rPr>
  </w:style>
  <w:style w:type="paragraph" w:styleId="af7">
    <w:name w:val="Plain Text"/>
    <w:basedOn w:val="a"/>
    <w:link w:val="Char7"/>
    <w:uiPriority w:val="99"/>
    <w:unhideWhenUsed/>
    <w:rPr>
      <w:rFonts w:asciiTheme="minorEastAsia" w:hAnsi="Courier New" w:cs="Courier New"/>
    </w:rPr>
  </w:style>
  <w:style w:type="character" w:customStyle="1" w:styleId="Char7">
    <w:name w:val="纯文本 Char"/>
    <w:basedOn w:val="a0"/>
    <w:link w:val="af7"/>
    <w:semiHidden/>
    <w:rPr>
      <w:rFonts w:asciiTheme="minorEastAsia" w:hAnsi="Courier New" w:cs="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4.xml"/><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7265A-2F5E-4C48-8E7D-32502B95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Pages>
  <Words>7418</Words>
  <Characters>42288</Characters>
  <Application>Microsoft Office Word</Application>
  <DocSecurity>0</DocSecurity>
  <Lines>352</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EZ-CATT</cp:lastModifiedBy>
  <cp:revision>2</cp:revision>
  <cp:lastPrinted>1900-12-31T16:00:00Z</cp:lastPrinted>
  <dcterms:created xsi:type="dcterms:W3CDTF">2022-08-31T03:30:00Z</dcterms:created>
  <dcterms:modified xsi:type="dcterms:W3CDTF">2022-08-31T03:30:00Z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(2)3YE7PPAgEzWHoFDmoR4uFTMTKtqevPXa77sYSMCjyjKCQ6p0guQxvetRTZRxBLT2EcrA9Zwx
KAY3ZEy/wDWj4aT4fbCKVN7bDAR8N3zrPAKi5SeO2/NjTpLkYso6L41TDJyigjlmhQbLuXoC
3BUiE/wI7DOwyQh/PjyynToONw8EX5OdoF8vgyakfPgx7oORYCo13nYRoW/Yp/TtMckj3jq2
RWHvRCqWDFY0zXNCE1</vt:lpwstr>
  </property>
  <property fmtid="{D5CDD505-2E9C-101B-9397-08002B2CF9AE}" pid="22" name="_2015_ms_pID_7253431">
    <vt:lpwstr>NLGhSWDC838PaeLbD4CmLlDWeCAz44XkJVLrNxRKjpFVAlEDWVg8SQ
wcjnY45tAmBydTdZ1/MQghHO08ZinjqK0Y5NIGShblYu6TRLopBMJN6W0Wu/SxnbSJU8mIlF
1aueqQ/MVzjyXCp0z5XEieXKAMjlCKRuAZFj06ASBkoNLsIbeQVESOaqyX+JkfZ4pW2K8reg
ZIUB+/tftaJMa+86</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1659683059</vt:lpwstr>
  </property>
</Properties>
</file>