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8334AC">
        <w:fldChar w:fldCharType="begin"/>
      </w:r>
      <w:r w:rsidR="008334AC">
        <w:instrText xml:space="preserve"> DOCPROPERTY  Tdoc#  \* MERGEFORMAT </w:instrText>
      </w:r>
      <w:r w:rsidR="008334AC">
        <w:fldChar w:fldCharType="end"/>
      </w:r>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40B4F14C"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ins w:id="2" w:author="QC(MK)" w:date="2022-08-26T21:38:00Z">
              <w:r w:rsidR="00E82773" w:rsidRPr="00E82773">
                <w:rPr>
                  <w:noProof/>
                  <w:highlight w:val="yellow"/>
                  <w:lang w:eastAsia="ja-JP"/>
                  <w:rPrChange w:id="3" w:author="QC(MK)" w:date="2022-08-26T21:39:00Z">
                    <w:rPr>
                      <w:noProof/>
                      <w:lang w:eastAsia="ja-JP"/>
                    </w:rPr>
                  </w:rPrChange>
                </w:rPr>
                <w:t>eithe</w:t>
              </w:r>
            </w:ins>
            <w:ins w:id="4" w:author="QC(MK)" w:date="2022-08-26T21:39:00Z">
              <w:r w:rsidR="00E82773" w:rsidRPr="00E82773">
                <w:rPr>
                  <w:noProof/>
                  <w:highlight w:val="yellow"/>
                  <w:lang w:eastAsia="ja-JP"/>
                  <w:rPrChange w:id="5" w:author="QC(MK)" w:date="2022-08-26T21:39:00Z">
                    <w:rPr>
                      <w:noProof/>
                      <w:lang w:eastAsia="ja-JP"/>
                    </w:rPr>
                  </w:rPrChange>
                </w:rPr>
                <w:t>r</w:t>
              </w:r>
              <w:r w:rsidR="00E82773">
                <w:rPr>
                  <w:noProof/>
                  <w:lang w:eastAsia="ja-JP"/>
                </w:rPr>
                <w:t xml:space="preserve"> </w:t>
              </w:r>
            </w:ins>
            <w:r w:rsidRPr="008B6D4C">
              <w:rPr>
                <w:i/>
                <w:iCs/>
                <w:noProof/>
                <w:lang w:eastAsia="ja-JP"/>
              </w:rPr>
              <w:t>neighCellId-r17</w:t>
            </w:r>
            <w:r w:rsidRPr="008B6D4C">
              <w:rPr>
                <w:noProof/>
                <w:lang w:eastAsia="ja-JP"/>
              </w:rPr>
              <w:t xml:space="preserve"> </w:t>
            </w:r>
            <w:ins w:id="6" w:author="QC(MK)" w:date="2022-08-26T21:39:00Z">
              <w:r w:rsidR="00E82773" w:rsidRPr="00E82773">
                <w:rPr>
                  <w:noProof/>
                  <w:highlight w:val="yellow"/>
                  <w:lang w:eastAsia="ja-JP"/>
                  <w:rPrChange w:id="7" w:author="QC(MK)" w:date="2022-08-26T21:39:00Z">
                    <w:rPr>
                      <w:noProof/>
                      <w:lang w:eastAsia="ja-JP"/>
                    </w:rPr>
                  </w:rPrChange>
                </w:rPr>
                <w:t xml:space="preserve">or </w:t>
              </w:r>
              <w:r w:rsidR="00E82773" w:rsidRPr="005249DD">
                <w:rPr>
                  <w:i/>
                  <w:iCs/>
                  <w:noProof/>
                  <w:highlight w:val="yellow"/>
                  <w:lang w:eastAsia="ja-JP"/>
                  <w:rPrChange w:id="8" w:author="QC(MK)" w:date="2022-08-26T21:47:00Z">
                    <w:rPr>
                      <w:noProof/>
                      <w:lang w:eastAsia="ja-JP"/>
                    </w:rPr>
                  </w:rPrChange>
                </w:rPr>
                <w:t>neighV-Shift-r17</w:t>
              </w:r>
              <w:r w:rsidR="00E82773">
                <w:rPr>
                  <w:noProof/>
                  <w:lang w:eastAsia="ja-JP"/>
                </w:rPr>
                <w:t xml:space="preserve"> </w:t>
              </w:r>
            </w:ins>
            <w:r w:rsidRPr="008B6D4C">
              <w:rPr>
                <w:noProof/>
                <w:lang w:eastAsia="ja-JP"/>
              </w:rPr>
              <w:t>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Pr="00442170" w:rsidRDefault="00B848FD" w:rsidP="00B848FD">
            <w:pPr>
              <w:pStyle w:val="CRCoverPage"/>
              <w:spacing w:after="0"/>
              <w:ind w:left="100"/>
              <w:rPr>
                <w:lang w:val="fi-FI" w:eastAsia="zh-CN"/>
                <w:rPrChange w:id="9" w:author="Henttonen, Tero (Nokia - FI/Espoo)" w:date="2022-08-30T14:33:00Z">
                  <w:rPr>
                    <w:lang w:eastAsia="zh-CN"/>
                  </w:rPr>
                </w:rPrChange>
              </w:rPr>
            </w:pPr>
            <w:r w:rsidRPr="00442170">
              <w:rPr>
                <w:lang w:val="fi-FI" w:eastAsia="zh-CN"/>
                <w:rPrChange w:id="10" w:author="Henttonen, Tero (Nokia - FI/Espoo)" w:date="2022-08-30T14:33:00Z">
                  <w:rPr>
                    <w:lang w:eastAsia="zh-CN"/>
                  </w:rPr>
                </w:rPrChange>
              </w:rPr>
              <w:t>NR SA</w:t>
            </w:r>
            <w:r w:rsidR="000F7F30" w:rsidRPr="00442170">
              <w:rPr>
                <w:lang w:val="fi-FI" w:eastAsia="zh-CN"/>
                <w:rPrChange w:id="11" w:author="Henttonen, Tero (Nokia - FI/Espoo)" w:date="2022-08-30T14:33:00Z">
                  <w:rPr>
                    <w:lang w:eastAsia="zh-CN"/>
                  </w:rPr>
                </w:rPrChange>
              </w:rPr>
              <w:t xml:space="preserve">, </w:t>
            </w:r>
            <w:r w:rsidR="003C1E8E" w:rsidRPr="00442170">
              <w:rPr>
                <w:lang w:val="fi-FI" w:eastAsia="zh-CN"/>
                <w:rPrChange w:id="12" w:author="Henttonen, Tero (Nokia - FI/Espoo)" w:date="2022-08-30T14:33:00Z">
                  <w:rPr>
                    <w:lang w:eastAsia="zh-CN"/>
                  </w:rPr>
                </w:rPrChange>
              </w:rPr>
              <w:t>(NG)EN-DC, NR-DC, NE-DC</w:t>
            </w:r>
          </w:p>
          <w:p w14:paraId="5213DDF4" w14:textId="77777777" w:rsidR="00B848FD" w:rsidRPr="00442170" w:rsidRDefault="00B848FD" w:rsidP="00B848FD">
            <w:pPr>
              <w:pStyle w:val="CRCoverPage"/>
              <w:spacing w:after="0"/>
              <w:ind w:left="100"/>
              <w:rPr>
                <w:b/>
                <w:lang w:val="fi-FI"/>
                <w:rPrChange w:id="13" w:author="Henttonen, Tero (Nokia - FI/Espoo)" w:date="2022-08-30T14:33:00Z">
                  <w:rPr>
                    <w:b/>
                  </w:rPr>
                </w:rPrChange>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ＭＳ 明朝"/>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Heading3"/>
      </w:pPr>
      <w:bookmarkStart w:id="14" w:name="_Toc60777158"/>
      <w:bookmarkStart w:id="15" w:name="_Toc100930042"/>
      <w:bookmarkStart w:id="16" w:name="_Hlk54206873"/>
      <w:r w:rsidRPr="00962B3F">
        <w:lastRenderedPageBreak/>
        <w:t>6.3.2</w:t>
      </w:r>
      <w:r w:rsidRPr="00962B3F">
        <w:tab/>
        <w:t>Radio resource control information elements</w:t>
      </w:r>
      <w:bookmarkEnd w:id="14"/>
      <w:bookmarkEnd w:id="15"/>
    </w:p>
    <w:bookmarkEnd w:id="16"/>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w:t>
      </w:r>
      <w:proofErr w:type="spellStart"/>
      <w:r w:rsidRPr="00A8263D">
        <w:rPr>
          <w:rFonts w:ascii="Arial" w:eastAsia="Times New Roman" w:hAnsi="Arial"/>
          <w:sz w:val="24"/>
          <w:lang w:eastAsia="ja-JP"/>
        </w:rPr>
        <w:t>NeighCellsCRS</w:t>
      </w:r>
      <w:proofErr w:type="spellEnd"/>
      <w:r w:rsidRPr="00A8263D">
        <w:rPr>
          <w:rFonts w:ascii="Arial" w:eastAsia="Times New Roman" w:hAnsi="Arial"/>
          <w:sz w:val="24"/>
          <w:lang w:eastAsia="ja-JP"/>
        </w:rPr>
        <w:t>-</w:t>
      </w:r>
      <w:proofErr w:type="spellStart"/>
      <w:r w:rsidRPr="00A8263D">
        <w:rPr>
          <w:rFonts w:ascii="Arial" w:eastAsia="Times New Roman" w:hAnsi="Arial"/>
          <w:sz w:val="24"/>
          <w:lang w:eastAsia="ja-JP"/>
        </w:rPr>
        <w:t>AssistInfoList</w:t>
      </w:r>
      <w:proofErr w:type="spellEnd"/>
    </w:p>
    <w:p w14:paraId="5FC1E913" w14:textId="74792508"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ins w:id="17" w:author="China Telecom" w:date="2022-08-30T10:05:00Z">
        <w:r w:rsidR="00227B36">
          <w:rPr>
            <w:rFonts w:eastAsia="Times New Roman"/>
            <w:lang w:eastAsia="ja-JP"/>
          </w:rPr>
          <w:t xml:space="preserve"> </w:t>
        </w:r>
      </w:ins>
      <w:commentRangeStart w:id="18"/>
      <w:commentRangeStart w:id="19"/>
      <w:ins w:id="20" w:author="China Telecom" w:date="2022-08-30T12:09:00Z">
        <w:r w:rsidR="00E15F59" w:rsidRPr="00CF23F2">
          <w:rPr>
            <w:highlight w:val="yellow"/>
          </w:rPr>
          <w:t xml:space="preserve">If </w:t>
        </w:r>
      </w:ins>
      <w:ins w:id="21" w:author="Henttonen, Tero (Nokia - FI/Espoo)" w:date="2022-08-30T14:55:00Z">
        <w:r w:rsidR="00727618">
          <w:rPr>
            <w:highlight w:val="yellow"/>
          </w:rPr>
          <w:t>more than one entry</w:t>
        </w:r>
      </w:ins>
      <w:ins w:id="22" w:author="China Telecom" w:date="2022-08-30T12:09:00Z">
        <w:del w:id="23" w:author="Henttonen, Tero (Nokia - FI/Espoo)" w:date="2022-08-30T14:55:00Z">
          <w:r w:rsidR="00E15F59" w:rsidRPr="00CF23F2" w:rsidDel="00727618">
            <w:rPr>
              <w:highlight w:val="yellow"/>
            </w:rPr>
            <w:delText>multiple instances of</w:delText>
          </w:r>
        </w:del>
      </w:ins>
      <w:ins w:id="24" w:author="Henttonen, Tero (Nokia - FI/Espoo)" w:date="2022-08-30T14:55:00Z">
        <w:del w:id="25" w:author="QC(MK)" w:date="2022-08-31T10:08:00Z">
          <w:r w:rsidR="00727618" w:rsidRPr="00CF23F2" w:rsidDel="00503AE8">
            <w:rPr>
              <w:highlight w:val="yellow"/>
            </w:rPr>
            <w:delText xml:space="preserve"> </w:delText>
          </w:r>
        </w:del>
      </w:ins>
      <w:ins w:id="26" w:author="China Telecom" w:date="2022-08-30T12:09:00Z">
        <w:del w:id="27" w:author="QC(MK)" w:date="2022-08-31T10:08:00Z">
          <w:r w:rsidR="00E15F59" w:rsidRPr="00CF23F2" w:rsidDel="00503AE8">
            <w:rPr>
              <w:highlight w:val="yellow"/>
            </w:rPr>
            <w:delText xml:space="preserve"> </w:delText>
          </w:r>
          <w:r w:rsidR="00E15F59" w:rsidRPr="00E15F59" w:rsidDel="00503AE8">
            <w:rPr>
              <w:i/>
              <w:highlight w:val="yellow"/>
            </w:rPr>
            <w:delText>L</w:delText>
          </w:r>
        </w:del>
        <w:del w:id="28" w:author="Henttonen, Tero (Nokia - FI/Espoo)" w:date="2022-08-30T14:55:00Z">
          <w:r w:rsidR="00E15F59" w:rsidRPr="00E15F59" w:rsidDel="00727618">
            <w:rPr>
              <w:i/>
              <w:highlight w:val="yellow"/>
            </w:rPr>
            <w:delText>TE-</w:delText>
          </w:r>
        </w:del>
      </w:ins>
      <w:ins w:id="29" w:author="Henttonen, Tero (Nokia - FI/Espoo)" w:date="2022-08-30T14:55:00Z">
        <w:del w:id="30" w:author="QC(MK)" w:date="2022-08-31T10:08:00Z">
          <w:r w:rsidR="00727618" w:rsidRPr="00E15F59" w:rsidDel="00503AE8">
            <w:rPr>
              <w:i/>
              <w:highlight w:val="yellow"/>
            </w:rPr>
            <w:delText xml:space="preserve"> </w:delText>
          </w:r>
        </w:del>
      </w:ins>
      <w:ins w:id="31" w:author="China Telecom" w:date="2022-08-30T12:09:00Z">
        <w:del w:id="32" w:author="Henttonen, Tero (Nokia - FI/Espoo)" w:date="2022-08-30T14:55:00Z">
          <w:r w:rsidR="00E15F59" w:rsidRPr="00E15F59" w:rsidDel="00727618">
            <w:rPr>
              <w:i/>
              <w:highlight w:val="yellow"/>
            </w:rPr>
            <w:delText>NeighCellsCRS-</w:delText>
          </w:r>
        </w:del>
      </w:ins>
      <w:ins w:id="33" w:author="Henttonen, Tero (Nokia - FI/Espoo)" w:date="2022-08-30T14:55:00Z">
        <w:r w:rsidR="00727618" w:rsidRPr="00E15F59" w:rsidDel="00727618">
          <w:rPr>
            <w:i/>
            <w:highlight w:val="yellow"/>
          </w:rPr>
          <w:t xml:space="preserve"> </w:t>
        </w:r>
      </w:ins>
      <w:ins w:id="34" w:author="China Telecom" w:date="2022-08-30T12:09:00Z">
        <w:del w:id="35" w:author="Henttonen, Tero (Nokia - FI/Espoo)" w:date="2022-08-30T14:55:00Z">
          <w:r w:rsidR="00E15F59" w:rsidRPr="00E15F59" w:rsidDel="00727618">
            <w:rPr>
              <w:i/>
              <w:highlight w:val="yellow"/>
            </w:rPr>
            <w:delText>AssistInfo-r17</w:delText>
          </w:r>
          <w:r w:rsidR="00E15F59" w:rsidRPr="00CF23F2" w:rsidDel="00727618">
            <w:rPr>
              <w:highlight w:val="yellow"/>
            </w:rPr>
            <w:delText xml:space="preserve"> are</w:delText>
          </w:r>
        </w:del>
      </w:ins>
      <w:ins w:id="36" w:author="Henttonen, Tero (Nokia - FI/Espoo)" w:date="2022-08-30T14:55:00Z">
        <w:del w:id="37" w:author="QC(MK)" w:date="2022-08-31T10:08:00Z">
          <w:r w:rsidR="00727618" w:rsidDel="00503AE8">
            <w:rPr>
              <w:highlight w:val="yellow"/>
            </w:rPr>
            <w:delText xml:space="preserve"> </w:delText>
          </w:r>
        </w:del>
        <w:r w:rsidR="00727618">
          <w:rPr>
            <w:highlight w:val="yellow"/>
          </w:rPr>
          <w:t>is</w:t>
        </w:r>
      </w:ins>
      <w:ins w:id="38" w:author="China Telecom" w:date="2022-08-30T12:09:00Z">
        <w:r w:rsidR="00E15F59" w:rsidRPr="00CF23F2">
          <w:rPr>
            <w:highlight w:val="yellow"/>
          </w:rPr>
          <w:t xml:space="preserve"> provided in the IE </w:t>
        </w:r>
        <w:r w:rsidR="00E15F59" w:rsidRPr="00C14DCA">
          <w:rPr>
            <w:i/>
            <w:highlight w:val="yellow"/>
          </w:rPr>
          <w:t>LTE-</w:t>
        </w:r>
        <w:proofErr w:type="spellStart"/>
        <w:r w:rsidR="00E15F59" w:rsidRPr="00C14DCA">
          <w:rPr>
            <w:i/>
            <w:highlight w:val="yellow"/>
          </w:rPr>
          <w:t>NeighCellsCRS</w:t>
        </w:r>
        <w:proofErr w:type="spellEnd"/>
        <w:r w:rsidR="00E15F59" w:rsidRPr="00C14DCA">
          <w:rPr>
            <w:i/>
            <w:highlight w:val="yellow"/>
          </w:rPr>
          <w:t>-</w:t>
        </w:r>
        <w:proofErr w:type="spellStart"/>
        <w:r w:rsidR="00E15F59" w:rsidRPr="00C14DCA">
          <w:rPr>
            <w:i/>
            <w:highlight w:val="yellow"/>
          </w:rPr>
          <w:t>AssistInfoList</w:t>
        </w:r>
        <w:proofErr w:type="spellEnd"/>
        <w:r w:rsidR="00E15F59" w:rsidRPr="00CF23F2">
          <w:rPr>
            <w:highlight w:val="yellow"/>
          </w:rPr>
          <w:t xml:space="preserve">, each </w:t>
        </w:r>
      </w:ins>
      <w:ins w:id="39" w:author="Henttonen, Tero (Nokia - FI/Espoo)" w:date="2022-08-30T14:55:00Z">
        <w:r w:rsidR="00727618">
          <w:rPr>
            <w:highlight w:val="yellow"/>
          </w:rPr>
          <w:t>entry</w:t>
        </w:r>
        <w:del w:id="40" w:author="QC(MK)" w:date="2022-08-31T10:09:00Z">
          <w:r w:rsidR="00727618" w:rsidDel="00503AE8">
            <w:rPr>
              <w:highlight w:val="yellow"/>
            </w:rPr>
            <w:delText xml:space="preserve"> </w:delText>
          </w:r>
        </w:del>
      </w:ins>
      <w:ins w:id="41" w:author="China Telecom" w:date="2022-08-30T12:09:00Z">
        <w:del w:id="42" w:author="Henttonen, Tero (Nokia - FI/Espoo)" w:date="2022-08-30T14:55:00Z">
          <w:r w:rsidR="00E15F59" w:rsidRPr="00CF23F2" w:rsidDel="00727618">
            <w:rPr>
              <w:highlight w:val="yellow"/>
            </w:rPr>
            <w:delText xml:space="preserve">instance of </w:delText>
          </w:r>
          <w:r w:rsidR="00E15F59" w:rsidRPr="00CF23F2" w:rsidDel="00727618">
            <w:rPr>
              <w:i/>
              <w:highlight w:val="yellow"/>
            </w:rPr>
            <w:delText>LTE-</w:delText>
          </w:r>
        </w:del>
      </w:ins>
      <w:ins w:id="43" w:author="Henttonen, Tero (Nokia - FI/Espoo)" w:date="2022-08-30T14:55:00Z">
        <w:del w:id="44" w:author="QC(MK)" w:date="2022-08-31T10:09:00Z">
          <w:r w:rsidR="00727618" w:rsidRPr="00CF23F2" w:rsidDel="00503AE8">
            <w:rPr>
              <w:i/>
              <w:highlight w:val="yellow"/>
            </w:rPr>
            <w:delText xml:space="preserve"> </w:delText>
          </w:r>
        </w:del>
      </w:ins>
      <w:ins w:id="45" w:author="China Telecom" w:date="2022-08-30T12:09:00Z">
        <w:del w:id="46" w:author="Henttonen, Tero (Nokia - FI/Espoo)" w:date="2022-08-30T14:55:00Z">
          <w:r w:rsidR="00E15F59" w:rsidRPr="00CF23F2" w:rsidDel="00727618">
            <w:rPr>
              <w:i/>
              <w:highlight w:val="yellow"/>
            </w:rPr>
            <w:delText>NeighCellsCRS-</w:delText>
          </w:r>
        </w:del>
      </w:ins>
      <w:ins w:id="47" w:author="Henttonen, Tero (Nokia - FI/Espoo)" w:date="2022-08-30T14:55:00Z">
        <w:r w:rsidR="00727618" w:rsidRPr="00CF23F2" w:rsidDel="00727618">
          <w:rPr>
            <w:i/>
            <w:highlight w:val="yellow"/>
          </w:rPr>
          <w:t xml:space="preserve"> </w:t>
        </w:r>
      </w:ins>
      <w:ins w:id="48" w:author="China Telecom" w:date="2022-08-30T12:09:00Z">
        <w:del w:id="49" w:author="Henttonen, Tero (Nokia - FI/Espoo)" w:date="2022-08-30T14:55:00Z">
          <w:r w:rsidR="00E15F59" w:rsidRPr="00CF23F2" w:rsidDel="00727618">
            <w:rPr>
              <w:i/>
              <w:highlight w:val="yellow"/>
            </w:rPr>
            <w:delText>AssistInfo-r17</w:delText>
          </w:r>
          <w:r w:rsidR="00E15F59" w:rsidRPr="00CF23F2" w:rsidDel="00727618">
            <w:rPr>
              <w:highlight w:val="yellow"/>
            </w:rPr>
            <w:delText xml:space="preserve"> stands for the related confirugation information of each </w:delText>
          </w:r>
        </w:del>
      </w:ins>
      <w:ins w:id="50" w:author="Henttonen, Tero (Nokia - FI/Espoo)" w:date="2022-08-30T14:55:00Z">
        <w:r w:rsidR="00727618">
          <w:rPr>
            <w:highlight w:val="yellow"/>
          </w:rPr>
          <w:t xml:space="preserve">corresponds to a separate configuration for one or more </w:t>
        </w:r>
      </w:ins>
      <w:ins w:id="51" w:author="China Telecom" w:date="2022-08-30T12:09:00Z">
        <w:r w:rsidR="00E15F59" w:rsidRPr="00CF23F2">
          <w:rPr>
            <w:highlight w:val="yellow"/>
          </w:rPr>
          <w:t xml:space="preserve">neighbour LTE </w:t>
        </w:r>
        <w:r w:rsidR="00E15F59" w:rsidRPr="00E15F59">
          <w:rPr>
            <w:highlight w:val="yellow"/>
          </w:rPr>
          <w:t>cel</w:t>
        </w:r>
      </w:ins>
      <w:ins w:id="52" w:author="China Telecom" w:date="2022-08-30T12:10:00Z">
        <w:r w:rsidR="00E15F59" w:rsidRPr="00C14DCA">
          <w:rPr>
            <w:highlight w:val="yellow"/>
          </w:rPr>
          <w:t>l</w:t>
        </w:r>
      </w:ins>
      <w:ins w:id="53" w:author="Henttonen, Tero (Nokia - FI/Espoo)" w:date="2022-08-30T14:55:00Z">
        <w:r w:rsidR="00727618">
          <w:rPr>
            <w:highlight w:val="yellow"/>
          </w:rPr>
          <w:t>s</w:t>
        </w:r>
      </w:ins>
      <w:ins w:id="54" w:author="China Telecom" w:date="2022-08-30T12:10:00Z">
        <w:r w:rsidR="00E15F59" w:rsidRPr="00C14DCA">
          <w:rPr>
            <w:highlight w:val="yellow"/>
          </w:rPr>
          <w:t>.</w:t>
        </w:r>
      </w:ins>
      <w:commentRangeEnd w:id="18"/>
      <w:ins w:id="55" w:author="China Telecom" w:date="2022-08-30T12:14:00Z">
        <w:r w:rsidR="00C14DCA">
          <w:rPr>
            <w:rStyle w:val="CommentReference"/>
          </w:rPr>
          <w:commentReference w:id="18"/>
        </w:r>
      </w:ins>
      <w:commentRangeEnd w:id="19"/>
      <w:r w:rsidR="00442170">
        <w:rPr>
          <w:rStyle w:val="CommentReference"/>
        </w:rPr>
        <w:commentReference w:id="19"/>
      </w:r>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w:t>
      </w:r>
      <w:proofErr w:type="spellStart"/>
      <w:r w:rsidRPr="00A8263D">
        <w:rPr>
          <w:rFonts w:ascii="Arial" w:eastAsia="Times New Roman" w:hAnsi="Arial"/>
          <w:b/>
          <w:i/>
          <w:iCs/>
          <w:lang w:eastAsia="ja-JP"/>
        </w:rPr>
        <w:t>NeighCellsCRS</w:t>
      </w:r>
      <w:proofErr w:type="spellEnd"/>
      <w:r w:rsidRPr="00A8263D">
        <w:rPr>
          <w:rFonts w:ascii="Arial" w:eastAsia="Times New Roman" w:hAnsi="Arial"/>
          <w:b/>
          <w:i/>
          <w:iCs/>
          <w:lang w:eastAsia="ja-JP"/>
        </w:rPr>
        <w:t>-</w:t>
      </w:r>
      <w:proofErr w:type="spellStart"/>
      <w:r w:rsidRPr="00A8263D">
        <w:rPr>
          <w:rFonts w:ascii="Arial" w:eastAsia="Times New Roman" w:hAnsi="Arial"/>
          <w:b/>
          <w:i/>
          <w:iCs/>
          <w:lang w:eastAsia="ja-JP"/>
        </w:rPr>
        <w:t>AssistInfoList</w:t>
      </w:r>
      <w:proofErr w:type="spellEnd"/>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6" w:name="_Hlk112831785"/>
      <w:r w:rsidRPr="00A8263D">
        <w:rPr>
          <w:rFonts w:ascii="Courier New" w:eastAsia="Times New Roman" w:hAnsi="Courier New"/>
          <w:noProof/>
          <w:sz w:val="16"/>
          <w:lang w:eastAsia="en-GB"/>
        </w:rPr>
        <w:t>LTE-NeighCellsCRS-AssistInfo-r17</w:t>
      </w:r>
      <w:bookmarkEnd w:id="56"/>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3B5CF02F"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xml:space="preserve">-- </w:t>
      </w:r>
      <w:commentRangeStart w:id="57"/>
      <w:commentRangeStart w:id="58"/>
      <w:r w:rsidRPr="00A8263D">
        <w:rPr>
          <w:rFonts w:ascii="Courier New" w:eastAsia="Times New Roman" w:hAnsi="Courier New"/>
          <w:noProof/>
          <w:color w:val="808080"/>
          <w:sz w:val="16"/>
          <w:lang w:eastAsia="en-GB"/>
        </w:rPr>
        <w:t xml:space="preserve">Need </w:t>
      </w:r>
      <w:ins w:id="59" w:author="China Telecom" w:date="2022-08-29T23:27:00Z">
        <w:r w:rsidR="009F51A7" w:rsidRPr="009F51A7">
          <w:rPr>
            <w:rFonts w:ascii="Courier New" w:eastAsia="Times New Roman" w:hAnsi="Courier New"/>
            <w:noProof/>
            <w:color w:val="808080"/>
            <w:sz w:val="16"/>
            <w:highlight w:val="yellow"/>
            <w:lang w:eastAsia="en-GB"/>
            <w:rPrChange w:id="60" w:author="China Telecom" w:date="2022-08-29T23:27:00Z">
              <w:rPr>
                <w:rFonts w:ascii="Courier New" w:eastAsia="Times New Roman" w:hAnsi="Courier New"/>
                <w:noProof/>
                <w:color w:val="808080"/>
                <w:sz w:val="16"/>
                <w:lang w:eastAsia="en-GB"/>
              </w:rPr>
            </w:rPrChange>
          </w:rPr>
          <w:t>S</w:t>
        </w:r>
        <w:commentRangeEnd w:id="57"/>
        <w:r w:rsidR="009F51A7">
          <w:rPr>
            <w:rStyle w:val="CommentReference"/>
          </w:rPr>
          <w:commentReference w:id="57"/>
        </w:r>
      </w:ins>
      <w:commentRangeEnd w:id="58"/>
      <w:r w:rsidR="008913AB">
        <w:rPr>
          <w:rStyle w:val="CommentReference"/>
        </w:rPr>
        <w:commentReference w:id="58"/>
      </w:r>
      <w:del w:id="61" w:author="China Telecom" w:date="2022-08-29T23:27:00Z">
        <w:r w:rsidRPr="00A8263D" w:rsidDel="009F51A7">
          <w:rPr>
            <w:rFonts w:ascii="Courier New" w:eastAsia="Times New Roman" w:hAnsi="Courier New"/>
            <w:noProof/>
            <w:color w:val="808080"/>
            <w:sz w:val="16"/>
            <w:lang w:eastAsia="en-GB"/>
          </w:rPr>
          <w:delText>M</w:delText>
        </w:r>
      </w:del>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C788AF1" w14:textId="2B084A2C" w:rsidR="00A8263D" w:rsidRPr="00A8263D" w:rsidRDefault="00A8263D" w:rsidP="00A8263D">
            <w:pPr>
              <w:keepNext/>
              <w:keepLines/>
              <w:overflowPunct w:val="0"/>
              <w:autoSpaceDE w:val="0"/>
              <w:autoSpaceDN w:val="0"/>
              <w:adjustRightInd w:val="0"/>
              <w:spacing w:after="0"/>
              <w:jc w:val="center"/>
              <w:textAlignment w:val="baseline"/>
              <w:rPr>
                <w:rFonts w:ascii="Arial" w:eastAsia="ＭＳ 明朝" w:hAnsi="Arial"/>
                <w:b/>
                <w:sz w:val="18"/>
                <w:lang w:eastAsia="sv-SE"/>
              </w:rPr>
            </w:pPr>
            <w:r w:rsidRPr="00A8263D">
              <w:rPr>
                <w:rFonts w:ascii="Arial" w:eastAsia="ＭＳ 明朝" w:hAnsi="Arial"/>
                <w:b/>
                <w:sz w:val="18"/>
                <w:lang w:eastAsia="sv-SE"/>
              </w:rPr>
              <w:lastRenderedPageBreak/>
              <w:t>LTE-</w:t>
            </w:r>
            <w:proofErr w:type="spellStart"/>
            <w:r w:rsidRPr="00A8263D">
              <w:rPr>
                <w:rFonts w:ascii="Arial" w:eastAsia="ＭＳ 明朝" w:hAnsi="Arial"/>
                <w:b/>
                <w:sz w:val="18"/>
                <w:lang w:eastAsia="sv-SE"/>
              </w:rPr>
              <w:t>NeighCellsCRS</w:t>
            </w:r>
            <w:proofErr w:type="spellEnd"/>
            <w:r w:rsidRPr="00A8263D">
              <w:rPr>
                <w:rFonts w:ascii="Arial" w:eastAsia="ＭＳ 明朝" w:hAnsi="Arial"/>
                <w:b/>
                <w:sz w:val="18"/>
                <w:lang w:eastAsia="sv-SE"/>
              </w:rPr>
              <w:t>-</w:t>
            </w:r>
            <w:proofErr w:type="spellStart"/>
            <w:r w:rsidRPr="00A8263D">
              <w:rPr>
                <w:rFonts w:ascii="Arial" w:eastAsia="ＭＳ 明朝" w:hAnsi="Arial"/>
                <w:b/>
                <w:sz w:val="18"/>
                <w:lang w:eastAsia="sv-SE"/>
              </w:rPr>
              <w:t>AssistInfo</w:t>
            </w:r>
            <w:commentRangeStart w:id="62"/>
            <w:proofErr w:type="spellEnd"/>
            <w:del w:id="63" w:author="Henttonen, Tero (Nokia - FI/Espoo)" w:date="2022-08-30T14:35:00Z">
              <w:r w:rsidRPr="00A8263D" w:rsidDel="00442170">
                <w:rPr>
                  <w:rFonts w:ascii="Arial" w:eastAsia="ＭＳ 明朝" w:hAnsi="Arial"/>
                  <w:b/>
                  <w:sz w:val="18"/>
                  <w:lang w:eastAsia="sv-SE"/>
                </w:rPr>
                <w:delText>List</w:delText>
              </w:r>
            </w:del>
            <w:commentRangeEnd w:id="62"/>
            <w:r w:rsidR="00442170">
              <w:rPr>
                <w:rStyle w:val="CommentReference"/>
              </w:rPr>
              <w:commentReference w:id="62"/>
            </w:r>
            <w:r w:rsidRPr="00A8263D">
              <w:rPr>
                <w:rFonts w:ascii="Arial" w:eastAsia="ＭＳ 明朝" w:hAnsi="Arial"/>
                <w:b/>
                <w:sz w:val="18"/>
                <w:lang w:eastAsia="sv-SE"/>
              </w:rPr>
              <w:t xml:space="preserve"> field descriptions</w:t>
            </w:r>
          </w:p>
        </w:tc>
      </w:tr>
      <w:tr w:rsidR="00A8263D" w:rsidRPr="00A8263D" w14:paraId="1045820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neighCarrierBandwidthDL</w:t>
            </w:r>
            <w:proofErr w:type="spellEnd"/>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ＭＳ 明朝" w:hAnsi="Arial"/>
                <w:sz w:val="18"/>
                <w:lang w:eastAsia="sv-SE"/>
              </w:rPr>
              <w:t xml:space="preserve">If the field is absent, the UE applies the value of </w:t>
            </w:r>
            <w:proofErr w:type="spellStart"/>
            <w:r w:rsidRPr="00A8263D">
              <w:rPr>
                <w:rFonts w:ascii="Arial" w:eastAsia="ＭＳ 明朝" w:hAnsi="Arial"/>
                <w:i/>
                <w:iCs/>
                <w:sz w:val="18"/>
                <w:lang w:eastAsia="sv-SE"/>
              </w:rPr>
              <w:t>carrierBandwidthDL</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w:t>
            </w:r>
          </w:p>
        </w:tc>
      </w:tr>
      <w:tr w:rsidR="00A8263D" w:rsidRPr="00A8263D" w14:paraId="0185650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neighCarrierFreqDL</w:t>
            </w:r>
            <w:proofErr w:type="spellEnd"/>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ＭＳ 明朝" w:hAnsi="Arial"/>
                <w:sz w:val="18"/>
                <w:lang w:eastAsia="sv-SE"/>
              </w:rPr>
              <w:t xml:space="preserve">the neighbour LTE cell. If the field is absent, the UE applies the value of </w:t>
            </w:r>
            <w:proofErr w:type="spellStart"/>
            <w:r w:rsidRPr="00A8263D">
              <w:rPr>
                <w:rFonts w:ascii="Arial" w:eastAsia="ＭＳ 明朝" w:hAnsi="Arial"/>
                <w:i/>
                <w:iCs/>
                <w:sz w:val="18"/>
                <w:lang w:eastAsia="sv-SE"/>
              </w:rPr>
              <w:t>carrierFreqDL</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w:t>
            </w:r>
          </w:p>
        </w:tc>
      </w:tr>
      <w:tr w:rsidR="00A8263D" w:rsidRPr="00A8263D" w14:paraId="0751C9E5" w14:textId="77777777" w:rsidTr="00A12ABE">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neighCellId</w:t>
            </w:r>
            <w:proofErr w:type="spellEnd"/>
          </w:p>
          <w:p w14:paraId="51B73A04" w14:textId="77777777" w:rsidR="00727618" w:rsidRDefault="00A8263D" w:rsidP="00A8263D">
            <w:pPr>
              <w:keepNext/>
              <w:keepLines/>
              <w:overflowPunct w:val="0"/>
              <w:autoSpaceDE w:val="0"/>
              <w:autoSpaceDN w:val="0"/>
              <w:adjustRightInd w:val="0"/>
              <w:spacing w:after="0"/>
              <w:textAlignment w:val="baseline"/>
              <w:rPr>
                <w:ins w:id="64" w:author="Henttonen, Tero (Nokia - FI/Espoo)" w:date="2022-08-30T14:56:00Z"/>
                <w:rFonts w:ascii="Arial" w:eastAsia="ＭＳ 明朝" w:hAnsi="Arial"/>
                <w:sz w:val="18"/>
                <w:lang w:eastAsia="sv-SE"/>
              </w:rPr>
            </w:pPr>
            <w:r w:rsidRPr="00A8263D">
              <w:rPr>
                <w:rFonts w:ascii="Arial" w:eastAsia="Times New Roman" w:hAnsi="Arial" w:cs="Arial"/>
                <w:sz w:val="18"/>
                <w:lang w:eastAsia="zh-CN"/>
              </w:rPr>
              <w:t xml:space="preserve">Indicates the </w:t>
            </w:r>
            <w:proofErr w:type="spellStart"/>
            <w:r w:rsidRPr="00A8263D">
              <w:rPr>
                <w:rFonts w:ascii="Arial" w:eastAsia="Times New Roman" w:hAnsi="Arial" w:cs="Arial"/>
                <w:sz w:val="18"/>
                <w:lang w:eastAsia="zh-CN"/>
              </w:rPr>
              <w:t>physciall</w:t>
            </w:r>
            <w:proofErr w:type="spellEnd"/>
            <w:r w:rsidRPr="00A8263D">
              <w:rPr>
                <w:rFonts w:ascii="Arial" w:eastAsia="Times New Roman" w:hAnsi="Arial" w:cs="Arial"/>
                <w:sz w:val="18"/>
                <w:lang w:eastAsia="zh-CN"/>
              </w:rPr>
              <w:t xml:space="preserve"> cell ID </w:t>
            </w:r>
            <w:r w:rsidRPr="00A8263D">
              <w:rPr>
                <w:rFonts w:ascii="Arial" w:eastAsia="ＭＳ 明朝" w:hAnsi="Arial"/>
                <w:sz w:val="18"/>
                <w:lang w:eastAsia="sv-SE"/>
              </w:rPr>
              <w:t>the neighbour LTE cell</w:t>
            </w:r>
            <w:ins w:id="65" w:author="QC(MK)" w:date="2022-08-25T13:22:00Z">
              <w:r w:rsidR="002134CC">
                <w:rPr>
                  <w:rFonts w:ascii="Arial" w:eastAsia="ＭＳ 明朝" w:hAnsi="Arial"/>
                  <w:sz w:val="18"/>
                  <w:lang w:eastAsia="sv-SE"/>
                </w:rPr>
                <w:t xml:space="preserve"> </w:t>
              </w:r>
            </w:ins>
            <w:commentRangeStart w:id="66"/>
            <w:ins w:id="67" w:author="Henttonen, Tero (Nokia - FI/Espoo)" w:date="2022-08-30T14:35:00Z">
              <w:r w:rsidR="00442170">
                <w:rPr>
                  <w:rFonts w:ascii="Arial" w:eastAsia="ＭＳ 明朝" w:hAnsi="Arial"/>
                  <w:sz w:val="18"/>
                  <w:lang w:eastAsia="sv-SE"/>
                </w:rPr>
                <w:t xml:space="preserve">for </w:t>
              </w:r>
            </w:ins>
            <w:ins w:id="68" w:author="QC(MK)" w:date="2022-08-25T13:22:00Z">
              <w:r w:rsidR="002134CC">
                <w:rPr>
                  <w:rFonts w:ascii="Arial" w:eastAsia="ＭＳ 明朝" w:hAnsi="Arial"/>
                  <w:sz w:val="18"/>
                  <w:lang w:eastAsia="sv-SE"/>
                </w:rPr>
                <w:t xml:space="preserve">which the </w:t>
              </w:r>
            </w:ins>
            <w:ins w:id="69" w:author="QC(MK)" w:date="2022-08-25T13:45:00Z">
              <w:r w:rsidR="00172133">
                <w:rPr>
                  <w:rFonts w:ascii="Arial" w:eastAsia="ＭＳ 明朝" w:hAnsi="Arial"/>
                  <w:sz w:val="18"/>
                  <w:lang w:eastAsia="sv-SE"/>
                </w:rPr>
                <w:t xml:space="preserve">other </w:t>
              </w:r>
            </w:ins>
            <w:ins w:id="70" w:author="Henttonen, Tero (Nokia - FI/Espoo)" w:date="2022-08-30T14:35:00Z">
              <w:r w:rsidR="00442170">
                <w:rPr>
                  <w:rFonts w:ascii="Arial" w:eastAsia="ＭＳ 明朝" w:hAnsi="Arial"/>
                  <w:sz w:val="18"/>
                  <w:lang w:eastAsia="sv-SE"/>
                </w:rPr>
                <w:t>fields within the same</w:t>
              </w:r>
              <w:del w:id="71" w:author="QC(MK)" w:date="2022-08-31T09:24:00Z">
                <w:r w:rsidR="00442170" w:rsidDel="003F0D72">
                  <w:rPr>
                    <w:rFonts w:ascii="Arial" w:eastAsia="ＭＳ 明朝" w:hAnsi="Arial"/>
                    <w:sz w:val="18"/>
                    <w:lang w:eastAsia="sv-SE"/>
                  </w:rPr>
                  <w:delText xml:space="preserve"> </w:delText>
                </w:r>
              </w:del>
            </w:ins>
            <w:ins w:id="72" w:author="QC(MK)" w:date="2022-08-25T13:23:00Z">
              <w:del w:id="73" w:author="Henttonen, Tero (Nokia - FI/Espoo)" w:date="2022-08-30T14:36:00Z">
                <w:r w:rsidR="002134CC" w:rsidDel="00442170">
                  <w:rPr>
                    <w:rFonts w:ascii="Arial" w:eastAsia="ＭＳ 明朝" w:hAnsi="Arial"/>
                    <w:sz w:val="18"/>
                    <w:lang w:eastAsia="sv-SE"/>
                  </w:rPr>
                  <w:delText>configurations within</w:delText>
                </w:r>
              </w:del>
              <w:r w:rsidR="002134CC">
                <w:rPr>
                  <w:rFonts w:ascii="Arial" w:eastAsia="ＭＳ 明朝" w:hAnsi="Arial"/>
                  <w:sz w:val="18"/>
                  <w:lang w:eastAsia="sv-SE"/>
                </w:rPr>
                <w:t xml:space="preserve"> </w:t>
              </w:r>
              <w:r w:rsidR="002134CC" w:rsidRPr="002134CC">
                <w:rPr>
                  <w:rFonts w:ascii="Arial" w:eastAsia="ＭＳ 明朝" w:hAnsi="Arial"/>
                  <w:i/>
                  <w:iCs/>
                  <w:sz w:val="18"/>
                  <w:lang w:eastAsia="sv-SE"/>
                  <w:rPrChange w:id="74" w:author="QC(MK)" w:date="2022-08-25T13:23:00Z">
                    <w:rPr>
                      <w:rFonts w:ascii="Arial" w:eastAsia="ＭＳ 明朝" w:hAnsi="Arial"/>
                      <w:sz w:val="18"/>
                      <w:lang w:eastAsia="sv-SE"/>
                    </w:rPr>
                  </w:rPrChange>
                </w:rPr>
                <w:t>LTE-NeighCellsCRS-AssistInfo-r17</w:t>
              </w:r>
              <w:r w:rsidR="002134CC">
                <w:rPr>
                  <w:rFonts w:ascii="Arial" w:eastAsia="ＭＳ 明朝" w:hAnsi="Arial"/>
                  <w:sz w:val="18"/>
                  <w:lang w:eastAsia="sv-SE"/>
                </w:rPr>
                <w:t xml:space="preserve"> </w:t>
              </w:r>
            </w:ins>
            <w:ins w:id="75" w:author="QC(MK)" w:date="2022-08-25T13:27:00Z">
              <w:r w:rsidR="002134CC">
                <w:rPr>
                  <w:rFonts w:ascii="Arial" w:eastAsia="ＭＳ 明朝" w:hAnsi="Arial"/>
                  <w:sz w:val="18"/>
                  <w:lang w:eastAsia="sv-SE"/>
                </w:rPr>
                <w:t>apply</w:t>
              </w:r>
            </w:ins>
            <w:ins w:id="76" w:author="QC(MK)" w:date="2022-08-25T13:24:00Z">
              <w:del w:id="77" w:author="Henttonen, Tero (Nokia - FI/Espoo)" w:date="2022-08-30T14:36:00Z">
                <w:r w:rsidR="002134CC" w:rsidDel="00442170">
                  <w:rPr>
                    <w:rFonts w:ascii="Arial" w:eastAsia="ＭＳ 明朝" w:hAnsi="Arial"/>
                    <w:sz w:val="18"/>
                    <w:lang w:eastAsia="sv-SE"/>
                  </w:rPr>
                  <w:delText xml:space="preserve"> t</w:delText>
                </w:r>
              </w:del>
            </w:ins>
            <w:ins w:id="78" w:author="QC(MK)" w:date="2022-08-25T13:25:00Z">
              <w:del w:id="79" w:author="Henttonen, Tero (Nokia - FI/Espoo)" w:date="2022-08-30T14:36:00Z">
                <w:r w:rsidR="002134CC" w:rsidDel="00442170">
                  <w:rPr>
                    <w:rFonts w:ascii="Arial" w:eastAsia="ＭＳ 明朝" w:hAnsi="Arial"/>
                    <w:sz w:val="18"/>
                    <w:lang w:eastAsia="sv-SE"/>
                  </w:rPr>
                  <w:delText>o</w:delText>
                </w:r>
              </w:del>
            </w:ins>
            <w:commentRangeEnd w:id="66"/>
            <w:r w:rsidR="00442170">
              <w:rPr>
                <w:rStyle w:val="CommentReference"/>
              </w:rPr>
              <w:commentReference w:id="66"/>
            </w:r>
            <w:r w:rsidRPr="00A8263D">
              <w:rPr>
                <w:rFonts w:ascii="Arial" w:eastAsia="ＭＳ 明朝" w:hAnsi="Arial"/>
                <w:sz w:val="18"/>
                <w:lang w:eastAsia="sv-SE"/>
              </w:rPr>
              <w:t>.</w:t>
            </w:r>
            <w:r w:rsidR="002134CC">
              <w:rPr>
                <w:rFonts w:ascii="Arial" w:eastAsia="ＭＳ 明朝" w:hAnsi="Arial"/>
                <w:sz w:val="18"/>
                <w:lang w:eastAsia="sv-SE"/>
              </w:rPr>
              <w:t xml:space="preserve"> </w:t>
            </w:r>
          </w:p>
          <w:p w14:paraId="4FBC5578" w14:textId="3D7C129F" w:rsidR="00A8263D" w:rsidRDefault="002134CC" w:rsidP="00A8263D">
            <w:pPr>
              <w:keepNext/>
              <w:keepLines/>
              <w:overflowPunct w:val="0"/>
              <w:autoSpaceDE w:val="0"/>
              <w:autoSpaceDN w:val="0"/>
              <w:adjustRightInd w:val="0"/>
              <w:spacing w:after="0"/>
              <w:textAlignment w:val="baseline"/>
              <w:rPr>
                <w:ins w:id="80" w:author="Henttonen, Tero (Nokia - FI/Espoo)" w:date="2022-08-30T15:00:00Z"/>
                <w:rFonts w:ascii="Arial" w:eastAsia="ＭＳ 明朝" w:hAnsi="Arial"/>
                <w:sz w:val="18"/>
                <w:lang w:eastAsia="sv-SE"/>
              </w:rPr>
            </w:pPr>
            <w:commentRangeStart w:id="81"/>
            <w:ins w:id="82" w:author="QC(MK)" w:date="2022-08-25T13:21:00Z">
              <w:del w:id="83" w:author="Henttonen, Tero (Nokia - FI/Espoo)" w:date="2022-08-30T14:58:00Z">
                <w:r w:rsidRPr="002134CC" w:rsidDel="00727618">
                  <w:rPr>
                    <w:rFonts w:ascii="Arial" w:eastAsia="ＭＳ 明朝" w:hAnsi="Arial"/>
                    <w:sz w:val="18"/>
                    <w:lang w:eastAsia="sv-SE"/>
                  </w:rPr>
                  <w:delText xml:space="preserve">If only single instance of </w:delText>
                </w:r>
                <w:r w:rsidRPr="002134CC" w:rsidDel="00727618">
                  <w:rPr>
                    <w:rFonts w:ascii="Arial" w:eastAsia="ＭＳ 明朝" w:hAnsi="Arial"/>
                    <w:i/>
                    <w:iCs/>
                    <w:sz w:val="18"/>
                    <w:lang w:eastAsia="sv-SE"/>
                    <w:rPrChange w:id="84" w:author="QC(MK)" w:date="2022-08-25T13:27:00Z">
                      <w:rPr>
                        <w:rFonts w:ascii="Arial" w:eastAsia="ＭＳ 明朝" w:hAnsi="Arial"/>
                        <w:sz w:val="18"/>
                        <w:lang w:eastAsia="sv-SE"/>
                      </w:rPr>
                    </w:rPrChange>
                  </w:rPr>
                  <w:delText>LTE-</w:delText>
                </w:r>
                <w:r w:rsidRPr="002134CC" w:rsidDel="00727618">
                  <w:rPr>
                    <w:rFonts w:ascii="Arial" w:eastAsia="ＭＳ 明朝" w:hAnsi="Arial"/>
                    <w:i/>
                    <w:iCs/>
                    <w:sz w:val="18"/>
                    <w:lang w:eastAsia="sv-SE"/>
                    <w:rPrChange w:id="85" w:author="QC(MK)" w:date="2022-08-25T13:24:00Z">
                      <w:rPr>
                        <w:rFonts w:ascii="Arial" w:eastAsia="ＭＳ 明朝" w:hAnsi="Arial"/>
                        <w:sz w:val="18"/>
                        <w:lang w:eastAsia="sv-SE"/>
                      </w:rPr>
                    </w:rPrChange>
                  </w:rPr>
                  <w:delText>NeighCellsCRS-AssistInfo-r17</w:delText>
                </w:r>
                <w:r w:rsidRPr="002134CC" w:rsidDel="00727618">
                  <w:rPr>
                    <w:rFonts w:ascii="Arial" w:eastAsia="ＭＳ 明朝" w:hAnsi="Arial"/>
                    <w:sz w:val="18"/>
                    <w:lang w:eastAsia="sv-SE"/>
                  </w:rPr>
                  <w:delText xml:space="preserve"> is provided </w:delText>
                </w:r>
              </w:del>
            </w:ins>
            <w:ins w:id="86" w:author="QC(MK)" w:date="2022-08-25T13:27:00Z">
              <w:del w:id="87" w:author="Henttonen, Tero (Nokia - FI/Espoo)" w:date="2022-08-30T14:58:00Z">
                <w:r w:rsidDel="00727618">
                  <w:rPr>
                    <w:rFonts w:ascii="Arial" w:eastAsia="ＭＳ 明朝" w:hAnsi="Arial"/>
                    <w:sz w:val="18"/>
                    <w:lang w:eastAsia="sv-SE"/>
                  </w:rPr>
                  <w:delText xml:space="preserve">in the IE </w:delText>
                </w:r>
                <w:r w:rsidRPr="00697428" w:rsidDel="00727618">
                  <w:rPr>
                    <w:rFonts w:ascii="Arial" w:eastAsia="ＭＳ 明朝" w:hAnsi="Arial"/>
                    <w:i/>
                    <w:iCs/>
                    <w:sz w:val="18"/>
                    <w:lang w:eastAsia="sv-SE"/>
                  </w:rPr>
                  <w:delText>LTE-NeighCellsCRS-AssistInfoList</w:delText>
                </w:r>
                <w:r w:rsidRPr="002134CC" w:rsidDel="00727618">
                  <w:rPr>
                    <w:rFonts w:ascii="Arial" w:eastAsia="ＭＳ 明朝" w:hAnsi="Arial"/>
                    <w:sz w:val="18"/>
                    <w:lang w:eastAsia="sv-SE"/>
                  </w:rPr>
                  <w:delText xml:space="preserve"> </w:delText>
                </w:r>
              </w:del>
            </w:ins>
            <w:ins w:id="88" w:author="QC(MK)" w:date="2022-08-25T13:21:00Z">
              <w:del w:id="89" w:author="Henttonen, Tero (Nokia - FI/Espoo)" w:date="2022-08-30T14:58:00Z">
                <w:r w:rsidRPr="002134CC" w:rsidDel="00727618">
                  <w:rPr>
                    <w:rFonts w:ascii="Arial" w:eastAsia="ＭＳ 明朝" w:hAnsi="Arial"/>
                    <w:sz w:val="18"/>
                    <w:lang w:eastAsia="sv-SE"/>
                  </w:rPr>
                  <w:delText xml:space="preserve">without </w:delText>
                </w:r>
              </w:del>
            </w:ins>
            <w:ins w:id="90" w:author="QC(MK)" w:date="2022-08-25T13:28:00Z">
              <w:del w:id="91" w:author="Henttonen, Tero (Nokia - FI/Espoo)" w:date="2022-08-30T14:58:00Z">
                <w:r w:rsidDel="00727618">
                  <w:rPr>
                    <w:rFonts w:ascii="Arial" w:eastAsia="ＭＳ 明朝" w:hAnsi="Arial"/>
                    <w:sz w:val="18"/>
                    <w:lang w:eastAsia="sv-SE"/>
                  </w:rPr>
                  <w:delText>this field</w:delText>
                </w:r>
              </w:del>
            </w:ins>
            <w:ins w:id="92" w:author="QC(MK)" w:date="2022-08-25T13:21:00Z">
              <w:del w:id="93" w:author="Henttonen, Tero (Nokia - FI/Espoo)" w:date="2022-08-30T14:58:00Z">
                <w:r w:rsidRPr="002134CC" w:rsidDel="00727618">
                  <w:rPr>
                    <w:rFonts w:ascii="Arial" w:eastAsia="ＭＳ 明朝" w:hAnsi="Arial"/>
                    <w:sz w:val="18"/>
                    <w:lang w:eastAsia="sv-SE"/>
                  </w:rPr>
                  <w:delText xml:space="preserve">, </w:delText>
                </w:r>
              </w:del>
            </w:ins>
            <w:ins w:id="94" w:author="QC(MK)" w:date="2022-08-25T13:25:00Z">
              <w:del w:id="95" w:author="Henttonen, Tero (Nokia - FI/Espoo)" w:date="2022-08-30T14:58:00Z">
                <w:r w:rsidDel="00727618">
                  <w:rPr>
                    <w:rFonts w:ascii="Arial" w:eastAsia="ＭＳ 明朝" w:hAnsi="Arial"/>
                    <w:sz w:val="18"/>
                    <w:lang w:eastAsia="sv-SE"/>
                  </w:rPr>
                  <w:delText xml:space="preserve">the configurations within </w:delText>
                </w:r>
                <w:r w:rsidRPr="00697428" w:rsidDel="00727618">
                  <w:rPr>
                    <w:rFonts w:ascii="Arial" w:eastAsia="ＭＳ 明朝" w:hAnsi="Arial"/>
                    <w:i/>
                    <w:iCs/>
                    <w:sz w:val="18"/>
                    <w:lang w:eastAsia="sv-SE"/>
                  </w:rPr>
                  <w:delText>LTE-NeighCellsCRS-AssistInfo-r17</w:delText>
                </w:r>
              </w:del>
            </w:ins>
            <w:ins w:id="96" w:author="QC(MK)" w:date="2022-08-25T13:32:00Z">
              <w:del w:id="97" w:author="Henttonen, Tero (Nokia - FI/Espoo)" w:date="2022-08-30T14:58:00Z">
                <w:r w:rsidR="002C58DA" w:rsidDel="00727618">
                  <w:rPr>
                    <w:rFonts w:ascii="Arial" w:hAnsi="Arial" w:cs="Arial"/>
                    <w:lang w:eastAsia="zh-CN"/>
                  </w:rPr>
                  <w:delText xml:space="preserve"> </w:delText>
                </w:r>
              </w:del>
            </w:ins>
            <w:ins w:id="98" w:author="QC(MK)" w:date="2022-08-25T13:25:00Z">
              <w:del w:id="99" w:author="Henttonen, Tero (Nokia - FI/Espoo)" w:date="2022-08-30T14:58:00Z">
                <w:r w:rsidDel="00727618">
                  <w:rPr>
                    <w:rFonts w:ascii="Arial" w:eastAsia="ＭＳ 明朝" w:hAnsi="Arial"/>
                    <w:sz w:val="18"/>
                    <w:lang w:eastAsia="sv-SE"/>
                  </w:rPr>
                  <w:delText>are applicable to all n</w:delText>
                </w:r>
              </w:del>
            </w:ins>
            <w:ins w:id="100" w:author="QC(MK)" w:date="2022-08-25T13:26:00Z">
              <w:del w:id="101" w:author="Henttonen, Tero (Nokia - FI/Espoo)" w:date="2022-08-30T14:58:00Z">
                <w:r w:rsidDel="00727618">
                  <w:rPr>
                    <w:rFonts w:ascii="Arial" w:eastAsia="ＭＳ 明朝" w:hAnsi="Arial"/>
                    <w:sz w:val="18"/>
                    <w:lang w:eastAsia="sv-SE"/>
                  </w:rPr>
                  <w:delText>eighbour LTE cells</w:delText>
                </w:r>
              </w:del>
            </w:ins>
            <w:ins w:id="102" w:author="QC(MK)" w:date="2022-08-25T13:21:00Z">
              <w:del w:id="103" w:author="Henttonen, Tero (Nokia - FI/Espoo)" w:date="2022-08-30T14:58:00Z">
                <w:r w:rsidRPr="002134CC" w:rsidDel="00727618">
                  <w:rPr>
                    <w:rFonts w:ascii="Arial" w:eastAsia="ＭＳ 明朝" w:hAnsi="Arial"/>
                    <w:sz w:val="18"/>
                    <w:lang w:eastAsia="sv-SE"/>
                  </w:rPr>
                  <w:delText xml:space="preserve">. </w:delText>
                </w:r>
              </w:del>
            </w:ins>
            <w:commentRangeEnd w:id="81"/>
            <w:r w:rsidR="00727618">
              <w:rPr>
                <w:rStyle w:val="CommentReference"/>
              </w:rPr>
              <w:commentReference w:id="81"/>
            </w:r>
            <w:commentRangeStart w:id="104"/>
            <w:commentRangeStart w:id="105"/>
            <w:commentRangeStart w:id="106"/>
            <w:commentRangeStart w:id="107"/>
            <w:ins w:id="108" w:author="QC(MK)" w:date="2022-08-25T13:21:00Z">
              <w:r w:rsidRPr="002134CC">
                <w:rPr>
                  <w:rFonts w:ascii="Arial" w:eastAsia="ＭＳ 明朝" w:hAnsi="Arial"/>
                  <w:sz w:val="18"/>
                  <w:lang w:eastAsia="sv-SE"/>
                </w:rPr>
                <w:t xml:space="preserve">If </w:t>
              </w:r>
              <w:del w:id="109" w:author="Henttonen, Tero (Nokia - FI/Espoo)" w:date="2022-08-30T14:58:00Z">
                <w:r w:rsidRPr="002134CC" w:rsidDel="00727618">
                  <w:rPr>
                    <w:rFonts w:ascii="Arial" w:eastAsia="ＭＳ 明朝" w:hAnsi="Arial"/>
                    <w:sz w:val="18"/>
                    <w:lang w:eastAsia="sv-SE"/>
                  </w:rPr>
                  <w:delText xml:space="preserve">multiple instances of </w:delText>
                </w:r>
                <w:r w:rsidRPr="002134CC" w:rsidDel="00727618">
                  <w:rPr>
                    <w:rFonts w:ascii="Arial" w:eastAsia="ＭＳ 明朝" w:hAnsi="Arial"/>
                    <w:i/>
                    <w:iCs/>
                    <w:sz w:val="18"/>
                    <w:lang w:eastAsia="sv-SE"/>
                    <w:rPrChange w:id="110" w:author="QC(MK)" w:date="2022-08-25T13:26:00Z">
                      <w:rPr>
                        <w:rFonts w:ascii="Arial" w:eastAsia="ＭＳ 明朝" w:hAnsi="Arial"/>
                        <w:sz w:val="18"/>
                        <w:lang w:eastAsia="sv-SE"/>
                      </w:rPr>
                    </w:rPrChange>
                  </w:rPr>
                  <w:delText>LTE-</w:delText>
                </w:r>
              </w:del>
            </w:ins>
            <w:ins w:id="111" w:author="Henttonen, Tero (Nokia - FI/Espoo)" w:date="2022-08-30T14:58:00Z">
              <w:del w:id="112" w:author="QC(MK)" w:date="2022-08-31T09:25:00Z">
                <w:r w:rsidR="00727618" w:rsidRPr="00727618" w:rsidDel="003F0D72">
                  <w:rPr>
                    <w:rFonts w:ascii="Arial" w:eastAsia="ＭＳ 明朝" w:hAnsi="Arial"/>
                    <w:i/>
                    <w:iCs/>
                    <w:sz w:val="18"/>
                    <w:lang w:eastAsia="sv-SE"/>
                  </w:rPr>
                  <w:delText xml:space="preserve"> </w:delText>
                </w:r>
              </w:del>
              <w:del w:id="113" w:author="QC(MK)" w:date="2022-08-31T09:24:00Z">
                <w:r w:rsidR="00727618" w:rsidRPr="00727618" w:rsidDel="003F0D72">
                  <w:rPr>
                    <w:rFonts w:ascii="Arial" w:eastAsia="ＭＳ 明朝" w:hAnsi="Arial"/>
                    <w:i/>
                    <w:iCs/>
                    <w:sz w:val="18"/>
                    <w:lang w:eastAsia="sv-SE"/>
                  </w:rPr>
                  <w:delText xml:space="preserve"> </w:delText>
                </w:r>
              </w:del>
            </w:ins>
            <w:ins w:id="114" w:author="QC(MK)" w:date="2022-08-25T13:21:00Z">
              <w:del w:id="115" w:author="Henttonen, Tero (Nokia - FI/Espoo)" w:date="2022-08-30T14:58:00Z">
                <w:r w:rsidRPr="002134CC" w:rsidDel="00727618">
                  <w:rPr>
                    <w:rFonts w:ascii="Arial" w:eastAsia="ＭＳ 明朝" w:hAnsi="Arial"/>
                    <w:i/>
                    <w:iCs/>
                    <w:sz w:val="18"/>
                    <w:lang w:eastAsia="sv-SE"/>
                    <w:rPrChange w:id="116" w:author="QC(MK)" w:date="2022-08-25T13:26:00Z">
                      <w:rPr>
                        <w:rFonts w:ascii="Arial" w:eastAsia="ＭＳ 明朝" w:hAnsi="Arial"/>
                        <w:sz w:val="18"/>
                        <w:lang w:eastAsia="sv-SE"/>
                      </w:rPr>
                    </w:rPrChange>
                  </w:rPr>
                  <w:delText>AssistInfo-r17</w:delText>
                </w:r>
                <w:r w:rsidRPr="002134CC" w:rsidDel="00727618">
                  <w:rPr>
                    <w:rFonts w:ascii="Arial" w:eastAsia="ＭＳ 明朝" w:hAnsi="Arial"/>
                    <w:sz w:val="18"/>
                    <w:lang w:eastAsia="sv-SE"/>
                  </w:rPr>
                  <w:delText xml:space="preserve"> are provided</w:delText>
                </w:r>
              </w:del>
            </w:ins>
            <w:ins w:id="117" w:author="QC(MK)" w:date="2022-08-25T13:26:00Z">
              <w:del w:id="118" w:author="Henttonen, Tero (Nokia - FI/Espoo)" w:date="2022-08-30T14:58:00Z">
                <w:r w:rsidDel="00727618">
                  <w:rPr>
                    <w:rFonts w:ascii="Arial" w:eastAsia="ＭＳ 明朝" w:hAnsi="Arial"/>
                    <w:sz w:val="18"/>
                    <w:lang w:eastAsia="sv-SE"/>
                  </w:rPr>
                  <w:delText xml:space="preserve"> in</w:delText>
                </w:r>
              </w:del>
              <w:r>
                <w:rPr>
                  <w:rFonts w:ascii="Arial" w:eastAsia="ＭＳ 明朝" w:hAnsi="Arial"/>
                  <w:sz w:val="18"/>
                  <w:lang w:eastAsia="sv-SE"/>
                </w:rPr>
                <w:t xml:space="preserve">the IE </w:t>
              </w:r>
              <w:r w:rsidRPr="002134CC">
                <w:rPr>
                  <w:rFonts w:ascii="Arial" w:eastAsia="ＭＳ 明朝" w:hAnsi="Arial"/>
                  <w:i/>
                  <w:iCs/>
                  <w:sz w:val="18"/>
                  <w:lang w:eastAsia="sv-SE"/>
                  <w:rPrChange w:id="119" w:author="QC(MK)" w:date="2022-08-25T13:26:00Z">
                    <w:rPr>
                      <w:rFonts w:ascii="Arial" w:eastAsia="ＭＳ 明朝" w:hAnsi="Arial"/>
                      <w:sz w:val="18"/>
                      <w:lang w:eastAsia="sv-SE"/>
                    </w:rPr>
                  </w:rPrChange>
                </w:rPr>
                <w:t>LTE-</w:t>
              </w:r>
              <w:proofErr w:type="spellStart"/>
              <w:r w:rsidRPr="002134CC">
                <w:rPr>
                  <w:rFonts w:ascii="Arial" w:eastAsia="ＭＳ 明朝" w:hAnsi="Arial"/>
                  <w:i/>
                  <w:iCs/>
                  <w:sz w:val="18"/>
                  <w:lang w:eastAsia="sv-SE"/>
                  <w:rPrChange w:id="120" w:author="QC(MK)" w:date="2022-08-25T13:26:00Z">
                    <w:rPr>
                      <w:rFonts w:ascii="Arial" w:eastAsia="ＭＳ 明朝" w:hAnsi="Arial"/>
                      <w:sz w:val="18"/>
                      <w:lang w:eastAsia="sv-SE"/>
                    </w:rPr>
                  </w:rPrChange>
                </w:rPr>
                <w:t>NeighCellsCRS</w:t>
              </w:r>
              <w:proofErr w:type="spellEnd"/>
              <w:r w:rsidRPr="002134CC">
                <w:rPr>
                  <w:rFonts w:ascii="Arial" w:eastAsia="ＭＳ 明朝" w:hAnsi="Arial"/>
                  <w:i/>
                  <w:iCs/>
                  <w:sz w:val="18"/>
                  <w:lang w:eastAsia="sv-SE"/>
                  <w:rPrChange w:id="121" w:author="QC(MK)" w:date="2022-08-25T13:26:00Z">
                    <w:rPr>
                      <w:rFonts w:ascii="Arial" w:eastAsia="ＭＳ 明朝" w:hAnsi="Arial"/>
                      <w:sz w:val="18"/>
                      <w:lang w:eastAsia="sv-SE"/>
                    </w:rPr>
                  </w:rPrChange>
                </w:rPr>
                <w:t>-</w:t>
              </w:r>
              <w:proofErr w:type="spellStart"/>
              <w:r w:rsidRPr="002134CC">
                <w:rPr>
                  <w:rFonts w:ascii="Arial" w:eastAsia="ＭＳ 明朝" w:hAnsi="Arial"/>
                  <w:i/>
                  <w:iCs/>
                  <w:sz w:val="18"/>
                  <w:lang w:eastAsia="sv-SE"/>
                  <w:rPrChange w:id="122" w:author="QC(MK)" w:date="2022-08-25T13:26:00Z">
                    <w:rPr>
                      <w:rFonts w:ascii="Arial" w:eastAsia="ＭＳ 明朝" w:hAnsi="Arial"/>
                      <w:sz w:val="18"/>
                      <w:lang w:eastAsia="sv-SE"/>
                    </w:rPr>
                  </w:rPrChange>
                </w:rPr>
                <w:t>AssistInfoList</w:t>
              </w:r>
            </w:ins>
            <w:proofErr w:type="spellEnd"/>
            <w:ins w:id="123" w:author="Henttonen, Tero (Nokia - FI/Espoo)" w:date="2022-08-30T14:58:00Z">
              <w:r w:rsidR="00727618">
                <w:rPr>
                  <w:rFonts w:ascii="Arial" w:eastAsia="ＭＳ 明朝" w:hAnsi="Arial"/>
                  <w:sz w:val="18"/>
                  <w:lang w:eastAsia="sv-SE"/>
                </w:rPr>
                <w:t xml:space="preserve"> contains multiple list entries</w:t>
              </w:r>
            </w:ins>
            <w:commentRangeEnd w:id="104"/>
            <w:ins w:id="124" w:author="Henttonen, Tero (Nokia - FI/Espoo)" w:date="2022-08-30T15:06:00Z">
              <w:r w:rsidR="00692F7F">
                <w:rPr>
                  <w:rStyle w:val="CommentReference"/>
                </w:rPr>
                <w:commentReference w:id="104"/>
              </w:r>
            </w:ins>
            <w:ins w:id="125" w:author="QC(MK)" w:date="2022-08-25T13:21:00Z">
              <w:r w:rsidRPr="002134CC">
                <w:rPr>
                  <w:rFonts w:ascii="Arial" w:eastAsia="ＭＳ 明朝" w:hAnsi="Arial"/>
                  <w:sz w:val="18"/>
                  <w:lang w:eastAsia="sv-SE"/>
                </w:rPr>
                <w:t xml:space="preserve">, </w:t>
              </w:r>
            </w:ins>
            <w:ins w:id="126" w:author="QC(MK)" w:date="2022-08-26T21:36:00Z">
              <w:r w:rsidR="00E82773" w:rsidRPr="00E82773">
                <w:rPr>
                  <w:rFonts w:ascii="Arial" w:eastAsia="ＭＳ 明朝" w:hAnsi="Arial"/>
                  <w:sz w:val="18"/>
                  <w:highlight w:val="yellow"/>
                  <w:lang w:eastAsia="sv-SE"/>
                  <w:rPrChange w:id="127" w:author="QC(MK)" w:date="2022-08-26T21:37:00Z">
                    <w:rPr>
                      <w:rFonts w:ascii="Arial" w:eastAsia="ＭＳ 明朝" w:hAnsi="Arial"/>
                      <w:sz w:val="18"/>
                      <w:lang w:eastAsia="sv-SE"/>
                    </w:rPr>
                  </w:rPrChange>
                </w:rPr>
                <w:t>either</w:t>
              </w:r>
              <w:r w:rsidR="00E82773">
                <w:rPr>
                  <w:rFonts w:ascii="Arial" w:eastAsia="ＭＳ 明朝" w:hAnsi="Arial"/>
                  <w:sz w:val="18"/>
                  <w:lang w:eastAsia="sv-SE"/>
                </w:rPr>
                <w:t xml:space="preserve"> </w:t>
              </w:r>
            </w:ins>
            <w:ins w:id="128" w:author="QC(MK)" w:date="2022-08-25T13:26:00Z">
              <w:r>
                <w:rPr>
                  <w:rFonts w:ascii="Arial" w:eastAsia="ＭＳ 明朝" w:hAnsi="Arial"/>
                  <w:sz w:val="18"/>
                  <w:lang w:eastAsia="sv-SE"/>
                </w:rPr>
                <w:t>this field</w:t>
              </w:r>
            </w:ins>
            <w:ins w:id="129" w:author="QC(MK)" w:date="2022-08-25T13:21:00Z">
              <w:r w:rsidRPr="002134CC">
                <w:rPr>
                  <w:rFonts w:ascii="Arial" w:eastAsia="ＭＳ 明朝" w:hAnsi="Arial"/>
                  <w:sz w:val="18"/>
                  <w:lang w:eastAsia="sv-SE"/>
                </w:rPr>
                <w:t xml:space="preserve"> </w:t>
              </w:r>
            </w:ins>
            <w:ins w:id="130" w:author="QC(MK)" w:date="2022-08-26T21:37:00Z">
              <w:r w:rsidR="00E82773" w:rsidRPr="00E82773">
                <w:rPr>
                  <w:rFonts w:ascii="Arial" w:eastAsia="ＭＳ 明朝" w:hAnsi="Arial"/>
                  <w:sz w:val="18"/>
                  <w:highlight w:val="yellow"/>
                  <w:lang w:eastAsia="sv-SE"/>
                  <w:rPrChange w:id="131" w:author="QC(MK)" w:date="2022-08-26T21:38:00Z">
                    <w:rPr>
                      <w:rFonts w:ascii="Arial" w:eastAsia="ＭＳ 明朝" w:hAnsi="Arial"/>
                      <w:sz w:val="18"/>
                      <w:lang w:eastAsia="sv-SE"/>
                    </w:rPr>
                  </w:rPrChange>
                </w:rPr>
                <w:t xml:space="preserve">or </w:t>
              </w:r>
              <w:r w:rsidR="00E82773" w:rsidRPr="00E82773">
                <w:rPr>
                  <w:rFonts w:ascii="Arial" w:eastAsia="ＭＳ 明朝" w:hAnsi="Arial"/>
                  <w:i/>
                  <w:iCs/>
                  <w:sz w:val="18"/>
                  <w:highlight w:val="yellow"/>
                  <w:lang w:eastAsia="sv-SE"/>
                  <w:rPrChange w:id="132" w:author="QC(MK)" w:date="2022-08-26T21:38:00Z">
                    <w:rPr>
                      <w:rFonts w:ascii="Arial" w:eastAsia="ＭＳ 明朝" w:hAnsi="Arial"/>
                      <w:sz w:val="18"/>
                      <w:lang w:eastAsia="sv-SE"/>
                    </w:rPr>
                  </w:rPrChange>
                </w:rPr>
                <w:t>neighV-Shift-r17</w:t>
              </w:r>
              <w:r w:rsidR="00E82773">
                <w:rPr>
                  <w:rFonts w:ascii="Arial" w:eastAsia="ＭＳ 明朝" w:hAnsi="Arial"/>
                  <w:sz w:val="18"/>
                  <w:lang w:eastAsia="sv-SE"/>
                </w:rPr>
                <w:t xml:space="preserve"> </w:t>
              </w:r>
            </w:ins>
            <w:ins w:id="133" w:author="QC(MK)" w:date="2022-08-25T13:21:00Z">
              <w:r w:rsidRPr="002134CC">
                <w:rPr>
                  <w:rFonts w:ascii="Arial" w:eastAsia="ＭＳ 明朝" w:hAnsi="Arial"/>
                  <w:sz w:val="18"/>
                  <w:lang w:eastAsia="sv-SE"/>
                </w:rPr>
                <w:t>is included in each instance.</w:t>
              </w:r>
            </w:ins>
            <w:commentRangeEnd w:id="105"/>
            <w:r w:rsidR="00675CDF">
              <w:rPr>
                <w:rStyle w:val="CommentReference"/>
              </w:rPr>
              <w:commentReference w:id="105"/>
            </w:r>
            <w:commentRangeEnd w:id="106"/>
            <w:r w:rsidR="00C14DCA">
              <w:rPr>
                <w:rStyle w:val="CommentReference"/>
              </w:rPr>
              <w:commentReference w:id="106"/>
            </w:r>
            <w:commentRangeEnd w:id="107"/>
            <w:r w:rsidR="00442170">
              <w:rPr>
                <w:rStyle w:val="CommentReference"/>
              </w:rPr>
              <w:commentReference w:id="107"/>
            </w:r>
          </w:p>
          <w:p w14:paraId="0248F3FF" w14:textId="126250CA" w:rsidR="00727618" w:rsidRDefault="00727618" w:rsidP="00A8263D">
            <w:pPr>
              <w:keepNext/>
              <w:keepLines/>
              <w:overflowPunct w:val="0"/>
              <w:autoSpaceDE w:val="0"/>
              <w:autoSpaceDN w:val="0"/>
              <w:adjustRightInd w:val="0"/>
              <w:spacing w:after="0"/>
              <w:textAlignment w:val="baseline"/>
              <w:rPr>
                <w:ins w:id="134" w:author="Henttonen, Tero (Nokia - FI/Espoo)" w:date="2022-08-30T14:47:00Z"/>
                <w:rFonts w:ascii="Arial" w:eastAsia="ＭＳ 明朝" w:hAnsi="Arial"/>
                <w:sz w:val="18"/>
                <w:lang w:eastAsia="sv-SE"/>
              </w:rPr>
            </w:pPr>
            <w:commentRangeStart w:id="135"/>
            <w:ins w:id="136" w:author="Henttonen, Tero (Nokia - FI/Espoo)" w:date="2022-08-30T15:00:00Z">
              <w:r w:rsidRPr="002134CC">
                <w:rPr>
                  <w:rFonts w:ascii="Arial" w:eastAsia="ＭＳ 明朝" w:hAnsi="Arial"/>
                  <w:sz w:val="18"/>
                  <w:lang w:eastAsia="sv-SE"/>
                </w:rPr>
                <w:t xml:space="preserve">If </w:t>
              </w:r>
              <w:r>
                <w:rPr>
                  <w:rFonts w:ascii="Arial" w:eastAsia="ＭＳ 明朝" w:hAnsi="Arial"/>
                  <w:sz w:val="18"/>
                  <w:lang w:eastAsia="sv-SE"/>
                </w:rPr>
                <w:t xml:space="preserve">the IE </w:t>
              </w:r>
              <w:r w:rsidRPr="00F964A3">
                <w:rPr>
                  <w:rFonts w:ascii="Arial" w:eastAsia="ＭＳ 明朝" w:hAnsi="Arial"/>
                  <w:i/>
                  <w:iCs/>
                  <w:sz w:val="18"/>
                  <w:lang w:eastAsia="sv-SE"/>
                </w:rPr>
                <w:t>LTE-</w:t>
              </w:r>
              <w:proofErr w:type="spellStart"/>
              <w:r w:rsidRPr="00F964A3">
                <w:rPr>
                  <w:rFonts w:ascii="Arial" w:eastAsia="ＭＳ 明朝" w:hAnsi="Arial"/>
                  <w:i/>
                  <w:iCs/>
                  <w:sz w:val="18"/>
                  <w:lang w:eastAsia="sv-SE"/>
                </w:rPr>
                <w:t>NeighCellsCRS</w:t>
              </w:r>
              <w:proofErr w:type="spellEnd"/>
              <w:r w:rsidRPr="00F964A3">
                <w:rPr>
                  <w:rFonts w:ascii="Arial" w:eastAsia="ＭＳ 明朝" w:hAnsi="Arial"/>
                  <w:i/>
                  <w:iCs/>
                  <w:sz w:val="18"/>
                  <w:lang w:eastAsia="sv-SE"/>
                </w:rPr>
                <w:t>-</w:t>
              </w:r>
              <w:proofErr w:type="spellStart"/>
              <w:r w:rsidRPr="00F964A3">
                <w:rPr>
                  <w:rFonts w:ascii="Arial" w:eastAsia="ＭＳ 明朝" w:hAnsi="Arial"/>
                  <w:i/>
                  <w:iCs/>
                  <w:sz w:val="18"/>
                  <w:lang w:eastAsia="sv-SE"/>
                </w:rPr>
                <w:t>AssistInfoList</w:t>
              </w:r>
              <w:proofErr w:type="spellEnd"/>
              <w:r>
                <w:rPr>
                  <w:rFonts w:ascii="Arial" w:eastAsia="ＭＳ 明朝" w:hAnsi="Arial"/>
                  <w:sz w:val="18"/>
                  <w:lang w:eastAsia="sv-SE"/>
                </w:rPr>
                <w:t xml:space="preserve"> contains multiple list entries</w:t>
              </w:r>
              <w:r w:rsidRPr="002134CC">
                <w:rPr>
                  <w:rFonts w:ascii="Arial" w:eastAsia="ＭＳ 明朝" w:hAnsi="Arial"/>
                  <w:sz w:val="18"/>
                  <w:lang w:eastAsia="sv-SE"/>
                </w:rPr>
                <w:t xml:space="preserve">, </w:t>
              </w:r>
            </w:ins>
            <w:ins w:id="137" w:author="Henttonen, Tero (Nokia - FI/Espoo)" w:date="2022-08-30T15:01:00Z">
              <w:r>
                <w:rPr>
                  <w:rFonts w:ascii="Arial" w:eastAsia="ＭＳ 明朝" w:hAnsi="Arial"/>
                  <w:sz w:val="18"/>
                  <w:lang w:eastAsia="sv-SE"/>
                </w:rPr>
                <w:t xml:space="preserve">the entry with </w:t>
              </w:r>
            </w:ins>
            <w:ins w:id="138" w:author="Henttonen, Tero (Nokia - FI/Espoo)" w:date="2022-08-30T15:00:00Z">
              <w:r w:rsidRPr="00727618">
                <w:rPr>
                  <w:rFonts w:ascii="Arial" w:eastAsia="ＭＳ 明朝" w:hAnsi="Arial"/>
                  <w:i/>
                  <w:iCs/>
                  <w:sz w:val="18"/>
                  <w:lang w:eastAsia="sv-SE"/>
                </w:rPr>
                <w:t>neighV-Shift-r17</w:t>
              </w:r>
              <w:r>
                <w:rPr>
                  <w:rFonts w:ascii="Arial" w:eastAsia="ＭＳ 明朝" w:hAnsi="Arial"/>
                  <w:sz w:val="18"/>
                  <w:lang w:eastAsia="sv-SE"/>
                </w:rPr>
                <w:t xml:space="preserve"> </w:t>
              </w:r>
              <w:r w:rsidRPr="002134CC">
                <w:rPr>
                  <w:rFonts w:ascii="Arial" w:eastAsia="ＭＳ 明朝" w:hAnsi="Arial"/>
                  <w:sz w:val="18"/>
                  <w:lang w:eastAsia="sv-SE"/>
                </w:rPr>
                <w:t xml:space="preserve">is </w:t>
              </w:r>
            </w:ins>
            <w:ins w:id="139" w:author="Henttonen, Tero (Nokia - FI/Espoo)" w:date="2022-08-30T15:01:00Z">
              <w:r>
                <w:rPr>
                  <w:rFonts w:ascii="Arial" w:eastAsia="ＭＳ 明朝" w:hAnsi="Arial"/>
                  <w:sz w:val="18"/>
                  <w:lang w:eastAsia="sv-SE"/>
                </w:rPr>
                <w:t xml:space="preserve">only used for </w:t>
              </w:r>
            </w:ins>
            <w:ins w:id="140" w:author="QC(MK)" w:date="2022-08-31T09:26:00Z">
              <w:r w:rsidR="003F0D72">
                <w:rPr>
                  <w:rFonts w:ascii="Arial" w:eastAsia="ＭＳ 明朝" w:hAnsi="Arial"/>
                  <w:sz w:val="18"/>
                  <w:lang w:eastAsia="sv-SE"/>
                </w:rPr>
                <w:t xml:space="preserve">neighbour LTE </w:t>
              </w:r>
            </w:ins>
            <w:ins w:id="141" w:author="Henttonen, Tero (Nokia - FI/Espoo)" w:date="2022-08-30T15:01:00Z">
              <w:r>
                <w:rPr>
                  <w:rFonts w:ascii="Arial" w:eastAsia="ＭＳ 明朝" w:hAnsi="Arial"/>
                  <w:sz w:val="18"/>
                  <w:lang w:eastAsia="sv-SE"/>
                </w:rPr>
                <w:t xml:space="preserve">cells for which </w:t>
              </w:r>
              <w:proofErr w:type="spellStart"/>
              <w:r w:rsidRPr="00727618">
                <w:rPr>
                  <w:rFonts w:ascii="Arial" w:eastAsia="ＭＳ 明朝" w:hAnsi="Arial"/>
                  <w:i/>
                  <w:iCs/>
                  <w:sz w:val="18"/>
                  <w:lang w:eastAsia="sv-SE"/>
                </w:rPr>
                <w:t>neighCellID</w:t>
              </w:r>
              <w:proofErr w:type="spellEnd"/>
              <w:r>
                <w:rPr>
                  <w:rFonts w:ascii="Arial" w:eastAsia="ＭＳ 明朝" w:hAnsi="Arial"/>
                  <w:sz w:val="18"/>
                  <w:lang w:eastAsia="sv-SE"/>
                </w:rPr>
                <w:t xml:space="preserve"> is not provided (</w:t>
              </w:r>
              <w:proofErr w:type="gramStart"/>
              <w:r>
                <w:rPr>
                  <w:rFonts w:ascii="Arial" w:eastAsia="ＭＳ 明朝" w:hAnsi="Arial"/>
                  <w:sz w:val="18"/>
                  <w:lang w:eastAsia="sv-SE"/>
                </w:rPr>
                <w:t>i.e.</w:t>
              </w:r>
              <w:proofErr w:type="gramEnd"/>
              <w:r>
                <w:rPr>
                  <w:rFonts w:ascii="Arial" w:eastAsia="ＭＳ 明朝" w:hAnsi="Arial"/>
                  <w:sz w:val="18"/>
                  <w:lang w:eastAsia="sv-SE"/>
                </w:rPr>
                <w:t xml:space="preserve"> the </w:t>
              </w:r>
            </w:ins>
            <w:ins w:id="142" w:author="QC(MK)" w:date="2022-08-31T09:27:00Z">
              <w:r w:rsidR="003F0D72">
                <w:rPr>
                  <w:rFonts w:ascii="Arial" w:eastAsia="ＭＳ 明朝" w:hAnsi="Arial"/>
                  <w:sz w:val="18"/>
                  <w:lang w:eastAsia="sv-SE"/>
                </w:rPr>
                <w:t xml:space="preserve">entry with </w:t>
              </w:r>
              <w:proofErr w:type="spellStart"/>
              <w:r w:rsidR="003F0D72" w:rsidRPr="00727618">
                <w:rPr>
                  <w:rFonts w:ascii="Arial" w:eastAsia="ＭＳ 明朝" w:hAnsi="Arial"/>
                  <w:i/>
                  <w:iCs/>
                  <w:sz w:val="18"/>
                  <w:lang w:eastAsia="sv-SE"/>
                </w:rPr>
                <w:t>neighCellID</w:t>
              </w:r>
            </w:ins>
            <w:proofErr w:type="spellEnd"/>
            <w:ins w:id="143" w:author="Henttonen, Tero (Nokia - FI/Espoo)" w:date="2022-08-30T15:01:00Z">
              <w:del w:id="144" w:author="QC(MK)" w:date="2022-08-31T09:27:00Z">
                <w:r w:rsidDel="003F0D72">
                  <w:rPr>
                    <w:rFonts w:ascii="Arial" w:eastAsia="ＭＳ 明朝" w:hAnsi="Arial"/>
                    <w:sz w:val="18"/>
                    <w:lang w:eastAsia="sv-SE"/>
                  </w:rPr>
                  <w:delText>PCI information</w:delText>
                </w:r>
              </w:del>
              <w:r>
                <w:rPr>
                  <w:rFonts w:ascii="Arial" w:eastAsia="ＭＳ 明朝" w:hAnsi="Arial"/>
                  <w:sz w:val="18"/>
                  <w:lang w:eastAsia="sv-SE"/>
                </w:rPr>
                <w:t xml:space="preserve"> takes precedence over </w:t>
              </w:r>
            </w:ins>
            <w:ins w:id="145" w:author="QC(MK)" w:date="2022-08-31T09:27:00Z">
              <w:r w:rsidR="003F0D72">
                <w:rPr>
                  <w:rFonts w:ascii="Arial" w:eastAsia="ＭＳ 明朝" w:hAnsi="Arial"/>
                  <w:sz w:val="18"/>
                  <w:lang w:eastAsia="sv-SE"/>
                </w:rPr>
                <w:t xml:space="preserve">the entry with </w:t>
              </w:r>
            </w:ins>
            <w:ins w:id="146" w:author="QC(MK)" w:date="2022-08-31T09:28:00Z">
              <w:r w:rsidR="003F0D72" w:rsidRPr="00727618">
                <w:rPr>
                  <w:rFonts w:ascii="Arial" w:eastAsia="ＭＳ 明朝" w:hAnsi="Arial"/>
                  <w:i/>
                  <w:iCs/>
                  <w:sz w:val="18"/>
                  <w:lang w:eastAsia="sv-SE"/>
                </w:rPr>
                <w:t>neighV-Shift-r17</w:t>
              </w:r>
            </w:ins>
            <w:ins w:id="147" w:author="Henttonen, Tero (Nokia - FI/Espoo)" w:date="2022-08-30T15:01:00Z">
              <w:del w:id="148" w:author="QC(MK)" w:date="2022-08-31T09:28:00Z">
                <w:r w:rsidDel="003F0D72">
                  <w:rPr>
                    <w:rFonts w:ascii="Arial" w:eastAsia="ＭＳ 明朝" w:hAnsi="Arial"/>
                    <w:sz w:val="18"/>
                    <w:lang w:eastAsia="sv-SE"/>
                  </w:rPr>
                  <w:delText>v-shift information</w:delText>
                </w:r>
              </w:del>
              <w:r>
                <w:rPr>
                  <w:rFonts w:ascii="Arial" w:eastAsia="ＭＳ 明朝" w:hAnsi="Arial"/>
                  <w:sz w:val="18"/>
                  <w:lang w:eastAsia="sv-SE"/>
                </w:rPr>
                <w:t>, if provided)</w:t>
              </w:r>
            </w:ins>
            <w:ins w:id="149" w:author="Henttonen, Tero (Nokia - FI/Espoo)" w:date="2022-08-30T15:00:00Z">
              <w:r w:rsidRPr="002134CC">
                <w:rPr>
                  <w:rFonts w:ascii="Arial" w:eastAsia="ＭＳ 明朝" w:hAnsi="Arial"/>
                  <w:sz w:val="18"/>
                  <w:lang w:eastAsia="sv-SE"/>
                </w:rPr>
                <w:t>.</w:t>
              </w:r>
            </w:ins>
            <w:commentRangeEnd w:id="135"/>
            <w:ins w:id="150" w:author="Henttonen, Tero (Nokia - FI/Espoo)" w:date="2022-08-30T15:04:00Z">
              <w:r>
                <w:rPr>
                  <w:rStyle w:val="CommentReference"/>
                </w:rPr>
                <w:commentReference w:id="135"/>
              </w:r>
            </w:ins>
          </w:p>
          <w:p w14:paraId="7F053F13" w14:textId="18C06434" w:rsidR="008913AB" w:rsidRPr="002134CC" w:rsidRDefault="008913AB" w:rsidP="00A8263D">
            <w:pPr>
              <w:keepNext/>
              <w:keepLines/>
              <w:overflowPunct w:val="0"/>
              <w:autoSpaceDE w:val="0"/>
              <w:autoSpaceDN w:val="0"/>
              <w:adjustRightInd w:val="0"/>
              <w:spacing w:after="0"/>
              <w:textAlignment w:val="baseline"/>
              <w:rPr>
                <w:rFonts w:ascii="Arial" w:eastAsia="ＭＳ 明朝" w:hAnsi="Arial"/>
                <w:sz w:val="18"/>
                <w:lang w:eastAsia="sv-SE"/>
              </w:rPr>
            </w:pPr>
            <w:commentRangeStart w:id="151"/>
            <w:ins w:id="152" w:author="Henttonen, Tero (Nokia - FI/Espoo)" w:date="2022-08-30T14:47:00Z">
              <w:r>
                <w:rPr>
                  <w:rFonts w:ascii="Arial" w:eastAsia="ＭＳ 明朝" w:hAnsi="Arial"/>
                  <w:sz w:val="18"/>
                  <w:lang w:eastAsia="sv-SE"/>
                </w:rPr>
                <w:t xml:space="preserve">If the field is </w:t>
              </w:r>
              <w:proofErr w:type="spellStart"/>
              <w:r w:rsidRPr="004B219B">
                <w:rPr>
                  <w:rFonts w:ascii="Arial" w:eastAsia="ＭＳ 明朝" w:hAnsi="Arial"/>
                  <w:i/>
                  <w:iCs/>
                  <w:sz w:val="18"/>
                  <w:lang w:eastAsia="sv-SE"/>
                </w:rPr>
                <w:t>neighCellId</w:t>
              </w:r>
              <w:proofErr w:type="spellEnd"/>
              <w:r>
                <w:rPr>
                  <w:rFonts w:ascii="Arial" w:eastAsia="ＭＳ 明朝" w:hAnsi="Arial"/>
                  <w:sz w:val="18"/>
                  <w:lang w:eastAsia="sv-SE"/>
                </w:rPr>
                <w:t xml:space="preserve"> is absent</w:t>
              </w:r>
            </w:ins>
            <w:ins w:id="153" w:author="Henttonen, Tero (Nokia - FI/Espoo)" w:date="2022-08-30T14:48:00Z">
              <w:r>
                <w:rPr>
                  <w:rFonts w:ascii="Arial" w:eastAsia="ＭＳ 明朝" w:hAnsi="Arial"/>
                  <w:sz w:val="18"/>
                  <w:lang w:eastAsia="sv-SE"/>
                </w:rPr>
                <w:t xml:space="preserve"> and </w:t>
              </w:r>
              <w:proofErr w:type="spellStart"/>
              <w:r w:rsidRPr="004B219B">
                <w:rPr>
                  <w:rFonts w:ascii="Arial" w:eastAsia="ＭＳ 明朝" w:hAnsi="Arial"/>
                  <w:i/>
                  <w:iCs/>
                  <w:sz w:val="18"/>
                  <w:lang w:eastAsia="sv-SE"/>
                </w:rPr>
                <w:t>neighV</w:t>
              </w:r>
              <w:proofErr w:type="spellEnd"/>
              <w:r w:rsidRPr="004B219B">
                <w:rPr>
                  <w:rFonts w:ascii="Arial" w:eastAsia="ＭＳ 明朝" w:hAnsi="Arial"/>
                  <w:i/>
                  <w:iCs/>
                  <w:sz w:val="18"/>
                  <w:lang w:eastAsia="sv-SE"/>
                </w:rPr>
                <w:t>-Shift</w:t>
              </w:r>
              <w:r>
                <w:rPr>
                  <w:rFonts w:ascii="Arial" w:eastAsia="ＭＳ 明朝" w:hAnsi="Arial"/>
                  <w:sz w:val="18"/>
                  <w:lang w:eastAsia="sv-SE"/>
                </w:rPr>
                <w:t xml:space="preserve"> is absent,</w:t>
              </w:r>
            </w:ins>
            <w:ins w:id="154" w:author="QC(MK)" w:date="2022-08-31T09:28:00Z">
              <w:r w:rsidR="003F0D72">
                <w:rPr>
                  <w:rFonts w:ascii="Arial" w:eastAsia="ＭＳ 明朝" w:hAnsi="Arial"/>
                  <w:sz w:val="18"/>
                  <w:lang w:eastAsia="sv-SE"/>
                </w:rPr>
                <w:t xml:space="preserve"> </w:t>
              </w:r>
            </w:ins>
            <w:ins w:id="155" w:author="Henttonen, Tero (Nokia - FI/Espoo)" w:date="2022-08-30T14:47:00Z">
              <w:r>
                <w:rPr>
                  <w:rFonts w:ascii="Arial" w:eastAsia="ＭＳ 明朝" w:hAnsi="Arial"/>
                  <w:sz w:val="18"/>
                  <w:lang w:eastAsia="sv-SE"/>
                </w:rPr>
                <w:t>the information within the entry applies to all neighbour LTE cells.</w:t>
              </w:r>
            </w:ins>
            <w:commentRangeEnd w:id="151"/>
            <w:ins w:id="156" w:author="Henttonen, Tero (Nokia - FI/Espoo)" w:date="2022-08-30T14:48:00Z">
              <w:r>
                <w:rPr>
                  <w:rStyle w:val="CommentReference"/>
                </w:rPr>
                <w:commentReference w:id="151"/>
              </w:r>
            </w:ins>
          </w:p>
        </w:tc>
      </w:tr>
      <w:tr w:rsidR="00A8263D" w:rsidRPr="00A8263D" w14:paraId="711C0F53" w14:textId="77777777" w:rsidTr="00A12ABE">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neighCRS</w:t>
            </w:r>
            <w:proofErr w:type="spellEnd"/>
            <w:r w:rsidRPr="00A8263D">
              <w:rPr>
                <w:rFonts w:ascii="Arial" w:eastAsia="ＭＳ 明朝" w:hAnsi="Arial"/>
                <w:b/>
                <w:bCs/>
                <w:i/>
                <w:iCs/>
                <w:sz w:val="18"/>
                <w:lang w:eastAsia="sv-SE"/>
              </w:rPr>
              <w:t>-muting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ＭＳ 明朝" w:hAnsi="Arial"/>
                <w:sz w:val="18"/>
                <w:lang w:eastAsia="sv-SE"/>
              </w:rPr>
              <w:t>the neighbour LTE cell, as specified in TS 36.133 [40], clause 3.6.1.1.</w:t>
            </w:r>
          </w:p>
        </w:tc>
      </w:tr>
      <w:tr w:rsidR="00A8263D" w:rsidRPr="00A8263D" w14:paraId="48FBB63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neighMBSFN-SubframeConfigList</w:t>
            </w:r>
            <w:proofErr w:type="spellEnd"/>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MBSFN subframe configuration of the neighbour LTE cell. </w:t>
            </w:r>
            <w:r w:rsidRPr="00A8263D">
              <w:rPr>
                <w:rFonts w:ascii="Arial" w:eastAsia="Times New Roman" w:hAnsi="Arial"/>
                <w:sz w:val="18"/>
                <w:lang w:eastAsia="sv-SE"/>
              </w:rPr>
              <w:t xml:space="preserve">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and the field is absent, the UE applies the value of </w:t>
            </w:r>
            <w:proofErr w:type="spellStart"/>
            <w:r w:rsidRPr="00A8263D">
              <w:rPr>
                <w:rFonts w:ascii="Arial" w:eastAsia="ＭＳ 明朝" w:hAnsi="Arial"/>
                <w:i/>
                <w:iCs/>
                <w:sz w:val="18"/>
                <w:lang w:eastAsia="sv-SE"/>
              </w:rPr>
              <w:t>mbsfn-SubframeConfigList</w:t>
            </w:r>
            <w:proofErr w:type="spellEnd"/>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ＭＳ 明朝" w:hAnsi="Arial"/>
                <w:sz w:val="18"/>
                <w:lang w:eastAsia="sv-SE"/>
              </w:rPr>
              <w:t>if the field is absent, the UE assumes MBSFN is not configured in the neighbour LTE cell.</w:t>
            </w:r>
          </w:p>
        </w:tc>
      </w:tr>
      <w:tr w:rsidR="00A8263D" w:rsidRPr="00A8263D" w14:paraId="3004E71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neighNrofCRS</w:t>
            </w:r>
            <w:proofErr w:type="spellEnd"/>
            <w:r w:rsidRPr="00A8263D">
              <w:rPr>
                <w:rFonts w:ascii="Arial" w:eastAsia="ＭＳ 明朝" w:hAnsi="Arial"/>
                <w:b/>
                <w:bCs/>
                <w:i/>
                <w:iCs/>
                <w:sz w:val="18"/>
                <w:lang w:eastAsia="sv-SE"/>
              </w:rPr>
              <w:t>-Ports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Indicates the CRS antenna ports number of the neighbour LTE cell. If the field is absent, the UE applies the value of </w:t>
            </w:r>
            <w:proofErr w:type="spellStart"/>
            <w:r w:rsidRPr="00A8263D">
              <w:rPr>
                <w:rFonts w:ascii="Arial" w:eastAsia="Times New Roman" w:hAnsi="Arial"/>
                <w:i/>
                <w:iCs/>
                <w:sz w:val="18"/>
                <w:lang w:eastAsia="ja-JP"/>
              </w:rPr>
              <w:t>nrofCRS</w:t>
            </w:r>
            <w:proofErr w:type="spellEnd"/>
            <w:r w:rsidRPr="00A8263D">
              <w:rPr>
                <w:rFonts w:ascii="Arial" w:eastAsia="Times New Roman" w:hAnsi="Arial"/>
                <w:i/>
                <w:iCs/>
                <w:sz w:val="18"/>
                <w:lang w:eastAsia="ja-JP"/>
              </w:rPr>
              <w:t>-Ports</w:t>
            </w:r>
            <w:r w:rsidRPr="00A8263D">
              <w:rPr>
                <w:rFonts w:ascii="Arial" w:eastAsia="ＭＳ 明朝" w:hAnsi="Arial"/>
                <w:sz w:val="18"/>
                <w:lang w:eastAsia="sv-SE"/>
              </w:rPr>
              <w:t xml:space="preserve"> indicated in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for this serving cell, if configured. </w:t>
            </w:r>
            <w:r w:rsidRPr="00A8263D">
              <w:rPr>
                <w:rFonts w:ascii="Arial" w:eastAsia="Times New Roman" w:hAnsi="Arial"/>
                <w:sz w:val="18"/>
                <w:lang w:eastAsia="sv-SE"/>
              </w:rPr>
              <w:t xml:space="preserve">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 and the field is absent, the UE applies the default value n4.</w:t>
            </w:r>
          </w:p>
        </w:tc>
      </w:tr>
      <w:tr w:rsidR="00A8263D" w:rsidRPr="00A8263D" w14:paraId="3CAB187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b/>
                <w:bCs/>
                <w:i/>
                <w:iCs/>
                <w:sz w:val="18"/>
                <w:lang w:eastAsia="sv-SE"/>
              </w:rPr>
            </w:pPr>
            <w:proofErr w:type="spellStart"/>
            <w:r w:rsidRPr="00A8263D">
              <w:rPr>
                <w:rFonts w:ascii="Arial" w:eastAsia="ＭＳ 明朝" w:hAnsi="Arial"/>
                <w:b/>
                <w:bCs/>
                <w:i/>
                <w:iCs/>
                <w:sz w:val="18"/>
                <w:lang w:eastAsia="sv-SE"/>
              </w:rPr>
              <w:t>neighV</w:t>
            </w:r>
            <w:proofErr w:type="spellEnd"/>
            <w:r w:rsidRPr="00A8263D">
              <w:rPr>
                <w:rFonts w:ascii="Arial" w:eastAsia="ＭＳ 明朝" w:hAnsi="Arial"/>
                <w:b/>
                <w:bCs/>
                <w:i/>
                <w:iCs/>
                <w:sz w:val="18"/>
                <w:lang w:eastAsia="sv-SE"/>
              </w:rPr>
              <w:t>-Shift</w:t>
            </w:r>
          </w:p>
          <w:p w14:paraId="608A8206"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Indicates the shifting value v-shift of the neighbour LTE cell.</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A12ABE">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A12ABE">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ＭＳ 明朝" w:hAnsi="Arial"/>
                <w:sz w:val="18"/>
                <w:lang w:eastAsia="sv-SE"/>
              </w:rPr>
            </w:pPr>
            <w:r w:rsidRPr="00A8263D">
              <w:rPr>
                <w:rFonts w:ascii="Arial" w:eastAsia="ＭＳ 明朝"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proofErr w:type="spellStart"/>
            <w:r w:rsidRPr="00A8263D">
              <w:rPr>
                <w:rFonts w:ascii="Arial" w:eastAsia="ＭＳ 明朝" w:hAnsi="Arial"/>
                <w:i/>
                <w:iCs/>
                <w:sz w:val="18"/>
                <w:lang w:eastAsia="sv-SE"/>
              </w:rPr>
              <w:t>RateMatchPatternLTE</w:t>
            </w:r>
            <w:proofErr w:type="spellEnd"/>
            <w:r w:rsidRPr="00A8263D">
              <w:rPr>
                <w:rFonts w:ascii="Arial" w:eastAsia="ＭＳ 明朝" w:hAnsi="Arial"/>
                <w:i/>
                <w:iCs/>
                <w:sz w:val="18"/>
                <w:lang w:eastAsia="sv-SE"/>
              </w:rPr>
              <w:t>-CRS</w:t>
            </w:r>
            <w:r w:rsidRPr="00A8263D">
              <w:rPr>
                <w:rFonts w:ascii="Arial" w:eastAsia="ＭＳ 明朝" w:hAnsi="Arial"/>
                <w:sz w:val="18"/>
                <w:lang w:eastAsia="sv-SE"/>
              </w:rPr>
              <w:t xml:space="preserve"> is configured for this serving cell; Need M otherwise.</w:t>
            </w:r>
          </w:p>
        </w:tc>
      </w:tr>
      <w:tr w:rsidR="00A8263D" w:rsidRPr="00A8263D" w14:paraId="5043FCC7" w14:textId="77777777" w:rsidTr="00A12ABE">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proofErr w:type="spellStart"/>
            <w:r w:rsidRPr="00A8263D">
              <w:rPr>
                <w:rFonts w:ascii="Arial" w:eastAsia="Times New Roman" w:hAnsi="Arial"/>
                <w:i/>
                <w:iCs/>
                <w:sz w:val="18"/>
                <w:lang w:eastAsia="zh-CN"/>
              </w:rPr>
              <w:t>NotCellID</w:t>
            </w:r>
            <w:proofErr w:type="spellEnd"/>
          </w:p>
        </w:tc>
        <w:tc>
          <w:tcPr>
            <w:tcW w:w="10146" w:type="dxa"/>
            <w:tcBorders>
              <w:top w:val="single" w:sz="4" w:space="0" w:color="auto"/>
              <w:left w:val="single" w:sz="4" w:space="0" w:color="auto"/>
              <w:bottom w:val="single" w:sz="4" w:space="0" w:color="auto"/>
              <w:right w:val="single" w:sz="4" w:space="0" w:color="auto"/>
            </w:tcBorders>
          </w:tcPr>
          <w:p w14:paraId="3B809E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ＭＳ 明朝" w:hAnsi="Arial"/>
                <w:sz w:val="18"/>
                <w:lang w:eastAsia="sv-SE"/>
              </w:rPr>
              <w:t xml:space="preserve">If the field </w:t>
            </w:r>
            <w:proofErr w:type="spellStart"/>
            <w:r w:rsidRPr="00A8263D">
              <w:rPr>
                <w:rFonts w:ascii="Arial" w:eastAsia="ＭＳ 明朝" w:hAnsi="Arial"/>
                <w:i/>
                <w:iCs/>
                <w:sz w:val="18"/>
                <w:lang w:eastAsia="sv-SE"/>
              </w:rPr>
              <w:t>neighCellId</w:t>
            </w:r>
            <w:proofErr w:type="spellEnd"/>
            <w:r w:rsidRPr="00A8263D">
              <w:rPr>
                <w:rFonts w:ascii="Arial" w:eastAsia="ＭＳ 明朝"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r w:rsidRPr="00A8263D">
              <w:rPr>
                <w:rFonts w:ascii="Arial" w:eastAsia="ＭＳ 明朝" w:hAnsi="Arial"/>
                <w:sz w:val="18"/>
                <w:lang w:eastAsia="sv-SE"/>
              </w:rPr>
              <w:t xml:space="preserve"> Need M.</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 w:name="_Toc60777379"/>
      <w:bookmarkStart w:id="158" w:name="_Toc100930296"/>
      <w:r w:rsidRPr="00A8263D">
        <w:rPr>
          <w:rFonts w:ascii="Arial" w:eastAsia="Times New Roman" w:hAnsi="Arial"/>
          <w:sz w:val="24"/>
          <w:lang w:eastAsia="ja-JP"/>
        </w:rPr>
        <w:lastRenderedPageBreak/>
        <w:t>–</w:t>
      </w:r>
      <w:r w:rsidRPr="00A8263D">
        <w:rPr>
          <w:rFonts w:ascii="Arial" w:eastAsia="Times New Roman" w:hAnsi="Arial"/>
          <w:sz w:val="24"/>
          <w:lang w:eastAsia="ja-JP"/>
        </w:rPr>
        <w:tab/>
      </w:r>
      <w:proofErr w:type="spellStart"/>
      <w:r w:rsidRPr="00A8263D">
        <w:rPr>
          <w:rFonts w:ascii="Arial" w:eastAsia="Times New Roman" w:hAnsi="Arial"/>
          <w:i/>
          <w:sz w:val="24"/>
          <w:lang w:eastAsia="ja-JP"/>
        </w:rPr>
        <w:t>ServingCellConfig</w:t>
      </w:r>
      <w:bookmarkEnd w:id="157"/>
      <w:bookmarkEnd w:id="158"/>
      <w:proofErr w:type="spellEnd"/>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proofErr w:type="spellStart"/>
      <w:r w:rsidRPr="00A8263D">
        <w:rPr>
          <w:rFonts w:eastAsia="Times New Roman"/>
          <w:i/>
          <w:lang w:eastAsia="ja-JP"/>
        </w:rPr>
        <w:t>ServingCellConfig</w:t>
      </w:r>
      <w:proofErr w:type="spellEnd"/>
      <w:r w:rsidRPr="00A8263D">
        <w:rPr>
          <w:rFonts w:eastAsia="Times New Roman"/>
          <w:i/>
          <w:lang w:eastAsia="ja-JP"/>
        </w:rPr>
        <w:t xml:space="preserve"> </w:t>
      </w:r>
      <w:r w:rsidRPr="00A8263D">
        <w:rPr>
          <w:rFonts w:eastAsia="Times New Roman"/>
          <w:lang w:eastAsia="ja-JP"/>
        </w:rPr>
        <w:t xml:space="preserve">is used to configure (add or modify) the UE with a serving cell, which may be the </w:t>
      </w:r>
      <w:proofErr w:type="spellStart"/>
      <w:r w:rsidRPr="00A8263D">
        <w:rPr>
          <w:rFonts w:eastAsia="Times New Roman"/>
          <w:lang w:eastAsia="ja-JP"/>
        </w:rPr>
        <w:t>SpCell</w:t>
      </w:r>
      <w:proofErr w:type="spellEnd"/>
      <w:r w:rsidRPr="00A8263D">
        <w:rPr>
          <w:rFonts w:eastAsia="Times New Roman"/>
          <w:lang w:eastAsia="ja-JP"/>
        </w:rPr>
        <w:t xml:space="preserve"> or an </w:t>
      </w:r>
      <w:proofErr w:type="spellStart"/>
      <w:r w:rsidRPr="00A8263D">
        <w:rPr>
          <w:rFonts w:eastAsia="Times New Roman"/>
          <w:lang w:eastAsia="ja-JP"/>
        </w:rPr>
        <w:t>SCell</w:t>
      </w:r>
      <w:proofErr w:type="spellEnd"/>
      <w:r w:rsidRPr="00A8263D">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A8263D">
        <w:rPr>
          <w:rFonts w:eastAsia="Times New Roman"/>
          <w:lang w:eastAsia="ja-JP"/>
        </w:rPr>
        <w:t>PUCCHless</w:t>
      </w:r>
      <w:proofErr w:type="spellEnd"/>
      <w:r w:rsidRPr="00A8263D">
        <w:rPr>
          <w:rFonts w:eastAsia="Times New Roman"/>
          <w:lang w:eastAsia="ja-JP"/>
        </w:rPr>
        <w:t xml:space="preserve"> </w:t>
      </w:r>
      <w:proofErr w:type="spellStart"/>
      <w:r w:rsidRPr="00A8263D">
        <w:rPr>
          <w:rFonts w:eastAsia="Times New Roman"/>
          <w:lang w:eastAsia="ja-JP"/>
        </w:rPr>
        <w:t>SCell</w:t>
      </w:r>
      <w:proofErr w:type="spellEnd"/>
      <w:r w:rsidRPr="00A8263D">
        <w:rPr>
          <w:rFonts w:eastAsia="Times New Roman"/>
          <w:lang w:eastAsia="ja-JP"/>
        </w:rPr>
        <w:t xml:space="preserve"> is only supported using an SCell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A8263D">
        <w:rPr>
          <w:rFonts w:ascii="Arial" w:eastAsia="Times New Roman" w:hAnsi="Arial"/>
          <w:b/>
          <w:bCs/>
          <w:i/>
          <w:iCs/>
          <w:lang w:eastAsia="ja-JP"/>
        </w:rPr>
        <w:t>ServingCellConfig</w:t>
      </w:r>
      <w:proofErr w:type="spellEnd"/>
      <w:r w:rsidRPr="00A8263D">
        <w:rPr>
          <w:rFonts w:ascii="Arial" w:eastAsia="Times New Roman" w:hAnsi="Arial"/>
          <w:b/>
          <w:bCs/>
          <w:i/>
          <w:iCs/>
          <w:lang w:eastAsia="ja-JP"/>
        </w:rPr>
        <w:t xml:space="preserve">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SimSun"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SimSun"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160"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C(MK)" w:date="2022-08-25T11:45:00Z"/>
          <w:rFonts w:ascii="Courier New" w:eastAsia="Times New Roman" w:hAnsi="Courier New"/>
          <w:noProof/>
          <w:sz w:val="16"/>
          <w:lang w:eastAsia="en-GB"/>
        </w:rPr>
      </w:pPr>
      <w:ins w:id="162" w:author="QC(MK)" w:date="2022-08-25T11:45:00Z">
        <w:r>
          <w:rPr>
            <w:rFonts w:ascii="Courier New" w:eastAsia="Times New Roman" w:hAnsi="Courier New"/>
            <w:noProof/>
            <w:sz w:val="16"/>
            <w:lang w:eastAsia="en-GB"/>
          </w:rPr>
          <w:tab/>
          <w:t>[[</w:t>
        </w:r>
      </w:ins>
    </w:p>
    <w:p w14:paraId="59CB05B3" w14:textId="7F89F63C"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MK)" w:date="2022-08-25T11:50:00Z"/>
          <w:rFonts w:ascii="Courier New" w:eastAsia="Times New Roman" w:hAnsi="Courier New"/>
          <w:noProof/>
          <w:color w:val="808080"/>
          <w:sz w:val="16"/>
          <w:lang w:eastAsia="en-GB"/>
        </w:rPr>
      </w:pPr>
      <w:ins w:id="164" w:author="QC(MK)" w:date="2022-08-25T11:45:00Z">
        <w:r>
          <w:rPr>
            <w:rFonts w:ascii="Courier New" w:eastAsia="Times New Roman" w:hAnsi="Courier New"/>
            <w:noProof/>
            <w:sz w:val="16"/>
            <w:lang w:eastAsia="en-GB"/>
          </w:rPr>
          <w:tab/>
        </w:r>
      </w:ins>
      <w:ins w:id="165"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166" w:author="QC(MK)" w:date="2022-08-25T11:49:00Z">
        <w:r w:rsidR="00D97B41">
          <w:rPr>
            <w:rFonts w:ascii="Courier New" w:eastAsia="Times New Roman" w:hAnsi="Courier New"/>
            <w:noProof/>
            <w:sz w:val="16"/>
            <w:lang w:eastAsia="en-GB"/>
          </w:rPr>
          <w:tab/>
        </w:r>
      </w:ins>
      <w:ins w:id="167"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168"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commentRangeStart w:id="169"/>
        <w:del w:id="170" w:author="Henttonen, Tero (Nokia - FI/Espoo)" w:date="2022-08-30T14:48:00Z">
          <w:r w:rsidR="00D97B41" w:rsidRPr="00A8263D" w:rsidDel="008913AB">
            <w:rPr>
              <w:rFonts w:ascii="Courier New" w:eastAsia="Times New Roman" w:hAnsi="Courier New"/>
              <w:noProof/>
              <w:sz w:val="16"/>
              <w:lang w:eastAsia="en-GB"/>
            </w:rPr>
            <w:delText>,</w:delText>
          </w:r>
        </w:del>
      </w:ins>
      <w:commentRangeEnd w:id="169"/>
      <w:r w:rsidR="008913AB">
        <w:rPr>
          <w:rStyle w:val="CommentReference"/>
        </w:rPr>
        <w:commentReference w:id="169"/>
      </w:r>
      <w:ins w:id="171" w:author="QC(MK)" w:date="2022-08-25T11:50:00Z">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172"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3"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ChannelAccessConfig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3A67C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absenceOfAnyOtherTechnology</w:t>
            </w:r>
            <w:proofErr w:type="spellEnd"/>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Presence of this field indicates absence on a long term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A12ABE">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energyDetectionConfig</w:t>
            </w:r>
            <w:proofErr w:type="spellEnd"/>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bCs/>
                <w:i/>
                <w:sz w:val="18"/>
                <w:szCs w:val="22"/>
                <w:lang w:eastAsia="ja-JP"/>
              </w:rPr>
              <w:t>maxEnergyDetectionThreshold</w:t>
            </w:r>
            <w:proofErr w:type="spellEnd"/>
            <w:r w:rsidRPr="00A8263D">
              <w:rPr>
                <w:rFonts w:ascii="Arial" w:eastAsia="Times New Roman" w:hAnsi="Arial"/>
                <w:bCs/>
                <w:i/>
                <w:sz w:val="18"/>
                <w:szCs w:val="22"/>
                <w:lang w:eastAsia="ja-JP"/>
              </w:rPr>
              <w:t xml:space="preserve">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proofErr w:type="spellStart"/>
            <w:r w:rsidRPr="00A8263D">
              <w:rPr>
                <w:rFonts w:ascii="Arial" w:eastAsia="Times New Roman" w:hAnsi="Arial" w:cs="Arial"/>
                <w:bCs/>
                <w:i/>
                <w:sz w:val="18"/>
                <w:szCs w:val="18"/>
                <w:lang w:eastAsia="ja-JP"/>
              </w:rPr>
              <w:t>energyDetectionThresholdOffset</w:t>
            </w:r>
            <w:proofErr w:type="spellEnd"/>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A12ABE">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energyDetectionThresholdOffset</w:t>
            </w:r>
            <w:proofErr w:type="spellEnd"/>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 xml:space="preserve">Indicates the offset to the default maximum energy detection threshold value. Unit in </w:t>
            </w:r>
            <w:proofErr w:type="spellStart"/>
            <w:r w:rsidRPr="00A8263D">
              <w:rPr>
                <w:rFonts w:ascii="Arial" w:eastAsia="Times New Roman" w:hAnsi="Arial"/>
                <w:bCs/>
                <w:iCs/>
                <w:sz w:val="18"/>
                <w:szCs w:val="22"/>
                <w:lang w:eastAsia="ja-JP"/>
              </w:rPr>
              <w:t>dB.</w:t>
            </w:r>
            <w:proofErr w:type="spellEnd"/>
            <w:r w:rsidRPr="00A8263D">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A8263D" w:rsidRPr="00A8263D" w14:paraId="10C90FA8" w14:textId="77777777" w:rsidTr="00A12ABE">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maxEnergyDetectionThreshold</w:t>
            </w:r>
            <w:proofErr w:type="spellEnd"/>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A8263D" w:rsidRPr="00A8263D" w14:paraId="06A795A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ul</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toDL</w:t>
            </w:r>
            <w:proofErr w:type="spellEnd"/>
            <w:r w:rsidRPr="00A8263D">
              <w:rPr>
                <w:rFonts w:ascii="Arial" w:eastAsia="Times New Roman" w:hAnsi="Arial"/>
                <w:b/>
                <w:i/>
                <w:sz w:val="18"/>
                <w:szCs w:val="22"/>
                <w:lang w:eastAsia="sv-SE"/>
              </w:rPr>
              <w:t>-COT-</w:t>
            </w:r>
            <w:proofErr w:type="spellStart"/>
            <w:r w:rsidRPr="00A8263D">
              <w:rPr>
                <w:rFonts w:ascii="Arial" w:eastAsia="Times New Roman" w:hAnsi="Arial"/>
                <w:b/>
                <w:i/>
                <w:sz w:val="18"/>
                <w:szCs w:val="22"/>
                <w:lang w:eastAsia="sv-SE"/>
              </w:rPr>
              <w:t>SharingED</w:t>
            </w:r>
            <w:proofErr w:type="spellEnd"/>
            <w:r w:rsidRPr="00A8263D">
              <w:rPr>
                <w:rFonts w:ascii="Arial" w:eastAsia="Times New Roman" w:hAnsi="Arial"/>
                <w:b/>
                <w:i/>
                <w:sz w:val="18"/>
                <w:szCs w:val="22"/>
                <w:lang w:eastAsia="sv-SE"/>
              </w:rPr>
              <w:t>-Threshold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Maximum energy detection threshold that the UE should use to share channel occupancy with </w:t>
            </w:r>
            <w:proofErr w:type="spellStart"/>
            <w:r w:rsidRPr="00A8263D">
              <w:rPr>
                <w:rFonts w:ascii="Arial" w:eastAsia="Times New Roman" w:hAnsi="Arial"/>
                <w:sz w:val="18"/>
                <w:szCs w:val="22"/>
                <w:lang w:eastAsia="sv-SE"/>
              </w:rPr>
              <w:t>gNB</w:t>
            </w:r>
            <w:proofErr w:type="spellEnd"/>
            <w:r w:rsidRPr="00A8263D">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ServingCellConfig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46B25729" w14:textId="77777777" w:rsidTr="00A12ABE">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lang w:eastAsia="ja-JP"/>
              </w:rPr>
              <w:t>additionalPCIList</w:t>
            </w:r>
            <w:proofErr w:type="spellEnd"/>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bwp-InactivityTimer</w:t>
            </w:r>
            <w:proofErr w:type="spellEnd"/>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duration in </w:t>
            </w:r>
            <w:proofErr w:type="spellStart"/>
            <w:r w:rsidRPr="00A8263D">
              <w:rPr>
                <w:rFonts w:ascii="Arial" w:eastAsia="Times New Roman" w:hAnsi="Arial"/>
                <w:sz w:val="18"/>
                <w:szCs w:val="22"/>
                <w:lang w:eastAsia="sv-SE"/>
              </w:rPr>
              <w:t>ms</w:t>
            </w:r>
            <w:proofErr w:type="spellEnd"/>
            <w:r w:rsidRPr="00A8263D">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w:t>
            </w:r>
            <w:proofErr w:type="spellStart"/>
            <w:r w:rsidRPr="00A8263D">
              <w:rPr>
                <w:rFonts w:ascii="Arial" w:eastAsia="Times New Roman" w:hAnsi="Arial"/>
                <w:b/>
                <w:bCs/>
                <w:i/>
                <w:iCs/>
                <w:sz w:val="18"/>
                <w:lang w:eastAsia="x-none"/>
              </w:rPr>
              <w:t>SlotOffset</w:t>
            </w:r>
            <w:proofErr w:type="spellEnd"/>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w:t>
            </w:r>
            <w:proofErr w:type="spellStart"/>
            <w:r w:rsidRPr="00A8263D">
              <w:rPr>
                <w:rFonts w:ascii="Arial" w:eastAsia="Times New Roman" w:hAnsi="Arial"/>
                <w:sz w:val="18"/>
                <w:lang w:eastAsia="sv-SE"/>
              </w:rPr>
              <w:t>S</w:t>
            </w:r>
            <w:r w:rsidRPr="00A8263D">
              <w:rPr>
                <w:rFonts w:ascii="Arial" w:eastAsia="Times New Roman" w:hAnsi="Arial"/>
                <w:sz w:val="18"/>
                <w:lang w:eastAsia="ja-JP"/>
              </w:rPr>
              <w:t>C</w:t>
            </w:r>
            <w:r w:rsidRPr="00A8263D">
              <w:rPr>
                <w:rFonts w:ascii="Arial" w:eastAsia="Times New Roman" w:hAnsi="Arial"/>
                <w:sz w:val="18"/>
                <w:lang w:eastAsia="sv-SE"/>
              </w:rPr>
              <w:t>ell</w:t>
            </w:r>
            <w:proofErr w:type="spellEnd"/>
            <w:r w:rsidRPr="00A8263D">
              <w:rPr>
                <w:rFonts w:ascii="Arial" w:eastAsia="Times New Roman" w:hAnsi="Arial"/>
                <w:sz w:val="18"/>
                <w:lang w:eastAsia="sv-SE"/>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w:t>
            </w:r>
            <w:proofErr w:type="spellStart"/>
            <w:r w:rsidRPr="00A8263D">
              <w:rPr>
                <w:rFonts w:ascii="Arial" w:eastAsia="Times New Roman" w:hAnsi="Arial"/>
                <w:i/>
                <w:iCs/>
                <w:sz w:val="18"/>
                <w:lang w:eastAsia="x-none"/>
              </w:rPr>
              <w:t>SpecificCarrierList</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iCs/>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iCs/>
                <w:sz w:val="18"/>
                <w:lang w:eastAsia="sv-SE"/>
              </w:rPr>
              <w:t>ServingCellConfigCommonSIB</w:t>
            </w:r>
            <w:proofErr w:type="spellEnd"/>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Network configures at most single non-zero offset duration in </w:t>
            </w:r>
            <w:proofErr w:type="spellStart"/>
            <w:r w:rsidRPr="00A8263D">
              <w:rPr>
                <w:rFonts w:ascii="Arial" w:eastAsia="Times New Roman" w:hAnsi="Arial"/>
                <w:sz w:val="18"/>
                <w:lang w:eastAsia="sv-SE"/>
              </w:rPr>
              <w:t>ms</w:t>
            </w:r>
            <w:proofErr w:type="spellEnd"/>
            <w:r w:rsidRPr="00A8263D">
              <w:rPr>
                <w:rFonts w:ascii="Arial" w:eastAsia="Times New Roman" w:hAnsi="Arial"/>
                <w:sz w:val="18"/>
                <w:lang w:eastAsia="sv-SE"/>
              </w:rPr>
              <w:t xml:space="preserve">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The slot offset value can only be changed with SCell release and add.</w:t>
            </w:r>
          </w:p>
        </w:tc>
      </w:tr>
      <w:tr w:rsidR="00A8263D" w:rsidRPr="00A8263D" w14:paraId="74C8630B" w14:textId="77777777" w:rsidTr="00A12ABE">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channelAccessConfig</w:t>
            </w:r>
            <w:proofErr w:type="spellEnd"/>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A12ABE">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sv-SE"/>
              </w:rPr>
              <w:t>ServingCellConfigCommonSIB</w:t>
            </w:r>
            <w:proofErr w:type="spellEnd"/>
            <w:r w:rsidRPr="00A8263D">
              <w:rPr>
                <w:rFonts w:ascii="Arial" w:eastAsia="Times New Roman" w:hAnsi="Arial"/>
                <w:sz w:val="18"/>
                <w:lang w:eastAsia="sv-SE"/>
              </w:rPr>
              <w:t xml:space="preserve"> for this serving cell.</w:t>
            </w:r>
          </w:p>
        </w:tc>
      </w:tr>
      <w:tr w:rsidR="00A8263D" w:rsidRPr="00A8263D" w14:paraId="31433A1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crossCarrierSchedulingConfig</w:t>
            </w:r>
            <w:proofErr w:type="spellEnd"/>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 xml:space="preserve">is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(i.e.,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is cross-carrier scheduled by another serving cell),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can be additionally scheduled by the PDCCH on the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w:t>
            </w:r>
          </w:p>
        </w:tc>
      </w:tr>
      <w:tr w:rsidR="00A8263D" w:rsidRPr="00A8263D" w14:paraId="69120B2E" w14:textId="77777777" w:rsidTr="00A12ABE">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crs-RateMatch-PerCORESETPoolIndex</w:t>
            </w:r>
            <w:proofErr w:type="spellEnd"/>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A12ABE">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263D">
              <w:rPr>
                <w:rFonts w:ascii="Arial" w:eastAsia="Times New Roman" w:hAnsi="Arial"/>
                <w:b/>
                <w:bCs/>
                <w:i/>
                <w:iCs/>
                <w:sz w:val="18"/>
                <w:lang w:eastAsia="ja-JP"/>
              </w:rPr>
              <w:t>csi</w:t>
            </w:r>
            <w:proofErr w:type="spellEnd"/>
            <w:r w:rsidRPr="00A8263D">
              <w:rPr>
                <w:rFonts w:ascii="Arial" w:eastAsia="Times New Roman" w:hAnsi="Arial"/>
                <w:b/>
                <w:bCs/>
                <w:i/>
                <w:iCs/>
                <w:sz w:val="18"/>
                <w:lang w:eastAsia="ja-JP"/>
              </w:rPr>
              <w:t>-RS-</w:t>
            </w:r>
            <w:proofErr w:type="spellStart"/>
            <w:r w:rsidRPr="00A8263D">
              <w:rPr>
                <w:rFonts w:ascii="Arial" w:eastAsia="Times New Roman" w:hAnsi="Arial"/>
                <w:b/>
                <w:bCs/>
                <w:i/>
                <w:iCs/>
                <w:sz w:val="18"/>
                <w:lang w:eastAsia="ja-JP"/>
              </w:rPr>
              <w:t>ValidationWithDCI</w:t>
            </w:r>
            <w:proofErr w:type="spellEnd"/>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defaultDownlinkBWP</w:t>
            </w:r>
            <w:proofErr w:type="spellEnd"/>
            <w:r w:rsidRPr="00A8263D">
              <w:rPr>
                <w:rFonts w:ascii="Arial" w:eastAsia="Times New Roman" w:hAnsi="Arial"/>
                <w:b/>
                <w:i/>
                <w:sz w:val="18"/>
                <w:szCs w:val="22"/>
                <w:lang w:eastAsia="sv-SE"/>
              </w:rPr>
              <w:t>-Id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A12ABE">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A12ABE">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8263D">
              <w:rPr>
                <w:rFonts w:ascii="Arial" w:eastAsia="Times New Roman" w:hAnsi="Arial"/>
                <w:b/>
                <w:i/>
                <w:sz w:val="18"/>
                <w:lang w:eastAsia="sv-SE"/>
              </w:rPr>
              <w:t>directionalCollisionHandling</w:t>
            </w:r>
            <w:proofErr w:type="spellEnd"/>
            <w:r w:rsidRPr="00A8263D">
              <w:rPr>
                <w:rFonts w:ascii="Arial" w:eastAsia="Times New Roman" w:hAnsi="Arial"/>
                <w:b/>
                <w:i/>
                <w:sz w:val="18"/>
                <w:lang w:eastAsia="sv-SE"/>
              </w:rPr>
              <w:t>-DC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A12ABE">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dormantBWP</w:t>
            </w:r>
            <w:proofErr w:type="spellEnd"/>
            <w:r w:rsidRPr="00A8263D">
              <w:rPr>
                <w:rFonts w:ascii="Arial" w:eastAsia="Times New Roman" w:hAnsi="Arial"/>
                <w:b/>
                <w:i/>
                <w:sz w:val="18"/>
                <w:szCs w:val="22"/>
                <w:lang w:eastAsia="ja-JP"/>
              </w:rPr>
              <w:t>-Config</w:t>
            </w:r>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SCell. This field can be configured only for a </w:t>
            </w:r>
            <w:r w:rsidRPr="00A8263D">
              <w:rPr>
                <w:rFonts w:ascii="Arial" w:eastAsia="Times New Roman" w:hAnsi="Arial"/>
                <w:bCs/>
                <w:iCs/>
                <w:sz w:val="18"/>
                <w:szCs w:val="22"/>
                <w:lang w:eastAsia="ja-JP"/>
              </w:rPr>
              <w:t>(non-PUCCH) SCell.</w:t>
            </w:r>
          </w:p>
        </w:tc>
      </w:tr>
      <w:tr w:rsidR="00A8263D" w:rsidRPr="00A8263D" w14:paraId="4369DC8E"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downlinkBWP-ToAddModList</w:t>
            </w:r>
            <w:proofErr w:type="spellEnd"/>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downlinkBWP-ToReleaseList</w:t>
            </w:r>
            <w:proofErr w:type="spellEnd"/>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downlinkChannelBW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DownlinkConfigCommon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DownlinkConfigCommonSIB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A12ABE">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A12ABE">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A8263D">
              <w:rPr>
                <w:rFonts w:ascii="Arial" w:eastAsia="Times New Roman" w:hAnsi="Arial"/>
                <w:b/>
                <w:i/>
                <w:sz w:val="18"/>
                <w:szCs w:val="22"/>
                <w:lang w:eastAsia="ja-JP"/>
              </w:rPr>
              <w:t>enableBeamSwitchTiming</w:t>
            </w:r>
            <w:proofErr w:type="spellEnd"/>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A12ABE">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enableDefaultTCI-StatePerCoresetPoolIndex</w:t>
            </w:r>
            <w:proofErr w:type="spellEnd"/>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default TCI state per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A8263D">
              <w:rPr>
                <w:rFonts w:ascii="Arial" w:eastAsia="Times New Roman" w:hAnsi="Arial"/>
                <w:bCs/>
                <w:iCs/>
                <w:sz w:val="18"/>
                <w:szCs w:val="22"/>
                <w:lang w:eastAsia="fi-FI"/>
              </w:rPr>
              <w:t>CORESETPoolIndex</w:t>
            </w:r>
            <w:proofErr w:type="spellEnd"/>
            <w:r w:rsidRPr="00A8263D">
              <w:rPr>
                <w:rFonts w:ascii="Arial" w:eastAsia="Times New Roman" w:hAnsi="Arial"/>
                <w:bCs/>
                <w:iCs/>
                <w:sz w:val="18"/>
                <w:szCs w:val="22"/>
                <w:lang w:eastAsia="fi-FI"/>
              </w:rPr>
              <w:t xml:space="preserve"> in </w:t>
            </w:r>
            <w:proofErr w:type="spellStart"/>
            <w:r w:rsidRPr="00A8263D">
              <w:rPr>
                <w:rFonts w:ascii="Arial" w:eastAsia="Times New Roman" w:hAnsi="Arial"/>
                <w:bCs/>
                <w:iCs/>
                <w:sz w:val="18"/>
                <w:szCs w:val="22"/>
                <w:lang w:eastAsia="fi-FI"/>
              </w:rPr>
              <w:t>ControlResourceSet</w:t>
            </w:r>
            <w:proofErr w:type="spellEnd"/>
            <w:r w:rsidRPr="00A8263D">
              <w:rPr>
                <w:rFonts w:ascii="Arial" w:eastAsia="Times New Roman" w:hAnsi="Arial"/>
                <w:bCs/>
                <w:iCs/>
                <w:sz w:val="18"/>
                <w:szCs w:val="22"/>
                <w:lang w:eastAsia="fi-FI"/>
              </w:rPr>
              <w:t xml:space="preserve"> is enabled.</w:t>
            </w:r>
          </w:p>
        </w:tc>
      </w:tr>
      <w:tr w:rsidR="00A8263D" w:rsidRPr="00A8263D" w14:paraId="2EED9E6A" w14:textId="77777777" w:rsidTr="00A12ABE">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enableTwoDefaultTCI</w:t>
            </w:r>
            <w:proofErr w:type="spellEnd"/>
            <w:r w:rsidRPr="00A8263D">
              <w:rPr>
                <w:rFonts w:ascii="Arial" w:eastAsia="Times New Roman" w:hAnsi="Arial"/>
                <w:b/>
                <w:bCs/>
                <w:i/>
                <w:iCs/>
                <w:sz w:val="18"/>
                <w:lang w:eastAsia="fi-FI"/>
              </w:rPr>
              <w:t>-States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 xml:space="preserve">Presence of this field indicates the UE shall follow the release 16 </w:t>
            </w:r>
            <w:proofErr w:type="spellStart"/>
            <w:r w:rsidRPr="00A8263D">
              <w:rPr>
                <w:rFonts w:ascii="Arial" w:eastAsia="Times New Roman" w:hAnsi="Arial"/>
                <w:bCs/>
                <w:iCs/>
                <w:sz w:val="18"/>
                <w:szCs w:val="22"/>
                <w:lang w:eastAsia="fi-FI"/>
              </w:rPr>
              <w:t>behavior</w:t>
            </w:r>
            <w:proofErr w:type="spellEnd"/>
            <w:r w:rsidRPr="00A8263D">
              <w:rPr>
                <w:rFonts w:ascii="Arial" w:eastAsia="Times New Roman" w:hAnsi="Arial"/>
                <w:bCs/>
                <w:iCs/>
                <w:sz w:val="18"/>
                <w:szCs w:val="22"/>
                <w:lang w:eastAsia="fi-FI"/>
              </w:rPr>
              <w:t xml:space="preserve"> of two default TCI states for PDSCH when at least one TCI codepoint is mapped to two TCI states is enabled</w:t>
            </w:r>
          </w:p>
        </w:tc>
      </w:tr>
      <w:tr w:rsidR="00A8263D" w:rsidRPr="00A8263D" w14:paraId="373BD4AD" w14:textId="77777777" w:rsidTr="00A12ABE">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A8263D">
              <w:rPr>
                <w:rFonts w:ascii="Arial" w:eastAsia="Times New Roman" w:hAnsi="Arial"/>
                <w:b/>
                <w:bCs/>
                <w:i/>
                <w:iCs/>
                <w:sz w:val="18"/>
                <w:lang w:eastAsia="fi-FI"/>
              </w:rPr>
              <w:t>fdmed-ReceptionMulticast</w:t>
            </w:r>
            <w:proofErr w:type="spellEnd"/>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firstActiveDownlinkBWP</w:t>
            </w:r>
            <w:proofErr w:type="spellEnd"/>
            <w:r w:rsidRPr="00A8263D">
              <w:rPr>
                <w:rFonts w:ascii="Arial" w:eastAsia="Times New Roman" w:hAnsi="Arial"/>
                <w:b/>
                <w:i/>
                <w:sz w:val="18"/>
                <w:szCs w:val="22"/>
                <w:lang w:eastAsia="sv-SE"/>
              </w:rPr>
              <w:t>-Id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A8263D">
              <w:rPr>
                <w:rFonts w:ascii="Arial" w:eastAsia="Times New Roman" w:hAnsi="Arial"/>
                <w:i/>
                <w:sz w:val="18"/>
                <w:szCs w:val="22"/>
                <w:lang w:eastAsia="sv-SE"/>
              </w:rPr>
              <w:t>RRCReconfiguration</w:t>
            </w:r>
            <w:proofErr w:type="spellEnd"/>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proofErr w:type="spellStart"/>
            <w:r w:rsidRPr="00A8263D">
              <w:rPr>
                <w:rFonts w:ascii="Arial" w:eastAsia="Times New Roman" w:hAnsi="Arial"/>
                <w:i/>
                <w:iCs/>
                <w:sz w:val="18"/>
                <w:szCs w:val="22"/>
                <w:lang w:eastAsia="sv-SE"/>
              </w:rPr>
              <w:t>reconfigurationWithSync</w:t>
            </w:r>
            <w:proofErr w:type="spellEnd"/>
            <w:r w:rsidRPr="00A8263D">
              <w:rPr>
                <w:rFonts w:ascii="Arial" w:eastAsia="Times New Roman" w:hAnsi="Arial"/>
                <w:sz w:val="18"/>
                <w:szCs w:val="22"/>
                <w:lang w:eastAsia="sv-SE"/>
              </w:rPr>
              <w:t xml:space="preserve">, the network sets the </w:t>
            </w:r>
            <w:proofErr w:type="spellStart"/>
            <w:r w:rsidRPr="00A8263D">
              <w:rPr>
                <w:rFonts w:ascii="Arial" w:eastAsia="Times New Roman" w:hAnsi="Arial"/>
                <w:i/>
                <w:sz w:val="18"/>
                <w:szCs w:val="22"/>
                <w:lang w:eastAsia="sv-SE"/>
              </w:rPr>
              <w:t>firstActiveDownlinkBWP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firstActiveUplinkBWP</w:t>
            </w:r>
            <w:proofErr w:type="spellEnd"/>
            <w:r w:rsidRPr="00A8263D">
              <w:rPr>
                <w:rFonts w:ascii="Arial" w:eastAsia="Times New Roman" w:hAnsi="Arial"/>
                <w:i/>
                <w:sz w:val="18"/>
                <w:szCs w:val="22"/>
                <w:lang w:eastAsia="sv-SE"/>
              </w:rPr>
              <w:t>-Id</w:t>
            </w:r>
            <w:r w:rsidRPr="00A8263D">
              <w:rPr>
                <w:rFonts w:ascii="Arial" w:eastAsia="Times New Roman" w:hAnsi="Arial"/>
                <w:sz w:val="18"/>
                <w:szCs w:val="22"/>
                <w:lang w:eastAsia="sv-SE"/>
              </w:rPr>
              <w:t xml:space="preserve"> to the same value.</w:t>
            </w:r>
          </w:p>
        </w:tc>
      </w:tr>
      <w:tr w:rsidR="00A8263D" w:rsidRPr="00A8263D" w14:paraId="2E4545C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initialDownlinkBWP</w:t>
            </w:r>
            <w:proofErr w:type="spellEnd"/>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A12ABE">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A8263D">
              <w:rPr>
                <w:rFonts w:ascii="Arial" w:eastAsia="Times New Roman" w:hAnsi="Arial"/>
                <w:b/>
                <w:i/>
                <w:sz w:val="18"/>
                <w:szCs w:val="22"/>
                <w:lang w:eastAsia="ja-JP"/>
              </w:rPr>
              <w:t>intraCellGuardBandsDL</w:t>
            </w:r>
            <w:proofErr w:type="spellEnd"/>
            <w:r w:rsidRPr="00A8263D">
              <w:rPr>
                <w:rFonts w:ascii="Arial" w:eastAsia="Times New Roman" w:hAnsi="Arial"/>
                <w:b/>
                <w:i/>
                <w:sz w:val="18"/>
                <w:szCs w:val="22"/>
                <w:lang w:eastAsia="ja-JP"/>
              </w:rPr>
              <w:t xml:space="preserve">-List, </w:t>
            </w:r>
            <w:proofErr w:type="spellStart"/>
            <w:r w:rsidRPr="00A8263D">
              <w:rPr>
                <w:rFonts w:ascii="Arial" w:eastAsia="Times New Roman" w:hAnsi="Arial"/>
                <w:b/>
                <w:i/>
                <w:sz w:val="18"/>
                <w:szCs w:val="22"/>
                <w:lang w:eastAsia="ja-JP"/>
              </w:rPr>
              <w:t>intraCellGuardBandsUL</w:t>
            </w:r>
            <w:proofErr w:type="spellEnd"/>
            <w:r w:rsidRPr="00A8263D">
              <w:rPr>
                <w:rFonts w:ascii="Arial" w:eastAsia="Times New Roman" w:hAnsi="Arial"/>
                <w:b/>
                <w:i/>
                <w:sz w:val="18"/>
                <w:szCs w:val="22"/>
                <w:lang w:eastAsia="ja-JP"/>
              </w:rPr>
              <w:t>-List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simultaneously.</w:t>
            </w:r>
          </w:p>
        </w:tc>
      </w:tr>
      <w:tr w:rsidR="00A8263D" w:rsidRPr="00A8263D" w14:paraId="44A6F34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This list is configured only if </w:t>
            </w:r>
            <w:proofErr w:type="spellStart"/>
            <w:r w:rsidRPr="00A8263D">
              <w:rPr>
                <w:rFonts w:ascii="Arial" w:eastAsia="Times New Roman" w:hAnsi="Arial"/>
                <w:sz w:val="18"/>
                <w:lang w:eastAsia="sv-SE"/>
              </w:rPr>
              <w:t>CORESETPoolIndex</w:t>
            </w:r>
            <w:proofErr w:type="spellEnd"/>
            <w:r w:rsidRPr="00A8263D">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proofErr w:type="spellStart"/>
            <w:r w:rsidRPr="00A8263D">
              <w:rPr>
                <w:rFonts w:ascii="Arial" w:eastAsia="Times New Roman" w:hAnsi="Arial"/>
                <w:i/>
                <w:iCs/>
                <w:sz w:val="18"/>
                <w:lang w:eastAsia="ja-JP"/>
              </w:rPr>
              <w:t>lte</w:t>
            </w:r>
            <w:proofErr w:type="spellEnd"/>
            <w:r w:rsidRPr="00A8263D">
              <w:rPr>
                <w:rFonts w:ascii="Arial" w:eastAsia="Times New Roman" w:hAnsi="Arial"/>
                <w:i/>
                <w:iCs/>
                <w:sz w:val="18"/>
                <w:lang w:eastAsia="ja-JP"/>
              </w:rPr>
              <w:t>-CRS-</w:t>
            </w:r>
            <w:proofErr w:type="spellStart"/>
            <w:r w:rsidRPr="00A8263D">
              <w:rPr>
                <w:rFonts w:ascii="Arial" w:eastAsia="Times New Roman" w:hAnsi="Arial"/>
                <w:i/>
                <w:iCs/>
                <w:sz w:val="18"/>
                <w:lang w:eastAsia="ja-JP"/>
              </w:rPr>
              <w:t>ToMatchAround</w:t>
            </w:r>
            <w:proofErr w:type="spellEnd"/>
            <w:r w:rsidRPr="00A8263D">
              <w:rPr>
                <w:rFonts w:ascii="Arial" w:eastAsia="Times New Roman" w:hAnsi="Arial"/>
                <w:sz w:val="18"/>
                <w:lang w:eastAsia="ja-JP"/>
              </w:rPr>
              <w:t xml:space="preserve"> is not configured and there is at least one </w:t>
            </w:r>
            <w:proofErr w:type="spellStart"/>
            <w:r w:rsidRPr="00A8263D">
              <w:rPr>
                <w:rFonts w:ascii="Arial" w:eastAsia="Times New Roman" w:hAnsi="Arial"/>
                <w:sz w:val="18"/>
                <w:lang w:eastAsia="ja-JP"/>
              </w:rPr>
              <w:t>ControlResourceSet</w:t>
            </w:r>
            <w:proofErr w:type="spellEnd"/>
            <w:r w:rsidRPr="00A8263D">
              <w:rPr>
                <w:rFonts w:ascii="Arial" w:eastAsia="Times New Roman" w:hAnsi="Arial"/>
                <w:sz w:val="18"/>
                <w:lang w:eastAsia="ja-JP"/>
              </w:rPr>
              <w:t xml:space="preserve"> in one DL BWP of this serving cell with </w:t>
            </w:r>
            <w:proofErr w:type="spellStart"/>
            <w:r w:rsidRPr="00A8263D">
              <w:rPr>
                <w:rFonts w:ascii="Arial" w:eastAsia="Times New Roman" w:hAnsi="Arial"/>
                <w:i/>
                <w:iCs/>
                <w:sz w:val="18"/>
                <w:lang w:eastAsia="ja-JP"/>
              </w:rPr>
              <w:t>coresetPoolIndex</w:t>
            </w:r>
            <w:proofErr w:type="spellEnd"/>
            <w:r w:rsidRPr="00A8263D">
              <w:rPr>
                <w:rFonts w:ascii="Arial" w:eastAsia="Times New Roman" w:hAnsi="Arial"/>
                <w:sz w:val="18"/>
                <w:lang w:eastAsia="ja-JP"/>
              </w:rPr>
              <w:t xml:space="preserve"> set to 1.</w:t>
            </w:r>
          </w:p>
        </w:tc>
      </w:tr>
      <w:tr w:rsidR="00A8263D" w:rsidRPr="00A8263D" w14:paraId="306858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lastRenderedPageBreak/>
              <w:t>lte</w:t>
            </w:r>
            <w:proofErr w:type="spellEnd"/>
            <w:r w:rsidRPr="00A8263D">
              <w:rPr>
                <w:rFonts w:ascii="Arial" w:eastAsia="Times New Roman" w:hAnsi="Arial"/>
                <w:b/>
                <w:i/>
                <w:sz w:val="18"/>
                <w:szCs w:val="22"/>
                <w:lang w:eastAsia="sv-SE"/>
              </w:rPr>
              <w:t>-CRS-</w:t>
            </w:r>
            <w:proofErr w:type="spellStart"/>
            <w:r w:rsidRPr="00A8263D">
              <w:rPr>
                <w:rFonts w:ascii="Arial" w:eastAsia="Times New Roman" w:hAnsi="Arial"/>
                <w:b/>
                <w:i/>
                <w:sz w:val="18"/>
                <w:szCs w:val="22"/>
                <w:lang w:eastAsia="sv-SE"/>
              </w:rPr>
              <w:t>ToMatchAround</w:t>
            </w:r>
            <w:proofErr w:type="spellEnd"/>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A12ABE">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lte-NeighCellsCRS-AssistInfoList</w:t>
            </w:r>
            <w:proofErr w:type="spellEnd"/>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A8263D">
              <w:rPr>
                <w:rFonts w:ascii="Arial" w:eastAsia="Times New Roman" w:hAnsi="Arial"/>
                <w:i/>
                <w:sz w:val="18"/>
                <w:szCs w:val="22"/>
                <w:lang w:eastAsia="sv-SE"/>
              </w:rPr>
              <w:t>LTE-</w:t>
            </w:r>
            <w:proofErr w:type="spellStart"/>
            <w:r w:rsidRPr="00A8263D">
              <w:rPr>
                <w:rFonts w:ascii="Arial" w:eastAsia="Times New Roman" w:hAnsi="Arial"/>
                <w:i/>
                <w:sz w:val="18"/>
                <w:szCs w:val="22"/>
                <w:lang w:eastAsia="sv-SE"/>
              </w:rPr>
              <w:t>NeighCellsCRS</w:t>
            </w:r>
            <w:proofErr w:type="spellEnd"/>
            <w:r w:rsidRPr="00A8263D">
              <w:rPr>
                <w:rFonts w:ascii="Arial" w:eastAsia="Times New Roman" w:hAnsi="Arial"/>
                <w:i/>
                <w:sz w:val="18"/>
                <w:szCs w:val="22"/>
                <w:lang w:eastAsia="sv-SE"/>
              </w:rPr>
              <w:t>-</w:t>
            </w:r>
            <w:proofErr w:type="spellStart"/>
            <w:r w:rsidRPr="00A8263D">
              <w:rPr>
                <w:rFonts w:ascii="Arial" w:eastAsia="Times New Roman" w:hAnsi="Arial"/>
                <w:i/>
                <w:sz w:val="18"/>
                <w:szCs w:val="22"/>
                <w:lang w:eastAsia="sv-SE"/>
              </w:rPr>
              <w:t>AssistInfo</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A12ABE">
        <w:trPr>
          <w:ins w:id="174"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175" w:author="QC(MK)" w:date="2022-08-25T12:00:00Z"/>
                <w:rFonts w:ascii="Arial" w:eastAsia="Times New Roman" w:hAnsi="Arial"/>
                <w:b/>
                <w:bCs/>
                <w:i/>
                <w:iCs/>
                <w:sz w:val="18"/>
                <w:lang w:eastAsia="sv-SE"/>
              </w:rPr>
            </w:pPr>
            <w:bookmarkStart w:id="176" w:name="_Hlk112831244"/>
            <w:proofErr w:type="spellStart"/>
            <w:ins w:id="177" w:author="QC(MK)" w:date="2022-08-25T11:59:00Z">
              <w:r w:rsidRPr="006D0DF5">
                <w:rPr>
                  <w:rFonts w:ascii="Arial" w:eastAsia="Times New Roman" w:hAnsi="Arial"/>
                  <w:b/>
                  <w:bCs/>
                  <w:i/>
                  <w:iCs/>
                  <w:sz w:val="18"/>
                  <w:lang w:eastAsia="sv-SE"/>
                </w:rPr>
                <w:t>lte</w:t>
              </w:r>
              <w:proofErr w:type="spellEnd"/>
              <w:r w:rsidRPr="006D0DF5">
                <w:rPr>
                  <w:rFonts w:ascii="Arial" w:eastAsia="Times New Roman" w:hAnsi="Arial"/>
                  <w:b/>
                  <w:bCs/>
                  <w:i/>
                  <w:iCs/>
                  <w:sz w:val="18"/>
                  <w:lang w:eastAsia="sv-SE"/>
                </w:rPr>
                <w:t>-</w:t>
              </w:r>
              <w:proofErr w:type="spellStart"/>
              <w:r w:rsidRPr="006D0DF5">
                <w:rPr>
                  <w:rFonts w:ascii="Arial" w:eastAsia="Times New Roman" w:hAnsi="Arial"/>
                  <w:b/>
                  <w:bCs/>
                  <w:i/>
                  <w:iCs/>
                  <w:sz w:val="18"/>
                  <w:lang w:eastAsia="sv-SE"/>
                </w:rPr>
                <w:t>NeighCellsCRS</w:t>
              </w:r>
              <w:proofErr w:type="spellEnd"/>
              <w:r w:rsidRPr="006D0DF5">
                <w:rPr>
                  <w:rFonts w:ascii="Arial" w:eastAsia="Times New Roman" w:hAnsi="Arial"/>
                  <w:b/>
                  <w:bCs/>
                  <w:i/>
                  <w:iCs/>
                  <w:sz w:val="18"/>
                  <w:lang w:eastAsia="sv-SE"/>
                </w:rPr>
                <w:t>-Assumptions</w:t>
              </w:r>
            </w:ins>
          </w:p>
          <w:bookmarkEnd w:id="176"/>
          <w:p w14:paraId="6AE6947C" w14:textId="281D69DB" w:rsidR="006D0DF5" w:rsidRDefault="006D0DF5" w:rsidP="006D0DF5">
            <w:pPr>
              <w:keepNext/>
              <w:keepLines/>
              <w:overflowPunct w:val="0"/>
              <w:autoSpaceDE w:val="0"/>
              <w:autoSpaceDN w:val="0"/>
              <w:adjustRightInd w:val="0"/>
              <w:spacing w:after="0"/>
              <w:textAlignment w:val="baseline"/>
              <w:rPr>
                <w:ins w:id="178" w:author="QC(MK)" w:date="2022-08-25T12:04:00Z"/>
                <w:rFonts w:ascii="Arial" w:eastAsia="Times New Roman" w:hAnsi="Arial"/>
                <w:sz w:val="18"/>
                <w:szCs w:val="22"/>
                <w:lang w:eastAsia="sv-SE"/>
              </w:rPr>
            </w:pPr>
            <w:commentRangeStart w:id="179"/>
            <w:ins w:id="180" w:author="QC(MK)" w:date="2022-08-25T12:00:00Z">
              <w:r w:rsidRPr="006D0DF5">
                <w:rPr>
                  <w:rFonts w:ascii="Arial" w:hAnsi="Arial"/>
                  <w:sz w:val="18"/>
                  <w:lang w:eastAsia="ja-JP"/>
                  <w:rPrChange w:id="181" w:author="QC(MK)" w:date="2022-08-25T12:00:00Z">
                    <w:rPr>
                      <w:rFonts w:ascii="Arial" w:hAnsi="Arial"/>
                      <w:b/>
                      <w:bCs/>
                      <w:sz w:val="18"/>
                      <w:lang w:eastAsia="ja-JP"/>
                    </w:rPr>
                  </w:rPrChange>
                </w:rPr>
                <w:t xml:space="preserve">If </w:t>
              </w:r>
            </w:ins>
            <w:ins w:id="182" w:author="QC(MK)" w:date="2022-08-26T08:29:00Z">
              <w:r w:rsidR="003C1E8E">
                <w:rPr>
                  <w:rFonts w:ascii="Arial" w:hAnsi="Arial"/>
                  <w:sz w:val="18"/>
                  <w:lang w:eastAsia="ja-JP"/>
                </w:rPr>
                <w:t xml:space="preserve">the field is </w:t>
              </w:r>
            </w:ins>
            <w:ins w:id="183" w:author="QC(MK)" w:date="2022-08-26T08:30:00Z">
              <w:r w:rsidR="003C1E8E">
                <w:rPr>
                  <w:rFonts w:ascii="Arial" w:hAnsi="Arial"/>
                  <w:sz w:val="18"/>
                  <w:lang w:eastAsia="ja-JP"/>
                </w:rPr>
                <w:t>not configured</w:t>
              </w:r>
            </w:ins>
            <w:ins w:id="184" w:author="QC(MK)" w:date="2022-08-25T12:00:00Z">
              <w:r>
                <w:rPr>
                  <w:rFonts w:ascii="Arial" w:hAnsi="Arial"/>
                  <w:sz w:val="18"/>
                  <w:lang w:eastAsia="ja-JP"/>
                </w:rPr>
                <w:t>,</w:t>
              </w:r>
            </w:ins>
            <w:ins w:id="185" w:author="QC(MK)" w:date="2022-08-25T12:01:00Z">
              <w:r>
                <w:rPr>
                  <w:rFonts w:ascii="Arial" w:hAnsi="Arial"/>
                  <w:sz w:val="18"/>
                  <w:lang w:eastAsia="ja-JP"/>
                </w:rPr>
                <w:t xml:space="preserve"> the following </w:t>
              </w:r>
            </w:ins>
            <w:ins w:id="186" w:author="QC(MK)" w:date="2022-08-25T12:02:00Z">
              <w:r w:rsidRPr="006D0DF5">
                <w:rPr>
                  <w:rFonts w:ascii="Arial" w:hAnsi="Arial"/>
                  <w:sz w:val="18"/>
                  <w:lang w:eastAsia="ja-JP"/>
                </w:rPr>
                <w:t xml:space="preserve">default network configuration assumptions are </w:t>
              </w:r>
            </w:ins>
            <w:ins w:id="187" w:author="QC(MK)" w:date="2022-08-25T12:24:00Z">
              <w:r w:rsidR="001C6C7F">
                <w:rPr>
                  <w:rFonts w:ascii="Arial" w:hAnsi="Arial"/>
                  <w:sz w:val="18"/>
                  <w:lang w:eastAsia="ja-JP"/>
                </w:rPr>
                <w:t>valid</w:t>
              </w:r>
            </w:ins>
            <w:ins w:id="188" w:author="QC(MK)" w:date="2022-08-25T12:01:00Z">
              <w:r>
                <w:rPr>
                  <w:rFonts w:ascii="Arial" w:hAnsi="Arial"/>
                  <w:sz w:val="18"/>
                  <w:lang w:eastAsia="ja-JP"/>
                </w:rPr>
                <w:t xml:space="preserve"> </w:t>
              </w:r>
            </w:ins>
            <w:ins w:id="189" w:author="QC(MK)" w:date="2022-08-25T12:16:00Z">
              <w:r w:rsidR="00674DE0">
                <w:rPr>
                  <w:rFonts w:ascii="Arial" w:hAnsi="Arial"/>
                  <w:sz w:val="18"/>
                  <w:lang w:eastAsia="ja-JP"/>
                </w:rPr>
                <w:t xml:space="preserve">for all LTE neighbour cells for </w:t>
              </w:r>
            </w:ins>
            <w:ins w:id="190" w:author="QC(MK)" w:date="2022-08-25T12:17:00Z">
              <w:r w:rsidR="00674DE0">
                <w:rPr>
                  <w:rFonts w:ascii="Arial" w:hAnsi="Arial"/>
                  <w:sz w:val="18"/>
                  <w:lang w:eastAsia="ja-JP"/>
                </w:rPr>
                <w:t xml:space="preserve">the purpose of </w:t>
              </w:r>
            </w:ins>
            <w:ins w:id="191" w:author="QC(MK)" w:date="2022-08-25T12:16:00Z">
              <w:r w:rsidR="00674DE0" w:rsidRPr="00A8263D">
                <w:rPr>
                  <w:rFonts w:ascii="Arial" w:eastAsia="Times New Roman" w:hAnsi="Arial"/>
                  <w:sz w:val="18"/>
                  <w:szCs w:val="22"/>
                  <w:lang w:eastAsia="sv-SE"/>
                </w:rPr>
                <w:t xml:space="preserve">CRS interference mitigation (CRS-IM) </w:t>
              </w:r>
            </w:ins>
            <w:ins w:id="192" w:author="QC(MK)" w:date="2022-08-25T12:04:00Z">
              <w:r w:rsidRPr="00A8263D">
                <w:rPr>
                  <w:rFonts w:ascii="Arial" w:eastAsia="Times New Roman" w:hAnsi="Arial"/>
                  <w:sz w:val="18"/>
                  <w:szCs w:val="22"/>
                  <w:lang w:eastAsia="sv-SE"/>
                </w:rPr>
                <w:t>in scenarios with overlapping spectrum for LTE and NR (see TS 38.101-4 [59]).</w:t>
              </w:r>
            </w:ins>
          </w:p>
          <w:p w14:paraId="4848868F" w14:textId="132E3D1A"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193" w:author="QC(MK)" w:date="2022-08-25T12:06:00Z"/>
                <w:rFonts w:ascii="Arial" w:eastAsia="Times New Roman" w:hAnsi="Arial"/>
                <w:sz w:val="18"/>
                <w:szCs w:val="22"/>
                <w:lang w:eastAsia="sv-SE"/>
                <w:rPrChange w:id="194" w:author="QC(MK)" w:date="2022-08-25T12:06:00Z">
                  <w:rPr>
                    <w:ins w:id="195" w:author="QC(MK)" w:date="2022-08-25T12:06:00Z"/>
                    <w:rFonts w:ascii="Arial" w:hAnsi="Arial"/>
                    <w:sz w:val="18"/>
                    <w:lang w:eastAsia="ja-JP"/>
                  </w:rPr>
                </w:rPrChange>
              </w:rPr>
            </w:pPr>
            <w:ins w:id="196" w:author="QC(MK)" w:date="2022-08-25T12:05:00Z">
              <w:r>
                <w:rPr>
                  <w:rFonts w:ascii="Arial" w:hAnsi="Arial"/>
                  <w:sz w:val="18"/>
                  <w:lang w:eastAsia="ja-JP"/>
                </w:rPr>
                <w:t xml:space="preserve">The CRS port number is the same </w:t>
              </w:r>
            </w:ins>
            <w:ins w:id="197" w:author="QC(MK)" w:date="2022-08-25T12:11:00Z">
              <w:r>
                <w:rPr>
                  <w:rFonts w:ascii="Arial" w:hAnsi="Arial"/>
                  <w:sz w:val="18"/>
                  <w:lang w:eastAsia="ja-JP"/>
                </w:rPr>
                <w:t>as</w:t>
              </w:r>
            </w:ins>
            <w:ins w:id="198" w:author="QC(MK)" w:date="2022-08-25T12:05:00Z">
              <w:r>
                <w:rPr>
                  <w:rFonts w:ascii="Arial" w:hAnsi="Arial"/>
                  <w:sz w:val="18"/>
                  <w:lang w:eastAsia="ja-JP"/>
                </w:rPr>
                <w:t xml:space="preserve"> </w:t>
              </w:r>
            </w:ins>
            <w:ins w:id="199" w:author="QC(MK)" w:date="2022-08-25T12:13:00Z">
              <w:r>
                <w:rPr>
                  <w:rFonts w:ascii="Arial" w:hAnsi="Arial"/>
                  <w:sz w:val="18"/>
                  <w:lang w:eastAsia="ja-JP"/>
                </w:rPr>
                <w:t xml:space="preserve">the one </w:t>
              </w:r>
            </w:ins>
            <w:ins w:id="200" w:author="QC(MK)" w:date="2022-08-25T12:06:00Z">
              <w:r>
                <w:rPr>
                  <w:rFonts w:ascii="Arial" w:hAnsi="Arial"/>
                  <w:sz w:val="18"/>
                  <w:lang w:eastAsia="ja-JP"/>
                </w:rPr>
                <w:t xml:space="preserve">indicated in </w:t>
              </w:r>
            </w:ins>
            <w:proofErr w:type="spellStart"/>
            <w:ins w:id="201" w:author="QC(MK)" w:date="2022-08-25T12:04:00Z">
              <w:r w:rsidRPr="006D0DF5">
                <w:rPr>
                  <w:rFonts w:ascii="Arial" w:hAnsi="Arial"/>
                  <w:i/>
                  <w:iCs/>
                  <w:sz w:val="18"/>
                  <w:lang w:eastAsia="ja-JP"/>
                  <w:rPrChange w:id="202" w:author="QC(MK)" w:date="2022-08-25T12:06:00Z">
                    <w:rPr>
                      <w:lang w:eastAsia="ja-JP"/>
                    </w:rPr>
                  </w:rPrChange>
                </w:rPr>
                <w:t>RateMatchPatternLTE</w:t>
              </w:r>
              <w:proofErr w:type="spellEnd"/>
              <w:r w:rsidRPr="006D0DF5">
                <w:rPr>
                  <w:rFonts w:ascii="Arial" w:hAnsi="Arial"/>
                  <w:i/>
                  <w:iCs/>
                  <w:sz w:val="18"/>
                  <w:lang w:eastAsia="ja-JP"/>
                  <w:rPrChange w:id="203" w:author="QC(MK)" w:date="2022-08-25T12:06:00Z">
                    <w:rPr>
                      <w:lang w:eastAsia="ja-JP"/>
                    </w:rPr>
                  </w:rPrChange>
                </w:rPr>
                <w:t>-CRS</w:t>
              </w:r>
              <w:r w:rsidRPr="006D0DF5">
                <w:rPr>
                  <w:rFonts w:ascii="Arial" w:hAnsi="Arial"/>
                  <w:sz w:val="18"/>
                  <w:lang w:eastAsia="ja-JP"/>
                  <w:rPrChange w:id="204" w:author="QC(MK)" w:date="2022-08-25T12:04:00Z">
                    <w:rPr>
                      <w:lang w:eastAsia="ja-JP"/>
                    </w:rPr>
                  </w:rPrChange>
                </w:rPr>
                <w:t xml:space="preserve"> </w:t>
              </w:r>
            </w:ins>
            <w:ins w:id="205" w:author="QC(MK)" w:date="2022-08-25T12:06:00Z">
              <w:r>
                <w:rPr>
                  <w:rFonts w:ascii="Arial" w:hAnsi="Arial"/>
                  <w:sz w:val="18"/>
                  <w:lang w:eastAsia="ja-JP"/>
                </w:rPr>
                <w:t xml:space="preserve">if configured for </w:t>
              </w:r>
            </w:ins>
            <w:ins w:id="206" w:author="QC(MK)" w:date="2022-08-25T12:04:00Z">
              <w:r w:rsidRPr="006D0DF5">
                <w:rPr>
                  <w:rFonts w:ascii="Arial" w:hAnsi="Arial"/>
                  <w:sz w:val="18"/>
                  <w:lang w:eastAsia="ja-JP"/>
                  <w:rPrChange w:id="207" w:author="QC(MK)" w:date="2022-08-25T12:04:00Z">
                    <w:rPr>
                      <w:lang w:eastAsia="ja-JP"/>
                    </w:rPr>
                  </w:rPrChange>
                </w:rPr>
                <w:t>the serving cell</w:t>
              </w:r>
            </w:ins>
            <w:ins w:id="208" w:author="QC(MK)" w:date="2022-08-25T12:06:00Z">
              <w:r>
                <w:rPr>
                  <w:rFonts w:ascii="Arial" w:hAnsi="Arial"/>
                  <w:sz w:val="18"/>
                  <w:lang w:eastAsia="ja-JP"/>
                </w:rPr>
                <w:t>.</w:t>
              </w:r>
            </w:ins>
          </w:p>
          <w:p w14:paraId="07650565" w14:textId="1112FC0E" w:rsidR="006D0DF5" w:rsidRPr="006D0DF5" w:rsidRDefault="006D0DF5" w:rsidP="006D0DF5">
            <w:pPr>
              <w:pStyle w:val="ListParagraph"/>
              <w:keepNext/>
              <w:keepLines/>
              <w:numPr>
                <w:ilvl w:val="0"/>
                <w:numId w:val="33"/>
              </w:numPr>
              <w:overflowPunct w:val="0"/>
              <w:autoSpaceDE w:val="0"/>
              <w:autoSpaceDN w:val="0"/>
              <w:adjustRightInd w:val="0"/>
              <w:ind w:leftChars="0"/>
              <w:textAlignment w:val="baseline"/>
              <w:rPr>
                <w:ins w:id="209" w:author="QC(MK)" w:date="2022-08-25T12:07:00Z"/>
                <w:rFonts w:ascii="Arial" w:eastAsia="Times New Roman" w:hAnsi="Arial"/>
                <w:sz w:val="18"/>
                <w:szCs w:val="22"/>
                <w:lang w:eastAsia="sv-SE"/>
                <w:rPrChange w:id="210" w:author="QC(MK)" w:date="2022-08-25T12:07:00Z">
                  <w:rPr>
                    <w:ins w:id="211" w:author="QC(MK)" w:date="2022-08-25T12:07:00Z"/>
                    <w:rFonts w:ascii="Arial" w:hAnsi="Arial"/>
                    <w:sz w:val="18"/>
                    <w:lang w:eastAsia="ja-JP"/>
                  </w:rPr>
                </w:rPrChange>
              </w:rPr>
            </w:pPr>
            <w:ins w:id="212"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213" w:author="QC(MK)" w:date="2022-08-25T12:07:00Z">
              <w:r>
                <w:rPr>
                  <w:rFonts w:ascii="Arial" w:eastAsiaTheme="minorEastAsia" w:hAnsi="Arial"/>
                  <w:sz w:val="18"/>
                  <w:lang w:eastAsia="ja-JP"/>
                </w:rPr>
                <w:t xml:space="preserve">if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is not configured for </w:t>
              </w:r>
              <w:r w:rsidRPr="00697428">
                <w:rPr>
                  <w:rFonts w:ascii="Arial" w:hAnsi="Arial"/>
                  <w:sz w:val="18"/>
                  <w:lang w:eastAsia="ja-JP"/>
                </w:rPr>
                <w:t>the serving cell</w:t>
              </w:r>
              <w:r>
                <w:rPr>
                  <w:rFonts w:ascii="Arial" w:hAnsi="Arial"/>
                  <w:sz w:val="18"/>
                  <w:lang w:eastAsia="ja-JP"/>
                </w:rPr>
                <w:t>.</w:t>
              </w:r>
            </w:ins>
          </w:p>
          <w:p w14:paraId="1EA71D11" w14:textId="77777777" w:rsidR="006D0DF5" w:rsidRPr="00697428" w:rsidRDefault="006D0DF5" w:rsidP="006D0DF5">
            <w:pPr>
              <w:pStyle w:val="ListParagraph"/>
              <w:keepNext/>
              <w:keepLines/>
              <w:numPr>
                <w:ilvl w:val="0"/>
                <w:numId w:val="33"/>
              </w:numPr>
              <w:overflowPunct w:val="0"/>
              <w:autoSpaceDE w:val="0"/>
              <w:autoSpaceDN w:val="0"/>
              <w:adjustRightInd w:val="0"/>
              <w:ind w:leftChars="0"/>
              <w:textAlignment w:val="baseline"/>
              <w:rPr>
                <w:ins w:id="214" w:author="QC(MK)" w:date="2022-08-25T12:13:00Z"/>
                <w:rFonts w:ascii="Arial" w:eastAsia="Times New Roman" w:hAnsi="Arial"/>
                <w:sz w:val="18"/>
                <w:szCs w:val="22"/>
                <w:lang w:eastAsia="sv-SE"/>
              </w:rPr>
            </w:pPr>
            <w:ins w:id="215"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216" w:author="QC(MK)" w:date="2022-08-25T12:13:00Z">
              <w:r>
                <w:rPr>
                  <w:rFonts w:ascii="Arial" w:eastAsiaTheme="minorEastAsia" w:hAnsi="Arial"/>
                  <w:sz w:val="18"/>
                  <w:szCs w:val="18"/>
                  <w:lang w:eastAsia="ja-JP"/>
                </w:rPr>
                <w:t xml:space="preserve">the ones </w:t>
              </w:r>
            </w:ins>
            <w:ins w:id="217" w:author="QC(MK)" w:date="2022-08-25T12:12:00Z">
              <w:r>
                <w:rPr>
                  <w:rFonts w:ascii="Arial" w:eastAsiaTheme="minorEastAsia" w:hAnsi="Arial"/>
                  <w:sz w:val="18"/>
                  <w:szCs w:val="18"/>
                  <w:lang w:eastAsia="ja-JP"/>
                </w:rPr>
                <w:t xml:space="preserve">indicated </w:t>
              </w:r>
            </w:ins>
            <w:ins w:id="218" w:author="QC(MK)" w:date="2022-08-25T12:13:00Z">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01D8A77C" w14:textId="3C3FF522" w:rsidR="006D0DF5" w:rsidRPr="001C6C7F" w:rsidRDefault="006D0DF5" w:rsidP="006D0DF5">
            <w:pPr>
              <w:pStyle w:val="ListParagraph"/>
              <w:keepNext/>
              <w:keepLines/>
              <w:numPr>
                <w:ilvl w:val="0"/>
                <w:numId w:val="33"/>
              </w:numPr>
              <w:overflowPunct w:val="0"/>
              <w:autoSpaceDE w:val="0"/>
              <w:autoSpaceDN w:val="0"/>
              <w:adjustRightInd w:val="0"/>
              <w:ind w:leftChars="0"/>
              <w:textAlignment w:val="baseline"/>
              <w:rPr>
                <w:ins w:id="219" w:author="QC(MK)" w:date="2022-08-25T12:23:00Z"/>
                <w:rFonts w:ascii="Arial" w:eastAsia="Times New Roman" w:hAnsi="Arial"/>
                <w:sz w:val="18"/>
                <w:szCs w:val="22"/>
                <w:lang w:eastAsia="sv-SE"/>
                <w:rPrChange w:id="220" w:author="QC(MK)" w:date="2022-08-25T12:23:00Z">
                  <w:rPr>
                    <w:ins w:id="221" w:author="QC(MK)" w:date="2022-08-25T12:23:00Z"/>
                    <w:rFonts w:ascii="Arial" w:hAnsi="Arial"/>
                    <w:sz w:val="18"/>
                    <w:lang w:eastAsia="ja-JP"/>
                  </w:rPr>
                </w:rPrChange>
              </w:rPr>
            </w:pPr>
            <w:commentRangeStart w:id="222"/>
            <w:ins w:id="223"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proofErr w:type="spellStart"/>
              <w:r w:rsidRPr="00697428">
                <w:rPr>
                  <w:rFonts w:ascii="Arial" w:hAnsi="Arial"/>
                  <w:i/>
                  <w:iCs/>
                  <w:sz w:val="18"/>
                  <w:lang w:eastAsia="ja-JP"/>
                </w:rPr>
                <w:t>RateMatchPatternLTE</w:t>
              </w:r>
              <w:proofErr w:type="spellEnd"/>
              <w:r w:rsidRPr="00697428">
                <w:rPr>
                  <w:rFonts w:ascii="Arial" w:hAnsi="Arial"/>
                  <w:i/>
                  <w:iCs/>
                  <w:sz w:val="18"/>
                  <w:lang w:eastAsia="ja-JP"/>
                </w:rPr>
                <w:t>-CRS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commentRangeEnd w:id="222"/>
            <w:r w:rsidR="00675CDF">
              <w:rPr>
                <w:rStyle w:val="CommentReference"/>
                <w:rFonts w:ascii="Times New Roman" w:eastAsiaTheme="minorEastAsia" w:hAnsi="Times New Roman"/>
                <w:szCs w:val="20"/>
              </w:rPr>
              <w:commentReference w:id="222"/>
            </w:r>
          </w:p>
          <w:p w14:paraId="7CABEC38" w14:textId="0EDB26E4" w:rsidR="001C6C7F" w:rsidRPr="001C6C7F" w:rsidRDefault="001C6C7F" w:rsidP="001C6C7F">
            <w:pPr>
              <w:pStyle w:val="ListParagraph"/>
              <w:keepNext/>
              <w:keepLines/>
              <w:numPr>
                <w:ilvl w:val="0"/>
                <w:numId w:val="33"/>
              </w:numPr>
              <w:overflowPunct w:val="0"/>
              <w:autoSpaceDE w:val="0"/>
              <w:autoSpaceDN w:val="0"/>
              <w:adjustRightInd w:val="0"/>
              <w:ind w:leftChars="0"/>
              <w:textAlignment w:val="baseline"/>
              <w:rPr>
                <w:ins w:id="224" w:author="QC(MK)" w:date="2022-08-25T12:13:00Z"/>
                <w:rFonts w:ascii="Arial" w:eastAsia="Times New Roman" w:hAnsi="Arial"/>
                <w:sz w:val="18"/>
                <w:szCs w:val="18"/>
                <w:lang w:eastAsia="sv-SE"/>
                <w:rPrChange w:id="225" w:author="QC(MK)" w:date="2022-08-25T12:23:00Z">
                  <w:rPr>
                    <w:ins w:id="226" w:author="QC(MK)" w:date="2022-08-25T12:13:00Z"/>
                    <w:lang w:eastAsia="sv-SE"/>
                  </w:rPr>
                </w:rPrChange>
              </w:rPr>
            </w:pPr>
            <w:ins w:id="227" w:author="QC(MK)" w:date="2022-08-25T12:23:00Z">
              <w:r w:rsidRPr="00697428">
                <w:rPr>
                  <w:rFonts w:ascii="Arial" w:hAnsi="Arial" w:cs="Arial" w:hint="eastAsia"/>
                  <w:sz w:val="18"/>
                  <w:szCs w:val="18"/>
                  <w:lang w:eastAsia="zh-CN"/>
                </w:rPr>
                <w:t xml:space="preserve">Network-based </w:t>
              </w:r>
              <w:r w:rsidRPr="00697428">
                <w:rPr>
                  <w:rFonts w:ascii="Arial" w:hAnsi="Arial" w:cs="Arial"/>
                  <w:sz w:val="18"/>
                  <w:szCs w:val="18"/>
                  <w:lang w:eastAsia="zh-CN"/>
                </w:rPr>
                <w:t>CRS interference mitigation</w:t>
              </w:r>
              <w:r w:rsidRPr="00697428">
                <w:rPr>
                  <w:rFonts w:ascii="Arial" w:hAnsi="Arial" w:cs="Arial" w:hint="eastAsia"/>
                  <w:sz w:val="18"/>
                  <w:szCs w:val="18"/>
                  <w:lang w:eastAsia="zh-CN"/>
                </w:rPr>
                <w:t xml:space="preserve"> </w:t>
              </w:r>
              <w:r w:rsidRPr="00697428">
                <w:rPr>
                  <w:rFonts w:ascii="Arial" w:hAnsi="Arial" w:cs="Arial"/>
                  <w:sz w:val="18"/>
                  <w:szCs w:val="18"/>
                  <w:lang w:eastAsia="zh-CN"/>
                </w:rPr>
                <w:t>(</w:t>
              </w:r>
              <w:r w:rsidRPr="00697428">
                <w:rPr>
                  <w:rFonts w:ascii="Arial" w:hAnsi="Arial" w:cs="Arial" w:hint="eastAsia"/>
                  <w:sz w:val="18"/>
                  <w:szCs w:val="18"/>
                  <w:lang w:eastAsia="zh-CN"/>
                </w:rPr>
                <w:t>i.e., C</w:t>
              </w:r>
              <w:r w:rsidRPr="00697428">
                <w:rPr>
                  <w:rFonts w:ascii="Arial" w:hAnsi="Arial" w:cs="Arial"/>
                  <w:sz w:val="18"/>
                  <w:szCs w:val="18"/>
                  <w:lang w:eastAsia="zh-CN"/>
                </w:rPr>
                <w:t>RS muting)</w:t>
              </w:r>
              <w:r>
                <w:rPr>
                  <w:rFonts w:ascii="Arial" w:hAnsi="Arial" w:cs="Arial"/>
                  <w:sz w:val="18"/>
                  <w:szCs w:val="18"/>
                  <w:lang w:eastAsia="zh-CN"/>
                </w:rPr>
                <w:t>,</w:t>
              </w:r>
              <w:r w:rsidRPr="00697428">
                <w:rPr>
                  <w:rFonts w:ascii="Arial" w:hAnsi="Arial" w:cs="Arial"/>
                  <w:sz w:val="18"/>
                  <w:szCs w:val="18"/>
                  <w:lang w:eastAsia="zh-CN"/>
                </w:rPr>
                <w:t xml:space="preserve"> </w:t>
              </w:r>
              <w:r>
                <w:rPr>
                  <w:rFonts w:ascii="Arial" w:hAnsi="Arial" w:cs="Arial"/>
                  <w:sz w:val="18"/>
                  <w:szCs w:val="18"/>
                  <w:lang w:eastAsia="zh-CN"/>
                </w:rPr>
                <w:t>as in</w:t>
              </w:r>
              <w:r w:rsidRPr="00697428">
                <w:rPr>
                  <w:rFonts w:ascii="Arial" w:hAnsi="Arial" w:cs="Arial" w:hint="eastAsia"/>
                  <w:sz w:val="18"/>
                  <w:szCs w:val="18"/>
                  <w:lang w:eastAsia="zh-CN"/>
                </w:rPr>
                <w:t xml:space="preserve"> </w:t>
              </w:r>
              <w:proofErr w:type="spellStart"/>
              <w:r w:rsidRPr="00697428">
                <w:rPr>
                  <w:rFonts w:ascii="Arial" w:hAnsi="Arial" w:cs="Arial"/>
                  <w:i/>
                  <w:sz w:val="18"/>
                  <w:szCs w:val="18"/>
                  <w:lang w:eastAsia="zh-CN"/>
                </w:rPr>
                <w:t>crs-IntfMitigConfig</w:t>
              </w:r>
              <w:proofErr w:type="spellEnd"/>
              <w:r w:rsidRPr="00697428">
                <w:rPr>
                  <w:rFonts w:ascii="Arial" w:hAnsi="Arial" w:cs="Arial" w:hint="eastAsia"/>
                  <w:sz w:val="18"/>
                  <w:szCs w:val="18"/>
                  <w:lang w:eastAsia="zh-CN"/>
                </w:rPr>
                <w:t xml:space="preserve"> </w:t>
              </w:r>
              <w:proofErr w:type="spellStart"/>
              <w:r>
                <w:rPr>
                  <w:rFonts w:ascii="Arial" w:hAnsi="Arial" w:cs="Arial"/>
                  <w:sz w:val="18"/>
                  <w:szCs w:val="18"/>
                  <w:lang w:eastAsia="zh-CN"/>
                </w:rPr>
                <w:t>speficied</w:t>
              </w:r>
              <w:proofErr w:type="spellEnd"/>
              <w:r>
                <w:rPr>
                  <w:rFonts w:ascii="Arial" w:hAnsi="Arial" w:cs="Arial"/>
                  <w:sz w:val="18"/>
                  <w:szCs w:val="18"/>
                  <w:lang w:eastAsia="zh-CN"/>
                </w:rPr>
                <w:t xml:space="preserve"> in</w:t>
              </w:r>
              <w:r w:rsidRPr="00697428">
                <w:rPr>
                  <w:rFonts w:ascii="Arial" w:hAnsi="Arial" w:cs="Arial" w:hint="eastAsia"/>
                  <w:sz w:val="18"/>
                  <w:szCs w:val="18"/>
                  <w:lang w:eastAsia="zh-CN"/>
                </w:rPr>
                <w:t xml:space="preserve"> 36.331</w:t>
              </w:r>
              <w:r w:rsidRPr="00697428">
                <w:rPr>
                  <w:rFonts w:ascii="Arial" w:hAnsi="Arial" w:cs="Arial"/>
                  <w:sz w:val="18"/>
                  <w:szCs w:val="18"/>
                  <w:lang w:eastAsia="zh-CN"/>
                </w:rPr>
                <w:t xml:space="preserve"> </w:t>
              </w:r>
              <w:r>
                <w:rPr>
                  <w:rFonts w:ascii="Arial" w:hAnsi="Arial" w:cs="Arial"/>
                  <w:sz w:val="18"/>
                  <w:szCs w:val="18"/>
                  <w:lang w:eastAsia="zh-CN"/>
                </w:rPr>
                <w:t xml:space="preserve">[10], </w:t>
              </w:r>
              <w:r w:rsidRPr="00697428">
                <w:rPr>
                  <w:rFonts w:ascii="Arial" w:hAnsi="Arial" w:cs="Arial"/>
                  <w:sz w:val="18"/>
                  <w:szCs w:val="18"/>
                  <w:lang w:eastAsia="zh-CN"/>
                </w:rPr>
                <w:t xml:space="preserve">is </w:t>
              </w:r>
              <w:r w:rsidRPr="00697428">
                <w:rPr>
                  <w:rFonts w:ascii="Arial" w:hAnsi="Arial" w:cs="Arial" w:hint="eastAsia"/>
                  <w:sz w:val="18"/>
                  <w:szCs w:val="18"/>
                  <w:lang w:eastAsia="zh-CN"/>
                </w:rPr>
                <w:t>not en</w:t>
              </w:r>
              <w:r w:rsidRPr="00697428">
                <w:rPr>
                  <w:rFonts w:ascii="Arial" w:hAnsi="Arial" w:cs="Arial"/>
                  <w:sz w:val="18"/>
                  <w:szCs w:val="18"/>
                  <w:lang w:eastAsia="zh-CN"/>
                </w:rPr>
                <w:t>abled</w:t>
              </w:r>
              <w:r>
                <w:rPr>
                  <w:rFonts w:ascii="Arial" w:hAnsi="Arial" w:cs="Arial"/>
                  <w:sz w:val="18"/>
                  <w:szCs w:val="18"/>
                  <w:lang w:eastAsia="zh-CN"/>
                </w:rPr>
                <w:t>.</w:t>
              </w:r>
            </w:ins>
            <w:commentRangeEnd w:id="179"/>
            <w:r w:rsidR="008913AB">
              <w:rPr>
                <w:rStyle w:val="CommentReference"/>
                <w:rFonts w:ascii="Times New Roman" w:eastAsiaTheme="minorEastAsia" w:hAnsi="Times New Roman"/>
                <w:szCs w:val="20"/>
              </w:rPr>
              <w:commentReference w:id="179"/>
            </w:r>
          </w:p>
          <w:p w14:paraId="331E0CFA" w14:textId="0DE4128E" w:rsidR="00674DE0" w:rsidRDefault="006D0DF5" w:rsidP="00A8263D">
            <w:pPr>
              <w:keepNext/>
              <w:keepLines/>
              <w:overflowPunct w:val="0"/>
              <w:autoSpaceDE w:val="0"/>
              <w:autoSpaceDN w:val="0"/>
              <w:adjustRightInd w:val="0"/>
              <w:spacing w:after="0"/>
              <w:textAlignment w:val="baseline"/>
              <w:rPr>
                <w:ins w:id="228" w:author="QC(MK)" w:date="2022-08-26T21:44:00Z"/>
                <w:rFonts w:ascii="Arial" w:hAnsi="Arial"/>
                <w:sz w:val="18"/>
                <w:lang w:eastAsia="ja-JP"/>
              </w:rPr>
            </w:pPr>
            <w:ins w:id="229" w:author="QC(MK)" w:date="2022-08-25T12:01:00Z">
              <w:r>
                <w:rPr>
                  <w:rFonts w:ascii="Arial" w:hAnsi="Arial" w:hint="eastAsia"/>
                  <w:sz w:val="18"/>
                  <w:lang w:eastAsia="ja-JP"/>
                </w:rPr>
                <w:t>I</w:t>
              </w:r>
              <w:r>
                <w:rPr>
                  <w:rFonts w:ascii="Arial" w:hAnsi="Arial"/>
                  <w:sz w:val="18"/>
                  <w:lang w:eastAsia="ja-JP"/>
                </w:rPr>
                <w:t xml:space="preserve">f </w:t>
              </w:r>
            </w:ins>
            <w:ins w:id="230" w:author="QC(MK)" w:date="2022-08-26T08:29:00Z">
              <w:r w:rsidR="003C1E8E">
                <w:rPr>
                  <w:rFonts w:ascii="Arial" w:hAnsi="Arial"/>
                  <w:sz w:val="18"/>
                  <w:lang w:eastAsia="ja-JP"/>
                </w:rPr>
                <w:t>the</w:t>
              </w:r>
            </w:ins>
            <w:ins w:id="231" w:author="QC(MK)" w:date="2022-08-26T08:30:00Z">
              <w:r w:rsidR="003C1E8E">
                <w:rPr>
                  <w:rFonts w:ascii="Arial" w:hAnsi="Arial"/>
                  <w:sz w:val="18"/>
                  <w:lang w:eastAsia="ja-JP"/>
                </w:rPr>
                <w:t xml:space="preserve"> field is </w:t>
              </w:r>
            </w:ins>
            <w:ins w:id="232" w:author="QC(MK)" w:date="2022-08-26T08:33:00Z">
              <w:r w:rsidR="003C1E8E">
                <w:rPr>
                  <w:rFonts w:ascii="Arial" w:hAnsi="Arial"/>
                  <w:sz w:val="18"/>
                  <w:lang w:eastAsia="ja-JP"/>
                </w:rPr>
                <w:t>configured (</w:t>
              </w:r>
              <w:proofErr w:type="gramStart"/>
              <w:r w:rsidR="003C1E8E">
                <w:rPr>
                  <w:rFonts w:ascii="Arial" w:hAnsi="Arial"/>
                  <w:sz w:val="18"/>
                  <w:lang w:eastAsia="ja-JP"/>
                </w:rPr>
                <w:t>i.e.</w:t>
              </w:r>
              <w:proofErr w:type="gramEnd"/>
              <w:r w:rsidR="003C1E8E">
                <w:rPr>
                  <w:rFonts w:ascii="Arial" w:hAnsi="Arial"/>
                  <w:sz w:val="18"/>
                  <w:lang w:eastAsia="ja-JP"/>
                </w:rPr>
                <w:t xml:space="preserve"> </w:t>
              </w:r>
              <w:r w:rsidR="003C1E8E" w:rsidRPr="003C1E8E">
                <w:rPr>
                  <w:rFonts w:ascii="Arial" w:hAnsi="Arial"/>
                  <w:i/>
                  <w:iCs/>
                  <w:sz w:val="18"/>
                  <w:lang w:eastAsia="ja-JP"/>
                  <w:rPrChange w:id="233" w:author="QC(MK)" w:date="2022-08-26T08:33:00Z">
                    <w:rPr>
                      <w:rFonts w:ascii="Arial" w:hAnsi="Arial"/>
                      <w:sz w:val="18"/>
                      <w:lang w:eastAsia="ja-JP"/>
                    </w:rPr>
                  </w:rPrChange>
                </w:rPr>
                <w:t>false</w:t>
              </w:r>
              <w:r w:rsidR="003C1E8E">
                <w:rPr>
                  <w:rFonts w:ascii="Arial" w:hAnsi="Arial"/>
                  <w:sz w:val="18"/>
                  <w:lang w:eastAsia="ja-JP"/>
                </w:rPr>
                <w:t>)</w:t>
              </w:r>
            </w:ins>
            <w:ins w:id="234" w:author="QC(MK)" w:date="2022-08-26T21:43:00Z">
              <w:r w:rsidR="00B31B82">
                <w:rPr>
                  <w:rFonts w:ascii="Arial" w:hAnsi="Arial"/>
                  <w:sz w:val="18"/>
                  <w:lang w:eastAsia="ja-JP"/>
                </w:rPr>
                <w:t xml:space="preserve"> </w:t>
              </w:r>
              <w:r w:rsidR="00B31B82" w:rsidRPr="00B31B82">
                <w:rPr>
                  <w:rFonts w:ascii="Arial" w:hAnsi="Arial"/>
                  <w:sz w:val="18"/>
                  <w:highlight w:val="yellow"/>
                  <w:lang w:eastAsia="ja-JP"/>
                  <w:rPrChange w:id="235" w:author="QC(MK)" w:date="2022-08-26T21:43:00Z">
                    <w:rPr>
                      <w:rFonts w:ascii="Arial" w:hAnsi="Arial"/>
                      <w:sz w:val="18"/>
                      <w:lang w:eastAsia="ja-JP"/>
                    </w:rPr>
                  </w:rPrChange>
                </w:rPr>
                <w:t xml:space="preserve">and </w:t>
              </w:r>
              <w:r w:rsidR="00B31B82" w:rsidRPr="00B31B82">
                <w:rPr>
                  <w:rFonts w:ascii="Arial" w:hAnsi="Arial"/>
                  <w:i/>
                  <w:iCs/>
                  <w:sz w:val="18"/>
                  <w:highlight w:val="yellow"/>
                  <w:lang w:eastAsia="ja-JP"/>
                  <w:rPrChange w:id="236" w:author="QC(MK)" w:date="2022-08-26T21:43:00Z">
                    <w:rPr>
                      <w:rFonts w:ascii="Arial" w:hAnsi="Arial"/>
                      <w:sz w:val="18"/>
                      <w:lang w:eastAsia="ja-JP"/>
                    </w:rPr>
                  </w:rPrChange>
                </w:rPr>
                <w:t>LTE-NeighCellsCRS-AssistInfoList-r17</w:t>
              </w:r>
              <w:r w:rsidR="00B31B82" w:rsidRPr="00B31B82">
                <w:rPr>
                  <w:rFonts w:ascii="Arial" w:hAnsi="Arial"/>
                  <w:sz w:val="18"/>
                  <w:highlight w:val="yellow"/>
                  <w:lang w:eastAsia="ja-JP"/>
                  <w:rPrChange w:id="237" w:author="QC(MK)" w:date="2022-08-26T21:43:00Z">
                    <w:rPr>
                      <w:rFonts w:ascii="Arial" w:hAnsi="Arial"/>
                      <w:sz w:val="18"/>
                      <w:lang w:eastAsia="ja-JP"/>
                    </w:rPr>
                  </w:rPrChange>
                </w:rPr>
                <w:t xml:space="preserve"> is not </w:t>
              </w:r>
            </w:ins>
            <w:ins w:id="238" w:author="QC(MK)" w:date="2022-08-26T21:44:00Z">
              <w:r w:rsidR="00B31B82">
                <w:rPr>
                  <w:rFonts w:ascii="Arial" w:hAnsi="Arial"/>
                  <w:sz w:val="18"/>
                  <w:lang w:eastAsia="ja-JP"/>
                </w:rPr>
                <w:t>configured</w:t>
              </w:r>
            </w:ins>
            <w:commentRangeStart w:id="239"/>
            <w:ins w:id="240" w:author="QC(MK)" w:date="2022-08-25T12:18:00Z">
              <w:r w:rsidR="00674DE0">
                <w:rPr>
                  <w:rFonts w:ascii="Arial" w:hAnsi="Arial"/>
                  <w:sz w:val="18"/>
                  <w:lang w:eastAsia="ja-JP"/>
                </w:rPr>
                <w:t xml:space="preserve">, </w:t>
              </w:r>
            </w:ins>
            <w:ins w:id="241" w:author="QC(MK)" w:date="2022-08-25T12:19:00Z">
              <w:r w:rsidR="00674DE0">
                <w:rPr>
                  <w:rFonts w:ascii="Arial" w:hAnsi="Arial"/>
                  <w:sz w:val="18"/>
                  <w:lang w:eastAsia="ja-JP"/>
                </w:rPr>
                <w:t xml:space="preserve">the </w:t>
              </w:r>
              <w:r w:rsidR="00674DE0" w:rsidRPr="00674DE0">
                <w:rPr>
                  <w:rFonts w:ascii="Arial" w:hAnsi="Arial"/>
                  <w:sz w:val="18"/>
                  <w:lang w:eastAsia="ja-JP"/>
                </w:rPr>
                <w:t xml:space="preserve">network either does not know whether </w:t>
              </w:r>
              <w:r w:rsidR="00674DE0">
                <w:rPr>
                  <w:rFonts w:ascii="Arial" w:hAnsi="Arial"/>
                  <w:sz w:val="18"/>
                  <w:lang w:eastAsia="ja-JP"/>
                </w:rPr>
                <w:t xml:space="preserve">the </w:t>
              </w:r>
              <w:r w:rsidR="00674DE0" w:rsidRPr="00674DE0">
                <w:rPr>
                  <w:rFonts w:ascii="Arial" w:hAnsi="Arial"/>
                  <w:sz w:val="18"/>
                  <w:lang w:eastAsia="ja-JP"/>
                </w:rPr>
                <w:t xml:space="preserve">default network configuration assumptions are </w:t>
              </w:r>
            </w:ins>
            <w:ins w:id="242" w:author="QC(MK)" w:date="2022-08-25T12:35:00Z">
              <w:r w:rsidR="00056612">
                <w:rPr>
                  <w:rFonts w:ascii="Arial" w:hAnsi="Arial"/>
                  <w:sz w:val="18"/>
                  <w:lang w:eastAsia="ja-JP"/>
                </w:rPr>
                <w:t>valid,</w:t>
              </w:r>
            </w:ins>
            <w:ins w:id="243" w:author="QC(MK)" w:date="2022-08-25T12:19:00Z">
              <w:r w:rsidR="00674DE0" w:rsidRPr="00674DE0">
                <w:rPr>
                  <w:rFonts w:ascii="Arial" w:hAnsi="Arial"/>
                  <w:sz w:val="18"/>
                  <w:lang w:eastAsia="ja-JP"/>
                </w:rPr>
                <w:t xml:space="preserve"> or network knows that default network configuration assumptions are not </w:t>
              </w:r>
            </w:ins>
            <w:ins w:id="244" w:author="QC(MK)" w:date="2022-08-25T12:24:00Z">
              <w:r w:rsidR="001C6C7F">
                <w:rPr>
                  <w:rFonts w:ascii="Arial" w:hAnsi="Arial"/>
                  <w:sz w:val="18"/>
                  <w:lang w:eastAsia="ja-JP"/>
                </w:rPr>
                <w:t>valid</w:t>
              </w:r>
            </w:ins>
            <w:commentRangeEnd w:id="239"/>
            <w:r w:rsidR="008913AB">
              <w:rPr>
                <w:rStyle w:val="CommentReference"/>
              </w:rPr>
              <w:commentReference w:id="239"/>
            </w:r>
            <w:ins w:id="245" w:author="QC(MK)" w:date="2022-08-25T12:19:00Z">
              <w:r w:rsidR="00674DE0" w:rsidRPr="00674DE0">
                <w:rPr>
                  <w:rFonts w:ascii="Arial" w:hAnsi="Arial"/>
                  <w:sz w:val="18"/>
                  <w:lang w:eastAsia="ja-JP"/>
                </w:rPr>
                <w:t>.</w:t>
              </w:r>
            </w:ins>
            <w:ins w:id="246" w:author="QC(MK)" w:date="2022-08-25T12:20:00Z">
              <w:r w:rsidR="00674DE0">
                <w:rPr>
                  <w:rFonts w:ascii="Arial" w:hAnsi="Arial"/>
                  <w:sz w:val="18"/>
                  <w:lang w:eastAsia="ja-JP"/>
                </w:rPr>
                <w:t xml:space="preserve"> </w:t>
              </w:r>
            </w:ins>
            <w:ins w:id="247" w:author="QC(MK)" w:date="2022-08-25T12:21:00Z">
              <w:r w:rsidR="00674DE0">
                <w:rPr>
                  <w:rFonts w:ascii="Arial" w:hAnsi="Arial"/>
                  <w:sz w:val="18"/>
                  <w:lang w:eastAsia="ja-JP"/>
                </w:rPr>
                <w:t>In this case</w:t>
              </w:r>
            </w:ins>
            <w:ins w:id="248" w:author="QC(MK)" w:date="2022-08-25T12:20:00Z">
              <w:r w:rsidR="00674DE0" w:rsidRPr="00674DE0">
                <w:rPr>
                  <w:rFonts w:ascii="Arial" w:hAnsi="Arial"/>
                  <w:sz w:val="18"/>
                  <w:lang w:eastAsia="ja-JP"/>
                </w:rPr>
                <w:t xml:space="preserve">, </w:t>
              </w:r>
            </w:ins>
            <w:ins w:id="249" w:author="Henttonen, Tero (Nokia - FI/Espoo)" w:date="2022-08-30T14:51:00Z">
              <w:r w:rsidR="008913AB">
                <w:rPr>
                  <w:rFonts w:ascii="Arial" w:hAnsi="Arial"/>
                  <w:sz w:val="18"/>
                  <w:lang w:eastAsia="ja-JP"/>
                </w:rPr>
                <w:t xml:space="preserve">it is up to </w:t>
              </w:r>
            </w:ins>
            <w:ins w:id="250" w:author="QC(MK)" w:date="2022-08-25T12:20:00Z">
              <w:r w:rsidR="00674DE0">
                <w:rPr>
                  <w:rFonts w:ascii="Arial" w:hAnsi="Arial"/>
                  <w:sz w:val="18"/>
                  <w:lang w:eastAsia="ja-JP"/>
                </w:rPr>
                <w:t xml:space="preserve">the </w:t>
              </w:r>
              <w:r w:rsidR="00674DE0" w:rsidRPr="00674DE0">
                <w:rPr>
                  <w:rFonts w:ascii="Arial" w:hAnsi="Arial"/>
                  <w:sz w:val="18"/>
                  <w:lang w:eastAsia="ja-JP"/>
                </w:rPr>
                <w:t xml:space="preserve">UE </w:t>
              </w:r>
            </w:ins>
            <w:ins w:id="251" w:author="Henttonen, Tero (Nokia - FI/Espoo)" w:date="2022-08-30T14:51:00Z">
              <w:r w:rsidR="008913AB">
                <w:rPr>
                  <w:rFonts w:ascii="Arial" w:hAnsi="Arial"/>
                  <w:sz w:val="18"/>
                  <w:lang w:eastAsia="ja-JP"/>
                </w:rPr>
                <w:t xml:space="preserve">implementation whether to apply </w:t>
              </w:r>
            </w:ins>
            <w:ins w:id="252" w:author="QC(MK)" w:date="2022-08-25T12:20:00Z">
              <w:del w:id="253" w:author="Henttonen, Tero (Nokia - FI/Espoo)" w:date="2022-08-30T14:51:00Z">
                <w:r w:rsidR="00674DE0" w:rsidRPr="00674DE0" w:rsidDel="008913AB">
                  <w:rPr>
                    <w:rFonts w:ascii="Arial" w:hAnsi="Arial"/>
                    <w:sz w:val="18"/>
                    <w:lang w:eastAsia="ja-JP"/>
                  </w:rPr>
                  <w:delText xml:space="preserve">either disable </w:delText>
                </w:r>
              </w:del>
              <w:r w:rsidR="00674DE0" w:rsidRPr="00674DE0">
                <w:rPr>
                  <w:rFonts w:ascii="Arial" w:hAnsi="Arial"/>
                  <w:sz w:val="18"/>
                  <w:lang w:eastAsia="ja-JP"/>
                </w:rPr>
                <w:t xml:space="preserve">CRS-IM </w:t>
              </w:r>
            </w:ins>
            <w:ins w:id="254" w:author="Henttonen, Tero (Nokia - FI/Espoo)" w:date="2022-08-30T14:51:00Z">
              <w:r w:rsidR="008913AB">
                <w:rPr>
                  <w:rFonts w:ascii="Arial" w:hAnsi="Arial"/>
                  <w:sz w:val="18"/>
                  <w:lang w:eastAsia="ja-JP"/>
                </w:rPr>
                <w:t>operation</w:t>
              </w:r>
            </w:ins>
            <w:ins w:id="255" w:author="QC(MK)" w:date="2022-08-25T12:20:00Z">
              <w:del w:id="256" w:author="Henttonen, Tero (Nokia - FI/Espoo)" w:date="2022-08-30T14:51:00Z">
                <w:r w:rsidR="00674DE0" w:rsidRPr="00674DE0" w:rsidDel="008913AB">
                  <w:rPr>
                    <w:rFonts w:ascii="Arial" w:hAnsi="Arial"/>
                    <w:sz w:val="18"/>
                    <w:lang w:eastAsia="ja-JP"/>
                  </w:rPr>
                  <w:delText>or apply enhanced processing such that at least the performance without applying any mitigation is maintained.</w:delText>
                </w:r>
              </w:del>
            </w:ins>
          </w:p>
          <w:p w14:paraId="25DFCE80" w14:textId="4E12622B" w:rsidR="00B31B82" w:rsidRPr="00B31B82" w:rsidRDefault="00B31B82" w:rsidP="00A8263D">
            <w:pPr>
              <w:keepNext/>
              <w:keepLines/>
              <w:overflowPunct w:val="0"/>
              <w:autoSpaceDE w:val="0"/>
              <w:autoSpaceDN w:val="0"/>
              <w:adjustRightInd w:val="0"/>
              <w:spacing w:after="0"/>
              <w:textAlignment w:val="baseline"/>
              <w:rPr>
                <w:ins w:id="257" w:author="QC(MK)" w:date="2022-08-25T11:59:00Z"/>
                <w:rFonts w:ascii="Arial" w:hAnsi="Arial"/>
                <w:sz w:val="18"/>
                <w:lang w:eastAsia="ja-JP"/>
                <w:rPrChange w:id="258" w:author="QC(MK)" w:date="2022-08-26T21:45:00Z">
                  <w:rPr>
                    <w:ins w:id="259" w:author="QC(MK)" w:date="2022-08-25T11:59:00Z"/>
                    <w:rFonts w:ascii="Arial" w:eastAsia="Times New Roman" w:hAnsi="Arial"/>
                    <w:b/>
                    <w:bCs/>
                    <w:i/>
                    <w:iCs/>
                    <w:sz w:val="18"/>
                    <w:lang w:eastAsia="sv-SE"/>
                  </w:rPr>
                </w:rPrChange>
              </w:rPr>
            </w:pPr>
            <w:commentRangeStart w:id="260"/>
            <w:commentRangeStart w:id="261"/>
            <w:ins w:id="262" w:author="QC(MK)" w:date="2022-08-26T21:46:00Z">
              <w:r>
                <w:rPr>
                  <w:rFonts w:ascii="Arial" w:hAnsi="Arial"/>
                  <w:sz w:val="18"/>
                  <w:highlight w:val="yellow"/>
                  <w:lang w:eastAsia="ja-JP"/>
                </w:rPr>
                <w:t>I</w:t>
              </w:r>
            </w:ins>
            <w:ins w:id="263" w:author="QC(MK)" w:date="2022-08-26T21:44:00Z">
              <w:r w:rsidRPr="00B31B82">
                <w:rPr>
                  <w:rFonts w:ascii="Arial" w:hAnsi="Arial"/>
                  <w:sz w:val="18"/>
                  <w:highlight w:val="yellow"/>
                  <w:lang w:eastAsia="ja-JP"/>
                  <w:rPrChange w:id="264" w:author="QC(MK)" w:date="2022-08-26T21:46:00Z">
                    <w:rPr>
                      <w:rFonts w:ascii="Arial" w:hAnsi="Arial"/>
                      <w:sz w:val="18"/>
                      <w:lang w:eastAsia="ja-JP"/>
                    </w:rPr>
                  </w:rPrChange>
                </w:rPr>
                <w:t>f the field is configured (</w:t>
              </w:r>
              <w:proofErr w:type="gramStart"/>
              <w:r w:rsidRPr="00B31B82">
                <w:rPr>
                  <w:rFonts w:ascii="Arial" w:hAnsi="Arial"/>
                  <w:sz w:val="18"/>
                  <w:highlight w:val="yellow"/>
                  <w:lang w:eastAsia="ja-JP"/>
                  <w:rPrChange w:id="265" w:author="QC(MK)" w:date="2022-08-26T21:46:00Z">
                    <w:rPr>
                      <w:rFonts w:ascii="Arial" w:hAnsi="Arial"/>
                      <w:sz w:val="18"/>
                      <w:lang w:eastAsia="ja-JP"/>
                    </w:rPr>
                  </w:rPrChange>
                </w:rPr>
                <w:t>i.e.</w:t>
              </w:r>
              <w:proofErr w:type="gramEnd"/>
              <w:r w:rsidRPr="00B31B82">
                <w:rPr>
                  <w:rFonts w:ascii="Arial" w:hAnsi="Arial"/>
                  <w:sz w:val="18"/>
                  <w:highlight w:val="yellow"/>
                  <w:lang w:eastAsia="ja-JP"/>
                  <w:rPrChange w:id="266" w:author="QC(MK)" w:date="2022-08-26T21:46:00Z">
                    <w:rPr>
                      <w:rFonts w:ascii="Arial" w:hAnsi="Arial"/>
                      <w:sz w:val="18"/>
                      <w:lang w:eastAsia="ja-JP"/>
                    </w:rPr>
                  </w:rPrChange>
                </w:rPr>
                <w:t xml:space="preserve"> </w:t>
              </w:r>
              <w:r w:rsidRPr="00B31B82">
                <w:rPr>
                  <w:rFonts w:ascii="Arial" w:hAnsi="Arial"/>
                  <w:i/>
                  <w:iCs/>
                  <w:sz w:val="18"/>
                  <w:highlight w:val="yellow"/>
                  <w:lang w:eastAsia="ja-JP"/>
                  <w:rPrChange w:id="267" w:author="QC(MK)" w:date="2022-08-26T21:46:00Z">
                    <w:rPr>
                      <w:rFonts w:ascii="Arial" w:hAnsi="Arial"/>
                      <w:i/>
                      <w:iCs/>
                      <w:sz w:val="18"/>
                      <w:lang w:eastAsia="ja-JP"/>
                    </w:rPr>
                  </w:rPrChange>
                </w:rPr>
                <w:t>false</w:t>
              </w:r>
              <w:r w:rsidRPr="00B31B82">
                <w:rPr>
                  <w:rFonts w:ascii="Arial" w:hAnsi="Arial"/>
                  <w:sz w:val="18"/>
                  <w:highlight w:val="yellow"/>
                  <w:lang w:eastAsia="ja-JP"/>
                  <w:rPrChange w:id="268" w:author="QC(MK)" w:date="2022-08-26T21:46:00Z">
                    <w:rPr>
                      <w:rFonts w:ascii="Arial" w:hAnsi="Arial"/>
                      <w:sz w:val="18"/>
                      <w:lang w:eastAsia="ja-JP"/>
                    </w:rPr>
                  </w:rPrChange>
                </w:rPr>
                <w:t xml:space="preserve">) </w:t>
              </w:r>
              <w:r w:rsidRPr="00B31B82">
                <w:rPr>
                  <w:rFonts w:ascii="Arial" w:hAnsi="Arial"/>
                  <w:sz w:val="18"/>
                  <w:highlight w:val="yellow"/>
                  <w:lang w:eastAsia="ja-JP"/>
                </w:rPr>
                <w:t xml:space="preserve">and </w:t>
              </w:r>
              <w:r w:rsidRPr="00B31B82">
                <w:rPr>
                  <w:rFonts w:ascii="Arial" w:hAnsi="Arial"/>
                  <w:i/>
                  <w:iCs/>
                  <w:sz w:val="18"/>
                  <w:highlight w:val="yellow"/>
                  <w:lang w:eastAsia="ja-JP"/>
                </w:rPr>
                <w:t>LTE-NeighCellsCRS-AssistInfoList-r17</w:t>
              </w:r>
              <w:r w:rsidRPr="00B31B82">
                <w:rPr>
                  <w:rFonts w:ascii="Arial" w:hAnsi="Arial"/>
                  <w:sz w:val="18"/>
                  <w:highlight w:val="yellow"/>
                  <w:lang w:eastAsia="ja-JP"/>
                </w:rPr>
                <w:t xml:space="preserve"> is </w:t>
              </w:r>
              <w:r w:rsidRPr="00B31B82">
                <w:rPr>
                  <w:rFonts w:ascii="Arial" w:hAnsi="Arial"/>
                  <w:sz w:val="18"/>
                  <w:highlight w:val="yellow"/>
                  <w:lang w:eastAsia="ja-JP"/>
                  <w:rPrChange w:id="269" w:author="QC(MK)" w:date="2022-08-26T21:46:00Z">
                    <w:rPr>
                      <w:rFonts w:ascii="Arial" w:hAnsi="Arial"/>
                      <w:sz w:val="18"/>
                      <w:lang w:eastAsia="ja-JP"/>
                    </w:rPr>
                  </w:rPrChange>
                </w:rPr>
                <w:t>configured,</w:t>
              </w:r>
            </w:ins>
            <w:ins w:id="270" w:author="QC(MK)" w:date="2022-08-26T21:45:00Z">
              <w:r w:rsidRPr="00B31B82">
                <w:rPr>
                  <w:rFonts w:ascii="Arial" w:hAnsi="Arial"/>
                  <w:sz w:val="18"/>
                  <w:highlight w:val="yellow"/>
                  <w:lang w:eastAsia="ja-JP"/>
                  <w:rPrChange w:id="271" w:author="QC(MK)" w:date="2022-08-26T21:46:00Z">
                    <w:rPr>
                      <w:rFonts w:ascii="Arial" w:hAnsi="Arial"/>
                      <w:sz w:val="18"/>
                      <w:lang w:eastAsia="ja-JP"/>
                    </w:rPr>
                  </w:rPrChange>
                </w:rPr>
                <w:t xml:space="preserve"> the configuration provided in </w:t>
              </w:r>
              <w:r w:rsidRPr="00B31B82">
                <w:rPr>
                  <w:rFonts w:ascii="Arial" w:hAnsi="Arial"/>
                  <w:i/>
                  <w:iCs/>
                  <w:sz w:val="18"/>
                  <w:highlight w:val="yellow"/>
                  <w:lang w:eastAsia="ja-JP"/>
                  <w:rPrChange w:id="272" w:author="QC(MK)" w:date="2022-08-26T21:46:00Z">
                    <w:rPr>
                      <w:rFonts w:ascii="Arial" w:hAnsi="Arial"/>
                      <w:sz w:val="18"/>
                      <w:lang w:eastAsia="ja-JP"/>
                    </w:rPr>
                  </w:rPrChange>
                </w:rPr>
                <w:t>LTE-NeighCellsCRS-AssistInfoList-r17</w:t>
              </w:r>
              <w:r w:rsidRPr="00B31B82">
                <w:rPr>
                  <w:rFonts w:ascii="Arial" w:hAnsi="Arial"/>
                  <w:sz w:val="18"/>
                  <w:highlight w:val="yellow"/>
                  <w:lang w:eastAsia="ja-JP"/>
                  <w:rPrChange w:id="273" w:author="QC(MK)" w:date="2022-08-26T21:46:00Z">
                    <w:rPr>
                      <w:rFonts w:ascii="Arial" w:hAnsi="Arial"/>
                      <w:sz w:val="18"/>
                      <w:lang w:eastAsia="ja-JP"/>
                    </w:rPr>
                  </w:rPrChange>
                </w:rPr>
                <w:t xml:space="preserve"> overrides the default network configuration assumptions.</w:t>
              </w:r>
            </w:ins>
            <w:commentRangeEnd w:id="260"/>
            <w:r w:rsidR="008913AB">
              <w:rPr>
                <w:rStyle w:val="CommentReference"/>
              </w:rPr>
              <w:commentReference w:id="260"/>
            </w:r>
            <w:commentRangeEnd w:id="261"/>
            <w:r w:rsidR="00326793">
              <w:rPr>
                <w:rStyle w:val="CommentReference"/>
              </w:rPr>
              <w:commentReference w:id="261"/>
            </w:r>
          </w:p>
        </w:tc>
      </w:tr>
      <w:tr w:rsidR="00A8263D" w:rsidRPr="00A8263D" w14:paraId="099D1B8C" w14:textId="77777777" w:rsidTr="00A12ABE">
        <w:tc>
          <w:tcPr>
            <w:tcW w:w="14173" w:type="dxa"/>
            <w:tcBorders>
              <w:top w:val="single" w:sz="4" w:space="0" w:color="auto"/>
              <w:left w:val="single" w:sz="4" w:space="0" w:color="auto"/>
              <w:bottom w:val="single" w:sz="4" w:space="0" w:color="auto"/>
              <w:right w:val="single" w:sz="4" w:space="0" w:color="auto"/>
            </w:tcBorders>
          </w:tcPr>
          <w:p w14:paraId="0C4AEED0" w14:textId="44E47434"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nr-dl-PRS-PDC-Info</w:t>
            </w:r>
            <w:ins w:id="274" w:author="Huawei" w:date="2022-08-29T10:35:00Z">
              <w:r w:rsidR="00A12ABE">
                <w:rPr>
                  <w:rFonts w:ascii="Arial" w:eastAsia="Times New Roman" w:hAnsi="Arial"/>
                  <w:b/>
                  <w:i/>
                  <w:sz w:val="18"/>
                  <w:szCs w:val="22"/>
                  <w:lang w:eastAsia="sv-SE"/>
                </w:rPr>
                <w:t xml:space="preserve">  </w:t>
              </w:r>
            </w:ins>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8263D" w:rsidRPr="00A8263D" w14:paraId="06DCD2CF" w14:textId="77777777" w:rsidTr="00A12ABE">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A8263D">
              <w:rPr>
                <w:rFonts w:ascii="Arial" w:eastAsia="Times New Roman" w:hAnsi="Arial"/>
                <w:b/>
                <w:bCs/>
                <w:i/>
                <w:iCs/>
                <w:sz w:val="18"/>
                <w:lang w:eastAsia="sv-SE"/>
              </w:rPr>
              <w:t>nrofHARQ-BundlingGroups</w:t>
            </w:r>
            <w:proofErr w:type="spellEnd"/>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pathlossReferenceLinking</w:t>
            </w:r>
            <w:proofErr w:type="spellEnd"/>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UE shall apply as pathloss reference either the downlink of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xml:space="preserve"> (</w:t>
            </w:r>
            <w:proofErr w:type="spellStart"/>
            <w:r w:rsidRPr="00A8263D">
              <w:rPr>
                <w:rFonts w:ascii="Arial" w:eastAsia="Times New Roman" w:hAnsi="Arial"/>
                <w:sz w:val="18"/>
                <w:szCs w:val="22"/>
                <w:lang w:eastAsia="sv-SE"/>
              </w:rPr>
              <w:t>PCell</w:t>
            </w:r>
            <w:proofErr w:type="spellEnd"/>
            <w:r w:rsidRPr="00A8263D">
              <w:rPr>
                <w:rFonts w:ascii="Arial" w:eastAsia="Times New Roman" w:hAnsi="Arial"/>
                <w:sz w:val="18"/>
                <w:szCs w:val="22"/>
                <w:lang w:eastAsia="sv-SE"/>
              </w:rPr>
              <w:t xml:space="preserve"> for MCG or </w:t>
            </w:r>
            <w:proofErr w:type="spellStart"/>
            <w:r w:rsidRPr="00A8263D">
              <w:rPr>
                <w:rFonts w:ascii="Arial" w:eastAsia="Times New Roman" w:hAnsi="Arial"/>
                <w:sz w:val="18"/>
                <w:szCs w:val="22"/>
                <w:lang w:eastAsia="sv-SE"/>
              </w:rPr>
              <w:t>PSCell</w:t>
            </w:r>
            <w:proofErr w:type="spellEnd"/>
            <w:r w:rsidRPr="00A8263D">
              <w:rPr>
                <w:rFonts w:ascii="Arial" w:eastAsia="Times New Roman" w:hAnsi="Arial"/>
                <w:sz w:val="18"/>
                <w:szCs w:val="22"/>
                <w:lang w:eastAsia="sv-SE"/>
              </w:rPr>
              <w:t xml:space="preserve"> for SCG) or of SCell that corresponds with this uplink (see TS 38.213 [13], clause 7).</w:t>
            </w:r>
          </w:p>
        </w:tc>
      </w:tr>
      <w:tr w:rsidR="00A8263D" w:rsidRPr="00A8263D" w14:paraId="5133DB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pdsch-ServingCellConfig</w:t>
            </w:r>
            <w:proofErr w:type="spellEnd"/>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rateMatchPatternToAddModList</w:t>
            </w:r>
            <w:proofErr w:type="spellEnd"/>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with the same </w:t>
            </w:r>
            <w:proofErr w:type="spellStart"/>
            <w:r w:rsidRPr="00A8263D">
              <w:rPr>
                <w:rFonts w:ascii="Arial" w:eastAsia="Times New Roman" w:hAnsi="Arial"/>
                <w:i/>
                <w:sz w:val="18"/>
                <w:lang w:eastAsia="ja-JP"/>
              </w:rPr>
              <w:t>RateMatchPatternId</w:t>
            </w:r>
            <w:proofErr w:type="spellEnd"/>
            <w:r w:rsidRPr="00A8263D">
              <w:rPr>
                <w:rFonts w:ascii="Arial" w:eastAsia="Times New Roman" w:hAnsi="Arial"/>
                <w:sz w:val="18"/>
                <w:lang w:eastAsia="ja-JP"/>
              </w:rPr>
              <w:t xml:space="preserve"> is configured in both </w:t>
            </w:r>
            <w:proofErr w:type="spellStart"/>
            <w:r w:rsidRPr="00A8263D">
              <w:rPr>
                <w:rFonts w:ascii="Arial" w:eastAsia="Times New Roman" w:hAnsi="Arial"/>
                <w:i/>
                <w:sz w:val="18"/>
                <w:lang w:eastAsia="ja-JP"/>
              </w:rPr>
              <w:t>ServingCellConfig</w:t>
            </w:r>
            <w:proofErr w:type="spellEnd"/>
            <w:r w:rsidRPr="00A8263D">
              <w:rPr>
                <w:rFonts w:ascii="Arial" w:eastAsia="Times New Roman" w:hAnsi="Arial"/>
                <w:i/>
                <w:sz w:val="18"/>
                <w:lang w:eastAsia="ja-JP"/>
              </w:rPr>
              <w:t>/</w:t>
            </w:r>
            <w:proofErr w:type="spellStart"/>
            <w:r w:rsidRPr="00A8263D">
              <w:rPr>
                <w:rFonts w:ascii="Arial" w:eastAsia="Times New Roman" w:hAnsi="Arial"/>
                <w:i/>
                <w:sz w:val="18"/>
                <w:lang w:eastAsia="ja-JP"/>
              </w:rPr>
              <w:t>ServingCellConfigCommon</w:t>
            </w:r>
            <w:proofErr w:type="spellEnd"/>
            <w:r w:rsidRPr="00A8263D">
              <w:rPr>
                <w:rFonts w:ascii="Arial" w:eastAsia="Times New Roman" w:hAnsi="Arial"/>
                <w:sz w:val="18"/>
                <w:lang w:eastAsia="ja-JP"/>
              </w:rPr>
              <w:t xml:space="preserve"> and in SIB20/MCCH, the entire </w:t>
            </w:r>
            <w:proofErr w:type="spellStart"/>
            <w:r w:rsidRPr="00A8263D">
              <w:rPr>
                <w:rFonts w:ascii="Arial" w:eastAsia="Times New Roman" w:hAnsi="Arial"/>
                <w:i/>
                <w:sz w:val="18"/>
                <w:lang w:eastAsia="ja-JP"/>
              </w:rPr>
              <w:t>RateMatchPattern</w:t>
            </w:r>
            <w:proofErr w:type="spellEnd"/>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sCellDeactivationTimer</w:t>
            </w:r>
            <w:proofErr w:type="spellEnd"/>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SCell deactivation timer in TS 38.321 [3]. If the field is absent, the UE applies the value infinity.</w:t>
            </w:r>
          </w:p>
        </w:tc>
      </w:tr>
      <w:tr w:rsidR="00A8263D" w:rsidRPr="00A8263D" w14:paraId="67AFF1A0" w14:textId="77777777" w:rsidTr="00A12ABE">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sfnSchemePDCCH</w:t>
            </w:r>
            <w:proofErr w:type="spellEnd"/>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488BA360" w14:textId="77777777" w:rsidTr="00A12ABE">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A8263D">
              <w:rPr>
                <w:rFonts w:ascii="Arial" w:eastAsia="Times New Roman" w:hAnsi="Arial"/>
                <w:b/>
                <w:bCs/>
                <w:i/>
                <w:iCs/>
                <w:sz w:val="18"/>
                <w:szCs w:val="22"/>
                <w:lang w:eastAsia="sv-SE"/>
              </w:rPr>
              <w:t>sfnSchemePDSCH</w:t>
            </w:r>
            <w:proofErr w:type="spellEnd"/>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w:t>
            </w:r>
            <w:proofErr w:type="spellStart"/>
            <w:r w:rsidRPr="00A8263D">
              <w:rPr>
                <w:rFonts w:ascii="Arial" w:eastAsia="Times New Roman" w:hAnsi="Arial"/>
                <w:sz w:val="18"/>
                <w:szCs w:val="22"/>
                <w:lang w:eastAsia="sv-SE"/>
              </w:rPr>
              <w:t>sfnSchemeA</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sz w:val="18"/>
                <w:szCs w:val="22"/>
                <w:lang w:eastAsia="sv-SE"/>
              </w:rPr>
              <w:t>sfnSchemeB</w:t>
            </w:r>
            <w:proofErr w:type="spellEnd"/>
            <w:r w:rsidRPr="00A8263D">
              <w:rPr>
                <w:rFonts w:ascii="Arial" w:eastAsia="Times New Roman" w:hAnsi="Arial"/>
                <w:sz w:val="18"/>
                <w:szCs w:val="22"/>
                <w:lang w:eastAsia="sv-SE"/>
              </w:rPr>
              <w:t xml:space="preserve"> as specified </w:t>
            </w:r>
            <w:r w:rsidRPr="00A8263D">
              <w:rPr>
                <w:rFonts w:ascii="Arial" w:eastAsia="Times New Roman" w:hAnsi="Arial"/>
                <w:bCs/>
                <w:iCs/>
                <w:sz w:val="18"/>
                <w:szCs w:val="22"/>
                <w:lang w:eastAsia="sv-SE"/>
              </w:rPr>
              <w:t xml:space="preserve">(see TS 38.214 [19], clause 5.1). If network includes both </w:t>
            </w:r>
            <w:proofErr w:type="spellStart"/>
            <w:r w:rsidRPr="00A8263D">
              <w:rPr>
                <w:rFonts w:ascii="Arial" w:eastAsia="Times New Roman" w:hAnsi="Arial"/>
                <w:bCs/>
                <w:i/>
                <w:sz w:val="18"/>
                <w:szCs w:val="22"/>
                <w:lang w:eastAsia="sv-SE"/>
              </w:rPr>
              <w:t>sfnSchemePDCCH</w:t>
            </w:r>
            <w:proofErr w:type="spellEnd"/>
            <w:r w:rsidRPr="00A8263D">
              <w:rPr>
                <w:rFonts w:ascii="Arial" w:eastAsia="Times New Roman" w:hAnsi="Arial"/>
                <w:bCs/>
                <w:iCs/>
                <w:sz w:val="18"/>
                <w:szCs w:val="22"/>
                <w:lang w:eastAsia="sv-SE"/>
              </w:rPr>
              <w:t xml:space="preserve"> and </w:t>
            </w:r>
            <w:proofErr w:type="spellStart"/>
            <w:r w:rsidRPr="00A8263D">
              <w:rPr>
                <w:rFonts w:ascii="Arial" w:eastAsia="Times New Roman" w:hAnsi="Arial"/>
                <w:bCs/>
                <w:i/>
                <w:sz w:val="18"/>
                <w:szCs w:val="22"/>
                <w:lang w:eastAsia="sv-SE"/>
              </w:rPr>
              <w:t>sfnSchemePDSCH</w:t>
            </w:r>
            <w:proofErr w:type="spellEnd"/>
            <w:r w:rsidRPr="00A8263D">
              <w:rPr>
                <w:rFonts w:ascii="Arial" w:eastAsia="Times New Roman" w:hAnsi="Arial"/>
                <w:bCs/>
                <w:iCs/>
                <w:sz w:val="18"/>
                <w:szCs w:val="22"/>
                <w:lang w:eastAsia="sv-SE"/>
              </w:rPr>
              <w:t>, same value shall be configured.</w:t>
            </w:r>
          </w:p>
        </w:tc>
      </w:tr>
      <w:tr w:rsidR="00A8263D" w:rsidRPr="00A8263D" w14:paraId="757844C1" w14:textId="77777777" w:rsidTr="00A12ABE">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semiStaticChannelAccessConfigUE</w:t>
            </w:r>
            <w:proofErr w:type="spellEnd"/>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w:t>
            </w:r>
            <w:proofErr w:type="spellStart"/>
            <w:r w:rsidRPr="00A8263D">
              <w:rPr>
                <w:rFonts w:ascii="Arial" w:eastAsia="Times New Roman" w:hAnsi="Arial"/>
                <w:bCs/>
                <w:iCs/>
                <w:sz w:val="18"/>
                <w:szCs w:val="22"/>
                <w:lang w:eastAsia="sv-SE"/>
              </w:rPr>
              <w:t>ServingCellConfigCommon</w:t>
            </w:r>
            <w:proofErr w:type="spellEnd"/>
            <w:r w:rsidRPr="00A8263D">
              <w:rPr>
                <w:rFonts w:ascii="Arial" w:eastAsia="Times New Roman" w:hAnsi="Arial"/>
                <w:bCs/>
                <w:iCs/>
                <w:sz w:val="18"/>
                <w:szCs w:val="22"/>
                <w:lang w:eastAsia="sv-SE"/>
              </w:rPr>
              <w:t xml:space="preserve"> and IE </w:t>
            </w:r>
            <w:proofErr w:type="spellStart"/>
            <w:r w:rsidRPr="00A8263D">
              <w:rPr>
                <w:rFonts w:ascii="Arial" w:eastAsia="Times New Roman" w:hAnsi="Arial"/>
                <w:bCs/>
                <w:iCs/>
                <w:sz w:val="18"/>
                <w:szCs w:val="22"/>
                <w:lang w:eastAsia="sv-SE"/>
              </w:rPr>
              <w:t>ServingCellConfigCommonSIB</w:t>
            </w:r>
            <w:proofErr w:type="spellEnd"/>
            <w:r w:rsidRPr="00A8263D">
              <w:rPr>
                <w:rFonts w:ascii="Arial" w:eastAsia="Times New Roman" w:hAnsi="Arial"/>
                <w:bCs/>
                <w:iCs/>
                <w:sz w:val="18"/>
                <w:szCs w:val="22"/>
                <w:lang w:eastAsia="sv-SE"/>
              </w:rPr>
              <w:t xml:space="preserve">) is configured to </w:t>
            </w:r>
            <w:proofErr w:type="spellStart"/>
            <w:r w:rsidRPr="00A8263D">
              <w:rPr>
                <w:rFonts w:ascii="Arial" w:eastAsia="Times New Roman" w:hAnsi="Arial"/>
                <w:bCs/>
                <w:i/>
                <w:sz w:val="18"/>
                <w:szCs w:val="22"/>
                <w:lang w:eastAsia="sv-SE"/>
              </w:rPr>
              <w:t>semiStatic</w:t>
            </w:r>
            <w:proofErr w:type="spellEnd"/>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w:t>
            </w:r>
            <w:proofErr w:type="spellStart"/>
            <w:r w:rsidRPr="00A8263D">
              <w:rPr>
                <w:rFonts w:ascii="Arial" w:eastAsia="Times New Roman" w:hAnsi="Arial"/>
                <w:bCs/>
                <w:iCs/>
                <w:sz w:val="18"/>
                <w:szCs w:val="22"/>
                <w:lang w:eastAsia="sv-SE"/>
              </w:rPr>
              <w:t>integter</w:t>
            </w:r>
            <w:proofErr w:type="spellEnd"/>
            <w:r w:rsidRPr="00A8263D">
              <w:rPr>
                <w:rFonts w:ascii="Arial" w:eastAsia="Times New Roman" w:hAnsi="Arial"/>
                <w:bCs/>
                <w:iCs/>
                <w:sz w:val="18"/>
                <w:szCs w:val="22"/>
                <w:lang w:eastAsia="sv-SE"/>
              </w:rPr>
              <w:t xml:space="preserve">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servingCellMO</w:t>
            </w:r>
            <w:proofErr w:type="spellEnd"/>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i/>
                <w:sz w:val="18"/>
                <w:szCs w:val="22"/>
                <w:lang w:eastAsia="sv-SE"/>
              </w:rPr>
              <w:t>measObjectId</w:t>
            </w:r>
            <w:proofErr w:type="spellEnd"/>
            <w:r w:rsidRPr="00A8263D">
              <w:rPr>
                <w:rFonts w:ascii="Arial" w:eastAsia="Times New Roman" w:hAnsi="Arial"/>
                <w:i/>
                <w:sz w:val="18"/>
                <w:szCs w:val="22"/>
                <w:lang w:eastAsia="sv-SE"/>
              </w:rPr>
              <w:t xml:space="preserve"> </w:t>
            </w:r>
            <w:r w:rsidRPr="00A8263D">
              <w:rPr>
                <w:rFonts w:ascii="Arial" w:eastAsia="Times New Roman" w:hAnsi="Arial"/>
                <w:sz w:val="18"/>
                <w:szCs w:val="22"/>
                <w:lang w:eastAsia="sv-SE"/>
              </w:rPr>
              <w:t xml:space="preserve">of the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proofErr w:type="spellStart"/>
            <w:r w:rsidRPr="00A8263D">
              <w:rPr>
                <w:rFonts w:ascii="Arial" w:eastAsia="Times New Roman" w:hAnsi="Arial"/>
                <w:i/>
                <w:sz w:val="18"/>
                <w:szCs w:val="22"/>
                <w:lang w:eastAsia="sv-SE"/>
              </w:rPr>
              <w:t>MeasObjectNR</w:t>
            </w:r>
            <w:proofErr w:type="spellEnd"/>
            <w:r w:rsidRPr="00A8263D">
              <w:rPr>
                <w:rFonts w:ascii="Arial" w:eastAsia="Times New Roman" w:hAnsi="Arial"/>
                <w:sz w:val="18"/>
                <w:szCs w:val="22"/>
                <w:lang w:eastAsia="sv-SE"/>
              </w:rPr>
              <w:t xml:space="preserve">, the following relationship applies between this </w:t>
            </w:r>
            <w:proofErr w:type="spellStart"/>
            <w:r w:rsidRPr="00A8263D">
              <w:rPr>
                <w:rFonts w:ascii="Arial" w:eastAsia="Times New Roman" w:hAnsi="Arial"/>
                <w:sz w:val="18"/>
                <w:szCs w:val="22"/>
                <w:lang w:eastAsia="sv-SE"/>
              </w:rPr>
              <w:t>MeasObjectNR</w:t>
            </w:r>
            <w:proofErr w:type="spellEnd"/>
            <w:r w:rsidRPr="00A8263D">
              <w:rPr>
                <w:rFonts w:ascii="Arial" w:eastAsia="Times New Roman" w:hAnsi="Arial"/>
                <w:sz w:val="18"/>
                <w:szCs w:val="22"/>
                <w:lang w:eastAsia="sv-SE"/>
              </w:rPr>
              <w:t xml:space="preserve"> and </w:t>
            </w:r>
            <w:proofErr w:type="spellStart"/>
            <w:r w:rsidRPr="00A8263D">
              <w:rPr>
                <w:rFonts w:ascii="Arial" w:eastAsia="Times New Roman" w:hAnsi="Arial"/>
                <w:i/>
                <w:sz w:val="18"/>
                <w:szCs w:val="22"/>
                <w:lang w:eastAsia="sv-SE"/>
              </w:rPr>
              <w:t>frequencyInfoDL</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of the serving cell: if </w:t>
            </w:r>
            <w:proofErr w:type="spellStart"/>
            <w:r w:rsidRPr="00A8263D">
              <w:rPr>
                <w:rFonts w:ascii="Arial" w:eastAsia="Times New Roman" w:hAnsi="Arial"/>
                <w:i/>
                <w:sz w:val="18"/>
                <w:szCs w:val="22"/>
                <w:lang w:eastAsia="sv-SE"/>
              </w:rPr>
              <w:t>ssbFrequency</w:t>
            </w:r>
            <w:proofErr w:type="spellEnd"/>
            <w:r w:rsidRPr="00A8263D">
              <w:rPr>
                <w:rFonts w:ascii="Arial" w:eastAsia="Times New Roman" w:hAnsi="Arial"/>
                <w:sz w:val="18"/>
                <w:szCs w:val="22"/>
                <w:lang w:eastAsia="sv-SE"/>
              </w:rPr>
              <w:t xml:space="preserve"> is configured, its value is the same as the </w:t>
            </w:r>
            <w:proofErr w:type="spellStart"/>
            <w:r w:rsidRPr="00A8263D">
              <w:rPr>
                <w:rFonts w:ascii="Arial" w:eastAsia="Times New Roman" w:hAnsi="Arial"/>
                <w:i/>
                <w:sz w:val="18"/>
                <w:lang w:eastAsia="sv-SE"/>
              </w:rPr>
              <w:t>absoluteFrequencySSB</w:t>
            </w:r>
            <w:proofErr w:type="spellEnd"/>
            <w:r w:rsidRPr="00A8263D">
              <w:rPr>
                <w:rFonts w:ascii="Arial" w:eastAsia="Times New Roman" w:hAnsi="Arial"/>
                <w:sz w:val="18"/>
                <w:lang w:eastAsia="sv-SE"/>
              </w:rPr>
              <w:t xml:space="preserve"> and if </w:t>
            </w:r>
            <w:proofErr w:type="spellStart"/>
            <w:r w:rsidRPr="00A8263D">
              <w:rPr>
                <w:rFonts w:ascii="Arial" w:eastAsia="Times New Roman" w:hAnsi="Arial"/>
                <w:i/>
                <w:sz w:val="18"/>
                <w:lang w:eastAsia="sv-SE"/>
              </w:rPr>
              <w:t>csi-rs-ResourceConfigMobility</w:t>
            </w:r>
            <w:proofErr w:type="spellEnd"/>
            <w:r w:rsidRPr="00A8263D">
              <w:rPr>
                <w:rFonts w:ascii="Arial" w:eastAsia="Times New Roman" w:hAnsi="Arial"/>
                <w:sz w:val="18"/>
                <w:lang w:eastAsia="sv-SE"/>
              </w:rPr>
              <w:t xml:space="preserve"> is configured, the value of its </w:t>
            </w:r>
            <w:proofErr w:type="spellStart"/>
            <w:r w:rsidRPr="00A8263D">
              <w:rPr>
                <w:rFonts w:ascii="Arial" w:eastAsia="Times New Roman" w:hAnsi="Arial"/>
                <w:i/>
                <w:sz w:val="18"/>
                <w:lang w:eastAsia="sv-SE"/>
              </w:rPr>
              <w:t>subcarrierSpacing</w:t>
            </w:r>
            <w:proofErr w:type="spellEnd"/>
            <w:r w:rsidRPr="00A8263D">
              <w:rPr>
                <w:rFonts w:ascii="Arial" w:eastAsia="Times New Roman" w:hAnsi="Arial"/>
                <w:sz w:val="18"/>
                <w:lang w:eastAsia="sv-SE"/>
              </w:rPr>
              <w:t xml:space="preserve"> is present in one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 xml:space="preserve">,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includes an entry corresponding to the serving cell (with </w:t>
            </w:r>
            <w:proofErr w:type="spellStart"/>
            <w:r w:rsidRPr="00A8263D">
              <w:rPr>
                <w:rFonts w:ascii="Arial" w:eastAsia="Times New Roman" w:hAnsi="Arial"/>
                <w:i/>
                <w:sz w:val="18"/>
                <w:lang w:eastAsia="sv-SE"/>
              </w:rPr>
              <w:t>cellId</w:t>
            </w:r>
            <w:proofErr w:type="spellEnd"/>
            <w:r w:rsidRPr="00A8263D">
              <w:rPr>
                <w:rFonts w:ascii="Arial" w:eastAsia="Times New Roman" w:hAnsi="Arial"/>
                <w:sz w:val="18"/>
                <w:lang w:eastAsia="sv-SE"/>
              </w:rPr>
              <w:t xml:space="preserve"> equal to </w:t>
            </w:r>
            <w:proofErr w:type="spellStart"/>
            <w:r w:rsidRPr="00A8263D">
              <w:rPr>
                <w:rFonts w:ascii="Arial" w:eastAsia="Times New Roman" w:hAnsi="Arial"/>
                <w:i/>
                <w:sz w:val="18"/>
                <w:lang w:eastAsia="sv-SE"/>
              </w:rPr>
              <w:t>physCellId</w:t>
            </w:r>
            <w:proofErr w:type="spellEnd"/>
            <w:r w:rsidRPr="00A8263D">
              <w:rPr>
                <w:rFonts w:ascii="Arial" w:eastAsia="Times New Roman" w:hAnsi="Arial"/>
                <w:sz w:val="18"/>
                <w:lang w:eastAsia="sv-SE"/>
              </w:rPr>
              <w:t xml:space="preserve"> in </w:t>
            </w:r>
            <w:proofErr w:type="spellStart"/>
            <w:r w:rsidRPr="00A8263D">
              <w:rPr>
                <w:rFonts w:ascii="Arial" w:eastAsia="Times New Roman" w:hAnsi="Arial"/>
                <w:i/>
                <w:sz w:val="18"/>
                <w:lang w:eastAsia="sv-SE"/>
              </w:rPr>
              <w:t>ServingCellConfigCommon</w:t>
            </w:r>
            <w:proofErr w:type="spellEnd"/>
            <w:r w:rsidRPr="00A8263D">
              <w:rPr>
                <w:rFonts w:ascii="Arial" w:eastAsia="Times New Roman" w:hAnsi="Arial"/>
                <w:sz w:val="18"/>
                <w:lang w:eastAsia="sv-SE"/>
              </w:rPr>
              <w:t xml:space="preserve">) and the frequency range indicated by the </w:t>
            </w:r>
            <w:proofErr w:type="spellStart"/>
            <w:r w:rsidRPr="00A8263D">
              <w:rPr>
                <w:rFonts w:ascii="Arial" w:eastAsia="Times New Roman" w:hAnsi="Arial"/>
                <w:i/>
                <w:sz w:val="18"/>
                <w:lang w:eastAsia="sv-SE"/>
              </w:rPr>
              <w:t>csi-rs-MeasurementBW</w:t>
            </w:r>
            <w:proofErr w:type="spellEnd"/>
            <w:r w:rsidRPr="00A8263D">
              <w:rPr>
                <w:rFonts w:ascii="Arial" w:eastAsia="Times New Roman" w:hAnsi="Arial"/>
                <w:sz w:val="18"/>
                <w:lang w:eastAsia="sv-SE"/>
              </w:rPr>
              <w:t xml:space="preserve"> of the entry in </w:t>
            </w:r>
            <w:proofErr w:type="spellStart"/>
            <w:r w:rsidRPr="00A8263D">
              <w:rPr>
                <w:rFonts w:ascii="Arial" w:eastAsia="Times New Roman" w:hAnsi="Arial"/>
                <w:i/>
                <w:sz w:val="18"/>
                <w:lang w:eastAsia="sv-SE"/>
              </w:rPr>
              <w:t>csi</w:t>
            </w:r>
            <w:proofErr w:type="spellEnd"/>
            <w:r w:rsidRPr="00A8263D">
              <w:rPr>
                <w:rFonts w:ascii="Arial" w:eastAsia="Times New Roman" w:hAnsi="Arial"/>
                <w:i/>
                <w:sz w:val="18"/>
                <w:lang w:eastAsia="sv-SE"/>
              </w:rPr>
              <w:t>-RS-</w:t>
            </w:r>
            <w:proofErr w:type="spellStart"/>
            <w:r w:rsidRPr="00A8263D">
              <w:rPr>
                <w:rFonts w:ascii="Arial" w:eastAsia="Times New Roman" w:hAnsi="Arial"/>
                <w:i/>
                <w:sz w:val="18"/>
                <w:lang w:eastAsia="ko-KR"/>
              </w:rPr>
              <w:t>Cell</w:t>
            </w:r>
            <w:r w:rsidRPr="00A8263D">
              <w:rPr>
                <w:rFonts w:ascii="Arial" w:eastAsia="Times New Roman" w:hAnsi="Arial"/>
                <w:i/>
                <w:sz w:val="18"/>
                <w:lang w:eastAsia="sv-SE"/>
              </w:rPr>
              <w:t>ListMobility</w:t>
            </w:r>
            <w:proofErr w:type="spellEnd"/>
            <w:r w:rsidRPr="00A8263D">
              <w:rPr>
                <w:rFonts w:ascii="Arial" w:eastAsia="Times New Roman" w:hAnsi="Arial"/>
                <w:sz w:val="18"/>
                <w:lang w:eastAsia="sv-SE"/>
              </w:rPr>
              <w:t xml:space="preserve"> is included in the frequency range indicated by in the entry of the </w:t>
            </w:r>
            <w:proofErr w:type="spellStart"/>
            <w:r w:rsidRPr="00A8263D">
              <w:rPr>
                <w:rFonts w:ascii="Arial" w:eastAsia="Times New Roman" w:hAnsi="Arial"/>
                <w:i/>
                <w:sz w:val="18"/>
                <w:lang w:eastAsia="sv-SE"/>
              </w:rPr>
              <w:t>scs-SpecificCarrierList</w:t>
            </w:r>
            <w:proofErr w:type="spellEnd"/>
            <w:r w:rsidRPr="00A8263D">
              <w:rPr>
                <w:rFonts w:ascii="Arial" w:eastAsia="Times New Roman" w:hAnsi="Arial"/>
                <w:sz w:val="18"/>
                <w:lang w:eastAsia="sv-SE"/>
              </w:rPr>
              <w:t>.</w:t>
            </w:r>
          </w:p>
        </w:tc>
      </w:tr>
      <w:tr w:rsidR="00A8263D" w:rsidRPr="00A8263D" w14:paraId="639ADFD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supplementaryUplink</w:t>
            </w:r>
            <w:proofErr w:type="spellEnd"/>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supplementaryUplinkConfig</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iCs/>
                <w:sz w:val="18"/>
                <w:szCs w:val="22"/>
                <w:lang w:eastAsia="sv-SE"/>
              </w:rPr>
              <w:t>supplementaryUplink</w:t>
            </w:r>
            <w:proofErr w:type="spellEnd"/>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p>
        </w:tc>
      </w:tr>
      <w:tr w:rsidR="00A8263D" w:rsidRPr="00A8263D" w14:paraId="257B527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A8263D">
              <w:rPr>
                <w:rFonts w:ascii="Arial" w:eastAsia="Times New Roman" w:hAnsi="Arial"/>
                <w:b/>
                <w:bCs/>
                <w:i/>
                <w:iCs/>
                <w:sz w:val="18"/>
                <w:lang w:eastAsia="x-none"/>
              </w:rPr>
              <w:t>supplementaryUplinkRelease</w:t>
            </w:r>
            <w:proofErr w:type="spellEnd"/>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proofErr w:type="spellStart"/>
            <w:r w:rsidRPr="00A8263D">
              <w:rPr>
                <w:rFonts w:ascii="Arial" w:eastAsia="Times New Roman" w:hAnsi="Arial"/>
                <w:i/>
                <w:iCs/>
                <w:sz w:val="18"/>
                <w:lang w:eastAsia="x-none"/>
              </w:rPr>
              <w:t>supplementaryUplink</w:t>
            </w:r>
            <w:proofErr w:type="spellEnd"/>
            <w:r w:rsidRPr="00A8263D">
              <w:rPr>
                <w:rFonts w:ascii="Arial" w:eastAsia="Times New Roman" w:hAnsi="Arial"/>
                <w:sz w:val="18"/>
                <w:lang w:eastAsia="sv-SE"/>
              </w:rPr>
              <w:t xml:space="preserve">. The network only includes either </w:t>
            </w:r>
            <w:proofErr w:type="spellStart"/>
            <w:r w:rsidRPr="00A8263D">
              <w:rPr>
                <w:rFonts w:ascii="Arial" w:eastAsia="Times New Roman" w:hAnsi="Arial"/>
                <w:i/>
                <w:sz w:val="18"/>
                <w:lang w:eastAsia="x-none"/>
              </w:rPr>
              <w:t>supplementaryUplinkRelease</w:t>
            </w:r>
            <w:proofErr w:type="spellEnd"/>
            <w:r w:rsidRPr="00A8263D">
              <w:rPr>
                <w:rFonts w:ascii="Arial" w:eastAsia="Times New Roman" w:hAnsi="Arial"/>
                <w:sz w:val="18"/>
                <w:lang w:eastAsia="sv-SE"/>
              </w:rPr>
              <w:t xml:space="preserve"> or </w:t>
            </w:r>
            <w:proofErr w:type="spellStart"/>
            <w:r w:rsidRPr="00A8263D">
              <w:rPr>
                <w:rFonts w:ascii="Arial" w:eastAsia="Times New Roman" w:hAnsi="Arial"/>
                <w:i/>
                <w:sz w:val="18"/>
                <w:lang w:eastAsia="x-none"/>
              </w:rPr>
              <w:t>supplementaryUplink</w:t>
            </w:r>
            <w:proofErr w:type="spellEnd"/>
            <w:r w:rsidRPr="00A8263D">
              <w:rPr>
                <w:rFonts w:ascii="Arial" w:eastAsia="Times New Roman" w:hAnsi="Arial"/>
                <w:sz w:val="18"/>
                <w:lang w:eastAsia="sv-SE"/>
              </w:rPr>
              <w:t xml:space="preserve"> at a time.</w:t>
            </w:r>
          </w:p>
        </w:tc>
      </w:tr>
      <w:tr w:rsidR="00A8263D" w:rsidRPr="00A8263D" w14:paraId="37C5F09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A12ABE">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tci</w:t>
            </w:r>
            <w:proofErr w:type="spellEnd"/>
            <w:r w:rsidRPr="00A8263D">
              <w:rPr>
                <w:rFonts w:ascii="Arial" w:eastAsia="Times New Roman" w:hAnsi="Arial"/>
                <w:b/>
                <w:i/>
                <w:sz w:val="18"/>
                <w:szCs w:val="22"/>
                <w:lang w:eastAsia="sv-SE"/>
              </w:rPr>
              <w:t>-Info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an SCell, or 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configured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bfd-and-RLM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When this field is absent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A8263D">
              <w:rPr>
                <w:rFonts w:ascii="Arial" w:eastAsia="Times New Roman" w:hAnsi="Arial"/>
                <w:i/>
                <w:sz w:val="18"/>
                <w:lang w:eastAsia="sv-SE"/>
              </w:rPr>
              <w:t>tci</w:t>
            </w:r>
            <w:proofErr w:type="spellEnd"/>
            <w:r w:rsidRPr="00A8263D">
              <w:rPr>
                <w:rFonts w:ascii="Arial" w:eastAsia="Times New Roman" w:hAnsi="Arial"/>
                <w:i/>
                <w:sz w:val="18"/>
                <w:lang w:eastAsia="sv-SE"/>
              </w:rPr>
              <w:t>-Info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r w:rsidRPr="00A8263D">
              <w:rPr>
                <w:rFonts w:ascii="Arial" w:eastAsia="Times New Roman" w:hAnsi="Arial"/>
                <w:i/>
                <w:sz w:val="18"/>
                <w:lang w:eastAsia="sv-SE"/>
              </w:rPr>
              <w:t>bfd-and-RLM</w:t>
            </w:r>
            <w:r w:rsidRPr="00A8263D">
              <w:rPr>
                <w:rFonts w:ascii="Arial" w:eastAsia="Times New Roman" w:hAnsi="Arial"/>
                <w:sz w:val="18"/>
                <w:lang w:eastAsia="sv-SE"/>
              </w:rPr>
              <w:t xml:space="preserve"> is configured and no RS is configured in </w:t>
            </w:r>
            <w:proofErr w:type="spellStart"/>
            <w:r w:rsidRPr="00A8263D">
              <w:rPr>
                <w:rFonts w:ascii="Arial" w:eastAsia="Times New Roman" w:hAnsi="Arial"/>
                <w:i/>
                <w:sz w:val="18"/>
                <w:lang w:eastAsia="sv-SE"/>
              </w:rPr>
              <w:t>RadioLinkMonitoringConfig</w:t>
            </w:r>
            <w:proofErr w:type="spellEnd"/>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tdd</w:t>
            </w:r>
            <w:proofErr w:type="spellEnd"/>
            <w:r w:rsidRPr="00A8263D">
              <w:rPr>
                <w:rFonts w:ascii="Arial" w:eastAsia="Times New Roman" w:hAnsi="Arial"/>
                <w:b/>
                <w:i/>
                <w:sz w:val="18"/>
                <w:szCs w:val="22"/>
                <w:lang w:eastAsia="sv-SE"/>
              </w:rPr>
              <w:t>-UL-DL-</w:t>
            </w:r>
            <w:proofErr w:type="spellStart"/>
            <w:r w:rsidRPr="00A8263D">
              <w:rPr>
                <w:rFonts w:ascii="Arial" w:eastAsia="Times New Roman" w:hAnsi="Arial"/>
                <w:b/>
                <w:i/>
                <w:sz w:val="18"/>
                <w:szCs w:val="22"/>
                <w:lang w:eastAsia="sv-SE"/>
              </w:rPr>
              <w:t>ConfigurationDedicated</w:t>
            </w:r>
            <w:proofErr w:type="spellEnd"/>
            <w:r w:rsidRPr="00A8263D">
              <w:rPr>
                <w:rFonts w:ascii="Arial" w:eastAsia="Times New Roman" w:hAnsi="Arial"/>
                <w:b/>
                <w:i/>
                <w:sz w:val="18"/>
                <w:szCs w:val="22"/>
                <w:lang w:eastAsia="sv-SE"/>
              </w:rPr>
              <w:t>-IAB-MT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 xml:space="preserve">TDD-UL-DL </w:t>
            </w:r>
            <w:proofErr w:type="spellStart"/>
            <w:r w:rsidRPr="00A8263D">
              <w:rPr>
                <w:rFonts w:ascii="Arial" w:eastAsia="Times New Roman" w:hAnsi="Arial"/>
                <w:i/>
                <w:sz w:val="18"/>
                <w:szCs w:val="22"/>
                <w:lang w:eastAsia="sv-SE"/>
              </w:rPr>
              <w:t>ConfigurationCommon</w:t>
            </w:r>
            <w:proofErr w:type="spellEnd"/>
            <w:r w:rsidRPr="00A8263D">
              <w:rPr>
                <w:rFonts w:ascii="Arial" w:eastAsia="Times New Roman" w:hAnsi="Arial"/>
                <w:sz w:val="18"/>
                <w:szCs w:val="22"/>
                <w:lang w:eastAsia="sv-SE"/>
              </w:rPr>
              <w:t>.</w:t>
            </w:r>
          </w:p>
        </w:tc>
      </w:tr>
      <w:tr w:rsidR="00A8263D" w:rsidRPr="00A8263D" w14:paraId="30B9137B" w14:textId="77777777" w:rsidTr="00A12ABE">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unifiedTCI-StateType</w:t>
            </w:r>
            <w:proofErr w:type="spellEnd"/>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DL TCI state and </w:t>
            </w:r>
            <w:proofErr w:type="spellStart"/>
            <w:r w:rsidRPr="00A8263D">
              <w:rPr>
                <w:rFonts w:ascii="Arial" w:eastAsia="Times New Roman" w:hAnsi="Arial"/>
                <w:i/>
                <w:iCs/>
                <w:sz w:val="18"/>
                <w:lang w:eastAsia="ja-JP"/>
              </w:rPr>
              <w:t>ul</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w:t>
            </w:r>
            <w:proofErr w:type="spellStart"/>
            <w:r w:rsidRPr="00A8263D">
              <w:rPr>
                <w:rFonts w:ascii="Arial" w:eastAsia="Times New Roman" w:hAnsi="Arial"/>
                <w:i/>
                <w:iCs/>
                <w:sz w:val="18"/>
                <w:lang w:eastAsia="ja-JP"/>
              </w:rPr>
              <w:t>orJoint</w:t>
            </w:r>
            <w:proofErr w:type="spellEnd"/>
            <w:r w:rsidRPr="00A8263D">
              <w:rPr>
                <w:rFonts w:ascii="Arial" w:eastAsia="Times New Roman" w:hAnsi="Arial"/>
                <w:i/>
                <w:iCs/>
                <w:sz w:val="18"/>
                <w:lang w:eastAsia="ja-JP"/>
              </w:rPr>
              <w:t>-TCI-</w:t>
            </w:r>
            <w:proofErr w:type="spellStart"/>
            <w:r w:rsidRPr="00A8263D">
              <w:rPr>
                <w:rFonts w:ascii="Arial" w:eastAsia="Times New Roman" w:hAnsi="Arial"/>
                <w:i/>
                <w:iCs/>
                <w:sz w:val="18"/>
                <w:lang w:eastAsia="ja-JP"/>
              </w:rPr>
              <w:t>ToAddModList</w:t>
            </w:r>
            <w:proofErr w:type="spellEnd"/>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uplinkConfig</w:t>
            </w:r>
            <w:proofErr w:type="spellEnd"/>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is configured in </w:t>
            </w:r>
            <w:proofErr w:type="spellStart"/>
            <w:r w:rsidRPr="00A8263D">
              <w:rPr>
                <w:rFonts w:ascii="Arial" w:eastAsia="Times New Roman" w:hAnsi="Arial"/>
                <w:i/>
                <w:sz w:val="18"/>
                <w:szCs w:val="22"/>
                <w:lang w:eastAsia="sv-SE"/>
              </w:rPr>
              <w:t>ServingCellConfigCommon</w:t>
            </w:r>
            <w:proofErr w:type="spellEnd"/>
            <w:r w:rsidRPr="00A8263D">
              <w:rPr>
                <w:rFonts w:ascii="Arial" w:eastAsia="Times New Roman" w:hAnsi="Arial"/>
                <w:sz w:val="18"/>
                <w:szCs w:val="22"/>
                <w:lang w:eastAsia="sv-SE"/>
              </w:rPr>
              <w:t xml:space="preserve"> or </w:t>
            </w:r>
            <w:proofErr w:type="spellStart"/>
            <w:r w:rsidRPr="00A8263D">
              <w:rPr>
                <w:rFonts w:ascii="Arial" w:eastAsia="Times New Roman" w:hAnsi="Arial"/>
                <w:i/>
                <w:sz w:val="18"/>
                <w:szCs w:val="22"/>
                <w:lang w:eastAsia="sv-SE"/>
              </w:rPr>
              <w:t>ServingCellConfigCommonSIB</w:t>
            </w:r>
            <w:proofErr w:type="spellEnd"/>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SCell addition or release (respectively).</w:t>
            </w:r>
          </w:p>
        </w:tc>
      </w:tr>
      <w:tr w:rsidR="00A8263D" w:rsidRPr="00A8263D" w14:paraId="05B9503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w:t>
            </w:r>
            <w:proofErr w:type="spellStart"/>
            <w:r w:rsidRPr="00A8263D">
              <w:rPr>
                <w:rFonts w:ascii="Arial" w:eastAsia="Times New Roman" w:hAnsi="Arial"/>
                <w:b/>
                <w:i/>
                <w:sz w:val="18"/>
                <w:szCs w:val="22"/>
                <w:lang w:eastAsia="sv-SE"/>
              </w:rPr>
              <w:t>PowerControlToAddModList</w:t>
            </w:r>
            <w:proofErr w:type="spellEnd"/>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Configures UL power control parameters for PUSCH, PUCCH and SRS when field </w:t>
            </w:r>
            <w:proofErr w:type="spellStart"/>
            <w:r w:rsidRPr="00A8263D">
              <w:rPr>
                <w:rFonts w:ascii="Arial" w:eastAsia="Times New Roman" w:hAnsi="Arial"/>
                <w:bCs/>
                <w:iCs/>
                <w:sz w:val="18"/>
                <w:szCs w:val="22"/>
                <w:lang w:eastAsia="sv-SE"/>
              </w:rPr>
              <w:t>unifiedTCI-StateType</w:t>
            </w:r>
            <w:proofErr w:type="spellEnd"/>
            <w:r w:rsidRPr="00A8263D">
              <w:rPr>
                <w:rFonts w:ascii="Arial" w:eastAsia="Times New Roman" w:hAnsi="Arial"/>
                <w:bCs/>
                <w:iCs/>
                <w:sz w:val="18"/>
                <w:szCs w:val="22"/>
                <w:lang w:eastAsia="sv-SE"/>
              </w:rPr>
              <w:t xml:space="preserv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lastRenderedPageBreak/>
              <w:t>UplinkConfig</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26B75C4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carrierSwitching</w:t>
            </w:r>
            <w:proofErr w:type="spellEnd"/>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Includes parameters for configuration of carrier based SRS switching (see TS 38.214 [19], clause 6.2.1.3.</w:t>
            </w:r>
          </w:p>
        </w:tc>
      </w:tr>
      <w:tr w:rsidR="00A8263D" w:rsidRPr="00A8263D" w14:paraId="0198EEE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 xml:space="preserve">enableDefaultBeamPL-ForPUSCH0-0, </w:t>
            </w:r>
            <w:proofErr w:type="spellStart"/>
            <w:r w:rsidRPr="00A8263D">
              <w:rPr>
                <w:rFonts w:ascii="Arial" w:eastAsia="Times New Roman" w:hAnsi="Arial"/>
                <w:b/>
                <w:i/>
                <w:sz w:val="18"/>
                <w:szCs w:val="22"/>
                <w:lang w:eastAsia="sv-SE"/>
              </w:rPr>
              <w:t>enableDefaultBeamPL-ForPUCCH</w:t>
            </w:r>
            <w:proofErr w:type="spellEnd"/>
            <w:r w:rsidRPr="00A8263D">
              <w:rPr>
                <w:rFonts w:ascii="Arial" w:eastAsia="Times New Roman" w:hAnsi="Arial"/>
                <w:b/>
                <w:i/>
                <w:sz w:val="18"/>
                <w:szCs w:val="22"/>
                <w:lang w:eastAsia="sv-SE"/>
              </w:rPr>
              <w:t xml:space="preserve">, </w:t>
            </w:r>
            <w:proofErr w:type="spellStart"/>
            <w:r w:rsidRPr="00A8263D">
              <w:rPr>
                <w:rFonts w:ascii="Arial" w:eastAsia="Times New Roman" w:hAnsi="Arial"/>
                <w:b/>
                <w:i/>
                <w:sz w:val="18"/>
                <w:szCs w:val="22"/>
                <w:lang w:eastAsia="sv-SE"/>
              </w:rPr>
              <w:t>enableDefaultBeamPL-ForSRS</w:t>
            </w:r>
            <w:proofErr w:type="spellEnd"/>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8263D" w:rsidRPr="00A8263D" w14:paraId="726E528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enablePL</w:t>
            </w:r>
            <w:proofErr w:type="spellEnd"/>
            <w:r w:rsidRPr="00A8263D">
              <w:rPr>
                <w:rFonts w:ascii="Arial" w:eastAsia="Times New Roman" w:hAnsi="Arial"/>
                <w:b/>
                <w:i/>
                <w:sz w:val="18"/>
                <w:szCs w:val="22"/>
                <w:lang w:eastAsia="sv-SE"/>
              </w:rPr>
              <w:t>-RS-</w:t>
            </w:r>
            <w:proofErr w:type="spellStart"/>
            <w:r w:rsidRPr="00A8263D">
              <w:rPr>
                <w:rFonts w:ascii="Arial" w:eastAsia="Times New Roman" w:hAnsi="Arial"/>
                <w:b/>
                <w:i/>
                <w:sz w:val="18"/>
                <w:szCs w:val="22"/>
                <w:lang w:eastAsia="sv-SE"/>
              </w:rPr>
              <w:t>UpdateForPUSCH</w:t>
            </w:r>
            <w:proofErr w:type="spellEnd"/>
            <w:r w:rsidRPr="00A8263D">
              <w:rPr>
                <w:rFonts w:ascii="Arial" w:eastAsia="Times New Roman" w:hAnsi="Arial"/>
                <w:b/>
                <w:i/>
                <w:sz w:val="18"/>
                <w:szCs w:val="22"/>
                <w:lang w:eastAsia="sv-SE"/>
              </w:rPr>
              <w:t>-SRS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A8263D">
              <w:rPr>
                <w:rFonts w:ascii="Arial" w:eastAsia="Times New Roman" w:hAnsi="Arial"/>
                <w:i/>
                <w:sz w:val="18"/>
                <w:lang w:eastAsia="sv-SE"/>
              </w:rPr>
              <w:t>sri</w:t>
            </w:r>
            <w:proofErr w:type="spellEnd"/>
            <w:r w:rsidRPr="00A8263D">
              <w:rPr>
                <w:rFonts w:ascii="Arial" w:eastAsia="Times New Roman" w:hAnsi="Arial"/>
                <w:i/>
                <w:sz w:val="18"/>
                <w:lang w:eastAsia="sv-SE"/>
              </w:rPr>
              <w:t>-PUSCH-</w:t>
            </w:r>
            <w:proofErr w:type="spellStart"/>
            <w:r w:rsidRPr="00A8263D">
              <w:rPr>
                <w:rFonts w:ascii="Arial" w:eastAsia="Times New Roman" w:hAnsi="Arial"/>
                <w:i/>
                <w:sz w:val="18"/>
                <w:lang w:eastAsia="sv-SE"/>
              </w:rPr>
              <w:t>PowerControl</w:t>
            </w:r>
            <w:proofErr w:type="spellEnd"/>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pathloss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per BWP, not including pathloss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firstActiveUplinkBWP</w:t>
            </w:r>
            <w:proofErr w:type="spellEnd"/>
            <w:r w:rsidRPr="00A8263D">
              <w:rPr>
                <w:rFonts w:ascii="Arial" w:eastAsia="Times New Roman" w:hAnsi="Arial"/>
                <w:b/>
                <w:i/>
                <w:sz w:val="18"/>
                <w:szCs w:val="22"/>
                <w:lang w:eastAsia="sv-SE"/>
              </w:rPr>
              <w:t>-Id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w:t>
            </w:r>
            <w:proofErr w:type="spellStart"/>
            <w:r w:rsidRPr="00A8263D">
              <w:rPr>
                <w:rFonts w:ascii="Arial" w:eastAsia="Times New Roman" w:hAnsi="Arial"/>
                <w:sz w:val="18"/>
                <w:szCs w:val="22"/>
                <w:lang w:eastAsia="sv-SE"/>
              </w:rPr>
              <w:t>SpCell</w:t>
            </w:r>
            <w:proofErr w:type="spellEnd"/>
            <w:r w:rsidRPr="00A8263D">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SCell, this field contains the ID of the uplink bandwidth part to be used upon activation of an SCell. The initial bandwidth part is referred to by </w:t>
            </w:r>
            <w:proofErr w:type="spellStart"/>
            <w:r w:rsidRPr="00A8263D">
              <w:rPr>
                <w:rFonts w:ascii="Arial" w:eastAsia="Times New Roman" w:hAnsi="Arial"/>
                <w:sz w:val="18"/>
                <w:szCs w:val="22"/>
                <w:lang w:eastAsia="sv-SE"/>
              </w:rPr>
              <w:t>BandiwdthPartId</w:t>
            </w:r>
            <w:proofErr w:type="spellEnd"/>
            <w:r w:rsidRPr="00A8263D">
              <w:rPr>
                <w:rFonts w:ascii="Arial" w:eastAsia="Times New Roman" w:hAnsi="Arial"/>
                <w:sz w:val="18"/>
                <w:szCs w:val="22"/>
                <w:lang w:eastAsia="sv-SE"/>
              </w:rPr>
              <w:t xml:space="preserve"> = 0.</w:t>
            </w:r>
          </w:p>
        </w:tc>
      </w:tr>
      <w:tr w:rsidR="00A8263D" w:rsidRPr="00A8263D" w14:paraId="397C139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initialUplinkBWP</w:t>
            </w:r>
            <w:proofErr w:type="spellEnd"/>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proofErr w:type="spellStart"/>
            <w:r w:rsidRPr="00A8263D">
              <w:rPr>
                <w:rFonts w:ascii="Arial" w:eastAsia="Times New Roman" w:hAnsi="Arial"/>
                <w:i/>
                <w:sz w:val="18"/>
                <w:szCs w:val="22"/>
                <w:lang w:eastAsia="sv-SE"/>
              </w:rPr>
              <w:t>uplinkConfig</w:t>
            </w:r>
            <w:proofErr w:type="spellEnd"/>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A12ABE">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moreThanOneNackOnlyMode</w:t>
            </w:r>
            <w:proofErr w:type="spellEnd"/>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A12ABE">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pusch-ServingCellConfig</w:t>
            </w:r>
            <w:proofErr w:type="spellEnd"/>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uplinkBWP-ToAddModList</w:t>
            </w:r>
            <w:proofErr w:type="spellEnd"/>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A8263D">
              <w:rPr>
                <w:rFonts w:ascii="Arial" w:eastAsia="Times New Roman" w:hAnsi="Arial"/>
                <w:i/>
                <w:sz w:val="18"/>
                <w:lang w:eastAsia="sv-SE"/>
              </w:rPr>
              <w:t>bandwidthPartId</w:t>
            </w:r>
            <w:proofErr w:type="spellEnd"/>
            <w:r w:rsidRPr="00A8263D">
              <w:rPr>
                <w:rFonts w:ascii="Arial" w:eastAsia="Times New Roman" w:hAnsi="Arial"/>
                <w:sz w:val="18"/>
                <w:lang w:eastAsia="sv-SE"/>
              </w:rPr>
              <w:t xml:space="preserve"> are considered as a BWP pair and must have the same </w:t>
            </w:r>
            <w:proofErr w:type="spellStart"/>
            <w:r w:rsidRPr="00A8263D">
              <w:rPr>
                <w:rFonts w:ascii="Arial" w:eastAsia="Times New Roman" w:hAnsi="Arial"/>
                <w:sz w:val="18"/>
                <w:lang w:eastAsia="sv-SE"/>
              </w:rPr>
              <w:t>center</w:t>
            </w:r>
            <w:proofErr w:type="spellEnd"/>
            <w:r w:rsidRPr="00A8263D">
              <w:rPr>
                <w:rFonts w:ascii="Arial" w:eastAsia="Times New Roman" w:hAnsi="Arial"/>
                <w:sz w:val="18"/>
                <w:lang w:eastAsia="sv-SE"/>
              </w:rPr>
              <w:t xml:space="preserve"> frequency.</w:t>
            </w:r>
          </w:p>
        </w:tc>
      </w:tr>
      <w:tr w:rsidR="00A8263D" w:rsidRPr="00A8263D" w14:paraId="4D7729A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8263D">
              <w:rPr>
                <w:rFonts w:ascii="Arial" w:eastAsia="Times New Roman" w:hAnsi="Arial"/>
                <w:b/>
                <w:i/>
                <w:sz w:val="18"/>
                <w:szCs w:val="22"/>
                <w:lang w:eastAsia="sv-SE"/>
              </w:rPr>
              <w:t>uplinkBWP-ToReleaseList</w:t>
            </w:r>
            <w:proofErr w:type="spellEnd"/>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uplinkChannelBW</w:t>
            </w:r>
            <w:proofErr w:type="spellEnd"/>
            <w:r w:rsidRPr="00A8263D">
              <w:rPr>
                <w:rFonts w:ascii="Arial" w:eastAsia="Times New Roman" w:hAnsi="Arial"/>
                <w:b/>
                <w:i/>
                <w:sz w:val="18"/>
                <w:szCs w:val="22"/>
                <w:lang w:eastAsia="sv-SE"/>
              </w:rPr>
              <w:t>-</w:t>
            </w:r>
            <w:proofErr w:type="spellStart"/>
            <w:r w:rsidRPr="00A8263D">
              <w:rPr>
                <w:rFonts w:ascii="Arial" w:eastAsia="Times New Roman" w:hAnsi="Arial"/>
                <w:b/>
                <w:i/>
                <w:sz w:val="18"/>
                <w:szCs w:val="22"/>
                <w:lang w:eastAsia="sv-SE"/>
              </w:rPr>
              <w:t>PerSCS</w:t>
            </w:r>
            <w:proofErr w:type="spellEnd"/>
            <w:r w:rsidRPr="00A8263D">
              <w:rPr>
                <w:rFonts w:ascii="Arial" w:eastAsia="Times New Roman" w:hAnsi="Arial"/>
                <w:b/>
                <w:i/>
                <w:sz w:val="18"/>
                <w:szCs w:val="22"/>
                <w:lang w:eastAsia="sv-SE"/>
              </w:rPr>
              <w:t>-List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A8263D">
              <w:rPr>
                <w:rFonts w:ascii="Arial" w:eastAsia="Times New Roman" w:hAnsi="Arial"/>
                <w:i/>
                <w:sz w:val="18"/>
                <w:szCs w:val="22"/>
                <w:lang w:eastAsia="sv-SE"/>
              </w:rPr>
              <w:t>scs-SpecificCarrierList</w:t>
            </w:r>
            <w:proofErr w:type="spellEnd"/>
            <w:r w:rsidRPr="00A8263D">
              <w:rPr>
                <w:rFonts w:ascii="Arial" w:eastAsia="Times New Roman" w:hAnsi="Arial"/>
                <w:sz w:val="18"/>
                <w:szCs w:val="22"/>
                <w:lang w:eastAsia="sv-SE"/>
              </w:rPr>
              <w:t xml:space="preserve"> in </w:t>
            </w:r>
            <w:proofErr w:type="spellStart"/>
            <w:r w:rsidRPr="00A8263D">
              <w:rPr>
                <w:rFonts w:ascii="Arial" w:eastAsia="Times New Roman" w:hAnsi="Arial"/>
                <w:i/>
                <w:sz w:val="18"/>
                <w:szCs w:val="22"/>
                <w:lang w:eastAsia="sv-SE"/>
              </w:rPr>
              <w:t>UplinkConfigCommon</w:t>
            </w:r>
            <w:proofErr w:type="spellEnd"/>
            <w:r w:rsidRPr="00A8263D">
              <w:rPr>
                <w:rFonts w:ascii="Arial" w:eastAsia="Times New Roman" w:hAnsi="Arial"/>
                <w:sz w:val="18"/>
                <w:szCs w:val="22"/>
                <w:lang w:eastAsia="sv-SE"/>
              </w:rPr>
              <w:t xml:space="preserve"> / </w:t>
            </w:r>
            <w:proofErr w:type="spellStart"/>
            <w:r w:rsidRPr="00A8263D">
              <w:rPr>
                <w:rFonts w:ascii="Arial" w:eastAsia="Times New Roman" w:hAnsi="Arial"/>
                <w:i/>
                <w:sz w:val="18"/>
                <w:szCs w:val="22"/>
                <w:lang w:eastAsia="sv-SE"/>
              </w:rPr>
              <w:t>UplinkConfigCommonSIB</w:t>
            </w:r>
            <w:proofErr w:type="spellEnd"/>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A12ABE">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lastRenderedPageBreak/>
              <w:t>uplinkTxSwitchingPeriodLocation</w:t>
            </w:r>
            <w:proofErr w:type="spellEnd"/>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A12ABE">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uplinkTxSwitchingCarrier</w:t>
            </w:r>
            <w:proofErr w:type="spellEnd"/>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 xml:space="preserve">-Config </w:t>
            </w:r>
            <w:r w:rsidRPr="00A8263D">
              <w:rPr>
                <w:rFonts w:ascii="Arial" w:eastAsia="Times New Roman" w:hAnsi="Arial"/>
                <w:b/>
                <w:sz w:val="18"/>
                <w:szCs w:val="22"/>
                <w:lang w:eastAsia="sv-SE"/>
              </w:rPr>
              <w:t>field descriptions</w:t>
            </w:r>
          </w:p>
        </w:tc>
      </w:tr>
      <w:tr w:rsidR="00A8263D" w:rsidRPr="00A8263D" w14:paraId="497AE61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dormancyGroupWithinActiveTime</w:t>
            </w:r>
            <w:proofErr w:type="spellEnd"/>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8263D" w:rsidRPr="00A8263D" w14:paraId="048EED7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dormancyGroupOutsideActiveTime</w:t>
            </w:r>
            <w:proofErr w:type="spellEnd"/>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8263D" w:rsidRPr="00A8263D" w14:paraId="1A35A27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dormantBWP</w:t>
            </w:r>
            <w:proofErr w:type="spellEnd"/>
            <w:r w:rsidRPr="00A8263D">
              <w:rPr>
                <w:rFonts w:ascii="Arial" w:eastAsia="Times New Roman" w:hAnsi="Arial"/>
                <w:b/>
                <w:i/>
                <w:sz w:val="18"/>
                <w:szCs w:val="22"/>
                <w:lang w:eastAsia="sv-SE"/>
              </w:rPr>
              <w:t>-Id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proofErr w:type="spellStart"/>
            <w:r w:rsidRPr="00A8263D">
              <w:rPr>
                <w:rFonts w:ascii="Arial" w:eastAsia="Times New Roman" w:hAnsi="Arial"/>
                <w:bCs/>
                <w:i/>
                <w:sz w:val="18"/>
                <w:szCs w:val="22"/>
                <w:lang w:eastAsia="zh-CN"/>
              </w:rPr>
              <w:t>defaultDownlinkBWP</w:t>
            </w:r>
            <w:proofErr w:type="spellEnd"/>
            <w:r w:rsidRPr="00A8263D">
              <w:rPr>
                <w:rFonts w:ascii="Arial" w:eastAsia="Times New Roman" w:hAnsi="Arial"/>
                <w:bCs/>
                <w:i/>
                <w:sz w:val="18"/>
                <w:szCs w:val="22"/>
                <w:lang w:eastAsia="zh-CN"/>
              </w:rPr>
              <w:t>-Id</w:t>
            </w:r>
            <w:r w:rsidRPr="00A8263D">
              <w:rPr>
                <w:rFonts w:ascii="Arial" w:eastAsia="Times New Roman" w:hAnsi="Arial"/>
                <w:bCs/>
                <w:iCs/>
                <w:sz w:val="18"/>
                <w:szCs w:val="22"/>
                <w:lang w:eastAsia="zh-CN"/>
              </w:rPr>
              <w:t xml:space="preserve">, and at least one of the </w:t>
            </w:r>
            <w:proofErr w:type="spellStart"/>
            <w:r w:rsidRPr="00A8263D">
              <w:rPr>
                <w:rFonts w:ascii="Arial" w:eastAsia="Times New Roman" w:hAnsi="Arial"/>
                <w:bCs/>
                <w:i/>
                <w:iCs/>
                <w:sz w:val="18"/>
                <w:szCs w:val="22"/>
                <w:lang w:eastAsia="zh-CN"/>
              </w:rPr>
              <w:t>withinActiveTimeConfig</w:t>
            </w:r>
            <w:proofErr w:type="spellEnd"/>
            <w:r w:rsidRPr="00A8263D">
              <w:rPr>
                <w:rFonts w:ascii="Arial" w:eastAsia="Times New Roman" w:hAnsi="Arial"/>
                <w:bCs/>
                <w:iCs/>
                <w:sz w:val="18"/>
                <w:szCs w:val="22"/>
                <w:lang w:eastAsia="zh-CN"/>
              </w:rPr>
              <w:t xml:space="preserve"> and </w:t>
            </w:r>
            <w:proofErr w:type="spellStart"/>
            <w:r w:rsidRPr="00A8263D">
              <w:rPr>
                <w:rFonts w:ascii="Arial" w:eastAsia="Times New Roman" w:hAnsi="Arial"/>
                <w:bCs/>
                <w:i/>
                <w:iCs/>
                <w:sz w:val="18"/>
                <w:szCs w:val="22"/>
                <w:lang w:eastAsia="zh-CN"/>
              </w:rPr>
              <w:t>outsideActiveTimeConfig</w:t>
            </w:r>
            <w:proofErr w:type="spellEnd"/>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firstOutsideActiveTimeBWP</w:t>
            </w:r>
            <w:proofErr w:type="spellEnd"/>
            <w:r w:rsidRPr="00A8263D">
              <w:rPr>
                <w:rFonts w:ascii="Arial" w:eastAsia="Times New Roman" w:hAnsi="Arial"/>
                <w:b/>
                <w:i/>
                <w:sz w:val="18"/>
                <w:szCs w:val="22"/>
                <w:lang w:eastAsia="sv-SE"/>
              </w:rPr>
              <w:t>-Id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A8263D" w:rsidRPr="00A8263D" w14:paraId="046D71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firstWithinActiveTimeBWP</w:t>
            </w:r>
            <w:proofErr w:type="spellEnd"/>
            <w:r w:rsidRPr="00A8263D">
              <w:rPr>
                <w:rFonts w:ascii="Arial" w:eastAsia="Times New Roman" w:hAnsi="Arial"/>
                <w:b/>
                <w:i/>
                <w:sz w:val="18"/>
                <w:szCs w:val="22"/>
                <w:lang w:eastAsia="sv-SE"/>
              </w:rPr>
              <w:t>-Id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A8263D" w:rsidRPr="00A8263D" w14:paraId="50BC1A8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outsideActiveTimeConfig</w:t>
            </w:r>
            <w:proofErr w:type="spellEnd"/>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outside active time, as specified in TS 38.213 [13]. </w:t>
            </w:r>
            <w:r w:rsidRPr="00A8263D">
              <w:rPr>
                <w:rFonts w:ascii="Arial" w:eastAsia="Times New Roman" w:hAnsi="Arial"/>
                <w:iCs/>
                <w:sz w:val="18"/>
                <w:szCs w:val="22"/>
                <w:lang w:eastAsia="sv-SE"/>
              </w:rPr>
              <w:t xml:space="preserve">The field can only be configured when the cell group the SCell belongs to is configured with </w:t>
            </w:r>
            <w:proofErr w:type="spellStart"/>
            <w:r w:rsidRPr="00A8263D">
              <w:rPr>
                <w:rFonts w:ascii="Arial" w:eastAsia="Times New Roman" w:hAnsi="Arial"/>
                <w:i/>
                <w:sz w:val="18"/>
                <w:szCs w:val="22"/>
                <w:lang w:eastAsia="sv-SE"/>
              </w:rPr>
              <w:t>dcp</w:t>
            </w:r>
            <w:proofErr w:type="spellEnd"/>
            <w:r w:rsidRPr="00A8263D">
              <w:rPr>
                <w:rFonts w:ascii="Arial" w:eastAsia="Times New Roman" w:hAnsi="Arial"/>
                <w:i/>
                <w:sz w:val="18"/>
                <w:szCs w:val="22"/>
                <w:lang w:eastAsia="sv-SE"/>
              </w:rPr>
              <w:t>-Config</w:t>
            </w:r>
            <w:r w:rsidRPr="00A8263D">
              <w:rPr>
                <w:rFonts w:ascii="Arial" w:eastAsia="Times New Roman" w:hAnsi="Arial"/>
                <w:iCs/>
                <w:sz w:val="18"/>
                <w:szCs w:val="22"/>
                <w:lang w:eastAsia="sv-SE"/>
              </w:rPr>
              <w:t>.</w:t>
            </w:r>
          </w:p>
        </w:tc>
      </w:tr>
      <w:tr w:rsidR="00A8263D" w:rsidRPr="00A8263D" w14:paraId="7A10F3F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withinActiveTimeConfig</w:t>
            </w:r>
            <w:proofErr w:type="spellEnd"/>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8263D">
              <w:rPr>
                <w:rFonts w:ascii="Arial" w:eastAsia="Times New Roman" w:hAnsi="Arial"/>
                <w:b/>
                <w:i/>
                <w:sz w:val="18"/>
                <w:szCs w:val="22"/>
                <w:lang w:eastAsia="sv-SE"/>
              </w:rPr>
              <w:t>GuardBand</w:t>
            </w:r>
            <w:proofErr w:type="spellEnd"/>
            <w:r w:rsidRPr="00A8263D">
              <w:rPr>
                <w:rFonts w:ascii="Arial" w:eastAsia="Times New Roman" w:hAnsi="Arial"/>
                <w:b/>
                <w:i/>
                <w:sz w:val="18"/>
                <w:szCs w:val="22"/>
                <w:lang w:eastAsia="sv-SE"/>
              </w:rPr>
              <w:t xml:space="preserve"> </w:t>
            </w:r>
            <w:r w:rsidRPr="00A8263D">
              <w:rPr>
                <w:rFonts w:ascii="Arial" w:eastAsia="Times New Roman" w:hAnsi="Arial"/>
                <w:b/>
                <w:sz w:val="18"/>
                <w:szCs w:val="22"/>
                <w:lang w:eastAsia="sv-SE"/>
              </w:rPr>
              <w:t>field descriptions</w:t>
            </w:r>
          </w:p>
        </w:tc>
      </w:tr>
      <w:tr w:rsidR="00A8263D" w:rsidRPr="00A8263D" w14:paraId="7B2F1A9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startCRB</w:t>
            </w:r>
            <w:proofErr w:type="spellEnd"/>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8263D">
              <w:rPr>
                <w:rFonts w:ascii="Arial" w:eastAsia="Times New Roman" w:hAnsi="Arial"/>
                <w:b/>
                <w:i/>
                <w:sz w:val="18"/>
                <w:szCs w:val="22"/>
                <w:lang w:eastAsia="sv-SE"/>
              </w:rPr>
              <w:t>nrofCRB</w:t>
            </w:r>
            <w:proofErr w:type="spellEnd"/>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SimSun"/>
          <w:lang w:eastAsia="ja-JP"/>
        </w:rPr>
      </w:pPr>
      <w:r w:rsidRPr="00A8263D">
        <w:rPr>
          <w:rFonts w:eastAsia="SimSun"/>
          <w:lang w:eastAsia="ja-JP"/>
        </w:rPr>
        <w:t>NOTE 1:</w:t>
      </w:r>
      <w:r w:rsidRPr="00A8263D">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A8263D">
        <w:rPr>
          <w:rFonts w:eastAsia="SimSun"/>
          <w:i/>
          <w:lang w:eastAsia="ja-JP"/>
        </w:rPr>
        <w:t>RRCReconfiguration</w:t>
      </w:r>
      <w:proofErr w:type="spellEnd"/>
      <w:r w:rsidRPr="00A8263D">
        <w:rPr>
          <w:rFonts w:eastAsia="SimSun"/>
          <w:lang w:eastAsia="ja-JP"/>
        </w:rPr>
        <w:t xml:space="preserve"> since DCI format 1_0 doesn't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whose slot offset between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is not 0. Otherwise it is absent, Need S.</w:t>
            </w:r>
          </w:p>
        </w:tc>
      </w:tr>
      <w:tr w:rsidR="00A8263D" w:rsidRPr="00A8263D" w14:paraId="07D1B58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if the UE has a </w:t>
            </w:r>
            <w:proofErr w:type="spellStart"/>
            <w:r w:rsidRPr="00A8263D">
              <w:rPr>
                <w:rFonts w:ascii="Arial" w:eastAsia="Times New Roman" w:hAnsi="Arial"/>
                <w:i/>
                <w:sz w:val="18"/>
                <w:lang w:eastAsia="sv-SE"/>
              </w:rPr>
              <w:t>measConfig</w:t>
            </w:r>
            <w:proofErr w:type="spellEnd"/>
            <w:r w:rsidRPr="00A8263D">
              <w:rPr>
                <w:rFonts w:ascii="Arial" w:eastAsia="Times New Roman" w:hAnsi="Arial"/>
                <w:sz w:val="18"/>
                <w:lang w:eastAsia="sv-SE"/>
              </w:rPr>
              <w:t xml:space="preserve">, and it is optionally present, Need M,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and </w:t>
            </w:r>
            <w:proofErr w:type="spellStart"/>
            <w:r w:rsidRPr="00A8263D">
              <w:rPr>
                <w:rFonts w:ascii="Arial" w:eastAsia="Times New Roman" w:hAnsi="Arial"/>
                <w:sz w:val="18"/>
                <w:lang w:eastAsia="sv-SE"/>
              </w:rPr>
              <w:t>RedCap</w:t>
            </w:r>
            <w:proofErr w:type="spellEnd"/>
            <w:r w:rsidRPr="00A8263D">
              <w:rPr>
                <w:rFonts w:ascii="Arial" w:eastAsia="Times New Roman" w:hAnsi="Arial"/>
                <w:sz w:val="18"/>
                <w:lang w:eastAsia="sv-SE"/>
              </w:rPr>
              <w:t xml:space="preserve"> UEs.</w:t>
            </w:r>
          </w:p>
        </w:tc>
      </w:tr>
      <w:tr w:rsidR="00A8263D" w:rsidRPr="00A8263D" w14:paraId="6EA334C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It is absent otherwise. </w:t>
            </w:r>
          </w:p>
        </w:tc>
      </w:tr>
      <w:tr w:rsidR="00A8263D" w:rsidRPr="00A8263D" w14:paraId="4E4F299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S,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except PUCCH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It is absent otherwise.</w:t>
            </w:r>
          </w:p>
        </w:tc>
      </w:tr>
      <w:tr w:rsidR="00A8263D" w:rsidRPr="00A8263D" w14:paraId="5F01E643"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upon reconfiguration with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 xml:space="preserve"> and upon </w:t>
            </w:r>
            <w:proofErr w:type="spellStart"/>
            <w:r w:rsidRPr="00A8263D">
              <w:rPr>
                <w:rFonts w:ascii="Arial" w:eastAsia="Times New Roman" w:hAnsi="Arial"/>
                <w:i/>
                <w:sz w:val="18"/>
                <w:lang w:eastAsia="sv-SE"/>
              </w:rPr>
              <w:t>RRCSetup</w:t>
            </w:r>
            <w:proofErr w:type="spellEnd"/>
            <w:r w:rsidRPr="00A8263D">
              <w:rPr>
                <w:rFonts w:ascii="Arial" w:eastAsia="Times New Roman" w:hAnsi="Arial"/>
                <w:sz w:val="18"/>
                <w:lang w:eastAsia="sv-SE"/>
              </w:rPr>
              <w:t>/</w:t>
            </w:r>
            <w:proofErr w:type="spellStart"/>
            <w:r w:rsidRPr="00A8263D">
              <w:rPr>
                <w:rFonts w:ascii="Arial" w:eastAsia="Times New Roman" w:hAnsi="Arial"/>
                <w:i/>
                <w:sz w:val="18"/>
                <w:lang w:eastAsia="sv-SE"/>
              </w:rPr>
              <w:t>RRCResume</w:t>
            </w:r>
            <w:proofErr w:type="spellEnd"/>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w:t>
            </w:r>
            <w:proofErr w:type="spellStart"/>
            <w:r w:rsidRPr="00A8263D">
              <w:rPr>
                <w:rFonts w:ascii="Arial" w:eastAsia="Times New Roman" w:hAnsi="Arial"/>
                <w:sz w:val="18"/>
                <w:lang w:eastAsia="sv-SE"/>
              </w:rPr>
              <w:t>SpCell</w:t>
            </w:r>
            <w:proofErr w:type="spellEnd"/>
            <w:r w:rsidRPr="00A8263D">
              <w:rPr>
                <w:rFonts w:ascii="Arial" w:eastAsia="Times New Roman" w:hAnsi="Arial"/>
                <w:sz w:val="18"/>
                <w:lang w:eastAsia="sv-SE"/>
              </w:rPr>
              <w:t xml:space="preserve">, Need N, upon reconfiguration without </w:t>
            </w:r>
            <w:proofErr w:type="spellStart"/>
            <w:r w:rsidRPr="00A8263D">
              <w:rPr>
                <w:rFonts w:ascii="Arial" w:eastAsia="Times New Roman" w:hAnsi="Arial"/>
                <w:i/>
                <w:sz w:val="18"/>
                <w:lang w:eastAsia="sv-SE"/>
              </w:rPr>
              <w:t>reconfigurationWithSync</w:t>
            </w:r>
            <w:proofErr w:type="spellEnd"/>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The field is mandatory present for an SCell upon addition, and absent for SCell in other cases, Need M.</w:t>
            </w:r>
          </w:p>
        </w:tc>
      </w:tr>
      <w:tr w:rsidR="00A8263D" w:rsidRPr="00A8263D" w14:paraId="011F4E8A" w14:textId="77777777" w:rsidTr="00A12ABE">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A8263D">
              <w:rPr>
                <w:rFonts w:ascii="Arial" w:eastAsia="Times New Roman" w:hAnsi="Arial"/>
                <w:i/>
                <w:sz w:val="18"/>
                <w:lang w:eastAsia="sv-SE"/>
              </w:rPr>
              <w:t>TCI_Info</w:t>
            </w:r>
            <w:proofErr w:type="spellEnd"/>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w:t>
            </w:r>
            <w:proofErr w:type="spellStart"/>
            <w:r w:rsidRPr="00A8263D">
              <w:rPr>
                <w:rFonts w:ascii="Arial" w:eastAsia="Times New Roman" w:hAnsi="Arial"/>
                <w:sz w:val="18"/>
                <w:lang w:eastAsia="sv-SE"/>
              </w:rPr>
              <w:t>SCells</w:t>
            </w:r>
            <w:proofErr w:type="spellEnd"/>
            <w:r w:rsidRPr="00A8263D">
              <w:rPr>
                <w:rFonts w:ascii="Arial" w:eastAsia="Times New Roman" w:hAnsi="Arial"/>
                <w:sz w:val="18"/>
                <w:lang w:eastAsia="sv-SE"/>
              </w:rPr>
              <w:t xml:space="preserve"> if </w:t>
            </w:r>
            <w:proofErr w:type="spellStart"/>
            <w:r w:rsidRPr="00A8263D">
              <w:rPr>
                <w:rFonts w:ascii="Arial" w:eastAsia="Times New Roman" w:hAnsi="Arial"/>
                <w:i/>
                <w:sz w:val="18"/>
                <w:lang w:eastAsia="sv-SE"/>
              </w:rPr>
              <w:t>sCellState</w:t>
            </w:r>
            <w:proofErr w:type="spellEnd"/>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S for the </w:t>
            </w:r>
            <w:proofErr w:type="spellStart"/>
            <w:r w:rsidRPr="00A8263D">
              <w:rPr>
                <w:rFonts w:ascii="Arial" w:eastAsia="Times New Roman" w:hAnsi="Arial"/>
                <w:sz w:val="18"/>
                <w:lang w:eastAsia="sv-SE"/>
              </w:rPr>
              <w:t>PSCell</w:t>
            </w:r>
            <w:proofErr w:type="spellEnd"/>
            <w:r w:rsidRPr="00A8263D">
              <w:rPr>
                <w:rFonts w:ascii="Arial" w:eastAsia="Times New Roman" w:hAnsi="Arial"/>
                <w:sz w:val="18"/>
                <w:lang w:eastAsia="sv-SE"/>
              </w:rPr>
              <w:t xml:space="preserve">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absent for the </w:t>
            </w:r>
            <w:proofErr w:type="spellStart"/>
            <w:r w:rsidRPr="00A8263D">
              <w:rPr>
                <w:rFonts w:ascii="Arial" w:eastAsia="Times New Roman" w:hAnsi="Arial"/>
                <w:sz w:val="18"/>
                <w:lang w:eastAsia="sv-SE"/>
              </w:rPr>
              <w:t>PCell</w:t>
            </w:r>
            <w:proofErr w:type="spellEnd"/>
            <w:r w:rsidRPr="00A8263D">
              <w:rPr>
                <w:rFonts w:ascii="Arial" w:eastAsia="Times New Roman" w:hAnsi="Arial"/>
                <w:sz w:val="18"/>
                <w:lang w:eastAsia="sv-SE"/>
              </w:rPr>
              <w:t>.</w:t>
            </w:r>
          </w:p>
        </w:tc>
      </w:tr>
      <w:tr w:rsidR="00A8263D" w:rsidRPr="00A8263D" w14:paraId="6FBB5B5C"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22"/>
      <w:headerReference w:type="default" r:id="rId23"/>
      <w:headerReference w:type="first" r:id="rId24"/>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hina Telecom" w:date="2022-08-30T12:14:00Z" w:initials="CTC">
    <w:p w14:paraId="552C4A1A" w14:textId="77777777" w:rsidR="00C14DCA" w:rsidRDefault="00C14DCA" w:rsidP="00C14DCA">
      <w:pPr>
        <w:pStyle w:val="CommentText"/>
      </w:pPr>
      <w:r>
        <w:rPr>
          <w:rStyle w:val="CommentReference"/>
        </w:rPr>
        <w:annotationRef/>
      </w:r>
      <w:r>
        <w:rPr>
          <w:rStyle w:val="CommentReference"/>
        </w:rPr>
        <w:annotationRef/>
      </w:r>
      <w:r>
        <w:t xml:space="preserve">In the RAN4 LS </w:t>
      </w:r>
      <w:r w:rsidRPr="00F37FBD">
        <w:rPr>
          <w:highlight w:val="yellow"/>
        </w:rPr>
        <w:t>(R2-2204489_R4-2207238</w:t>
      </w:r>
      <w:r>
        <w:t>) received in last RAN2 meeting, RAN4 said that “</w:t>
      </w:r>
      <w:r w:rsidRPr="00F37FBD">
        <w:t xml:space="preserve">Regarding the content of the Rel-17 new RRC network assistant signalling, </w:t>
      </w:r>
      <w:r w:rsidRPr="00F37FBD">
        <w:rPr>
          <w:highlight w:val="yellow"/>
        </w:rPr>
        <w:t>for each neighbour LTE cell</w:t>
      </w:r>
      <w:r w:rsidRPr="00F37FBD">
        <w:t>, RAN4 reach following agreement</w:t>
      </w:r>
      <w:r>
        <w:t>s…”</w:t>
      </w:r>
    </w:p>
    <w:p w14:paraId="1F239B84" w14:textId="77777777" w:rsidR="00C14DCA" w:rsidRDefault="00C14DCA" w:rsidP="00C14DCA">
      <w:pPr>
        <w:pStyle w:val="CommentText"/>
      </w:pPr>
    </w:p>
    <w:p w14:paraId="3411E927" w14:textId="77777777" w:rsidR="00C14DCA" w:rsidRDefault="00C14DCA" w:rsidP="00C14DCA">
      <w:pPr>
        <w:pStyle w:val="CommentText"/>
      </w:pPr>
      <w:r>
        <w:t xml:space="preserve">We understand that the requirement of RAN4 is that the NW could provide the assistant information for performing CRS-IM </w:t>
      </w:r>
      <w:r w:rsidRPr="002230BE">
        <w:rPr>
          <w:highlight w:val="yellow"/>
        </w:rPr>
        <w:t>per neighbour LTE cell</w:t>
      </w:r>
      <w:r>
        <w:t xml:space="preserve"> when needed.  </w:t>
      </w:r>
    </w:p>
    <w:p w14:paraId="2E2A3A9C" w14:textId="77777777" w:rsidR="00C14DCA" w:rsidRDefault="00C14DCA" w:rsidP="00C14DCA">
      <w:pPr>
        <w:pStyle w:val="CommentText"/>
      </w:pPr>
    </w:p>
    <w:p w14:paraId="25174A6A" w14:textId="77777777" w:rsidR="00C14DCA" w:rsidRDefault="00C14DCA" w:rsidP="00C14DCA">
      <w:pPr>
        <w:pStyle w:val="CommentText"/>
      </w:pPr>
      <w:r>
        <w:t>Therefore, we understand that when multiple instances are provided, each instance of</w:t>
      </w:r>
      <w:r w:rsidRPr="002230BE">
        <w:t xml:space="preserve"> </w:t>
      </w:r>
      <w:r w:rsidRPr="002230BE">
        <w:rPr>
          <w:i/>
          <w:highlight w:val="yellow"/>
        </w:rPr>
        <w:t>LTE-NeighCellsCRS-AssistInfo-r17</w:t>
      </w:r>
      <w:r>
        <w:t xml:space="preserve"> within</w:t>
      </w:r>
      <w:r w:rsidRPr="002230BE">
        <w:rPr>
          <w:i/>
        </w:rPr>
        <w:t xml:space="preserve"> LTE-NeighCellsCRS-AssistInfoList</w:t>
      </w:r>
      <w:r w:rsidRPr="002230BE">
        <w:t xml:space="preserve"> </w:t>
      </w:r>
      <w:r>
        <w:t xml:space="preserve">stands for the related confirugation information of each neighbour LTE cell. </w:t>
      </w:r>
    </w:p>
    <w:p w14:paraId="098E92E3" w14:textId="77777777" w:rsidR="00C14DCA" w:rsidRDefault="00C14DCA" w:rsidP="00C14DCA">
      <w:pPr>
        <w:pStyle w:val="CommentText"/>
      </w:pPr>
    </w:p>
    <w:p w14:paraId="23D713DA" w14:textId="7065DD63" w:rsidR="00C14DCA" w:rsidRDefault="00C14DCA">
      <w:pPr>
        <w:pStyle w:val="CommentText"/>
      </w:pPr>
      <w:r>
        <w:t xml:space="preserve">Thus, we suggest adding some clarifications that </w:t>
      </w:r>
      <w:r w:rsidRPr="00CF23F2">
        <w:rPr>
          <w:highlight w:val="yellow"/>
        </w:rPr>
        <w:t xml:space="preserve">“If multiple instances of LTE-NeighCellsCRS-AssistInfo-r17 are provided in the IE LTE-NeighCellsCRS-AssistInfoList, each instance of </w:t>
      </w:r>
      <w:r w:rsidRPr="00CF23F2">
        <w:rPr>
          <w:i/>
          <w:highlight w:val="yellow"/>
        </w:rPr>
        <w:t>LTE-NeighCellsCRS-AssistInfo-r17</w:t>
      </w:r>
      <w:r w:rsidRPr="00CF23F2">
        <w:rPr>
          <w:highlight w:val="yellow"/>
        </w:rPr>
        <w:t xml:space="preserve"> stands for the related confirugation information of each neighbour LTE cell”</w:t>
      </w:r>
      <w:r>
        <w:t>.</w:t>
      </w:r>
    </w:p>
  </w:comment>
  <w:comment w:id="19" w:author="Henttonen, Tero (Nokia - FI/Espoo)" w:date="2022-08-30T14:34:00Z" w:initials="HT(F">
    <w:p w14:paraId="64707D05" w14:textId="1FBA84A0" w:rsidR="00442170" w:rsidRDefault="00442170">
      <w:pPr>
        <w:pStyle w:val="CommentText"/>
      </w:pPr>
      <w:r>
        <w:rPr>
          <w:rStyle w:val="CommentReference"/>
        </w:rPr>
        <w:annotationRef/>
      </w:r>
      <w:r>
        <w:t xml:space="preserve">While we understand the intent from China Telecom, </w:t>
      </w:r>
      <w:r>
        <w:t>thereis a slilght problem: If only v-Shift is provided, the information within one list entry can be related to multiple neighbour cells.</w:t>
      </w:r>
      <w:r w:rsidR="00727618">
        <w:t xml:space="preserve"> So tried to simplify the wording.</w:t>
      </w:r>
    </w:p>
  </w:comment>
  <w:comment w:id="57" w:author="China Telecom" w:date="2022-08-29T23:27:00Z" w:initials="CTC">
    <w:p w14:paraId="777702B4" w14:textId="62019001" w:rsidR="00331B92" w:rsidRDefault="00331B92">
      <w:pPr>
        <w:pStyle w:val="CommentText"/>
      </w:pPr>
      <w:r w:rsidRPr="001E02E2">
        <w:rPr>
          <w:rStyle w:val="CommentReference"/>
          <w:highlight w:val="yellow"/>
        </w:rPr>
        <w:annotationRef/>
      </w:r>
      <w:r w:rsidRPr="00207FDC">
        <w:t xml:space="preserve">Based on the latest RAN4 LS, some clarifications on the UE behaviour when </w:t>
      </w:r>
      <w:r w:rsidRPr="00207FDC">
        <w:rPr>
          <w:i/>
        </w:rPr>
        <w:t>neighCellId-r17</w:t>
      </w:r>
      <w:r w:rsidRPr="00207FDC">
        <w:t xml:space="preserve"> is absent are added to the field description. We understand that the Need Code shall be changed into </w:t>
      </w:r>
      <w:r w:rsidRPr="00207FDC">
        <w:rPr>
          <w:highlight w:val="yellow"/>
        </w:rPr>
        <w:t>“Need S”.</w:t>
      </w:r>
    </w:p>
  </w:comment>
  <w:comment w:id="58" w:author="Henttonen, Tero (Nokia - FI/Espoo)" w:date="2022-08-30T14:47:00Z" w:initials="HT(F">
    <w:p w14:paraId="0D8BB7CD" w14:textId="018743A1" w:rsidR="008913AB" w:rsidRDefault="008913AB">
      <w:pPr>
        <w:pStyle w:val="CommentText"/>
      </w:pPr>
      <w:r>
        <w:rPr>
          <w:rStyle w:val="CommentReference"/>
        </w:rPr>
        <w:annotationRef/>
      </w:r>
      <w:r>
        <w:t>For Need S, we need to also state the absence condition – see below.</w:t>
      </w:r>
    </w:p>
  </w:comment>
  <w:comment w:id="62" w:author="Henttonen, Tero (Nokia - FI/Espoo)" w:date="2022-08-30T14:35:00Z" w:initials="HT(F">
    <w:p w14:paraId="781247AF" w14:textId="5BFFBCDA" w:rsidR="00442170" w:rsidRDefault="00442170">
      <w:pPr>
        <w:pStyle w:val="CommentText"/>
      </w:pPr>
      <w:r>
        <w:rPr>
          <w:rStyle w:val="CommentReference"/>
        </w:rPr>
        <w:annotationRef/>
      </w:r>
      <w:r>
        <w:rPr>
          <w:rStyle w:val="CommentReference"/>
        </w:rPr>
        <w:annotationRef/>
      </w:r>
      <w:r>
        <w:t xml:space="preserve">Mistake in the original CR already (from previous RAN2 meeting) – these are all fields of the list </w:t>
      </w:r>
      <w:r w:rsidRPr="00442170">
        <w:rPr>
          <w:b/>
          <w:bCs/>
        </w:rPr>
        <w:t>entry</w:t>
      </w:r>
      <w:r>
        <w:t>, not the entire list.</w:t>
      </w:r>
    </w:p>
  </w:comment>
  <w:comment w:id="66" w:author="Henttonen, Tero (Nokia - FI/Espoo)" w:date="2022-08-30T14:36:00Z" w:initials="HT(F">
    <w:p w14:paraId="46D95350" w14:textId="66D32B3F" w:rsidR="00442170" w:rsidRDefault="00442170">
      <w:pPr>
        <w:pStyle w:val="CommentText"/>
      </w:pPr>
      <w:r>
        <w:rPr>
          <w:rStyle w:val="CommentReference"/>
        </w:rPr>
        <w:annotationRef/>
      </w:r>
      <w:r>
        <w:rPr>
          <w:rStyle w:val="CommentReference"/>
        </w:rPr>
        <w:annotationRef/>
      </w:r>
      <w:r>
        <w:t xml:space="preserve">This can be ambiguous since there may be multiple entries. So better make it explicit this refers to the </w:t>
      </w:r>
      <w:r>
        <w:rPr>
          <w:b/>
          <w:bCs/>
        </w:rPr>
        <w:t xml:space="preserve">same entry </w:t>
      </w:r>
      <w:r>
        <w:t>only.</w:t>
      </w:r>
    </w:p>
  </w:comment>
  <w:comment w:id="81" w:author="Henttonen, Tero (Nokia - FI/Espoo)" w:date="2022-08-30T14:58:00Z" w:initials="HT(F">
    <w:p w14:paraId="3A9F0EAF" w14:textId="1CF72511" w:rsidR="00727618" w:rsidRDefault="00727618">
      <w:pPr>
        <w:pStyle w:val="CommentText"/>
      </w:pPr>
      <w:r>
        <w:rPr>
          <w:rStyle w:val="CommentReference"/>
        </w:rPr>
        <w:annotationRef/>
      </w:r>
      <w:r>
        <w:t>See below – with a more generic absence condition, this sentence can be removed.</w:t>
      </w:r>
    </w:p>
  </w:comment>
  <w:comment w:id="104" w:author="Henttonen, Tero (Nokia - FI/Espoo)" w:date="2022-08-30T15:06:00Z" w:initials="HT(F">
    <w:p w14:paraId="6866F226" w14:textId="34DBEBBD" w:rsidR="00692F7F" w:rsidRDefault="00692F7F">
      <w:pPr>
        <w:pStyle w:val="CommentText"/>
      </w:pPr>
      <w:r>
        <w:rPr>
          <w:rStyle w:val="CommentReference"/>
        </w:rPr>
        <w:annotationRef/>
      </w:r>
      <w:r>
        <w:t>Simplification to the wording</w:t>
      </w:r>
    </w:p>
  </w:comment>
  <w:comment w:id="105" w:author="Huawei, Hisilicon" w:date="2022-08-29T11:46:00Z" w:initials="HW">
    <w:p w14:paraId="1E3F0EFB" w14:textId="77777777" w:rsidR="00331B92" w:rsidRDefault="00331B92" w:rsidP="00675CDF">
      <w:pPr>
        <w:pStyle w:val="CommentText"/>
        <w:rPr>
          <w:rFonts w:ascii="Arial" w:hAnsi="Arial" w:cs="Arial"/>
          <w:lang w:eastAsia="zh-CN"/>
        </w:rPr>
      </w:pPr>
      <w:r>
        <w:rPr>
          <w:rStyle w:val="CommentReference"/>
        </w:rPr>
        <w:annotationRef/>
      </w:r>
      <w:r w:rsidRPr="00675CDF">
        <w:rPr>
          <w:rFonts w:ascii="Arial" w:hAnsi="Arial" w:cs="Arial"/>
          <w:lang w:eastAsia="zh-CN"/>
        </w:rPr>
        <w:t>There is following description in RAN4 LS, which should also be captured here.</w:t>
      </w:r>
    </w:p>
    <w:p w14:paraId="1561DF1C" w14:textId="77777777" w:rsidR="00331B92" w:rsidRPr="00675CDF" w:rsidRDefault="00331B92" w:rsidP="00675CDF">
      <w:pPr>
        <w:pStyle w:val="CommentText"/>
        <w:rPr>
          <w:rFonts w:ascii="Arial" w:hAnsi="Arial" w:cs="Arial"/>
          <w:lang w:eastAsia="zh-CN"/>
        </w:rPr>
      </w:pPr>
    </w:p>
    <w:p w14:paraId="793DB8A6" w14:textId="1EAC2D47" w:rsidR="00331B92" w:rsidRDefault="00331B92" w:rsidP="00675CDF">
      <w:pPr>
        <w:pStyle w:val="CommentText"/>
      </w:pPr>
      <w:r w:rsidRPr="002134CC">
        <w:rPr>
          <w:rFonts w:ascii="Arial" w:eastAsia="ＭＳ 明朝" w:hAnsi="Arial"/>
          <w:sz w:val="18"/>
          <w:lang w:eastAsia="sv-SE"/>
        </w:rPr>
        <w:t xml:space="preserve">If multiple instances of </w:t>
      </w:r>
      <w:r w:rsidRPr="004F450B">
        <w:rPr>
          <w:rFonts w:ascii="Arial" w:eastAsia="ＭＳ 明朝" w:hAnsi="Arial"/>
          <w:i/>
          <w:iCs/>
          <w:sz w:val="18"/>
          <w:lang w:eastAsia="sv-SE"/>
        </w:rPr>
        <w:t>LTE-NeighCellsCRS-AssistInfo-r17</w:t>
      </w:r>
      <w:r w:rsidRPr="002134CC">
        <w:rPr>
          <w:rFonts w:ascii="Arial" w:eastAsia="ＭＳ 明朝" w:hAnsi="Arial"/>
          <w:sz w:val="18"/>
          <w:lang w:eastAsia="sv-SE"/>
        </w:rPr>
        <w:t xml:space="preserve"> are provided</w:t>
      </w:r>
      <w:r>
        <w:rPr>
          <w:rFonts w:ascii="Arial" w:eastAsia="ＭＳ 明朝" w:hAnsi="Arial"/>
          <w:sz w:val="18"/>
          <w:lang w:eastAsia="sv-SE"/>
        </w:rPr>
        <w:t xml:space="preserve"> in the IE </w:t>
      </w:r>
      <w:r w:rsidRPr="004F450B">
        <w:rPr>
          <w:rFonts w:ascii="Arial" w:eastAsia="ＭＳ 明朝" w:hAnsi="Arial"/>
          <w:i/>
          <w:iCs/>
          <w:sz w:val="18"/>
          <w:lang w:eastAsia="sv-SE"/>
        </w:rPr>
        <w:t>LTE-</w:t>
      </w:r>
      <w:r w:rsidRPr="004F450B">
        <w:rPr>
          <w:rFonts w:ascii="Arial" w:eastAsia="ＭＳ 明朝" w:hAnsi="Arial"/>
          <w:i/>
          <w:iCs/>
          <w:sz w:val="18"/>
          <w:lang w:eastAsia="sv-SE"/>
        </w:rPr>
        <w:t>NeighCellsCRS-AssistInfoList</w:t>
      </w:r>
      <w:r w:rsidRPr="002134CC">
        <w:rPr>
          <w:rFonts w:ascii="Arial" w:eastAsia="ＭＳ 明朝" w:hAnsi="Arial"/>
          <w:sz w:val="18"/>
          <w:lang w:eastAsia="sv-SE"/>
        </w:rPr>
        <w:t>,</w:t>
      </w:r>
      <w:r>
        <w:rPr>
          <w:rFonts w:ascii="Arial" w:eastAsia="ＭＳ 明朝" w:hAnsi="Arial"/>
          <w:sz w:val="18"/>
          <w:lang w:eastAsia="sv-SE"/>
        </w:rPr>
        <w:t xml:space="preserve"> </w:t>
      </w:r>
      <w:r>
        <w:rPr>
          <w:rFonts w:ascii="Arial" w:hAnsi="Arial" w:cs="Arial"/>
          <w:lang w:eastAsia="zh-CN"/>
        </w:rPr>
        <w:t>c</w:t>
      </w:r>
      <w:r w:rsidRPr="00675CDF">
        <w:rPr>
          <w:rFonts w:ascii="Arial" w:hAnsi="Arial" w:cs="Arial"/>
          <w:lang w:eastAsia="zh-CN"/>
        </w:rPr>
        <w:t xml:space="preserve">onfiguration in an </w:t>
      </w:r>
      <w:r>
        <w:rPr>
          <w:rFonts w:ascii="Arial" w:hAnsi="Arial" w:cs="Arial"/>
          <w:lang w:eastAsia="zh-CN"/>
        </w:rPr>
        <w:t>instance</w:t>
      </w:r>
      <w:r w:rsidRPr="00675CDF">
        <w:rPr>
          <w:rFonts w:ascii="Arial" w:hAnsi="Arial" w:cs="Arial"/>
          <w:lang w:eastAsia="zh-CN"/>
        </w:rPr>
        <w:t xml:space="preserve"> with </w:t>
      </w:r>
      <w:r w:rsidRPr="00675CDF">
        <w:rPr>
          <w:rFonts w:ascii="Arial" w:hAnsi="Arial" w:cs="Arial"/>
          <w:i/>
          <w:lang w:eastAsia="zh-CN"/>
        </w:rPr>
        <w:t>neighV-Shift-r17</w:t>
      </w:r>
      <w:r w:rsidRPr="00675CDF">
        <w:rPr>
          <w:rFonts w:ascii="Arial" w:hAnsi="Arial" w:cs="Arial"/>
          <w:lang w:eastAsia="zh-CN"/>
        </w:rPr>
        <w:t xml:space="preserve"> does not overwrite the</w:t>
      </w:r>
      <w:r>
        <w:rPr>
          <w:rFonts w:ascii="Arial" w:hAnsi="Arial" w:cs="Arial"/>
          <w:lang w:eastAsia="zh-CN"/>
        </w:rPr>
        <w:t xml:space="preserve"> corresponding values of instance</w:t>
      </w:r>
      <w:r w:rsidRPr="00675CDF">
        <w:rPr>
          <w:rFonts w:ascii="Arial" w:hAnsi="Arial" w:cs="Arial"/>
          <w:lang w:eastAsia="zh-CN"/>
        </w:rPr>
        <w:t xml:space="preserve"> with this field if there is a conflict. If</w:t>
      </w:r>
      <w:r w:rsidRPr="00675CDF">
        <w:rPr>
          <w:rFonts w:ascii="Arial" w:hAnsi="Arial" w:cs="Arial" w:hint="eastAsia"/>
          <w:lang w:eastAsia="zh-CN"/>
        </w:rPr>
        <w:t xml:space="preserve"> both</w:t>
      </w:r>
      <w:r w:rsidRPr="00675CDF">
        <w:rPr>
          <w:rFonts w:ascii="Arial" w:hAnsi="Arial" w:cs="Arial"/>
          <w:lang w:eastAsia="zh-CN"/>
        </w:rPr>
        <w:t xml:space="preserve"> this field</w:t>
      </w:r>
      <w:r w:rsidRPr="00675CDF">
        <w:rPr>
          <w:rFonts w:ascii="Arial" w:hAnsi="Arial" w:cs="Arial" w:hint="eastAsia"/>
          <w:lang w:eastAsia="zh-CN"/>
        </w:rPr>
        <w:t xml:space="preserve"> and </w:t>
      </w:r>
      <w:r w:rsidRPr="00675CDF">
        <w:rPr>
          <w:rFonts w:ascii="Arial" w:hAnsi="Arial" w:cs="Arial"/>
          <w:i/>
          <w:lang w:eastAsia="zh-CN"/>
        </w:rPr>
        <w:t>neighV-Shift-r17</w:t>
      </w:r>
      <w:r w:rsidRPr="00675CDF">
        <w:rPr>
          <w:rFonts w:ascii="Arial" w:hAnsi="Arial" w:cs="Arial" w:hint="eastAsia"/>
          <w:lang w:eastAsia="zh-CN"/>
        </w:rPr>
        <w:t xml:space="preserve"> are</w:t>
      </w:r>
      <w:r w:rsidRPr="00675CDF">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sidRPr="00675CDF">
        <w:rPr>
          <w:rFonts w:ascii="Arial" w:hAnsi="Arial" w:cs="Arial" w:hint="eastAsia"/>
          <w:lang w:eastAsia="zh-CN"/>
        </w:rPr>
        <w:t>s</w:t>
      </w:r>
      <w:r w:rsidRPr="00675CDF">
        <w:rPr>
          <w:rFonts w:ascii="Arial" w:hAnsi="Arial" w:cs="Arial"/>
          <w:lang w:eastAsia="zh-CN"/>
        </w:rPr>
        <w:t xml:space="preserve">, UE is not expected to make use of the network assistance signalling provided in that </w:t>
      </w:r>
      <w:r>
        <w:rPr>
          <w:rFonts w:ascii="Arial" w:hAnsi="Arial" w:cs="Arial"/>
          <w:lang w:eastAsia="zh-CN"/>
        </w:rPr>
        <w:t>instance</w:t>
      </w:r>
      <w:r w:rsidRPr="00675CDF">
        <w:rPr>
          <w:rFonts w:ascii="Arial" w:hAnsi="Arial" w:cs="Arial"/>
          <w:lang w:eastAsia="zh-CN"/>
        </w:rPr>
        <w:t>.</w:t>
      </w:r>
    </w:p>
  </w:comment>
  <w:comment w:id="106" w:author="China Telecom" w:date="2022-08-30T12:15:00Z" w:initials="CTC">
    <w:p w14:paraId="1ACA75CB" w14:textId="7AEF10EF" w:rsidR="00C14DCA" w:rsidRDefault="00C14DCA" w:rsidP="00C14DCA">
      <w:pPr>
        <w:pStyle w:val="CommentText"/>
      </w:pPr>
      <w:r>
        <w:rPr>
          <w:rStyle w:val="CommentReference"/>
        </w:rPr>
        <w:annotationRef/>
      </w:r>
      <w:r>
        <w:t>If the above clarification suggested by us is added, it seems clear that</w:t>
      </w:r>
      <w:r w:rsidRPr="00CF23F2">
        <w:t xml:space="preserve"> </w:t>
      </w:r>
      <w:r>
        <w:t xml:space="preserve">different instances of </w:t>
      </w:r>
      <w:r w:rsidRPr="002230BE">
        <w:rPr>
          <w:i/>
          <w:highlight w:val="yellow"/>
        </w:rPr>
        <w:t>LTE-NeighCellsCRS-AssistInfo-r17</w:t>
      </w:r>
      <w:r>
        <w:rPr>
          <w:i/>
        </w:rPr>
        <w:t xml:space="preserve"> </w:t>
      </w:r>
      <w:r>
        <w:t>stand for different neighbour LTE cells.</w:t>
      </w:r>
    </w:p>
    <w:p w14:paraId="64159CB3" w14:textId="77777777" w:rsidR="00C14DCA" w:rsidRDefault="00C14DCA" w:rsidP="00C14DCA">
      <w:pPr>
        <w:pStyle w:val="CommentText"/>
      </w:pPr>
      <w:r>
        <w:t>Then, we understand that the following conflict issue raised in latest RAN4 LS (R2-2209054</w:t>
      </w:r>
      <w:r w:rsidRPr="000E7A17">
        <w:rPr>
          <w:rFonts w:hint="eastAsia"/>
        </w:rPr>
        <w:t>_</w:t>
      </w:r>
      <w:r w:rsidRPr="00B678AF">
        <w:t xml:space="preserve"> </w:t>
      </w:r>
      <w:r w:rsidRPr="000E7A17">
        <w:t>R4-2214362</w:t>
      </w:r>
      <w:r>
        <w:t>) might not exist.</w:t>
      </w:r>
    </w:p>
    <w:p w14:paraId="2C296275" w14:textId="77777777" w:rsidR="00C14DCA" w:rsidRDefault="00C14DCA" w:rsidP="00C14DCA">
      <w:pPr>
        <w:pStyle w:val="CommentText"/>
      </w:pPr>
      <w:r>
        <w:t>“</w:t>
      </w:r>
      <w:r w:rsidRPr="00B678AF">
        <w:rPr>
          <w:highlight w:val="yellow"/>
        </w:rPr>
        <w:t xml:space="preserve">Configuration in an entry with </w:t>
      </w:r>
      <w:r w:rsidRPr="00B678AF">
        <w:rPr>
          <w:highlight w:val="yellow"/>
        </w:rPr>
        <w:t>vshift does not overwrite the corresponding values of entries with Cell ID if there is a conflict</w:t>
      </w:r>
      <w:r w:rsidRPr="00B678AF">
        <w:t>.</w:t>
      </w:r>
      <w:r>
        <w:t>”</w:t>
      </w:r>
    </w:p>
    <w:p w14:paraId="2EC3A1C2" w14:textId="2EAFD081" w:rsidR="00C14DCA" w:rsidRDefault="00C14DCA" w:rsidP="00C14DCA">
      <w:pPr>
        <w:pStyle w:val="CommentText"/>
      </w:pPr>
      <w:r>
        <w:t>For example, the entry with Cell Id =1 and the entry</w:t>
      </w:r>
      <w:r w:rsidR="00AA3122">
        <w:t xml:space="preserve"> with V-shift =1 are clearly two</w:t>
      </w:r>
      <w:r>
        <w:t xml:space="preserve"> sets of configuration information of different neighbour LTE cells.</w:t>
      </w:r>
    </w:p>
    <w:p w14:paraId="2DD0F2AF" w14:textId="77777777" w:rsidR="00C14DCA" w:rsidRDefault="00C14DCA" w:rsidP="00C14DCA">
      <w:pPr>
        <w:pStyle w:val="CommentText"/>
      </w:pPr>
    </w:p>
    <w:p w14:paraId="7F8C8B8B" w14:textId="3A9CD62B" w:rsidR="00C14DCA" w:rsidRDefault="00C14DCA" w:rsidP="00C14DCA">
      <w:pPr>
        <w:pStyle w:val="CommentText"/>
      </w:pPr>
      <w:r>
        <w:t>But we are also fine with HW’s suggestion to add some clarification to the FD.</w:t>
      </w:r>
    </w:p>
  </w:comment>
  <w:comment w:id="107" w:author="Henttonen, Tero (Nokia - FI/Espoo)" w:date="2022-08-30T14:37:00Z" w:initials="HT(F">
    <w:p w14:paraId="1477BF30" w14:textId="77777777" w:rsidR="00442170" w:rsidRDefault="00442170">
      <w:pPr>
        <w:pStyle w:val="CommentText"/>
      </w:pPr>
      <w:r>
        <w:rPr>
          <w:rStyle w:val="CommentReference"/>
        </w:rPr>
        <w:annotationRef/>
      </w:r>
      <w:r>
        <w:t xml:space="preserve">We don’t fully agree with this: In our understanding RAN4 intended to allow the mixed configurations, but so that it’s clear which applies in each case. For example, it’s quite typical use case that network would provide “common” configuration for multiple cells, and then v-Shifts or specific cell IDs for other cells not matching those assumptions. This is because network doesn’t know exactly which cells UE sees all the time. </w:t>
      </w:r>
    </w:p>
    <w:p w14:paraId="72832D3F" w14:textId="77777777" w:rsidR="00442170" w:rsidRDefault="00442170">
      <w:pPr>
        <w:pStyle w:val="CommentText"/>
      </w:pPr>
      <w:r>
        <w:t>This whole wording is coming from this RAN4 LS sentence: “</w:t>
      </w:r>
      <w:r w:rsidRPr="00910CF7">
        <w:rPr>
          <w:rFonts w:ascii="Arial" w:hAnsi="Arial" w:cs="Arial"/>
          <w:lang w:eastAsia="zh-CN"/>
        </w:rPr>
        <w:t xml:space="preserve">UE is not expected to make use of the </w:t>
      </w:r>
      <w:r>
        <w:rPr>
          <w:rFonts w:ascii="Arial" w:hAnsi="Arial" w:cs="Arial"/>
          <w:lang w:eastAsia="zh-CN"/>
        </w:rPr>
        <w:t xml:space="preserve">network assistance signalling provided in that </w:t>
      </w:r>
      <w:r>
        <w:rPr>
          <w:rFonts w:ascii="Arial" w:hAnsi="Arial" w:cs="Arial" w:hint="eastAsia"/>
          <w:lang w:eastAsia="zh-CN"/>
        </w:rPr>
        <w:t>entry</w:t>
      </w:r>
      <w:r w:rsidRPr="00910CF7">
        <w:rPr>
          <w:rFonts w:ascii="Arial" w:hAnsi="Arial" w:cs="Arial"/>
          <w:lang w:eastAsia="zh-CN"/>
        </w:rPr>
        <w:t>.</w:t>
      </w:r>
      <w:r>
        <w:t xml:space="preserve">” , which in our understanding was the result of last-minute discussion. Here the “UE is not expected to” means that UE is not </w:t>
      </w:r>
      <w:r>
        <w:rPr>
          <w:b/>
          <w:bCs/>
        </w:rPr>
        <w:t>required to</w:t>
      </w:r>
      <w:r>
        <w:t xml:space="preserve"> make use of that (since it’s “global” information), but this seems to have been very ambiguous in RAN4. So it might be useful to ask from RAN4 if they really meant that PCI or v-shift have to </w:t>
      </w:r>
      <w:r>
        <w:t>bne used always.</w:t>
      </w:r>
    </w:p>
    <w:p w14:paraId="73A6F84D" w14:textId="3EBE3EF4" w:rsidR="00442170" w:rsidRDefault="00442170">
      <w:pPr>
        <w:pStyle w:val="CommentText"/>
      </w:pPr>
      <w:r>
        <w:t xml:space="preserve">For example: In practice network doesn’t knoew the PCIs of all UE neighbour cells. So if we disallow giving “global” information (without PCIs), network will have to provide 6 entries for all v-Shifts (to provide the global information), which only allows for 2 PCIs to be provided. This </w:t>
      </w:r>
      <w:r w:rsidR="008913AB">
        <w:t xml:space="preserve">unnecessarily </w:t>
      </w:r>
      <w:r>
        <w:t>restricts the information network can give to UEs</w:t>
      </w:r>
      <w:r w:rsidR="008913AB">
        <w:t xml:space="preserve"> and makes it more likely that network will just never use the PCI information.</w:t>
      </w:r>
    </w:p>
    <w:p w14:paraId="3CDF7534" w14:textId="39C1880C" w:rsidR="008913AB" w:rsidRDefault="00692F7F">
      <w:pPr>
        <w:pStyle w:val="CommentText"/>
      </w:pPr>
      <w:r>
        <w:t>From our perspective, this limitation should not be adopted and we would propose to simply remove it.</w:t>
      </w:r>
    </w:p>
    <w:p w14:paraId="7AC61F59" w14:textId="0FA5076D" w:rsidR="00727618" w:rsidRPr="00442170" w:rsidRDefault="00727618">
      <w:pPr>
        <w:pStyle w:val="CommentText"/>
      </w:pPr>
    </w:p>
  </w:comment>
  <w:comment w:id="135" w:author="Henttonen, Tero (Nokia - FI/Espoo)" w:date="2022-08-30T15:04:00Z" w:initials="HT(F">
    <w:p w14:paraId="3EFEDA9F" w14:textId="59A3D3E6" w:rsidR="00727618" w:rsidRDefault="00727618">
      <w:pPr>
        <w:pStyle w:val="CommentText"/>
      </w:pPr>
      <w:r>
        <w:rPr>
          <w:rStyle w:val="CommentReference"/>
        </w:rPr>
        <w:annotationRef/>
      </w:r>
      <w:r w:rsidR="00692F7F">
        <w:rPr>
          <w:rStyle w:val="CommentReference"/>
        </w:rPr>
        <w:t>T</w:t>
      </w:r>
      <w:r w:rsidR="00692F7F">
        <w:t>he RAN4 LS indicates the precedence rules for v-Shift and PCI: UE uses the PCI information first, and if that doesn’t match, it uses the v-Shift information: “</w:t>
      </w:r>
      <w:r w:rsidR="00692F7F">
        <w:rPr>
          <w:rFonts w:ascii="Arial" w:hAnsi="Arial" w:cs="Arial"/>
          <w:lang w:eastAsia="zh-CN"/>
        </w:rPr>
        <w:t xml:space="preserve">. Configuration in an entry with </w:t>
      </w:r>
      <w:r w:rsidR="00692F7F">
        <w:rPr>
          <w:rFonts w:ascii="Arial" w:hAnsi="Arial" w:cs="Arial"/>
          <w:lang w:eastAsia="zh-CN"/>
        </w:rPr>
        <w:t>vshift does not overwrite the corresponding values of entries with Cell ID if there is a conflict.</w:t>
      </w:r>
      <w:r w:rsidR="00692F7F">
        <w:t>” – these are provided in this sentence</w:t>
      </w:r>
      <w:r>
        <w:t>.</w:t>
      </w:r>
    </w:p>
  </w:comment>
  <w:comment w:id="151" w:author="Henttonen, Tero (Nokia - FI/Espoo)" w:date="2022-08-30T14:48:00Z" w:initials="HT(F">
    <w:p w14:paraId="12B43F24" w14:textId="06152CEF" w:rsidR="008913AB" w:rsidRDefault="008913AB">
      <w:pPr>
        <w:pStyle w:val="CommentText"/>
      </w:pPr>
      <w:r>
        <w:rPr>
          <w:rStyle w:val="CommentReference"/>
        </w:rPr>
        <w:annotationRef/>
      </w:r>
      <w:r>
        <w:t>Need S – absence condition.</w:t>
      </w:r>
    </w:p>
  </w:comment>
  <w:comment w:id="169" w:author="Henttonen, Tero (Nokia - FI/Espoo)" w:date="2022-08-30T14:48:00Z" w:initials="HT(F">
    <w:p w14:paraId="30E07A83" w14:textId="02E667CB" w:rsidR="008913AB" w:rsidRDefault="008913AB">
      <w:pPr>
        <w:pStyle w:val="CommentText"/>
      </w:pPr>
      <w:r>
        <w:rPr>
          <w:rStyle w:val="CommentReference"/>
        </w:rPr>
        <w:annotationRef/>
      </w:r>
      <w:r>
        <w:t>Typo</w:t>
      </w:r>
    </w:p>
  </w:comment>
  <w:comment w:id="222" w:author="Huawei, Hisilicon" w:date="2022-08-29T11:42:00Z" w:initials="HW">
    <w:p w14:paraId="2094A646" w14:textId="3C6367B2" w:rsidR="00331B92" w:rsidRDefault="00331B92" w:rsidP="00675CDF">
      <w:pPr>
        <w:pStyle w:val="ListParagraph"/>
        <w:keepNext/>
        <w:keepLines/>
        <w:overflowPunct w:val="0"/>
        <w:autoSpaceDE w:val="0"/>
        <w:autoSpaceDN w:val="0"/>
        <w:adjustRightInd w:val="0"/>
        <w:ind w:leftChars="0" w:left="0" w:firstLine="0"/>
        <w:textAlignment w:val="baseline"/>
        <w:rPr>
          <w:rFonts w:eastAsia="SimSun"/>
          <w:lang w:eastAsia="zh-CN"/>
        </w:rPr>
      </w:pPr>
      <w:r>
        <w:rPr>
          <w:rStyle w:val="CommentReference"/>
        </w:rPr>
        <w:annotationRef/>
      </w:r>
      <w:r>
        <w:rPr>
          <w:rFonts w:eastAsia="SimSun"/>
          <w:lang w:eastAsia="zh-CN"/>
        </w:rPr>
        <w:t>According to RAN4 LS, f</w:t>
      </w:r>
      <w:r w:rsidRPr="00675CDF">
        <w:rPr>
          <w:rFonts w:eastAsia="SimSun"/>
          <w:lang w:eastAsia="zh-CN"/>
        </w:rPr>
        <w:t>or scenario 2</w:t>
      </w:r>
      <w:r>
        <w:rPr>
          <w:rFonts w:eastAsia="SimSun"/>
          <w:lang w:eastAsia="zh-CN"/>
        </w:rPr>
        <w:t>(non-DSS)</w:t>
      </w:r>
      <w:r w:rsidRPr="00675CDF">
        <w:rPr>
          <w:rFonts w:eastAsia="SimSun"/>
          <w:lang w:eastAsia="zh-CN"/>
        </w:rPr>
        <w:t>, MBSFN is not configured.</w:t>
      </w:r>
      <w:r>
        <w:rPr>
          <w:rFonts w:eastAsia="SimSun"/>
          <w:lang w:eastAsia="zh-CN"/>
        </w:rPr>
        <w:t xml:space="preserve"> This should be captured in 38.331 as well.</w:t>
      </w:r>
    </w:p>
    <w:p w14:paraId="2CC77B78" w14:textId="665F22B2" w:rsidR="00331B92" w:rsidRDefault="00331B92" w:rsidP="00675CDF">
      <w:pPr>
        <w:pStyle w:val="ListParagraph"/>
        <w:keepNext/>
        <w:keepLines/>
        <w:overflowPunct w:val="0"/>
        <w:autoSpaceDE w:val="0"/>
        <w:autoSpaceDN w:val="0"/>
        <w:adjustRightInd w:val="0"/>
        <w:ind w:leftChars="0" w:left="0" w:firstLine="0"/>
        <w:textAlignment w:val="baseline"/>
        <w:rPr>
          <w:rFonts w:eastAsia="SimSun"/>
          <w:lang w:eastAsia="zh-CN"/>
        </w:rPr>
      </w:pPr>
      <w:r>
        <w:rPr>
          <w:rFonts w:eastAsia="SimSun"/>
          <w:lang w:eastAsia="zh-CN"/>
        </w:rPr>
        <w:t>Add in FD that,</w:t>
      </w:r>
    </w:p>
    <w:p w14:paraId="66597FAA" w14:textId="4C8DDC00" w:rsidR="00331B92" w:rsidRPr="00675CDF" w:rsidRDefault="00331B92" w:rsidP="00675CDF">
      <w:pPr>
        <w:pStyle w:val="ListParagraph"/>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sidRPr="00675CDF">
        <w:rPr>
          <w:rFonts w:eastAsia="SimSun"/>
          <w:lang w:eastAsia="zh-CN"/>
        </w:rPr>
        <w:t xml:space="preserve">The MBSFN configuration is not configured if </w:t>
      </w:r>
      <w:r w:rsidRPr="00675CDF">
        <w:rPr>
          <w:rFonts w:eastAsia="SimSun"/>
          <w:i/>
          <w:lang w:eastAsia="zh-CN"/>
        </w:rPr>
        <w:t>RateMatchPatternLTE-CRS</w:t>
      </w:r>
      <w:r w:rsidRPr="00675CDF">
        <w:rPr>
          <w:rFonts w:eastAsia="SimSun"/>
          <w:lang w:eastAsia="zh-CN"/>
        </w:rPr>
        <w:t xml:space="preserve"> is not configured for the serving cell</w:t>
      </w:r>
      <w:r>
        <w:rPr>
          <w:rFonts w:eastAsia="SimSun"/>
          <w:lang w:eastAsia="zh-CN"/>
        </w:rPr>
        <w:t>.</w:t>
      </w:r>
    </w:p>
  </w:comment>
  <w:comment w:id="179" w:author="Henttonen, Tero (Nokia - FI/Espoo)" w:date="2022-08-30T14:49:00Z" w:initials="HT(F">
    <w:p w14:paraId="2F12B8CB" w14:textId="6A140977" w:rsidR="008913AB" w:rsidRDefault="008913AB">
      <w:pPr>
        <w:pStyle w:val="CommentText"/>
      </w:pPr>
      <w:r>
        <w:rPr>
          <w:rStyle w:val="CommentReference"/>
        </w:rPr>
        <w:annotationRef/>
      </w:r>
      <w:r>
        <w:t>Fine to add these since the default assumptions do not seem to be present in 38.101-4 (which is a bit strange).</w:t>
      </w:r>
    </w:p>
  </w:comment>
  <w:comment w:id="239" w:author="Henttonen, Tero (Nokia - FI/Espoo)" w:date="2022-08-30T14:50:00Z" w:initials="HT(F">
    <w:p w14:paraId="1ABDCD1B" w14:textId="090F99E2" w:rsidR="008913AB" w:rsidRDefault="008913AB">
      <w:pPr>
        <w:pStyle w:val="CommentText"/>
      </w:pPr>
      <w:r>
        <w:rPr>
          <w:rStyle w:val="CommentReference"/>
        </w:rPr>
        <w:annotationRef/>
      </w:r>
      <w:r>
        <w:t xml:space="preserve">Agree that this was in the RAN4 LS, but </w:t>
      </w:r>
      <w:r>
        <w:rPr>
          <w:rStyle w:val="CommentReference"/>
        </w:rPr>
        <w:annotationRef/>
      </w:r>
      <w:r>
        <w:t>this should be written from UE perspective and not state something that network may or may not know: If the assumptions are not valid, UE cannot assume that the above conditions are valid. Text proposal provided based on that.</w:t>
      </w:r>
    </w:p>
  </w:comment>
  <w:comment w:id="260" w:author="Henttonen, Tero (Nokia - FI/Espoo)" w:date="2022-08-30T14:52:00Z" w:initials="HT(F">
    <w:p w14:paraId="18AE06D6" w14:textId="450F653F" w:rsidR="008913AB" w:rsidRDefault="008913AB" w:rsidP="008913AB">
      <w:pPr>
        <w:pStyle w:val="CommentText"/>
      </w:pPr>
      <w:r>
        <w:rPr>
          <w:rStyle w:val="CommentReference"/>
        </w:rPr>
        <w:annotationRef/>
      </w:r>
      <w:r>
        <w:rPr>
          <w:rStyle w:val="CommentReference"/>
        </w:rPr>
        <w:annotationRef/>
      </w:r>
      <w:r>
        <w:rPr>
          <w:rStyle w:val="CommentReference"/>
        </w:rPr>
        <w:annotationRef/>
      </w:r>
      <w:r>
        <w:rPr>
          <w:rStyle w:val="CommentReference"/>
        </w:rPr>
        <w:t>T</w:t>
      </w:r>
      <w:r>
        <w:t xml:space="preserve">his sentence seems unnecessary: If the new field is provided, legacy behaviour applies and we are not changing that. It should be clear that this field is </w:t>
      </w:r>
      <w:r w:rsidRPr="008913AB">
        <w:rPr>
          <w:b/>
          <w:bCs/>
        </w:rPr>
        <w:t xml:space="preserve">not </w:t>
      </w:r>
      <w:r w:rsidRPr="008913AB">
        <w:t>required</w:t>
      </w:r>
      <w:r>
        <w:t xml:space="preserve"> for the network to use the assistance information (which could be interpreted from such a sentence). So we would propose to just delete it entirely. </w:t>
      </w:r>
    </w:p>
    <w:p w14:paraId="674911C9" w14:textId="77777777" w:rsidR="008913AB" w:rsidRDefault="008913AB" w:rsidP="008913AB">
      <w:pPr>
        <w:pStyle w:val="CommentText"/>
      </w:pPr>
    </w:p>
    <w:p w14:paraId="0BBDBD18" w14:textId="793C483F" w:rsidR="008913AB" w:rsidRDefault="008913AB">
      <w:pPr>
        <w:pStyle w:val="CommentText"/>
      </w:pPr>
    </w:p>
  </w:comment>
  <w:comment w:id="261" w:author="QC(MK)" w:date="2022-08-31T10:01:00Z" w:initials="QC">
    <w:p w14:paraId="244B8A18" w14:textId="6026E418" w:rsidR="00326793" w:rsidRDefault="00326793" w:rsidP="00326793">
      <w:pPr>
        <w:pStyle w:val="CommentText"/>
        <w:rPr>
          <w:rFonts w:hint="eastAsia"/>
          <w:lang w:eastAsia="ja-JP"/>
        </w:rPr>
      </w:pPr>
      <w:r>
        <w:rPr>
          <w:rStyle w:val="CommentReference"/>
        </w:rPr>
        <w:annotationRef/>
      </w:r>
      <w:r>
        <w:rPr>
          <w:rFonts w:hint="eastAsia"/>
          <w:noProof/>
          <w:lang w:eastAsia="ja-JP"/>
        </w:rPr>
        <w:t>W</w:t>
      </w:r>
      <w:r>
        <w:rPr>
          <w:noProof/>
          <w:lang w:eastAsia="ja-JP"/>
        </w:rPr>
        <w:t xml:space="preserve">e see this is useful for UE implementation to clarify the interaction between the default and </w:t>
      </w:r>
      <w:r w:rsidR="00E74586">
        <w:rPr>
          <w:noProof/>
          <w:lang w:eastAsia="ja-JP"/>
        </w:rPr>
        <w:t>signalled assitance information.</w:t>
      </w:r>
    </w:p>
    <w:p w14:paraId="0D23081B" w14:textId="00FD8E7E" w:rsidR="00326793" w:rsidRDefault="003267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713DA" w15:done="0"/>
  <w15:commentEx w15:paraId="64707D05" w15:paraIdParent="23D713DA" w15:done="0"/>
  <w15:commentEx w15:paraId="777702B4" w15:done="0"/>
  <w15:commentEx w15:paraId="0D8BB7CD" w15:paraIdParent="777702B4" w15:done="0"/>
  <w15:commentEx w15:paraId="781247AF" w15:done="0"/>
  <w15:commentEx w15:paraId="46D95350" w15:done="0"/>
  <w15:commentEx w15:paraId="3A9F0EAF" w15:done="0"/>
  <w15:commentEx w15:paraId="6866F226" w15:done="0"/>
  <w15:commentEx w15:paraId="793DB8A6" w15:done="0"/>
  <w15:commentEx w15:paraId="7F8C8B8B" w15:paraIdParent="793DB8A6" w15:done="0"/>
  <w15:commentEx w15:paraId="7AC61F59" w15:paraIdParent="793DB8A6" w15:done="0"/>
  <w15:commentEx w15:paraId="3EFEDA9F" w15:done="0"/>
  <w15:commentEx w15:paraId="12B43F24" w15:done="0"/>
  <w15:commentEx w15:paraId="30E07A83" w15:done="0"/>
  <w15:commentEx w15:paraId="66597FAA" w15:done="0"/>
  <w15:commentEx w15:paraId="2F12B8CB" w15:done="0"/>
  <w15:commentEx w15:paraId="1ABDCD1B" w15:done="0"/>
  <w15:commentEx w15:paraId="0BBDBD18" w15:done="0"/>
  <w15:commentEx w15:paraId="0D23081B" w15:paraIdParent="0BBDBD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E5F" w16cex:dateUtc="2022-08-30T11:34:00Z"/>
  <w16cex:commentExtensible w16cex:durableId="26B8A17B" w16cex:dateUtc="2022-08-30T11:47:00Z"/>
  <w16cex:commentExtensible w16cex:durableId="26B89EA9" w16cex:dateUtc="2022-08-30T11:35:00Z"/>
  <w16cex:commentExtensible w16cex:durableId="26B89EEA" w16cex:dateUtc="2022-08-30T11:36:00Z"/>
  <w16cex:commentExtensible w16cex:durableId="26B8A409" w16cex:dateUtc="2022-08-30T11:58:00Z"/>
  <w16cex:commentExtensible w16cex:durableId="26B8A606" w16cex:dateUtc="2022-08-30T12:06:00Z"/>
  <w16cex:commentExtensible w16cex:durableId="26B89F20" w16cex:dateUtc="2022-08-30T11:37:00Z"/>
  <w16cex:commentExtensible w16cex:durableId="26B8A565" w16cex:dateUtc="2022-08-30T12:04:00Z"/>
  <w16cex:commentExtensible w16cex:durableId="26B8A1C1" w16cex:dateUtc="2022-08-30T11:48:00Z"/>
  <w16cex:commentExtensible w16cex:durableId="26B8A1D1" w16cex:dateUtc="2022-08-30T11:48:00Z"/>
  <w16cex:commentExtensible w16cex:durableId="26B8A1E8" w16cex:dateUtc="2022-08-30T11:49:00Z"/>
  <w16cex:commentExtensible w16cex:durableId="26B8A23A" w16cex:dateUtc="2022-08-30T11:50:00Z"/>
  <w16cex:commentExtensible w16cex:durableId="26B8A29C" w16cex:dateUtc="2022-08-30T11:52:00Z"/>
  <w16cex:commentExtensible w16cex:durableId="26B9B006" w16cex:dateUtc="2022-08-31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713DA" w16cid:durableId="26B89E28"/>
  <w16cid:commentId w16cid:paraId="64707D05" w16cid:durableId="26B89E5F"/>
  <w16cid:commentId w16cid:paraId="777702B4" w16cid:durableId="26B89E29"/>
  <w16cid:commentId w16cid:paraId="0D8BB7CD" w16cid:durableId="26B8A17B"/>
  <w16cid:commentId w16cid:paraId="781247AF" w16cid:durableId="26B89EA9"/>
  <w16cid:commentId w16cid:paraId="46D95350" w16cid:durableId="26B89EEA"/>
  <w16cid:commentId w16cid:paraId="3A9F0EAF" w16cid:durableId="26B8A409"/>
  <w16cid:commentId w16cid:paraId="6866F226" w16cid:durableId="26B8A606"/>
  <w16cid:commentId w16cid:paraId="793DB8A6" w16cid:durableId="26B89E2A"/>
  <w16cid:commentId w16cid:paraId="7F8C8B8B" w16cid:durableId="26B89E2B"/>
  <w16cid:commentId w16cid:paraId="7AC61F59" w16cid:durableId="26B89F20"/>
  <w16cid:commentId w16cid:paraId="3EFEDA9F" w16cid:durableId="26B8A565"/>
  <w16cid:commentId w16cid:paraId="12B43F24" w16cid:durableId="26B8A1C1"/>
  <w16cid:commentId w16cid:paraId="30E07A83" w16cid:durableId="26B8A1D1"/>
  <w16cid:commentId w16cid:paraId="66597FAA" w16cid:durableId="26B89E2C"/>
  <w16cid:commentId w16cid:paraId="2F12B8CB" w16cid:durableId="26B8A1E8"/>
  <w16cid:commentId w16cid:paraId="1ABDCD1B" w16cid:durableId="26B8A23A"/>
  <w16cid:commentId w16cid:paraId="0BBDBD18" w16cid:durableId="26B8A29C"/>
  <w16cid:commentId w16cid:paraId="0D23081B" w16cid:durableId="26B9B0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380E" w14:textId="77777777" w:rsidR="00E74586" w:rsidRDefault="00E74586">
      <w:r>
        <w:separator/>
      </w:r>
    </w:p>
  </w:endnote>
  <w:endnote w:type="continuationSeparator" w:id="0">
    <w:p w14:paraId="76106FB1" w14:textId="77777777" w:rsidR="00E74586" w:rsidRDefault="00E7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ｺﾞｼｯｸ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177B" w14:textId="77777777" w:rsidR="003A6A68" w:rsidRDefault="003A6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727E" w14:textId="77777777" w:rsidR="003A6A68" w:rsidRDefault="003A6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C5E" w14:textId="77777777" w:rsidR="003A6A68" w:rsidRDefault="003A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847B" w14:textId="77777777" w:rsidR="00E74586" w:rsidRDefault="00E74586">
      <w:r>
        <w:separator/>
      </w:r>
    </w:p>
  </w:footnote>
  <w:footnote w:type="continuationSeparator" w:id="0">
    <w:p w14:paraId="22A9BCE3" w14:textId="77777777" w:rsidR="00E74586" w:rsidRDefault="00E7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31B92" w:rsidRDefault="00331B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F5BB" w14:textId="77777777" w:rsidR="003A6A68" w:rsidRDefault="003A6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8A6D" w14:textId="77777777" w:rsidR="003A6A68" w:rsidRDefault="003A6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31B92" w:rsidRDefault="00331B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31B92" w:rsidRDefault="00331B9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31B92" w:rsidRDefault="0033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79125174">
    <w:abstractNumId w:val="17"/>
  </w:num>
  <w:num w:numId="2" w16cid:durableId="912131409">
    <w:abstractNumId w:val="12"/>
  </w:num>
  <w:num w:numId="3" w16cid:durableId="502357767">
    <w:abstractNumId w:val="23"/>
  </w:num>
  <w:num w:numId="4" w16cid:durableId="990908019">
    <w:abstractNumId w:val="10"/>
  </w:num>
  <w:num w:numId="5" w16cid:durableId="1324507851">
    <w:abstractNumId w:val="0"/>
  </w:num>
  <w:num w:numId="6" w16cid:durableId="970015358">
    <w:abstractNumId w:val="19"/>
  </w:num>
  <w:num w:numId="7" w16cid:durableId="1873375855">
    <w:abstractNumId w:val="24"/>
  </w:num>
  <w:num w:numId="8" w16cid:durableId="236717182">
    <w:abstractNumId w:val="21"/>
  </w:num>
  <w:num w:numId="9" w16cid:durableId="803430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3737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911605">
    <w:abstractNumId w:val="7"/>
  </w:num>
  <w:num w:numId="12" w16cid:durableId="81025470">
    <w:abstractNumId w:val="6"/>
  </w:num>
  <w:num w:numId="13" w16cid:durableId="656497592">
    <w:abstractNumId w:val="5"/>
  </w:num>
  <w:num w:numId="14" w16cid:durableId="1150098479">
    <w:abstractNumId w:val="4"/>
  </w:num>
  <w:num w:numId="15" w16cid:durableId="1713339450">
    <w:abstractNumId w:val="3"/>
  </w:num>
  <w:num w:numId="16" w16cid:durableId="881677889">
    <w:abstractNumId w:val="2"/>
  </w:num>
  <w:num w:numId="17" w16cid:durableId="1381320585">
    <w:abstractNumId w:val="1"/>
  </w:num>
  <w:num w:numId="18" w16cid:durableId="1249851900">
    <w:abstractNumId w:val="25"/>
  </w:num>
  <w:num w:numId="19" w16cid:durableId="1484590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1208108">
    <w:abstractNumId w:val="9"/>
  </w:num>
  <w:num w:numId="21" w16cid:durableId="76942869">
    <w:abstractNumId w:val="26"/>
  </w:num>
  <w:num w:numId="22" w16cid:durableId="1340080330">
    <w:abstractNumId w:val="13"/>
  </w:num>
  <w:num w:numId="23" w16cid:durableId="31343460">
    <w:abstractNumId w:val="30"/>
  </w:num>
  <w:num w:numId="24" w16cid:durableId="1924334447">
    <w:abstractNumId w:val="15"/>
  </w:num>
  <w:num w:numId="25" w16cid:durableId="447160919">
    <w:abstractNumId w:val="8"/>
  </w:num>
  <w:num w:numId="26" w16cid:durableId="2071881805">
    <w:abstractNumId w:val="28"/>
  </w:num>
  <w:num w:numId="27" w16cid:durableId="541408160">
    <w:abstractNumId w:val="16"/>
  </w:num>
  <w:num w:numId="28" w16cid:durableId="526482027">
    <w:abstractNumId w:val="20"/>
  </w:num>
  <w:num w:numId="29" w16cid:durableId="582882586">
    <w:abstractNumId w:val="14"/>
  </w:num>
  <w:num w:numId="30" w16cid:durableId="74788479">
    <w:abstractNumId w:val="11"/>
  </w:num>
  <w:num w:numId="31" w16cid:durableId="254167059">
    <w:abstractNumId w:val="27"/>
  </w:num>
  <w:num w:numId="32" w16cid:durableId="1650936565">
    <w:abstractNumId w:val="29"/>
  </w:num>
  <w:num w:numId="33" w16cid:durableId="855268363">
    <w:abstractNumId w:val="18"/>
  </w:num>
  <w:num w:numId="34" w16cid:durableId="113694879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Henttonen, Tero (Nokia - FI/Espoo)">
    <w15:presenceInfo w15:providerId="AD" w15:userId="S::tero.henttonen@nokia.com::8c59b07f-d54f-43e4-8a38-fa95699606b6"/>
  </w15:person>
  <w15:person w15:author="China Telecom">
    <w15:presenceInfo w15:providerId="None" w15:userId="China Telecom"/>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55"/>
    <w:rsid w:val="00022E4A"/>
    <w:rsid w:val="00056612"/>
    <w:rsid w:val="00063ACB"/>
    <w:rsid w:val="000A6394"/>
    <w:rsid w:val="000B3A5B"/>
    <w:rsid w:val="000B3B21"/>
    <w:rsid w:val="000B7FED"/>
    <w:rsid w:val="000C038A"/>
    <w:rsid w:val="000C6598"/>
    <w:rsid w:val="000D44B3"/>
    <w:rsid w:val="000E7A17"/>
    <w:rsid w:val="000F7F30"/>
    <w:rsid w:val="00106142"/>
    <w:rsid w:val="00145D43"/>
    <w:rsid w:val="00172133"/>
    <w:rsid w:val="001778D6"/>
    <w:rsid w:val="00186953"/>
    <w:rsid w:val="00192C46"/>
    <w:rsid w:val="00195DEF"/>
    <w:rsid w:val="001A08B3"/>
    <w:rsid w:val="001A0BFA"/>
    <w:rsid w:val="001A7B60"/>
    <w:rsid w:val="001B52F0"/>
    <w:rsid w:val="001B7386"/>
    <w:rsid w:val="001B7A65"/>
    <w:rsid w:val="001C6C7F"/>
    <w:rsid w:val="001D6FED"/>
    <w:rsid w:val="001E02E2"/>
    <w:rsid w:val="001E41F3"/>
    <w:rsid w:val="001F1BDB"/>
    <w:rsid w:val="00207FDC"/>
    <w:rsid w:val="0021120B"/>
    <w:rsid w:val="002134CC"/>
    <w:rsid w:val="002230BE"/>
    <w:rsid w:val="00227B36"/>
    <w:rsid w:val="00246323"/>
    <w:rsid w:val="0026004D"/>
    <w:rsid w:val="002640DD"/>
    <w:rsid w:val="00275D12"/>
    <w:rsid w:val="00283401"/>
    <w:rsid w:val="00284FEB"/>
    <w:rsid w:val="002860C4"/>
    <w:rsid w:val="002903AE"/>
    <w:rsid w:val="002952D6"/>
    <w:rsid w:val="002A13D4"/>
    <w:rsid w:val="002A4A8C"/>
    <w:rsid w:val="002B5741"/>
    <w:rsid w:val="002C58DA"/>
    <w:rsid w:val="002E472E"/>
    <w:rsid w:val="003023E8"/>
    <w:rsid w:val="00305409"/>
    <w:rsid w:val="003150BC"/>
    <w:rsid w:val="00326793"/>
    <w:rsid w:val="00331B92"/>
    <w:rsid w:val="00336F01"/>
    <w:rsid w:val="00343479"/>
    <w:rsid w:val="003609EF"/>
    <w:rsid w:val="00360A3E"/>
    <w:rsid w:val="0036231A"/>
    <w:rsid w:val="00374DD4"/>
    <w:rsid w:val="0038555B"/>
    <w:rsid w:val="003906CD"/>
    <w:rsid w:val="00392F13"/>
    <w:rsid w:val="003A6A68"/>
    <w:rsid w:val="003B59DC"/>
    <w:rsid w:val="003C1E8E"/>
    <w:rsid w:val="003E1A36"/>
    <w:rsid w:val="003F0D72"/>
    <w:rsid w:val="00410371"/>
    <w:rsid w:val="004242F1"/>
    <w:rsid w:val="00442170"/>
    <w:rsid w:val="004B75B7"/>
    <w:rsid w:val="004C5E56"/>
    <w:rsid w:val="004D3CA5"/>
    <w:rsid w:val="00503AE8"/>
    <w:rsid w:val="005113D6"/>
    <w:rsid w:val="005141D9"/>
    <w:rsid w:val="0051580D"/>
    <w:rsid w:val="005249DD"/>
    <w:rsid w:val="00540571"/>
    <w:rsid w:val="00547111"/>
    <w:rsid w:val="00555E50"/>
    <w:rsid w:val="00561220"/>
    <w:rsid w:val="00592D74"/>
    <w:rsid w:val="005D2579"/>
    <w:rsid w:val="005D76BA"/>
    <w:rsid w:val="005E2C44"/>
    <w:rsid w:val="00611914"/>
    <w:rsid w:val="00615538"/>
    <w:rsid w:val="00621188"/>
    <w:rsid w:val="006257ED"/>
    <w:rsid w:val="00627977"/>
    <w:rsid w:val="00652864"/>
    <w:rsid w:val="00653DE4"/>
    <w:rsid w:val="00665C47"/>
    <w:rsid w:val="00672E30"/>
    <w:rsid w:val="00674DE0"/>
    <w:rsid w:val="00675CDF"/>
    <w:rsid w:val="00692F7F"/>
    <w:rsid w:val="00695808"/>
    <w:rsid w:val="006B46FB"/>
    <w:rsid w:val="006B7523"/>
    <w:rsid w:val="006D0DF5"/>
    <w:rsid w:val="006E21FB"/>
    <w:rsid w:val="00704240"/>
    <w:rsid w:val="0071798B"/>
    <w:rsid w:val="00724D8E"/>
    <w:rsid w:val="00727618"/>
    <w:rsid w:val="00735599"/>
    <w:rsid w:val="0075334F"/>
    <w:rsid w:val="00792342"/>
    <w:rsid w:val="007977A8"/>
    <w:rsid w:val="007B512A"/>
    <w:rsid w:val="007C2097"/>
    <w:rsid w:val="007D6A07"/>
    <w:rsid w:val="007F7259"/>
    <w:rsid w:val="008040A8"/>
    <w:rsid w:val="008160CA"/>
    <w:rsid w:val="0082540F"/>
    <w:rsid w:val="008279FA"/>
    <w:rsid w:val="0083238D"/>
    <w:rsid w:val="008334AC"/>
    <w:rsid w:val="00855F1A"/>
    <w:rsid w:val="008626E7"/>
    <w:rsid w:val="00870EE7"/>
    <w:rsid w:val="008863B9"/>
    <w:rsid w:val="008913AB"/>
    <w:rsid w:val="00891C7A"/>
    <w:rsid w:val="008A45A6"/>
    <w:rsid w:val="008B5B1A"/>
    <w:rsid w:val="008B6D4C"/>
    <w:rsid w:val="008D3CCC"/>
    <w:rsid w:val="008E0D67"/>
    <w:rsid w:val="008F3789"/>
    <w:rsid w:val="008F686C"/>
    <w:rsid w:val="009148DE"/>
    <w:rsid w:val="00936311"/>
    <w:rsid w:val="00941E30"/>
    <w:rsid w:val="009777D9"/>
    <w:rsid w:val="00981A4C"/>
    <w:rsid w:val="00991B88"/>
    <w:rsid w:val="009A5753"/>
    <w:rsid w:val="009A579D"/>
    <w:rsid w:val="009C663F"/>
    <w:rsid w:val="009E1A39"/>
    <w:rsid w:val="009E3297"/>
    <w:rsid w:val="009F51A7"/>
    <w:rsid w:val="009F734F"/>
    <w:rsid w:val="00A00297"/>
    <w:rsid w:val="00A07358"/>
    <w:rsid w:val="00A12ABE"/>
    <w:rsid w:val="00A246B6"/>
    <w:rsid w:val="00A47E70"/>
    <w:rsid w:val="00A50CF0"/>
    <w:rsid w:val="00A54607"/>
    <w:rsid w:val="00A6198B"/>
    <w:rsid w:val="00A7671C"/>
    <w:rsid w:val="00A819BB"/>
    <w:rsid w:val="00A8263D"/>
    <w:rsid w:val="00AA2CBC"/>
    <w:rsid w:val="00AA3122"/>
    <w:rsid w:val="00AC5820"/>
    <w:rsid w:val="00AD1CD8"/>
    <w:rsid w:val="00B0601E"/>
    <w:rsid w:val="00B258BB"/>
    <w:rsid w:val="00B307E3"/>
    <w:rsid w:val="00B31B82"/>
    <w:rsid w:val="00B32670"/>
    <w:rsid w:val="00B5574E"/>
    <w:rsid w:val="00B678AF"/>
    <w:rsid w:val="00B67B97"/>
    <w:rsid w:val="00B77861"/>
    <w:rsid w:val="00B848FD"/>
    <w:rsid w:val="00B968C8"/>
    <w:rsid w:val="00BA15DD"/>
    <w:rsid w:val="00BA3EC5"/>
    <w:rsid w:val="00BA51D9"/>
    <w:rsid w:val="00BB5DFC"/>
    <w:rsid w:val="00BD153B"/>
    <w:rsid w:val="00BD279D"/>
    <w:rsid w:val="00BD6BB8"/>
    <w:rsid w:val="00BE6297"/>
    <w:rsid w:val="00BF6526"/>
    <w:rsid w:val="00C00A2F"/>
    <w:rsid w:val="00C14DCA"/>
    <w:rsid w:val="00C26C40"/>
    <w:rsid w:val="00C6030B"/>
    <w:rsid w:val="00C66BA2"/>
    <w:rsid w:val="00C72A42"/>
    <w:rsid w:val="00C84F71"/>
    <w:rsid w:val="00C870F6"/>
    <w:rsid w:val="00C95985"/>
    <w:rsid w:val="00CC5026"/>
    <w:rsid w:val="00CC68D0"/>
    <w:rsid w:val="00CF05A7"/>
    <w:rsid w:val="00CF2182"/>
    <w:rsid w:val="00CF23F2"/>
    <w:rsid w:val="00CF32CA"/>
    <w:rsid w:val="00D03F9A"/>
    <w:rsid w:val="00D06D51"/>
    <w:rsid w:val="00D24991"/>
    <w:rsid w:val="00D50255"/>
    <w:rsid w:val="00D66520"/>
    <w:rsid w:val="00D84AE9"/>
    <w:rsid w:val="00D869AE"/>
    <w:rsid w:val="00D97B41"/>
    <w:rsid w:val="00DB7BF6"/>
    <w:rsid w:val="00DC1A19"/>
    <w:rsid w:val="00DE34CF"/>
    <w:rsid w:val="00E13F3D"/>
    <w:rsid w:val="00E15F59"/>
    <w:rsid w:val="00E34898"/>
    <w:rsid w:val="00E44E23"/>
    <w:rsid w:val="00E5016F"/>
    <w:rsid w:val="00E639C3"/>
    <w:rsid w:val="00E74586"/>
    <w:rsid w:val="00E82773"/>
    <w:rsid w:val="00EB09B7"/>
    <w:rsid w:val="00EC6533"/>
    <w:rsid w:val="00ED3E48"/>
    <w:rsid w:val="00EE7D7C"/>
    <w:rsid w:val="00F25D98"/>
    <w:rsid w:val="00F300FB"/>
    <w:rsid w:val="00F37FBD"/>
    <w:rsid w:val="00F72436"/>
    <w:rsid w:val="00FA295F"/>
    <w:rsid w:val="00FB6386"/>
    <w:rsid w:val="00FD0B86"/>
    <w:rsid w:val="00FD3AE5"/>
    <w:rsid w:val="00FE2DD3"/>
    <w:rsid w:val="00FF790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FAA-1404-4E67-9667-6282A1A6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16</Pages>
  <Words>7418</Words>
  <Characters>42286</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4</cp:revision>
  <cp:lastPrinted>1899-12-31T23:00:00Z</cp:lastPrinted>
  <dcterms:created xsi:type="dcterms:W3CDTF">2022-08-30T11:33:00Z</dcterms:created>
  <dcterms:modified xsi:type="dcterms:W3CDTF">2022-08-31T01:09:00Z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