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AA01B" w:rsidR="001E41F3" w:rsidRDefault="001E41F3">
      <w:pPr>
        <w:pStyle w:val="CRCoverPage"/>
        <w:tabs>
          <w:tab w:val="right" w:pos="9639"/>
        </w:tabs>
        <w:spacing w:after="0"/>
        <w:rPr>
          <w:b/>
          <w:i/>
          <w:noProof/>
          <w:sz w:val="28"/>
        </w:rPr>
      </w:pPr>
      <w:r>
        <w:rPr>
          <w:b/>
          <w:noProof/>
          <w:sz w:val="24"/>
        </w:rPr>
        <w:t>3GPP TSG</w:t>
      </w:r>
      <w:r w:rsidR="004D3CA5">
        <w:rPr>
          <w:b/>
          <w:noProof/>
          <w:sz w:val="24"/>
        </w:rPr>
        <w:t>-RAN WG</w:t>
      </w:r>
      <w:proofErr w:type="gramStart"/>
      <w:r w:rsidR="004D3CA5">
        <w:rPr>
          <w:b/>
          <w:noProof/>
          <w:sz w:val="24"/>
        </w:rPr>
        <w:t>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r w:rsidR="008334AC">
        <w:fldChar w:fldCharType="begin"/>
      </w:r>
      <w:r w:rsidR="008334AC">
        <w:instrText xml:space="preserve"> DOCPROPERTY  Tdoc#  \* MERGEFORMAT </w:instrText>
      </w:r>
      <w:r w:rsidR="008334AC">
        <w:fldChar w:fldCharType="separate"/>
      </w:r>
      <w:r w:rsidR="008334AC">
        <w:fldChar w:fldCharType="end"/>
      </w:r>
      <w:r w:rsidR="00704240" w:rsidRPr="00CA54BC">
        <w:rPr>
          <w:b/>
          <w:i/>
          <w:noProof/>
          <w:sz w:val="28"/>
        </w:rPr>
        <w:t>R2-220</w:t>
      </w:r>
      <w:r w:rsidR="000F7F30">
        <w:rPr>
          <w:b/>
          <w:i/>
          <w:noProof/>
          <w:sz w:val="28"/>
        </w:rPr>
        <w:t>xxxx</w:t>
      </w:r>
    </w:p>
    <w:p w14:paraId="7CB45193" w14:textId="65BB4B14" w:rsidR="001E41F3" w:rsidRDefault="00A819BB" w:rsidP="005E2C44">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958F2" w:rsidR="001E41F3" w:rsidRPr="00410371" w:rsidRDefault="00B77861"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6395C8" w:rsidR="001E41F3" w:rsidRPr="00410371" w:rsidRDefault="000F7F30"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AEDA5A" w:rsidR="001E41F3" w:rsidRDefault="000F7F30">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B8A88" w:rsidR="001E41F3" w:rsidRDefault="00336F01">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18FB21" w:rsidR="001E41F3" w:rsidRDefault="000F7F30">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7C94E" w:rsidR="001E41F3" w:rsidRDefault="001F1BDB">
            <w:pPr>
              <w:pStyle w:val="CRCoverPage"/>
              <w:spacing w:after="0"/>
              <w:ind w:left="100"/>
              <w:rPr>
                <w:noProof/>
              </w:rPr>
            </w:pPr>
            <w:r>
              <w:rPr>
                <w:noProof/>
              </w:rPr>
              <w:t>2022-08-</w:t>
            </w:r>
            <w:r w:rsidR="00D869AE" w:rsidRPr="00D869AE">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09DAEE" w:rsidR="00561220" w:rsidRDefault="008B6D4C" w:rsidP="00CF2182">
            <w:pPr>
              <w:pStyle w:val="CRCoverPage"/>
              <w:spacing w:after="0"/>
              <w:ind w:left="100"/>
              <w:rPr>
                <w:noProof/>
              </w:rPr>
            </w:pPr>
            <w:bookmarkStart w:id="1" w:name="_Hlk112325211"/>
            <w:r>
              <w:rPr>
                <w:rFonts w:hint="eastAsia"/>
                <w:noProof/>
                <w:lang w:eastAsia="ja-JP"/>
              </w:rPr>
              <w:t>T</w:t>
            </w:r>
            <w:r>
              <w:rPr>
                <w:noProof/>
                <w:lang w:eastAsia="ja-JP"/>
              </w:rPr>
              <w:t xml:space="preserve">o apply necessary changes according to RAN4 guidance in </w:t>
            </w:r>
            <w:r w:rsidR="00D869AE" w:rsidRPr="00D869AE">
              <w:rPr>
                <w:noProof/>
                <w:lang w:eastAsia="ja-JP"/>
              </w:rPr>
              <w:t xml:space="preserve">R2-2209054 </w:t>
            </w:r>
            <w:r w:rsidR="00D869AE">
              <w:rPr>
                <w:noProof/>
                <w:lang w:eastAsia="ja-JP"/>
              </w:rPr>
              <w:t>(</w:t>
            </w:r>
            <w:r w:rsidRPr="00E1078F">
              <w:rPr>
                <w:noProof/>
                <w:lang w:eastAsia="ja-JP"/>
              </w:rPr>
              <w:t>R4-2214362</w:t>
            </w:r>
            <w:r w:rsidR="00D869AE">
              <w:rPr>
                <w:noProof/>
                <w:lang w:eastAsia="ja-JP"/>
              </w:rPr>
              <w:t>)</w:t>
            </w:r>
            <w:r>
              <w:rPr>
                <w:noProof/>
                <w:lang w:eastAsia="ja-JP"/>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97C145" w14:textId="77777777" w:rsidR="002C58DA" w:rsidRDefault="002C58DA" w:rsidP="008B6D4C">
            <w:pPr>
              <w:pStyle w:val="CRCoverPage"/>
              <w:tabs>
                <w:tab w:val="left" w:pos="756"/>
              </w:tabs>
              <w:spacing w:after="0"/>
              <w:ind w:left="100"/>
              <w:rPr>
                <w:noProof/>
                <w:lang w:eastAsia="ja-JP"/>
              </w:rPr>
            </w:pPr>
            <w:r>
              <w:rPr>
                <w:noProof/>
                <w:lang w:eastAsia="ja-JP"/>
              </w:rPr>
              <w:t>1.</w:t>
            </w:r>
          </w:p>
          <w:p w14:paraId="73A7A1A2" w14:textId="0F4E802C" w:rsidR="008B6D4C" w:rsidRDefault="008B6D4C" w:rsidP="008B6D4C">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sidRPr="008B6D4C">
              <w:rPr>
                <w:i/>
                <w:iCs/>
                <w:noProof/>
                <w:lang w:eastAsia="ja-JP"/>
              </w:rPr>
              <w:t>LTE-NeighCellsCRS-AssistInfoList</w:t>
            </w:r>
            <w:r>
              <w:rPr>
                <w:noProof/>
                <w:lang w:eastAsia="ja-JP"/>
              </w:rPr>
              <w:t>, it is clarified:</w:t>
            </w:r>
          </w:p>
          <w:p w14:paraId="2FBDF108" w14:textId="21239AEA" w:rsid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only single instance of </w:t>
            </w:r>
            <w:r w:rsidRPr="008B6D4C">
              <w:rPr>
                <w:i/>
                <w:iCs/>
                <w:noProof/>
                <w:lang w:eastAsia="ja-JP"/>
              </w:rPr>
              <w:t>LTE-NeighCellsCRS-AssistInfo-r17</w:t>
            </w:r>
            <w:r w:rsidRPr="008B6D4C">
              <w:rPr>
                <w:noProof/>
                <w:lang w:eastAsia="ja-JP"/>
              </w:rPr>
              <w:t xml:space="preserve"> is provided without </w:t>
            </w:r>
            <w:r w:rsidRPr="008B6D4C">
              <w:rPr>
                <w:i/>
                <w:iCs/>
                <w:noProof/>
                <w:lang w:eastAsia="ja-JP"/>
              </w:rPr>
              <w:t>neighCellId-r17</w:t>
            </w:r>
            <w:r w:rsidRPr="008B6D4C">
              <w:rPr>
                <w:noProof/>
                <w:lang w:eastAsia="ja-JP"/>
              </w:rPr>
              <w:t>, the provided network assistance information is applicable to all neighbour LTE cells.</w:t>
            </w:r>
          </w:p>
          <w:p w14:paraId="641A43F8" w14:textId="40B4F14C" w:rsidR="00106142" w:rsidRP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multiple instances of </w:t>
            </w:r>
            <w:r w:rsidRPr="008B6D4C">
              <w:rPr>
                <w:i/>
                <w:iCs/>
                <w:noProof/>
                <w:lang w:eastAsia="ja-JP"/>
              </w:rPr>
              <w:t>LTE-NeighCellsCRS-AssistInfo-r17</w:t>
            </w:r>
            <w:r w:rsidRPr="008B6D4C">
              <w:rPr>
                <w:noProof/>
                <w:lang w:eastAsia="ja-JP"/>
              </w:rPr>
              <w:t xml:space="preserve"> are provided, </w:t>
            </w:r>
            <w:ins w:id="2" w:author="QC(MK)" w:date="2022-08-26T21:38:00Z">
              <w:r w:rsidR="00E82773" w:rsidRPr="00E82773">
                <w:rPr>
                  <w:noProof/>
                  <w:highlight w:val="yellow"/>
                  <w:lang w:eastAsia="ja-JP"/>
                  <w:rPrChange w:id="3" w:author="QC(MK)" w:date="2022-08-26T21:39:00Z">
                    <w:rPr>
                      <w:noProof/>
                      <w:lang w:eastAsia="ja-JP"/>
                    </w:rPr>
                  </w:rPrChange>
                </w:rPr>
                <w:t>eithe</w:t>
              </w:r>
            </w:ins>
            <w:ins w:id="4" w:author="QC(MK)" w:date="2022-08-26T21:39:00Z">
              <w:r w:rsidR="00E82773" w:rsidRPr="00E82773">
                <w:rPr>
                  <w:noProof/>
                  <w:highlight w:val="yellow"/>
                  <w:lang w:eastAsia="ja-JP"/>
                  <w:rPrChange w:id="5" w:author="QC(MK)" w:date="2022-08-26T21:39:00Z">
                    <w:rPr>
                      <w:noProof/>
                      <w:lang w:eastAsia="ja-JP"/>
                    </w:rPr>
                  </w:rPrChange>
                </w:rPr>
                <w:t>r</w:t>
              </w:r>
              <w:r w:rsidR="00E82773">
                <w:rPr>
                  <w:noProof/>
                  <w:lang w:eastAsia="ja-JP"/>
                </w:rPr>
                <w:t xml:space="preserve"> </w:t>
              </w:r>
            </w:ins>
            <w:r w:rsidRPr="008B6D4C">
              <w:rPr>
                <w:i/>
                <w:iCs/>
                <w:noProof/>
                <w:lang w:eastAsia="ja-JP"/>
              </w:rPr>
              <w:t>neighCellId-r17</w:t>
            </w:r>
            <w:r w:rsidRPr="008B6D4C">
              <w:rPr>
                <w:noProof/>
                <w:lang w:eastAsia="ja-JP"/>
              </w:rPr>
              <w:t xml:space="preserve"> </w:t>
            </w:r>
            <w:ins w:id="6" w:author="QC(MK)" w:date="2022-08-26T21:39:00Z">
              <w:r w:rsidR="00E82773" w:rsidRPr="00E82773">
                <w:rPr>
                  <w:noProof/>
                  <w:highlight w:val="yellow"/>
                  <w:lang w:eastAsia="ja-JP"/>
                  <w:rPrChange w:id="7" w:author="QC(MK)" w:date="2022-08-26T21:39:00Z">
                    <w:rPr>
                      <w:noProof/>
                      <w:lang w:eastAsia="ja-JP"/>
                    </w:rPr>
                  </w:rPrChange>
                </w:rPr>
                <w:t xml:space="preserve">or </w:t>
              </w:r>
              <w:r w:rsidR="00E82773" w:rsidRPr="005249DD">
                <w:rPr>
                  <w:i/>
                  <w:iCs/>
                  <w:noProof/>
                  <w:highlight w:val="yellow"/>
                  <w:lang w:eastAsia="ja-JP"/>
                  <w:rPrChange w:id="8" w:author="QC(MK)" w:date="2022-08-26T21:47:00Z">
                    <w:rPr>
                      <w:noProof/>
                      <w:lang w:eastAsia="ja-JP"/>
                    </w:rPr>
                  </w:rPrChange>
                </w:rPr>
                <w:t>neighV-Shift-r17</w:t>
              </w:r>
              <w:r w:rsidR="00E82773">
                <w:rPr>
                  <w:noProof/>
                  <w:lang w:eastAsia="ja-JP"/>
                </w:rPr>
                <w:t xml:space="preserve"> </w:t>
              </w:r>
            </w:ins>
            <w:r w:rsidRPr="008B6D4C">
              <w:rPr>
                <w:noProof/>
                <w:lang w:eastAsia="ja-JP"/>
              </w:rPr>
              <w:t>is included in each instance.</w:t>
            </w:r>
          </w:p>
          <w:p w14:paraId="430EAC55" w14:textId="28CA0F4C" w:rsidR="008B6D4C" w:rsidRDefault="008B6D4C" w:rsidP="008B6D4C">
            <w:pPr>
              <w:pStyle w:val="CRCoverPage"/>
              <w:tabs>
                <w:tab w:val="left" w:pos="756"/>
              </w:tabs>
              <w:spacing w:after="0"/>
              <w:ind w:left="100"/>
              <w:rPr>
                <w:noProof/>
              </w:rPr>
            </w:pPr>
          </w:p>
          <w:p w14:paraId="6AB99FBD" w14:textId="49C92CE4" w:rsidR="002C58DA" w:rsidRDefault="002C58DA" w:rsidP="008B6D4C">
            <w:pPr>
              <w:pStyle w:val="CRCoverPage"/>
              <w:tabs>
                <w:tab w:val="left" w:pos="756"/>
              </w:tabs>
              <w:spacing w:after="0"/>
              <w:ind w:left="100"/>
              <w:rPr>
                <w:noProof/>
                <w:lang w:eastAsia="ja-JP"/>
              </w:rPr>
            </w:pPr>
            <w:r>
              <w:rPr>
                <w:rFonts w:hint="eastAsia"/>
                <w:noProof/>
                <w:lang w:eastAsia="ja-JP"/>
              </w:rPr>
              <w:t>2</w:t>
            </w:r>
            <w:r>
              <w:rPr>
                <w:noProof/>
                <w:lang w:eastAsia="ja-JP"/>
              </w:rPr>
              <w:t>.</w:t>
            </w:r>
          </w:p>
          <w:p w14:paraId="35B1C6A0" w14:textId="77777777" w:rsidR="00FD0B86" w:rsidRDefault="003023E8" w:rsidP="008B6D4C">
            <w:pPr>
              <w:pStyle w:val="CRCoverPage"/>
              <w:tabs>
                <w:tab w:val="left" w:pos="756"/>
              </w:tabs>
              <w:spacing w:after="0"/>
              <w:ind w:left="100"/>
              <w:rPr>
                <w:noProof/>
                <w:lang w:eastAsia="ja-JP"/>
              </w:rPr>
            </w:pPr>
            <w:r>
              <w:rPr>
                <w:noProof/>
                <w:lang w:eastAsia="ja-JP"/>
              </w:rPr>
              <w:t xml:space="preserve">Introduced new field </w:t>
            </w:r>
            <w:r w:rsidRPr="003023E8">
              <w:rPr>
                <w:i/>
                <w:iCs/>
                <w:noProof/>
                <w:lang w:eastAsia="ja-JP"/>
              </w:rPr>
              <w:t xml:space="preserve">lte-NeighCellsCRS-Assumptions </w:t>
            </w:r>
            <w:r>
              <w:rPr>
                <w:noProof/>
                <w:lang w:eastAsia="ja-JP"/>
              </w:rPr>
              <w:t xml:space="preserve">to indicate the validity of </w:t>
            </w:r>
            <w:r w:rsidRPr="003023E8">
              <w:rPr>
                <w:noProof/>
                <w:lang w:eastAsia="ja-JP"/>
              </w:rPr>
              <w:t>default network configuration assumptions</w:t>
            </w:r>
            <w:r>
              <w:rPr>
                <w:noProof/>
                <w:lang w:eastAsia="ja-JP"/>
              </w:rPr>
              <w:t>.</w:t>
            </w:r>
          </w:p>
          <w:p w14:paraId="45CC0277" w14:textId="692E5F5D" w:rsidR="002C58DA" w:rsidRDefault="00FD0B86" w:rsidP="008B6D4C">
            <w:pPr>
              <w:pStyle w:val="CRCoverPage"/>
              <w:tabs>
                <w:tab w:val="left" w:pos="756"/>
              </w:tabs>
              <w:spacing w:after="0"/>
              <w:ind w:left="100"/>
              <w:rPr>
                <w:noProof/>
                <w:lang w:eastAsia="ja-JP"/>
              </w:rPr>
            </w:pPr>
            <w:r w:rsidRPr="00FD0B86">
              <w:rPr>
                <w:b/>
                <w:bCs/>
                <w:noProof/>
                <w:lang w:eastAsia="ja-JP"/>
              </w:rPr>
              <w:t>NOTE:</w:t>
            </w:r>
            <w:r>
              <w:rPr>
                <w:noProof/>
                <w:lang w:eastAsia="ja-JP"/>
              </w:rPr>
              <w:t xml:space="preserve"> It is implemented in a way that the absence (lack of configuration) of the field represents positive confirmation </w:t>
            </w:r>
            <w:r w:rsidR="00DB7BF6">
              <w:rPr>
                <w:noProof/>
                <w:lang w:eastAsia="ja-JP"/>
              </w:rPr>
              <w:t xml:space="preserve">for </w:t>
            </w:r>
            <w:r>
              <w:rPr>
                <w:noProof/>
                <w:lang w:eastAsia="ja-JP"/>
              </w:rPr>
              <w:t xml:space="preserve">the validity </w:t>
            </w:r>
            <w:r w:rsidR="00DB7BF6">
              <w:rPr>
                <w:noProof/>
                <w:lang w:eastAsia="ja-JP"/>
              </w:rPr>
              <w:t xml:space="preserve">of </w:t>
            </w:r>
            <w:r>
              <w:rPr>
                <w:noProof/>
                <w:lang w:eastAsia="ja-JP"/>
              </w:rPr>
              <w:t xml:space="preserve">default network configuration assumptions. This logic also applies when the UE connects to pre-Rel-17 network which does not implement the field (the field is </w:t>
            </w:r>
            <w:r w:rsidR="00283401">
              <w:rPr>
                <w:noProof/>
                <w:lang w:eastAsia="ja-JP"/>
              </w:rPr>
              <w:t xml:space="preserve">always </w:t>
            </w:r>
            <w:r>
              <w:rPr>
                <w:noProof/>
                <w:lang w:eastAsia="ja-JP"/>
              </w:rPr>
              <w:t>absent).</w:t>
            </w:r>
          </w:p>
          <w:p w14:paraId="194EC60F" w14:textId="7E10E6C4" w:rsidR="008B6D4C" w:rsidRPr="00FD0B86" w:rsidRDefault="008B6D4C" w:rsidP="008B6D4C">
            <w:pPr>
              <w:pStyle w:val="CRCoverPage"/>
              <w:tabs>
                <w:tab w:val="left" w:pos="756"/>
              </w:tabs>
              <w:spacing w:after="0"/>
              <w:ind w:left="100"/>
              <w:rPr>
                <w:noProof/>
              </w:rPr>
            </w:pPr>
          </w:p>
          <w:p w14:paraId="6971EBAE" w14:textId="77777777" w:rsidR="008B6D4C" w:rsidRDefault="008B6D4C" w:rsidP="008B6D4C">
            <w:pPr>
              <w:pStyle w:val="CRCoverPage"/>
              <w:tabs>
                <w:tab w:val="left" w:pos="756"/>
              </w:tabs>
              <w:spacing w:after="0"/>
              <w:ind w:left="100"/>
              <w:rPr>
                <w:noProof/>
              </w:rPr>
            </w:pPr>
          </w:p>
          <w:p w14:paraId="5EAE681E" w14:textId="77777777" w:rsidR="00B848FD" w:rsidRDefault="00B848FD" w:rsidP="00B848FD">
            <w:pPr>
              <w:pStyle w:val="CRCoverPage"/>
              <w:spacing w:after="0"/>
              <w:ind w:left="100"/>
              <w:rPr>
                <w:b/>
              </w:rPr>
            </w:pPr>
            <w:r>
              <w:rPr>
                <w:rFonts w:hint="eastAsia"/>
                <w:b/>
              </w:rPr>
              <w:t>Impact analysis</w:t>
            </w:r>
          </w:p>
          <w:p w14:paraId="63DD3DBC" w14:textId="77777777" w:rsidR="00B848FD" w:rsidRDefault="00B848FD" w:rsidP="00B848FD">
            <w:pPr>
              <w:pStyle w:val="CRCoverPage"/>
              <w:spacing w:after="0"/>
              <w:ind w:left="100"/>
              <w:rPr>
                <w:u w:val="single"/>
                <w:lang w:eastAsia="zh-CN"/>
              </w:rPr>
            </w:pPr>
            <w:r>
              <w:rPr>
                <w:u w:val="single"/>
                <w:lang w:eastAsia="zh-CN"/>
              </w:rPr>
              <w:t>Impacted 5G architecture options:</w:t>
            </w:r>
          </w:p>
          <w:p w14:paraId="39963249" w14:textId="455F2961" w:rsidR="00B848FD" w:rsidRDefault="00B848FD" w:rsidP="00B848FD">
            <w:pPr>
              <w:pStyle w:val="CRCoverPage"/>
              <w:spacing w:after="0"/>
              <w:ind w:left="100"/>
              <w:rPr>
                <w:lang w:eastAsia="zh-CN"/>
              </w:rPr>
            </w:pPr>
            <w:r>
              <w:rPr>
                <w:lang w:eastAsia="zh-CN"/>
              </w:rPr>
              <w:t>NR SA</w:t>
            </w:r>
            <w:r w:rsidR="000F7F30">
              <w:rPr>
                <w:lang w:eastAsia="zh-CN"/>
              </w:rPr>
              <w:t xml:space="preserve">, </w:t>
            </w:r>
            <w:r w:rsidR="003C1E8E">
              <w:rPr>
                <w:lang w:eastAsia="zh-CN"/>
              </w:rPr>
              <w:t>(NG)EN-DC, NR-DC, NE-DC</w:t>
            </w:r>
          </w:p>
          <w:p w14:paraId="5213DDF4" w14:textId="77777777" w:rsidR="00B848FD" w:rsidRPr="00515079" w:rsidRDefault="00B848FD" w:rsidP="00B848FD">
            <w:pPr>
              <w:pStyle w:val="CRCoverPage"/>
              <w:spacing w:after="0"/>
              <w:ind w:left="100"/>
              <w:rPr>
                <w:b/>
              </w:rPr>
            </w:pPr>
          </w:p>
          <w:p w14:paraId="5F36C5C3" w14:textId="77777777" w:rsidR="00B848FD" w:rsidRDefault="00B848FD" w:rsidP="00B848FD">
            <w:pPr>
              <w:pStyle w:val="CRCoverPage"/>
              <w:spacing w:after="0"/>
              <w:ind w:left="100"/>
            </w:pPr>
            <w:r>
              <w:rPr>
                <w:u w:val="single"/>
              </w:rPr>
              <w:t>Impacted functionality</w:t>
            </w:r>
            <w:r>
              <w:t>:</w:t>
            </w:r>
          </w:p>
          <w:p w14:paraId="534DA7CD" w14:textId="0A736BBD" w:rsidR="00B848FD" w:rsidRPr="005678E3" w:rsidRDefault="000F7F30" w:rsidP="00B848FD">
            <w:pPr>
              <w:pStyle w:val="CRCoverPage"/>
              <w:spacing w:after="0"/>
              <w:ind w:left="100"/>
              <w:rPr>
                <w:rFonts w:eastAsia="ＭＳ 明朝"/>
                <w:lang w:eastAsia="ja-JP"/>
              </w:rPr>
            </w:pPr>
            <w:r>
              <w:t>LTE CRS-IM network assistance information signalling</w:t>
            </w:r>
          </w:p>
          <w:p w14:paraId="652B34C5" w14:textId="77777777" w:rsidR="00B848FD" w:rsidRPr="00BB44CE" w:rsidRDefault="00B848FD" w:rsidP="00B848FD">
            <w:pPr>
              <w:pStyle w:val="CRCoverPage"/>
              <w:spacing w:after="0"/>
              <w:rPr>
                <w:rFonts w:eastAsia="Malgun Gothic"/>
              </w:rPr>
            </w:pPr>
          </w:p>
          <w:p w14:paraId="4594467A" w14:textId="77777777" w:rsidR="00B848FD" w:rsidRDefault="00B848FD" w:rsidP="00B848FD">
            <w:pPr>
              <w:pStyle w:val="CRCoverPage"/>
              <w:spacing w:after="0"/>
              <w:ind w:left="100"/>
              <w:rPr>
                <w:u w:val="single"/>
              </w:rPr>
            </w:pPr>
            <w:r>
              <w:rPr>
                <w:u w:val="single"/>
              </w:rPr>
              <w:t>Inter-operability:</w:t>
            </w:r>
          </w:p>
          <w:p w14:paraId="46EF2BE1" w14:textId="1EAB1DE3" w:rsidR="00186953" w:rsidRDefault="00B848FD" w:rsidP="0018695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023E8">
              <w:rPr>
                <w:noProof/>
                <w:lang w:eastAsia="ja-JP"/>
              </w:rPr>
              <w:t xml:space="preserve">For change 1, the UE would not know how to use </w:t>
            </w:r>
            <w:r w:rsidR="003023E8">
              <w:t xml:space="preserve">CRS-IM network </w:t>
            </w:r>
            <w:r w:rsidR="003023E8">
              <w:lastRenderedPageBreak/>
              <w:t>assistance information. For change 2, the UE would not know how and whether to perform CRS-IM without network assistance information.</w:t>
            </w:r>
          </w:p>
          <w:p w14:paraId="31C656EC" w14:textId="4C50F974" w:rsidR="00B848FD" w:rsidRPr="00063ACB" w:rsidRDefault="00B848FD" w:rsidP="0018695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w:t>
            </w:r>
            <w:r w:rsidR="000F7F30">
              <w:rPr>
                <w:noProof/>
              </w:rPr>
              <w:t xml:space="preserve"> </w:t>
            </w:r>
            <w:r w:rsidR="003023E8">
              <w:rPr>
                <w:noProof/>
                <w:lang w:eastAsia="ja-JP"/>
              </w:rPr>
              <w:t>For change 1,</w:t>
            </w:r>
            <w:r w:rsidR="00C84F71">
              <w:rPr>
                <w:noProof/>
                <w:lang w:eastAsia="ja-JP"/>
              </w:rPr>
              <w:t xml:space="preserve"> the </w:t>
            </w:r>
            <w:r w:rsidR="003023E8">
              <w:rPr>
                <w:noProof/>
                <w:lang w:eastAsia="ja-JP"/>
              </w:rPr>
              <w:t xml:space="preserve">UE </w:t>
            </w:r>
            <w:r w:rsidR="00C84F71">
              <w:rPr>
                <w:noProof/>
                <w:lang w:eastAsia="ja-JP"/>
              </w:rPr>
              <w:t xml:space="preserve">may consider the network configuration is not valid if the network does not follow the clarified behaviour. </w:t>
            </w:r>
            <w:r w:rsidR="003023E8">
              <w:t xml:space="preserve">For change 2, the </w:t>
            </w:r>
            <w:r w:rsidR="00BF6526">
              <w:t>network may not be able to indicate the validity of default network configuration assumptions correctly.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2C4268" w:rsidR="00360A3E" w:rsidRDefault="00C84F71" w:rsidP="005D2579">
            <w:pPr>
              <w:pStyle w:val="CRCoverPage"/>
              <w:spacing w:after="0"/>
              <w:ind w:left="100"/>
              <w:rPr>
                <w:noProof/>
              </w:rPr>
            </w:pPr>
            <w:r>
              <w:rPr>
                <w:noProof/>
              </w:rPr>
              <w:t xml:space="preserve">The UE behaviour associated with </w:t>
            </w:r>
            <w:r>
              <w:t>CRS-IM network assistance information would remain unclear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ED527" w:rsidR="001E41F3" w:rsidRDefault="003B59DC">
            <w:pPr>
              <w:pStyle w:val="CRCoverPage"/>
              <w:spacing w:after="0"/>
              <w:ind w:left="100"/>
              <w:rPr>
                <w:noProof/>
                <w:lang w:eastAsia="ja-JP"/>
              </w:rPr>
            </w:pPr>
            <w:r>
              <w:rPr>
                <w:rFonts w:hint="eastAsia"/>
                <w:noProof/>
                <w:lang w:eastAsia="ja-JP"/>
              </w:rPr>
              <w:t>6</w:t>
            </w:r>
            <w:r>
              <w:rPr>
                <w:noProof/>
                <w:lang w:eastAsia="ja-JP"/>
              </w:rPr>
              <w:t>.3.</w:t>
            </w:r>
            <w:r w:rsidR="00A8263D">
              <w:rPr>
                <w:noProof/>
                <w:lang w:eastAsia="ja-JP"/>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74E700" w:rsidR="001E41F3" w:rsidRDefault="00145D43">
            <w:pPr>
              <w:pStyle w:val="CRCoverPage"/>
              <w:spacing w:after="0"/>
              <w:ind w:left="99"/>
              <w:rPr>
                <w:noProof/>
              </w:rPr>
            </w:pPr>
            <w:r>
              <w:rPr>
                <w:noProof/>
              </w:rPr>
              <w:t>TS</w:t>
            </w:r>
            <w:r w:rsidR="00540571">
              <w:rPr>
                <w:noProof/>
              </w:rPr>
              <w:t>38.306</w:t>
            </w:r>
            <w:r>
              <w:rPr>
                <w:noProof/>
              </w:rPr>
              <w:t xml:space="preserve"> CR</w:t>
            </w:r>
            <w:r w:rsidR="000F7F30" w:rsidRPr="000F7F30">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8FC6C0" w14:textId="77777777" w:rsidR="00A8263D" w:rsidRPr="00962B3F" w:rsidRDefault="00A8263D" w:rsidP="00A8263D">
      <w:pPr>
        <w:pStyle w:val="Heading3"/>
      </w:pPr>
      <w:bookmarkStart w:id="9" w:name="_Toc60777158"/>
      <w:bookmarkStart w:id="10" w:name="_Toc100930042"/>
      <w:bookmarkStart w:id="11" w:name="_Hlk54206873"/>
      <w:r w:rsidRPr="00962B3F">
        <w:lastRenderedPageBreak/>
        <w:t>6.3.2</w:t>
      </w:r>
      <w:r w:rsidRPr="00962B3F">
        <w:tab/>
        <w:t>Radio resource control information elements</w:t>
      </w:r>
      <w:bookmarkEnd w:id="9"/>
      <w:bookmarkEnd w:id="10"/>
    </w:p>
    <w:bookmarkEnd w:id="11"/>
    <w:p w14:paraId="1D4C509B" w14:textId="0CB8D2C3" w:rsidR="00A8263D" w:rsidRPr="00A8263D" w:rsidRDefault="00A8263D" w:rsidP="00A8263D">
      <w:pPr>
        <w:rPr>
          <w:lang w:eastAsia="ja-JP"/>
        </w:rPr>
      </w:pPr>
      <w:r>
        <w:rPr>
          <w:rFonts w:hint="eastAsia"/>
          <w:lang w:eastAsia="ja-JP"/>
        </w:rPr>
        <w:t>[</w:t>
      </w:r>
      <w:r>
        <w:rPr>
          <w:lang w:eastAsia="ja-JP"/>
        </w:rPr>
        <w:t>…]</w:t>
      </w:r>
    </w:p>
    <w:p w14:paraId="0C958953"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8263D">
        <w:rPr>
          <w:rFonts w:ascii="Arial" w:eastAsia="Times New Roman" w:hAnsi="Arial"/>
          <w:sz w:val="24"/>
          <w:lang w:eastAsia="ja-JP"/>
        </w:rPr>
        <w:t>–</w:t>
      </w:r>
      <w:r w:rsidRPr="00A8263D">
        <w:rPr>
          <w:rFonts w:ascii="Arial" w:eastAsia="Times New Roman" w:hAnsi="Arial"/>
          <w:sz w:val="24"/>
          <w:lang w:eastAsia="ja-JP"/>
        </w:rPr>
        <w:tab/>
        <w:t>LTE-NeighCellsCRS-AssistInfoList</w:t>
      </w:r>
    </w:p>
    <w:p w14:paraId="5FC1E913" w14:textId="136BF9AD" w:rsidR="00A8263D" w:rsidRPr="00001255" w:rsidRDefault="00A8263D" w:rsidP="00001255">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LTE-NeighCellsCRS-AssistInfoList-r17</w:t>
      </w:r>
      <w:r w:rsidRPr="00A8263D">
        <w:rPr>
          <w:rFonts w:eastAsia="Times New Roman"/>
          <w:lang w:eastAsia="ja-JP"/>
        </w:rPr>
        <w:t xml:space="preserve"> is used to provide configuration information of neighbour LTE cells to assist the UE to perform CRS interference mitigation (CRS-IM) in scenarios with overlapping spectrum for LTE and NR.</w:t>
      </w:r>
    </w:p>
    <w:p w14:paraId="2D177963"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i/>
          <w:iCs/>
          <w:lang w:eastAsia="ja-JP"/>
        </w:rPr>
        <w:t>LTE-NeighCellsCRS-AssistInfoList</w:t>
      </w:r>
      <w:r w:rsidRPr="00A8263D">
        <w:rPr>
          <w:rFonts w:ascii="Arial" w:eastAsia="Times New Roman" w:hAnsi="Arial"/>
          <w:b/>
          <w:lang w:eastAsia="ja-JP"/>
        </w:rPr>
        <w:t xml:space="preserve"> information element</w:t>
      </w:r>
    </w:p>
    <w:p w14:paraId="78988B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0F316F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TAG-LTE-NEIGHCELLSCRS-ASSISTINFOLIST-START</w:t>
      </w:r>
    </w:p>
    <w:p w14:paraId="76A10D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8FD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LTE-NeighCellsCRS-AssistInfoList-r17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(1..maxNrofCRS-IM-InterfCell-r17))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LTE-NeighCellsCRS-AssistInfo-r17</w:t>
      </w:r>
    </w:p>
    <w:p w14:paraId="7973E4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F4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3ACF2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neighCarrierBandwidthDL-r17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{n6, n15, n25, n50, n75, n100, spare2, 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CRS-IM</w:t>
      </w:r>
    </w:p>
    <w:p w14:paraId="5129342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neighCarrierFreqDL-r17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(0..16383)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C380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neighCellId-r17                          EUTRA-PhysCellId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B29A77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neighCRS-muting-r17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80AE6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neighMBSFN-SubframeConfigList-r17        EUTRA-MBSFN-SubframeConfigList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52AA47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neighNrofCRS-Ports–r17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FF5A4A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neighV-Shift-r17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{n0, n1, n2, n3, n4, n5}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NotCellID</w:t>
      </w:r>
    </w:p>
    <w:p w14:paraId="0DBA991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A8F31D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78BB7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TAG-LTE-NEIGHCELLSCRS-ASSISTINFOLIST-STOP</w:t>
      </w:r>
    </w:p>
    <w:p w14:paraId="1CBC5EF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0194972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77701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C788AF1"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ＭＳ 明朝" w:hAnsi="Arial"/>
                <w:b/>
                <w:sz w:val="18"/>
                <w:lang w:eastAsia="sv-SE"/>
              </w:rPr>
            </w:pPr>
            <w:r w:rsidRPr="00A8263D">
              <w:rPr>
                <w:rFonts w:ascii="Arial" w:eastAsia="ＭＳ 明朝" w:hAnsi="Arial"/>
                <w:b/>
                <w:sz w:val="18"/>
                <w:lang w:eastAsia="sv-SE"/>
              </w:rPr>
              <w:lastRenderedPageBreak/>
              <w:t>LTE-NeighCellsCRS-AssistInfoList field descriptions</w:t>
            </w:r>
          </w:p>
        </w:tc>
      </w:tr>
      <w:tr w:rsidR="00A8263D" w:rsidRPr="00A8263D" w14:paraId="1045820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B72985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r w:rsidRPr="00A8263D">
              <w:rPr>
                <w:rFonts w:ascii="Arial" w:eastAsia="ＭＳ 明朝" w:hAnsi="Arial"/>
                <w:b/>
                <w:bCs/>
                <w:i/>
                <w:iCs/>
                <w:sz w:val="18"/>
                <w:lang w:eastAsia="sv-SE"/>
              </w:rPr>
              <w:t>neighCarrierBandwidthDL</w:t>
            </w:r>
          </w:p>
          <w:p w14:paraId="664C181A"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Indicates the channel bandwidth of the neighbour LTE cell in number of PRBs.</w:t>
            </w:r>
            <w:r w:rsidRPr="00A8263D">
              <w:rPr>
                <w:rFonts w:ascii="Arial" w:eastAsia="Times New Roman" w:hAnsi="Arial"/>
                <w:sz w:val="18"/>
                <w:lang w:eastAsia="sv-SE"/>
              </w:rPr>
              <w:t xml:space="preserve"> </w:t>
            </w:r>
            <w:r w:rsidRPr="00A8263D">
              <w:rPr>
                <w:rFonts w:ascii="Arial" w:eastAsia="ＭＳ 明朝" w:hAnsi="Arial"/>
                <w:sz w:val="18"/>
                <w:lang w:eastAsia="sv-SE"/>
              </w:rPr>
              <w:t xml:space="preserve">If the field is absent, the UE applies the value of </w:t>
            </w:r>
            <w:r w:rsidRPr="00A8263D">
              <w:rPr>
                <w:rFonts w:ascii="Arial" w:eastAsia="ＭＳ 明朝" w:hAnsi="Arial"/>
                <w:i/>
                <w:iCs/>
                <w:sz w:val="18"/>
                <w:lang w:eastAsia="sv-SE"/>
              </w:rPr>
              <w:t>carrierBandwidthDL</w:t>
            </w:r>
            <w:r w:rsidRPr="00A8263D">
              <w:rPr>
                <w:rFonts w:ascii="Arial" w:eastAsia="ＭＳ 明朝" w:hAnsi="Arial"/>
                <w:sz w:val="18"/>
                <w:lang w:eastAsia="sv-SE"/>
              </w:rPr>
              <w:t xml:space="preserve"> indicated in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for this serving cell, if configured.</w:t>
            </w:r>
          </w:p>
        </w:tc>
      </w:tr>
      <w:tr w:rsidR="00A8263D" w:rsidRPr="00A8263D" w14:paraId="0185650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5990AB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r w:rsidRPr="00A8263D">
              <w:rPr>
                <w:rFonts w:ascii="Arial" w:eastAsia="ＭＳ 明朝" w:hAnsi="Arial"/>
                <w:b/>
                <w:bCs/>
                <w:i/>
                <w:iCs/>
                <w:sz w:val="18"/>
                <w:lang w:eastAsia="sv-SE"/>
              </w:rPr>
              <w:t>neighCarrierFreqDL</w:t>
            </w:r>
          </w:p>
          <w:p w14:paraId="6B3C408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the downlink centre frequency of </w:t>
            </w:r>
            <w:r w:rsidRPr="00A8263D">
              <w:rPr>
                <w:rFonts w:ascii="Arial" w:eastAsia="ＭＳ 明朝" w:hAnsi="Arial"/>
                <w:sz w:val="18"/>
                <w:lang w:eastAsia="sv-SE"/>
              </w:rPr>
              <w:t xml:space="preserve">the neighbour LTE cell. If the field is absent, the UE applies the value of </w:t>
            </w:r>
            <w:r w:rsidRPr="00A8263D">
              <w:rPr>
                <w:rFonts w:ascii="Arial" w:eastAsia="ＭＳ 明朝" w:hAnsi="Arial"/>
                <w:i/>
                <w:iCs/>
                <w:sz w:val="18"/>
                <w:lang w:eastAsia="sv-SE"/>
              </w:rPr>
              <w:t>carrierFreqDL</w:t>
            </w:r>
            <w:r w:rsidRPr="00A8263D">
              <w:rPr>
                <w:rFonts w:ascii="Arial" w:eastAsia="ＭＳ 明朝" w:hAnsi="Arial"/>
                <w:sz w:val="18"/>
                <w:lang w:eastAsia="sv-SE"/>
              </w:rPr>
              <w:t xml:space="preserve"> indicated in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for this serving cell, if configured.</w:t>
            </w:r>
          </w:p>
        </w:tc>
      </w:tr>
      <w:tr w:rsidR="00A8263D" w:rsidRPr="00A8263D" w14:paraId="0751C9E5" w14:textId="77777777" w:rsidTr="00697428">
        <w:tc>
          <w:tcPr>
            <w:tcW w:w="14173" w:type="dxa"/>
            <w:tcBorders>
              <w:top w:val="single" w:sz="4" w:space="0" w:color="auto"/>
              <w:left w:val="single" w:sz="4" w:space="0" w:color="auto"/>
              <w:bottom w:val="single" w:sz="4" w:space="0" w:color="auto"/>
              <w:right w:val="single" w:sz="4" w:space="0" w:color="auto"/>
            </w:tcBorders>
          </w:tcPr>
          <w:p w14:paraId="75815E2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r w:rsidRPr="00A8263D">
              <w:rPr>
                <w:rFonts w:ascii="Arial" w:eastAsia="ＭＳ 明朝" w:hAnsi="Arial"/>
                <w:b/>
                <w:bCs/>
                <w:i/>
                <w:iCs/>
                <w:sz w:val="18"/>
                <w:lang w:eastAsia="sv-SE"/>
              </w:rPr>
              <w:t>neighCellId</w:t>
            </w:r>
          </w:p>
          <w:p w14:paraId="7F053F13" w14:textId="34325C0B" w:rsidR="00A8263D" w:rsidRPr="002134CC"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the physciall cell ID </w:t>
            </w:r>
            <w:r w:rsidRPr="00A8263D">
              <w:rPr>
                <w:rFonts w:ascii="Arial" w:eastAsia="ＭＳ 明朝" w:hAnsi="Arial"/>
                <w:sz w:val="18"/>
                <w:lang w:eastAsia="sv-SE"/>
              </w:rPr>
              <w:t>the neighbour LTE cell</w:t>
            </w:r>
            <w:ins w:id="12" w:author="QC(MK)" w:date="2022-08-25T13:22:00Z">
              <w:r w:rsidR="002134CC">
                <w:rPr>
                  <w:rFonts w:ascii="Arial" w:eastAsia="ＭＳ 明朝" w:hAnsi="Arial"/>
                  <w:sz w:val="18"/>
                  <w:lang w:eastAsia="sv-SE"/>
                </w:rPr>
                <w:t xml:space="preserve"> which the </w:t>
              </w:r>
            </w:ins>
            <w:ins w:id="13" w:author="QC(MK)" w:date="2022-08-25T13:45:00Z">
              <w:r w:rsidR="00172133">
                <w:rPr>
                  <w:rFonts w:ascii="Arial" w:eastAsia="ＭＳ 明朝" w:hAnsi="Arial"/>
                  <w:sz w:val="18"/>
                  <w:lang w:eastAsia="sv-SE"/>
                </w:rPr>
                <w:t xml:space="preserve">other </w:t>
              </w:r>
            </w:ins>
            <w:ins w:id="14" w:author="QC(MK)" w:date="2022-08-25T13:23:00Z">
              <w:r w:rsidR="002134CC">
                <w:rPr>
                  <w:rFonts w:ascii="Arial" w:eastAsia="ＭＳ 明朝" w:hAnsi="Arial"/>
                  <w:sz w:val="18"/>
                  <w:lang w:eastAsia="sv-SE"/>
                </w:rPr>
                <w:t xml:space="preserve">configurations within </w:t>
              </w:r>
              <w:r w:rsidR="002134CC" w:rsidRPr="002134CC">
                <w:rPr>
                  <w:rFonts w:ascii="Arial" w:eastAsia="ＭＳ 明朝" w:hAnsi="Arial"/>
                  <w:i/>
                  <w:iCs/>
                  <w:sz w:val="18"/>
                  <w:lang w:eastAsia="sv-SE"/>
                  <w:rPrChange w:id="15" w:author="QC(MK)" w:date="2022-08-25T13:23:00Z">
                    <w:rPr>
                      <w:rFonts w:ascii="Arial" w:eastAsia="ＭＳ 明朝" w:hAnsi="Arial"/>
                      <w:sz w:val="18"/>
                      <w:lang w:eastAsia="sv-SE"/>
                    </w:rPr>
                  </w:rPrChange>
                </w:rPr>
                <w:t>LTE-NeighCellsCRS-AssistInfo-r17</w:t>
              </w:r>
              <w:r w:rsidR="002134CC">
                <w:rPr>
                  <w:rFonts w:ascii="Arial" w:eastAsia="ＭＳ 明朝" w:hAnsi="Arial"/>
                  <w:sz w:val="18"/>
                  <w:lang w:eastAsia="sv-SE"/>
                </w:rPr>
                <w:t xml:space="preserve"> </w:t>
              </w:r>
            </w:ins>
            <w:ins w:id="16" w:author="QC(MK)" w:date="2022-08-25T13:27:00Z">
              <w:r w:rsidR="002134CC">
                <w:rPr>
                  <w:rFonts w:ascii="Arial" w:eastAsia="ＭＳ 明朝" w:hAnsi="Arial"/>
                  <w:sz w:val="18"/>
                  <w:lang w:eastAsia="sv-SE"/>
                </w:rPr>
                <w:t>apply</w:t>
              </w:r>
            </w:ins>
            <w:ins w:id="17" w:author="QC(MK)" w:date="2022-08-25T13:24:00Z">
              <w:r w:rsidR="002134CC">
                <w:rPr>
                  <w:rFonts w:ascii="Arial" w:eastAsia="ＭＳ 明朝" w:hAnsi="Arial"/>
                  <w:sz w:val="18"/>
                  <w:lang w:eastAsia="sv-SE"/>
                </w:rPr>
                <w:t xml:space="preserve"> t</w:t>
              </w:r>
            </w:ins>
            <w:ins w:id="18" w:author="QC(MK)" w:date="2022-08-25T13:25:00Z">
              <w:r w:rsidR="002134CC">
                <w:rPr>
                  <w:rFonts w:ascii="Arial" w:eastAsia="ＭＳ 明朝" w:hAnsi="Arial"/>
                  <w:sz w:val="18"/>
                  <w:lang w:eastAsia="sv-SE"/>
                </w:rPr>
                <w:t>o</w:t>
              </w:r>
            </w:ins>
            <w:r w:rsidRPr="00A8263D">
              <w:rPr>
                <w:rFonts w:ascii="Arial" w:eastAsia="ＭＳ 明朝" w:hAnsi="Arial"/>
                <w:sz w:val="18"/>
                <w:lang w:eastAsia="sv-SE"/>
              </w:rPr>
              <w:t>.</w:t>
            </w:r>
            <w:r w:rsidR="002134CC">
              <w:rPr>
                <w:rFonts w:ascii="Arial" w:eastAsia="ＭＳ 明朝" w:hAnsi="Arial"/>
                <w:sz w:val="18"/>
                <w:lang w:eastAsia="sv-SE"/>
              </w:rPr>
              <w:t xml:space="preserve"> </w:t>
            </w:r>
            <w:ins w:id="19" w:author="QC(MK)" w:date="2022-08-25T13:21:00Z">
              <w:r w:rsidR="002134CC" w:rsidRPr="002134CC">
                <w:rPr>
                  <w:rFonts w:ascii="Arial" w:eastAsia="ＭＳ 明朝" w:hAnsi="Arial"/>
                  <w:sz w:val="18"/>
                  <w:lang w:eastAsia="sv-SE"/>
                </w:rPr>
                <w:t xml:space="preserve">If only single instance of </w:t>
              </w:r>
              <w:r w:rsidR="002134CC" w:rsidRPr="002134CC">
                <w:rPr>
                  <w:rFonts w:ascii="Arial" w:eastAsia="ＭＳ 明朝" w:hAnsi="Arial"/>
                  <w:i/>
                  <w:iCs/>
                  <w:sz w:val="18"/>
                  <w:lang w:eastAsia="sv-SE"/>
                  <w:rPrChange w:id="20" w:author="QC(MK)" w:date="2022-08-25T13:27:00Z">
                    <w:rPr>
                      <w:rFonts w:ascii="Arial" w:eastAsia="ＭＳ 明朝" w:hAnsi="Arial"/>
                      <w:sz w:val="18"/>
                      <w:lang w:eastAsia="sv-SE"/>
                    </w:rPr>
                  </w:rPrChange>
                </w:rPr>
                <w:t>LTE-</w:t>
              </w:r>
              <w:r w:rsidR="002134CC" w:rsidRPr="002134CC">
                <w:rPr>
                  <w:rFonts w:ascii="Arial" w:eastAsia="ＭＳ 明朝" w:hAnsi="Arial"/>
                  <w:i/>
                  <w:iCs/>
                  <w:sz w:val="18"/>
                  <w:lang w:eastAsia="sv-SE"/>
                  <w:rPrChange w:id="21" w:author="QC(MK)" w:date="2022-08-25T13:24:00Z">
                    <w:rPr>
                      <w:rFonts w:ascii="Arial" w:eastAsia="ＭＳ 明朝" w:hAnsi="Arial"/>
                      <w:sz w:val="18"/>
                      <w:lang w:eastAsia="sv-SE"/>
                    </w:rPr>
                  </w:rPrChange>
                </w:rPr>
                <w:t>NeighCellsCRS-AssistInfo-r17</w:t>
              </w:r>
              <w:r w:rsidR="002134CC" w:rsidRPr="002134CC">
                <w:rPr>
                  <w:rFonts w:ascii="Arial" w:eastAsia="ＭＳ 明朝" w:hAnsi="Arial"/>
                  <w:sz w:val="18"/>
                  <w:lang w:eastAsia="sv-SE"/>
                </w:rPr>
                <w:t xml:space="preserve"> is provided </w:t>
              </w:r>
            </w:ins>
            <w:ins w:id="22" w:author="QC(MK)" w:date="2022-08-25T13:27:00Z">
              <w:r w:rsidR="002134CC">
                <w:rPr>
                  <w:rFonts w:ascii="Arial" w:eastAsia="ＭＳ 明朝" w:hAnsi="Arial"/>
                  <w:sz w:val="18"/>
                  <w:lang w:eastAsia="sv-SE"/>
                </w:rPr>
                <w:t xml:space="preserve">in the IE </w:t>
              </w:r>
              <w:r w:rsidR="002134CC" w:rsidRPr="00697428">
                <w:rPr>
                  <w:rFonts w:ascii="Arial" w:eastAsia="ＭＳ 明朝" w:hAnsi="Arial"/>
                  <w:i/>
                  <w:iCs/>
                  <w:sz w:val="18"/>
                  <w:lang w:eastAsia="sv-SE"/>
                </w:rPr>
                <w:t>LTE-NeighCellsCRS-AssistInfoList</w:t>
              </w:r>
              <w:r w:rsidR="002134CC" w:rsidRPr="002134CC">
                <w:rPr>
                  <w:rFonts w:ascii="Arial" w:eastAsia="ＭＳ 明朝" w:hAnsi="Arial"/>
                  <w:sz w:val="18"/>
                  <w:lang w:eastAsia="sv-SE"/>
                </w:rPr>
                <w:t xml:space="preserve"> </w:t>
              </w:r>
            </w:ins>
            <w:ins w:id="23" w:author="QC(MK)" w:date="2022-08-25T13:21:00Z">
              <w:r w:rsidR="002134CC" w:rsidRPr="002134CC">
                <w:rPr>
                  <w:rFonts w:ascii="Arial" w:eastAsia="ＭＳ 明朝" w:hAnsi="Arial"/>
                  <w:sz w:val="18"/>
                  <w:lang w:eastAsia="sv-SE"/>
                </w:rPr>
                <w:t xml:space="preserve">without </w:t>
              </w:r>
            </w:ins>
            <w:ins w:id="24" w:author="QC(MK)" w:date="2022-08-25T13:28:00Z">
              <w:r w:rsidR="002134CC">
                <w:rPr>
                  <w:rFonts w:ascii="Arial" w:eastAsia="ＭＳ 明朝" w:hAnsi="Arial"/>
                  <w:sz w:val="18"/>
                  <w:lang w:eastAsia="sv-SE"/>
                </w:rPr>
                <w:t>this field</w:t>
              </w:r>
            </w:ins>
            <w:ins w:id="25" w:author="QC(MK)" w:date="2022-08-25T13:21:00Z">
              <w:r w:rsidR="002134CC" w:rsidRPr="002134CC">
                <w:rPr>
                  <w:rFonts w:ascii="Arial" w:eastAsia="ＭＳ 明朝" w:hAnsi="Arial"/>
                  <w:sz w:val="18"/>
                  <w:lang w:eastAsia="sv-SE"/>
                </w:rPr>
                <w:t xml:space="preserve">, </w:t>
              </w:r>
            </w:ins>
            <w:ins w:id="26" w:author="QC(MK)" w:date="2022-08-25T13:25:00Z">
              <w:r w:rsidR="002134CC">
                <w:rPr>
                  <w:rFonts w:ascii="Arial" w:eastAsia="ＭＳ 明朝" w:hAnsi="Arial"/>
                  <w:sz w:val="18"/>
                  <w:lang w:eastAsia="sv-SE"/>
                </w:rPr>
                <w:t xml:space="preserve">the configurations within </w:t>
              </w:r>
              <w:r w:rsidR="002134CC" w:rsidRPr="00697428">
                <w:rPr>
                  <w:rFonts w:ascii="Arial" w:eastAsia="ＭＳ 明朝" w:hAnsi="Arial"/>
                  <w:i/>
                  <w:iCs/>
                  <w:sz w:val="18"/>
                  <w:lang w:eastAsia="sv-SE"/>
                </w:rPr>
                <w:t>LTE-NeighCellsCRS-AssistInfo-r17</w:t>
              </w:r>
            </w:ins>
            <w:ins w:id="27" w:author="QC(MK)" w:date="2022-08-25T13:32:00Z">
              <w:r w:rsidR="002C58DA">
                <w:rPr>
                  <w:rFonts w:ascii="Arial" w:hAnsi="Arial" w:cs="Arial"/>
                  <w:lang w:eastAsia="zh-CN"/>
                </w:rPr>
                <w:t xml:space="preserve"> </w:t>
              </w:r>
            </w:ins>
            <w:ins w:id="28" w:author="QC(MK)" w:date="2022-08-25T13:25:00Z">
              <w:r w:rsidR="002134CC">
                <w:rPr>
                  <w:rFonts w:ascii="Arial" w:eastAsia="ＭＳ 明朝" w:hAnsi="Arial"/>
                  <w:sz w:val="18"/>
                  <w:lang w:eastAsia="sv-SE"/>
                </w:rPr>
                <w:t>are applicable to all n</w:t>
              </w:r>
            </w:ins>
            <w:ins w:id="29" w:author="QC(MK)" w:date="2022-08-25T13:26:00Z">
              <w:r w:rsidR="002134CC">
                <w:rPr>
                  <w:rFonts w:ascii="Arial" w:eastAsia="ＭＳ 明朝" w:hAnsi="Arial"/>
                  <w:sz w:val="18"/>
                  <w:lang w:eastAsia="sv-SE"/>
                </w:rPr>
                <w:t>eighbour LTE cells</w:t>
              </w:r>
            </w:ins>
            <w:ins w:id="30" w:author="QC(MK)" w:date="2022-08-25T13:21:00Z">
              <w:r w:rsidR="002134CC" w:rsidRPr="002134CC">
                <w:rPr>
                  <w:rFonts w:ascii="Arial" w:eastAsia="ＭＳ 明朝" w:hAnsi="Arial"/>
                  <w:sz w:val="18"/>
                  <w:lang w:eastAsia="sv-SE"/>
                </w:rPr>
                <w:t xml:space="preserve">. If multiple instances of </w:t>
              </w:r>
              <w:r w:rsidR="002134CC" w:rsidRPr="002134CC">
                <w:rPr>
                  <w:rFonts w:ascii="Arial" w:eastAsia="ＭＳ 明朝" w:hAnsi="Arial"/>
                  <w:i/>
                  <w:iCs/>
                  <w:sz w:val="18"/>
                  <w:lang w:eastAsia="sv-SE"/>
                  <w:rPrChange w:id="31" w:author="QC(MK)" w:date="2022-08-25T13:26:00Z">
                    <w:rPr>
                      <w:rFonts w:ascii="Arial" w:eastAsia="ＭＳ 明朝" w:hAnsi="Arial"/>
                      <w:sz w:val="18"/>
                      <w:lang w:eastAsia="sv-SE"/>
                    </w:rPr>
                  </w:rPrChange>
                </w:rPr>
                <w:t>LTE-NeighCellsCRS-AssistInfo-r17</w:t>
              </w:r>
              <w:r w:rsidR="002134CC" w:rsidRPr="002134CC">
                <w:rPr>
                  <w:rFonts w:ascii="Arial" w:eastAsia="ＭＳ 明朝" w:hAnsi="Arial"/>
                  <w:sz w:val="18"/>
                  <w:lang w:eastAsia="sv-SE"/>
                </w:rPr>
                <w:t xml:space="preserve"> are provided</w:t>
              </w:r>
            </w:ins>
            <w:ins w:id="32" w:author="QC(MK)" w:date="2022-08-25T13:26:00Z">
              <w:r w:rsidR="002134CC">
                <w:rPr>
                  <w:rFonts w:ascii="Arial" w:eastAsia="ＭＳ 明朝" w:hAnsi="Arial"/>
                  <w:sz w:val="18"/>
                  <w:lang w:eastAsia="sv-SE"/>
                </w:rPr>
                <w:t xml:space="preserve"> in the IE </w:t>
              </w:r>
              <w:r w:rsidR="002134CC" w:rsidRPr="002134CC">
                <w:rPr>
                  <w:rFonts w:ascii="Arial" w:eastAsia="ＭＳ 明朝" w:hAnsi="Arial"/>
                  <w:i/>
                  <w:iCs/>
                  <w:sz w:val="18"/>
                  <w:lang w:eastAsia="sv-SE"/>
                  <w:rPrChange w:id="33" w:author="QC(MK)" w:date="2022-08-25T13:26:00Z">
                    <w:rPr>
                      <w:rFonts w:ascii="Arial" w:eastAsia="ＭＳ 明朝" w:hAnsi="Arial"/>
                      <w:sz w:val="18"/>
                      <w:lang w:eastAsia="sv-SE"/>
                    </w:rPr>
                  </w:rPrChange>
                </w:rPr>
                <w:t>LTE-NeighCellsCRS-AssistInfoList</w:t>
              </w:r>
            </w:ins>
            <w:ins w:id="34" w:author="QC(MK)" w:date="2022-08-25T13:21:00Z">
              <w:r w:rsidR="002134CC" w:rsidRPr="002134CC">
                <w:rPr>
                  <w:rFonts w:ascii="Arial" w:eastAsia="ＭＳ 明朝" w:hAnsi="Arial"/>
                  <w:sz w:val="18"/>
                  <w:lang w:eastAsia="sv-SE"/>
                </w:rPr>
                <w:t xml:space="preserve">, </w:t>
              </w:r>
            </w:ins>
            <w:ins w:id="35" w:author="QC(MK)" w:date="2022-08-26T21:36:00Z">
              <w:r w:rsidR="00E82773" w:rsidRPr="00E82773">
                <w:rPr>
                  <w:rFonts w:ascii="Arial" w:eastAsia="ＭＳ 明朝" w:hAnsi="Arial"/>
                  <w:sz w:val="18"/>
                  <w:highlight w:val="yellow"/>
                  <w:lang w:eastAsia="sv-SE"/>
                  <w:rPrChange w:id="36" w:author="QC(MK)" w:date="2022-08-26T21:37:00Z">
                    <w:rPr>
                      <w:rFonts w:ascii="Arial" w:eastAsia="ＭＳ 明朝" w:hAnsi="Arial"/>
                      <w:sz w:val="18"/>
                      <w:lang w:eastAsia="sv-SE"/>
                    </w:rPr>
                  </w:rPrChange>
                </w:rPr>
                <w:t>either</w:t>
              </w:r>
              <w:r w:rsidR="00E82773">
                <w:rPr>
                  <w:rFonts w:ascii="Arial" w:eastAsia="ＭＳ 明朝" w:hAnsi="Arial"/>
                  <w:sz w:val="18"/>
                  <w:lang w:eastAsia="sv-SE"/>
                </w:rPr>
                <w:t xml:space="preserve"> </w:t>
              </w:r>
            </w:ins>
            <w:ins w:id="37" w:author="QC(MK)" w:date="2022-08-25T13:26:00Z">
              <w:r w:rsidR="002134CC">
                <w:rPr>
                  <w:rFonts w:ascii="Arial" w:eastAsia="ＭＳ 明朝" w:hAnsi="Arial"/>
                  <w:sz w:val="18"/>
                  <w:lang w:eastAsia="sv-SE"/>
                </w:rPr>
                <w:t>this field</w:t>
              </w:r>
            </w:ins>
            <w:ins w:id="38" w:author="QC(MK)" w:date="2022-08-25T13:21:00Z">
              <w:r w:rsidR="002134CC" w:rsidRPr="002134CC">
                <w:rPr>
                  <w:rFonts w:ascii="Arial" w:eastAsia="ＭＳ 明朝" w:hAnsi="Arial"/>
                  <w:sz w:val="18"/>
                  <w:lang w:eastAsia="sv-SE"/>
                </w:rPr>
                <w:t xml:space="preserve"> </w:t>
              </w:r>
            </w:ins>
            <w:ins w:id="39" w:author="QC(MK)" w:date="2022-08-26T21:37:00Z">
              <w:r w:rsidR="00E82773" w:rsidRPr="00E82773">
                <w:rPr>
                  <w:rFonts w:ascii="Arial" w:eastAsia="ＭＳ 明朝" w:hAnsi="Arial"/>
                  <w:sz w:val="18"/>
                  <w:highlight w:val="yellow"/>
                  <w:lang w:eastAsia="sv-SE"/>
                  <w:rPrChange w:id="40" w:author="QC(MK)" w:date="2022-08-26T21:38:00Z">
                    <w:rPr>
                      <w:rFonts w:ascii="Arial" w:eastAsia="ＭＳ 明朝" w:hAnsi="Arial"/>
                      <w:sz w:val="18"/>
                      <w:lang w:eastAsia="sv-SE"/>
                    </w:rPr>
                  </w:rPrChange>
                </w:rPr>
                <w:t xml:space="preserve">or </w:t>
              </w:r>
              <w:r w:rsidR="00E82773" w:rsidRPr="00E82773">
                <w:rPr>
                  <w:rFonts w:ascii="Arial" w:eastAsia="ＭＳ 明朝" w:hAnsi="Arial"/>
                  <w:i/>
                  <w:iCs/>
                  <w:sz w:val="18"/>
                  <w:highlight w:val="yellow"/>
                  <w:lang w:eastAsia="sv-SE"/>
                  <w:rPrChange w:id="41" w:author="QC(MK)" w:date="2022-08-26T21:38:00Z">
                    <w:rPr>
                      <w:rFonts w:ascii="Arial" w:eastAsia="ＭＳ 明朝" w:hAnsi="Arial"/>
                      <w:sz w:val="18"/>
                      <w:lang w:eastAsia="sv-SE"/>
                    </w:rPr>
                  </w:rPrChange>
                </w:rPr>
                <w:t>neighV-Shift-r17</w:t>
              </w:r>
              <w:r w:rsidR="00E82773">
                <w:rPr>
                  <w:rFonts w:ascii="Arial" w:eastAsia="ＭＳ 明朝" w:hAnsi="Arial"/>
                  <w:sz w:val="18"/>
                  <w:lang w:eastAsia="sv-SE"/>
                </w:rPr>
                <w:t xml:space="preserve"> </w:t>
              </w:r>
            </w:ins>
            <w:ins w:id="42" w:author="QC(MK)" w:date="2022-08-25T13:21:00Z">
              <w:r w:rsidR="002134CC" w:rsidRPr="002134CC">
                <w:rPr>
                  <w:rFonts w:ascii="Arial" w:eastAsia="ＭＳ 明朝" w:hAnsi="Arial"/>
                  <w:sz w:val="18"/>
                  <w:lang w:eastAsia="sv-SE"/>
                </w:rPr>
                <w:t>is included in each instance.</w:t>
              </w:r>
            </w:ins>
          </w:p>
        </w:tc>
      </w:tr>
      <w:tr w:rsidR="00A8263D" w:rsidRPr="00A8263D" w14:paraId="711C0F53" w14:textId="77777777" w:rsidTr="00697428">
        <w:tc>
          <w:tcPr>
            <w:tcW w:w="14173" w:type="dxa"/>
            <w:tcBorders>
              <w:top w:val="single" w:sz="4" w:space="0" w:color="auto"/>
              <w:left w:val="single" w:sz="4" w:space="0" w:color="auto"/>
              <w:bottom w:val="single" w:sz="4" w:space="0" w:color="auto"/>
              <w:right w:val="single" w:sz="4" w:space="0" w:color="auto"/>
            </w:tcBorders>
          </w:tcPr>
          <w:p w14:paraId="67BB11C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r w:rsidRPr="00A8263D">
              <w:rPr>
                <w:rFonts w:ascii="Arial" w:eastAsia="ＭＳ 明朝" w:hAnsi="Arial"/>
                <w:b/>
                <w:bCs/>
                <w:i/>
                <w:iCs/>
                <w:sz w:val="18"/>
                <w:lang w:eastAsia="sv-SE"/>
              </w:rPr>
              <w:t>neighCRS-muting</w:t>
            </w:r>
          </w:p>
          <w:p w14:paraId="0EA528D4"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whether the CRS interference mitigation is enabled in </w:t>
            </w:r>
            <w:r w:rsidRPr="00A8263D">
              <w:rPr>
                <w:rFonts w:ascii="Arial" w:eastAsia="ＭＳ 明朝" w:hAnsi="Arial"/>
                <w:sz w:val="18"/>
                <w:lang w:eastAsia="sv-SE"/>
              </w:rPr>
              <w:t>the neighbour LTE cell, as specified in TS 36.133 [40], clause 3.6.1.1.</w:t>
            </w:r>
          </w:p>
        </w:tc>
      </w:tr>
      <w:tr w:rsidR="00A8263D" w:rsidRPr="00A8263D" w14:paraId="48FBB63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C84D9D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r w:rsidRPr="00A8263D">
              <w:rPr>
                <w:rFonts w:ascii="Arial" w:eastAsia="ＭＳ 明朝" w:hAnsi="Arial"/>
                <w:b/>
                <w:bCs/>
                <w:i/>
                <w:iCs/>
                <w:sz w:val="18"/>
                <w:lang w:eastAsia="sv-SE"/>
              </w:rPr>
              <w:t>neighMBSFN-SubframeConfigList</w:t>
            </w:r>
          </w:p>
          <w:p w14:paraId="6FA5DC27"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MBSFN subframe configuration of the neighbour LTE cell. </w:t>
            </w:r>
            <w:r w:rsidRPr="00A8263D">
              <w:rPr>
                <w:rFonts w:ascii="Arial" w:eastAsia="Times New Roman" w:hAnsi="Arial"/>
                <w:sz w:val="18"/>
                <w:lang w:eastAsia="sv-SE"/>
              </w:rPr>
              <w:t xml:space="preserve">If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is configured for this serving cell and the field is absent, the UE applies the value of </w:t>
            </w:r>
            <w:r w:rsidRPr="00A8263D">
              <w:rPr>
                <w:rFonts w:ascii="Arial" w:eastAsia="ＭＳ 明朝" w:hAnsi="Arial"/>
                <w:i/>
                <w:iCs/>
                <w:sz w:val="18"/>
                <w:lang w:eastAsia="sv-SE"/>
              </w:rPr>
              <w:t>mbsfn-SubframeConfigList</w:t>
            </w:r>
            <w:r w:rsidRPr="00A8263D">
              <w:rPr>
                <w:rFonts w:ascii="Arial" w:eastAsia="ＭＳ 明朝" w:hAnsi="Arial"/>
                <w:sz w:val="18"/>
                <w:lang w:eastAsia="sv-SE"/>
              </w:rPr>
              <w:t xml:space="preserve"> indicated in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for this serving cell if configured; otherwise,</w:t>
            </w:r>
            <w:r w:rsidRPr="00A8263D">
              <w:rPr>
                <w:rFonts w:ascii="Arial" w:eastAsia="Times New Roman" w:hAnsi="Arial"/>
                <w:sz w:val="18"/>
                <w:lang w:eastAsia="sv-SE"/>
              </w:rPr>
              <w:t xml:space="preserve"> </w:t>
            </w:r>
            <w:r w:rsidRPr="00A8263D">
              <w:rPr>
                <w:rFonts w:ascii="Arial" w:eastAsia="ＭＳ 明朝" w:hAnsi="Arial"/>
                <w:sz w:val="18"/>
                <w:lang w:eastAsia="sv-SE"/>
              </w:rPr>
              <w:t>if the field is absent, the UE assumes MBSFN is not configured in the neighbour LTE cell.</w:t>
            </w:r>
          </w:p>
        </w:tc>
      </w:tr>
      <w:tr w:rsidR="00A8263D" w:rsidRPr="00A8263D" w14:paraId="3004E71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B89FAC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r w:rsidRPr="00A8263D">
              <w:rPr>
                <w:rFonts w:ascii="Arial" w:eastAsia="ＭＳ 明朝" w:hAnsi="Arial"/>
                <w:b/>
                <w:bCs/>
                <w:i/>
                <w:iCs/>
                <w:sz w:val="18"/>
                <w:lang w:eastAsia="sv-SE"/>
              </w:rPr>
              <w:t>neighNrofCRS-Ports</w:t>
            </w:r>
          </w:p>
          <w:p w14:paraId="776670D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CRS antenna ports number of the neighbour LTE cell. If the field is absent, the UE applies the value of </w:t>
            </w:r>
            <w:r w:rsidRPr="00A8263D">
              <w:rPr>
                <w:rFonts w:ascii="Arial" w:eastAsia="Times New Roman" w:hAnsi="Arial"/>
                <w:i/>
                <w:iCs/>
                <w:sz w:val="18"/>
                <w:lang w:eastAsia="ja-JP"/>
              </w:rPr>
              <w:t>nrofCRS-Ports</w:t>
            </w:r>
            <w:r w:rsidRPr="00A8263D">
              <w:rPr>
                <w:rFonts w:ascii="Arial" w:eastAsia="ＭＳ 明朝" w:hAnsi="Arial"/>
                <w:sz w:val="18"/>
                <w:lang w:eastAsia="sv-SE"/>
              </w:rPr>
              <w:t xml:space="preserve"> indicated in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for this serving cell, if configured. </w:t>
            </w:r>
            <w:r w:rsidRPr="00A8263D">
              <w:rPr>
                <w:rFonts w:ascii="Arial" w:eastAsia="Times New Roman" w:hAnsi="Arial"/>
                <w:sz w:val="18"/>
                <w:lang w:eastAsia="sv-SE"/>
              </w:rPr>
              <w:t xml:space="preserve">If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is not configured for this serving cell and the field is absent, the UE applies the default value n4.</w:t>
            </w:r>
          </w:p>
        </w:tc>
      </w:tr>
      <w:tr w:rsidR="00A8263D" w:rsidRPr="00A8263D" w14:paraId="3CAB1871"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2138BD"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r w:rsidRPr="00A8263D">
              <w:rPr>
                <w:rFonts w:ascii="Arial" w:eastAsia="ＭＳ 明朝" w:hAnsi="Arial"/>
                <w:b/>
                <w:bCs/>
                <w:i/>
                <w:iCs/>
                <w:sz w:val="18"/>
                <w:lang w:eastAsia="sv-SE"/>
              </w:rPr>
              <w:t>neighV-Shift</w:t>
            </w:r>
          </w:p>
          <w:p w14:paraId="608A820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Indicates the shifting value v-shift of the neighbour LTE cell.</w:t>
            </w:r>
          </w:p>
        </w:tc>
      </w:tr>
    </w:tbl>
    <w:p w14:paraId="0AD56EF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30B7FF98" w14:textId="77777777" w:rsidTr="00697428">
        <w:tc>
          <w:tcPr>
            <w:tcW w:w="4027" w:type="dxa"/>
            <w:tcBorders>
              <w:top w:val="single" w:sz="4" w:space="0" w:color="auto"/>
              <w:left w:val="single" w:sz="4" w:space="0" w:color="auto"/>
              <w:bottom w:val="single" w:sz="4" w:space="0" w:color="auto"/>
              <w:right w:val="single" w:sz="4" w:space="0" w:color="auto"/>
            </w:tcBorders>
          </w:tcPr>
          <w:p w14:paraId="390F7B69"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FE380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Explanation</w:t>
            </w:r>
          </w:p>
        </w:tc>
      </w:tr>
      <w:tr w:rsidR="00A8263D" w:rsidRPr="00A8263D" w14:paraId="0297AB7E" w14:textId="77777777" w:rsidTr="00697428">
        <w:tc>
          <w:tcPr>
            <w:tcW w:w="4027" w:type="dxa"/>
            <w:tcBorders>
              <w:top w:val="single" w:sz="4" w:space="0" w:color="auto"/>
              <w:left w:val="single" w:sz="4" w:space="0" w:color="auto"/>
              <w:bottom w:val="single" w:sz="4" w:space="0" w:color="auto"/>
              <w:right w:val="single" w:sz="4" w:space="0" w:color="auto"/>
            </w:tcBorders>
          </w:tcPr>
          <w:p w14:paraId="1DD533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sv-SE"/>
              </w:rPr>
            </w:pPr>
            <w:r w:rsidRPr="00A8263D">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2B417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sz w:val="18"/>
                <w:lang w:eastAsia="sv-SE"/>
              </w:rPr>
              <w:t xml:space="preserve">For the serving cell with 15kHz SCS, this field is mandatory present for the UE supporting the capability of </w:t>
            </w:r>
            <w:r w:rsidRPr="00A8263D">
              <w:rPr>
                <w:rFonts w:ascii="Arial" w:eastAsia="Times New Roman" w:hAnsi="Arial"/>
                <w:i/>
                <w:iCs/>
                <w:sz w:val="18"/>
                <w:lang w:eastAsia="sv-SE"/>
              </w:rPr>
              <w:t>CRS-IM-nonDSS-NWA-15kHzSCS-r17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CRS-IM-nonDSS-15kHzSCS-r17</w:t>
            </w:r>
            <w:r w:rsidRPr="00A8263D">
              <w:rPr>
                <w:rFonts w:ascii="Arial" w:eastAsia="Times New Roman" w:hAnsi="Arial"/>
                <w:sz w:val="18"/>
                <w:lang w:eastAsia="sv-SE"/>
              </w:rPr>
              <w:t xml:space="preserve">, if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is not configured for this serving cell</w:t>
            </w:r>
            <w:r w:rsidRPr="00A8263D">
              <w:rPr>
                <w:rFonts w:ascii="Arial" w:eastAsia="Times New Roman" w:hAnsi="Arial"/>
                <w:sz w:val="18"/>
                <w:lang w:eastAsia="sv-SE"/>
              </w:rPr>
              <w:t xml:space="preserve">.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optionally present, Need S if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is configured for this serving cell; Need M otherwise.</w:t>
            </w:r>
          </w:p>
          <w:p w14:paraId="717A7998"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For the serving cell with 30kHz SCS, </w:t>
            </w:r>
            <w:r w:rsidRPr="00A8263D">
              <w:rPr>
                <w:rFonts w:ascii="Arial" w:eastAsia="Times New Roman" w:hAnsi="Arial"/>
                <w:sz w:val="18"/>
                <w:lang w:eastAsia="sv-SE"/>
              </w:rPr>
              <w:t xml:space="preserve">this field is mandatory present for the UE supporting the capability of </w:t>
            </w:r>
            <w:r w:rsidRPr="00A8263D">
              <w:rPr>
                <w:rFonts w:ascii="Arial" w:eastAsia="Times New Roman" w:hAnsi="Arial"/>
                <w:i/>
                <w:iCs/>
                <w:sz w:val="18"/>
                <w:lang w:eastAsia="sv-SE"/>
              </w:rPr>
              <w:t>CRS-IM-nonDSS-NWA-30kHzSCS-r17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CRS-IM-nonDSS-30kHzSCS-r17</w:t>
            </w:r>
            <w:r w:rsidRPr="00A8263D">
              <w:rPr>
                <w:rFonts w:ascii="Arial" w:eastAsia="Times New Roman" w:hAnsi="Arial"/>
                <w:sz w:val="18"/>
                <w:lang w:eastAsia="sv-SE"/>
              </w:rPr>
              <w:t xml:space="preserve">, if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is not configured for this serving cell</w:t>
            </w:r>
            <w:r w:rsidRPr="00A8263D">
              <w:rPr>
                <w:rFonts w:ascii="Arial" w:eastAsia="Times New Roman" w:hAnsi="Arial"/>
                <w:sz w:val="18"/>
                <w:lang w:eastAsia="sv-SE"/>
              </w:rPr>
              <w:t xml:space="preserve">.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optionally present, Need S if </w:t>
            </w:r>
            <w:r w:rsidRPr="00A8263D">
              <w:rPr>
                <w:rFonts w:ascii="Arial" w:eastAsia="ＭＳ 明朝" w:hAnsi="Arial"/>
                <w:i/>
                <w:iCs/>
                <w:sz w:val="18"/>
                <w:lang w:eastAsia="sv-SE"/>
              </w:rPr>
              <w:t>RateMatchPatternLTE-CRS</w:t>
            </w:r>
            <w:r w:rsidRPr="00A8263D">
              <w:rPr>
                <w:rFonts w:ascii="Arial" w:eastAsia="ＭＳ 明朝" w:hAnsi="Arial"/>
                <w:sz w:val="18"/>
                <w:lang w:eastAsia="sv-SE"/>
              </w:rPr>
              <w:t xml:space="preserve"> is configured for this serving cell; Need M otherwise.</w:t>
            </w:r>
          </w:p>
        </w:tc>
      </w:tr>
      <w:tr w:rsidR="00A8263D" w:rsidRPr="00A8263D" w14:paraId="5043FCC7" w14:textId="77777777" w:rsidTr="00697428">
        <w:tc>
          <w:tcPr>
            <w:tcW w:w="4027" w:type="dxa"/>
            <w:tcBorders>
              <w:top w:val="single" w:sz="4" w:space="0" w:color="auto"/>
              <w:left w:val="single" w:sz="4" w:space="0" w:color="auto"/>
              <w:bottom w:val="single" w:sz="4" w:space="0" w:color="auto"/>
              <w:right w:val="single" w:sz="4" w:space="0" w:color="auto"/>
            </w:tcBorders>
          </w:tcPr>
          <w:p w14:paraId="0F9AAA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zh-CN"/>
              </w:rPr>
            </w:pPr>
            <w:r w:rsidRPr="00A8263D">
              <w:rPr>
                <w:rFonts w:ascii="Arial" w:eastAsia="Times New Roman" w:hAnsi="Arial"/>
                <w:i/>
                <w:iCs/>
                <w:sz w:val="18"/>
                <w:lang w:eastAsia="zh-CN"/>
              </w:rPr>
              <w:t>NotCellID</w:t>
            </w:r>
          </w:p>
        </w:tc>
        <w:tc>
          <w:tcPr>
            <w:tcW w:w="10146" w:type="dxa"/>
            <w:tcBorders>
              <w:top w:val="single" w:sz="4" w:space="0" w:color="auto"/>
              <w:left w:val="single" w:sz="4" w:space="0" w:color="auto"/>
              <w:bottom w:val="single" w:sz="4" w:space="0" w:color="auto"/>
              <w:right w:val="single" w:sz="4" w:space="0" w:color="auto"/>
            </w:tcBorders>
          </w:tcPr>
          <w:p w14:paraId="3B809E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ＭＳ 明朝" w:hAnsi="Arial"/>
                <w:sz w:val="18"/>
                <w:lang w:eastAsia="sv-SE"/>
              </w:rPr>
              <w:t xml:space="preserve">If the field </w:t>
            </w:r>
            <w:r w:rsidRPr="00A8263D">
              <w:rPr>
                <w:rFonts w:ascii="Arial" w:eastAsia="ＭＳ 明朝" w:hAnsi="Arial"/>
                <w:i/>
                <w:iCs/>
                <w:sz w:val="18"/>
                <w:lang w:eastAsia="sv-SE"/>
              </w:rPr>
              <w:t>neighCellId</w:t>
            </w:r>
            <w:r w:rsidRPr="00A8263D">
              <w:rPr>
                <w:rFonts w:ascii="Arial" w:eastAsia="ＭＳ 明朝" w:hAnsi="Arial"/>
                <w:sz w:val="18"/>
                <w:lang w:eastAsia="sv-SE"/>
              </w:rPr>
              <w:t xml:space="preserve"> is present, this field shall be absent; otherwise,</w:t>
            </w:r>
            <w:r w:rsidRPr="00A8263D">
              <w:rPr>
                <w:rFonts w:ascii="Arial" w:eastAsia="Times New Roman" w:hAnsi="Arial"/>
                <w:sz w:val="18"/>
                <w:lang w:eastAsia="sv-SE"/>
              </w:rPr>
              <w:t xml:space="preserve"> it is optionally present,</w:t>
            </w:r>
            <w:r w:rsidRPr="00A8263D">
              <w:rPr>
                <w:rFonts w:ascii="Arial" w:eastAsia="ＭＳ 明朝" w:hAnsi="Arial"/>
                <w:sz w:val="18"/>
                <w:lang w:eastAsia="sv-SE"/>
              </w:rPr>
              <w:t xml:space="preserve"> Need M.</w:t>
            </w:r>
          </w:p>
        </w:tc>
      </w:tr>
    </w:tbl>
    <w:p w14:paraId="5B453DFA"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4B7999F6" w14:textId="050115A1" w:rsidR="003B59DC" w:rsidRDefault="00A8263D" w:rsidP="003B59DC">
      <w:pPr>
        <w:rPr>
          <w:lang w:eastAsia="ja-JP"/>
        </w:rPr>
      </w:pPr>
      <w:r>
        <w:rPr>
          <w:rFonts w:hint="eastAsia"/>
          <w:lang w:eastAsia="ja-JP"/>
        </w:rPr>
        <w:t>[</w:t>
      </w:r>
      <w:r>
        <w:rPr>
          <w:lang w:eastAsia="ja-JP"/>
        </w:rPr>
        <w:t>…]</w:t>
      </w:r>
    </w:p>
    <w:p w14:paraId="424A7004"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 w:name="_Toc60777379"/>
      <w:bookmarkStart w:id="44" w:name="_Toc100930296"/>
      <w:r w:rsidRPr="00A8263D">
        <w:rPr>
          <w:rFonts w:ascii="Arial" w:eastAsia="Times New Roman" w:hAnsi="Arial"/>
          <w:sz w:val="24"/>
          <w:lang w:eastAsia="ja-JP"/>
        </w:rPr>
        <w:t>–</w:t>
      </w:r>
      <w:r w:rsidRPr="00A8263D">
        <w:rPr>
          <w:rFonts w:ascii="Arial" w:eastAsia="Times New Roman" w:hAnsi="Arial"/>
          <w:sz w:val="24"/>
          <w:lang w:eastAsia="ja-JP"/>
        </w:rPr>
        <w:tab/>
      </w:r>
      <w:r w:rsidRPr="00A8263D">
        <w:rPr>
          <w:rFonts w:ascii="Arial" w:eastAsia="Times New Roman" w:hAnsi="Arial"/>
          <w:i/>
          <w:sz w:val="24"/>
          <w:lang w:eastAsia="ja-JP"/>
        </w:rPr>
        <w:t>ServingCellConfig</w:t>
      </w:r>
      <w:bookmarkEnd w:id="43"/>
      <w:bookmarkEnd w:id="44"/>
    </w:p>
    <w:p w14:paraId="3CB8259E" w14:textId="77777777" w:rsidR="00A8263D" w:rsidRPr="00A8263D" w:rsidRDefault="00A8263D" w:rsidP="00A8263D">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 xml:space="preserve">ServingCellConfig </w:t>
      </w:r>
      <w:r w:rsidRPr="00A8263D">
        <w:rPr>
          <w:rFonts w:eastAsia="Times New Roman"/>
          <w:lang w:eastAsia="ja-JP"/>
        </w:rPr>
        <w:t>is used to configure (add or modify) the UE with a serving cell, which may be the SpCell or an SCell of an MCG or SCG. The parameters herein are mostly UE specific but partly also cell specific (</w:t>
      </w:r>
      <w:proofErr w:type="gramStart"/>
      <w:r w:rsidRPr="00A8263D">
        <w:rPr>
          <w:rFonts w:eastAsia="Times New Roman"/>
          <w:lang w:eastAsia="ja-JP"/>
        </w:rPr>
        <w:t>e.g.</w:t>
      </w:r>
      <w:proofErr w:type="gramEnd"/>
      <w:r w:rsidRPr="00A8263D">
        <w:rPr>
          <w:rFonts w:eastAsia="Times New Roman"/>
          <w:lang w:eastAsia="ja-JP"/>
        </w:rPr>
        <w:t xml:space="preserve"> in additionally configured bandwidth parts). Reconfiguration between a PUCCH and PUCCHless SCell is only supported using an SCell release and add.</w:t>
      </w:r>
    </w:p>
    <w:p w14:paraId="7F87E1E8"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bCs/>
          <w:i/>
          <w:iCs/>
          <w:lang w:eastAsia="ja-JP"/>
        </w:rPr>
        <w:lastRenderedPageBreak/>
        <w:t xml:space="preserve">ServingCellConfig </w:t>
      </w:r>
      <w:r w:rsidRPr="00A8263D">
        <w:rPr>
          <w:rFonts w:ascii="Arial" w:eastAsia="Times New Roman" w:hAnsi="Arial"/>
          <w:b/>
          <w:lang w:eastAsia="ja-JP"/>
        </w:rPr>
        <w:t>information element</w:t>
      </w:r>
    </w:p>
    <w:p w14:paraId="1AF2746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62673A5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TAG-SERVINGCELLCONFIG-START</w:t>
      </w:r>
    </w:p>
    <w:p w14:paraId="2D36605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1BCF8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ServingCellConfig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37F5AF5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    TDD-UL-DL-ConfigDedicated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w:t>
      </w:r>
    </w:p>
    <w:p w14:paraId="6755282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initialDownlinkBWP                  BWP-DownlinkDedicated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8F3125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3012DB0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BWP-Downlink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E69BC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197C670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bwp-InactivityTimer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 ms3, ms4, ms5, ms6, ms8, ms10, ms20, ms30,</w:t>
      </w:r>
    </w:p>
    <w:p w14:paraId="548942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ms40,ms50, ms60, ms80,ms100, ms200,ms300, ms500,</w:t>
      </w:r>
    </w:p>
    <w:p w14:paraId="30CDA7C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ms750, ms1280, ms1920, ms2560, spare10, spare9, spare8,</w:t>
      </w:r>
    </w:p>
    <w:p w14:paraId="5CA9505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spare7, spare6, spare5, spare4, spare3, spare2, spare1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--Need R</w:t>
      </w:r>
    </w:p>
    <w:p w14:paraId="667CAA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defaultDownlinkBWP-Id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57A872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uplinkConfig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42AC8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supplementaryUplink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84DBC6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pdcch-ServingCellConfig             SetupRelease { PDCCH-ServingCellConfig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941069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pdsch-ServingCellConfig             SetupRelease { PDSCH-ServingCellConfig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EA6CC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csi-MeasConfig                      SetupRelease { CSI-MeasConfig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00EE7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sCellDeactivationTimer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{ms20, ms40, ms80, ms160, ms200, ms240,</w:t>
      </w:r>
    </w:p>
    <w:p w14:paraId="16E233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ms320, ms400, ms480, ms520, ms640, ms720,</w:t>
      </w:r>
    </w:p>
    <w:p w14:paraId="7EEAE9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ms840, ms1280, spare2,spare1}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ServingCellWithoutPUCCH</w:t>
      </w:r>
    </w:p>
    <w:p w14:paraId="14F9FD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crossCarrierSchedulingConfig        CrossCarrierSchedulingConfig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57515C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tag-Id                              TAG-Id,</w:t>
      </w:r>
    </w:p>
    <w:p w14:paraId="07D06B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dummy1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CB07A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pathlossReferenceLinking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{spCell, sCell}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SCellOnly</w:t>
      </w:r>
    </w:p>
    <w:p w14:paraId="44F13D2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servingCellMO                       MeasObjectId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MeasObject</w:t>
      </w:r>
    </w:p>
    <w:p w14:paraId="75C2DBF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F7CE5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581F7C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lte-CRS-ToMatchAround               SetupRelease { RateMatchPatternLTE-CRS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60B60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75010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CB628B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2345AC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42F3F2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239FF90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A8263D">
        <w:rPr>
          <w:rFonts w:ascii="Courier New" w:eastAsia="Times New Roman" w:hAnsi="Courier New"/>
          <w:noProof/>
          <w:sz w:val="16"/>
          <w:lang w:eastAsia="en-GB"/>
        </w:rPr>
        <w:t xml:space="preserve">    supplementaryUplinkRelease-r16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4B2256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tdd-UL-DL-ConfigurationDedicated-IAB-MT-r16    TDD-UL-DL-ConfigDedicated-IAB-MT-r16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TDD_IAB</w:t>
      </w:r>
    </w:p>
    <w:p w14:paraId="7F4D9F8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dormantBWP-Config-r16               SetupRelease { DormantBWP-Config-r16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FEEAC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ca-SlotOffset-r16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626EDB0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refSCS15kHz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(-2..2),</w:t>
      </w:r>
    </w:p>
    <w:p w14:paraId="51D628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refSCS30KHz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(-5..5),</w:t>
      </w:r>
    </w:p>
    <w:p w14:paraId="1FD26D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refSCS60KHz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(-10..10),</w:t>
      </w:r>
    </w:p>
    <w:p w14:paraId="66C269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refSCS120KHz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(-20..20)</w:t>
      </w:r>
    </w:p>
    <w:p w14:paraId="4B62EA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AsyncCA</w:t>
      </w:r>
    </w:p>
    <w:p w14:paraId="2CCBB7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dummy2</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DummyJ</w:t>
      </w: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E4B726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intraCellGuardBandsDL-List-r16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4F70C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intraCellGuardBandsUL-List-r16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5D56B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csi-RS-ValidationWithDCI-r16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98F67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lte-CRS-PatternList1-r16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34685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lte-CRS-PatternList2-r16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F935F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crs-RateMatch-PerCORESETPoolIndex-r16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3CAE8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enableTwoDefaultTCI-States-r16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A5323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enableDefaultTCI-StatePerCoresetPoolIndex-r16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295E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enableBeamSwitchTiming-r16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BEB9A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cbg-TxDiffTBsProcessingType1-r16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89E0B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218F4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259D2B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F518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C879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channelAccessConfig-r16</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ChannelAccessConfig-</w:t>
      </w:r>
      <w:r w:rsidRPr="00A8263D">
        <w:rPr>
          <w:rFonts w:ascii="Courier New" w:eastAsia="Times New Roman" w:hAnsi="Courier New"/>
          <w:noProof/>
          <w:sz w:val="16"/>
          <w:lang w:eastAsia="en-GB"/>
        </w:rPr>
        <w:t xml:space="preserve">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0EE28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6B96324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7C1419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nr-dl-PRS-PDC-Info-r17                 SetupRelease {NR-DL-PRS-PDC-Info-r17}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A325E4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semiStaticChannelAccessConfigUE-r17    SetupRelease {SemiStaticChannelAccessConfigUE-r17}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958906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mimoParam-r17                       SetupRelease {MIMOParam-r17}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5A8B6D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channelAccessMode2-r17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47BB7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timeDomainHARQ-BundlingType1-r17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93DFE8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nrofHARQ-BundlingGroups-r17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A5989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fdmed-ReceptionMulticast-r17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80F4A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moreThanOneNackOnlyMode-r17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{mode2}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0DA38B2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tci-Info-r17                        TCI-Info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TCI_Info</w:t>
      </w:r>
    </w:p>
    <w:p w14:paraId="561E1CB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directionalCollisionHandling-DC-r17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C3FEE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lte-NeighCellsCRS-AssistInfoList-r17  SetupRelease { LTE-NeighCellsCRS-AssistInfoList-r17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BAB6914" w14:textId="1051ABD5"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2-08-25T11:45:00Z"/>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ins w:id="46" w:author="QC(MK)" w:date="2022-08-25T11:45:00Z">
        <w:r>
          <w:rPr>
            <w:rFonts w:ascii="Courier New" w:eastAsia="Times New Roman" w:hAnsi="Courier New"/>
            <w:noProof/>
            <w:sz w:val="16"/>
            <w:lang w:eastAsia="en-GB"/>
          </w:rPr>
          <w:t>,</w:t>
        </w:r>
      </w:ins>
    </w:p>
    <w:p w14:paraId="2839CCC4" w14:textId="65827B8F"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MK)" w:date="2022-08-25T11:45:00Z"/>
          <w:rFonts w:ascii="Courier New" w:eastAsia="Times New Roman" w:hAnsi="Courier New"/>
          <w:noProof/>
          <w:sz w:val="16"/>
          <w:lang w:eastAsia="en-GB"/>
        </w:rPr>
      </w:pPr>
      <w:ins w:id="48" w:author="QC(MK)" w:date="2022-08-25T11:45:00Z">
        <w:r>
          <w:rPr>
            <w:rFonts w:ascii="Courier New" w:eastAsia="Times New Roman" w:hAnsi="Courier New"/>
            <w:noProof/>
            <w:sz w:val="16"/>
            <w:lang w:eastAsia="en-GB"/>
          </w:rPr>
          <w:tab/>
          <w:t>[[</w:t>
        </w:r>
      </w:ins>
    </w:p>
    <w:p w14:paraId="59CB05B3" w14:textId="19810937"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QC(MK)" w:date="2022-08-25T11:50:00Z"/>
          <w:rFonts w:ascii="Courier New" w:eastAsia="Times New Roman" w:hAnsi="Courier New"/>
          <w:noProof/>
          <w:color w:val="808080"/>
          <w:sz w:val="16"/>
          <w:lang w:eastAsia="en-GB"/>
        </w:rPr>
      </w:pPr>
      <w:ins w:id="50" w:author="QC(MK)" w:date="2022-08-25T11:45:00Z">
        <w:r>
          <w:rPr>
            <w:rFonts w:ascii="Courier New" w:eastAsia="Times New Roman" w:hAnsi="Courier New"/>
            <w:noProof/>
            <w:sz w:val="16"/>
            <w:lang w:eastAsia="en-GB"/>
          </w:rPr>
          <w:tab/>
        </w:r>
      </w:ins>
      <w:ins w:id="51" w:author="QC(MK)" w:date="2022-08-25T11:46:00Z">
        <w:r w:rsidRPr="00A8263D">
          <w:rPr>
            <w:rFonts w:ascii="Courier New" w:eastAsia="Times New Roman" w:hAnsi="Courier New"/>
            <w:noProof/>
            <w:sz w:val="16"/>
            <w:lang w:eastAsia="en-GB"/>
          </w:rPr>
          <w:t>lte-NeighCellsCRS-</w:t>
        </w:r>
        <w:r>
          <w:rPr>
            <w:rFonts w:ascii="Courier New" w:eastAsia="Times New Roman" w:hAnsi="Courier New"/>
            <w:noProof/>
            <w:sz w:val="16"/>
            <w:lang w:eastAsia="en-GB"/>
          </w:rPr>
          <w:t>Assumptions-r17</w:t>
        </w:r>
      </w:ins>
      <w:ins w:id="52" w:author="QC(MK)" w:date="2022-08-25T11:49:00Z">
        <w:r w:rsidR="00D97B41">
          <w:rPr>
            <w:rFonts w:ascii="Courier New" w:eastAsia="Times New Roman" w:hAnsi="Courier New"/>
            <w:noProof/>
            <w:sz w:val="16"/>
            <w:lang w:eastAsia="en-GB"/>
          </w:rPr>
          <w:tab/>
        </w:r>
      </w:ins>
      <w:ins w:id="53" w:author="QC(MK)" w:date="2022-08-26T08:28:00Z">
        <w:r w:rsidR="00BF6526" w:rsidRPr="00A8263D">
          <w:rPr>
            <w:rFonts w:ascii="Courier New" w:eastAsia="Times New Roman" w:hAnsi="Courier New"/>
            <w:noProof/>
            <w:color w:val="993366"/>
            <w:sz w:val="16"/>
            <w:lang w:eastAsia="en-GB"/>
          </w:rPr>
          <w:t>ENUMERATED</w:t>
        </w:r>
        <w:r w:rsidR="00BF6526" w:rsidRPr="00A8263D">
          <w:rPr>
            <w:rFonts w:ascii="Courier New" w:eastAsia="Times New Roman" w:hAnsi="Courier New"/>
            <w:noProof/>
            <w:sz w:val="16"/>
            <w:lang w:eastAsia="en-GB"/>
          </w:rPr>
          <w:t xml:space="preserve"> {</w:t>
        </w:r>
        <w:r w:rsidR="00BF6526">
          <w:rPr>
            <w:rFonts w:ascii="Courier New" w:eastAsia="Times New Roman" w:hAnsi="Courier New"/>
            <w:noProof/>
            <w:sz w:val="16"/>
            <w:lang w:eastAsia="en-GB"/>
          </w:rPr>
          <w:t>false</w:t>
        </w:r>
        <w:r w:rsidR="00BF6526" w:rsidRPr="00A8263D">
          <w:rPr>
            <w:rFonts w:ascii="Courier New" w:eastAsia="Times New Roman" w:hAnsi="Courier New"/>
            <w:noProof/>
            <w:sz w:val="16"/>
            <w:lang w:eastAsia="en-GB"/>
          </w:rPr>
          <w:t>}</w:t>
        </w:r>
      </w:ins>
      <w:ins w:id="54" w:author="QC(MK)" w:date="2022-08-25T11:50:00Z">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sidRPr="00A8263D">
          <w:rPr>
            <w:rFonts w:ascii="Courier New" w:eastAsia="Times New Roman" w:hAnsi="Courier New"/>
            <w:noProof/>
            <w:color w:val="993366"/>
            <w:sz w:val="16"/>
            <w:lang w:eastAsia="en-GB"/>
          </w:rPr>
          <w:t>OPTIONAL</w:t>
        </w:r>
        <w:r w:rsidR="00D97B41" w:rsidRPr="00A8263D">
          <w:rPr>
            <w:rFonts w:ascii="Courier New" w:eastAsia="Times New Roman" w:hAnsi="Courier New"/>
            <w:noProof/>
            <w:sz w:val="16"/>
            <w:lang w:eastAsia="en-GB"/>
          </w:rPr>
          <w:t xml:space="preserve">,   </w:t>
        </w:r>
        <w:r w:rsidR="00D97B41" w:rsidRPr="00A8263D">
          <w:rPr>
            <w:rFonts w:ascii="Courier New" w:eastAsia="Times New Roman" w:hAnsi="Courier New"/>
            <w:noProof/>
            <w:color w:val="808080"/>
            <w:sz w:val="16"/>
            <w:lang w:eastAsia="en-GB"/>
          </w:rPr>
          <w:t xml:space="preserve">-- Need </w:t>
        </w:r>
      </w:ins>
      <w:ins w:id="55" w:author="QC(MK)" w:date="2022-08-26T08:30:00Z">
        <w:r w:rsidR="003C1E8E">
          <w:rPr>
            <w:rFonts w:ascii="Courier New" w:eastAsia="Times New Roman" w:hAnsi="Courier New"/>
            <w:noProof/>
            <w:color w:val="808080"/>
            <w:sz w:val="16"/>
            <w:lang w:eastAsia="en-GB"/>
          </w:rPr>
          <w:t>R</w:t>
        </w:r>
      </w:ins>
    </w:p>
    <w:p w14:paraId="2304AD4B" w14:textId="14683A6F" w:rsidR="00D97B41" w:rsidRPr="00A8263D" w:rsidRDefault="00D97B41"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6" w:author="QC(MK)" w:date="2022-08-25T11:50:00Z">
        <w:r>
          <w:rPr>
            <w:rFonts w:ascii="Courier New" w:eastAsia="Times New Roman" w:hAnsi="Courier New"/>
            <w:noProof/>
            <w:color w:val="808080"/>
            <w:sz w:val="16"/>
            <w:lang w:eastAsia="en-GB"/>
          </w:rPr>
          <w:tab/>
          <w:t>]]</w:t>
        </w:r>
      </w:ins>
    </w:p>
    <w:p w14:paraId="19EAD9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1AE22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7F83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FAA07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initialUplinkBWP                    BWP-UplinkDedicated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8F1C29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DC1C3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BWP-Uplink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6AD19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firstActiveUplinkBWP-Id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65F7B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pusch-ServingCellConfig             SetupRelease { PUSCH-ServingCellConfig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A83C8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carrierSwitching                    SetupRelease { SRS-CarrierSwitching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CABC6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4EFAC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9AF57E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powerBoostPi2BPSK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6CC3E8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8722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F48115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CE1F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enablePL-RS-UpdateForPUSCH-SRS-r16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0A6FC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enableDefaultBeamPL-ForPUSCH0-0-r16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1346BF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enableDefaultBeamPL-ForPUCCH-r16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31ED7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3A10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uplinkTxSwitching-r16               SetupRelease { UplinkTxSwitching-r16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B9485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mpr-PowerBoost-FR2-r16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BDEEF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128D77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8253FB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9814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DummyJ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0FB082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(-85..-52),</w:t>
      </w:r>
    </w:p>
    <w:p w14:paraId="018CB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lastRenderedPageBreak/>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(-20..-13),</w:t>
      </w:r>
    </w:p>
    <w:p w14:paraId="0F9B63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4107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4DC42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0E752F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67B2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ChannelAccessConfig-r16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47904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energyDetectionConfig-r16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3276C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w:t>
      </w:r>
    </w:p>
    <w:p w14:paraId="110C650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(-13..20)</w:t>
      </w:r>
    </w:p>
    <w:p w14:paraId="238B6F5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3B3B3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65C7C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52CEF6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7E868E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C57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IntraCellGuardBandsPerSCS-r16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7C38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guardBandSCS-r16                       SubcarrierSpacing,</w:t>
      </w:r>
    </w:p>
    <w:p w14:paraId="168E537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intraCellGuardBands-r16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(1..4))</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GuardBand-r16</w:t>
      </w:r>
    </w:p>
    <w:p w14:paraId="6D24E55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B7FA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64CD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GuardBand-r16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8CF23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startCRB-r16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(0..274),</w:t>
      </w:r>
    </w:p>
    <w:p w14:paraId="2D80C47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nrofCRBs-r16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(0..15)</w:t>
      </w:r>
    </w:p>
    <w:p w14:paraId="3FFD4CF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737F5E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4F9D0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DormancyGroupID-r16 ::=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(0..4)</w:t>
      </w:r>
    </w:p>
    <w:p w14:paraId="214734F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C7961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DormantBWP-Config-r16::=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AD69AB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5FA69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withinActiveTimeConfig-r16             SetupRelease { WithinActiveTimeConfig-r16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BE5DD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outsideActiveTimeConfig-r16            SetupRelease { OutsideActiveTimeConfig-r16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C2322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FDCB6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2361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WithinActiveTimeConfig-r16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99114C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firstWithinActiveTimeBWP-Id-r16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3DD7C22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dormancyGroupWithinActiveTime-r16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9404F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3379D1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2A4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OutsideActiveTimeConfig-r16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6FC227B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firstOutsideActiveTimeBWP-Id-r16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67BC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dormancyGroupOutsideActiveTime-r16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6CA0C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20519D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14FF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UplinkTxSwitching-r16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87EE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uplinkTxSwitchingPeriodLocation-r16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w:t>
      </w:r>
    </w:p>
    <w:p w14:paraId="5FC472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uplinkTxSwitchingCarrier-r16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{carrier1, carrier2}</w:t>
      </w:r>
    </w:p>
    <w:p w14:paraId="0E6A0D3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1589D9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B8A2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MIMOParam-r17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271026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SSB-MTC-AdditionalPCI-r17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7476987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AdditionalPCIIndex-r17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4C2EB5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unifiedTCI-StateType-r17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{separate, joint}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4CA21D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1980534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Uplink-powerControlId-r17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B068F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sfnSchemePDCCH-r17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5BDCAC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sfnSchemePDSCH-r17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D18CA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975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AAB24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644D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TAG-SERVINGCELLCONFIG-STOP</w:t>
      </w:r>
    </w:p>
    <w:p w14:paraId="070C51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7E8F966D"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1714F20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58AC0D7"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t xml:space="preserve">ChannelAccessConfig </w:t>
            </w:r>
            <w:r w:rsidRPr="00A8263D">
              <w:rPr>
                <w:rFonts w:ascii="Arial" w:eastAsia="Times New Roman" w:hAnsi="Arial"/>
                <w:b/>
                <w:sz w:val="18"/>
                <w:szCs w:val="22"/>
                <w:lang w:eastAsia="sv-SE"/>
              </w:rPr>
              <w:t>field descriptions</w:t>
            </w:r>
          </w:p>
        </w:tc>
      </w:tr>
      <w:tr w:rsidR="00A8263D" w:rsidRPr="00A8263D" w14:paraId="73A67C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9954B3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absenceOfAnyOtherTechnology</w:t>
            </w:r>
          </w:p>
          <w:p w14:paraId="0F7417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zh-CN"/>
              </w:rPr>
              <w:t xml:space="preserve">Presence of this field indicates absence on a </w:t>
            </w:r>
            <w:proofErr w:type="gramStart"/>
            <w:r w:rsidRPr="00A8263D">
              <w:rPr>
                <w:rFonts w:ascii="Arial" w:eastAsia="Times New Roman" w:hAnsi="Arial"/>
                <w:sz w:val="18"/>
                <w:lang w:eastAsia="zh-CN"/>
              </w:rPr>
              <w:t>long term</w:t>
            </w:r>
            <w:proofErr w:type="gramEnd"/>
            <w:r w:rsidRPr="00A8263D">
              <w:rPr>
                <w:rFonts w:ascii="Arial" w:eastAsia="Times New Roman" w:hAnsi="Arial"/>
                <w:sz w:val="18"/>
                <w:lang w:eastAsia="zh-CN"/>
              </w:rPr>
              <w:t xml:space="preserve"> basis (e.g. by level of regulation) of any other technology sharing the carrier; absence of this field i</w:t>
            </w:r>
            <w:r w:rsidRPr="00A8263D">
              <w:rPr>
                <w:rFonts w:ascii="Arial" w:eastAsia="Times New Roman" w:hAnsi="Arial"/>
                <w:sz w:val="18"/>
                <w:lang w:eastAsia="sv-SE"/>
              </w:rPr>
              <w:t xml:space="preserve">ndicates </w:t>
            </w:r>
            <w:r w:rsidRPr="00A8263D">
              <w:rPr>
                <w:rFonts w:ascii="Arial" w:eastAsia="Times New Roman" w:hAnsi="Arial"/>
                <w:sz w:val="18"/>
                <w:lang w:eastAsia="zh-CN"/>
              </w:rPr>
              <w:t>the</w:t>
            </w:r>
            <w:r w:rsidRPr="00A8263D">
              <w:rPr>
                <w:rFonts w:ascii="Arial" w:eastAsia="Times New Roman" w:hAnsi="Arial"/>
                <w:sz w:val="18"/>
                <w:lang w:eastAsia="sv-SE"/>
              </w:rPr>
              <w:t xml:space="preserve"> </w:t>
            </w:r>
            <w:r w:rsidRPr="00A8263D">
              <w:rPr>
                <w:rFonts w:ascii="Arial" w:eastAsia="Times New Roman" w:hAnsi="Arial"/>
                <w:sz w:val="18"/>
                <w:lang w:eastAsia="zh-CN"/>
              </w:rPr>
              <w:t xml:space="preserve">potential </w:t>
            </w:r>
            <w:r w:rsidRPr="00A8263D">
              <w:rPr>
                <w:rFonts w:ascii="Arial" w:eastAsia="Times New Roman" w:hAnsi="Arial"/>
                <w:sz w:val="18"/>
                <w:lang w:eastAsia="sv-SE"/>
              </w:rPr>
              <w:t>presence of any other technology sharing the carrier</w:t>
            </w:r>
            <w:r w:rsidRPr="00A8263D">
              <w:rPr>
                <w:rFonts w:ascii="Arial" w:eastAsia="Times New Roman" w:hAnsi="Arial"/>
                <w:sz w:val="18"/>
                <w:lang w:eastAsia="zh-CN"/>
              </w:rPr>
              <w:t>,</w:t>
            </w:r>
            <w:r w:rsidRPr="00A8263D">
              <w:rPr>
                <w:rFonts w:ascii="Arial" w:eastAsia="Times New Roman" w:hAnsi="Arial"/>
                <w:sz w:val="18"/>
                <w:lang w:eastAsia="sv-SE"/>
              </w:rPr>
              <w:t xml:space="preserve"> as specified in TS 37.213 [48] clauses 4.2</w:t>
            </w:r>
            <w:r w:rsidRPr="00A8263D">
              <w:rPr>
                <w:rFonts w:ascii="Arial" w:eastAsia="Times New Roman" w:hAnsi="Arial"/>
                <w:sz w:val="18"/>
                <w:szCs w:val="22"/>
                <w:lang w:eastAsia="sv-SE"/>
              </w:rPr>
              <w:t>.1 and 4.2.3.</w:t>
            </w:r>
          </w:p>
        </w:tc>
      </w:tr>
      <w:tr w:rsidR="00A8263D" w:rsidRPr="00A8263D" w14:paraId="08DE4ADC" w14:textId="77777777" w:rsidTr="00697428">
        <w:tc>
          <w:tcPr>
            <w:tcW w:w="14173" w:type="dxa"/>
            <w:tcBorders>
              <w:top w:val="single" w:sz="4" w:space="0" w:color="auto"/>
              <w:left w:val="single" w:sz="4" w:space="0" w:color="auto"/>
              <w:bottom w:val="single" w:sz="4" w:space="0" w:color="auto"/>
              <w:right w:val="single" w:sz="4" w:space="0" w:color="auto"/>
            </w:tcBorders>
          </w:tcPr>
          <w:p w14:paraId="54F425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263D">
              <w:rPr>
                <w:rFonts w:ascii="Arial" w:eastAsia="Times New Roman" w:hAnsi="Arial"/>
                <w:b/>
                <w:bCs/>
                <w:i/>
                <w:iCs/>
                <w:sz w:val="18"/>
                <w:lang w:eastAsia="ja-JP"/>
              </w:rPr>
              <w:t>energyDetectionConfig</w:t>
            </w:r>
          </w:p>
          <w:p w14:paraId="3543E614"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
                <w:sz w:val="18"/>
                <w:szCs w:val="22"/>
                <w:lang w:eastAsia="ja-JP"/>
              </w:rPr>
            </w:pPr>
            <w:r w:rsidRPr="00A8263D">
              <w:rPr>
                <w:rFonts w:ascii="Arial" w:eastAsia="Times New Roman" w:hAnsi="Arial"/>
                <w:bCs/>
                <w:iCs/>
                <w:sz w:val="18"/>
                <w:szCs w:val="22"/>
                <w:lang w:eastAsia="ja-JP"/>
              </w:rPr>
              <w:t>Indicates whether to use the</w:t>
            </w:r>
            <w:r w:rsidRPr="00A8263D">
              <w:rPr>
                <w:rFonts w:ascii="Arial" w:eastAsia="Times New Roman" w:hAnsi="Arial"/>
                <w:bCs/>
                <w:i/>
                <w:sz w:val="18"/>
                <w:szCs w:val="22"/>
                <w:lang w:eastAsia="ja-JP"/>
              </w:rPr>
              <w:t xml:space="preserve"> maxEnergyDetectionThreshold </w:t>
            </w:r>
            <w:r w:rsidRPr="00A8263D">
              <w:rPr>
                <w:rFonts w:ascii="Arial" w:eastAsia="Times New Roman" w:hAnsi="Arial"/>
                <w:bCs/>
                <w:iCs/>
                <w:sz w:val="18"/>
                <w:szCs w:val="22"/>
                <w:lang w:eastAsia="ja-JP"/>
              </w:rPr>
              <w:t>or the</w:t>
            </w:r>
            <w:r w:rsidRPr="00A8263D">
              <w:rPr>
                <w:rFonts w:ascii="Arial" w:eastAsia="Times New Roman" w:hAnsi="Arial"/>
                <w:bCs/>
                <w:i/>
                <w:sz w:val="18"/>
                <w:szCs w:val="22"/>
                <w:lang w:eastAsia="ja-JP"/>
              </w:rPr>
              <w:t xml:space="preserve"> </w:t>
            </w:r>
            <w:r w:rsidRPr="00A8263D">
              <w:rPr>
                <w:rFonts w:ascii="Arial" w:eastAsia="Times New Roman" w:hAnsi="Arial" w:cs="Arial"/>
                <w:bCs/>
                <w:i/>
                <w:sz w:val="18"/>
                <w:szCs w:val="18"/>
                <w:lang w:eastAsia="ja-JP"/>
              </w:rPr>
              <w:t>energyDetectionThresholdOffset</w:t>
            </w:r>
            <w:r w:rsidRPr="00A8263D">
              <w:rPr>
                <w:rFonts w:ascii="Arial" w:eastAsia="Times New Roman" w:hAnsi="Arial" w:cs="Arial"/>
                <w:sz w:val="18"/>
                <w:szCs w:val="18"/>
                <w:lang w:eastAsia="ja-JP"/>
              </w:rPr>
              <w:t xml:space="preserve"> (see TS 37.213 [48], clause 4.2.3)</w:t>
            </w:r>
            <w:r w:rsidRPr="00A8263D">
              <w:rPr>
                <w:rFonts w:ascii="Arial" w:eastAsia="Times New Roman" w:hAnsi="Arial"/>
                <w:bCs/>
                <w:i/>
                <w:sz w:val="18"/>
                <w:szCs w:val="22"/>
                <w:lang w:eastAsia="ja-JP"/>
              </w:rPr>
              <w:t>.</w:t>
            </w:r>
          </w:p>
        </w:tc>
      </w:tr>
      <w:tr w:rsidR="00A8263D" w:rsidRPr="00A8263D" w14:paraId="26F13AB0" w14:textId="77777777" w:rsidTr="00697428">
        <w:tc>
          <w:tcPr>
            <w:tcW w:w="14173" w:type="dxa"/>
            <w:tcBorders>
              <w:top w:val="single" w:sz="4" w:space="0" w:color="auto"/>
              <w:left w:val="single" w:sz="4" w:space="0" w:color="auto"/>
              <w:bottom w:val="single" w:sz="4" w:space="0" w:color="auto"/>
              <w:right w:val="single" w:sz="4" w:space="0" w:color="auto"/>
            </w:tcBorders>
          </w:tcPr>
          <w:p w14:paraId="52EA993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263D">
              <w:rPr>
                <w:rFonts w:ascii="Arial" w:eastAsia="Times New Roman" w:hAnsi="Arial"/>
                <w:b/>
                <w:bCs/>
                <w:i/>
                <w:iCs/>
                <w:sz w:val="18"/>
                <w:lang w:eastAsia="ja-JP"/>
              </w:rPr>
              <w:t>energyDetectionThresholdOffset</w:t>
            </w:r>
          </w:p>
          <w:p w14:paraId="0D057F4C"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w:t>
            </w:r>
            <w:proofErr w:type="gramStart"/>
            <w:r w:rsidRPr="00A8263D">
              <w:rPr>
                <w:rFonts w:ascii="Arial" w:eastAsia="Times New Roman" w:hAnsi="Arial"/>
                <w:bCs/>
                <w:iCs/>
                <w:sz w:val="18"/>
                <w:szCs w:val="22"/>
                <w:lang w:eastAsia="ja-JP"/>
              </w:rPr>
              <w:t>i.e.</w:t>
            </w:r>
            <w:proofErr w:type="gramEnd"/>
            <w:r w:rsidRPr="00A8263D">
              <w:rPr>
                <w:rFonts w:ascii="Arial" w:eastAsia="Times New Roman" w:hAnsi="Arial"/>
                <w:bCs/>
                <w:iCs/>
                <w:sz w:val="18"/>
                <w:szCs w:val="22"/>
                <w:lang w:eastAsia="ja-JP"/>
              </w:rPr>
              <w:t xml:space="preserve"> in steps of 1dB) as specified in TS 37.213 [48], clause 4.2.3.</w:t>
            </w:r>
          </w:p>
        </w:tc>
      </w:tr>
      <w:tr w:rsidR="00A8263D" w:rsidRPr="00A8263D" w14:paraId="10C90FA8" w14:textId="77777777" w:rsidTr="00697428">
        <w:tc>
          <w:tcPr>
            <w:tcW w:w="14173" w:type="dxa"/>
            <w:tcBorders>
              <w:top w:val="single" w:sz="4" w:space="0" w:color="auto"/>
              <w:left w:val="single" w:sz="4" w:space="0" w:color="auto"/>
              <w:bottom w:val="single" w:sz="4" w:space="0" w:color="auto"/>
              <w:right w:val="single" w:sz="4" w:space="0" w:color="auto"/>
            </w:tcBorders>
          </w:tcPr>
          <w:p w14:paraId="0F652EA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263D">
              <w:rPr>
                <w:rFonts w:ascii="Arial" w:eastAsia="Times New Roman" w:hAnsi="Arial"/>
                <w:b/>
                <w:bCs/>
                <w:i/>
                <w:iCs/>
                <w:sz w:val="18"/>
                <w:lang w:eastAsia="ja-JP"/>
              </w:rPr>
              <w:t>maxEnergyDetectionThreshold</w:t>
            </w:r>
          </w:p>
          <w:p w14:paraId="37BAB546"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Indicates the absolute maximum energy detection threshold value. Unit in dBm. Value -85 corresponds to -85 dBm, value -84 corresponds to -84 dBm, and so on (</w:t>
            </w:r>
            <w:proofErr w:type="gramStart"/>
            <w:r w:rsidRPr="00A8263D">
              <w:rPr>
                <w:rFonts w:ascii="Arial" w:eastAsia="Times New Roman" w:hAnsi="Arial"/>
                <w:bCs/>
                <w:iCs/>
                <w:sz w:val="18"/>
                <w:szCs w:val="22"/>
                <w:lang w:eastAsia="ja-JP"/>
              </w:rPr>
              <w:t>i.e.</w:t>
            </w:r>
            <w:proofErr w:type="gramEnd"/>
            <w:r w:rsidRPr="00A8263D">
              <w:rPr>
                <w:rFonts w:ascii="Arial" w:eastAsia="Times New Roman" w:hAnsi="Arial"/>
                <w:bCs/>
                <w:iCs/>
                <w:sz w:val="18"/>
                <w:szCs w:val="22"/>
                <w:lang w:eastAsia="ja-JP"/>
              </w:rPr>
              <w:t xml:space="preserve"> in steps of 1dBm) as specified in TS 37.213 [48], clause 4.2.3.</w:t>
            </w:r>
          </w:p>
        </w:tc>
      </w:tr>
      <w:tr w:rsidR="00A8263D" w:rsidRPr="00A8263D" w14:paraId="06A795A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C6A4F9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ul-toDL-COT-SharingED-Threshold</w:t>
            </w:r>
          </w:p>
          <w:p w14:paraId="657CFA9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6242298"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0B5253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3500AA5"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lastRenderedPageBreak/>
              <w:t xml:space="preserve">ServingCellConfig </w:t>
            </w:r>
            <w:r w:rsidRPr="00A8263D">
              <w:rPr>
                <w:rFonts w:ascii="Arial" w:eastAsia="Times New Roman" w:hAnsi="Arial"/>
                <w:b/>
                <w:sz w:val="18"/>
                <w:szCs w:val="22"/>
                <w:lang w:eastAsia="sv-SE"/>
              </w:rPr>
              <w:t>field descriptions</w:t>
            </w:r>
          </w:p>
        </w:tc>
      </w:tr>
      <w:tr w:rsidR="00A8263D" w:rsidRPr="00A8263D" w14:paraId="46B25729" w14:textId="77777777" w:rsidTr="00697428">
        <w:tc>
          <w:tcPr>
            <w:tcW w:w="14173" w:type="dxa"/>
            <w:tcBorders>
              <w:top w:val="single" w:sz="4" w:space="0" w:color="auto"/>
              <w:left w:val="single" w:sz="4" w:space="0" w:color="auto"/>
              <w:bottom w:val="single" w:sz="4" w:space="0" w:color="auto"/>
              <w:right w:val="single" w:sz="4" w:space="0" w:color="auto"/>
            </w:tcBorders>
          </w:tcPr>
          <w:p w14:paraId="4061C7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8263D">
              <w:rPr>
                <w:rFonts w:ascii="Arial" w:eastAsia="Times New Roman" w:hAnsi="Arial"/>
                <w:b/>
                <w:bCs/>
                <w:i/>
                <w:iCs/>
                <w:sz w:val="18"/>
                <w:lang w:eastAsia="ja-JP"/>
              </w:rPr>
              <w:t>additionalPCIList</w:t>
            </w:r>
          </w:p>
          <w:p w14:paraId="023F051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szCs w:val="22"/>
                <w:lang w:eastAsia="ja-JP"/>
              </w:rPr>
              <w:t>List of information for the additional SSB with different PCI than serving cell PCI. T</w:t>
            </w:r>
            <w:r w:rsidRPr="00A8263D">
              <w:rPr>
                <w:rFonts w:ascii="Arial" w:eastAsia="Times New Roman" w:hAnsi="Arial"/>
                <w:sz w:val="18"/>
                <w:lang w:eastAsia="ja-JP"/>
              </w:rPr>
              <w:t>he additional SSBs with different PCIs are not used for measurement event evaluation.</w:t>
            </w:r>
          </w:p>
        </w:tc>
      </w:tr>
      <w:tr w:rsidR="00A8263D" w:rsidRPr="00A8263D" w14:paraId="05444DF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2C68E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bwp-InactivityTimer</w:t>
            </w:r>
          </w:p>
          <w:p w14:paraId="565B3D1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8263D" w:rsidRPr="00A8263D" w14:paraId="676FF10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86FBAB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ca-SlotOffset</w:t>
            </w:r>
          </w:p>
          <w:p w14:paraId="615A20D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Slot offset between the primary cell (PCell/PSCell) and the S</w:t>
            </w:r>
            <w:r w:rsidRPr="00A8263D">
              <w:rPr>
                <w:rFonts w:ascii="Arial" w:eastAsia="Times New Roman" w:hAnsi="Arial"/>
                <w:sz w:val="18"/>
                <w:lang w:eastAsia="ja-JP"/>
              </w:rPr>
              <w:t>C</w:t>
            </w:r>
            <w:r w:rsidRPr="00A8263D">
              <w:rPr>
                <w:rFonts w:ascii="Arial" w:eastAsia="Times New Roman" w:hAnsi="Arial"/>
                <w:sz w:val="18"/>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A8263D">
              <w:rPr>
                <w:rFonts w:ascii="Arial" w:eastAsia="Times New Roman" w:hAnsi="Arial"/>
                <w:sz w:val="18"/>
                <w:lang w:eastAsia="sv-SE"/>
              </w:rPr>
              <w:t>i.e.</w:t>
            </w:r>
            <w:proofErr w:type="gramEnd"/>
            <w:r w:rsidRPr="00A8263D">
              <w:rPr>
                <w:rFonts w:ascii="Arial" w:eastAsia="Times New Roman" w:hAnsi="Arial"/>
                <w:sz w:val="18"/>
                <w:lang w:eastAsia="sv-SE"/>
              </w:rPr>
              <w:t xml:space="preserve"> the maximum of PCell/PSCell lowest SCS among all the configured SCSs in DL/UL </w:t>
            </w:r>
            <w:r w:rsidRPr="00A8263D">
              <w:rPr>
                <w:rFonts w:ascii="Arial" w:eastAsia="Times New Roman" w:hAnsi="Arial"/>
                <w:i/>
                <w:iCs/>
                <w:sz w:val="18"/>
                <w:lang w:eastAsia="x-none"/>
              </w:rPr>
              <w:t>SCS-SpecificCarrierList</w:t>
            </w:r>
            <w:r w:rsidRPr="00A8263D">
              <w:rPr>
                <w:rFonts w:ascii="Arial" w:eastAsia="Times New Roman" w:hAnsi="Arial"/>
                <w:sz w:val="18"/>
                <w:lang w:eastAsia="sv-SE"/>
              </w:rPr>
              <w:t xml:space="preserve"> in </w:t>
            </w:r>
            <w:r w:rsidRPr="00A8263D">
              <w:rPr>
                <w:rFonts w:ascii="Arial" w:eastAsia="Times New Roman" w:hAnsi="Arial"/>
                <w:i/>
                <w:iCs/>
                <w:sz w:val="18"/>
                <w:lang w:eastAsia="sv-SE"/>
              </w:rPr>
              <w:t>ServingCellConfigCommon</w:t>
            </w:r>
            <w:r w:rsidRPr="00A8263D">
              <w:rPr>
                <w:rFonts w:ascii="Arial" w:eastAsia="Times New Roman" w:hAnsi="Arial"/>
                <w:sz w:val="18"/>
                <w:lang w:eastAsia="sv-SE"/>
              </w:rPr>
              <w:t xml:space="preserve"> or </w:t>
            </w:r>
            <w:r w:rsidRPr="00A8263D">
              <w:rPr>
                <w:rFonts w:ascii="Arial" w:eastAsia="Times New Roman" w:hAnsi="Arial"/>
                <w:i/>
                <w:iCs/>
                <w:sz w:val="18"/>
                <w:lang w:eastAsia="sv-SE"/>
              </w:rPr>
              <w:t>ServingCellConfigCommonSIB</w:t>
            </w:r>
            <w:r w:rsidRPr="00A8263D">
              <w:rPr>
                <w:rFonts w:ascii="Arial" w:eastAsia="Times New Roman" w:hAnsi="Arial"/>
                <w:sz w:val="18"/>
                <w:lang w:eastAsia="sv-SE"/>
              </w:rPr>
              <w:t xml:space="preserve"> and this serving cell's lowest SCS among all the configured SCSs in DL/UL </w:t>
            </w:r>
            <w:r w:rsidRPr="00A8263D">
              <w:rPr>
                <w:rFonts w:ascii="Arial" w:eastAsia="Times New Roman" w:hAnsi="Arial"/>
                <w:i/>
                <w:iCs/>
                <w:sz w:val="18"/>
                <w:lang w:eastAsia="x-none"/>
              </w:rPr>
              <w:t>SCS-SpecificCarrierList</w:t>
            </w:r>
            <w:r w:rsidRPr="00A8263D">
              <w:rPr>
                <w:rFonts w:ascii="Arial" w:eastAsia="Times New Roman" w:hAnsi="Arial"/>
                <w:sz w:val="18"/>
                <w:lang w:eastAsia="sv-SE"/>
              </w:rPr>
              <w:t xml:space="preserve"> in </w:t>
            </w:r>
            <w:r w:rsidRPr="00A8263D">
              <w:rPr>
                <w:rFonts w:ascii="Arial" w:eastAsia="Times New Roman" w:hAnsi="Arial"/>
                <w:i/>
                <w:iCs/>
                <w:sz w:val="18"/>
                <w:lang w:eastAsia="sv-SE"/>
              </w:rPr>
              <w:t>ServingCellConfigCommon</w:t>
            </w:r>
            <w:r w:rsidRPr="00A8263D">
              <w:rPr>
                <w:rFonts w:ascii="Arial" w:eastAsia="Times New Roman" w:hAnsi="Arial"/>
                <w:sz w:val="18"/>
                <w:lang w:eastAsia="sv-SE"/>
              </w:rPr>
              <w:t xml:space="preserve"> or </w:t>
            </w:r>
            <w:r w:rsidRPr="00A8263D">
              <w:rPr>
                <w:rFonts w:ascii="Arial" w:eastAsia="Times New Roman" w:hAnsi="Arial"/>
                <w:i/>
                <w:iCs/>
                <w:sz w:val="18"/>
                <w:lang w:eastAsia="sv-SE"/>
              </w:rPr>
              <w:t>ServingCellConfigCommonSIB</w:t>
            </w:r>
            <w:r w:rsidRPr="00A8263D">
              <w:rPr>
                <w:rFonts w:ascii="Arial" w:eastAsia="Times New Roman" w:hAnsi="Arial"/>
                <w:sz w:val="18"/>
                <w:lang w:eastAsia="sv-SE"/>
              </w:rPr>
              <w:t>).</w:t>
            </w:r>
          </w:p>
          <w:p w14:paraId="59A9F0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A8263D">
              <w:rPr>
                <w:rFonts w:ascii="Arial" w:eastAsia="Times New Roman" w:hAnsi="Arial"/>
                <w:sz w:val="18"/>
                <w:lang w:eastAsia="ja-JP"/>
              </w:rPr>
              <w:t xml:space="preserve"> </w:t>
            </w:r>
            <w:r w:rsidRPr="00A8263D">
              <w:rPr>
                <w:rFonts w:ascii="Arial" w:eastAsia="Times New Roman" w:hAnsi="Arial"/>
                <w:sz w:val="18"/>
                <w:lang w:eastAsia="sv-SE"/>
              </w:rPr>
              <w:t>The slot offset value can only be changed with SCell release and add.</w:t>
            </w:r>
          </w:p>
        </w:tc>
      </w:tr>
      <w:tr w:rsidR="00A8263D" w:rsidRPr="00A8263D" w14:paraId="74C8630B" w14:textId="77777777" w:rsidTr="00697428">
        <w:tc>
          <w:tcPr>
            <w:tcW w:w="14173" w:type="dxa"/>
            <w:tcBorders>
              <w:top w:val="single" w:sz="4" w:space="0" w:color="auto"/>
              <w:left w:val="single" w:sz="4" w:space="0" w:color="auto"/>
              <w:bottom w:val="single" w:sz="4" w:space="0" w:color="auto"/>
              <w:right w:val="single" w:sz="4" w:space="0" w:color="auto"/>
            </w:tcBorders>
          </w:tcPr>
          <w:p w14:paraId="4C7E44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cbg-TxDiffTBsProcessingType1, cbg-TxDiffTBsProcessingType2</w:t>
            </w:r>
          </w:p>
          <w:p w14:paraId="231B98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sz w:val="18"/>
                <w:szCs w:val="22"/>
                <w:lang w:eastAsia="ja-JP"/>
              </w:rPr>
              <w:t>Indicates whether processing types 1 and 2 based CBG based operation is enabled according to Rel-16 UE capabilities.</w:t>
            </w:r>
          </w:p>
        </w:tc>
      </w:tr>
      <w:tr w:rsidR="00A8263D" w:rsidRPr="00A8263D" w14:paraId="6081A91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68C8D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channelAccessConfig</w:t>
            </w:r>
          </w:p>
          <w:p w14:paraId="192FF97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List of parameters used for access procedures of operation with shared spectrum channel access (see TS 37.213 [48).</w:t>
            </w:r>
          </w:p>
        </w:tc>
      </w:tr>
      <w:tr w:rsidR="00A8263D" w:rsidRPr="00A8263D" w14:paraId="055272E0" w14:textId="77777777" w:rsidTr="00697428">
        <w:tc>
          <w:tcPr>
            <w:tcW w:w="14173" w:type="dxa"/>
            <w:tcBorders>
              <w:top w:val="single" w:sz="4" w:space="0" w:color="auto"/>
              <w:left w:val="single" w:sz="4" w:space="0" w:color="auto"/>
              <w:bottom w:val="single" w:sz="4" w:space="0" w:color="auto"/>
              <w:right w:val="single" w:sz="4" w:space="0" w:color="auto"/>
            </w:tcBorders>
          </w:tcPr>
          <w:p w14:paraId="69418C6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channelAccessMode2</w:t>
            </w:r>
          </w:p>
          <w:p w14:paraId="12B5626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cs="Arial"/>
                <w:sz w:val="18"/>
                <w:lang w:eastAsia="ja-JP"/>
              </w:rPr>
              <w:t xml:space="preserve">If present, this field </w:t>
            </w:r>
            <w:r w:rsidRPr="00A8263D">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38DE3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Overwrites the corresponding field in </w:t>
            </w:r>
            <w:r w:rsidRPr="00A8263D">
              <w:rPr>
                <w:rFonts w:ascii="Arial" w:eastAsia="Times New Roman" w:hAnsi="Arial"/>
                <w:i/>
                <w:sz w:val="18"/>
                <w:lang w:eastAsia="sv-SE"/>
              </w:rPr>
              <w:t>ServingCellConfigCommon</w:t>
            </w:r>
            <w:r w:rsidRPr="00A8263D">
              <w:rPr>
                <w:rFonts w:ascii="Arial" w:eastAsia="Times New Roman" w:hAnsi="Arial"/>
                <w:sz w:val="18"/>
                <w:lang w:eastAsia="sv-SE"/>
              </w:rPr>
              <w:t xml:space="preserve"> or </w:t>
            </w:r>
            <w:r w:rsidRPr="00A8263D">
              <w:rPr>
                <w:rFonts w:ascii="Arial" w:eastAsia="Times New Roman" w:hAnsi="Arial"/>
                <w:i/>
                <w:sz w:val="18"/>
                <w:lang w:eastAsia="sv-SE"/>
              </w:rPr>
              <w:t>ServingCellConfigCommonSIB</w:t>
            </w:r>
            <w:r w:rsidRPr="00A8263D">
              <w:rPr>
                <w:rFonts w:ascii="Arial" w:eastAsia="Times New Roman" w:hAnsi="Arial"/>
                <w:sz w:val="18"/>
                <w:lang w:eastAsia="sv-SE"/>
              </w:rPr>
              <w:t xml:space="preserve"> for this serving cell.</w:t>
            </w:r>
          </w:p>
        </w:tc>
      </w:tr>
      <w:tr w:rsidR="00A8263D" w:rsidRPr="00A8263D" w14:paraId="31433A1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0DB0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crossCarrierSchedulingConfig</w:t>
            </w:r>
          </w:p>
          <w:p w14:paraId="732D708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A8263D">
              <w:rPr>
                <w:rFonts w:ascii="Arial" w:eastAsia="Times New Roman" w:hAnsi="Arial"/>
                <w:i/>
                <w:iCs/>
                <w:sz w:val="18"/>
                <w:szCs w:val="22"/>
                <w:lang w:eastAsia="sv-SE"/>
              </w:rPr>
              <w:t xml:space="preserve">other </w:t>
            </w:r>
            <w:r w:rsidRPr="00A8263D">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A8263D" w:rsidRPr="00A8263D" w14:paraId="69120B2E" w14:textId="77777777" w:rsidTr="00697428">
        <w:tc>
          <w:tcPr>
            <w:tcW w:w="14173" w:type="dxa"/>
            <w:tcBorders>
              <w:top w:val="single" w:sz="4" w:space="0" w:color="auto"/>
              <w:left w:val="single" w:sz="4" w:space="0" w:color="auto"/>
              <w:bottom w:val="single" w:sz="4" w:space="0" w:color="auto"/>
              <w:right w:val="single" w:sz="4" w:space="0" w:color="auto"/>
            </w:tcBorders>
          </w:tcPr>
          <w:p w14:paraId="7B1799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crs-RateMatch-PerCORESETPoolIndex</w:t>
            </w:r>
          </w:p>
          <w:p w14:paraId="536BC9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A8263D" w:rsidRPr="00A8263D" w14:paraId="5E7EB746" w14:textId="77777777" w:rsidTr="00697428">
        <w:tc>
          <w:tcPr>
            <w:tcW w:w="14173" w:type="dxa"/>
            <w:tcBorders>
              <w:top w:val="single" w:sz="4" w:space="0" w:color="auto"/>
              <w:left w:val="single" w:sz="4" w:space="0" w:color="auto"/>
              <w:bottom w:val="single" w:sz="4" w:space="0" w:color="auto"/>
              <w:right w:val="single" w:sz="4" w:space="0" w:color="auto"/>
            </w:tcBorders>
          </w:tcPr>
          <w:p w14:paraId="7443CE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263D">
              <w:rPr>
                <w:rFonts w:ascii="Arial" w:eastAsia="Times New Roman" w:hAnsi="Arial"/>
                <w:b/>
                <w:bCs/>
                <w:i/>
                <w:iCs/>
                <w:sz w:val="18"/>
                <w:lang w:eastAsia="ja-JP"/>
              </w:rPr>
              <w:t>csi-RS-ValidationWithDCI</w:t>
            </w:r>
          </w:p>
          <w:p w14:paraId="684C9F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ja-JP"/>
              </w:rPr>
            </w:pPr>
            <w:r w:rsidRPr="00A8263D">
              <w:rPr>
                <w:rFonts w:ascii="Arial" w:eastAsia="Times New Roman" w:hAnsi="Arial"/>
                <w:bCs/>
                <w:iCs/>
                <w:sz w:val="18"/>
                <w:lang w:eastAsia="ja-JP"/>
              </w:rPr>
              <w:t>Indicates how the UE performs periodic and semi-persistent CSI-RS reception in a slot. The presence of this field indicates that the UE uses</w:t>
            </w:r>
            <w:r w:rsidRPr="00A8263D">
              <w:rPr>
                <w:rFonts w:ascii="Arial" w:eastAsia="Times New Roman" w:hAnsi="Arial"/>
                <w:sz w:val="18"/>
                <w:lang w:eastAsia="ja-JP"/>
              </w:rPr>
              <w:t xml:space="preserve"> </w:t>
            </w:r>
            <w:r w:rsidRPr="00A8263D">
              <w:rPr>
                <w:rFonts w:ascii="Arial" w:eastAsia="Times New Roman" w:hAnsi="Arial"/>
                <w:bCs/>
                <w:iCs/>
                <w:sz w:val="18"/>
                <w:lang w:eastAsia="ja-JP"/>
              </w:rPr>
              <w:t>DCI detection to validate whether to receive CSI-RS (see TS 38.213 [13], clause 11.1).</w:t>
            </w:r>
          </w:p>
        </w:tc>
      </w:tr>
      <w:tr w:rsidR="00A8263D" w:rsidRPr="00A8263D" w14:paraId="767C94E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E49D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defaultDownlinkBWP-Id</w:t>
            </w:r>
          </w:p>
          <w:p w14:paraId="3167CE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 and TS 38.321 [3], clause 5.15).</w:t>
            </w:r>
          </w:p>
        </w:tc>
      </w:tr>
      <w:tr w:rsidR="00A8263D" w:rsidRPr="00A8263D" w14:paraId="619CBF0A" w14:textId="77777777" w:rsidTr="00697428">
        <w:tc>
          <w:tcPr>
            <w:tcW w:w="14173" w:type="dxa"/>
            <w:tcBorders>
              <w:top w:val="single" w:sz="4" w:space="0" w:color="auto"/>
              <w:left w:val="single" w:sz="4" w:space="0" w:color="auto"/>
              <w:bottom w:val="single" w:sz="4" w:space="0" w:color="auto"/>
              <w:right w:val="single" w:sz="4" w:space="0" w:color="auto"/>
            </w:tcBorders>
          </w:tcPr>
          <w:p w14:paraId="246854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directionalCollisionHandling</w:t>
            </w:r>
          </w:p>
          <w:p w14:paraId="518B21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Indicates that this serving cell is using </w:t>
            </w:r>
            <w:r w:rsidRPr="00A8263D">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A8263D">
              <w:rPr>
                <w:rFonts w:ascii="Arial" w:eastAsia="Times New Roman" w:hAnsi="Arial"/>
                <w:sz w:val="18"/>
                <w:lang w:eastAsia="sv-SE"/>
              </w:rPr>
              <w:br/>
            </w:r>
            <w:r w:rsidRPr="00A8263D">
              <w:rPr>
                <w:rFonts w:ascii="Arial" w:eastAsia="Times New Roman" w:hAnsi="Arial"/>
                <w:sz w:val="18"/>
                <w:lang w:eastAsia="sv-SE"/>
              </w:rPr>
              <w:br/>
              <w:t>The network only configures this field for TDD serving cells that are using the same SCS.</w:t>
            </w:r>
          </w:p>
        </w:tc>
      </w:tr>
      <w:tr w:rsidR="00A8263D" w:rsidRPr="00A8263D" w14:paraId="22061954" w14:textId="77777777" w:rsidTr="00697428">
        <w:tc>
          <w:tcPr>
            <w:tcW w:w="14173" w:type="dxa"/>
            <w:tcBorders>
              <w:top w:val="single" w:sz="4" w:space="0" w:color="auto"/>
              <w:left w:val="single" w:sz="4" w:space="0" w:color="auto"/>
              <w:bottom w:val="single" w:sz="4" w:space="0" w:color="auto"/>
              <w:right w:val="single" w:sz="4" w:space="0" w:color="auto"/>
            </w:tcBorders>
          </w:tcPr>
          <w:p w14:paraId="5559CF5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directionalCollisionHandling-DC</w:t>
            </w:r>
          </w:p>
          <w:p w14:paraId="71749F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63D" w:rsidRPr="00A8263D" w14:paraId="4E069356" w14:textId="77777777" w:rsidTr="00697428">
        <w:tc>
          <w:tcPr>
            <w:tcW w:w="14173" w:type="dxa"/>
            <w:tcBorders>
              <w:top w:val="single" w:sz="4" w:space="0" w:color="auto"/>
              <w:left w:val="single" w:sz="4" w:space="0" w:color="auto"/>
              <w:bottom w:val="single" w:sz="4" w:space="0" w:color="auto"/>
              <w:right w:val="single" w:sz="4" w:space="0" w:color="auto"/>
            </w:tcBorders>
          </w:tcPr>
          <w:p w14:paraId="5F0665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dormantBWP-Config</w:t>
            </w:r>
          </w:p>
          <w:p w14:paraId="1362BD5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 xml:space="preserve">The dormant BWP configuration for an SCell. This field can be configured only for a </w:t>
            </w:r>
            <w:r w:rsidRPr="00A8263D">
              <w:rPr>
                <w:rFonts w:ascii="Arial" w:eastAsia="Times New Roman" w:hAnsi="Arial"/>
                <w:bCs/>
                <w:iCs/>
                <w:sz w:val="18"/>
                <w:szCs w:val="22"/>
                <w:lang w:eastAsia="ja-JP"/>
              </w:rPr>
              <w:t>(non-PUCCH) SCell.</w:t>
            </w:r>
          </w:p>
        </w:tc>
      </w:tr>
      <w:tr w:rsidR="00A8263D" w:rsidRPr="00A8263D" w14:paraId="4369DC8E"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4F37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downlinkBWP-ToAddModList</w:t>
            </w:r>
          </w:p>
          <w:p w14:paraId="13050A5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added or modified.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2A8EBDC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F3F1B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lastRenderedPageBreak/>
              <w:t>downlinkBWP-ToReleaseList</w:t>
            </w:r>
          </w:p>
          <w:p w14:paraId="431227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released.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492CD43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113DD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downlinkChannelBW-PerSCS-List</w:t>
            </w:r>
          </w:p>
          <w:p w14:paraId="321420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8263D">
              <w:rPr>
                <w:rFonts w:ascii="Arial" w:eastAsia="Times New Roman" w:hAnsi="Arial"/>
                <w:i/>
                <w:sz w:val="18"/>
                <w:szCs w:val="22"/>
                <w:lang w:eastAsia="sv-SE"/>
              </w:rPr>
              <w:t>scs-SpecificCarrierList</w:t>
            </w:r>
            <w:r w:rsidRPr="00A8263D">
              <w:rPr>
                <w:rFonts w:ascii="Arial" w:eastAsia="Times New Roman" w:hAnsi="Arial"/>
                <w:sz w:val="18"/>
                <w:szCs w:val="22"/>
                <w:lang w:eastAsia="sv-SE"/>
              </w:rPr>
              <w:t xml:space="preserve"> in </w:t>
            </w:r>
            <w:r w:rsidRPr="00A8263D">
              <w:rPr>
                <w:rFonts w:ascii="Arial" w:eastAsia="Times New Roman" w:hAnsi="Arial"/>
                <w:i/>
                <w:sz w:val="18"/>
                <w:szCs w:val="22"/>
                <w:lang w:eastAsia="sv-SE"/>
              </w:rPr>
              <w:t>DownlinkConfigCommon</w:t>
            </w:r>
            <w:r w:rsidRPr="00A8263D">
              <w:rPr>
                <w:rFonts w:ascii="Arial" w:eastAsia="Times New Roman" w:hAnsi="Arial"/>
                <w:sz w:val="18"/>
                <w:szCs w:val="22"/>
                <w:lang w:eastAsia="sv-SE"/>
              </w:rPr>
              <w:t xml:space="preserve"> / </w:t>
            </w:r>
            <w:r w:rsidRPr="00A8263D">
              <w:rPr>
                <w:rFonts w:ascii="Arial" w:eastAsia="Times New Roman" w:hAnsi="Arial"/>
                <w:i/>
                <w:sz w:val="18"/>
                <w:szCs w:val="22"/>
                <w:lang w:eastAsia="sv-SE"/>
              </w:rPr>
              <w:t>DownlinkConfigCommonSIB</w:t>
            </w:r>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5280D5C4" w14:textId="77777777" w:rsidTr="00697428">
        <w:tc>
          <w:tcPr>
            <w:tcW w:w="14173" w:type="dxa"/>
            <w:tcBorders>
              <w:top w:val="single" w:sz="4" w:space="0" w:color="auto"/>
              <w:left w:val="single" w:sz="4" w:space="0" w:color="auto"/>
              <w:bottom w:val="single" w:sz="4" w:space="0" w:color="auto"/>
              <w:right w:val="single" w:sz="4" w:space="0" w:color="auto"/>
            </w:tcBorders>
          </w:tcPr>
          <w:p w14:paraId="57D6C51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dummy1, dummy 2</w:t>
            </w:r>
          </w:p>
          <w:p w14:paraId="655394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This field is not used in the specification. If received it shall be ignored by the UE.</w:t>
            </w:r>
          </w:p>
        </w:tc>
      </w:tr>
      <w:tr w:rsidR="00A8263D" w:rsidRPr="00A8263D" w14:paraId="041E5413" w14:textId="77777777" w:rsidTr="00697428">
        <w:tc>
          <w:tcPr>
            <w:tcW w:w="14173" w:type="dxa"/>
            <w:tcBorders>
              <w:top w:val="single" w:sz="4" w:space="0" w:color="auto"/>
              <w:left w:val="single" w:sz="4" w:space="0" w:color="auto"/>
              <w:bottom w:val="single" w:sz="4" w:space="0" w:color="auto"/>
              <w:right w:val="single" w:sz="4" w:space="0" w:color="auto"/>
            </w:tcBorders>
          </w:tcPr>
          <w:p w14:paraId="339590C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enableBeamSwitchTiming</w:t>
            </w:r>
          </w:p>
          <w:p w14:paraId="0BDEF9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the aperiodic CSI-RS triggering with beam switching triggering behaviour as defined in clause 5.2.1.5.1 of TS 38.214 [19].</w:t>
            </w:r>
          </w:p>
        </w:tc>
      </w:tr>
      <w:tr w:rsidR="00A8263D" w:rsidRPr="00A8263D" w14:paraId="68ED3CCA" w14:textId="77777777" w:rsidTr="00697428">
        <w:tc>
          <w:tcPr>
            <w:tcW w:w="14173" w:type="dxa"/>
            <w:tcBorders>
              <w:top w:val="single" w:sz="4" w:space="0" w:color="auto"/>
              <w:left w:val="single" w:sz="4" w:space="0" w:color="auto"/>
              <w:bottom w:val="single" w:sz="4" w:space="0" w:color="auto"/>
              <w:right w:val="single" w:sz="4" w:space="0" w:color="auto"/>
            </w:tcBorders>
          </w:tcPr>
          <w:p w14:paraId="1A8BFC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8263D">
              <w:rPr>
                <w:rFonts w:ascii="Arial" w:eastAsia="Times New Roman" w:hAnsi="Arial"/>
                <w:b/>
                <w:bCs/>
                <w:i/>
                <w:iCs/>
                <w:sz w:val="18"/>
                <w:lang w:eastAsia="fi-FI"/>
              </w:rPr>
              <w:t>enableDefaultTCI-StatePerCoresetPoolIndex</w:t>
            </w:r>
          </w:p>
          <w:p w14:paraId="07692CE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8263D" w:rsidRPr="00A8263D" w14:paraId="2EED9E6A" w14:textId="77777777" w:rsidTr="00697428">
        <w:tc>
          <w:tcPr>
            <w:tcW w:w="14173" w:type="dxa"/>
            <w:tcBorders>
              <w:top w:val="single" w:sz="4" w:space="0" w:color="auto"/>
              <w:left w:val="single" w:sz="4" w:space="0" w:color="auto"/>
              <w:bottom w:val="single" w:sz="4" w:space="0" w:color="auto"/>
              <w:right w:val="single" w:sz="4" w:space="0" w:color="auto"/>
            </w:tcBorders>
          </w:tcPr>
          <w:p w14:paraId="7041F02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8263D">
              <w:rPr>
                <w:rFonts w:ascii="Arial" w:eastAsia="Times New Roman" w:hAnsi="Arial"/>
                <w:b/>
                <w:bCs/>
                <w:i/>
                <w:iCs/>
                <w:sz w:val="18"/>
                <w:lang w:eastAsia="fi-FI"/>
              </w:rPr>
              <w:t>enableTwoDefaultTCI-States</w:t>
            </w:r>
          </w:p>
          <w:p w14:paraId="2CA772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A8263D" w:rsidRPr="00A8263D" w14:paraId="373BD4AD" w14:textId="77777777" w:rsidTr="00697428">
        <w:tc>
          <w:tcPr>
            <w:tcW w:w="14173" w:type="dxa"/>
            <w:tcBorders>
              <w:top w:val="single" w:sz="4" w:space="0" w:color="auto"/>
              <w:left w:val="single" w:sz="4" w:space="0" w:color="auto"/>
              <w:bottom w:val="single" w:sz="4" w:space="0" w:color="auto"/>
              <w:right w:val="single" w:sz="4" w:space="0" w:color="auto"/>
            </w:tcBorders>
          </w:tcPr>
          <w:p w14:paraId="6CE3091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8263D">
              <w:rPr>
                <w:rFonts w:ascii="Arial" w:eastAsia="Times New Roman" w:hAnsi="Arial"/>
                <w:b/>
                <w:bCs/>
                <w:i/>
                <w:iCs/>
                <w:sz w:val="18"/>
                <w:lang w:eastAsia="fi-FI"/>
              </w:rPr>
              <w:t>fdmed-ReceptionMulticast</w:t>
            </w:r>
          </w:p>
          <w:p w14:paraId="5CE0CD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A8263D">
              <w:rPr>
                <w:rFonts w:ascii="Arial" w:eastAsia="Times New Roman" w:hAnsi="Arial"/>
                <w:bCs/>
                <w:iCs/>
                <w:sz w:val="18"/>
                <w:szCs w:val="22"/>
                <w:lang w:eastAsia="fi-FI"/>
              </w:rPr>
              <w:t xml:space="preserve">Indicates the Type-1 HARQ codebook generation as specified </w:t>
            </w:r>
            <w:r w:rsidRPr="00A8263D">
              <w:rPr>
                <w:rFonts w:ascii="Arial" w:eastAsia="Times New Roman" w:hAnsi="Arial"/>
                <w:sz w:val="18"/>
                <w:szCs w:val="22"/>
                <w:lang w:eastAsia="sv-SE"/>
              </w:rPr>
              <w:t xml:space="preserve">in </w:t>
            </w:r>
            <w:r w:rsidRPr="00A8263D">
              <w:rPr>
                <w:rFonts w:ascii="Arial" w:eastAsia="Times New Roman" w:hAnsi="Arial"/>
                <w:bCs/>
                <w:iCs/>
                <w:sz w:val="18"/>
                <w:szCs w:val="22"/>
                <w:lang w:eastAsia="fi-FI"/>
              </w:rPr>
              <w:t xml:space="preserve">TS 38.213 [13], </w:t>
            </w:r>
            <w:r w:rsidRPr="00A8263D">
              <w:rPr>
                <w:rFonts w:ascii="Arial" w:eastAsia="Times New Roman" w:hAnsi="Arial"/>
                <w:sz w:val="18"/>
                <w:szCs w:val="22"/>
                <w:lang w:eastAsia="sv-SE"/>
              </w:rPr>
              <w:t>clause 9.1.2.1</w:t>
            </w:r>
            <w:r w:rsidRPr="00A8263D">
              <w:rPr>
                <w:rFonts w:ascii="Arial" w:eastAsia="Times New Roman" w:hAnsi="Arial"/>
                <w:bCs/>
                <w:iCs/>
                <w:sz w:val="18"/>
                <w:szCs w:val="22"/>
                <w:lang w:eastAsia="fi-FI"/>
              </w:rPr>
              <w:t>.</w:t>
            </w:r>
          </w:p>
        </w:tc>
      </w:tr>
      <w:tr w:rsidR="00A8263D" w:rsidRPr="00A8263D" w14:paraId="4674D54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D5ABAE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firstActiveDownlinkBWP-Id</w:t>
            </w:r>
          </w:p>
          <w:p w14:paraId="6CC00EE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A8263D">
              <w:rPr>
                <w:rFonts w:ascii="Arial" w:eastAsia="Times New Roman" w:hAnsi="Arial"/>
                <w:i/>
                <w:sz w:val="18"/>
                <w:szCs w:val="22"/>
                <w:lang w:eastAsia="sv-SE"/>
              </w:rPr>
              <w:t>RRCReconfiguration</w:t>
            </w:r>
            <w:r w:rsidRPr="00A8263D">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F085A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1E76966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Upon reconfiguration with </w:t>
            </w:r>
            <w:r w:rsidRPr="00A8263D">
              <w:rPr>
                <w:rFonts w:ascii="Arial" w:eastAsia="Times New Roman" w:hAnsi="Arial"/>
                <w:i/>
                <w:iCs/>
                <w:sz w:val="18"/>
                <w:szCs w:val="22"/>
                <w:lang w:eastAsia="sv-SE"/>
              </w:rPr>
              <w:t>reconfigurationWithSync</w:t>
            </w:r>
            <w:r w:rsidRPr="00A8263D">
              <w:rPr>
                <w:rFonts w:ascii="Arial" w:eastAsia="Times New Roman" w:hAnsi="Arial"/>
                <w:sz w:val="18"/>
                <w:szCs w:val="22"/>
                <w:lang w:eastAsia="sv-SE"/>
              </w:rPr>
              <w:t xml:space="preserve">, the network sets the </w:t>
            </w:r>
            <w:r w:rsidRPr="00A8263D">
              <w:rPr>
                <w:rFonts w:ascii="Arial" w:eastAsia="Times New Roman" w:hAnsi="Arial"/>
                <w:i/>
                <w:sz w:val="18"/>
                <w:szCs w:val="22"/>
                <w:lang w:eastAsia="sv-SE"/>
              </w:rPr>
              <w:t>firstActiveDownlinkBWP-Id</w:t>
            </w:r>
            <w:r w:rsidRPr="00A8263D">
              <w:rPr>
                <w:rFonts w:ascii="Arial" w:eastAsia="Times New Roman" w:hAnsi="Arial"/>
                <w:sz w:val="18"/>
                <w:szCs w:val="22"/>
                <w:lang w:eastAsia="sv-SE"/>
              </w:rPr>
              <w:t xml:space="preserve"> and </w:t>
            </w:r>
            <w:r w:rsidRPr="00A8263D">
              <w:rPr>
                <w:rFonts w:ascii="Arial" w:eastAsia="Times New Roman" w:hAnsi="Arial"/>
                <w:i/>
                <w:sz w:val="18"/>
                <w:szCs w:val="22"/>
                <w:lang w:eastAsia="sv-SE"/>
              </w:rPr>
              <w:t>firstActiveUplinkBWP-Id</w:t>
            </w:r>
            <w:r w:rsidRPr="00A8263D">
              <w:rPr>
                <w:rFonts w:ascii="Arial" w:eastAsia="Times New Roman" w:hAnsi="Arial"/>
                <w:sz w:val="18"/>
                <w:szCs w:val="22"/>
                <w:lang w:eastAsia="sv-SE"/>
              </w:rPr>
              <w:t xml:space="preserve"> to the same value.</w:t>
            </w:r>
          </w:p>
        </w:tc>
      </w:tr>
      <w:tr w:rsidR="00A8263D" w:rsidRPr="00A8263D" w14:paraId="2E4545CF"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B26887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initialDownlinkBWP</w:t>
            </w:r>
          </w:p>
          <w:p w14:paraId="604E133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dedicated (UE-specific) configuration for the initial downlink bandwidth-part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74927A92" w14:textId="77777777" w:rsidTr="00697428">
        <w:tc>
          <w:tcPr>
            <w:tcW w:w="14173" w:type="dxa"/>
            <w:tcBorders>
              <w:top w:val="single" w:sz="4" w:space="0" w:color="auto"/>
              <w:left w:val="single" w:sz="4" w:space="0" w:color="auto"/>
              <w:bottom w:val="single" w:sz="4" w:space="0" w:color="auto"/>
              <w:right w:val="single" w:sz="4" w:space="0" w:color="auto"/>
            </w:tcBorders>
          </w:tcPr>
          <w:p w14:paraId="3293DB9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8263D">
              <w:rPr>
                <w:rFonts w:ascii="Arial" w:eastAsia="Times New Roman" w:hAnsi="Arial"/>
                <w:b/>
                <w:i/>
                <w:sz w:val="18"/>
                <w:szCs w:val="22"/>
                <w:lang w:eastAsia="ja-JP"/>
              </w:rPr>
              <w:t>intraCellGuardBandsDL-List, intraCellGuardBandsUL-List</w:t>
            </w:r>
          </w:p>
          <w:p w14:paraId="6D5BC49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8263D" w:rsidRPr="00A8263D" w14:paraId="505A0CA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2753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lte-CRS-PatternList1</w:t>
            </w:r>
          </w:p>
          <w:p w14:paraId="5569A1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A list of LTE CRS patterns around which the UE shall do rate matching for PDSCH. The LTE CRS patterns in this list shall be non-overlapping in frequency.</w:t>
            </w:r>
            <w:r w:rsidRPr="00A8263D">
              <w:rPr>
                <w:rFonts w:ascii="Arial" w:eastAsia="Times New Roman" w:hAnsi="Arial"/>
                <w:sz w:val="18"/>
                <w:lang w:eastAsia="ja-JP"/>
              </w:rPr>
              <w:t xml:space="preserve"> The network does not configure this field and </w:t>
            </w:r>
            <w:r w:rsidRPr="00A8263D">
              <w:rPr>
                <w:rFonts w:ascii="Arial" w:eastAsia="Times New Roman" w:hAnsi="Arial"/>
                <w:i/>
                <w:iCs/>
                <w:sz w:val="18"/>
                <w:lang w:eastAsia="ja-JP"/>
              </w:rPr>
              <w:t>lte-CRS-ToMatchAround</w:t>
            </w:r>
            <w:r w:rsidRPr="00A8263D">
              <w:rPr>
                <w:rFonts w:ascii="Arial" w:eastAsia="Times New Roman" w:hAnsi="Arial"/>
                <w:sz w:val="18"/>
                <w:lang w:eastAsia="ja-JP"/>
              </w:rPr>
              <w:t xml:space="preserve"> simultaneously.</w:t>
            </w:r>
          </w:p>
        </w:tc>
      </w:tr>
      <w:tr w:rsidR="00A8263D" w:rsidRPr="00A8263D" w14:paraId="44A6F34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9A518F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lte-CRS-PatternList2</w:t>
            </w:r>
          </w:p>
          <w:p w14:paraId="3DBADC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A8263D">
              <w:rPr>
                <w:rFonts w:ascii="Arial" w:eastAsia="Times New Roman" w:hAnsi="Arial"/>
                <w:sz w:val="18"/>
                <w:lang w:eastAsia="sv-SE"/>
              </w:rPr>
              <w:t>The</w:t>
            </w:r>
            <w:proofErr w:type="gramEnd"/>
            <w:r w:rsidRPr="00A8263D">
              <w:rPr>
                <w:rFonts w:ascii="Arial" w:eastAsia="Times New Roman" w:hAnsi="Arial"/>
                <w:sz w:val="18"/>
                <w:lang w:eastAsia="sv-SE"/>
              </w:rPr>
              <w:t xml:space="preserve"> second LTE CRS pattern in this list shall be fully overlapping in frequency with the second LTE CRS pattern in lte-CRS-PatternList1, and so on.</w:t>
            </w:r>
            <w:r w:rsidRPr="00A8263D">
              <w:rPr>
                <w:rFonts w:ascii="Arial" w:eastAsia="Times New Roman" w:hAnsi="Arial"/>
                <w:sz w:val="18"/>
                <w:lang w:eastAsia="ja-JP"/>
              </w:rPr>
              <w:t xml:space="preserve"> Network configures this field only if the field </w:t>
            </w:r>
            <w:r w:rsidRPr="00A8263D">
              <w:rPr>
                <w:rFonts w:ascii="Arial" w:eastAsia="Times New Roman" w:hAnsi="Arial"/>
                <w:i/>
                <w:iCs/>
                <w:sz w:val="18"/>
                <w:lang w:eastAsia="ja-JP"/>
              </w:rPr>
              <w:t>lte-CRS-ToMatchAround</w:t>
            </w:r>
            <w:r w:rsidRPr="00A8263D">
              <w:rPr>
                <w:rFonts w:ascii="Arial" w:eastAsia="Times New Roman" w:hAnsi="Arial"/>
                <w:sz w:val="18"/>
                <w:lang w:eastAsia="ja-JP"/>
              </w:rPr>
              <w:t xml:space="preserve"> is not configured and there is at least one ControlResourceSet in one DL BWP of this serving cell with </w:t>
            </w:r>
            <w:r w:rsidRPr="00A8263D">
              <w:rPr>
                <w:rFonts w:ascii="Arial" w:eastAsia="Times New Roman" w:hAnsi="Arial"/>
                <w:i/>
                <w:iCs/>
                <w:sz w:val="18"/>
                <w:lang w:eastAsia="ja-JP"/>
              </w:rPr>
              <w:t>coresetPoolIndex</w:t>
            </w:r>
            <w:r w:rsidRPr="00A8263D">
              <w:rPr>
                <w:rFonts w:ascii="Arial" w:eastAsia="Times New Roman" w:hAnsi="Arial"/>
                <w:sz w:val="18"/>
                <w:lang w:eastAsia="ja-JP"/>
              </w:rPr>
              <w:t xml:space="preserve"> set to 1.</w:t>
            </w:r>
          </w:p>
        </w:tc>
      </w:tr>
      <w:tr w:rsidR="00A8263D" w:rsidRPr="00A8263D" w14:paraId="3068581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3CFAE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lastRenderedPageBreak/>
              <w:t>lte-CRS-ToMatchAround</w:t>
            </w:r>
          </w:p>
          <w:p w14:paraId="616D126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Parameters to determine an LTE CRS pattern that the UE shall rate match around.</w:t>
            </w:r>
          </w:p>
        </w:tc>
      </w:tr>
      <w:tr w:rsidR="00A8263D" w:rsidRPr="00A8263D" w14:paraId="742D6364" w14:textId="77777777" w:rsidTr="00697428">
        <w:tc>
          <w:tcPr>
            <w:tcW w:w="14173" w:type="dxa"/>
            <w:tcBorders>
              <w:top w:val="single" w:sz="4" w:space="0" w:color="auto"/>
              <w:left w:val="single" w:sz="4" w:space="0" w:color="auto"/>
              <w:bottom w:val="single" w:sz="4" w:space="0" w:color="auto"/>
              <w:right w:val="single" w:sz="4" w:space="0" w:color="auto"/>
            </w:tcBorders>
          </w:tcPr>
          <w:p w14:paraId="2E08D7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lte-NeighCellsCRS-AssistInfoList</w:t>
            </w:r>
          </w:p>
          <w:p w14:paraId="243A85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all the entries of the list are replaced and each of the </w:t>
            </w:r>
            <w:r w:rsidRPr="00A8263D">
              <w:rPr>
                <w:rFonts w:ascii="Arial" w:eastAsia="Times New Roman" w:hAnsi="Arial"/>
                <w:i/>
                <w:sz w:val="18"/>
                <w:szCs w:val="22"/>
                <w:lang w:eastAsia="sv-SE"/>
              </w:rPr>
              <w:t xml:space="preserve">LTE-NeighCellsCRS-AssistInfo </w:t>
            </w:r>
            <w:r w:rsidRPr="00A8263D">
              <w:rPr>
                <w:rFonts w:ascii="Arial" w:eastAsia="Times New Roman" w:hAnsi="Arial"/>
                <w:sz w:val="18"/>
                <w:szCs w:val="22"/>
                <w:lang w:eastAsia="sv-SE"/>
              </w:rPr>
              <w:t>entries is considered to be newly created and the conditions and Need codes for setup of the entry apply.</w:t>
            </w:r>
          </w:p>
        </w:tc>
      </w:tr>
      <w:tr w:rsidR="006D0DF5" w:rsidRPr="00A8263D" w14:paraId="1601C5FD" w14:textId="77777777" w:rsidTr="00697428">
        <w:trPr>
          <w:ins w:id="57" w:author="QC(MK)" w:date="2022-08-25T11:59:00Z"/>
        </w:trPr>
        <w:tc>
          <w:tcPr>
            <w:tcW w:w="14173" w:type="dxa"/>
            <w:tcBorders>
              <w:top w:val="single" w:sz="4" w:space="0" w:color="auto"/>
              <w:left w:val="single" w:sz="4" w:space="0" w:color="auto"/>
              <w:bottom w:val="single" w:sz="4" w:space="0" w:color="auto"/>
              <w:right w:val="single" w:sz="4" w:space="0" w:color="auto"/>
            </w:tcBorders>
          </w:tcPr>
          <w:p w14:paraId="498D97CE" w14:textId="1CAB9651" w:rsidR="006D0DF5" w:rsidRDefault="006D0DF5" w:rsidP="00A8263D">
            <w:pPr>
              <w:keepNext/>
              <w:keepLines/>
              <w:overflowPunct w:val="0"/>
              <w:autoSpaceDE w:val="0"/>
              <w:autoSpaceDN w:val="0"/>
              <w:adjustRightInd w:val="0"/>
              <w:spacing w:after="0"/>
              <w:textAlignment w:val="baseline"/>
              <w:rPr>
                <w:ins w:id="58" w:author="QC(MK)" w:date="2022-08-25T12:00:00Z"/>
                <w:rFonts w:ascii="Arial" w:eastAsia="Times New Roman" w:hAnsi="Arial"/>
                <w:b/>
                <w:bCs/>
                <w:i/>
                <w:iCs/>
                <w:sz w:val="18"/>
                <w:lang w:eastAsia="sv-SE"/>
              </w:rPr>
            </w:pPr>
            <w:ins w:id="59" w:author="QC(MK)" w:date="2022-08-25T11:59:00Z">
              <w:r w:rsidRPr="006D0DF5">
                <w:rPr>
                  <w:rFonts w:ascii="Arial" w:eastAsia="Times New Roman" w:hAnsi="Arial"/>
                  <w:b/>
                  <w:bCs/>
                  <w:i/>
                  <w:iCs/>
                  <w:sz w:val="18"/>
                  <w:lang w:eastAsia="sv-SE"/>
                </w:rPr>
                <w:t>lte-NeighCellsCRS-Assumptions</w:t>
              </w:r>
            </w:ins>
          </w:p>
          <w:p w14:paraId="6AE6947C" w14:textId="281D69DB" w:rsidR="006D0DF5" w:rsidRDefault="006D0DF5" w:rsidP="006D0DF5">
            <w:pPr>
              <w:keepNext/>
              <w:keepLines/>
              <w:overflowPunct w:val="0"/>
              <w:autoSpaceDE w:val="0"/>
              <w:autoSpaceDN w:val="0"/>
              <w:adjustRightInd w:val="0"/>
              <w:spacing w:after="0"/>
              <w:textAlignment w:val="baseline"/>
              <w:rPr>
                <w:ins w:id="60" w:author="QC(MK)" w:date="2022-08-25T12:04:00Z"/>
                <w:rFonts w:ascii="Arial" w:eastAsia="Times New Roman" w:hAnsi="Arial"/>
                <w:sz w:val="18"/>
                <w:szCs w:val="22"/>
                <w:lang w:eastAsia="sv-SE"/>
              </w:rPr>
            </w:pPr>
            <w:ins w:id="61" w:author="QC(MK)" w:date="2022-08-25T12:00:00Z">
              <w:r w:rsidRPr="006D0DF5">
                <w:rPr>
                  <w:rFonts w:ascii="Arial" w:hAnsi="Arial"/>
                  <w:sz w:val="18"/>
                  <w:lang w:eastAsia="ja-JP"/>
                  <w:rPrChange w:id="62" w:author="QC(MK)" w:date="2022-08-25T12:00:00Z">
                    <w:rPr>
                      <w:rFonts w:ascii="Arial" w:hAnsi="Arial"/>
                      <w:b/>
                      <w:bCs/>
                      <w:sz w:val="18"/>
                      <w:lang w:eastAsia="ja-JP"/>
                    </w:rPr>
                  </w:rPrChange>
                </w:rPr>
                <w:t xml:space="preserve">If </w:t>
              </w:r>
            </w:ins>
            <w:ins w:id="63" w:author="QC(MK)" w:date="2022-08-26T08:29:00Z">
              <w:r w:rsidR="003C1E8E">
                <w:rPr>
                  <w:rFonts w:ascii="Arial" w:hAnsi="Arial"/>
                  <w:sz w:val="18"/>
                  <w:lang w:eastAsia="ja-JP"/>
                </w:rPr>
                <w:t xml:space="preserve">the field is </w:t>
              </w:r>
            </w:ins>
            <w:ins w:id="64" w:author="QC(MK)" w:date="2022-08-26T08:30:00Z">
              <w:r w:rsidR="003C1E8E">
                <w:rPr>
                  <w:rFonts w:ascii="Arial" w:hAnsi="Arial"/>
                  <w:sz w:val="18"/>
                  <w:lang w:eastAsia="ja-JP"/>
                </w:rPr>
                <w:t>not configured</w:t>
              </w:r>
            </w:ins>
            <w:ins w:id="65" w:author="QC(MK)" w:date="2022-08-25T12:00:00Z">
              <w:r>
                <w:rPr>
                  <w:rFonts w:ascii="Arial" w:hAnsi="Arial"/>
                  <w:sz w:val="18"/>
                  <w:lang w:eastAsia="ja-JP"/>
                </w:rPr>
                <w:t>,</w:t>
              </w:r>
            </w:ins>
            <w:ins w:id="66" w:author="QC(MK)" w:date="2022-08-25T12:01:00Z">
              <w:r>
                <w:rPr>
                  <w:rFonts w:ascii="Arial" w:hAnsi="Arial"/>
                  <w:sz w:val="18"/>
                  <w:lang w:eastAsia="ja-JP"/>
                </w:rPr>
                <w:t xml:space="preserve"> the following </w:t>
              </w:r>
            </w:ins>
            <w:ins w:id="67" w:author="QC(MK)" w:date="2022-08-25T12:02:00Z">
              <w:r w:rsidRPr="006D0DF5">
                <w:rPr>
                  <w:rFonts w:ascii="Arial" w:hAnsi="Arial"/>
                  <w:sz w:val="18"/>
                  <w:lang w:eastAsia="ja-JP"/>
                </w:rPr>
                <w:t xml:space="preserve">default network configuration assumptions are </w:t>
              </w:r>
            </w:ins>
            <w:ins w:id="68" w:author="QC(MK)" w:date="2022-08-25T12:24:00Z">
              <w:r w:rsidR="001C6C7F">
                <w:rPr>
                  <w:rFonts w:ascii="Arial" w:hAnsi="Arial"/>
                  <w:sz w:val="18"/>
                  <w:lang w:eastAsia="ja-JP"/>
                </w:rPr>
                <w:t>valid</w:t>
              </w:r>
            </w:ins>
            <w:ins w:id="69" w:author="QC(MK)" w:date="2022-08-25T12:01:00Z">
              <w:r>
                <w:rPr>
                  <w:rFonts w:ascii="Arial" w:hAnsi="Arial"/>
                  <w:sz w:val="18"/>
                  <w:lang w:eastAsia="ja-JP"/>
                </w:rPr>
                <w:t xml:space="preserve"> </w:t>
              </w:r>
            </w:ins>
            <w:ins w:id="70" w:author="QC(MK)" w:date="2022-08-25T12:16:00Z">
              <w:r w:rsidR="00674DE0">
                <w:rPr>
                  <w:rFonts w:ascii="Arial" w:hAnsi="Arial"/>
                  <w:sz w:val="18"/>
                  <w:lang w:eastAsia="ja-JP"/>
                </w:rPr>
                <w:t xml:space="preserve">for all LTE neighbour cells for </w:t>
              </w:r>
            </w:ins>
            <w:ins w:id="71" w:author="QC(MK)" w:date="2022-08-25T12:17:00Z">
              <w:r w:rsidR="00674DE0">
                <w:rPr>
                  <w:rFonts w:ascii="Arial" w:hAnsi="Arial"/>
                  <w:sz w:val="18"/>
                  <w:lang w:eastAsia="ja-JP"/>
                </w:rPr>
                <w:t xml:space="preserve">the purpose of </w:t>
              </w:r>
            </w:ins>
            <w:ins w:id="72" w:author="QC(MK)" w:date="2022-08-25T12:16:00Z">
              <w:r w:rsidR="00674DE0" w:rsidRPr="00A8263D">
                <w:rPr>
                  <w:rFonts w:ascii="Arial" w:eastAsia="Times New Roman" w:hAnsi="Arial"/>
                  <w:sz w:val="18"/>
                  <w:szCs w:val="22"/>
                  <w:lang w:eastAsia="sv-SE"/>
                </w:rPr>
                <w:t xml:space="preserve">CRS interference mitigation (CRS-IM) </w:t>
              </w:r>
            </w:ins>
            <w:ins w:id="73" w:author="QC(MK)" w:date="2022-08-25T12:04:00Z">
              <w:r w:rsidRPr="00A8263D">
                <w:rPr>
                  <w:rFonts w:ascii="Arial" w:eastAsia="Times New Roman" w:hAnsi="Arial"/>
                  <w:sz w:val="18"/>
                  <w:szCs w:val="22"/>
                  <w:lang w:eastAsia="sv-SE"/>
                </w:rPr>
                <w:t>in scenarios with overlapping spectrum for LTE and NR (see TS 38.101-4 [59]).</w:t>
              </w:r>
            </w:ins>
          </w:p>
          <w:p w14:paraId="4848868F" w14:textId="132E3D1A" w:rsidR="006D0DF5" w:rsidRPr="006D0DF5" w:rsidRDefault="006D0DF5" w:rsidP="006D0DF5">
            <w:pPr>
              <w:pStyle w:val="ListParagraph"/>
              <w:keepNext/>
              <w:keepLines/>
              <w:numPr>
                <w:ilvl w:val="0"/>
                <w:numId w:val="33"/>
              </w:numPr>
              <w:overflowPunct w:val="0"/>
              <w:autoSpaceDE w:val="0"/>
              <w:autoSpaceDN w:val="0"/>
              <w:adjustRightInd w:val="0"/>
              <w:ind w:leftChars="0"/>
              <w:textAlignment w:val="baseline"/>
              <w:rPr>
                <w:ins w:id="74" w:author="QC(MK)" w:date="2022-08-25T12:06:00Z"/>
                <w:rFonts w:ascii="Arial" w:eastAsia="Times New Roman" w:hAnsi="Arial"/>
                <w:sz w:val="18"/>
                <w:szCs w:val="22"/>
                <w:lang w:eastAsia="sv-SE"/>
                <w:rPrChange w:id="75" w:author="QC(MK)" w:date="2022-08-25T12:06:00Z">
                  <w:rPr>
                    <w:ins w:id="76" w:author="QC(MK)" w:date="2022-08-25T12:06:00Z"/>
                    <w:rFonts w:ascii="Arial" w:hAnsi="Arial"/>
                    <w:sz w:val="18"/>
                    <w:lang w:eastAsia="ja-JP"/>
                  </w:rPr>
                </w:rPrChange>
              </w:rPr>
            </w:pPr>
            <w:ins w:id="77" w:author="QC(MK)" w:date="2022-08-25T12:05:00Z">
              <w:r>
                <w:rPr>
                  <w:rFonts w:ascii="Arial" w:hAnsi="Arial"/>
                  <w:sz w:val="18"/>
                  <w:lang w:eastAsia="ja-JP"/>
                </w:rPr>
                <w:t xml:space="preserve">The CRS port number is the same </w:t>
              </w:r>
            </w:ins>
            <w:ins w:id="78" w:author="QC(MK)" w:date="2022-08-25T12:11:00Z">
              <w:r>
                <w:rPr>
                  <w:rFonts w:ascii="Arial" w:hAnsi="Arial"/>
                  <w:sz w:val="18"/>
                  <w:lang w:eastAsia="ja-JP"/>
                </w:rPr>
                <w:t>as</w:t>
              </w:r>
            </w:ins>
            <w:ins w:id="79" w:author="QC(MK)" w:date="2022-08-25T12:05:00Z">
              <w:r>
                <w:rPr>
                  <w:rFonts w:ascii="Arial" w:hAnsi="Arial"/>
                  <w:sz w:val="18"/>
                  <w:lang w:eastAsia="ja-JP"/>
                </w:rPr>
                <w:t xml:space="preserve"> </w:t>
              </w:r>
            </w:ins>
            <w:ins w:id="80" w:author="QC(MK)" w:date="2022-08-25T12:13:00Z">
              <w:r>
                <w:rPr>
                  <w:rFonts w:ascii="Arial" w:hAnsi="Arial"/>
                  <w:sz w:val="18"/>
                  <w:lang w:eastAsia="ja-JP"/>
                </w:rPr>
                <w:t xml:space="preserve">the one </w:t>
              </w:r>
            </w:ins>
            <w:ins w:id="81" w:author="QC(MK)" w:date="2022-08-25T12:06:00Z">
              <w:r>
                <w:rPr>
                  <w:rFonts w:ascii="Arial" w:hAnsi="Arial"/>
                  <w:sz w:val="18"/>
                  <w:lang w:eastAsia="ja-JP"/>
                </w:rPr>
                <w:t xml:space="preserve">indicated in </w:t>
              </w:r>
            </w:ins>
            <w:ins w:id="82" w:author="QC(MK)" w:date="2022-08-25T12:04:00Z">
              <w:r w:rsidRPr="006D0DF5">
                <w:rPr>
                  <w:rFonts w:ascii="Arial" w:hAnsi="Arial"/>
                  <w:i/>
                  <w:iCs/>
                  <w:sz w:val="18"/>
                  <w:lang w:eastAsia="ja-JP"/>
                  <w:rPrChange w:id="83" w:author="QC(MK)" w:date="2022-08-25T12:06:00Z">
                    <w:rPr>
                      <w:lang w:eastAsia="ja-JP"/>
                    </w:rPr>
                  </w:rPrChange>
                </w:rPr>
                <w:t>RateMatchPatternLTE-CRS</w:t>
              </w:r>
              <w:r w:rsidRPr="006D0DF5">
                <w:rPr>
                  <w:rFonts w:ascii="Arial" w:hAnsi="Arial"/>
                  <w:sz w:val="18"/>
                  <w:lang w:eastAsia="ja-JP"/>
                  <w:rPrChange w:id="84" w:author="QC(MK)" w:date="2022-08-25T12:04:00Z">
                    <w:rPr>
                      <w:lang w:eastAsia="ja-JP"/>
                    </w:rPr>
                  </w:rPrChange>
                </w:rPr>
                <w:t xml:space="preserve"> </w:t>
              </w:r>
            </w:ins>
            <w:ins w:id="85" w:author="QC(MK)" w:date="2022-08-25T12:06:00Z">
              <w:r>
                <w:rPr>
                  <w:rFonts w:ascii="Arial" w:hAnsi="Arial"/>
                  <w:sz w:val="18"/>
                  <w:lang w:eastAsia="ja-JP"/>
                </w:rPr>
                <w:t xml:space="preserve">if configured for </w:t>
              </w:r>
            </w:ins>
            <w:ins w:id="86" w:author="QC(MK)" w:date="2022-08-25T12:04:00Z">
              <w:r w:rsidRPr="006D0DF5">
                <w:rPr>
                  <w:rFonts w:ascii="Arial" w:hAnsi="Arial"/>
                  <w:sz w:val="18"/>
                  <w:lang w:eastAsia="ja-JP"/>
                  <w:rPrChange w:id="87" w:author="QC(MK)" w:date="2022-08-25T12:04:00Z">
                    <w:rPr>
                      <w:lang w:eastAsia="ja-JP"/>
                    </w:rPr>
                  </w:rPrChange>
                </w:rPr>
                <w:t>the serving cell</w:t>
              </w:r>
            </w:ins>
            <w:ins w:id="88" w:author="QC(MK)" w:date="2022-08-25T12:06:00Z">
              <w:r>
                <w:rPr>
                  <w:rFonts w:ascii="Arial" w:hAnsi="Arial"/>
                  <w:sz w:val="18"/>
                  <w:lang w:eastAsia="ja-JP"/>
                </w:rPr>
                <w:t>.</w:t>
              </w:r>
            </w:ins>
          </w:p>
          <w:p w14:paraId="07650565" w14:textId="1112FC0E" w:rsidR="006D0DF5" w:rsidRPr="006D0DF5" w:rsidRDefault="006D0DF5" w:rsidP="006D0DF5">
            <w:pPr>
              <w:pStyle w:val="ListParagraph"/>
              <w:keepNext/>
              <w:keepLines/>
              <w:numPr>
                <w:ilvl w:val="0"/>
                <w:numId w:val="33"/>
              </w:numPr>
              <w:overflowPunct w:val="0"/>
              <w:autoSpaceDE w:val="0"/>
              <w:autoSpaceDN w:val="0"/>
              <w:adjustRightInd w:val="0"/>
              <w:ind w:leftChars="0"/>
              <w:textAlignment w:val="baseline"/>
              <w:rPr>
                <w:ins w:id="89" w:author="QC(MK)" w:date="2022-08-25T12:07:00Z"/>
                <w:rFonts w:ascii="Arial" w:eastAsia="Times New Roman" w:hAnsi="Arial"/>
                <w:sz w:val="18"/>
                <w:szCs w:val="22"/>
                <w:lang w:eastAsia="sv-SE"/>
                <w:rPrChange w:id="90" w:author="QC(MK)" w:date="2022-08-25T12:07:00Z">
                  <w:rPr>
                    <w:ins w:id="91" w:author="QC(MK)" w:date="2022-08-25T12:07:00Z"/>
                    <w:rFonts w:ascii="Arial" w:hAnsi="Arial"/>
                    <w:sz w:val="18"/>
                    <w:lang w:eastAsia="ja-JP"/>
                  </w:rPr>
                </w:rPrChange>
              </w:rPr>
            </w:pPr>
            <w:ins w:id="92"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93" w:author="QC(MK)" w:date="2022-08-25T12:07:00Z">
              <w:r>
                <w:rPr>
                  <w:rFonts w:ascii="Arial" w:eastAsiaTheme="minorEastAsia" w:hAnsi="Arial"/>
                  <w:sz w:val="18"/>
                  <w:lang w:eastAsia="ja-JP"/>
                </w:rPr>
                <w:t xml:space="preserve">if </w:t>
              </w:r>
              <w:r w:rsidRPr="00697428">
                <w:rPr>
                  <w:rFonts w:ascii="Arial" w:hAnsi="Arial"/>
                  <w:i/>
                  <w:iCs/>
                  <w:sz w:val="18"/>
                  <w:lang w:eastAsia="ja-JP"/>
                </w:rPr>
                <w:t>RateMatchPatternLTE-CRS</w:t>
              </w:r>
              <w:r w:rsidRPr="00697428">
                <w:rPr>
                  <w:rFonts w:ascii="Arial" w:hAnsi="Arial"/>
                  <w:sz w:val="18"/>
                  <w:lang w:eastAsia="ja-JP"/>
                </w:rPr>
                <w:t xml:space="preserve"> </w:t>
              </w:r>
              <w:r>
                <w:rPr>
                  <w:rFonts w:ascii="Arial" w:hAnsi="Arial"/>
                  <w:sz w:val="18"/>
                  <w:lang w:eastAsia="ja-JP"/>
                </w:rPr>
                <w:t xml:space="preserve">is not configured for </w:t>
              </w:r>
              <w:r w:rsidRPr="00697428">
                <w:rPr>
                  <w:rFonts w:ascii="Arial" w:hAnsi="Arial"/>
                  <w:sz w:val="18"/>
                  <w:lang w:eastAsia="ja-JP"/>
                </w:rPr>
                <w:t>the serving cell</w:t>
              </w:r>
              <w:r>
                <w:rPr>
                  <w:rFonts w:ascii="Arial" w:hAnsi="Arial"/>
                  <w:sz w:val="18"/>
                  <w:lang w:eastAsia="ja-JP"/>
                </w:rPr>
                <w:t>.</w:t>
              </w:r>
            </w:ins>
          </w:p>
          <w:p w14:paraId="1EA71D11" w14:textId="77777777" w:rsidR="006D0DF5" w:rsidRPr="00697428" w:rsidRDefault="006D0DF5" w:rsidP="006D0DF5">
            <w:pPr>
              <w:pStyle w:val="ListParagraph"/>
              <w:keepNext/>
              <w:keepLines/>
              <w:numPr>
                <w:ilvl w:val="0"/>
                <w:numId w:val="33"/>
              </w:numPr>
              <w:overflowPunct w:val="0"/>
              <w:autoSpaceDE w:val="0"/>
              <w:autoSpaceDN w:val="0"/>
              <w:adjustRightInd w:val="0"/>
              <w:ind w:leftChars="0"/>
              <w:textAlignment w:val="baseline"/>
              <w:rPr>
                <w:ins w:id="94" w:author="QC(MK)" w:date="2022-08-25T12:13:00Z"/>
                <w:rFonts w:ascii="Arial" w:eastAsia="Times New Roman" w:hAnsi="Arial"/>
                <w:sz w:val="18"/>
                <w:szCs w:val="22"/>
                <w:lang w:eastAsia="sv-SE"/>
              </w:rPr>
            </w:pPr>
            <w:ins w:id="95"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96" w:author="QC(MK)" w:date="2022-08-25T12:13:00Z">
              <w:r>
                <w:rPr>
                  <w:rFonts w:ascii="Arial" w:eastAsiaTheme="minorEastAsia" w:hAnsi="Arial"/>
                  <w:sz w:val="18"/>
                  <w:szCs w:val="18"/>
                  <w:lang w:eastAsia="ja-JP"/>
                </w:rPr>
                <w:t xml:space="preserve">the ones </w:t>
              </w:r>
            </w:ins>
            <w:ins w:id="97" w:author="QC(MK)" w:date="2022-08-25T12:12:00Z">
              <w:r>
                <w:rPr>
                  <w:rFonts w:ascii="Arial" w:eastAsiaTheme="minorEastAsia" w:hAnsi="Arial"/>
                  <w:sz w:val="18"/>
                  <w:szCs w:val="18"/>
                  <w:lang w:eastAsia="ja-JP"/>
                </w:rPr>
                <w:t xml:space="preserve">indicated </w:t>
              </w:r>
            </w:ins>
            <w:ins w:id="98" w:author="QC(MK)" w:date="2022-08-25T12:13:00Z">
              <w:r>
                <w:rPr>
                  <w:rFonts w:ascii="Arial" w:hAnsi="Arial"/>
                  <w:sz w:val="18"/>
                  <w:lang w:eastAsia="ja-JP"/>
                </w:rPr>
                <w:t xml:space="preserve">in </w:t>
              </w:r>
              <w:r w:rsidRPr="00697428">
                <w:rPr>
                  <w:rFonts w:ascii="Arial" w:hAnsi="Arial"/>
                  <w:i/>
                  <w:iCs/>
                  <w:sz w:val="18"/>
                  <w:lang w:eastAsia="ja-JP"/>
                </w:rPr>
                <w:t>RateMatchPatternLTE-CRS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p>
          <w:p w14:paraId="01D8A77C" w14:textId="3C3FF522" w:rsidR="006D0DF5" w:rsidRPr="001C6C7F" w:rsidRDefault="006D0DF5" w:rsidP="006D0DF5">
            <w:pPr>
              <w:pStyle w:val="ListParagraph"/>
              <w:keepNext/>
              <w:keepLines/>
              <w:numPr>
                <w:ilvl w:val="0"/>
                <w:numId w:val="33"/>
              </w:numPr>
              <w:overflowPunct w:val="0"/>
              <w:autoSpaceDE w:val="0"/>
              <w:autoSpaceDN w:val="0"/>
              <w:adjustRightInd w:val="0"/>
              <w:ind w:leftChars="0"/>
              <w:textAlignment w:val="baseline"/>
              <w:rPr>
                <w:ins w:id="99" w:author="QC(MK)" w:date="2022-08-25T12:23:00Z"/>
                <w:rFonts w:ascii="Arial" w:eastAsia="Times New Roman" w:hAnsi="Arial"/>
                <w:sz w:val="18"/>
                <w:szCs w:val="22"/>
                <w:lang w:eastAsia="sv-SE"/>
                <w:rPrChange w:id="100" w:author="QC(MK)" w:date="2022-08-25T12:23:00Z">
                  <w:rPr>
                    <w:ins w:id="101" w:author="QC(MK)" w:date="2022-08-25T12:23:00Z"/>
                    <w:rFonts w:ascii="Arial" w:hAnsi="Arial"/>
                    <w:sz w:val="18"/>
                    <w:lang w:eastAsia="ja-JP"/>
                  </w:rPr>
                </w:rPrChange>
              </w:rPr>
            </w:pPr>
            <w:ins w:id="102"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r w:rsidRPr="00697428">
                <w:rPr>
                  <w:rFonts w:ascii="Arial" w:hAnsi="Arial"/>
                  <w:i/>
                  <w:iCs/>
                  <w:sz w:val="18"/>
                  <w:lang w:eastAsia="ja-JP"/>
                </w:rPr>
                <w:t>RateMatchPatternLTE-CRS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p>
          <w:p w14:paraId="7CABEC38" w14:textId="0EDB26E4" w:rsidR="001C6C7F" w:rsidRPr="001C6C7F" w:rsidRDefault="001C6C7F" w:rsidP="001C6C7F">
            <w:pPr>
              <w:pStyle w:val="ListParagraph"/>
              <w:keepNext/>
              <w:keepLines/>
              <w:numPr>
                <w:ilvl w:val="0"/>
                <w:numId w:val="33"/>
              </w:numPr>
              <w:overflowPunct w:val="0"/>
              <w:autoSpaceDE w:val="0"/>
              <w:autoSpaceDN w:val="0"/>
              <w:adjustRightInd w:val="0"/>
              <w:ind w:leftChars="0"/>
              <w:textAlignment w:val="baseline"/>
              <w:rPr>
                <w:ins w:id="103" w:author="QC(MK)" w:date="2022-08-25T12:13:00Z"/>
                <w:rFonts w:ascii="Arial" w:eastAsia="Times New Roman" w:hAnsi="Arial"/>
                <w:sz w:val="18"/>
                <w:szCs w:val="18"/>
                <w:lang w:eastAsia="sv-SE"/>
                <w:rPrChange w:id="104" w:author="QC(MK)" w:date="2022-08-25T12:23:00Z">
                  <w:rPr>
                    <w:ins w:id="105" w:author="QC(MK)" w:date="2022-08-25T12:13:00Z"/>
                    <w:lang w:eastAsia="sv-SE"/>
                  </w:rPr>
                </w:rPrChange>
              </w:rPr>
            </w:pPr>
            <w:ins w:id="106" w:author="QC(MK)" w:date="2022-08-25T12:23:00Z">
              <w:r w:rsidRPr="00697428">
                <w:rPr>
                  <w:rFonts w:ascii="Arial" w:hAnsi="Arial" w:cs="Arial" w:hint="eastAsia"/>
                  <w:sz w:val="18"/>
                  <w:szCs w:val="18"/>
                  <w:lang w:eastAsia="zh-CN"/>
                </w:rPr>
                <w:t xml:space="preserve">Network-based </w:t>
              </w:r>
              <w:r w:rsidRPr="00697428">
                <w:rPr>
                  <w:rFonts w:ascii="Arial" w:hAnsi="Arial" w:cs="Arial"/>
                  <w:sz w:val="18"/>
                  <w:szCs w:val="18"/>
                  <w:lang w:eastAsia="zh-CN"/>
                </w:rPr>
                <w:t>CRS interference mitigation</w:t>
              </w:r>
              <w:r w:rsidRPr="00697428">
                <w:rPr>
                  <w:rFonts w:ascii="Arial" w:hAnsi="Arial" w:cs="Arial" w:hint="eastAsia"/>
                  <w:sz w:val="18"/>
                  <w:szCs w:val="18"/>
                  <w:lang w:eastAsia="zh-CN"/>
                </w:rPr>
                <w:t xml:space="preserve"> </w:t>
              </w:r>
              <w:r w:rsidRPr="00697428">
                <w:rPr>
                  <w:rFonts w:ascii="Arial" w:hAnsi="Arial" w:cs="Arial"/>
                  <w:sz w:val="18"/>
                  <w:szCs w:val="18"/>
                  <w:lang w:eastAsia="zh-CN"/>
                </w:rPr>
                <w:t>(</w:t>
              </w:r>
              <w:r w:rsidRPr="00697428">
                <w:rPr>
                  <w:rFonts w:ascii="Arial" w:hAnsi="Arial" w:cs="Arial" w:hint="eastAsia"/>
                  <w:sz w:val="18"/>
                  <w:szCs w:val="18"/>
                  <w:lang w:eastAsia="zh-CN"/>
                </w:rPr>
                <w:t>i.e., C</w:t>
              </w:r>
              <w:r w:rsidRPr="00697428">
                <w:rPr>
                  <w:rFonts w:ascii="Arial" w:hAnsi="Arial" w:cs="Arial"/>
                  <w:sz w:val="18"/>
                  <w:szCs w:val="18"/>
                  <w:lang w:eastAsia="zh-CN"/>
                </w:rPr>
                <w:t>RS muting)</w:t>
              </w:r>
              <w:r>
                <w:rPr>
                  <w:rFonts w:ascii="Arial" w:hAnsi="Arial" w:cs="Arial"/>
                  <w:sz w:val="18"/>
                  <w:szCs w:val="18"/>
                  <w:lang w:eastAsia="zh-CN"/>
                </w:rPr>
                <w:t>,</w:t>
              </w:r>
              <w:r w:rsidRPr="00697428">
                <w:rPr>
                  <w:rFonts w:ascii="Arial" w:hAnsi="Arial" w:cs="Arial"/>
                  <w:sz w:val="18"/>
                  <w:szCs w:val="18"/>
                  <w:lang w:eastAsia="zh-CN"/>
                </w:rPr>
                <w:t xml:space="preserve"> </w:t>
              </w:r>
              <w:r>
                <w:rPr>
                  <w:rFonts w:ascii="Arial" w:hAnsi="Arial" w:cs="Arial"/>
                  <w:sz w:val="18"/>
                  <w:szCs w:val="18"/>
                  <w:lang w:eastAsia="zh-CN"/>
                </w:rPr>
                <w:t>as in</w:t>
              </w:r>
              <w:r w:rsidRPr="00697428">
                <w:rPr>
                  <w:rFonts w:ascii="Arial" w:hAnsi="Arial" w:cs="Arial" w:hint="eastAsia"/>
                  <w:sz w:val="18"/>
                  <w:szCs w:val="18"/>
                  <w:lang w:eastAsia="zh-CN"/>
                </w:rPr>
                <w:t xml:space="preserve"> </w:t>
              </w:r>
              <w:r w:rsidRPr="00697428">
                <w:rPr>
                  <w:rFonts w:ascii="Arial" w:hAnsi="Arial" w:cs="Arial"/>
                  <w:i/>
                  <w:sz w:val="18"/>
                  <w:szCs w:val="18"/>
                  <w:lang w:eastAsia="zh-CN"/>
                </w:rPr>
                <w:t>crs-IntfMitigConfig</w:t>
              </w:r>
              <w:r w:rsidRPr="00697428">
                <w:rPr>
                  <w:rFonts w:ascii="Arial" w:hAnsi="Arial" w:cs="Arial" w:hint="eastAsia"/>
                  <w:sz w:val="18"/>
                  <w:szCs w:val="18"/>
                  <w:lang w:eastAsia="zh-CN"/>
                </w:rPr>
                <w:t xml:space="preserve"> </w:t>
              </w:r>
              <w:r>
                <w:rPr>
                  <w:rFonts w:ascii="Arial" w:hAnsi="Arial" w:cs="Arial"/>
                  <w:sz w:val="18"/>
                  <w:szCs w:val="18"/>
                  <w:lang w:eastAsia="zh-CN"/>
                </w:rPr>
                <w:t>speficied in</w:t>
              </w:r>
              <w:r w:rsidRPr="00697428">
                <w:rPr>
                  <w:rFonts w:ascii="Arial" w:hAnsi="Arial" w:cs="Arial" w:hint="eastAsia"/>
                  <w:sz w:val="18"/>
                  <w:szCs w:val="18"/>
                  <w:lang w:eastAsia="zh-CN"/>
                </w:rPr>
                <w:t xml:space="preserve"> 36.331</w:t>
              </w:r>
              <w:r w:rsidRPr="00697428">
                <w:rPr>
                  <w:rFonts w:ascii="Arial" w:hAnsi="Arial" w:cs="Arial"/>
                  <w:sz w:val="18"/>
                  <w:szCs w:val="18"/>
                  <w:lang w:eastAsia="zh-CN"/>
                </w:rPr>
                <w:t xml:space="preserve"> </w:t>
              </w:r>
              <w:r>
                <w:rPr>
                  <w:rFonts w:ascii="Arial" w:hAnsi="Arial" w:cs="Arial"/>
                  <w:sz w:val="18"/>
                  <w:szCs w:val="18"/>
                  <w:lang w:eastAsia="zh-CN"/>
                </w:rPr>
                <w:t xml:space="preserve">[10], </w:t>
              </w:r>
              <w:r w:rsidRPr="00697428">
                <w:rPr>
                  <w:rFonts w:ascii="Arial" w:hAnsi="Arial" w:cs="Arial"/>
                  <w:sz w:val="18"/>
                  <w:szCs w:val="18"/>
                  <w:lang w:eastAsia="zh-CN"/>
                </w:rPr>
                <w:t xml:space="preserve">is </w:t>
              </w:r>
              <w:r w:rsidRPr="00697428">
                <w:rPr>
                  <w:rFonts w:ascii="Arial" w:hAnsi="Arial" w:cs="Arial" w:hint="eastAsia"/>
                  <w:sz w:val="18"/>
                  <w:szCs w:val="18"/>
                  <w:lang w:eastAsia="zh-CN"/>
                </w:rPr>
                <w:t>not en</w:t>
              </w:r>
              <w:r w:rsidRPr="00697428">
                <w:rPr>
                  <w:rFonts w:ascii="Arial" w:hAnsi="Arial" w:cs="Arial"/>
                  <w:sz w:val="18"/>
                  <w:szCs w:val="18"/>
                  <w:lang w:eastAsia="zh-CN"/>
                </w:rPr>
                <w:t>abled</w:t>
              </w:r>
              <w:r>
                <w:rPr>
                  <w:rFonts w:ascii="Arial" w:hAnsi="Arial" w:cs="Arial"/>
                  <w:sz w:val="18"/>
                  <w:szCs w:val="18"/>
                  <w:lang w:eastAsia="zh-CN"/>
                </w:rPr>
                <w:t>.</w:t>
              </w:r>
            </w:ins>
          </w:p>
          <w:p w14:paraId="331E0CFA" w14:textId="65E8F466" w:rsidR="00674DE0" w:rsidRDefault="006D0DF5" w:rsidP="00A8263D">
            <w:pPr>
              <w:keepNext/>
              <w:keepLines/>
              <w:overflowPunct w:val="0"/>
              <w:autoSpaceDE w:val="0"/>
              <w:autoSpaceDN w:val="0"/>
              <w:adjustRightInd w:val="0"/>
              <w:spacing w:after="0"/>
              <w:textAlignment w:val="baseline"/>
              <w:rPr>
                <w:ins w:id="107" w:author="QC(MK)" w:date="2022-08-26T21:44:00Z"/>
                <w:rFonts w:ascii="Arial" w:hAnsi="Arial"/>
                <w:sz w:val="18"/>
                <w:lang w:eastAsia="ja-JP"/>
              </w:rPr>
            </w:pPr>
            <w:ins w:id="108" w:author="QC(MK)" w:date="2022-08-25T12:01:00Z">
              <w:r>
                <w:rPr>
                  <w:rFonts w:ascii="Arial" w:hAnsi="Arial" w:hint="eastAsia"/>
                  <w:sz w:val="18"/>
                  <w:lang w:eastAsia="ja-JP"/>
                </w:rPr>
                <w:t>I</w:t>
              </w:r>
              <w:r>
                <w:rPr>
                  <w:rFonts w:ascii="Arial" w:hAnsi="Arial"/>
                  <w:sz w:val="18"/>
                  <w:lang w:eastAsia="ja-JP"/>
                </w:rPr>
                <w:t xml:space="preserve">f </w:t>
              </w:r>
            </w:ins>
            <w:ins w:id="109" w:author="QC(MK)" w:date="2022-08-26T08:29:00Z">
              <w:r w:rsidR="003C1E8E">
                <w:rPr>
                  <w:rFonts w:ascii="Arial" w:hAnsi="Arial"/>
                  <w:sz w:val="18"/>
                  <w:lang w:eastAsia="ja-JP"/>
                </w:rPr>
                <w:t>the</w:t>
              </w:r>
            </w:ins>
            <w:ins w:id="110" w:author="QC(MK)" w:date="2022-08-26T08:30:00Z">
              <w:r w:rsidR="003C1E8E">
                <w:rPr>
                  <w:rFonts w:ascii="Arial" w:hAnsi="Arial"/>
                  <w:sz w:val="18"/>
                  <w:lang w:eastAsia="ja-JP"/>
                </w:rPr>
                <w:t xml:space="preserve"> field is </w:t>
              </w:r>
            </w:ins>
            <w:ins w:id="111" w:author="QC(MK)" w:date="2022-08-26T08:33:00Z">
              <w:r w:rsidR="003C1E8E">
                <w:rPr>
                  <w:rFonts w:ascii="Arial" w:hAnsi="Arial"/>
                  <w:sz w:val="18"/>
                  <w:lang w:eastAsia="ja-JP"/>
                </w:rPr>
                <w:t>configured (</w:t>
              </w:r>
              <w:proofErr w:type="gramStart"/>
              <w:r w:rsidR="003C1E8E">
                <w:rPr>
                  <w:rFonts w:ascii="Arial" w:hAnsi="Arial"/>
                  <w:sz w:val="18"/>
                  <w:lang w:eastAsia="ja-JP"/>
                </w:rPr>
                <w:t>i.e.</w:t>
              </w:r>
              <w:proofErr w:type="gramEnd"/>
              <w:r w:rsidR="003C1E8E">
                <w:rPr>
                  <w:rFonts w:ascii="Arial" w:hAnsi="Arial"/>
                  <w:sz w:val="18"/>
                  <w:lang w:eastAsia="ja-JP"/>
                </w:rPr>
                <w:t xml:space="preserve"> </w:t>
              </w:r>
              <w:r w:rsidR="003C1E8E" w:rsidRPr="003C1E8E">
                <w:rPr>
                  <w:rFonts w:ascii="Arial" w:hAnsi="Arial"/>
                  <w:i/>
                  <w:iCs/>
                  <w:sz w:val="18"/>
                  <w:lang w:eastAsia="ja-JP"/>
                  <w:rPrChange w:id="112" w:author="QC(MK)" w:date="2022-08-26T08:33:00Z">
                    <w:rPr>
                      <w:rFonts w:ascii="Arial" w:hAnsi="Arial"/>
                      <w:sz w:val="18"/>
                      <w:lang w:eastAsia="ja-JP"/>
                    </w:rPr>
                  </w:rPrChange>
                </w:rPr>
                <w:t>false</w:t>
              </w:r>
              <w:r w:rsidR="003C1E8E">
                <w:rPr>
                  <w:rFonts w:ascii="Arial" w:hAnsi="Arial"/>
                  <w:sz w:val="18"/>
                  <w:lang w:eastAsia="ja-JP"/>
                </w:rPr>
                <w:t>)</w:t>
              </w:r>
            </w:ins>
            <w:ins w:id="113" w:author="QC(MK)" w:date="2022-08-26T21:43:00Z">
              <w:r w:rsidR="00B31B82">
                <w:rPr>
                  <w:rFonts w:ascii="Arial" w:hAnsi="Arial"/>
                  <w:sz w:val="18"/>
                  <w:lang w:eastAsia="ja-JP"/>
                </w:rPr>
                <w:t xml:space="preserve"> </w:t>
              </w:r>
              <w:r w:rsidR="00B31B82" w:rsidRPr="00B31B82">
                <w:rPr>
                  <w:rFonts w:ascii="Arial" w:hAnsi="Arial"/>
                  <w:sz w:val="18"/>
                  <w:highlight w:val="yellow"/>
                  <w:lang w:eastAsia="ja-JP"/>
                  <w:rPrChange w:id="114" w:author="QC(MK)" w:date="2022-08-26T21:43:00Z">
                    <w:rPr>
                      <w:rFonts w:ascii="Arial" w:hAnsi="Arial"/>
                      <w:sz w:val="18"/>
                      <w:lang w:eastAsia="ja-JP"/>
                    </w:rPr>
                  </w:rPrChange>
                </w:rPr>
                <w:t xml:space="preserve">and </w:t>
              </w:r>
              <w:r w:rsidR="00B31B82" w:rsidRPr="00B31B82">
                <w:rPr>
                  <w:rFonts w:ascii="Arial" w:hAnsi="Arial"/>
                  <w:i/>
                  <w:iCs/>
                  <w:sz w:val="18"/>
                  <w:highlight w:val="yellow"/>
                  <w:lang w:eastAsia="ja-JP"/>
                  <w:rPrChange w:id="115" w:author="QC(MK)" w:date="2022-08-26T21:43:00Z">
                    <w:rPr>
                      <w:rFonts w:ascii="Arial" w:hAnsi="Arial"/>
                      <w:sz w:val="18"/>
                      <w:lang w:eastAsia="ja-JP"/>
                    </w:rPr>
                  </w:rPrChange>
                </w:rPr>
                <w:t>LTE-NeighCellsCRS-AssistInfoList-r17</w:t>
              </w:r>
              <w:r w:rsidR="00B31B82" w:rsidRPr="00B31B82">
                <w:rPr>
                  <w:rFonts w:ascii="Arial" w:hAnsi="Arial"/>
                  <w:sz w:val="18"/>
                  <w:highlight w:val="yellow"/>
                  <w:lang w:eastAsia="ja-JP"/>
                  <w:rPrChange w:id="116" w:author="QC(MK)" w:date="2022-08-26T21:43:00Z">
                    <w:rPr>
                      <w:rFonts w:ascii="Arial" w:hAnsi="Arial"/>
                      <w:sz w:val="18"/>
                      <w:lang w:eastAsia="ja-JP"/>
                    </w:rPr>
                  </w:rPrChange>
                </w:rPr>
                <w:t xml:space="preserve"> is not </w:t>
              </w:r>
            </w:ins>
            <w:ins w:id="117" w:author="QC(MK)" w:date="2022-08-26T21:44:00Z">
              <w:r w:rsidR="00B31B82">
                <w:rPr>
                  <w:rFonts w:ascii="Arial" w:hAnsi="Arial"/>
                  <w:sz w:val="18"/>
                  <w:lang w:eastAsia="ja-JP"/>
                </w:rPr>
                <w:t>configured</w:t>
              </w:r>
            </w:ins>
            <w:ins w:id="118" w:author="QC(MK)" w:date="2022-08-25T12:18:00Z">
              <w:r w:rsidR="00674DE0">
                <w:rPr>
                  <w:rFonts w:ascii="Arial" w:hAnsi="Arial"/>
                  <w:sz w:val="18"/>
                  <w:lang w:eastAsia="ja-JP"/>
                </w:rPr>
                <w:t xml:space="preserve">, </w:t>
              </w:r>
            </w:ins>
            <w:ins w:id="119" w:author="QC(MK)" w:date="2022-08-25T12:19:00Z">
              <w:r w:rsidR="00674DE0">
                <w:rPr>
                  <w:rFonts w:ascii="Arial" w:hAnsi="Arial"/>
                  <w:sz w:val="18"/>
                  <w:lang w:eastAsia="ja-JP"/>
                </w:rPr>
                <w:t xml:space="preserve">the </w:t>
              </w:r>
              <w:r w:rsidR="00674DE0" w:rsidRPr="00674DE0">
                <w:rPr>
                  <w:rFonts w:ascii="Arial" w:hAnsi="Arial"/>
                  <w:sz w:val="18"/>
                  <w:lang w:eastAsia="ja-JP"/>
                </w:rPr>
                <w:t xml:space="preserve">network either does not know whether </w:t>
              </w:r>
              <w:r w:rsidR="00674DE0">
                <w:rPr>
                  <w:rFonts w:ascii="Arial" w:hAnsi="Arial"/>
                  <w:sz w:val="18"/>
                  <w:lang w:eastAsia="ja-JP"/>
                </w:rPr>
                <w:t xml:space="preserve">the </w:t>
              </w:r>
              <w:r w:rsidR="00674DE0" w:rsidRPr="00674DE0">
                <w:rPr>
                  <w:rFonts w:ascii="Arial" w:hAnsi="Arial"/>
                  <w:sz w:val="18"/>
                  <w:lang w:eastAsia="ja-JP"/>
                </w:rPr>
                <w:t xml:space="preserve">default network configuration assumptions are </w:t>
              </w:r>
            </w:ins>
            <w:ins w:id="120" w:author="QC(MK)" w:date="2022-08-25T12:35:00Z">
              <w:r w:rsidR="00056612">
                <w:rPr>
                  <w:rFonts w:ascii="Arial" w:hAnsi="Arial"/>
                  <w:sz w:val="18"/>
                  <w:lang w:eastAsia="ja-JP"/>
                </w:rPr>
                <w:t>valid,</w:t>
              </w:r>
            </w:ins>
            <w:ins w:id="121" w:author="QC(MK)" w:date="2022-08-25T12:19:00Z">
              <w:r w:rsidR="00674DE0" w:rsidRPr="00674DE0">
                <w:rPr>
                  <w:rFonts w:ascii="Arial" w:hAnsi="Arial"/>
                  <w:sz w:val="18"/>
                  <w:lang w:eastAsia="ja-JP"/>
                </w:rPr>
                <w:t xml:space="preserve"> or network knows that default network configuration assumptions are not </w:t>
              </w:r>
            </w:ins>
            <w:ins w:id="122" w:author="QC(MK)" w:date="2022-08-25T12:24:00Z">
              <w:r w:rsidR="001C6C7F">
                <w:rPr>
                  <w:rFonts w:ascii="Arial" w:hAnsi="Arial"/>
                  <w:sz w:val="18"/>
                  <w:lang w:eastAsia="ja-JP"/>
                </w:rPr>
                <w:t>valid</w:t>
              </w:r>
            </w:ins>
            <w:ins w:id="123" w:author="QC(MK)" w:date="2022-08-25T12:19:00Z">
              <w:r w:rsidR="00674DE0" w:rsidRPr="00674DE0">
                <w:rPr>
                  <w:rFonts w:ascii="Arial" w:hAnsi="Arial"/>
                  <w:sz w:val="18"/>
                  <w:lang w:eastAsia="ja-JP"/>
                </w:rPr>
                <w:t>.</w:t>
              </w:r>
            </w:ins>
            <w:ins w:id="124" w:author="QC(MK)" w:date="2022-08-25T12:20:00Z">
              <w:r w:rsidR="00674DE0">
                <w:rPr>
                  <w:rFonts w:ascii="Arial" w:hAnsi="Arial"/>
                  <w:sz w:val="18"/>
                  <w:lang w:eastAsia="ja-JP"/>
                </w:rPr>
                <w:t xml:space="preserve"> </w:t>
              </w:r>
            </w:ins>
            <w:ins w:id="125" w:author="QC(MK)" w:date="2022-08-25T12:21:00Z">
              <w:r w:rsidR="00674DE0">
                <w:rPr>
                  <w:rFonts w:ascii="Arial" w:hAnsi="Arial"/>
                  <w:sz w:val="18"/>
                  <w:lang w:eastAsia="ja-JP"/>
                </w:rPr>
                <w:t>In this case</w:t>
              </w:r>
            </w:ins>
            <w:ins w:id="126" w:author="QC(MK)" w:date="2022-08-25T12:20:00Z">
              <w:r w:rsidR="00674DE0" w:rsidRPr="00674DE0">
                <w:rPr>
                  <w:rFonts w:ascii="Arial" w:hAnsi="Arial"/>
                  <w:sz w:val="18"/>
                  <w:lang w:eastAsia="ja-JP"/>
                </w:rPr>
                <w:t xml:space="preserve">, </w:t>
              </w:r>
              <w:r w:rsidR="00674DE0">
                <w:rPr>
                  <w:rFonts w:ascii="Arial" w:hAnsi="Arial"/>
                  <w:sz w:val="18"/>
                  <w:lang w:eastAsia="ja-JP"/>
                </w:rPr>
                <w:t xml:space="preserve">the </w:t>
              </w:r>
              <w:r w:rsidR="00674DE0" w:rsidRPr="00674DE0">
                <w:rPr>
                  <w:rFonts w:ascii="Arial" w:hAnsi="Arial"/>
                  <w:sz w:val="18"/>
                  <w:lang w:eastAsia="ja-JP"/>
                </w:rPr>
                <w:t>UE may either disable CRS-IM or apply enhanced processing such that at least the performance without applying any mitigation is maintained.</w:t>
              </w:r>
            </w:ins>
          </w:p>
          <w:p w14:paraId="25DFCE80" w14:textId="242C715B" w:rsidR="00B31B82" w:rsidRPr="00B31B82" w:rsidRDefault="00B31B82" w:rsidP="00A8263D">
            <w:pPr>
              <w:keepNext/>
              <w:keepLines/>
              <w:overflowPunct w:val="0"/>
              <w:autoSpaceDE w:val="0"/>
              <w:autoSpaceDN w:val="0"/>
              <w:adjustRightInd w:val="0"/>
              <w:spacing w:after="0"/>
              <w:textAlignment w:val="baseline"/>
              <w:rPr>
                <w:ins w:id="127" w:author="QC(MK)" w:date="2022-08-25T11:59:00Z"/>
                <w:rFonts w:ascii="Arial" w:hAnsi="Arial"/>
                <w:sz w:val="18"/>
                <w:lang w:eastAsia="ja-JP"/>
                <w:rPrChange w:id="128" w:author="QC(MK)" w:date="2022-08-26T21:45:00Z">
                  <w:rPr>
                    <w:ins w:id="129" w:author="QC(MK)" w:date="2022-08-25T11:59:00Z"/>
                    <w:rFonts w:ascii="Arial" w:eastAsia="Times New Roman" w:hAnsi="Arial"/>
                    <w:b/>
                    <w:bCs/>
                    <w:i/>
                    <w:iCs/>
                    <w:sz w:val="18"/>
                    <w:lang w:eastAsia="sv-SE"/>
                  </w:rPr>
                </w:rPrChange>
              </w:rPr>
            </w:pPr>
            <w:ins w:id="130" w:author="QC(MK)" w:date="2022-08-26T21:46:00Z">
              <w:r>
                <w:rPr>
                  <w:rFonts w:ascii="Arial" w:hAnsi="Arial"/>
                  <w:sz w:val="18"/>
                  <w:highlight w:val="yellow"/>
                  <w:lang w:eastAsia="ja-JP"/>
                </w:rPr>
                <w:t>I</w:t>
              </w:r>
            </w:ins>
            <w:ins w:id="131" w:author="QC(MK)" w:date="2022-08-26T21:44:00Z">
              <w:r w:rsidRPr="00B31B82">
                <w:rPr>
                  <w:rFonts w:ascii="Arial" w:hAnsi="Arial"/>
                  <w:sz w:val="18"/>
                  <w:highlight w:val="yellow"/>
                  <w:lang w:eastAsia="ja-JP"/>
                  <w:rPrChange w:id="132" w:author="QC(MK)" w:date="2022-08-26T21:46:00Z">
                    <w:rPr>
                      <w:rFonts w:ascii="Arial" w:hAnsi="Arial"/>
                      <w:sz w:val="18"/>
                      <w:lang w:eastAsia="ja-JP"/>
                    </w:rPr>
                  </w:rPrChange>
                </w:rPr>
                <w:t>f the field is configured (</w:t>
              </w:r>
              <w:proofErr w:type="gramStart"/>
              <w:r w:rsidRPr="00B31B82">
                <w:rPr>
                  <w:rFonts w:ascii="Arial" w:hAnsi="Arial"/>
                  <w:sz w:val="18"/>
                  <w:highlight w:val="yellow"/>
                  <w:lang w:eastAsia="ja-JP"/>
                  <w:rPrChange w:id="133" w:author="QC(MK)" w:date="2022-08-26T21:46:00Z">
                    <w:rPr>
                      <w:rFonts w:ascii="Arial" w:hAnsi="Arial"/>
                      <w:sz w:val="18"/>
                      <w:lang w:eastAsia="ja-JP"/>
                    </w:rPr>
                  </w:rPrChange>
                </w:rPr>
                <w:t>i.e.</w:t>
              </w:r>
              <w:proofErr w:type="gramEnd"/>
              <w:r w:rsidRPr="00B31B82">
                <w:rPr>
                  <w:rFonts w:ascii="Arial" w:hAnsi="Arial"/>
                  <w:sz w:val="18"/>
                  <w:highlight w:val="yellow"/>
                  <w:lang w:eastAsia="ja-JP"/>
                  <w:rPrChange w:id="134" w:author="QC(MK)" w:date="2022-08-26T21:46:00Z">
                    <w:rPr>
                      <w:rFonts w:ascii="Arial" w:hAnsi="Arial"/>
                      <w:sz w:val="18"/>
                      <w:lang w:eastAsia="ja-JP"/>
                    </w:rPr>
                  </w:rPrChange>
                </w:rPr>
                <w:t xml:space="preserve"> </w:t>
              </w:r>
              <w:r w:rsidRPr="00B31B82">
                <w:rPr>
                  <w:rFonts w:ascii="Arial" w:hAnsi="Arial"/>
                  <w:i/>
                  <w:iCs/>
                  <w:sz w:val="18"/>
                  <w:highlight w:val="yellow"/>
                  <w:lang w:eastAsia="ja-JP"/>
                  <w:rPrChange w:id="135" w:author="QC(MK)" w:date="2022-08-26T21:46:00Z">
                    <w:rPr>
                      <w:rFonts w:ascii="Arial" w:hAnsi="Arial"/>
                      <w:i/>
                      <w:iCs/>
                      <w:sz w:val="18"/>
                      <w:lang w:eastAsia="ja-JP"/>
                    </w:rPr>
                  </w:rPrChange>
                </w:rPr>
                <w:t>false</w:t>
              </w:r>
              <w:r w:rsidRPr="00B31B82">
                <w:rPr>
                  <w:rFonts w:ascii="Arial" w:hAnsi="Arial"/>
                  <w:sz w:val="18"/>
                  <w:highlight w:val="yellow"/>
                  <w:lang w:eastAsia="ja-JP"/>
                  <w:rPrChange w:id="136" w:author="QC(MK)" w:date="2022-08-26T21:46:00Z">
                    <w:rPr>
                      <w:rFonts w:ascii="Arial" w:hAnsi="Arial"/>
                      <w:sz w:val="18"/>
                      <w:lang w:eastAsia="ja-JP"/>
                    </w:rPr>
                  </w:rPrChange>
                </w:rPr>
                <w:t xml:space="preserve">) </w:t>
              </w:r>
              <w:r w:rsidRPr="00B31B82">
                <w:rPr>
                  <w:rFonts w:ascii="Arial" w:hAnsi="Arial"/>
                  <w:sz w:val="18"/>
                  <w:highlight w:val="yellow"/>
                  <w:lang w:eastAsia="ja-JP"/>
                </w:rPr>
                <w:t xml:space="preserve">and </w:t>
              </w:r>
              <w:r w:rsidRPr="00B31B82">
                <w:rPr>
                  <w:rFonts w:ascii="Arial" w:hAnsi="Arial"/>
                  <w:i/>
                  <w:iCs/>
                  <w:sz w:val="18"/>
                  <w:highlight w:val="yellow"/>
                  <w:lang w:eastAsia="ja-JP"/>
                </w:rPr>
                <w:t>LTE-NeighCellsCRS-AssistInfoList-r17</w:t>
              </w:r>
              <w:r w:rsidRPr="00B31B82">
                <w:rPr>
                  <w:rFonts w:ascii="Arial" w:hAnsi="Arial"/>
                  <w:sz w:val="18"/>
                  <w:highlight w:val="yellow"/>
                  <w:lang w:eastAsia="ja-JP"/>
                </w:rPr>
                <w:t xml:space="preserve"> is </w:t>
              </w:r>
              <w:r w:rsidRPr="00B31B82">
                <w:rPr>
                  <w:rFonts w:ascii="Arial" w:hAnsi="Arial"/>
                  <w:sz w:val="18"/>
                  <w:highlight w:val="yellow"/>
                  <w:lang w:eastAsia="ja-JP"/>
                  <w:rPrChange w:id="137" w:author="QC(MK)" w:date="2022-08-26T21:46:00Z">
                    <w:rPr>
                      <w:rFonts w:ascii="Arial" w:hAnsi="Arial"/>
                      <w:sz w:val="18"/>
                      <w:lang w:eastAsia="ja-JP"/>
                    </w:rPr>
                  </w:rPrChange>
                </w:rPr>
                <w:t>configured,</w:t>
              </w:r>
            </w:ins>
            <w:ins w:id="138" w:author="QC(MK)" w:date="2022-08-26T21:45:00Z">
              <w:r w:rsidRPr="00B31B82">
                <w:rPr>
                  <w:rFonts w:ascii="Arial" w:hAnsi="Arial"/>
                  <w:sz w:val="18"/>
                  <w:highlight w:val="yellow"/>
                  <w:lang w:eastAsia="ja-JP"/>
                  <w:rPrChange w:id="139" w:author="QC(MK)" w:date="2022-08-26T21:46:00Z">
                    <w:rPr>
                      <w:rFonts w:ascii="Arial" w:hAnsi="Arial"/>
                      <w:sz w:val="18"/>
                      <w:lang w:eastAsia="ja-JP"/>
                    </w:rPr>
                  </w:rPrChange>
                </w:rPr>
                <w:t xml:space="preserve"> the configuration provided in </w:t>
              </w:r>
              <w:r w:rsidRPr="00B31B82">
                <w:rPr>
                  <w:rFonts w:ascii="Arial" w:hAnsi="Arial"/>
                  <w:i/>
                  <w:iCs/>
                  <w:sz w:val="18"/>
                  <w:highlight w:val="yellow"/>
                  <w:lang w:eastAsia="ja-JP"/>
                  <w:rPrChange w:id="140" w:author="QC(MK)" w:date="2022-08-26T21:46:00Z">
                    <w:rPr>
                      <w:rFonts w:ascii="Arial" w:hAnsi="Arial"/>
                      <w:sz w:val="18"/>
                      <w:lang w:eastAsia="ja-JP"/>
                    </w:rPr>
                  </w:rPrChange>
                </w:rPr>
                <w:t>LTE-NeighCellsCRS-AssistInfoList-r17</w:t>
              </w:r>
              <w:r w:rsidRPr="00B31B82">
                <w:rPr>
                  <w:rFonts w:ascii="Arial" w:hAnsi="Arial"/>
                  <w:sz w:val="18"/>
                  <w:highlight w:val="yellow"/>
                  <w:lang w:eastAsia="ja-JP"/>
                  <w:rPrChange w:id="141" w:author="QC(MK)" w:date="2022-08-26T21:46:00Z">
                    <w:rPr>
                      <w:rFonts w:ascii="Arial" w:hAnsi="Arial"/>
                      <w:sz w:val="18"/>
                      <w:lang w:eastAsia="ja-JP"/>
                    </w:rPr>
                  </w:rPrChange>
                </w:rPr>
                <w:t xml:space="preserve"> overrides the default network configuration assumptions.</w:t>
              </w:r>
            </w:ins>
          </w:p>
        </w:tc>
      </w:tr>
      <w:tr w:rsidR="00A8263D" w:rsidRPr="00A8263D" w14:paraId="099D1B8C" w14:textId="77777777" w:rsidTr="00697428">
        <w:tc>
          <w:tcPr>
            <w:tcW w:w="14173" w:type="dxa"/>
            <w:tcBorders>
              <w:top w:val="single" w:sz="4" w:space="0" w:color="auto"/>
              <w:left w:val="single" w:sz="4" w:space="0" w:color="auto"/>
              <w:bottom w:val="single" w:sz="4" w:space="0" w:color="auto"/>
              <w:right w:val="single" w:sz="4" w:space="0" w:color="auto"/>
            </w:tcBorders>
          </w:tcPr>
          <w:p w14:paraId="0C4AEE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nr-dl-PRS-PDC-Info</w:t>
            </w:r>
          </w:p>
          <w:p w14:paraId="31B862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A8263D" w:rsidRPr="00A8263D" w14:paraId="06DCD2CF" w14:textId="77777777" w:rsidTr="00697428">
        <w:tc>
          <w:tcPr>
            <w:tcW w:w="14173" w:type="dxa"/>
            <w:tcBorders>
              <w:top w:val="single" w:sz="4" w:space="0" w:color="auto"/>
              <w:left w:val="single" w:sz="4" w:space="0" w:color="auto"/>
              <w:bottom w:val="single" w:sz="4" w:space="0" w:color="auto"/>
              <w:right w:val="single" w:sz="4" w:space="0" w:color="auto"/>
            </w:tcBorders>
          </w:tcPr>
          <w:p w14:paraId="6B3680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nrofHARQ-BundlingGroups</w:t>
            </w:r>
          </w:p>
          <w:p w14:paraId="24EBD87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Indicates the number of HARQ bundling groups for type2 HARQ-ACK codebook.</w:t>
            </w:r>
          </w:p>
        </w:tc>
      </w:tr>
      <w:tr w:rsidR="00A8263D" w:rsidRPr="00A8263D" w14:paraId="0A141FB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09006C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pathlossReferenceLinking</w:t>
            </w:r>
          </w:p>
          <w:p w14:paraId="1061916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A8263D" w:rsidRPr="00A8263D" w14:paraId="5133DB0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110AC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pdsch-ServingCellConfig</w:t>
            </w:r>
          </w:p>
          <w:p w14:paraId="37A85E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PDSCH related parameters that are not BWP-specific.</w:t>
            </w:r>
          </w:p>
        </w:tc>
      </w:tr>
      <w:tr w:rsidR="00A8263D" w:rsidRPr="00A8263D" w14:paraId="47F8CA1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D6623A2" w14:textId="77777777" w:rsidR="00A8263D" w:rsidRPr="00A8263D" w:rsidRDefault="00A8263D" w:rsidP="00A8263D">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rateMatchPatternToAddModList</w:t>
            </w:r>
          </w:p>
          <w:p w14:paraId="6271EF5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A8263D">
              <w:rPr>
                <w:rFonts w:ascii="Arial" w:eastAsia="Times New Roman" w:hAnsi="Arial"/>
                <w:sz w:val="18"/>
                <w:lang w:eastAsia="ja-JP"/>
              </w:rPr>
              <w:t xml:space="preserve">If a </w:t>
            </w:r>
            <w:r w:rsidRPr="00A8263D">
              <w:rPr>
                <w:rFonts w:ascii="Arial" w:eastAsia="Times New Roman" w:hAnsi="Arial"/>
                <w:i/>
                <w:sz w:val="18"/>
                <w:lang w:eastAsia="ja-JP"/>
              </w:rPr>
              <w:t>RateMatchPattern</w:t>
            </w:r>
            <w:r w:rsidRPr="00A8263D">
              <w:rPr>
                <w:rFonts w:ascii="Arial" w:eastAsia="Times New Roman" w:hAnsi="Arial"/>
                <w:sz w:val="18"/>
                <w:lang w:eastAsia="ja-JP"/>
              </w:rPr>
              <w:t xml:space="preserve"> with the same </w:t>
            </w:r>
            <w:r w:rsidRPr="00A8263D">
              <w:rPr>
                <w:rFonts w:ascii="Arial" w:eastAsia="Times New Roman" w:hAnsi="Arial"/>
                <w:i/>
                <w:sz w:val="18"/>
                <w:lang w:eastAsia="ja-JP"/>
              </w:rPr>
              <w:t>RateMatchPatternId</w:t>
            </w:r>
            <w:r w:rsidRPr="00A8263D">
              <w:rPr>
                <w:rFonts w:ascii="Arial" w:eastAsia="Times New Roman" w:hAnsi="Arial"/>
                <w:sz w:val="18"/>
                <w:lang w:eastAsia="ja-JP"/>
              </w:rPr>
              <w:t xml:space="preserve"> is configured in both </w:t>
            </w:r>
            <w:r w:rsidRPr="00A8263D">
              <w:rPr>
                <w:rFonts w:ascii="Arial" w:eastAsia="Times New Roman" w:hAnsi="Arial"/>
                <w:i/>
                <w:sz w:val="18"/>
                <w:lang w:eastAsia="ja-JP"/>
              </w:rPr>
              <w:t>ServingCellConfig/ServingCellConfigCommon</w:t>
            </w:r>
            <w:r w:rsidRPr="00A8263D">
              <w:rPr>
                <w:rFonts w:ascii="Arial" w:eastAsia="Times New Roman" w:hAnsi="Arial"/>
                <w:sz w:val="18"/>
                <w:lang w:eastAsia="ja-JP"/>
              </w:rPr>
              <w:t xml:space="preserve"> and in SIB20/MCCH, the entire </w:t>
            </w:r>
            <w:r w:rsidRPr="00A8263D">
              <w:rPr>
                <w:rFonts w:ascii="Arial" w:eastAsia="Times New Roman" w:hAnsi="Arial"/>
                <w:i/>
                <w:sz w:val="18"/>
                <w:lang w:eastAsia="ja-JP"/>
              </w:rPr>
              <w:t>RateMatchPattern</w:t>
            </w:r>
            <w:r w:rsidRPr="00A8263D">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A8263D" w:rsidRPr="00A8263D" w14:paraId="623775C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E6E494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sCellDeactivationTimer</w:t>
            </w:r>
          </w:p>
          <w:p w14:paraId="57FEBA2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SCell deactivation timer in TS 38.321 [3]. If the field is absent, the UE applies the value infinity.</w:t>
            </w:r>
          </w:p>
        </w:tc>
      </w:tr>
      <w:tr w:rsidR="00A8263D" w:rsidRPr="00A8263D" w14:paraId="67AFF1A0" w14:textId="77777777" w:rsidTr="00697428">
        <w:tc>
          <w:tcPr>
            <w:tcW w:w="14173" w:type="dxa"/>
            <w:tcBorders>
              <w:top w:val="single" w:sz="4" w:space="0" w:color="auto"/>
              <w:left w:val="single" w:sz="4" w:space="0" w:color="auto"/>
              <w:bottom w:val="single" w:sz="4" w:space="0" w:color="auto"/>
              <w:right w:val="single" w:sz="4" w:space="0" w:color="auto"/>
            </w:tcBorders>
          </w:tcPr>
          <w:p w14:paraId="04AF364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8263D">
              <w:rPr>
                <w:rFonts w:ascii="Arial" w:eastAsia="Times New Roman" w:hAnsi="Arial"/>
                <w:b/>
                <w:bCs/>
                <w:i/>
                <w:iCs/>
                <w:sz w:val="18"/>
                <w:szCs w:val="22"/>
                <w:lang w:eastAsia="sv-SE"/>
              </w:rPr>
              <w:t>sfnSchemePDCCH</w:t>
            </w:r>
          </w:p>
          <w:p w14:paraId="50C3195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PDCCH: sfnSchemeA or sfnSchemeB as specified </w:t>
            </w:r>
            <w:r w:rsidRPr="00A8263D">
              <w:rPr>
                <w:rFonts w:ascii="Arial" w:eastAsia="Times New Roman" w:hAnsi="Arial"/>
                <w:bCs/>
                <w:iCs/>
                <w:sz w:val="18"/>
                <w:szCs w:val="22"/>
                <w:lang w:eastAsia="sv-SE"/>
              </w:rPr>
              <w:t xml:space="preserve">(see TS 38.214 [19], clause 5.1). If network includes both </w:t>
            </w:r>
            <w:r w:rsidRPr="00A8263D">
              <w:rPr>
                <w:rFonts w:ascii="Arial" w:eastAsia="Times New Roman" w:hAnsi="Arial"/>
                <w:bCs/>
                <w:i/>
                <w:sz w:val="18"/>
                <w:szCs w:val="22"/>
                <w:lang w:eastAsia="sv-SE"/>
              </w:rPr>
              <w:t>sfnSchemePDCCH</w:t>
            </w:r>
            <w:r w:rsidRPr="00A8263D">
              <w:rPr>
                <w:rFonts w:ascii="Arial" w:eastAsia="Times New Roman" w:hAnsi="Arial"/>
                <w:bCs/>
                <w:iCs/>
                <w:sz w:val="18"/>
                <w:szCs w:val="22"/>
                <w:lang w:eastAsia="sv-SE"/>
              </w:rPr>
              <w:t xml:space="preserve"> and </w:t>
            </w:r>
            <w:r w:rsidRPr="00A8263D">
              <w:rPr>
                <w:rFonts w:ascii="Arial" w:eastAsia="Times New Roman" w:hAnsi="Arial"/>
                <w:bCs/>
                <w:i/>
                <w:sz w:val="18"/>
                <w:szCs w:val="22"/>
                <w:lang w:eastAsia="sv-SE"/>
              </w:rPr>
              <w:t>sfnSchemePDSCH</w:t>
            </w:r>
            <w:r w:rsidRPr="00A8263D">
              <w:rPr>
                <w:rFonts w:ascii="Arial" w:eastAsia="Times New Roman" w:hAnsi="Arial"/>
                <w:bCs/>
                <w:iCs/>
                <w:sz w:val="18"/>
                <w:szCs w:val="22"/>
                <w:lang w:eastAsia="sv-SE"/>
              </w:rPr>
              <w:t>, same value shall be configured.</w:t>
            </w:r>
          </w:p>
        </w:tc>
      </w:tr>
      <w:tr w:rsidR="00A8263D" w:rsidRPr="00A8263D" w14:paraId="488BA360" w14:textId="77777777" w:rsidTr="00697428">
        <w:tc>
          <w:tcPr>
            <w:tcW w:w="14173" w:type="dxa"/>
            <w:tcBorders>
              <w:top w:val="single" w:sz="4" w:space="0" w:color="auto"/>
              <w:left w:val="single" w:sz="4" w:space="0" w:color="auto"/>
              <w:bottom w:val="single" w:sz="4" w:space="0" w:color="auto"/>
              <w:right w:val="single" w:sz="4" w:space="0" w:color="auto"/>
            </w:tcBorders>
          </w:tcPr>
          <w:p w14:paraId="63D56AD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8263D">
              <w:rPr>
                <w:rFonts w:ascii="Arial" w:eastAsia="Times New Roman" w:hAnsi="Arial"/>
                <w:b/>
                <w:bCs/>
                <w:i/>
                <w:iCs/>
                <w:sz w:val="18"/>
                <w:szCs w:val="22"/>
                <w:lang w:eastAsia="sv-SE"/>
              </w:rPr>
              <w:t>sfnSchemePDSCH</w:t>
            </w:r>
          </w:p>
          <w:p w14:paraId="0D71245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PDSCH: sfnSchemeA or sfnSchemeB as specified </w:t>
            </w:r>
            <w:r w:rsidRPr="00A8263D">
              <w:rPr>
                <w:rFonts w:ascii="Arial" w:eastAsia="Times New Roman" w:hAnsi="Arial"/>
                <w:bCs/>
                <w:iCs/>
                <w:sz w:val="18"/>
                <w:szCs w:val="22"/>
                <w:lang w:eastAsia="sv-SE"/>
              </w:rPr>
              <w:t xml:space="preserve">(see TS 38.214 [19], clause 5.1). If network includes both </w:t>
            </w:r>
            <w:r w:rsidRPr="00A8263D">
              <w:rPr>
                <w:rFonts w:ascii="Arial" w:eastAsia="Times New Roman" w:hAnsi="Arial"/>
                <w:bCs/>
                <w:i/>
                <w:sz w:val="18"/>
                <w:szCs w:val="22"/>
                <w:lang w:eastAsia="sv-SE"/>
              </w:rPr>
              <w:t>sfnSchemePDCCH</w:t>
            </w:r>
            <w:r w:rsidRPr="00A8263D">
              <w:rPr>
                <w:rFonts w:ascii="Arial" w:eastAsia="Times New Roman" w:hAnsi="Arial"/>
                <w:bCs/>
                <w:iCs/>
                <w:sz w:val="18"/>
                <w:szCs w:val="22"/>
                <w:lang w:eastAsia="sv-SE"/>
              </w:rPr>
              <w:t xml:space="preserve"> and </w:t>
            </w:r>
            <w:r w:rsidRPr="00A8263D">
              <w:rPr>
                <w:rFonts w:ascii="Arial" w:eastAsia="Times New Roman" w:hAnsi="Arial"/>
                <w:bCs/>
                <w:i/>
                <w:sz w:val="18"/>
                <w:szCs w:val="22"/>
                <w:lang w:eastAsia="sv-SE"/>
              </w:rPr>
              <w:t>sfnSchemePDSCH</w:t>
            </w:r>
            <w:r w:rsidRPr="00A8263D">
              <w:rPr>
                <w:rFonts w:ascii="Arial" w:eastAsia="Times New Roman" w:hAnsi="Arial"/>
                <w:bCs/>
                <w:iCs/>
                <w:sz w:val="18"/>
                <w:szCs w:val="22"/>
                <w:lang w:eastAsia="sv-SE"/>
              </w:rPr>
              <w:t>, same value shall be configured.</w:t>
            </w:r>
          </w:p>
        </w:tc>
      </w:tr>
      <w:tr w:rsidR="00A8263D" w:rsidRPr="00A8263D" w14:paraId="757844C1" w14:textId="77777777" w:rsidTr="00697428">
        <w:tc>
          <w:tcPr>
            <w:tcW w:w="14173" w:type="dxa"/>
            <w:tcBorders>
              <w:top w:val="single" w:sz="4" w:space="0" w:color="auto"/>
              <w:left w:val="single" w:sz="4" w:space="0" w:color="auto"/>
              <w:bottom w:val="single" w:sz="4" w:space="0" w:color="auto"/>
              <w:right w:val="single" w:sz="4" w:space="0" w:color="auto"/>
            </w:tcBorders>
          </w:tcPr>
          <w:p w14:paraId="300773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lastRenderedPageBreak/>
              <w:t>semiStaticChannelAccessConfigUE</w:t>
            </w:r>
          </w:p>
          <w:p w14:paraId="28DAE60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When this field is configured and when </w:t>
            </w:r>
            <w:r w:rsidRPr="00A8263D">
              <w:rPr>
                <w:rFonts w:ascii="Arial" w:eastAsia="Times New Roman" w:hAnsi="Arial"/>
                <w:bCs/>
                <w:i/>
                <w:sz w:val="18"/>
                <w:szCs w:val="22"/>
                <w:lang w:eastAsia="sv-SE"/>
              </w:rPr>
              <w:t xml:space="preserve">channelAccessMode-r16 </w:t>
            </w:r>
            <w:r w:rsidRPr="00A8263D">
              <w:rPr>
                <w:rFonts w:ascii="Arial" w:eastAsia="Times New Roman" w:hAnsi="Arial"/>
                <w:bCs/>
                <w:iCs/>
                <w:sz w:val="18"/>
                <w:szCs w:val="22"/>
                <w:lang w:eastAsia="sv-SE"/>
              </w:rPr>
              <w:t xml:space="preserve">(see IE ServingCellConfigCommon and IE ServingCellConfigCommonSIB) is configured to </w:t>
            </w:r>
            <w:r w:rsidRPr="00A8263D">
              <w:rPr>
                <w:rFonts w:ascii="Arial" w:eastAsia="Times New Roman" w:hAnsi="Arial"/>
                <w:bCs/>
                <w:i/>
                <w:sz w:val="18"/>
                <w:szCs w:val="22"/>
                <w:lang w:eastAsia="sv-SE"/>
              </w:rPr>
              <w:t>semiStatic</w:t>
            </w:r>
            <w:r w:rsidRPr="00A8263D">
              <w:rPr>
                <w:rFonts w:ascii="Arial" w:eastAsia="Times New Roman" w:hAnsi="Arial"/>
                <w:bCs/>
                <w:iCs/>
                <w:sz w:val="18"/>
                <w:szCs w:val="22"/>
                <w:lang w:eastAsia="sv-SE"/>
              </w:rPr>
              <w:t>, the UE operates in semi-static channel access mode and can initiate a channel occupancy periodically (see TS 37.213 [48], Clause 4.3).</w:t>
            </w:r>
          </w:p>
          <w:p w14:paraId="70B89D5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The period can be configured independently from period configured in </w:t>
            </w:r>
            <w:r w:rsidRPr="00A8263D">
              <w:rPr>
                <w:rFonts w:ascii="Arial" w:eastAsia="Times New Roman" w:hAnsi="Arial"/>
                <w:bCs/>
                <w:i/>
                <w:sz w:val="18"/>
                <w:szCs w:val="22"/>
                <w:lang w:eastAsia="sv-SE"/>
              </w:rPr>
              <w:t>SemiStaticChannelAccessConfig-r16</w:t>
            </w:r>
            <w:r w:rsidRPr="00A8263D">
              <w:rPr>
                <w:rFonts w:ascii="Arial" w:eastAsia="Times New Roman" w:hAnsi="Arial"/>
                <w:bCs/>
                <w:iCs/>
                <w:sz w:val="18"/>
                <w:szCs w:val="22"/>
                <w:lang w:eastAsia="sv-SE"/>
              </w:rPr>
              <w:t xml:space="preserve"> if the UE indicates the corresponding capability. Otherwise, the periodicity configured by </w:t>
            </w:r>
            <w:r w:rsidRPr="00A8263D">
              <w:rPr>
                <w:rFonts w:ascii="Arial" w:eastAsia="Times New Roman" w:hAnsi="Arial"/>
                <w:bCs/>
                <w:i/>
                <w:sz w:val="18"/>
                <w:szCs w:val="22"/>
                <w:lang w:eastAsia="sv-SE"/>
              </w:rPr>
              <w:t>periodUE-r17</w:t>
            </w:r>
            <w:r w:rsidRPr="00A8263D">
              <w:rPr>
                <w:rFonts w:ascii="Arial" w:eastAsia="Times New Roman" w:hAnsi="Arial"/>
                <w:bCs/>
                <w:iCs/>
                <w:sz w:val="18"/>
                <w:szCs w:val="22"/>
                <w:lang w:eastAsia="sv-SE"/>
              </w:rPr>
              <w:t xml:space="preserve"> is an integer multiple of or an integter factor of the periodicity indicated by </w:t>
            </w:r>
            <w:r w:rsidRPr="00A8263D">
              <w:rPr>
                <w:rFonts w:ascii="Arial" w:eastAsia="Times New Roman" w:hAnsi="Arial"/>
                <w:bCs/>
                <w:i/>
                <w:sz w:val="18"/>
                <w:szCs w:val="22"/>
                <w:lang w:eastAsia="sv-SE"/>
              </w:rPr>
              <w:t xml:space="preserve">period </w:t>
            </w:r>
            <w:r w:rsidRPr="00A8263D">
              <w:rPr>
                <w:rFonts w:ascii="Arial" w:eastAsia="Times New Roman" w:hAnsi="Arial"/>
                <w:bCs/>
                <w:iCs/>
                <w:sz w:val="18"/>
                <w:szCs w:val="22"/>
                <w:lang w:eastAsia="sv-SE"/>
              </w:rPr>
              <w:t xml:space="preserve">in </w:t>
            </w:r>
            <w:r w:rsidRPr="00A8263D">
              <w:rPr>
                <w:rFonts w:ascii="Arial" w:eastAsia="Times New Roman" w:hAnsi="Arial"/>
                <w:bCs/>
                <w:i/>
                <w:sz w:val="18"/>
                <w:szCs w:val="22"/>
                <w:lang w:eastAsia="sv-SE"/>
              </w:rPr>
              <w:t>SemiStaticChannelAccessConfig-r16.</w:t>
            </w:r>
          </w:p>
        </w:tc>
      </w:tr>
      <w:tr w:rsidR="00A8263D" w:rsidRPr="00A8263D" w14:paraId="6D5D0DC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1F2849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servingCellMO</w:t>
            </w:r>
          </w:p>
          <w:p w14:paraId="6FD5850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i/>
                <w:sz w:val="18"/>
                <w:szCs w:val="22"/>
                <w:lang w:eastAsia="sv-SE"/>
              </w:rPr>
              <w:t xml:space="preserve">measObjectId </w:t>
            </w:r>
            <w:r w:rsidRPr="00A8263D">
              <w:rPr>
                <w:rFonts w:ascii="Arial" w:eastAsia="Times New Roman" w:hAnsi="Arial"/>
                <w:sz w:val="18"/>
                <w:szCs w:val="22"/>
                <w:lang w:eastAsia="sv-SE"/>
              </w:rPr>
              <w:t xml:space="preserve">of the </w:t>
            </w:r>
            <w:r w:rsidRPr="00A8263D">
              <w:rPr>
                <w:rFonts w:ascii="Arial" w:eastAsia="Times New Roman" w:hAnsi="Arial"/>
                <w:i/>
                <w:sz w:val="18"/>
                <w:szCs w:val="22"/>
                <w:lang w:eastAsia="sv-SE"/>
              </w:rPr>
              <w:t>MeasObjectNR</w:t>
            </w:r>
            <w:r w:rsidRPr="00A8263D">
              <w:rPr>
                <w:rFonts w:ascii="Arial" w:eastAsia="Times New Roman" w:hAnsi="Arial"/>
                <w:sz w:val="18"/>
                <w:szCs w:val="22"/>
                <w:lang w:eastAsia="sv-SE"/>
              </w:rPr>
              <w:t xml:space="preserve"> in </w:t>
            </w:r>
            <w:r w:rsidRPr="00A8263D">
              <w:rPr>
                <w:rFonts w:ascii="Arial" w:eastAsia="Times New Roman" w:hAnsi="Arial"/>
                <w:i/>
                <w:sz w:val="18"/>
                <w:lang w:eastAsia="sv-SE"/>
              </w:rPr>
              <w:t>MeasConfig</w:t>
            </w:r>
            <w:r w:rsidRPr="00A8263D">
              <w:rPr>
                <w:rFonts w:ascii="Arial" w:eastAsia="Times New Roman" w:hAnsi="Arial"/>
                <w:sz w:val="18"/>
                <w:lang w:eastAsia="sv-SE"/>
              </w:rPr>
              <w:t xml:space="preserve"> which is </w:t>
            </w:r>
            <w:r w:rsidRPr="00A8263D">
              <w:rPr>
                <w:rFonts w:ascii="Arial" w:eastAsia="Times New Roman" w:hAnsi="Arial"/>
                <w:sz w:val="18"/>
                <w:szCs w:val="22"/>
                <w:lang w:eastAsia="sv-SE"/>
              </w:rPr>
              <w:t xml:space="preserve">associated to the serving cell. For this </w:t>
            </w:r>
            <w:r w:rsidRPr="00A8263D">
              <w:rPr>
                <w:rFonts w:ascii="Arial" w:eastAsia="Times New Roman" w:hAnsi="Arial"/>
                <w:i/>
                <w:sz w:val="18"/>
                <w:szCs w:val="22"/>
                <w:lang w:eastAsia="sv-SE"/>
              </w:rPr>
              <w:t>MeasObjectNR</w:t>
            </w:r>
            <w:r w:rsidRPr="00A8263D">
              <w:rPr>
                <w:rFonts w:ascii="Arial" w:eastAsia="Times New Roman" w:hAnsi="Arial"/>
                <w:sz w:val="18"/>
                <w:szCs w:val="22"/>
                <w:lang w:eastAsia="sv-SE"/>
              </w:rPr>
              <w:t xml:space="preserve">, the following relationship applies between this MeasObjectNR and </w:t>
            </w:r>
            <w:r w:rsidRPr="00A8263D">
              <w:rPr>
                <w:rFonts w:ascii="Arial" w:eastAsia="Times New Roman" w:hAnsi="Arial"/>
                <w:i/>
                <w:sz w:val="18"/>
                <w:szCs w:val="22"/>
                <w:lang w:eastAsia="sv-SE"/>
              </w:rPr>
              <w:t>frequencyInfoDL</w:t>
            </w:r>
            <w:r w:rsidRPr="00A8263D">
              <w:rPr>
                <w:rFonts w:ascii="Arial" w:eastAsia="Times New Roman" w:hAnsi="Arial"/>
                <w:sz w:val="18"/>
                <w:szCs w:val="22"/>
                <w:lang w:eastAsia="sv-SE"/>
              </w:rPr>
              <w:t xml:space="preserve"> in </w:t>
            </w:r>
            <w:r w:rsidRPr="00A8263D">
              <w:rPr>
                <w:rFonts w:ascii="Arial" w:eastAsia="Times New Roman" w:hAnsi="Arial"/>
                <w:i/>
                <w:sz w:val="18"/>
                <w:szCs w:val="22"/>
                <w:lang w:eastAsia="sv-SE"/>
              </w:rPr>
              <w:t>ServingCellConfigCommon</w:t>
            </w:r>
            <w:r w:rsidRPr="00A8263D">
              <w:rPr>
                <w:rFonts w:ascii="Arial" w:eastAsia="Times New Roman" w:hAnsi="Arial"/>
                <w:sz w:val="18"/>
                <w:szCs w:val="22"/>
                <w:lang w:eastAsia="sv-SE"/>
              </w:rPr>
              <w:t xml:space="preserve"> of the serving cell: if </w:t>
            </w:r>
            <w:r w:rsidRPr="00A8263D">
              <w:rPr>
                <w:rFonts w:ascii="Arial" w:eastAsia="Times New Roman" w:hAnsi="Arial"/>
                <w:i/>
                <w:sz w:val="18"/>
                <w:szCs w:val="22"/>
                <w:lang w:eastAsia="sv-SE"/>
              </w:rPr>
              <w:t>ssbFrequency</w:t>
            </w:r>
            <w:r w:rsidRPr="00A8263D">
              <w:rPr>
                <w:rFonts w:ascii="Arial" w:eastAsia="Times New Roman" w:hAnsi="Arial"/>
                <w:sz w:val="18"/>
                <w:szCs w:val="22"/>
                <w:lang w:eastAsia="sv-SE"/>
              </w:rPr>
              <w:t xml:space="preserve"> is configured, its value is the same as the </w:t>
            </w:r>
            <w:r w:rsidRPr="00A8263D">
              <w:rPr>
                <w:rFonts w:ascii="Arial" w:eastAsia="Times New Roman" w:hAnsi="Arial"/>
                <w:i/>
                <w:sz w:val="18"/>
                <w:lang w:eastAsia="sv-SE"/>
              </w:rPr>
              <w:t>absoluteFrequencySSB</w:t>
            </w:r>
            <w:r w:rsidRPr="00A8263D">
              <w:rPr>
                <w:rFonts w:ascii="Arial" w:eastAsia="Times New Roman" w:hAnsi="Arial"/>
                <w:sz w:val="18"/>
                <w:lang w:eastAsia="sv-SE"/>
              </w:rPr>
              <w:t xml:space="preserve"> and if </w:t>
            </w:r>
            <w:r w:rsidRPr="00A8263D">
              <w:rPr>
                <w:rFonts w:ascii="Arial" w:eastAsia="Times New Roman" w:hAnsi="Arial"/>
                <w:i/>
                <w:sz w:val="18"/>
                <w:lang w:eastAsia="sv-SE"/>
              </w:rPr>
              <w:t>csi-rs-ResourceConfigMobility</w:t>
            </w:r>
            <w:r w:rsidRPr="00A8263D">
              <w:rPr>
                <w:rFonts w:ascii="Arial" w:eastAsia="Times New Roman" w:hAnsi="Arial"/>
                <w:sz w:val="18"/>
                <w:lang w:eastAsia="sv-SE"/>
              </w:rPr>
              <w:t xml:space="preserve"> is configured, the value of its </w:t>
            </w:r>
            <w:r w:rsidRPr="00A8263D">
              <w:rPr>
                <w:rFonts w:ascii="Arial" w:eastAsia="Times New Roman" w:hAnsi="Arial"/>
                <w:i/>
                <w:sz w:val="18"/>
                <w:lang w:eastAsia="sv-SE"/>
              </w:rPr>
              <w:t>subcarrierSpacing</w:t>
            </w:r>
            <w:r w:rsidRPr="00A8263D">
              <w:rPr>
                <w:rFonts w:ascii="Arial" w:eastAsia="Times New Roman" w:hAnsi="Arial"/>
                <w:sz w:val="18"/>
                <w:lang w:eastAsia="sv-SE"/>
              </w:rPr>
              <w:t xml:space="preserve"> is present in one entry of the </w:t>
            </w:r>
            <w:r w:rsidRPr="00A8263D">
              <w:rPr>
                <w:rFonts w:ascii="Arial" w:eastAsia="Times New Roman" w:hAnsi="Arial"/>
                <w:i/>
                <w:sz w:val="18"/>
                <w:lang w:eastAsia="sv-SE"/>
              </w:rPr>
              <w:t>scs-SpecificCarrierList</w:t>
            </w:r>
            <w:r w:rsidRPr="00A8263D">
              <w:rPr>
                <w:rFonts w:ascii="Arial" w:eastAsia="Times New Roman" w:hAnsi="Arial"/>
                <w:sz w:val="18"/>
                <w:lang w:eastAsia="sv-SE"/>
              </w:rPr>
              <w:t xml:space="preserve">, </w:t>
            </w:r>
            <w:r w:rsidRPr="00A8263D">
              <w:rPr>
                <w:rFonts w:ascii="Arial" w:eastAsia="Times New Roman" w:hAnsi="Arial"/>
                <w:i/>
                <w:sz w:val="18"/>
                <w:lang w:eastAsia="sv-SE"/>
              </w:rPr>
              <w:t>csi-RS-</w:t>
            </w:r>
            <w:r w:rsidRPr="00A8263D">
              <w:rPr>
                <w:rFonts w:ascii="Arial" w:eastAsia="Times New Roman" w:hAnsi="Arial"/>
                <w:i/>
                <w:sz w:val="18"/>
                <w:lang w:eastAsia="ko-KR"/>
              </w:rPr>
              <w:t>Cell</w:t>
            </w:r>
            <w:r w:rsidRPr="00A8263D">
              <w:rPr>
                <w:rFonts w:ascii="Arial" w:eastAsia="Times New Roman" w:hAnsi="Arial"/>
                <w:i/>
                <w:sz w:val="18"/>
                <w:lang w:eastAsia="sv-SE"/>
              </w:rPr>
              <w:t>ListMobility</w:t>
            </w:r>
            <w:r w:rsidRPr="00A8263D">
              <w:rPr>
                <w:rFonts w:ascii="Arial" w:eastAsia="Times New Roman" w:hAnsi="Arial"/>
                <w:sz w:val="18"/>
                <w:lang w:eastAsia="sv-SE"/>
              </w:rPr>
              <w:t xml:space="preserve"> includes an entry corresponding to the serving cell (with </w:t>
            </w:r>
            <w:r w:rsidRPr="00A8263D">
              <w:rPr>
                <w:rFonts w:ascii="Arial" w:eastAsia="Times New Roman" w:hAnsi="Arial"/>
                <w:i/>
                <w:sz w:val="18"/>
                <w:lang w:eastAsia="sv-SE"/>
              </w:rPr>
              <w:t>cellId</w:t>
            </w:r>
            <w:r w:rsidRPr="00A8263D">
              <w:rPr>
                <w:rFonts w:ascii="Arial" w:eastAsia="Times New Roman" w:hAnsi="Arial"/>
                <w:sz w:val="18"/>
                <w:lang w:eastAsia="sv-SE"/>
              </w:rPr>
              <w:t xml:space="preserve"> equal to </w:t>
            </w:r>
            <w:r w:rsidRPr="00A8263D">
              <w:rPr>
                <w:rFonts w:ascii="Arial" w:eastAsia="Times New Roman" w:hAnsi="Arial"/>
                <w:i/>
                <w:sz w:val="18"/>
                <w:lang w:eastAsia="sv-SE"/>
              </w:rPr>
              <w:t>physCellId</w:t>
            </w:r>
            <w:r w:rsidRPr="00A8263D">
              <w:rPr>
                <w:rFonts w:ascii="Arial" w:eastAsia="Times New Roman" w:hAnsi="Arial"/>
                <w:sz w:val="18"/>
                <w:lang w:eastAsia="sv-SE"/>
              </w:rPr>
              <w:t xml:space="preserve"> in </w:t>
            </w:r>
            <w:r w:rsidRPr="00A8263D">
              <w:rPr>
                <w:rFonts w:ascii="Arial" w:eastAsia="Times New Roman" w:hAnsi="Arial"/>
                <w:i/>
                <w:sz w:val="18"/>
                <w:lang w:eastAsia="sv-SE"/>
              </w:rPr>
              <w:t>ServingCellConfigCommon</w:t>
            </w:r>
            <w:r w:rsidRPr="00A8263D">
              <w:rPr>
                <w:rFonts w:ascii="Arial" w:eastAsia="Times New Roman" w:hAnsi="Arial"/>
                <w:sz w:val="18"/>
                <w:lang w:eastAsia="sv-SE"/>
              </w:rPr>
              <w:t xml:space="preserve">) and the frequency range indicated by the </w:t>
            </w:r>
            <w:r w:rsidRPr="00A8263D">
              <w:rPr>
                <w:rFonts w:ascii="Arial" w:eastAsia="Times New Roman" w:hAnsi="Arial"/>
                <w:i/>
                <w:sz w:val="18"/>
                <w:lang w:eastAsia="sv-SE"/>
              </w:rPr>
              <w:t>csi-rs-MeasurementBW</w:t>
            </w:r>
            <w:r w:rsidRPr="00A8263D">
              <w:rPr>
                <w:rFonts w:ascii="Arial" w:eastAsia="Times New Roman" w:hAnsi="Arial"/>
                <w:sz w:val="18"/>
                <w:lang w:eastAsia="sv-SE"/>
              </w:rPr>
              <w:t xml:space="preserve"> of the entry in </w:t>
            </w:r>
            <w:r w:rsidRPr="00A8263D">
              <w:rPr>
                <w:rFonts w:ascii="Arial" w:eastAsia="Times New Roman" w:hAnsi="Arial"/>
                <w:i/>
                <w:sz w:val="18"/>
                <w:lang w:eastAsia="sv-SE"/>
              </w:rPr>
              <w:t>csi-RS-</w:t>
            </w:r>
            <w:r w:rsidRPr="00A8263D">
              <w:rPr>
                <w:rFonts w:ascii="Arial" w:eastAsia="Times New Roman" w:hAnsi="Arial"/>
                <w:i/>
                <w:sz w:val="18"/>
                <w:lang w:eastAsia="ko-KR"/>
              </w:rPr>
              <w:t>Cell</w:t>
            </w:r>
            <w:r w:rsidRPr="00A8263D">
              <w:rPr>
                <w:rFonts w:ascii="Arial" w:eastAsia="Times New Roman" w:hAnsi="Arial"/>
                <w:i/>
                <w:sz w:val="18"/>
                <w:lang w:eastAsia="sv-SE"/>
              </w:rPr>
              <w:t>ListMobility</w:t>
            </w:r>
            <w:r w:rsidRPr="00A8263D">
              <w:rPr>
                <w:rFonts w:ascii="Arial" w:eastAsia="Times New Roman" w:hAnsi="Arial"/>
                <w:sz w:val="18"/>
                <w:lang w:eastAsia="sv-SE"/>
              </w:rPr>
              <w:t xml:space="preserve"> is included in the frequency range indicated by in the entry of the </w:t>
            </w:r>
            <w:r w:rsidRPr="00A8263D">
              <w:rPr>
                <w:rFonts w:ascii="Arial" w:eastAsia="Times New Roman" w:hAnsi="Arial"/>
                <w:i/>
                <w:sz w:val="18"/>
                <w:lang w:eastAsia="sv-SE"/>
              </w:rPr>
              <w:t>scs-SpecificCarrierList</w:t>
            </w:r>
            <w:r w:rsidRPr="00A8263D">
              <w:rPr>
                <w:rFonts w:ascii="Arial" w:eastAsia="Times New Roman" w:hAnsi="Arial"/>
                <w:sz w:val="18"/>
                <w:lang w:eastAsia="sv-SE"/>
              </w:rPr>
              <w:t>.</w:t>
            </w:r>
          </w:p>
        </w:tc>
      </w:tr>
      <w:tr w:rsidR="00A8263D" w:rsidRPr="00A8263D" w14:paraId="639ADFD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25E724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supplementaryUplink</w:t>
            </w:r>
          </w:p>
          <w:p w14:paraId="2F5ED1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r w:rsidRPr="00A8263D">
              <w:rPr>
                <w:rFonts w:ascii="Arial" w:eastAsia="Times New Roman" w:hAnsi="Arial"/>
                <w:i/>
                <w:sz w:val="18"/>
                <w:szCs w:val="22"/>
                <w:lang w:eastAsia="sv-SE"/>
              </w:rPr>
              <w:t>supplementaryUplinkConfig</w:t>
            </w:r>
            <w:r w:rsidRPr="00A8263D">
              <w:rPr>
                <w:rFonts w:ascii="Arial" w:eastAsia="Times New Roman" w:hAnsi="Arial"/>
                <w:sz w:val="18"/>
                <w:szCs w:val="22"/>
                <w:lang w:eastAsia="sv-SE"/>
              </w:rPr>
              <w:t xml:space="preserve"> is configured in </w:t>
            </w:r>
            <w:r w:rsidRPr="00A8263D">
              <w:rPr>
                <w:rFonts w:ascii="Arial" w:eastAsia="Times New Roman" w:hAnsi="Arial"/>
                <w:i/>
                <w:sz w:val="18"/>
                <w:szCs w:val="22"/>
                <w:lang w:eastAsia="sv-SE"/>
              </w:rPr>
              <w:t>ServingCellConfigCommon</w:t>
            </w:r>
            <w:r w:rsidRPr="00A8263D">
              <w:rPr>
                <w:rFonts w:ascii="Arial" w:eastAsia="Times New Roman" w:hAnsi="Arial"/>
                <w:sz w:val="18"/>
                <w:szCs w:val="22"/>
                <w:lang w:eastAsia="sv-SE"/>
              </w:rPr>
              <w:t xml:space="preserve"> or </w:t>
            </w:r>
            <w:r w:rsidRPr="00A8263D">
              <w:rPr>
                <w:rFonts w:ascii="Arial" w:eastAsia="Times New Roman" w:hAnsi="Arial"/>
                <w:i/>
                <w:iCs/>
                <w:sz w:val="18"/>
                <w:szCs w:val="22"/>
                <w:lang w:eastAsia="sv-SE"/>
              </w:rPr>
              <w:t>supplementaryUplink</w:t>
            </w:r>
            <w:r w:rsidRPr="00A8263D">
              <w:rPr>
                <w:rFonts w:ascii="Arial" w:eastAsia="Times New Roman" w:hAnsi="Arial"/>
                <w:sz w:val="18"/>
                <w:szCs w:val="22"/>
                <w:lang w:eastAsia="sv-SE"/>
              </w:rPr>
              <w:t xml:space="preserve"> is configured in</w:t>
            </w:r>
            <w:r w:rsidRPr="00A8263D">
              <w:rPr>
                <w:rFonts w:ascii="Arial" w:eastAsia="Times New Roman" w:hAnsi="Arial"/>
                <w:sz w:val="18"/>
                <w:szCs w:val="22"/>
                <w:lang w:eastAsia="ja-JP"/>
              </w:rPr>
              <w:t xml:space="preserve"> </w:t>
            </w:r>
            <w:r w:rsidRPr="00A8263D">
              <w:rPr>
                <w:rFonts w:ascii="Arial" w:eastAsia="Times New Roman" w:hAnsi="Arial"/>
                <w:i/>
                <w:sz w:val="18"/>
                <w:szCs w:val="22"/>
                <w:lang w:eastAsia="sv-SE"/>
              </w:rPr>
              <w:t>ServingCellConfigCommonSIB</w:t>
            </w:r>
            <w:r w:rsidRPr="00A8263D">
              <w:rPr>
                <w:rFonts w:ascii="Arial" w:eastAsia="Times New Roman" w:hAnsi="Arial"/>
                <w:sz w:val="18"/>
                <w:szCs w:val="22"/>
                <w:lang w:eastAsia="sv-SE"/>
              </w:rPr>
              <w:t>.</w:t>
            </w:r>
          </w:p>
        </w:tc>
      </w:tr>
      <w:tr w:rsidR="00A8263D" w:rsidRPr="00A8263D" w14:paraId="257B527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8A73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supplementaryUplinkRelease</w:t>
            </w:r>
          </w:p>
          <w:p w14:paraId="258975D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this field is included, the UE shall release the uplink configuration configured by </w:t>
            </w:r>
            <w:r w:rsidRPr="00A8263D">
              <w:rPr>
                <w:rFonts w:ascii="Arial" w:eastAsia="Times New Roman" w:hAnsi="Arial"/>
                <w:i/>
                <w:iCs/>
                <w:sz w:val="18"/>
                <w:lang w:eastAsia="x-none"/>
              </w:rPr>
              <w:t>supplementaryUplink</w:t>
            </w:r>
            <w:r w:rsidRPr="00A8263D">
              <w:rPr>
                <w:rFonts w:ascii="Arial" w:eastAsia="Times New Roman" w:hAnsi="Arial"/>
                <w:sz w:val="18"/>
                <w:lang w:eastAsia="sv-SE"/>
              </w:rPr>
              <w:t xml:space="preserve">. The network only includes either </w:t>
            </w:r>
            <w:r w:rsidRPr="00A8263D">
              <w:rPr>
                <w:rFonts w:ascii="Arial" w:eastAsia="Times New Roman" w:hAnsi="Arial"/>
                <w:i/>
                <w:sz w:val="18"/>
                <w:lang w:eastAsia="x-none"/>
              </w:rPr>
              <w:t>supplementaryUplinkRelease</w:t>
            </w:r>
            <w:r w:rsidRPr="00A8263D">
              <w:rPr>
                <w:rFonts w:ascii="Arial" w:eastAsia="Times New Roman" w:hAnsi="Arial"/>
                <w:sz w:val="18"/>
                <w:lang w:eastAsia="sv-SE"/>
              </w:rPr>
              <w:t xml:space="preserve"> or </w:t>
            </w:r>
            <w:r w:rsidRPr="00A8263D">
              <w:rPr>
                <w:rFonts w:ascii="Arial" w:eastAsia="Times New Roman" w:hAnsi="Arial"/>
                <w:i/>
                <w:sz w:val="18"/>
                <w:lang w:eastAsia="x-none"/>
              </w:rPr>
              <w:t>supplementaryUplink</w:t>
            </w:r>
            <w:r w:rsidRPr="00A8263D">
              <w:rPr>
                <w:rFonts w:ascii="Arial" w:eastAsia="Times New Roman" w:hAnsi="Arial"/>
                <w:sz w:val="18"/>
                <w:lang w:eastAsia="sv-SE"/>
              </w:rPr>
              <w:t xml:space="preserve"> at a time.</w:t>
            </w:r>
          </w:p>
        </w:tc>
      </w:tr>
      <w:tr w:rsidR="00A8263D" w:rsidRPr="00A8263D" w14:paraId="37C5F09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717550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tag-Id</w:t>
            </w:r>
          </w:p>
          <w:p w14:paraId="2525D76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Timing Advance Group ID, as specified in TS 38.321 [3], which this cell belongs to.</w:t>
            </w:r>
          </w:p>
        </w:tc>
      </w:tr>
      <w:tr w:rsidR="00A8263D" w:rsidRPr="00A8263D" w14:paraId="1A8D8D0B" w14:textId="77777777" w:rsidTr="00697428">
        <w:tc>
          <w:tcPr>
            <w:tcW w:w="14173" w:type="dxa"/>
            <w:tcBorders>
              <w:top w:val="single" w:sz="4" w:space="0" w:color="auto"/>
              <w:left w:val="single" w:sz="4" w:space="0" w:color="auto"/>
              <w:bottom w:val="single" w:sz="4" w:space="0" w:color="auto"/>
              <w:right w:val="single" w:sz="4" w:space="0" w:color="auto"/>
            </w:tcBorders>
          </w:tcPr>
          <w:p w14:paraId="3FABF7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tci-Info</w:t>
            </w:r>
          </w:p>
          <w:p w14:paraId="433FBBE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7F188CA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6BD970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If configured for the PSCell when the SCG is indicated as deactivated in the containing message:</w:t>
            </w:r>
          </w:p>
          <w:p w14:paraId="0FC5C1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A8263D">
              <w:rPr>
                <w:rFonts w:ascii="Arial" w:eastAsia="Times New Roman" w:hAnsi="Arial"/>
                <w:i/>
                <w:sz w:val="18"/>
                <w:lang w:eastAsia="sv-SE"/>
              </w:rPr>
              <w:t>tci-Info</w:t>
            </w:r>
            <w:r w:rsidRPr="00A8263D">
              <w:rPr>
                <w:rFonts w:ascii="Arial" w:eastAsia="Times New Roman" w:hAnsi="Arial"/>
                <w:sz w:val="18"/>
                <w:lang w:eastAsia="sv-SE"/>
              </w:rPr>
              <w:t xml:space="preserve"> is absent</w:t>
            </w:r>
          </w:p>
          <w:p w14:paraId="30AB54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if bfd-and-RLM is configured and no RS is configured in </w:t>
            </w:r>
            <w:r w:rsidRPr="00A8263D">
              <w:rPr>
                <w:rFonts w:ascii="Arial" w:eastAsia="Times New Roman" w:hAnsi="Arial"/>
                <w:i/>
                <w:sz w:val="18"/>
                <w:lang w:eastAsia="sv-SE"/>
              </w:rPr>
              <w:t>RadioLinkMonitoringConfig</w:t>
            </w:r>
            <w:r w:rsidRPr="00A8263D">
              <w:rPr>
                <w:rFonts w:ascii="Arial" w:eastAsia="Times New Roman" w:hAnsi="Arial"/>
                <w:sz w:val="18"/>
                <w:lang w:eastAsia="sv-SE"/>
              </w:rPr>
              <w:t xml:space="preserve"> for RLM, respectively for BFD, the UE shall use the indicated TCI states for PDCCH as RS for RLM, respectively for BFD.</w:t>
            </w:r>
          </w:p>
          <w:p w14:paraId="37C4D1A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14AC37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When this field is absent for the PSCell and the SCG is being deactivated:</w:t>
            </w:r>
          </w:p>
          <w:p w14:paraId="2DCCCF8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A8263D">
              <w:rPr>
                <w:rFonts w:ascii="Arial" w:eastAsia="Times New Roman" w:hAnsi="Arial"/>
                <w:i/>
                <w:sz w:val="18"/>
                <w:lang w:eastAsia="sv-SE"/>
              </w:rPr>
              <w:t>tci-Info</w:t>
            </w:r>
            <w:r w:rsidRPr="00A8263D">
              <w:rPr>
                <w:rFonts w:ascii="Arial" w:eastAsia="Times New Roman" w:hAnsi="Arial"/>
                <w:sz w:val="18"/>
                <w:lang w:eastAsia="sv-SE"/>
              </w:rPr>
              <w:t xml:space="preserve"> is absent</w:t>
            </w:r>
          </w:p>
          <w:p w14:paraId="25431BC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 if </w:t>
            </w:r>
            <w:r w:rsidRPr="00A8263D">
              <w:rPr>
                <w:rFonts w:ascii="Arial" w:eastAsia="Times New Roman" w:hAnsi="Arial"/>
                <w:i/>
                <w:sz w:val="18"/>
                <w:lang w:eastAsia="sv-SE"/>
              </w:rPr>
              <w:t>bfd-and-RLM</w:t>
            </w:r>
            <w:r w:rsidRPr="00A8263D">
              <w:rPr>
                <w:rFonts w:ascii="Arial" w:eastAsia="Times New Roman" w:hAnsi="Arial"/>
                <w:sz w:val="18"/>
                <w:lang w:eastAsia="sv-SE"/>
              </w:rPr>
              <w:t xml:space="preserve"> is configured and no RS is configured in </w:t>
            </w:r>
            <w:r w:rsidRPr="00A8263D">
              <w:rPr>
                <w:rFonts w:ascii="Arial" w:eastAsia="Times New Roman" w:hAnsi="Arial"/>
                <w:i/>
                <w:sz w:val="18"/>
                <w:lang w:eastAsia="sv-SE"/>
              </w:rPr>
              <w:t>RadioLinkMonitoringConfig</w:t>
            </w:r>
            <w:r w:rsidRPr="00A8263D">
              <w:rPr>
                <w:rFonts w:ascii="Arial" w:eastAsia="Times New Roman" w:hAnsi="Arial"/>
                <w:sz w:val="18"/>
                <w:lang w:eastAsia="sv-SE"/>
              </w:rPr>
              <w:t xml:space="preserve"> for RLM, respectively for BFD, the UE shall use the previously activated TCI states for PDCCH as RS for RLM, respectively for BFD.</w:t>
            </w:r>
          </w:p>
        </w:tc>
      </w:tr>
      <w:tr w:rsidR="00A8263D" w:rsidRPr="00A8263D" w14:paraId="0C6813B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3689A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tdd-UL-DL-ConfigurationDedicated-IAB-MT</w:t>
            </w:r>
          </w:p>
          <w:p w14:paraId="1EED30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A8263D">
              <w:rPr>
                <w:rFonts w:ascii="Arial" w:eastAsia="Times New Roman" w:hAnsi="Arial"/>
                <w:i/>
                <w:sz w:val="18"/>
                <w:szCs w:val="22"/>
                <w:lang w:eastAsia="sv-SE"/>
              </w:rPr>
              <w:t>TDD-UL-DL ConfigurationCommon</w:t>
            </w:r>
            <w:r w:rsidRPr="00A8263D">
              <w:rPr>
                <w:rFonts w:ascii="Arial" w:eastAsia="Times New Roman" w:hAnsi="Arial"/>
                <w:sz w:val="18"/>
                <w:szCs w:val="22"/>
                <w:lang w:eastAsia="sv-SE"/>
              </w:rPr>
              <w:t>.</w:t>
            </w:r>
          </w:p>
        </w:tc>
      </w:tr>
      <w:tr w:rsidR="00A8263D" w:rsidRPr="00A8263D" w14:paraId="30B9137B" w14:textId="77777777" w:rsidTr="00697428">
        <w:tc>
          <w:tcPr>
            <w:tcW w:w="14173" w:type="dxa"/>
            <w:tcBorders>
              <w:top w:val="single" w:sz="4" w:space="0" w:color="auto"/>
              <w:left w:val="single" w:sz="4" w:space="0" w:color="auto"/>
              <w:bottom w:val="single" w:sz="4" w:space="0" w:color="auto"/>
              <w:right w:val="single" w:sz="4" w:space="0" w:color="auto"/>
            </w:tcBorders>
          </w:tcPr>
          <w:p w14:paraId="0FC994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unifiedTCI-StateType</w:t>
            </w:r>
          </w:p>
          <w:p w14:paraId="435862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A8263D">
              <w:rPr>
                <w:rFonts w:ascii="Arial" w:eastAsia="Times New Roman" w:hAnsi="Arial"/>
                <w:i/>
                <w:iCs/>
                <w:sz w:val="18"/>
                <w:lang w:eastAsia="ja-JP"/>
              </w:rPr>
              <w:t>dl-orJoint-TCI-ToAddModList</w:t>
            </w:r>
            <w:r w:rsidRPr="00A8263D">
              <w:rPr>
                <w:rFonts w:ascii="Arial" w:eastAsia="Times New Roman" w:hAnsi="Arial"/>
                <w:sz w:val="18"/>
                <w:lang w:eastAsia="ja-JP"/>
              </w:rPr>
              <w:t xml:space="preserve"> for DL TCI state and </w:t>
            </w:r>
            <w:r w:rsidRPr="00A8263D">
              <w:rPr>
                <w:rFonts w:ascii="Arial" w:eastAsia="Times New Roman" w:hAnsi="Arial"/>
                <w:i/>
                <w:iCs/>
                <w:sz w:val="18"/>
                <w:lang w:eastAsia="ja-JP"/>
              </w:rPr>
              <w:t>ul-TCI-ToAddModList</w:t>
            </w:r>
            <w:r w:rsidRPr="00A8263D">
              <w:rPr>
                <w:rFonts w:ascii="Arial" w:eastAsia="Times New Roman" w:hAnsi="Arial"/>
                <w:sz w:val="18"/>
                <w:lang w:eastAsia="ja-JP"/>
              </w:rPr>
              <w:t xml:space="preserve"> for UL TCI state.</w:t>
            </w:r>
            <w:r w:rsidRPr="00A8263D">
              <w:rPr>
                <w:rFonts w:ascii="Arial" w:eastAsia="Times New Roman" w:hAnsi="Arial"/>
                <w:bCs/>
                <w:iCs/>
                <w:sz w:val="18"/>
                <w:szCs w:val="22"/>
                <w:lang w:eastAsia="sv-SE"/>
              </w:rPr>
              <w:t xml:space="preserve"> The value "Joint" means this serving cell is configured with </w:t>
            </w:r>
            <w:r w:rsidRPr="00A8263D">
              <w:rPr>
                <w:rFonts w:ascii="Arial" w:eastAsia="Times New Roman" w:hAnsi="Arial"/>
                <w:i/>
                <w:iCs/>
                <w:sz w:val="18"/>
                <w:lang w:eastAsia="ja-JP"/>
              </w:rPr>
              <w:t>dl-orJoint-TCI-ToAddModList</w:t>
            </w:r>
            <w:r w:rsidRPr="00A8263D">
              <w:rPr>
                <w:rFonts w:ascii="Arial" w:eastAsia="Times New Roman" w:hAnsi="Arial"/>
                <w:sz w:val="18"/>
                <w:lang w:eastAsia="ja-JP"/>
              </w:rPr>
              <w:t xml:space="preserve"> for joint TCI state for UL and DL operation.</w:t>
            </w:r>
          </w:p>
        </w:tc>
      </w:tr>
      <w:tr w:rsidR="00A8263D" w:rsidRPr="00A8263D" w14:paraId="567989E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472D35D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uplinkConfig</w:t>
            </w:r>
          </w:p>
          <w:p w14:paraId="2C766E7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r w:rsidRPr="00A8263D">
              <w:rPr>
                <w:rFonts w:ascii="Arial" w:eastAsia="Times New Roman" w:hAnsi="Arial"/>
                <w:i/>
                <w:sz w:val="18"/>
                <w:szCs w:val="22"/>
                <w:lang w:eastAsia="sv-SE"/>
              </w:rPr>
              <w:t>uplinkConfigCommon</w:t>
            </w:r>
            <w:r w:rsidRPr="00A8263D">
              <w:rPr>
                <w:rFonts w:ascii="Arial" w:eastAsia="Times New Roman" w:hAnsi="Arial"/>
                <w:sz w:val="18"/>
                <w:szCs w:val="22"/>
                <w:lang w:eastAsia="sv-SE"/>
              </w:rPr>
              <w:t xml:space="preserve"> is configured in </w:t>
            </w:r>
            <w:r w:rsidRPr="00A8263D">
              <w:rPr>
                <w:rFonts w:ascii="Arial" w:eastAsia="Times New Roman" w:hAnsi="Arial"/>
                <w:i/>
                <w:sz w:val="18"/>
                <w:szCs w:val="22"/>
                <w:lang w:eastAsia="sv-SE"/>
              </w:rPr>
              <w:t>ServingCellConfigCommon</w:t>
            </w:r>
            <w:r w:rsidRPr="00A8263D">
              <w:rPr>
                <w:rFonts w:ascii="Arial" w:eastAsia="Times New Roman" w:hAnsi="Arial"/>
                <w:sz w:val="18"/>
                <w:szCs w:val="22"/>
                <w:lang w:eastAsia="sv-SE"/>
              </w:rPr>
              <w:t xml:space="preserve"> or </w:t>
            </w:r>
            <w:r w:rsidRPr="00A8263D">
              <w:rPr>
                <w:rFonts w:ascii="Arial" w:eastAsia="Times New Roman" w:hAnsi="Arial"/>
                <w:i/>
                <w:sz w:val="18"/>
                <w:szCs w:val="22"/>
                <w:lang w:eastAsia="sv-SE"/>
              </w:rPr>
              <w:t>ServingCellConfigCommonSIB</w:t>
            </w:r>
            <w:r w:rsidRPr="00A8263D">
              <w:rPr>
                <w:rFonts w:ascii="Arial" w:eastAsia="Times New Roman" w:hAnsi="Arial"/>
                <w:sz w:val="18"/>
                <w:szCs w:val="22"/>
                <w:lang w:eastAsia="sv-SE"/>
              </w:rPr>
              <w:t>.</w:t>
            </w:r>
            <w:r w:rsidRPr="00A8263D">
              <w:rPr>
                <w:rFonts w:ascii="Arial" w:eastAsia="Times New Roman" w:hAnsi="Arial"/>
                <w:sz w:val="18"/>
                <w:lang w:eastAsia="ja-JP"/>
              </w:rPr>
              <w:t xml:space="preserve"> Addition or release of this field can only be done upon SCell addition or release (respectively).</w:t>
            </w:r>
          </w:p>
        </w:tc>
      </w:tr>
      <w:tr w:rsidR="00A8263D" w:rsidRPr="00A8263D" w14:paraId="05B9503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FAC2A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uplink-PowerControlToAddModList</w:t>
            </w:r>
          </w:p>
          <w:p w14:paraId="5ADDB0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3146994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FA01EB8"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C742AE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lastRenderedPageBreak/>
              <w:t xml:space="preserve">UplinkConfig </w:t>
            </w:r>
            <w:r w:rsidRPr="00A8263D">
              <w:rPr>
                <w:rFonts w:ascii="Arial" w:eastAsia="Times New Roman" w:hAnsi="Arial"/>
                <w:b/>
                <w:sz w:val="18"/>
                <w:szCs w:val="22"/>
                <w:lang w:eastAsia="sv-SE"/>
              </w:rPr>
              <w:t>field descriptions</w:t>
            </w:r>
          </w:p>
        </w:tc>
      </w:tr>
      <w:tr w:rsidR="00A8263D" w:rsidRPr="00A8263D" w14:paraId="26B75C43"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CC731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carrierSwitching</w:t>
            </w:r>
          </w:p>
          <w:p w14:paraId="50B40F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Includes parameters for configuration of </w:t>
            </w:r>
            <w:proofErr w:type="gramStart"/>
            <w:r w:rsidRPr="00A8263D">
              <w:rPr>
                <w:rFonts w:ascii="Arial" w:eastAsia="Times New Roman" w:hAnsi="Arial"/>
                <w:sz w:val="18"/>
                <w:szCs w:val="22"/>
                <w:lang w:eastAsia="sv-SE"/>
              </w:rPr>
              <w:t>carrier based</w:t>
            </w:r>
            <w:proofErr w:type="gramEnd"/>
            <w:r w:rsidRPr="00A8263D">
              <w:rPr>
                <w:rFonts w:ascii="Arial" w:eastAsia="Times New Roman" w:hAnsi="Arial"/>
                <w:sz w:val="18"/>
                <w:szCs w:val="22"/>
                <w:lang w:eastAsia="sv-SE"/>
              </w:rPr>
              <w:t xml:space="preserve"> SRS switching (see TS 38.214 [19], clause 6.2.1.3.</w:t>
            </w:r>
          </w:p>
        </w:tc>
      </w:tr>
      <w:tr w:rsidR="00A8263D" w:rsidRPr="00A8263D" w14:paraId="0198EEEF"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35B36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enableDefaultBeamPL-ForPUSCH0-0, enableDefaultBeamPL-ForPUCCH, enableDefaultBeamPL-ForSRS</w:t>
            </w:r>
          </w:p>
          <w:p w14:paraId="3D3A53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When the parameter is present, UE derives the </w:t>
            </w:r>
            <w:r w:rsidRPr="00A8263D">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A8263D" w:rsidRPr="00A8263D" w14:paraId="726E5284"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313062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enablePL-RS-UpdateForPUSCH-SRS</w:t>
            </w:r>
          </w:p>
          <w:p w14:paraId="6BDF59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A8263D">
              <w:rPr>
                <w:rFonts w:ascii="Arial" w:eastAsia="Times New Roman" w:hAnsi="Arial"/>
                <w:i/>
                <w:sz w:val="18"/>
                <w:lang w:eastAsia="sv-SE"/>
              </w:rPr>
              <w:t>sri-PUSCH-PowerControl</w:t>
            </w:r>
            <w:r w:rsidRPr="00A8263D">
              <w:rPr>
                <w:rFonts w:ascii="Arial" w:eastAsia="Times New Roman" w:hAnsi="Arial"/>
                <w:sz w:val="18"/>
                <w:lang w:eastAsia="sv-SE"/>
              </w:rPr>
              <w:t>.</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If this field is not configured, </w:t>
            </w:r>
            <w:r w:rsidRPr="00A8263D">
              <w:rPr>
                <w:rFonts w:ascii="Arial" w:eastAsia="Malgun Gothic" w:hAnsi="Arial"/>
                <w:sz w:val="18"/>
                <w:lang w:eastAsia="ja-JP"/>
              </w:rPr>
              <w:t xml:space="preserve">network configures at most 4 pathloss RS resources for </w:t>
            </w:r>
            <w:r w:rsidRPr="00A8263D">
              <w:rPr>
                <w:rFonts w:ascii="Arial" w:eastAsia="Times New Roman" w:hAnsi="Arial"/>
                <w:sz w:val="18"/>
                <w:lang w:eastAsia="sv-SE"/>
              </w:rPr>
              <w:t xml:space="preserve">PUSCH/PUCCH/SRS transmissions </w:t>
            </w:r>
            <w:r w:rsidRPr="00A8263D">
              <w:rPr>
                <w:rFonts w:ascii="Arial" w:eastAsia="Malgun Gothic" w:hAnsi="Arial"/>
                <w:sz w:val="18"/>
                <w:lang w:eastAsia="ja-JP"/>
              </w:rPr>
              <w:t>per BWP, not including pathloss RS resources for SRS transmissions for positioning</w:t>
            </w:r>
            <w:r w:rsidRPr="00A8263D">
              <w:rPr>
                <w:rFonts w:ascii="Arial" w:eastAsia="Times New Roman" w:hAnsi="Arial"/>
                <w:sz w:val="18"/>
                <w:lang w:eastAsia="sv-SE"/>
              </w:rPr>
              <w:t>.</w:t>
            </w:r>
            <w:r w:rsidRPr="00A8263D">
              <w:rPr>
                <w:rFonts w:ascii="Arial" w:eastAsia="Times New Roman" w:hAnsi="Arial"/>
                <w:bCs/>
                <w:iCs/>
                <w:sz w:val="18"/>
                <w:szCs w:val="22"/>
                <w:lang w:eastAsia="ja-JP"/>
              </w:rPr>
              <w:t xml:space="preserve"> (See TS 38.213 [13], clause 7).</w:t>
            </w:r>
          </w:p>
        </w:tc>
      </w:tr>
      <w:tr w:rsidR="00A8263D" w:rsidRPr="00A8263D" w14:paraId="0542C385"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D60935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firstActiveUplinkBWP-Id</w:t>
            </w:r>
          </w:p>
          <w:p w14:paraId="4D01D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5AD0546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A8263D" w:rsidRPr="00A8263D" w14:paraId="397C139B"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537F7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initialUplinkBWP</w:t>
            </w:r>
          </w:p>
          <w:p w14:paraId="374DA9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dedicated (UE-specific) configuration for the initial uplink bandwidth-part (</w:t>
            </w:r>
            <w:proofErr w:type="gramStart"/>
            <w:r w:rsidRPr="00A8263D">
              <w:rPr>
                <w:rFonts w:ascii="Arial" w:eastAsia="Times New Roman" w:hAnsi="Arial"/>
                <w:sz w:val="18"/>
                <w:szCs w:val="22"/>
                <w:lang w:eastAsia="sv-SE"/>
              </w:rPr>
              <w:t>i.e.</w:t>
            </w:r>
            <w:proofErr w:type="gramEnd"/>
            <w:r w:rsidRPr="00A8263D">
              <w:rPr>
                <w:rFonts w:ascii="Arial" w:eastAsia="Times New Roman" w:hAnsi="Arial"/>
                <w:sz w:val="18"/>
                <w:szCs w:val="22"/>
                <w:lang w:eastAsia="sv-SE"/>
              </w:rPr>
              <w:t xml:space="preserve"> UL BWP#0). If any of the optional IEs are configured within this IE as part of the IE </w:t>
            </w:r>
            <w:r w:rsidRPr="00A8263D">
              <w:rPr>
                <w:rFonts w:ascii="Arial" w:eastAsia="Times New Roman" w:hAnsi="Arial"/>
                <w:i/>
                <w:sz w:val="18"/>
                <w:szCs w:val="22"/>
                <w:lang w:eastAsia="sv-SE"/>
              </w:rPr>
              <w:t>uplinkConfig</w:t>
            </w:r>
            <w:r w:rsidRPr="00A8263D">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342B6FD1" w14:textId="77777777" w:rsidTr="00697428">
        <w:tc>
          <w:tcPr>
            <w:tcW w:w="14173" w:type="dxa"/>
            <w:tcBorders>
              <w:top w:val="single" w:sz="4" w:space="0" w:color="auto"/>
              <w:left w:val="single" w:sz="4" w:space="0" w:color="auto"/>
              <w:bottom w:val="single" w:sz="4" w:space="0" w:color="auto"/>
              <w:right w:val="single" w:sz="4" w:space="0" w:color="auto"/>
            </w:tcBorders>
          </w:tcPr>
          <w:p w14:paraId="6808F1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moreThanOneNackOnlyMode</w:t>
            </w:r>
          </w:p>
          <w:p w14:paraId="3A24E3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A8263D">
              <w:rPr>
                <w:rFonts w:ascii="Arial" w:eastAsia="Times New Roman" w:hAnsi="Arial"/>
                <w:sz w:val="18"/>
                <w:szCs w:val="22"/>
                <w:lang w:eastAsia="sv-SE"/>
              </w:rPr>
              <w:t>If multicast CFR is not configured, this field is not included. Otherwise, if the field is absent, UE uses mode 1 for multicast CFR.</w:t>
            </w:r>
          </w:p>
        </w:tc>
      </w:tr>
      <w:tr w:rsidR="00A8263D" w:rsidRPr="00A8263D" w14:paraId="2468A842" w14:textId="77777777" w:rsidTr="00697428">
        <w:tc>
          <w:tcPr>
            <w:tcW w:w="14173" w:type="dxa"/>
            <w:tcBorders>
              <w:top w:val="single" w:sz="4" w:space="0" w:color="auto"/>
              <w:left w:val="single" w:sz="4" w:space="0" w:color="auto"/>
              <w:bottom w:val="single" w:sz="4" w:space="0" w:color="auto"/>
              <w:right w:val="single" w:sz="4" w:space="0" w:color="auto"/>
            </w:tcBorders>
          </w:tcPr>
          <w:p w14:paraId="016D69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mpr-PowerBoost-FR2</w:t>
            </w:r>
          </w:p>
          <w:p w14:paraId="5D691C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8263D" w:rsidRPr="00A8263D" w14:paraId="7B1444A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E0BA6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powerBoostPi2BPSK</w:t>
            </w:r>
          </w:p>
          <w:p w14:paraId="7FFF2A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this field is set to </w:t>
            </w:r>
            <w:r w:rsidRPr="00A8263D">
              <w:rPr>
                <w:rFonts w:ascii="Arial" w:eastAsia="Times New Roman" w:hAnsi="Arial"/>
                <w:i/>
                <w:iCs/>
                <w:sz w:val="18"/>
                <w:lang w:eastAsia="en-GB"/>
              </w:rPr>
              <w:t>true</w:t>
            </w:r>
            <w:r w:rsidRPr="00A8263D">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A8263D" w:rsidRPr="00A8263D" w14:paraId="4FE59E5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39B6C0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pusch-ServingCellConfig</w:t>
            </w:r>
          </w:p>
          <w:p w14:paraId="0C8B1D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PUSCH related parameters that are not BWP-specific.</w:t>
            </w:r>
          </w:p>
        </w:tc>
      </w:tr>
      <w:tr w:rsidR="00A8263D" w:rsidRPr="00A8263D" w14:paraId="1E5B67A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6F923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uplinkBWP-ToAddModList</w:t>
            </w:r>
          </w:p>
          <w:p w14:paraId="0EC7B44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additional bandwidth parts for uplink to be added or modified. In case of TDD uplink- and downlink BWP with the same </w:t>
            </w:r>
            <w:r w:rsidRPr="00A8263D">
              <w:rPr>
                <w:rFonts w:ascii="Arial" w:eastAsia="Times New Roman" w:hAnsi="Arial"/>
                <w:i/>
                <w:sz w:val="18"/>
                <w:lang w:eastAsia="sv-SE"/>
              </w:rPr>
              <w:t>bandwidthPartId</w:t>
            </w:r>
            <w:r w:rsidRPr="00A8263D">
              <w:rPr>
                <w:rFonts w:ascii="Arial" w:eastAsia="Times New Roman" w:hAnsi="Arial"/>
                <w:sz w:val="18"/>
                <w:lang w:eastAsia="sv-SE"/>
              </w:rPr>
              <w:t xml:space="preserve"> are considered as a BWP pair and must have the same center frequency.</w:t>
            </w:r>
          </w:p>
        </w:tc>
      </w:tr>
      <w:tr w:rsidR="00A8263D" w:rsidRPr="00A8263D" w14:paraId="4D7729A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33A428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uplinkBWP-ToReleaseList</w:t>
            </w:r>
          </w:p>
          <w:p w14:paraId="3BA1E91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additional bandwidth parts for uplink to be released.</w:t>
            </w:r>
          </w:p>
        </w:tc>
      </w:tr>
      <w:tr w:rsidR="00A8263D" w:rsidRPr="00A8263D" w14:paraId="6353B5C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F8615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uplinkChannelBW-PerSCS-List</w:t>
            </w:r>
          </w:p>
          <w:p w14:paraId="05E954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8263D">
              <w:rPr>
                <w:rFonts w:ascii="Arial" w:eastAsia="Times New Roman" w:hAnsi="Arial"/>
                <w:i/>
                <w:sz w:val="18"/>
                <w:szCs w:val="22"/>
                <w:lang w:eastAsia="sv-SE"/>
              </w:rPr>
              <w:t>scs-SpecificCarrierList</w:t>
            </w:r>
            <w:r w:rsidRPr="00A8263D">
              <w:rPr>
                <w:rFonts w:ascii="Arial" w:eastAsia="Times New Roman" w:hAnsi="Arial"/>
                <w:sz w:val="18"/>
                <w:szCs w:val="22"/>
                <w:lang w:eastAsia="sv-SE"/>
              </w:rPr>
              <w:t xml:space="preserve"> in </w:t>
            </w:r>
            <w:r w:rsidRPr="00A8263D">
              <w:rPr>
                <w:rFonts w:ascii="Arial" w:eastAsia="Times New Roman" w:hAnsi="Arial"/>
                <w:i/>
                <w:sz w:val="18"/>
                <w:szCs w:val="22"/>
                <w:lang w:eastAsia="sv-SE"/>
              </w:rPr>
              <w:t>UplinkConfigCommon</w:t>
            </w:r>
            <w:r w:rsidRPr="00A8263D">
              <w:rPr>
                <w:rFonts w:ascii="Arial" w:eastAsia="Times New Roman" w:hAnsi="Arial"/>
                <w:sz w:val="18"/>
                <w:szCs w:val="22"/>
                <w:lang w:eastAsia="sv-SE"/>
              </w:rPr>
              <w:t xml:space="preserve"> / </w:t>
            </w:r>
            <w:r w:rsidRPr="00A8263D">
              <w:rPr>
                <w:rFonts w:ascii="Arial" w:eastAsia="Times New Roman" w:hAnsi="Arial"/>
                <w:i/>
                <w:sz w:val="18"/>
                <w:szCs w:val="22"/>
                <w:lang w:eastAsia="sv-SE"/>
              </w:rPr>
              <w:t>UplinkConfigCommonSIB</w:t>
            </w:r>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64CFBB10" w14:textId="77777777" w:rsidTr="00697428">
        <w:tc>
          <w:tcPr>
            <w:tcW w:w="14173" w:type="dxa"/>
            <w:tcBorders>
              <w:top w:val="single" w:sz="4" w:space="0" w:color="auto"/>
              <w:left w:val="single" w:sz="4" w:space="0" w:color="auto"/>
              <w:bottom w:val="single" w:sz="4" w:space="0" w:color="auto"/>
              <w:right w:val="single" w:sz="4" w:space="0" w:color="auto"/>
            </w:tcBorders>
          </w:tcPr>
          <w:p w14:paraId="1D70BE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lastRenderedPageBreak/>
              <w:t>uplinkTxSwitchingPeriodLocation</w:t>
            </w:r>
          </w:p>
          <w:p w14:paraId="094DD0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0939FB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(NG)EN-DC, network always configures this field to TRUE for NR carrier (</w:t>
            </w:r>
            <w:proofErr w:type="gramStart"/>
            <w:r w:rsidRPr="00A8263D">
              <w:rPr>
                <w:rFonts w:ascii="Arial" w:eastAsia="Times New Roman" w:hAnsi="Arial"/>
                <w:bCs/>
                <w:iCs/>
                <w:sz w:val="18"/>
                <w:szCs w:val="22"/>
                <w:lang w:eastAsia="sv-SE"/>
              </w:rPr>
              <w:t>i.e.</w:t>
            </w:r>
            <w:proofErr w:type="gramEnd"/>
            <w:r w:rsidRPr="00A8263D">
              <w:rPr>
                <w:rFonts w:ascii="Arial" w:eastAsia="Times New Roman" w:hAnsi="Arial"/>
                <w:bCs/>
                <w:iCs/>
                <w:sz w:val="18"/>
                <w:szCs w:val="22"/>
                <w:lang w:eastAsia="sv-SE"/>
              </w:rPr>
              <w:t xml:space="preserve"> with (NG)EN-DC, the UL switching period always occurs on the NR carrier).</w:t>
            </w:r>
          </w:p>
          <w:p w14:paraId="1067450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63D" w:rsidRPr="00A8263D" w14:paraId="102077AB" w14:textId="77777777" w:rsidTr="00697428">
        <w:tc>
          <w:tcPr>
            <w:tcW w:w="14173" w:type="dxa"/>
            <w:tcBorders>
              <w:top w:val="single" w:sz="4" w:space="0" w:color="auto"/>
              <w:left w:val="single" w:sz="4" w:space="0" w:color="auto"/>
              <w:bottom w:val="single" w:sz="4" w:space="0" w:color="auto"/>
              <w:right w:val="single" w:sz="4" w:space="0" w:color="auto"/>
            </w:tcBorders>
          </w:tcPr>
          <w:p w14:paraId="1048446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uplinkTxSwitchingCarrier</w:t>
            </w:r>
          </w:p>
          <w:p w14:paraId="3F7428D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64F6D4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9B8F0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270BF359"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2CB947B"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t xml:space="preserve">DormantBWP-Config </w:t>
            </w:r>
            <w:r w:rsidRPr="00A8263D">
              <w:rPr>
                <w:rFonts w:ascii="Arial" w:eastAsia="Times New Roman" w:hAnsi="Arial"/>
                <w:b/>
                <w:sz w:val="18"/>
                <w:szCs w:val="22"/>
                <w:lang w:eastAsia="sv-SE"/>
              </w:rPr>
              <w:t>field descriptions</w:t>
            </w:r>
          </w:p>
        </w:tc>
      </w:tr>
      <w:tr w:rsidR="00A8263D" w:rsidRPr="00A8263D" w14:paraId="497AE616"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0836DC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dormancyGroupWithinActiveTime</w:t>
            </w:r>
          </w:p>
          <w:p w14:paraId="1D1854D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A8263D" w:rsidRPr="00A8263D" w14:paraId="048EED7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0AD9C6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dormancyGroupOutsideActiveTime</w:t>
            </w:r>
          </w:p>
          <w:p w14:paraId="5F9224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A8263D" w:rsidRPr="00A8263D" w14:paraId="1A35A272"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A3798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dormantBWP-Id</w:t>
            </w:r>
          </w:p>
          <w:p w14:paraId="41D818A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the downlink bandwidth part to be used as dormant BWP. </w:t>
            </w:r>
            <w:r w:rsidRPr="00A8263D">
              <w:rPr>
                <w:rFonts w:ascii="Arial" w:eastAsia="Times New Roman" w:hAnsi="Arial"/>
                <w:bCs/>
                <w:iCs/>
                <w:sz w:val="18"/>
                <w:szCs w:val="22"/>
                <w:lang w:eastAsia="zh-CN"/>
              </w:rPr>
              <w:t xml:space="preserve">If this field is configured, its value is different from </w:t>
            </w:r>
            <w:r w:rsidRPr="00A8263D">
              <w:rPr>
                <w:rFonts w:ascii="Arial" w:eastAsia="Times New Roman" w:hAnsi="Arial"/>
                <w:bCs/>
                <w:i/>
                <w:sz w:val="18"/>
                <w:szCs w:val="22"/>
                <w:lang w:eastAsia="zh-CN"/>
              </w:rPr>
              <w:t>defaultDownlinkBWP-Id</w:t>
            </w:r>
            <w:r w:rsidRPr="00A8263D">
              <w:rPr>
                <w:rFonts w:ascii="Arial" w:eastAsia="Times New Roman" w:hAnsi="Arial"/>
                <w:bCs/>
                <w:iCs/>
                <w:sz w:val="18"/>
                <w:szCs w:val="22"/>
                <w:lang w:eastAsia="zh-CN"/>
              </w:rPr>
              <w:t xml:space="preserve">, and at least one of the </w:t>
            </w:r>
            <w:r w:rsidRPr="00A8263D">
              <w:rPr>
                <w:rFonts w:ascii="Arial" w:eastAsia="Times New Roman" w:hAnsi="Arial"/>
                <w:bCs/>
                <w:i/>
                <w:iCs/>
                <w:sz w:val="18"/>
                <w:szCs w:val="22"/>
                <w:lang w:eastAsia="zh-CN"/>
              </w:rPr>
              <w:t>withinActiveTimeConfig</w:t>
            </w:r>
            <w:r w:rsidRPr="00A8263D">
              <w:rPr>
                <w:rFonts w:ascii="Arial" w:eastAsia="Times New Roman" w:hAnsi="Arial"/>
                <w:bCs/>
                <w:iCs/>
                <w:sz w:val="18"/>
                <w:szCs w:val="22"/>
                <w:lang w:eastAsia="zh-CN"/>
              </w:rPr>
              <w:t xml:space="preserve"> and </w:t>
            </w:r>
            <w:r w:rsidRPr="00A8263D">
              <w:rPr>
                <w:rFonts w:ascii="Arial" w:eastAsia="Times New Roman" w:hAnsi="Arial"/>
                <w:bCs/>
                <w:i/>
                <w:iCs/>
                <w:sz w:val="18"/>
                <w:szCs w:val="22"/>
                <w:lang w:eastAsia="zh-CN"/>
              </w:rPr>
              <w:t>outsideActiveTimeConfig</w:t>
            </w:r>
            <w:r w:rsidRPr="00A8263D">
              <w:rPr>
                <w:rFonts w:ascii="Arial" w:eastAsia="Times New Roman" w:hAnsi="Arial"/>
                <w:bCs/>
                <w:iCs/>
                <w:sz w:val="18"/>
                <w:szCs w:val="22"/>
                <w:lang w:eastAsia="zh-CN"/>
              </w:rPr>
              <w:t xml:space="preserve"> should be configured.</w:t>
            </w:r>
          </w:p>
        </w:tc>
      </w:tr>
      <w:tr w:rsidR="00A8263D" w:rsidRPr="00A8263D" w14:paraId="7C94EC40"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16A5AD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firstOutsideActiveTimeBWP-Id</w:t>
            </w:r>
          </w:p>
          <w:p w14:paraId="6D01E40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A8263D" w:rsidRPr="00A8263D" w14:paraId="046D71A7"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838570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firstWithinActiveTimeBWP-Id</w:t>
            </w:r>
          </w:p>
          <w:p w14:paraId="247054A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A8263D" w:rsidRPr="00A8263D" w14:paraId="50BC1A8D"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5ADD0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outsideActiveTimeConfig</w:t>
            </w:r>
          </w:p>
          <w:p w14:paraId="281F3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SCell dormancy outside active time, as specified in TS 38.213 [13]. </w:t>
            </w:r>
            <w:r w:rsidRPr="00A8263D">
              <w:rPr>
                <w:rFonts w:ascii="Arial" w:eastAsia="Times New Roman" w:hAnsi="Arial"/>
                <w:iCs/>
                <w:sz w:val="18"/>
                <w:szCs w:val="22"/>
                <w:lang w:eastAsia="sv-SE"/>
              </w:rPr>
              <w:t xml:space="preserve">The field can only be configured when the cell </w:t>
            </w:r>
            <w:proofErr w:type="gramStart"/>
            <w:r w:rsidRPr="00A8263D">
              <w:rPr>
                <w:rFonts w:ascii="Arial" w:eastAsia="Times New Roman" w:hAnsi="Arial"/>
                <w:iCs/>
                <w:sz w:val="18"/>
                <w:szCs w:val="22"/>
                <w:lang w:eastAsia="sv-SE"/>
              </w:rPr>
              <w:t>group</w:t>
            </w:r>
            <w:proofErr w:type="gramEnd"/>
            <w:r w:rsidRPr="00A8263D">
              <w:rPr>
                <w:rFonts w:ascii="Arial" w:eastAsia="Times New Roman" w:hAnsi="Arial"/>
                <w:iCs/>
                <w:sz w:val="18"/>
                <w:szCs w:val="22"/>
                <w:lang w:eastAsia="sv-SE"/>
              </w:rPr>
              <w:t xml:space="preserve"> the SCell belongs to is configured with </w:t>
            </w:r>
            <w:r w:rsidRPr="00A8263D">
              <w:rPr>
                <w:rFonts w:ascii="Arial" w:eastAsia="Times New Roman" w:hAnsi="Arial"/>
                <w:i/>
                <w:sz w:val="18"/>
                <w:szCs w:val="22"/>
                <w:lang w:eastAsia="sv-SE"/>
              </w:rPr>
              <w:t>dcp-Config</w:t>
            </w:r>
            <w:r w:rsidRPr="00A8263D">
              <w:rPr>
                <w:rFonts w:ascii="Arial" w:eastAsia="Times New Roman" w:hAnsi="Arial"/>
                <w:iCs/>
                <w:sz w:val="18"/>
                <w:szCs w:val="22"/>
                <w:lang w:eastAsia="sv-SE"/>
              </w:rPr>
              <w:t>.</w:t>
            </w:r>
          </w:p>
        </w:tc>
      </w:tr>
      <w:tr w:rsidR="00A8263D" w:rsidRPr="00A8263D" w14:paraId="7A10F3F3"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B5370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withinActiveTimeConfig</w:t>
            </w:r>
          </w:p>
          <w:p w14:paraId="2B01AB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76BB53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6F343EC"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7A1446F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t xml:space="preserve">GuardBand </w:t>
            </w:r>
            <w:r w:rsidRPr="00A8263D">
              <w:rPr>
                <w:rFonts w:ascii="Arial" w:eastAsia="Times New Roman" w:hAnsi="Arial"/>
                <w:b/>
                <w:sz w:val="18"/>
                <w:szCs w:val="22"/>
                <w:lang w:eastAsia="sv-SE"/>
              </w:rPr>
              <w:t>field descriptions</w:t>
            </w:r>
          </w:p>
        </w:tc>
      </w:tr>
      <w:tr w:rsidR="00A8263D" w:rsidRPr="00A8263D" w14:paraId="7B2F1A9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6D81BE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startCRB</w:t>
            </w:r>
          </w:p>
          <w:p w14:paraId="25885B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starting RB of the guard band.</w:t>
            </w:r>
          </w:p>
        </w:tc>
      </w:tr>
      <w:tr w:rsidR="00A8263D" w:rsidRPr="00A8263D" w14:paraId="59E4E43A" w14:textId="77777777" w:rsidTr="00697428">
        <w:tc>
          <w:tcPr>
            <w:tcW w:w="14173" w:type="dxa"/>
            <w:tcBorders>
              <w:top w:val="single" w:sz="4" w:space="0" w:color="auto"/>
              <w:left w:val="single" w:sz="4" w:space="0" w:color="auto"/>
              <w:bottom w:val="single" w:sz="4" w:space="0" w:color="auto"/>
              <w:right w:val="single" w:sz="4" w:space="0" w:color="auto"/>
            </w:tcBorders>
            <w:hideMark/>
          </w:tcPr>
          <w:p w14:paraId="591C89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nrofCRB</w:t>
            </w:r>
          </w:p>
          <w:p w14:paraId="36C90C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length of the guard band in RBs. When set to 0, zero-size guard band is used.</w:t>
            </w:r>
          </w:p>
        </w:tc>
      </w:tr>
    </w:tbl>
    <w:p w14:paraId="3D1462A8"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52199BD9" w14:textId="77777777" w:rsidR="00A8263D" w:rsidRPr="00A8263D" w:rsidRDefault="00A8263D" w:rsidP="00A8263D">
      <w:pPr>
        <w:keepLines/>
        <w:overflowPunct w:val="0"/>
        <w:autoSpaceDE w:val="0"/>
        <w:autoSpaceDN w:val="0"/>
        <w:adjustRightInd w:val="0"/>
        <w:ind w:left="1135" w:hanging="851"/>
        <w:textAlignment w:val="baseline"/>
        <w:rPr>
          <w:rFonts w:eastAsia="SimSun"/>
          <w:lang w:eastAsia="ja-JP"/>
        </w:rPr>
      </w:pPr>
      <w:r w:rsidRPr="00A8263D">
        <w:rPr>
          <w:rFonts w:eastAsia="SimSun"/>
          <w:lang w:eastAsia="ja-JP"/>
        </w:rPr>
        <w:t>NOTE 1:</w:t>
      </w:r>
      <w:r w:rsidRPr="00A8263D">
        <w:rPr>
          <w:rFonts w:eastAsia="SimSun"/>
          <w:lang w:eastAsia="ja-JP"/>
        </w:rPr>
        <w:tab/>
        <w:t xml:space="preserve">If the dedicated part of initial UL/DL BWP configuration is absent, the initial BWP can be used but with some limitations. For example, changing to another BWP requires </w:t>
      </w:r>
      <w:r w:rsidRPr="00A8263D">
        <w:rPr>
          <w:rFonts w:eastAsia="SimSun"/>
          <w:i/>
          <w:lang w:eastAsia="ja-JP"/>
        </w:rPr>
        <w:t>RRCReconfiguration</w:t>
      </w:r>
      <w:r w:rsidRPr="00A8263D">
        <w:rPr>
          <w:rFonts w:eastAsia="SimSun"/>
          <w:lang w:eastAsia="ja-JP"/>
        </w:rPr>
        <w:t xml:space="preserve"> since DCI format 1_0 </w:t>
      </w:r>
      <w:proofErr w:type="gramStart"/>
      <w:r w:rsidRPr="00A8263D">
        <w:rPr>
          <w:rFonts w:eastAsia="SimSun"/>
          <w:lang w:eastAsia="ja-JP"/>
        </w:rPr>
        <w:t>doesn't</w:t>
      </w:r>
      <w:proofErr w:type="gramEnd"/>
      <w:r w:rsidRPr="00A8263D">
        <w:rPr>
          <w:rFonts w:eastAsia="SimSun"/>
          <w:lang w:eastAsia="ja-JP"/>
        </w:rPr>
        <w:t xml:space="preserve"> support DCI-based switching.</w:t>
      </w:r>
    </w:p>
    <w:p w14:paraId="3B7CC55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2E420009"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CABC84A"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2F9A5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Explanation</w:t>
            </w:r>
          </w:p>
        </w:tc>
      </w:tr>
      <w:tr w:rsidR="00A8263D" w:rsidRPr="00A8263D" w14:paraId="0014EEDB"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50824B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475A3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SCells whose slot offset between the SpCell is not 0. </w:t>
            </w:r>
            <w:proofErr w:type="gramStart"/>
            <w:r w:rsidRPr="00A8263D">
              <w:rPr>
                <w:rFonts w:ascii="Arial" w:eastAsia="Times New Roman" w:hAnsi="Arial"/>
                <w:sz w:val="18"/>
                <w:lang w:eastAsia="sv-SE"/>
              </w:rPr>
              <w:t>Otherwise</w:t>
            </w:r>
            <w:proofErr w:type="gramEnd"/>
            <w:r w:rsidRPr="00A8263D">
              <w:rPr>
                <w:rFonts w:ascii="Arial" w:eastAsia="Times New Roman" w:hAnsi="Arial"/>
                <w:sz w:val="18"/>
                <w:lang w:eastAsia="sv-SE"/>
              </w:rPr>
              <w:t xml:space="preserve"> it is absent, Need S.</w:t>
            </w:r>
          </w:p>
        </w:tc>
      </w:tr>
      <w:tr w:rsidR="00A8263D" w:rsidRPr="00A8263D" w14:paraId="07D1B588"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3E1BF43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174C5B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the SpCell if the UE has a </w:t>
            </w:r>
            <w:r w:rsidRPr="00A8263D">
              <w:rPr>
                <w:rFonts w:ascii="Arial" w:eastAsia="Times New Roman" w:hAnsi="Arial"/>
                <w:i/>
                <w:sz w:val="18"/>
                <w:lang w:eastAsia="sv-SE"/>
              </w:rPr>
              <w:t>measConfig</w:t>
            </w:r>
            <w:r w:rsidRPr="00A8263D">
              <w:rPr>
                <w:rFonts w:ascii="Arial" w:eastAsia="Times New Roman" w:hAnsi="Arial"/>
                <w:sz w:val="18"/>
                <w:lang w:eastAsia="sv-SE"/>
              </w:rPr>
              <w:t>, and it is optionally present, Need M, for SCells and RedCap UEs.</w:t>
            </w:r>
          </w:p>
        </w:tc>
      </w:tr>
      <w:tr w:rsidR="00A8263D" w:rsidRPr="00A8263D" w14:paraId="6EA334C0"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132DD0C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FAF999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R, for SCells. It is absent otherwise. </w:t>
            </w:r>
          </w:p>
        </w:tc>
      </w:tr>
      <w:tr w:rsidR="00A8263D" w:rsidRPr="00A8263D" w14:paraId="4E4F2998"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062BAB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5454A5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S, for SCells except PUCCH SCells. It is absent otherwise.</w:t>
            </w:r>
          </w:p>
        </w:tc>
      </w:tr>
      <w:tr w:rsidR="00A8263D" w:rsidRPr="00A8263D" w14:paraId="5F01E643"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4DFB80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48988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a SpCell upon reconfiguration with </w:t>
            </w:r>
            <w:r w:rsidRPr="00A8263D">
              <w:rPr>
                <w:rFonts w:ascii="Arial" w:eastAsia="Times New Roman" w:hAnsi="Arial"/>
                <w:i/>
                <w:sz w:val="18"/>
                <w:lang w:eastAsia="sv-SE"/>
              </w:rPr>
              <w:t>reconfigurationWithSync</w:t>
            </w:r>
            <w:r w:rsidRPr="00A8263D">
              <w:rPr>
                <w:rFonts w:ascii="Arial" w:eastAsia="Times New Roman" w:hAnsi="Arial"/>
                <w:sz w:val="18"/>
                <w:lang w:eastAsia="sv-SE"/>
              </w:rPr>
              <w:t xml:space="preserve"> and upon </w:t>
            </w:r>
            <w:r w:rsidRPr="00A8263D">
              <w:rPr>
                <w:rFonts w:ascii="Arial" w:eastAsia="Times New Roman" w:hAnsi="Arial"/>
                <w:i/>
                <w:sz w:val="18"/>
                <w:lang w:eastAsia="sv-SE"/>
              </w:rPr>
              <w:t>RRCSetup</w:t>
            </w:r>
            <w:r w:rsidRPr="00A8263D">
              <w:rPr>
                <w:rFonts w:ascii="Arial" w:eastAsia="Times New Roman" w:hAnsi="Arial"/>
                <w:sz w:val="18"/>
                <w:lang w:eastAsia="sv-SE"/>
              </w:rPr>
              <w:t>/</w:t>
            </w:r>
            <w:r w:rsidRPr="00A8263D">
              <w:rPr>
                <w:rFonts w:ascii="Arial" w:eastAsia="Times New Roman" w:hAnsi="Arial"/>
                <w:i/>
                <w:sz w:val="18"/>
                <w:lang w:eastAsia="sv-SE"/>
              </w:rPr>
              <w:t>RRCResume</w:t>
            </w:r>
            <w:r w:rsidRPr="00A8263D">
              <w:rPr>
                <w:rFonts w:ascii="Arial" w:eastAsia="Times New Roman" w:hAnsi="Arial"/>
                <w:sz w:val="18"/>
                <w:lang w:eastAsia="sv-SE"/>
              </w:rPr>
              <w:t>.</w:t>
            </w:r>
          </w:p>
          <w:p w14:paraId="6B39ED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field is optionally present for an SpCell, Need N, upon reconfiguration without </w:t>
            </w:r>
            <w:r w:rsidRPr="00A8263D">
              <w:rPr>
                <w:rFonts w:ascii="Arial" w:eastAsia="Times New Roman" w:hAnsi="Arial"/>
                <w:i/>
                <w:sz w:val="18"/>
                <w:lang w:eastAsia="sv-SE"/>
              </w:rPr>
              <w:t>reconfigurationWithSync</w:t>
            </w:r>
            <w:r w:rsidRPr="00A8263D">
              <w:rPr>
                <w:rFonts w:ascii="Arial" w:eastAsia="Times New Roman" w:hAnsi="Arial"/>
                <w:sz w:val="18"/>
                <w:lang w:eastAsia="sv-SE"/>
              </w:rPr>
              <w:t>.</w:t>
            </w:r>
          </w:p>
          <w:p w14:paraId="2851A3B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cs="Arial"/>
                <w:sz w:val="18"/>
                <w:lang w:eastAsia="ja-JP"/>
              </w:rPr>
            </w:pPr>
            <w:r w:rsidRPr="00A8263D">
              <w:rPr>
                <w:rFonts w:ascii="Arial" w:eastAsia="Times New Roman" w:hAnsi="Arial" w:cs="Arial"/>
                <w:sz w:val="18"/>
                <w:lang w:eastAsia="ja-JP"/>
              </w:rPr>
              <w:t>The field is mandatory present for an SCell upon addition, and absent for SCell in other cases, Need M.</w:t>
            </w:r>
          </w:p>
        </w:tc>
      </w:tr>
      <w:tr w:rsidR="00A8263D" w:rsidRPr="00A8263D" w14:paraId="011F4E8A" w14:textId="77777777" w:rsidTr="00697428">
        <w:tc>
          <w:tcPr>
            <w:tcW w:w="4027" w:type="dxa"/>
            <w:tcBorders>
              <w:top w:val="single" w:sz="4" w:space="0" w:color="auto"/>
              <w:left w:val="single" w:sz="4" w:space="0" w:color="auto"/>
              <w:bottom w:val="single" w:sz="4" w:space="0" w:color="auto"/>
              <w:right w:val="single" w:sz="4" w:space="0" w:color="auto"/>
            </w:tcBorders>
          </w:tcPr>
          <w:p w14:paraId="66EB89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4FA98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N for SCells if </w:t>
            </w:r>
            <w:r w:rsidRPr="00A8263D">
              <w:rPr>
                <w:rFonts w:ascii="Arial" w:eastAsia="Times New Roman" w:hAnsi="Arial"/>
                <w:i/>
                <w:sz w:val="18"/>
                <w:lang w:eastAsia="sv-SE"/>
              </w:rPr>
              <w:t>sCellState</w:t>
            </w:r>
            <w:r w:rsidRPr="00A8263D">
              <w:rPr>
                <w:rFonts w:ascii="Arial" w:eastAsia="Times New Roman" w:hAnsi="Arial"/>
                <w:sz w:val="18"/>
                <w:lang w:eastAsia="sv-SE"/>
              </w:rPr>
              <w:t xml:space="preserve"> is configured, otherwise it is absent.</w:t>
            </w:r>
          </w:p>
          <w:p w14:paraId="4CC025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 Need S for the PSCell when the SCG is indicated as deactivated or is being activated, otherwise it is absent.</w:t>
            </w:r>
          </w:p>
          <w:p w14:paraId="026894C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absent for the PCell.</w:t>
            </w:r>
          </w:p>
        </w:tc>
      </w:tr>
      <w:tr w:rsidR="00A8263D" w:rsidRPr="00A8263D" w14:paraId="6FBB5B5C"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2914AD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95F152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R, for TDD cells. It is absent otherwise.</w:t>
            </w:r>
          </w:p>
        </w:tc>
      </w:tr>
      <w:tr w:rsidR="00A8263D" w:rsidRPr="00A8263D" w14:paraId="1013C930" w14:textId="77777777" w:rsidTr="00697428">
        <w:tc>
          <w:tcPr>
            <w:tcW w:w="4027" w:type="dxa"/>
            <w:tcBorders>
              <w:top w:val="single" w:sz="4" w:space="0" w:color="auto"/>
              <w:left w:val="single" w:sz="4" w:space="0" w:color="auto"/>
              <w:bottom w:val="single" w:sz="4" w:space="0" w:color="auto"/>
              <w:right w:val="single" w:sz="4" w:space="0" w:color="auto"/>
            </w:tcBorders>
            <w:hideMark/>
          </w:tcPr>
          <w:p w14:paraId="01ACC6F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zh-CN"/>
              </w:rPr>
            </w:pPr>
            <w:r w:rsidRPr="00A8263D">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C5A524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zh-CN"/>
              </w:rPr>
            </w:pPr>
            <w:r w:rsidRPr="00A8263D">
              <w:rPr>
                <w:rFonts w:ascii="Arial" w:eastAsia="Times New Roman" w:hAnsi="Arial"/>
                <w:sz w:val="18"/>
                <w:lang w:eastAsia="zh-CN"/>
              </w:rPr>
              <w:t>For IAB-MT, this field is optionally present, Need R, for TDD cells. It is absent otherwise.</w:t>
            </w:r>
          </w:p>
        </w:tc>
      </w:tr>
    </w:tbl>
    <w:p w14:paraId="6219FAEC" w14:textId="77777777" w:rsidR="00A8263D" w:rsidRPr="00A8263D" w:rsidRDefault="00A8263D" w:rsidP="00A8263D">
      <w:pPr>
        <w:overflowPunct w:val="0"/>
        <w:autoSpaceDE w:val="0"/>
        <w:autoSpaceDN w:val="0"/>
        <w:adjustRightInd w:val="0"/>
        <w:textAlignment w:val="baseline"/>
        <w:rPr>
          <w:rFonts w:eastAsia="Times New Roman"/>
          <w:lang w:eastAsia="ja-JP"/>
        </w:rPr>
      </w:pPr>
    </w:p>
    <w:sectPr w:rsidR="00A8263D" w:rsidRPr="00A8263D" w:rsidSect="000B3B21">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0411" w14:textId="77777777" w:rsidR="008334AC" w:rsidRDefault="008334AC">
      <w:r>
        <w:separator/>
      </w:r>
    </w:p>
  </w:endnote>
  <w:endnote w:type="continuationSeparator" w:id="0">
    <w:p w14:paraId="26C5EAD6" w14:textId="77777777" w:rsidR="008334AC" w:rsidRDefault="0083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ｺﾞｼｯｸ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147E" w14:textId="77777777" w:rsidR="008334AC" w:rsidRDefault="008334AC">
      <w:r>
        <w:separator/>
      </w:r>
    </w:p>
  </w:footnote>
  <w:footnote w:type="continuationSeparator" w:id="0">
    <w:p w14:paraId="55670854" w14:textId="77777777" w:rsidR="008334AC" w:rsidRDefault="0083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3"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27429266">
    <w:abstractNumId w:val="17"/>
  </w:num>
  <w:num w:numId="2" w16cid:durableId="1838156840">
    <w:abstractNumId w:val="12"/>
  </w:num>
  <w:num w:numId="3" w16cid:durableId="938484331">
    <w:abstractNumId w:val="23"/>
  </w:num>
  <w:num w:numId="4" w16cid:durableId="2126534845">
    <w:abstractNumId w:val="10"/>
  </w:num>
  <w:num w:numId="5" w16cid:durableId="498737840">
    <w:abstractNumId w:val="0"/>
  </w:num>
  <w:num w:numId="6" w16cid:durableId="1992830657">
    <w:abstractNumId w:val="19"/>
  </w:num>
  <w:num w:numId="7" w16cid:durableId="1528567591">
    <w:abstractNumId w:val="24"/>
  </w:num>
  <w:num w:numId="8" w16cid:durableId="1622105237">
    <w:abstractNumId w:val="21"/>
  </w:num>
  <w:num w:numId="9" w16cid:durableId="1253776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7073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873183">
    <w:abstractNumId w:val="7"/>
  </w:num>
  <w:num w:numId="12" w16cid:durableId="509376492">
    <w:abstractNumId w:val="6"/>
  </w:num>
  <w:num w:numId="13" w16cid:durableId="1612013700">
    <w:abstractNumId w:val="5"/>
  </w:num>
  <w:num w:numId="14" w16cid:durableId="2140562812">
    <w:abstractNumId w:val="4"/>
  </w:num>
  <w:num w:numId="15" w16cid:durableId="288829715">
    <w:abstractNumId w:val="3"/>
  </w:num>
  <w:num w:numId="16" w16cid:durableId="1486122540">
    <w:abstractNumId w:val="2"/>
  </w:num>
  <w:num w:numId="17" w16cid:durableId="1494488931">
    <w:abstractNumId w:val="1"/>
  </w:num>
  <w:num w:numId="18" w16cid:durableId="1947077135">
    <w:abstractNumId w:val="25"/>
  </w:num>
  <w:num w:numId="19" w16cid:durableId="560796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3866169">
    <w:abstractNumId w:val="9"/>
  </w:num>
  <w:num w:numId="21" w16cid:durableId="257256961">
    <w:abstractNumId w:val="26"/>
  </w:num>
  <w:num w:numId="22" w16cid:durableId="2113208856">
    <w:abstractNumId w:val="13"/>
  </w:num>
  <w:num w:numId="23" w16cid:durableId="284626579">
    <w:abstractNumId w:val="30"/>
  </w:num>
  <w:num w:numId="24" w16cid:durableId="1085228978">
    <w:abstractNumId w:val="15"/>
  </w:num>
  <w:num w:numId="25" w16cid:durableId="1129906785">
    <w:abstractNumId w:val="8"/>
  </w:num>
  <w:num w:numId="26" w16cid:durableId="2056074292">
    <w:abstractNumId w:val="28"/>
  </w:num>
  <w:num w:numId="27" w16cid:durableId="1533490774">
    <w:abstractNumId w:val="16"/>
  </w:num>
  <w:num w:numId="28" w16cid:durableId="870454799">
    <w:abstractNumId w:val="20"/>
  </w:num>
  <w:num w:numId="29" w16cid:durableId="1865435422">
    <w:abstractNumId w:val="14"/>
  </w:num>
  <w:num w:numId="30" w16cid:durableId="1265115631">
    <w:abstractNumId w:val="11"/>
  </w:num>
  <w:num w:numId="31" w16cid:durableId="592326275">
    <w:abstractNumId w:val="27"/>
  </w:num>
  <w:num w:numId="32" w16cid:durableId="131562372">
    <w:abstractNumId w:val="29"/>
  </w:num>
  <w:num w:numId="33" w16cid:durableId="702678233">
    <w:abstractNumId w:val="18"/>
  </w:num>
  <w:num w:numId="34" w16cid:durableId="22014141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55"/>
    <w:rsid w:val="00022E4A"/>
    <w:rsid w:val="00056612"/>
    <w:rsid w:val="00063ACB"/>
    <w:rsid w:val="000A6394"/>
    <w:rsid w:val="000B3B21"/>
    <w:rsid w:val="000B7FED"/>
    <w:rsid w:val="000C038A"/>
    <w:rsid w:val="000C6598"/>
    <w:rsid w:val="000D44B3"/>
    <w:rsid w:val="000F7F30"/>
    <w:rsid w:val="00106142"/>
    <w:rsid w:val="00145D43"/>
    <w:rsid w:val="00172133"/>
    <w:rsid w:val="00186953"/>
    <w:rsid w:val="00192C46"/>
    <w:rsid w:val="001A08B3"/>
    <w:rsid w:val="001A7B60"/>
    <w:rsid w:val="001B52F0"/>
    <w:rsid w:val="001B7A65"/>
    <w:rsid w:val="001C6C7F"/>
    <w:rsid w:val="001E41F3"/>
    <w:rsid w:val="001F1BDB"/>
    <w:rsid w:val="0021120B"/>
    <w:rsid w:val="002134CC"/>
    <w:rsid w:val="00246323"/>
    <w:rsid w:val="0026004D"/>
    <w:rsid w:val="002640DD"/>
    <w:rsid w:val="00275D12"/>
    <w:rsid w:val="00283401"/>
    <w:rsid w:val="00284FEB"/>
    <w:rsid w:val="002860C4"/>
    <w:rsid w:val="002A4A8C"/>
    <w:rsid w:val="002B5741"/>
    <w:rsid w:val="002C58DA"/>
    <w:rsid w:val="002E472E"/>
    <w:rsid w:val="003023E8"/>
    <w:rsid w:val="00305409"/>
    <w:rsid w:val="003150BC"/>
    <w:rsid w:val="00336F01"/>
    <w:rsid w:val="003609EF"/>
    <w:rsid w:val="00360A3E"/>
    <w:rsid w:val="0036231A"/>
    <w:rsid w:val="00374DD4"/>
    <w:rsid w:val="00392F13"/>
    <w:rsid w:val="003B59DC"/>
    <w:rsid w:val="003C1E8E"/>
    <w:rsid w:val="003E1A36"/>
    <w:rsid w:val="00410371"/>
    <w:rsid w:val="004242F1"/>
    <w:rsid w:val="004B75B7"/>
    <w:rsid w:val="004C5E56"/>
    <w:rsid w:val="004D3CA5"/>
    <w:rsid w:val="005113D6"/>
    <w:rsid w:val="005141D9"/>
    <w:rsid w:val="0051580D"/>
    <w:rsid w:val="005249DD"/>
    <w:rsid w:val="00540571"/>
    <w:rsid w:val="00547111"/>
    <w:rsid w:val="00555E50"/>
    <w:rsid w:val="00561220"/>
    <w:rsid w:val="00592D74"/>
    <w:rsid w:val="005D2579"/>
    <w:rsid w:val="005D76BA"/>
    <w:rsid w:val="005E2C44"/>
    <w:rsid w:val="00621188"/>
    <w:rsid w:val="006257ED"/>
    <w:rsid w:val="00627977"/>
    <w:rsid w:val="00652864"/>
    <w:rsid w:val="00653DE4"/>
    <w:rsid w:val="00665C47"/>
    <w:rsid w:val="00674DE0"/>
    <w:rsid w:val="00695808"/>
    <w:rsid w:val="006B46FB"/>
    <w:rsid w:val="006B7523"/>
    <w:rsid w:val="006D0DF5"/>
    <w:rsid w:val="006E21FB"/>
    <w:rsid w:val="00704240"/>
    <w:rsid w:val="00724D8E"/>
    <w:rsid w:val="0075334F"/>
    <w:rsid w:val="00792342"/>
    <w:rsid w:val="007977A8"/>
    <w:rsid w:val="007B512A"/>
    <w:rsid w:val="007C2097"/>
    <w:rsid w:val="007D6A07"/>
    <w:rsid w:val="007F7259"/>
    <w:rsid w:val="008040A8"/>
    <w:rsid w:val="008160CA"/>
    <w:rsid w:val="0082540F"/>
    <w:rsid w:val="008279FA"/>
    <w:rsid w:val="0083238D"/>
    <w:rsid w:val="008334AC"/>
    <w:rsid w:val="008626E7"/>
    <w:rsid w:val="00870EE7"/>
    <w:rsid w:val="008863B9"/>
    <w:rsid w:val="008A45A6"/>
    <w:rsid w:val="008B6D4C"/>
    <w:rsid w:val="008D3CCC"/>
    <w:rsid w:val="008F3789"/>
    <w:rsid w:val="008F686C"/>
    <w:rsid w:val="009148DE"/>
    <w:rsid w:val="00936311"/>
    <w:rsid w:val="00941E30"/>
    <w:rsid w:val="009777D9"/>
    <w:rsid w:val="00981A4C"/>
    <w:rsid w:val="00991B88"/>
    <w:rsid w:val="009A5753"/>
    <w:rsid w:val="009A579D"/>
    <w:rsid w:val="009E1A39"/>
    <w:rsid w:val="009E3297"/>
    <w:rsid w:val="009F734F"/>
    <w:rsid w:val="00A00297"/>
    <w:rsid w:val="00A07358"/>
    <w:rsid w:val="00A246B6"/>
    <w:rsid w:val="00A47E70"/>
    <w:rsid w:val="00A50CF0"/>
    <w:rsid w:val="00A54607"/>
    <w:rsid w:val="00A6198B"/>
    <w:rsid w:val="00A7671C"/>
    <w:rsid w:val="00A819BB"/>
    <w:rsid w:val="00A8263D"/>
    <w:rsid w:val="00AA2CBC"/>
    <w:rsid w:val="00AC5820"/>
    <w:rsid w:val="00AD1CD8"/>
    <w:rsid w:val="00B0601E"/>
    <w:rsid w:val="00B258BB"/>
    <w:rsid w:val="00B31B82"/>
    <w:rsid w:val="00B32670"/>
    <w:rsid w:val="00B5574E"/>
    <w:rsid w:val="00B67B97"/>
    <w:rsid w:val="00B77861"/>
    <w:rsid w:val="00B848FD"/>
    <w:rsid w:val="00B968C8"/>
    <w:rsid w:val="00BA15DD"/>
    <w:rsid w:val="00BA3EC5"/>
    <w:rsid w:val="00BA51D9"/>
    <w:rsid w:val="00BB5DFC"/>
    <w:rsid w:val="00BD153B"/>
    <w:rsid w:val="00BD279D"/>
    <w:rsid w:val="00BD6BB8"/>
    <w:rsid w:val="00BE6297"/>
    <w:rsid w:val="00BF6526"/>
    <w:rsid w:val="00C00A2F"/>
    <w:rsid w:val="00C26C40"/>
    <w:rsid w:val="00C6030B"/>
    <w:rsid w:val="00C66BA2"/>
    <w:rsid w:val="00C72A42"/>
    <w:rsid w:val="00C84F71"/>
    <w:rsid w:val="00C870F6"/>
    <w:rsid w:val="00C95985"/>
    <w:rsid w:val="00CC5026"/>
    <w:rsid w:val="00CC68D0"/>
    <w:rsid w:val="00CF05A7"/>
    <w:rsid w:val="00CF2182"/>
    <w:rsid w:val="00D03F9A"/>
    <w:rsid w:val="00D06D51"/>
    <w:rsid w:val="00D24991"/>
    <w:rsid w:val="00D50255"/>
    <w:rsid w:val="00D66520"/>
    <w:rsid w:val="00D84AE9"/>
    <w:rsid w:val="00D869AE"/>
    <w:rsid w:val="00D97B41"/>
    <w:rsid w:val="00DB7BF6"/>
    <w:rsid w:val="00DC1A19"/>
    <w:rsid w:val="00DE34CF"/>
    <w:rsid w:val="00E13F3D"/>
    <w:rsid w:val="00E34898"/>
    <w:rsid w:val="00E5016F"/>
    <w:rsid w:val="00E82773"/>
    <w:rsid w:val="00EB09B7"/>
    <w:rsid w:val="00EC6533"/>
    <w:rsid w:val="00EE7D7C"/>
    <w:rsid w:val="00F25D98"/>
    <w:rsid w:val="00F300FB"/>
    <w:rsid w:val="00F72436"/>
    <w:rsid w:val="00FA295F"/>
    <w:rsid w:val="00FB6386"/>
    <w:rsid w:val="00FD0B86"/>
    <w:rsid w:val="00FD3AE5"/>
    <w:rsid w:val="00FE2DD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16</Pages>
  <Words>7284</Words>
  <Characters>41519</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12</cp:revision>
  <cp:lastPrinted>1899-12-31T23:00:00Z</cp:lastPrinted>
  <dcterms:created xsi:type="dcterms:W3CDTF">2022-08-10T04:08:00Z</dcterms:created>
  <dcterms:modified xsi:type="dcterms:W3CDTF">2022-08-26T12:47:00Z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