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A5168" w14:textId="77777777" w:rsidR="00666700" w:rsidRPr="005D736A" w:rsidRDefault="00666700" w:rsidP="00666700">
      <w:pPr>
        <w:tabs>
          <w:tab w:val="left" w:pos="1800"/>
          <w:tab w:val="center" w:pos="4536"/>
          <w:tab w:val="right" w:pos="9639"/>
        </w:tabs>
        <w:spacing w:after="0"/>
        <w:rPr>
          <w:rFonts w:ascii="Arial" w:eastAsia="Tahoma" w:hAnsi="Arial" w:cs="Arial"/>
          <w:b/>
          <w:bCs/>
          <w:i/>
          <w:sz w:val="22"/>
          <w:szCs w:val="22"/>
          <w:lang w:val="en-US" w:eastAsia="zh-CN"/>
        </w:rPr>
      </w:pPr>
      <w:bookmarkStart w:id="0" w:name="OLE_LINK24"/>
      <w:bookmarkStart w:id="1" w:name="OLE_LINK2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5D736A">
        <w:rPr>
          <w:rFonts w:ascii="Arial" w:eastAsia="Tahoma" w:hAnsi="Arial" w:cs="Arial"/>
          <w:b/>
          <w:bCs/>
          <w:sz w:val="22"/>
          <w:szCs w:val="22"/>
          <w:lang w:val="en-US" w:eastAsia="zh-CN"/>
        </w:rPr>
        <w:t>3GPP TSG-RAN WG2 Meeting #11</w:t>
      </w:r>
      <w:r>
        <w:rPr>
          <w:rFonts w:ascii="Arial" w:eastAsia="等线" w:hAnsi="Arial" w:cs="Arial" w:hint="eastAsia"/>
          <w:b/>
          <w:bCs/>
          <w:sz w:val="22"/>
          <w:szCs w:val="22"/>
          <w:lang w:val="en-US" w:eastAsia="zh-CN"/>
        </w:rPr>
        <w:t>9</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Pr="005E3BCD">
        <w:rPr>
          <w:rFonts w:ascii="Arial" w:eastAsia="Tahoma" w:hAnsi="Arial" w:cs="Arial"/>
          <w:b/>
          <w:bCs/>
          <w:sz w:val="22"/>
          <w:szCs w:val="22"/>
          <w:lang w:val="en-US" w:eastAsia="zh-CN"/>
        </w:rPr>
        <w:t>22</w:t>
      </w:r>
      <w:r>
        <w:rPr>
          <w:rFonts w:ascii="Arial" w:eastAsia="Tahoma" w:hAnsi="Arial" w:cs="Arial"/>
          <w:b/>
          <w:bCs/>
          <w:sz w:val="22"/>
          <w:szCs w:val="22"/>
          <w:lang w:val="en-US" w:eastAsia="zh-CN"/>
        </w:rPr>
        <w:t>0xxxx</w:t>
      </w:r>
    </w:p>
    <w:p w14:paraId="3FF1D893" w14:textId="77777777" w:rsidR="00666700" w:rsidRDefault="00666700" w:rsidP="00666700">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17</w:t>
      </w:r>
      <w:r w:rsidRPr="00C31BE3">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w:t>
      </w:r>
      <w:r>
        <w:rPr>
          <w:rFonts w:ascii="Arial" w:eastAsia="等线" w:hAnsi="Arial" w:cs="Arial" w:hint="eastAsia"/>
          <w:b/>
          <w:bCs/>
          <w:sz w:val="22"/>
          <w:szCs w:val="22"/>
          <w:lang w:val="en-US" w:eastAsia="zh-CN"/>
        </w:rPr>
        <w:t>Aug</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w:t>
      </w:r>
      <w:r>
        <w:rPr>
          <w:rFonts w:ascii="Arial" w:eastAsia="等线" w:hAnsi="Arial" w:cs="Arial" w:hint="eastAsia"/>
          <w:b/>
          <w:bCs/>
          <w:sz w:val="22"/>
          <w:szCs w:val="22"/>
          <w:lang w:eastAsia="zh-CN"/>
        </w:rPr>
        <w:t>6</w:t>
      </w:r>
      <w:r w:rsidRPr="00C31BE3">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w:t>
      </w:r>
      <w:r>
        <w:rPr>
          <w:rFonts w:ascii="Arial" w:eastAsia="等线" w:hAnsi="Arial" w:cs="Arial" w:hint="eastAsia"/>
          <w:b/>
          <w:bCs/>
          <w:sz w:val="22"/>
          <w:szCs w:val="22"/>
          <w:lang w:eastAsia="zh-CN"/>
        </w:rPr>
        <w:t>Aug</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700" w14:paraId="0D62D29F" w14:textId="77777777" w:rsidTr="00AE4B67">
        <w:tc>
          <w:tcPr>
            <w:tcW w:w="9641" w:type="dxa"/>
            <w:gridSpan w:val="9"/>
            <w:tcBorders>
              <w:top w:val="single" w:sz="4" w:space="0" w:color="auto"/>
              <w:left w:val="single" w:sz="4" w:space="0" w:color="auto"/>
              <w:right w:val="single" w:sz="4" w:space="0" w:color="auto"/>
            </w:tcBorders>
          </w:tcPr>
          <w:p w14:paraId="3C0E586B" w14:textId="77777777" w:rsidR="00666700" w:rsidRDefault="00666700" w:rsidP="00AE4B67">
            <w:pPr>
              <w:pStyle w:val="CRCoverPage"/>
              <w:spacing w:after="0"/>
              <w:jc w:val="right"/>
              <w:rPr>
                <w:i/>
                <w:noProof/>
              </w:rPr>
            </w:pPr>
            <w:r>
              <w:rPr>
                <w:i/>
                <w:noProof/>
                <w:sz w:val="14"/>
              </w:rPr>
              <w:t>CR-Form-v12.2</w:t>
            </w:r>
          </w:p>
        </w:tc>
      </w:tr>
      <w:tr w:rsidR="00666700" w14:paraId="09FFF796" w14:textId="77777777" w:rsidTr="00AE4B67">
        <w:tc>
          <w:tcPr>
            <w:tcW w:w="9641" w:type="dxa"/>
            <w:gridSpan w:val="9"/>
            <w:tcBorders>
              <w:left w:val="single" w:sz="4" w:space="0" w:color="auto"/>
              <w:right w:val="single" w:sz="4" w:space="0" w:color="auto"/>
            </w:tcBorders>
          </w:tcPr>
          <w:p w14:paraId="2336D7C2" w14:textId="77777777" w:rsidR="00666700" w:rsidRDefault="00666700" w:rsidP="00AE4B67">
            <w:pPr>
              <w:pStyle w:val="CRCoverPage"/>
              <w:spacing w:after="0"/>
              <w:jc w:val="center"/>
              <w:rPr>
                <w:noProof/>
              </w:rPr>
            </w:pPr>
            <w:r>
              <w:rPr>
                <w:b/>
                <w:noProof/>
                <w:sz w:val="32"/>
              </w:rPr>
              <w:t>CHANGE REQUEST</w:t>
            </w:r>
          </w:p>
        </w:tc>
      </w:tr>
      <w:tr w:rsidR="00666700" w14:paraId="49ED3B6F" w14:textId="77777777" w:rsidTr="00AE4B67">
        <w:tc>
          <w:tcPr>
            <w:tcW w:w="9641" w:type="dxa"/>
            <w:gridSpan w:val="9"/>
            <w:tcBorders>
              <w:left w:val="single" w:sz="4" w:space="0" w:color="auto"/>
              <w:right w:val="single" w:sz="4" w:space="0" w:color="auto"/>
            </w:tcBorders>
          </w:tcPr>
          <w:p w14:paraId="3BC9DB42" w14:textId="77777777" w:rsidR="00666700" w:rsidRDefault="00666700" w:rsidP="00AE4B67">
            <w:pPr>
              <w:pStyle w:val="CRCoverPage"/>
              <w:spacing w:after="0"/>
              <w:rPr>
                <w:noProof/>
                <w:sz w:val="8"/>
                <w:szCs w:val="8"/>
              </w:rPr>
            </w:pPr>
          </w:p>
        </w:tc>
      </w:tr>
      <w:tr w:rsidR="00666700" w14:paraId="6B719480" w14:textId="77777777" w:rsidTr="00AE4B67">
        <w:tc>
          <w:tcPr>
            <w:tcW w:w="142" w:type="dxa"/>
            <w:tcBorders>
              <w:left w:val="single" w:sz="4" w:space="0" w:color="auto"/>
            </w:tcBorders>
          </w:tcPr>
          <w:p w14:paraId="2D0DDD9A" w14:textId="77777777" w:rsidR="00666700" w:rsidRDefault="00666700" w:rsidP="00AE4B67">
            <w:pPr>
              <w:pStyle w:val="CRCoverPage"/>
              <w:spacing w:after="0"/>
              <w:jc w:val="right"/>
              <w:rPr>
                <w:noProof/>
              </w:rPr>
            </w:pPr>
          </w:p>
        </w:tc>
        <w:tc>
          <w:tcPr>
            <w:tcW w:w="1559" w:type="dxa"/>
            <w:shd w:val="pct30" w:color="FFFF00" w:fill="auto"/>
          </w:tcPr>
          <w:p w14:paraId="07FB3357" w14:textId="77777777" w:rsidR="00666700" w:rsidRPr="003757D4" w:rsidRDefault="00666700" w:rsidP="00AE4B67">
            <w:pPr>
              <w:pStyle w:val="CRCoverPage"/>
              <w:spacing w:after="0"/>
              <w:jc w:val="right"/>
              <w:rPr>
                <w:rFonts w:eastAsia="等线"/>
                <w:b/>
                <w:noProof/>
                <w:sz w:val="28"/>
                <w:lang w:eastAsia="zh-CN"/>
              </w:rPr>
            </w:pPr>
            <w:r w:rsidRPr="002A64DF">
              <w:rPr>
                <w:b/>
                <w:noProof/>
                <w:sz w:val="28"/>
              </w:rPr>
              <w:t>3</w:t>
            </w:r>
            <w:r>
              <w:rPr>
                <w:b/>
                <w:noProof/>
                <w:sz w:val="28"/>
              </w:rPr>
              <w:t>8</w:t>
            </w:r>
            <w:r w:rsidRPr="002A64DF">
              <w:rPr>
                <w:b/>
                <w:noProof/>
                <w:sz w:val="28"/>
              </w:rPr>
              <w:t>.3</w:t>
            </w:r>
            <w:r>
              <w:rPr>
                <w:rFonts w:eastAsia="等线" w:hint="eastAsia"/>
                <w:b/>
                <w:noProof/>
                <w:sz w:val="28"/>
                <w:lang w:eastAsia="zh-CN"/>
              </w:rPr>
              <w:t>31</w:t>
            </w:r>
          </w:p>
        </w:tc>
        <w:tc>
          <w:tcPr>
            <w:tcW w:w="709" w:type="dxa"/>
          </w:tcPr>
          <w:p w14:paraId="4AED54A4" w14:textId="77777777" w:rsidR="00666700" w:rsidRDefault="00666700" w:rsidP="00AE4B67">
            <w:pPr>
              <w:pStyle w:val="CRCoverPage"/>
              <w:spacing w:after="0"/>
              <w:jc w:val="center"/>
              <w:rPr>
                <w:noProof/>
              </w:rPr>
            </w:pPr>
            <w:r w:rsidRPr="002A64DF">
              <w:rPr>
                <w:b/>
                <w:noProof/>
                <w:sz w:val="28"/>
              </w:rPr>
              <w:t>CR</w:t>
            </w:r>
          </w:p>
        </w:tc>
        <w:tc>
          <w:tcPr>
            <w:tcW w:w="1276" w:type="dxa"/>
            <w:shd w:val="pct30" w:color="FFFF00" w:fill="auto"/>
          </w:tcPr>
          <w:p w14:paraId="0DD4EEB9" w14:textId="77777777" w:rsidR="00666700" w:rsidRPr="003757D4" w:rsidRDefault="00666700" w:rsidP="00AE4B67">
            <w:pPr>
              <w:pStyle w:val="CRCoverPage"/>
              <w:spacing w:after="0"/>
              <w:rPr>
                <w:rFonts w:eastAsia="等线"/>
                <w:noProof/>
                <w:lang w:eastAsia="zh-CN"/>
              </w:rPr>
            </w:pPr>
            <w:r w:rsidRPr="00AC2948">
              <w:rPr>
                <w:b/>
                <w:noProof/>
                <w:sz w:val="28"/>
              </w:rPr>
              <w:t>3254</w:t>
            </w:r>
          </w:p>
        </w:tc>
        <w:tc>
          <w:tcPr>
            <w:tcW w:w="709" w:type="dxa"/>
          </w:tcPr>
          <w:p w14:paraId="3CD6EC33" w14:textId="77777777" w:rsidR="00666700" w:rsidRDefault="00666700" w:rsidP="00AE4B67">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1C3034D3" w14:textId="77777777" w:rsidR="00666700" w:rsidRPr="003757D4" w:rsidRDefault="00666700" w:rsidP="00AE4B67">
            <w:pPr>
              <w:pStyle w:val="CRCoverPage"/>
              <w:spacing w:after="0"/>
              <w:rPr>
                <w:rFonts w:eastAsia="等线"/>
                <w:b/>
                <w:noProof/>
                <w:lang w:val="en-US" w:eastAsia="zh-CN"/>
              </w:rPr>
            </w:pPr>
            <w:r>
              <w:rPr>
                <w:b/>
                <w:noProof/>
                <w:sz w:val="28"/>
              </w:rPr>
              <w:t>1</w:t>
            </w:r>
          </w:p>
        </w:tc>
        <w:tc>
          <w:tcPr>
            <w:tcW w:w="2410" w:type="dxa"/>
          </w:tcPr>
          <w:p w14:paraId="00674365" w14:textId="77777777" w:rsidR="00666700" w:rsidRDefault="00666700" w:rsidP="00AE4B67">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14912AC6" w14:textId="77777777" w:rsidR="00666700" w:rsidRPr="00410371" w:rsidRDefault="00666700" w:rsidP="00AE4B67">
            <w:pPr>
              <w:pStyle w:val="CRCoverPage"/>
              <w:spacing w:after="0"/>
              <w:jc w:val="center"/>
              <w:rPr>
                <w:noProof/>
                <w:sz w:val="28"/>
              </w:rPr>
            </w:pPr>
            <w:r>
              <w:rPr>
                <w:b/>
                <w:noProof/>
                <w:sz w:val="28"/>
              </w:rPr>
              <w:t>17.</w:t>
            </w:r>
            <w:r>
              <w:rPr>
                <w:rFonts w:eastAsia="等线" w:hint="eastAsia"/>
                <w:b/>
                <w:noProof/>
                <w:sz w:val="28"/>
                <w:lang w:eastAsia="zh-CN"/>
              </w:rPr>
              <w:t>1</w:t>
            </w:r>
            <w:r>
              <w:rPr>
                <w:b/>
                <w:noProof/>
                <w:sz w:val="28"/>
              </w:rPr>
              <w:t>.</w:t>
            </w:r>
            <w:r w:rsidRPr="00F97B00">
              <w:rPr>
                <w:b/>
                <w:noProof/>
                <w:sz w:val="28"/>
              </w:rPr>
              <w:t>0</w:t>
            </w:r>
          </w:p>
        </w:tc>
        <w:tc>
          <w:tcPr>
            <w:tcW w:w="143" w:type="dxa"/>
            <w:tcBorders>
              <w:right w:val="single" w:sz="4" w:space="0" w:color="auto"/>
            </w:tcBorders>
          </w:tcPr>
          <w:p w14:paraId="2022A06F" w14:textId="77777777" w:rsidR="00666700" w:rsidRDefault="00666700" w:rsidP="00AE4B67">
            <w:pPr>
              <w:pStyle w:val="CRCoverPage"/>
              <w:spacing w:after="0"/>
              <w:rPr>
                <w:noProof/>
              </w:rPr>
            </w:pPr>
          </w:p>
        </w:tc>
      </w:tr>
      <w:tr w:rsidR="00666700" w14:paraId="5C0A1892" w14:textId="77777777" w:rsidTr="00AE4B67">
        <w:tc>
          <w:tcPr>
            <w:tcW w:w="9641" w:type="dxa"/>
            <w:gridSpan w:val="9"/>
            <w:tcBorders>
              <w:left w:val="single" w:sz="4" w:space="0" w:color="auto"/>
              <w:right w:val="single" w:sz="4" w:space="0" w:color="auto"/>
            </w:tcBorders>
          </w:tcPr>
          <w:p w14:paraId="7F5ADE2B" w14:textId="77777777" w:rsidR="00666700" w:rsidRDefault="00666700" w:rsidP="00AE4B67">
            <w:pPr>
              <w:pStyle w:val="CRCoverPage"/>
              <w:spacing w:after="0"/>
              <w:rPr>
                <w:noProof/>
              </w:rPr>
            </w:pPr>
          </w:p>
        </w:tc>
      </w:tr>
      <w:tr w:rsidR="00666700" w14:paraId="41880B52" w14:textId="77777777" w:rsidTr="00AE4B67">
        <w:tc>
          <w:tcPr>
            <w:tcW w:w="9641" w:type="dxa"/>
            <w:gridSpan w:val="9"/>
            <w:tcBorders>
              <w:top w:val="single" w:sz="4" w:space="0" w:color="auto"/>
            </w:tcBorders>
          </w:tcPr>
          <w:p w14:paraId="0A5D8A1C" w14:textId="77777777" w:rsidR="00666700" w:rsidRPr="00F25D98" w:rsidRDefault="00666700" w:rsidP="00AE4B6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66700" w14:paraId="459C60DA" w14:textId="77777777" w:rsidTr="00AE4B67">
        <w:tc>
          <w:tcPr>
            <w:tcW w:w="9641" w:type="dxa"/>
            <w:gridSpan w:val="9"/>
          </w:tcPr>
          <w:p w14:paraId="1B2716A4" w14:textId="77777777" w:rsidR="00666700" w:rsidRDefault="00666700" w:rsidP="00AE4B67">
            <w:pPr>
              <w:pStyle w:val="CRCoverPage"/>
              <w:spacing w:after="0"/>
              <w:rPr>
                <w:noProof/>
                <w:sz w:val="8"/>
                <w:szCs w:val="8"/>
              </w:rPr>
            </w:pPr>
          </w:p>
        </w:tc>
      </w:tr>
    </w:tbl>
    <w:p w14:paraId="1B3C6BC8" w14:textId="77777777" w:rsidR="00666700" w:rsidRDefault="00666700" w:rsidP="006667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700" w14:paraId="62661560" w14:textId="77777777" w:rsidTr="00AE4B67">
        <w:tc>
          <w:tcPr>
            <w:tcW w:w="2835" w:type="dxa"/>
          </w:tcPr>
          <w:p w14:paraId="77FF904D" w14:textId="77777777" w:rsidR="00666700" w:rsidRDefault="00666700" w:rsidP="00AE4B67">
            <w:pPr>
              <w:pStyle w:val="CRCoverPage"/>
              <w:tabs>
                <w:tab w:val="right" w:pos="2751"/>
              </w:tabs>
              <w:spacing w:after="0"/>
              <w:rPr>
                <w:b/>
                <w:i/>
                <w:noProof/>
              </w:rPr>
            </w:pPr>
            <w:r>
              <w:rPr>
                <w:b/>
                <w:i/>
                <w:noProof/>
              </w:rPr>
              <w:t>Proposed change affects:</w:t>
            </w:r>
          </w:p>
        </w:tc>
        <w:tc>
          <w:tcPr>
            <w:tcW w:w="1418" w:type="dxa"/>
          </w:tcPr>
          <w:p w14:paraId="224FC01A" w14:textId="77777777" w:rsidR="00666700" w:rsidRDefault="00666700" w:rsidP="00AE4B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896F19" w14:textId="77777777" w:rsidR="00666700" w:rsidRDefault="00666700" w:rsidP="00AE4B67">
            <w:pPr>
              <w:pStyle w:val="CRCoverPage"/>
              <w:spacing w:after="0"/>
              <w:jc w:val="center"/>
              <w:rPr>
                <w:b/>
                <w:caps/>
                <w:noProof/>
              </w:rPr>
            </w:pPr>
          </w:p>
        </w:tc>
        <w:tc>
          <w:tcPr>
            <w:tcW w:w="709" w:type="dxa"/>
            <w:tcBorders>
              <w:left w:val="single" w:sz="4" w:space="0" w:color="auto"/>
            </w:tcBorders>
          </w:tcPr>
          <w:p w14:paraId="7B78011F" w14:textId="77777777" w:rsidR="00666700" w:rsidRDefault="00666700" w:rsidP="00AE4B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009CF"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2126" w:type="dxa"/>
          </w:tcPr>
          <w:p w14:paraId="5915144D" w14:textId="77777777" w:rsidR="00666700" w:rsidRDefault="00666700" w:rsidP="00AE4B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B8C077" w14:textId="77777777" w:rsidR="00666700" w:rsidRDefault="00666700" w:rsidP="00AE4B67">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2BC5DB1" w14:textId="77777777" w:rsidR="00666700" w:rsidRDefault="00666700" w:rsidP="00AE4B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62F538" w14:textId="77777777" w:rsidR="00666700" w:rsidRDefault="00666700" w:rsidP="00AE4B67">
            <w:pPr>
              <w:pStyle w:val="CRCoverPage"/>
              <w:spacing w:after="0"/>
              <w:jc w:val="center"/>
              <w:rPr>
                <w:b/>
                <w:bCs/>
                <w:caps/>
                <w:noProof/>
              </w:rPr>
            </w:pPr>
          </w:p>
        </w:tc>
      </w:tr>
    </w:tbl>
    <w:p w14:paraId="014EDEEB" w14:textId="77777777" w:rsidR="00666700" w:rsidRDefault="00666700" w:rsidP="006667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700" w14:paraId="79605ACE" w14:textId="77777777" w:rsidTr="00AE4B67">
        <w:tc>
          <w:tcPr>
            <w:tcW w:w="9640" w:type="dxa"/>
            <w:gridSpan w:val="11"/>
          </w:tcPr>
          <w:p w14:paraId="49CA8515" w14:textId="77777777" w:rsidR="00666700" w:rsidRDefault="00666700" w:rsidP="00AE4B67">
            <w:pPr>
              <w:pStyle w:val="CRCoverPage"/>
              <w:spacing w:after="0"/>
              <w:rPr>
                <w:noProof/>
                <w:sz w:val="8"/>
                <w:szCs w:val="8"/>
              </w:rPr>
            </w:pPr>
          </w:p>
        </w:tc>
      </w:tr>
      <w:tr w:rsidR="00666700" w14:paraId="160FF312" w14:textId="77777777" w:rsidTr="00AE4B67">
        <w:tc>
          <w:tcPr>
            <w:tcW w:w="1843" w:type="dxa"/>
            <w:tcBorders>
              <w:top w:val="single" w:sz="4" w:space="0" w:color="auto"/>
              <w:left w:val="single" w:sz="4" w:space="0" w:color="auto"/>
            </w:tcBorders>
          </w:tcPr>
          <w:p w14:paraId="008896E3" w14:textId="77777777" w:rsidR="00666700" w:rsidRDefault="00666700" w:rsidP="00AE4B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1344C" w14:textId="77777777" w:rsidR="00666700" w:rsidRDefault="00666700" w:rsidP="00AE4B67">
            <w:pPr>
              <w:pStyle w:val="CRCoverPage"/>
              <w:spacing w:after="0"/>
              <w:ind w:left="100"/>
              <w:rPr>
                <w:noProof/>
              </w:rPr>
            </w:pPr>
            <w:r w:rsidRPr="00517F13">
              <w:rPr>
                <w:rFonts w:eastAsia="SimSun"/>
                <w:noProof/>
              </w:rPr>
              <w:t>Miscellaneous CR on TS 38.</w:t>
            </w:r>
            <w:r>
              <w:rPr>
                <w:rFonts w:eastAsia="SimSun"/>
                <w:noProof/>
              </w:rPr>
              <w:t>3</w:t>
            </w:r>
            <w:r>
              <w:rPr>
                <w:rFonts w:eastAsia="SimSun" w:hint="eastAsia"/>
                <w:noProof/>
                <w:lang w:eastAsia="zh-CN"/>
              </w:rPr>
              <w:t>31</w:t>
            </w:r>
            <w:r w:rsidRPr="00517F13">
              <w:rPr>
                <w:rFonts w:eastAsia="SimSun"/>
                <w:noProof/>
              </w:rPr>
              <w:t xml:space="preserve"> for </w:t>
            </w:r>
            <w:r>
              <w:rPr>
                <w:rFonts w:eastAsia="SimSun"/>
                <w:noProof/>
              </w:rPr>
              <w:t>ePowSav</w:t>
            </w:r>
          </w:p>
        </w:tc>
      </w:tr>
      <w:tr w:rsidR="00666700" w14:paraId="7A1B4B96" w14:textId="77777777" w:rsidTr="00AE4B67">
        <w:tc>
          <w:tcPr>
            <w:tcW w:w="1843" w:type="dxa"/>
            <w:tcBorders>
              <w:left w:val="single" w:sz="4" w:space="0" w:color="auto"/>
            </w:tcBorders>
          </w:tcPr>
          <w:p w14:paraId="7CECC600"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2274E8FF" w14:textId="77777777" w:rsidR="00666700" w:rsidRDefault="00666700" w:rsidP="00AE4B67">
            <w:pPr>
              <w:pStyle w:val="CRCoverPage"/>
              <w:spacing w:after="0"/>
              <w:rPr>
                <w:noProof/>
                <w:sz w:val="8"/>
                <w:szCs w:val="8"/>
              </w:rPr>
            </w:pPr>
          </w:p>
        </w:tc>
      </w:tr>
      <w:tr w:rsidR="00666700" w14:paraId="032322DA" w14:textId="77777777" w:rsidTr="00AE4B67">
        <w:tc>
          <w:tcPr>
            <w:tcW w:w="1843" w:type="dxa"/>
            <w:tcBorders>
              <w:left w:val="single" w:sz="4" w:space="0" w:color="auto"/>
            </w:tcBorders>
          </w:tcPr>
          <w:p w14:paraId="042FA83D" w14:textId="77777777" w:rsidR="00666700" w:rsidRDefault="00666700" w:rsidP="00AE4B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55F19F" w14:textId="1C524558" w:rsidR="00666700" w:rsidRPr="003757D4" w:rsidRDefault="00666700" w:rsidP="00665B13">
            <w:pPr>
              <w:pStyle w:val="CRCoverPage"/>
              <w:spacing w:after="0"/>
              <w:ind w:left="100"/>
              <w:rPr>
                <w:rFonts w:eastAsia="等线"/>
                <w:noProof/>
                <w:lang w:eastAsia="zh-CN"/>
              </w:rPr>
            </w:pPr>
            <w:r>
              <w:rPr>
                <w:rFonts w:eastAsia="等线" w:hint="eastAsia"/>
                <w:lang w:val="en-US" w:eastAsia="zh-CN"/>
              </w:rPr>
              <w:t>CATT</w:t>
            </w:r>
            <w:r>
              <w:rPr>
                <w:rFonts w:eastAsia="等线"/>
                <w:lang w:val="en-US" w:eastAsia="zh-CN"/>
              </w:rPr>
              <w:t xml:space="preserve">, </w:t>
            </w:r>
            <w:proofErr w:type="spellStart"/>
            <w:r>
              <w:rPr>
                <w:rFonts w:eastAsia="等线"/>
                <w:lang w:val="en-US" w:eastAsia="zh-CN"/>
              </w:rPr>
              <w:t>Xiaomi</w:t>
            </w:r>
            <w:proofErr w:type="spellEnd"/>
            <w:r>
              <w:rPr>
                <w:rFonts w:eastAsia="等线"/>
                <w:lang w:val="en-US" w:eastAsia="zh-CN"/>
              </w:rPr>
              <w:t>?, ZTE</w:t>
            </w:r>
            <w:ins w:id="14" w:author="ZTE-Fei Dong" w:date="2022-08-29T10:16:00Z">
              <w:r w:rsidR="00665B13">
                <w:rPr>
                  <w:rFonts w:eastAsia="等线"/>
                  <w:lang w:val="en-US" w:eastAsia="zh-CN"/>
                </w:rPr>
                <w:t xml:space="preserve"> Corporation</w:t>
              </w:r>
            </w:ins>
            <w:del w:id="15" w:author="ZTE-Fei Dong" w:date="2022-08-29T10:16:00Z">
              <w:r w:rsidDel="00665B13">
                <w:rPr>
                  <w:rFonts w:eastAsia="等线"/>
                  <w:lang w:val="en-US" w:eastAsia="zh-CN"/>
                </w:rPr>
                <w:delText>?</w:delText>
              </w:r>
            </w:del>
          </w:p>
        </w:tc>
      </w:tr>
      <w:tr w:rsidR="00666700" w14:paraId="5B147768" w14:textId="77777777" w:rsidTr="00AE4B67">
        <w:tc>
          <w:tcPr>
            <w:tcW w:w="1843" w:type="dxa"/>
            <w:tcBorders>
              <w:left w:val="single" w:sz="4" w:space="0" w:color="auto"/>
            </w:tcBorders>
          </w:tcPr>
          <w:p w14:paraId="75FCC09C" w14:textId="77777777" w:rsidR="00666700" w:rsidRDefault="00666700" w:rsidP="00AE4B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762272" w14:textId="77777777" w:rsidR="00666700" w:rsidRDefault="00666700" w:rsidP="00AE4B67">
            <w:pPr>
              <w:pStyle w:val="CRCoverPage"/>
              <w:spacing w:after="0"/>
              <w:ind w:left="100"/>
              <w:rPr>
                <w:noProof/>
              </w:rPr>
            </w:pPr>
            <w:r w:rsidRPr="002A64DF">
              <w:rPr>
                <w:lang w:val="en-US"/>
              </w:rPr>
              <w:t>R2</w:t>
            </w:r>
          </w:p>
        </w:tc>
      </w:tr>
      <w:tr w:rsidR="00666700" w14:paraId="4147D8AA" w14:textId="77777777" w:rsidTr="00AE4B67">
        <w:tc>
          <w:tcPr>
            <w:tcW w:w="1843" w:type="dxa"/>
            <w:tcBorders>
              <w:left w:val="single" w:sz="4" w:space="0" w:color="auto"/>
            </w:tcBorders>
          </w:tcPr>
          <w:p w14:paraId="3B35C4B2" w14:textId="77777777" w:rsidR="00666700" w:rsidRDefault="00666700" w:rsidP="00AE4B67">
            <w:pPr>
              <w:pStyle w:val="CRCoverPage"/>
              <w:spacing w:after="0"/>
              <w:rPr>
                <w:b/>
                <w:i/>
                <w:noProof/>
                <w:sz w:val="8"/>
                <w:szCs w:val="8"/>
              </w:rPr>
            </w:pPr>
          </w:p>
        </w:tc>
        <w:tc>
          <w:tcPr>
            <w:tcW w:w="7797" w:type="dxa"/>
            <w:gridSpan w:val="10"/>
            <w:tcBorders>
              <w:right w:val="single" w:sz="4" w:space="0" w:color="auto"/>
            </w:tcBorders>
          </w:tcPr>
          <w:p w14:paraId="18C7BA6E" w14:textId="77777777" w:rsidR="00666700" w:rsidRDefault="00666700" w:rsidP="00AE4B67">
            <w:pPr>
              <w:pStyle w:val="CRCoverPage"/>
              <w:spacing w:after="0"/>
              <w:rPr>
                <w:noProof/>
                <w:sz w:val="8"/>
                <w:szCs w:val="8"/>
              </w:rPr>
            </w:pPr>
          </w:p>
        </w:tc>
      </w:tr>
      <w:tr w:rsidR="00666700" w14:paraId="269CEC45" w14:textId="77777777" w:rsidTr="00AE4B67">
        <w:tc>
          <w:tcPr>
            <w:tcW w:w="1843" w:type="dxa"/>
            <w:tcBorders>
              <w:left w:val="single" w:sz="4" w:space="0" w:color="auto"/>
            </w:tcBorders>
          </w:tcPr>
          <w:p w14:paraId="7C4FCF44" w14:textId="77777777" w:rsidR="00666700" w:rsidRDefault="00666700" w:rsidP="00AE4B67">
            <w:pPr>
              <w:pStyle w:val="CRCoverPage"/>
              <w:tabs>
                <w:tab w:val="right" w:pos="1759"/>
              </w:tabs>
              <w:spacing w:after="0"/>
              <w:rPr>
                <w:b/>
                <w:i/>
                <w:noProof/>
              </w:rPr>
            </w:pPr>
            <w:r>
              <w:rPr>
                <w:b/>
                <w:i/>
                <w:noProof/>
              </w:rPr>
              <w:t>Work item code:</w:t>
            </w:r>
          </w:p>
        </w:tc>
        <w:tc>
          <w:tcPr>
            <w:tcW w:w="3686" w:type="dxa"/>
            <w:gridSpan w:val="5"/>
            <w:shd w:val="pct30" w:color="FFFF00" w:fill="auto"/>
          </w:tcPr>
          <w:p w14:paraId="1CCF57EB" w14:textId="77777777" w:rsidR="00666700" w:rsidRPr="00DD37ED" w:rsidRDefault="00666700" w:rsidP="00AE4B67">
            <w:pPr>
              <w:pStyle w:val="CRCoverPage"/>
              <w:spacing w:after="0"/>
              <w:ind w:left="100"/>
              <w:rPr>
                <w:noProof/>
                <w:lang w:val="en-US" w:eastAsia="zh-CN"/>
              </w:rPr>
            </w:pPr>
            <w:proofErr w:type="spellStart"/>
            <w:r w:rsidRPr="00896A9C">
              <w:t>NR_UE_pow_sav_enh</w:t>
            </w:r>
            <w:proofErr w:type="spellEnd"/>
            <w:r w:rsidRPr="00896A9C">
              <w:t>-Core</w:t>
            </w:r>
          </w:p>
        </w:tc>
        <w:tc>
          <w:tcPr>
            <w:tcW w:w="567" w:type="dxa"/>
            <w:tcBorders>
              <w:left w:val="nil"/>
            </w:tcBorders>
          </w:tcPr>
          <w:p w14:paraId="596CA1B8" w14:textId="77777777" w:rsidR="00666700" w:rsidRDefault="00666700" w:rsidP="00AE4B67">
            <w:pPr>
              <w:pStyle w:val="CRCoverPage"/>
              <w:spacing w:after="0"/>
              <w:ind w:right="100"/>
              <w:rPr>
                <w:noProof/>
              </w:rPr>
            </w:pPr>
          </w:p>
        </w:tc>
        <w:tc>
          <w:tcPr>
            <w:tcW w:w="1417" w:type="dxa"/>
            <w:gridSpan w:val="3"/>
            <w:tcBorders>
              <w:left w:val="nil"/>
            </w:tcBorders>
          </w:tcPr>
          <w:p w14:paraId="3784F765" w14:textId="77777777" w:rsidR="00666700" w:rsidRDefault="00666700" w:rsidP="00AE4B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13B895" w14:textId="77777777" w:rsidR="00666700" w:rsidRDefault="00666700" w:rsidP="00AE4B67">
            <w:pPr>
              <w:pStyle w:val="CRCoverPage"/>
              <w:spacing w:after="0"/>
              <w:ind w:left="100"/>
              <w:rPr>
                <w:noProof/>
              </w:rPr>
            </w:pPr>
            <w:r>
              <w:t>2022-0</w:t>
            </w:r>
            <w:r>
              <w:rPr>
                <w:rFonts w:eastAsia="等线" w:hint="eastAsia"/>
                <w:lang w:eastAsia="zh-CN"/>
              </w:rPr>
              <w:t>8-</w:t>
            </w:r>
            <w:r>
              <w:rPr>
                <w:rFonts w:eastAsia="等线"/>
                <w:lang w:eastAsia="zh-CN"/>
              </w:rPr>
              <w:t>25</w:t>
            </w:r>
          </w:p>
        </w:tc>
      </w:tr>
      <w:tr w:rsidR="00666700" w14:paraId="4D3B3EF8" w14:textId="77777777" w:rsidTr="00AE4B67">
        <w:tc>
          <w:tcPr>
            <w:tcW w:w="1843" w:type="dxa"/>
            <w:tcBorders>
              <w:left w:val="single" w:sz="4" w:space="0" w:color="auto"/>
            </w:tcBorders>
          </w:tcPr>
          <w:p w14:paraId="6D20D920" w14:textId="77777777" w:rsidR="00666700" w:rsidRDefault="00666700" w:rsidP="00AE4B67">
            <w:pPr>
              <w:pStyle w:val="CRCoverPage"/>
              <w:spacing w:after="0"/>
              <w:rPr>
                <w:b/>
                <w:i/>
                <w:noProof/>
                <w:sz w:val="8"/>
                <w:szCs w:val="8"/>
              </w:rPr>
            </w:pPr>
          </w:p>
        </w:tc>
        <w:tc>
          <w:tcPr>
            <w:tcW w:w="1986" w:type="dxa"/>
            <w:gridSpan w:val="4"/>
          </w:tcPr>
          <w:p w14:paraId="20368B1A" w14:textId="77777777" w:rsidR="00666700" w:rsidRDefault="00666700" w:rsidP="00AE4B67">
            <w:pPr>
              <w:pStyle w:val="CRCoverPage"/>
              <w:spacing w:after="0"/>
              <w:rPr>
                <w:noProof/>
                <w:sz w:val="8"/>
                <w:szCs w:val="8"/>
              </w:rPr>
            </w:pPr>
          </w:p>
        </w:tc>
        <w:tc>
          <w:tcPr>
            <w:tcW w:w="2267" w:type="dxa"/>
            <w:gridSpan w:val="2"/>
          </w:tcPr>
          <w:p w14:paraId="67831C44" w14:textId="77777777" w:rsidR="00666700" w:rsidRDefault="00666700" w:rsidP="00AE4B67">
            <w:pPr>
              <w:pStyle w:val="CRCoverPage"/>
              <w:spacing w:after="0"/>
              <w:rPr>
                <w:noProof/>
                <w:sz w:val="8"/>
                <w:szCs w:val="8"/>
              </w:rPr>
            </w:pPr>
          </w:p>
        </w:tc>
        <w:tc>
          <w:tcPr>
            <w:tcW w:w="1417" w:type="dxa"/>
            <w:gridSpan w:val="3"/>
          </w:tcPr>
          <w:p w14:paraId="2BE042E8" w14:textId="77777777" w:rsidR="00666700" w:rsidRDefault="00666700" w:rsidP="00AE4B67">
            <w:pPr>
              <w:pStyle w:val="CRCoverPage"/>
              <w:spacing w:after="0"/>
              <w:rPr>
                <w:noProof/>
                <w:sz w:val="8"/>
                <w:szCs w:val="8"/>
              </w:rPr>
            </w:pPr>
          </w:p>
        </w:tc>
        <w:tc>
          <w:tcPr>
            <w:tcW w:w="2127" w:type="dxa"/>
            <w:tcBorders>
              <w:right w:val="single" w:sz="4" w:space="0" w:color="auto"/>
            </w:tcBorders>
          </w:tcPr>
          <w:p w14:paraId="55738ED4" w14:textId="77777777" w:rsidR="00666700" w:rsidRDefault="00666700" w:rsidP="00AE4B67">
            <w:pPr>
              <w:pStyle w:val="CRCoverPage"/>
              <w:spacing w:after="0"/>
              <w:rPr>
                <w:noProof/>
                <w:sz w:val="8"/>
                <w:szCs w:val="8"/>
              </w:rPr>
            </w:pPr>
          </w:p>
        </w:tc>
      </w:tr>
      <w:tr w:rsidR="00666700" w14:paraId="3345767C" w14:textId="77777777" w:rsidTr="00AE4B67">
        <w:trPr>
          <w:cantSplit/>
        </w:trPr>
        <w:tc>
          <w:tcPr>
            <w:tcW w:w="1843" w:type="dxa"/>
            <w:tcBorders>
              <w:left w:val="single" w:sz="4" w:space="0" w:color="auto"/>
            </w:tcBorders>
          </w:tcPr>
          <w:p w14:paraId="74EB95C5" w14:textId="77777777" w:rsidR="00666700" w:rsidRDefault="00666700" w:rsidP="00AE4B67">
            <w:pPr>
              <w:pStyle w:val="CRCoverPage"/>
              <w:tabs>
                <w:tab w:val="right" w:pos="1759"/>
              </w:tabs>
              <w:spacing w:after="0"/>
              <w:rPr>
                <w:b/>
                <w:i/>
                <w:noProof/>
              </w:rPr>
            </w:pPr>
            <w:r>
              <w:rPr>
                <w:b/>
                <w:i/>
                <w:noProof/>
              </w:rPr>
              <w:t>Category:</w:t>
            </w:r>
          </w:p>
        </w:tc>
        <w:tc>
          <w:tcPr>
            <w:tcW w:w="851" w:type="dxa"/>
            <w:shd w:val="pct30" w:color="FFFF00" w:fill="auto"/>
          </w:tcPr>
          <w:p w14:paraId="0CDD9311" w14:textId="77777777" w:rsidR="00666700" w:rsidRDefault="00666700" w:rsidP="00AE4B67">
            <w:pPr>
              <w:pStyle w:val="CRCoverPage"/>
              <w:spacing w:after="0"/>
              <w:ind w:left="100" w:right="-609"/>
              <w:rPr>
                <w:b/>
                <w:noProof/>
              </w:rPr>
            </w:pPr>
            <w:r>
              <w:rPr>
                <w:b/>
                <w:lang w:eastAsia="zh-CN"/>
              </w:rPr>
              <w:t>F</w:t>
            </w:r>
          </w:p>
        </w:tc>
        <w:tc>
          <w:tcPr>
            <w:tcW w:w="3402" w:type="dxa"/>
            <w:gridSpan w:val="5"/>
            <w:tcBorders>
              <w:left w:val="nil"/>
            </w:tcBorders>
          </w:tcPr>
          <w:p w14:paraId="2B5FA741" w14:textId="77777777" w:rsidR="00666700" w:rsidRDefault="00666700" w:rsidP="00AE4B67">
            <w:pPr>
              <w:pStyle w:val="CRCoverPage"/>
              <w:spacing w:after="0"/>
              <w:rPr>
                <w:noProof/>
              </w:rPr>
            </w:pPr>
          </w:p>
        </w:tc>
        <w:tc>
          <w:tcPr>
            <w:tcW w:w="1417" w:type="dxa"/>
            <w:gridSpan w:val="3"/>
            <w:tcBorders>
              <w:left w:val="nil"/>
            </w:tcBorders>
          </w:tcPr>
          <w:p w14:paraId="0FA0254F" w14:textId="77777777" w:rsidR="00666700" w:rsidRDefault="00666700" w:rsidP="00AE4B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C40020" w14:textId="77777777" w:rsidR="00666700" w:rsidRDefault="00666700" w:rsidP="00AE4B67">
            <w:pPr>
              <w:pStyle w:val="CRCoverPage"/>
              <w:spacing w:after="0"/>
              <w:ind w:left="100"/>
              <w:rPr>
                <w:noProof/>
              </w:rPr>
            </w:pPr>
            <w:r>
              <w:t>Rel-17</w:t>
            </w:r>
          </w:p>
        </w:tc>
      </w:tr>
      <w:tr w:rsidR="00666700" w14:paraId="55C5A9D5" w14:textId="77777777" w:rsidTr="00AE4B67">
        <w:tc>
          <w:tcPr>
            <w:tcW w:w="1843" w:type="dxa"/>
            <w:tcBorders>
              <w:left w:val="single" w:sz="4" w:space="0" w:color="auto"/>
              <w:bottom w:val="single" w:sz="4" w:space="0" w:color="auto"/>
            </w:tcBorders>
          </w:tcPr>
          <w:p w14:paraId="0ADF48FE" w14:textId="77777777" w:rsidR="00666700" w:rsidRDefault="00666700" w:rsidP="00AE4B67">
            <w:pPr>
              <w:pStyle w:val="CRCoverPage"/>
              <w:spacing w:after="0"/>
              <w:rPr>
                <w:b/>
                <w:i/>
                <w:noProof/>
              </w:rPr>
            </w:pPr>
          </w:p>
        </w:tc>
        <w:tc>
          <w:tcPr>
            <w:tcW w:w="4677" w:type="dxa"/>
            <w:gridSpan w:val="8"/>
            <w:tcBorders>
              <w:bottom w:val="single" w:sz="4" w:space="0" w:color="auto"/>
            </w:tcBorders>
          </w:tcPr>
          <w:p w14:paraId="32FFF8DD" w14:textId="77777777" w:rsidR="00666700" w:rsidRDefault="00666700" w:rsidP="00AE4B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AFFCB" w14:textId="77777777" w:rsidR="00666700" w:rsidRDefault="00666700" w:rsidP="00AE4B6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33C97D" w14:textId="77777777" w:rsidR="00666700" w:rsidRPr="007C2097" w:rsidRDefault="00666700" w:rsidP="00AE4B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66700" w14:paraId="344C6907" w14:textId="77777777" w:rsidTr="00AE4B67">
        <w:tc>
          <w:tcPr>
            <w:tcW w:w="1843" w:type="dxa"/>
          </w:tcPr>
          <w:p w14:paraId="1B114006" w14:textId="77777777" w:rsidR="00666700" w:rsidRDefault="00666700" w:rsidP="00AE4B67">
            <w:pPr>
              <w:pStyle w:val="CRCoverPage"/>
              <w:spacing w:after="0"/>
              <w:rPr>
                <w:b/>
                <w:i/>
                <w:noProof/>
                <w:sz w:val="8"/>
                <w:szCs w:val="8"/>
              </w:rPr>
            </w:pPr>
          </w:p>
        </w:tc>
        <w:tc>
          <w:tcPr>
            <w:tcW w:w="7797" w:type="dxa"/>
            <w:gridSpan w:val="10"/>
          </w:tcPr>
          <w:p w14:paraId="7FD1F261" w14:textId="77777777" w:rsidR="00666700" w:rsidRDefault="00666700" w:rsidP="00AE4B67">
            <w:pPr>
              <w:pStyle w:val="CRCoverPage"/>
              <w:spacing w:after="0"/>
              <w:rPr>
                <w:noProof/>
                <w:sz w:val="8"/>
                <w:szCs w:val="8"/>
              </w:rPr>
            </w:pPr>
          </w:p>
        </w:tc>
      </w:tr>
      <w:tr w:rsidR="00666700" w14:paraId="7365AB85" w14:textId="77777777" w:rsidTr="00AE4B67">
        <w:tc>
          <w:tcPr>
            <w:tcW w:w="2694" w:type="dxa"/>
            <w:gridSpan w:val="2"/>
            <w:tcBorders>
              <w:top w:val="single" w:sz="4" w:space="0" w:color="auto"/>
              <w:left w:val="single" w:sz="4" w:space="0" w:color="auto"/>
            </w:tcBorders>
          </w:tcPr>
          <w:p w14:paraId="7265F9B2" w14:textId="77777777" w:rsidR="00666700" w:rsidRDefault="00666700" w:rsidP="00AE4B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91ECB" w14:textId="77777777" w:rsidR="00666700" w:rsidRDefault="00666700" w:rsidP="00666700">
            <w:pPr>
              <w:pStyle w:val="CRCoverPage"/>
              <w:numPr>
                <w:ilvl w:val="0"/>
                <w:numId w:val="27"/>
              </w:numPr>
              <w:spacing w:after="0"/>
              <w:rPr>
                <w:rFonts w:eastAsia="等线"/>
                <w:noProof/>
                <w:lang w:eastAsia="zh-CN"/>
              </w:rPr>
            </w:pPr>
            <w:r>
              <w:rPr>
                <w:rFonts w:eastAsia="等线" w:hint="eastAsia"/>
                <w:noProof/>
                <w:lang w:eastAsia="zh-CN"/>
              </w:rPr>
              <w:t xml:space="preserve">It is </w:t>
            </w:r>
            <w:r>
              <w:rPr>
                <w:rFonts w:eastAsia="等线"/>
                <w:noProof/>
                <w:lang w:eastAsia="zh-CN"/>
              </w:rPr>
              <w:t>left to</w:t>
            </w:r>
            <w:r>
              <w:rPr>
                <w:rFonts w:eastAsia="等线" w:hint="eastAsia"/>
                <w:noProof/>
                <w:lang w:eastAsia="zh-CN"/>
              </w:rPr>
              <w:t xml:space="preserve"> UE implementation to </w:t>
            </w:r>
            <w:r>
              <w:rPr>
                <w:rFonts w:eastAsia="等线"/>
                <w:noProof/>
                <w:lang w:eastAsia="zh-CN"/>
              </w:rPr>
              <w:t xml:space="preserve">decide whether to </w:t>
            </w:r>
            <w:r>
              <w:rPr>
                <w:rFonts w:eastAsia="等线" w:hint="eastAsia"/>
                <w:noProof/>
                <w:lang w:eastAsia="zh-CN"/>
              </w:rPr>
              <w:t xml:space="preserve">perform the evaluation of </w:t>
            </w:r>
            <w:r w:rsidRPr="005A1769">
              <w:rPr>
                <w:rFonts w:eastAsia="等线"/>
                <w:noProof/>
                <w:lang w:eastAsia="zh-CN"/>
              </w:rPr>
              <w:t>good serving cell quality criterion</w:t>
            </w:r>
            <w:r>
              <w:rPr>
                <w:rFonts w:eastAsia="等线" w:hint="eastAsia"/>
                <w:noProof/>
                <w:lang w:eastAsia="zh-CN"/>
              </w:rPr>
              <w:t xml:space="preserve">, after receiving the good serving cell quality criterion configuration. And </w:t>
            </w:r>
            <w:r>
              <w:rPr>
                <w:rFonts w:eastAsia="等线"/>
                <w:noProof/>
                <w:lang w:eastAsia="zh-CN"/>
              </w:rPr>
              <w:t>“</w:t>
            </w:r>
            <w:r>
              <w:rPr>
                <w:rFonts w:eastAsia="等线" w:hint="eastAsia"/>
                <w:noProof/>
                <w:lang w:eastAsia="zh-CN"/>
              </w:rPr>
              <w:t>may</w:t>
            </w:r>
            <w:r>
              <w:rPr>
                <w:rFonts w:eastAsia="等线"/>
                <w:noProof/>
                <w:lang w:eastAsia="zh-CN"/>
              </w:rPr>
              <w:t>”</w:t>
            </w:r>
            <w:r>
              <w:rPr>
                <w:rFonts w:eastAsia="等线" w:hint="eastAsia"/>
                <w:noProof/>
                <w:lang w:eastAsia="zh-CN"/>
              </w:rPr>
              <w:t xml:space="preserve"> has been used upon reception of the good serving cell quality criterion configuration, as shown below:</w:t>
            </w:r>
          </w:p>
          <w:tbl>
            <w:tblPr>
              <w:tblStyle w:val="TableGrid"/>
              <w:tblW w:w="0" w:type="auto"/>
              <w:tblInd w:w="360" w:type="dxa"/>
              <w:tblLayout w:type="fixed"/>
              <w:tblLook w:val="04A0" w:firstRow="1" w:lastRow="0" w:firstColumn="1" w:lastColumn="0" w:noHBand="0" w:noVBand="1"/>
            </w:tblPr>
            <w:tblGrid>
              <w:gridCol w:w="6847"/>
            </w:tblGrid>
            <w:tr w:rsidR="00666700" w14:paraId="00E8ED41" w14:textId="77777777" w:rsidTr="00AE4B67">
              <w:tc>
                <w:tcPr>
                  <w:tcW w:w="6847" w:type="dxa"/>
                </w:tcPr>
                <w:p w14:paraId="3D8F38C6" w14:textId="77777777" w:rsidR="00666700" w:rsidRDefault="00666700" w:rsidP="00AE4B67">
                  <w:pPr>
                    <w:pStyle w:val="B1"/>
                    <w:rPr>
                      <w:lang w:eastAsia="zh-CN"/>
                    </w:rPr>
                  </w:pPr>
                  <w:r>
                    <w:t xml:space="preserve">5.3.5.5.7      </w:t>
                  </w:r>
                  <w:proofErr w:type="spellStart"/>
                  <w:r>
                    <w:t>SpCell</w:t>
                  </w:r>
                  <w:proofErr w:type="spellEnd"/>
                  <w:r>
                    <w:t xml:space="preserve"> Configuration</w:t>
                  </w:r>
                </w:p>
                <w:p w14:paraId="3A81D467"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rPr>
                    <w:t>lowMobilityEvaluationConnected</w:t>
                  </w:r>
                  <w:proofErr w:type="spellEnd"/>
                  <w:r>
                    <w:t>:</w:t>
                  </w:r>
                </w:p>
                <w:p w14:paraId="21BE5068" w14:textId="77777777" w:rsidR="00666700" w:rsidRDefault="00666700" w:rsidP="00AE4B67">
                  <w:pPr>
                    <w:pStyle w:val="B2"/>
                  </w:pPr>
                  <w:r>
                    <w:t xml:space="preserve">2&gt;  the UE </w:t>
                  </w:r>
                  <w:r>
                    <w:rPr>
                      <w:highlight w:val="yellow"/>
                    </w:rPr>
                    <w:t>may</w:t>
                  </w:r>
                  <w:r>
                    <w:t xml:space="preserve"> perform the evaluation of the low mobility criterion for this cell group as specified in 5.7.13.1;</w:t>
                  </w:r>
                </w:p>
                <w:p w14:paraId="1D1F6938"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lang w:eastAsia="zh-CN"/>
                    </w:rPr>
                    <w:t>goodServingCellEvaluationRLM</w:t>
                  </w:r>
                  <w:proofErr w:type="spellEnd"/>
                  <w:r>
                    <w:t>:</w:t>
                  </w:r>
                </w:p>
                <w:p w14:paraId="59144F1A" w14:textId="77777777" w:rsidR="00666700" w:rsidRDefault="00666700" w:rsidP="00AE4B67">
                  <w:pPr>
                    <w:pStyle w:val="B2"/>
                  </w:pPr>
                  <w:r>
                    <w:t xml:space="preserve">2&gt;  the UE </w:t>
                  </w:r>
                  <w:r>
                    <w:rPr>
                      <w:highlight w:val="yellow"/>
                    </w:rPr>
                    <w:t>may</w:t>
                  </w:r>
                  <w:r>
                    <w:t xml:space="preserve"> perform the evaluation of the good serving cell quality criterion for this </w:t>
                  </w:r>
                  <w:proofErr w:type="spellStart"/>
                  <w:r>
                    <w:t>SpCell</w:t>
                  </w:r>
                  <w:proofErr w:type="spellEnd"/>
                  <w:r>
                    <w:t xml:space="preserve"> as specified in 5.7.13.2;</w:t>
                  </w:r>
                </w:p>
                <w:p w14:paraId="7B2B7667" w14:textId="77777777" w:rsidR="00666700" w:rsidRDefault="00666700" w:rsidP="00AE4B67">
                  <w:pPr>
                    <w:pStyle w:val="B1"/>
                  </w:pPr>
                  <w:r>
                    <w:t xml:space="preserve">1&gt;  if the </w:t>
                  </w:r>
                  <w:proofErr w:type="spellStart"/>
                  <w:r>
                    <w:rPr>
                      <w:i/>
                      <w:iCs/>
                    </w:rPr>
                    <w:t>SpCellConfig</w:t>
                  </w:r>
                  <w:proofErr w:type="spellEnd"/>
                  <w:r>
                    <w:t xml:space="preserve"> contains the </w:t>
                  </w:r>
                  <w:proofErr w:type="spellStart"/>
                  <w:r>
                    <w:rPr>
                      <w:i/>
                      <w:iCs/>
                      <w:lang w:eastAsia="zh-CN"/>
                    </w:rPr>
                    <w:t>goodServingCellEvaluationBFD</w:t>
                  </w:r>
                  <w:proofErr w:type="spellEnd"/>
                  <w:r>
                    <w:t>:</w:t>
                  </w:r>
                </w:p>
                <w:p w14:paraId="4D6A4514" w14:textId="77777777" w:rsidR="00666700" w:rsidRPr="005F0670" w:rsidRDefault="00666700" w:rsidP="00AE4B67">
                  <w:pPr>
                    <w:pStyle w:val="B2"/>
                    <w:rPr>
                      <w:rFonts w:eastAsia="等线"/>
                      <w:lang w:eastAsia="zh-CN"/>
                    </w:rPr>
                  </w:pPr>
                  <w:r>
                    <w:t xml:space="preserve">2&gt;  the UE </w:t>
                  </w:r>
                  <w:r>
                    <w:rPr>
                      <w:highlight w:val="yellow"/>
                    </w:rPr>
                    <w:t>may</w:t>
                  </w:r>
                  <w:r>
                    <w:t xml:space="preserve"> perform the evaluation of the good serving cell quality criterion for this serving cell as specified in 5.7.13.2;</w:t>
                  </w:r>
                </w:p>
              </w:tc>
            </w:tr>
          </w:tbl>
          <w:p w14:paraId="02E29A0E" w14:textId="77777777" w:rsidR="00666700" w:rsidRDefault="00666700" w:rsidP="00AE4B67">
            <w:pPr>
              <w:pStyle w:val="CRCoverPage"/>
              <w:spacing w:after="0"/>
              <w:rPr>
                <w:rFonts w:eastAsia="等线"/>
                <w:lang w:eastAsia="zh-CN"/>
              </w:rPr>
            </w:pPr>
            <w:r>
              <w:rPr>
                <w:rFonts w:eastAsia="等线" w:hint="eastAsia"/>
                <w:noProof/>
                <w:lang w:eastAsia="zh-CN"/>
              </w:rPr>
              <w:t xml:space="preserve">The description in clause 5.7.13.2, i.e.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lang w:eastAsia="zh-CN"/>
              </w:rPr>
              <w:t xml:space="preserve">is therefore neither correct nor necessary since already captured in clause 5.3.5.5.7. So it </w:t>
            </w:r>
            <w:r>
              <w:rPr>
                <w:rFonts w:eastAsia="等线" w:hint="eastAsia"/>
                <w:lang w:eastAsia="zh-CN"/>
              </w:rPr>
              <w:t>needs to be removed.</w:t>
            </w:r>
          </w:p>
          <w:p w14:paraId="4A3CAA7B" w14:textId="77777777" w:rsidR="00666700" w:rsidRPr="0005302E" w:rsidRDefault="00666700" w:rsidP="00666700">
            <w:pPr>
              <w:pStyle w:val="CRCoverPage"/>
              <w:numPr>
                <w:ilvl w:val="0"/>
                <w:numId w:val="27"/>
              </w:numPr>
              <w:spacing w:before="120" w:after="0"/>
              <w:rPr>
                <w:rFonts w:eastAsia="等线"/>
                <w:noProof/>
                <w:lang w:eastAsia="zh-CN"/>
              </w:rPr>
            </w:pPr>
            <w:proofErr w:type="spellStart"/>
            <w:proofErr w:type="gramStart"/>
            <w:r w:rsidRPr="005F0670">
              <w:rPr>
                <w:rFonts w:eastAsia="PMingLiU"/>
                <w:i/>
                <w:iCs/>
                <w:lang w:eastAsia="ko-KR"/>
              </w:rPr>
              <w:t>noLastCellUpdate</w:t>
            </w:r>
            <w:proofErr w:type="spellEnd"/>
            <w:proofErr w:type="gramEnd"/>
            <w:r w:rsidRPr="005F0670">
              <w:rPr>
                <w:rFonts w:eastAsia="等线" w:hint="eastAsia"/>
                <w:iCs/>
                <w:lang w:eastAsia="zh-CN"/>
              </w:rPr>
              <w:t xml:space="preserve"> is applied to PEI-capable UEs only. The condition needs to be added</w:t>
            </w:r>
            <w:r>
              <w:rPr>
                <w:rFonts w:eastAsia="等线"/>
                <w:iCs/>
                <w:lang w:eastAsia="zh-CN"/>
              </w:rPr>
              <w:t xml:space="preserve"> in the field description, as it currently is for the field description of </w:t>
            </w:r>
            <w:proofErr w:type="spellStart"/>
            <w:r w:rsidRPr="00B4685B">
              <w:rPr>
                <w:rFonts w:eastAsia="等线"/>
                <w:i/>
                <w:iCs/>
                <w:lang w:eastAsia="zh-CN"/>
              </w:rPr>
              <w:t>lastUsedCellOnly</w:t>
            </w:r>
            <w:proofErr w:type="spellEnd"/>
            <w:r w:rsidRPr="005F0670">
              <w:rPr>
                <w:rFonts w:eastAsia="等线" w:hint="eastAsia"/>
                <w:iCs/>
                <w:lang w:eastAsia="zh-CN"/>
              </w:rPr>
              <w:t>.</w:t>
            </w:r>
          </w:p>
          <w:p w14:paraId="14651A25"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w:t>
            </w:r>
            <w:proofErr w:type="spellStart"/>
            <w:r w:rsidRPr="0005302E">
              <w:rPr>
                <w:rFonts w:eastAsia="Arial Unicode MS" w:cs="Arial"/>
                <w:bCs/>
                <w:lang w:val="en-US" w:eastAsia="zh-CN"/>
              </w:rPr>
              <w:t>decription</w:t>
            </w:r>
            <w:proofErr w:type="spellEnd"/>
            <w:r w:rsidRPr="0005302E">
              <w:rPr>
                <w:rFonts w:eastAsia="Arial Unicode MS" w:cs="Arial"/>
                <w:bCs/>
                <w:lang w:val="en-US" w:eastAsia="zh-CN"/>
              </w:rPr>
              <w:t xml:space="preserve"> of </w:t>
            </w:r>
            <w:proofErr w:type="spellStart"/>
            <w:r w:rsidRPr="0005302E">
              <w:rPr>
                <w:rFonts w:eastAsia="Arial Unicode MS" w:cs="Arial"/>
                <w:bCs/>
                <w:i/>
                <w:lang w:val="en-US" w:eastAsia="zh-CN"/>
              </w:rPr>
              <w:t>seachspaceGroupList</w:t>
            </w:r>
            <w:proofErr w:type="spellEnd"/>
            <w:r w:rsidRPr="0005302E">
              <w:rPr>
                <w:rFonts w:eastAsia="Arial Unicode MS" w:cs="Arial"/>
                <w:bCs/>
                <w:i/>
                <w:lang w:val="en-US" w:eastAsia="zh-CN"/>
              </w:rPr>
              <w:t xml:space="preserve">, </w:t>
            </w:r>
            <w:r w:rsidRPr="0005302E">
              <w:rPr>
                <w:rFonts w:eastAsia="Arial Unicode MS" w:cs="Arial"/>
                <w:bCs/>
                <w:lang w:val="en-US" w:eastAsia="zh-CN"/>
              </w:rPr>
              <w:t>the term ‘</w:t>
            </w:r>
            <w:proofErr w:type="spellStart"/>
            <w:r w:rsidRPr="0005302E">
              <w:rPr>
                <w:rFonts w:eastAsia="Arial Unicode MS" w:cs="Arial"/>
                <w:bCs/>
                <w:lang w:val="en-US" w:eastAsia="zh-CN"/>
              </w:rPr>
              <w:t>searchspaceGroupList</w:t>
            </w:r>
            <w:proofErr w:type="spellEnd"/>
            <w:r w:rsidRPr="0005302E">
              <w:rPr>
                <w:rFonts w:eastAsia="Arial Unicode MS" w:cs="Arial"/>
                <w:bCs/>
                <w:lang w:val="en-US" w:eastAsia="zh-CN"/>
              </w:rPr>
              <w:t xml:space="preserve"> (i.e. without suffix) is used, however, there is no such </w:t>
            </w:r>
            <w:proofErr w:type="spellStart"/>
            <w:r w:rsidRPr="0005302E">
              <w:rPr>
                <w:rFonts w:eastAsia="Arial Unicode MS" w:cs="Arial"/>
                <w:bCs/>
                <w:lang w:val="en-US" w:eastAsia="zh-CN"/>
              </w:rPr>
              <w:t>searchSpaceGroupList</w:t>
            </w:r>
            <w:proofErr w:type="spellEnd"/>
            <w:r w:rsidRPr="0005302E">
              <w:rPr>
                <w:rFonts w:eastAsia="Arial Unicode MS" w:cs="Arial"/>
                <w:bCs/>
                <w:lang w:val="en-US" w:eastAsia="zh-CN"/>
              </w:rPr>
              <w:t xml:space="preserve"> (i.e. without suffix) existing in the RRC </w:t>
            </w:r>
            <w:r w:rsidRPr="0005302E">
              <w:rPr>
                <w:rFonts w:eastAsia="Arial Unicode MS" w:cs="Arial"/>
                <w:bCs/>
                <w:lang w:val="en-US" w:eastAsia="zh-CN"/>
              </w:rPr>
              <w:lastRenderedPageBreak/>
              <w:t>ASN.1 structure, there is only searchSpaceGroupList-r16 and searchSpaceGroupList-r17.</w:t>
            </w:r>
          </w:p>
          <w:p w14:paraId="05A8C66D" w14:textId="77777777" w:rsidR="00666700" w:rsidRPr="0005302E" w:rsidRDefault="00666700" w:rsidP="00666700">
            <w:pPr>
              <w:pStyle w:val="CRCoverPage"/>
              <w:numPr>
                <w:ilvl w:val="0"/>
                <w:numId w:val="27"/>
              </w:numPr>
              <w:spacing w:before="120" w:after="0"/>
              <w:rPr>
                <w:rFonts w:eastAsia="等线"/>
                <w:noProof/>
                <w:lang w:eastAsia="zh-CN"/>
              </w:rPr>
            </w:pPr>
            <w:r w:rsidRPr="0005302E">
              <w:rPr>
                <w:rFonts w:eastAsia="Arial Unicode MS" w:cs="Arial"/>
                <w:bCs/>
                <w:lang w:val="en-US" w:eastAsia="zh-CN"/>
              </w:rPr>
              <w:t xml:space="preserve">In the </w:t>
            </w:r>
            <w:proofErr w:type="spellStart"/>
            <w:r w:rsidRPr="0005302E">
              <w:rPr>
                <w:rFonts w:eastAsia="Arial Unicode MS" w:cs="Arial"/>
                <w:bCs/>
                <w:lang w:val="en-US" w:eastAsia="zh-CN"/>
              </w:rPr>
              <w:t>subc</w:t>
            </w:r>
            <w:r>
              <w:rPr>
                <w:rFonts w:eastAsia="Arial Unicode MS" w:cs="Arial"/>
                <w:bCs/>
                <w:lang w:val="en-US" w:eastAsia="zh-CN"/>
              </w:rPr>
              <w:t>la</w:t>
            </w:r>
            <w:r w:rsidRPr="0005302E">
              <w:rPr>
                <w:rFonts w:eastAsia="Arial Unicode MS" w:cs="Arial"/>
                <w:bCs/>
                <w:lang w:val="en-US" w:eastAsia="zh-CN"/>
              </w:rPr>
              <w:t>use</w:t>
            </w:r>
            <w:proofErr w:type="spellEnd"/>
            <w:r w:rsidRPr="0005302E">
              <w:rPr>
                <w:rFonts w:eastAsia="Arial Unicode MS" w:cs="Arial"/>
                <w:bCs/>
                <w:lang w:val="en-US" w:eastAsia="zh-CN"/>
              </w:rPr>
              <w:t xml:space="preserve"> 5.7.13, we have a general description for RLM/BFD relaxation as shown below:</w:t>
            </w:r>
          </w:p>
          <w:p w14:paraId="36D0F3ED" w14:textId="77777777" w:rsidR="00666700" w:rsidRPr="000D38E4" w:rsidRDefault="00666700" w:rsidP="00AE4B67">
            <w:pPr>
              <w:pStyle w:val="CommentText"/>
              <w:rPr>
                <w:i/>
              </w:rPr>
            </w:pPr>
            <w:r w:rsidRPr="000D38E4">
              <w:rPr>
                <w:i/>
              </w:rPr>
              <w:t xml:space="preserve">The UE is only allowed to perform RLM and/or BFD relaxation according to requirements specified in TS 38.133 [14] when relaxed measurement criterion for </w:t>
            </w:r>
            <w:r w:rsidRPr="000D38E4">
              <w:rPr>
                <w:i/>
                <w:highlight w:val="yellow"/>
              </w:rPr>
              <w:t>l</w:t>
            </w:r>
            <w:r w:rsidRPr="000D38E4">
              <w:rPr>
                <w:i/>
                <w:highlight w:val="green"/>
              </w:rPr>
              <w:t>ow mobility and/or for good serving cell quality</w:t>
            </w:r>
            <w:r w:rsidRPr="000D38E4">
              <w:rPr>
                <w:i/>
              </w:rPr>
              <w:t xml:space="preserve"> is met.</w:t>
            </w:r>
          </w:p>
          <w:p w14:paraId="092AAB02" w14:textId="01BF7A7A" w:rsidR="00666700" w:rsidRDefault="00666700" w:rsidP="00AE4B67">
            <w:pPr>
              <w:pStyle w:val="CRCoverPage"/>
              <w:spacing w:after="0"/>
              <w:rPr>
                <w:rFonts w:eastAsia="SimSun" w:cs="Arial"/>
                <w:bCs/>
                <w:lang w:eastAsia="zh-CN"/>
              </w:rPr>
            </w:pPr>
            <w:r w:rsidRPr="000D38E4">
              <w:rPr>
                <w:rFonts w:eastAsia="SimSun" w:cs="Arial"/>
                <w:bCs/>
                <w:lang w:eastAsia="zh-CN"/>
              </w:rPr>
              <w:t xml:space="preserve">The description with green highlighted </w:t>
            </w:r>
            <w:r>
              <w:rPr>
                <w:rFonts w:eastAsia="SimSun" w:cs="Arial"/>
                <w:bCs/>
                <w:lang w:eastAsia="zh-CN"/>
              </w:rPr>
              <w:t xml:space="preserve">may lead to the ambiguous principle for UE to trigger the RLM/BFD relaxation. In addition, in RAN2 spec, there is no anywhere to capture </w:t>
            </w:r>
            <w:del w:id="16" w:author="ZTE-Fei Dong" w:date="2022-08-29T10:18:00Z">
              <w:r w:rsidDel="004722A3">
                <w:rPr>
                  <w:rFonts w:eastAsia="SimSun" w:cs="Arial"/>
                  <w:bCs/>
                  <w:lang w:eastAsia="zh-CN"/>
                </w:rPr>
                <w:delText xml:space="preserve">UE </w:delText>
              </w:r>
            </w:del>
            <w:r>
              <w:rPr>
                <w:rFonts w:eastAsia="SimSun" w:cs="Arial"/>
                <w:bCs/>
                <w:lang w:eastAsia="zh-CN"/>
              </w:rPr>
              <w:t>when to trigger the RLM/BFD relaxation, so we understand we need more accurate description of triggering the RLM/BFD relaxation instead of such vague wording.</w:t>
            </w:r>
          </w:p>
          <w:p w14:paraId="44EF3262" w14:textId="77777777" w:rsidR="00666700" w:rsidRPr="00B50C49" w:rsidRDefault="00666700" w:rsidP="00666700">
            <w:pPr>
              <w:pStyle w:val="CRCoverPage"/>
              <w:numPr>
                <w:ilvl w:val="0"/>
                <w:numId w:val="27"/>
              </w:numPr>
              <w:spacing w:before="120" w:after="0"/>
              <w:rPr>
                <w:rFonts w:eastAsia="等线"/>
                <w:noProof/>
                <w:lang w:eastAsia="zh-CN"/>
              </w:rPr>
            </w:pPr>
            <w:r>
              <w:rPr>
                <w:rFonts w:hint="eastAsia"/>
                <w:lang w:eastAsia="zh-CN"/>
              </w:rPr>
              <w:t>I</w:t>
            </w:r>
            <w:r>
              <w:rPr>
                <w:lang w:eastAsia="zh-CN"/>
              </w:rPr>
              <w:t xml:space="preserve">f </w:t>
            </w:r>
            <w:proofErr w:type="spellStart"/>
            <w:r w:rsidRPr="00BD78F2">
              <w:rPr>
                <w:i/>
                <w:lang w:eastAsia="zh-CN"/>
              </w:rPr>
              <w:t>bfd</w:t>
            </w:r>
            <w:proofErr w:type="spellEnd"/>
            <w:r w:rsidRPr="00BD78F2">
              <w:rPr>
                <w:i/>
                <w:lang w:eastAsia="zh-CN"/>
              </w:rPr>
              <w:t>-and-RLM</w:t>
            </w:r>
            <w:r>
              <w:rPr>
                <w:lang w:eastAsia="zh-CN"/>
              </w:rPr>
              <w:t xml:space="preserve"> is set to false, </w:t>
            </w:r>
            <w:r w:rsidRPr="00962B3F">
              <w:rPr>
                <w:bCs/>
                <w:iCs/>
                <w:lang w:eastAsia="sv-SE"/>
              </w:rPr>
              <w:t xml:space="preserve">the UE </w:t>
            </w:r>
            <w:r>
              <w:rPr>
                <w:bCs/>
                <w:iCs/>
                <w:lang w:eastAsia="sv-SE"/>
              </w:rPr>
              <w:t>is not required</w:t>
            </w:r>
            <w:r w:rsidRPr="00962B3F">
              <w:rPr>
                <w:bCs/>
                <w:iCs/>
                <w:lang w:eastAsia="sv-SE"/>
              </w:rPr>
              <w:t xml:space="preserve"> </w:t>
            </w:r>
            <w:r>
              <w:rPr>
                <w:bCs/>
                <w:iCs/>
                <w:lang w:eastAsia="sv-SE"/>
              </w:rPr>
              <w:t xml:space="preserve">to </w:t>
            </w:r>
            <w:r w:rsidRPr="00962B3F">
              <w:rPr>
                <w:bCs/>
                <w:iCs/>
                <w:lang w:eastAsia="sv-SE"/>
              </w:rPr>
              <w:t xml:space="preserve">perform RLM and BFD on the </w:t>
            </w:r>
            <w:proofErr w:type="spellStart"/>
            <w:r w:rsidRPr="00962B3F">
              <w:rPr>
                <w:bCs/>
                <w:iCs/>
                <w:lang w:eastAsia="sv-SE"/>
              </w:rPr>
              <w:t>PSCell</w:t>
            </w:r>
            <w:proofErr w:type="spellEnd"/>
            <w:r w:rsidRPr="00962B3F">
              <w:rPr>
                <w:bCs/>
                <w:iCs/>
                <w:lang w:eastAsia="sv-SE"/>
              </w:rPr>
              <w:t xml:space="preserve"> when the SCG is </w:t>
            </w:r>
            <w:r>
              <w:rPr>
                <w:bCs/>
                <w:iCs/>
                <w:lang w:eastAsia="sv-SE"/>
              </w:rPr>
              <w:t xml:space="preserve">in </w:t>
            </w:r>
            <w:r w:rsidRPr="00962B3F">
              <w:rPr>
                <w:bCs/>
                <w:iCs/>
                <w:lang w:eastAsia="sv-SE"/>
              </w:rPr>
              <w:t>deactivated</w:t>
            </w:r>
            <w:r>
              <w:rPr>
                <w:bCs/>
                <w:iCs/>
                <w:lang w:eastAsia="sv-SE"/>
              </w:rPr>
              <w:t xml:space="preserve"> state</w:t>
            </w:r>
            <w:r w:rsidRPr="00962B3F">
              <w:rPr>
                <w:bCs/>
                <w:iCs/>
                <w:lang w:eastAsia="sv-SE"/>
              </w:rPr>
              <w:t>.</w:t>
            </w:r>
            <w:r>
              <w:rPr>
                <w:bCs/>
                <w:iCs/>
                <w:lang w:eastAsia="sv-SE"/>
              </w:rPr>
              <w:t xml:space="preserve"> But</w:t>
            </w:r>
            <w:r>
              <w:rPr>
                <w:lang w:eastAsia="zh-CN"/>
              </w:rPr>
              <w:t xml:space="preserve"> the relaxation state (relaxed or not relaxed) is undefined in that case and so is the relaxation state condition evaluation in normative text. Since i</w:t>
            </w:r>
            <w:r>
              <w:rPr>
                <w:rFonts w:hint="eastAsia"/>
                <w:lang w:eastAsia="zh-CN"/>
              </w:rPr>
              <w:t xml:space="preserve">t is useless to report the UAI info to the SCG </w:t>
            </w:r>
            <w:r>
              <w:rPr>
                <w:lang w:eastAsia="zh-CN"/>
              </w:rPr>
              <w:t xml:space="preserve">in that case, </w:t>
            </w:r>
            <w:r>
              <w:rPr>
                <w:rFonts w:hint="eastAsia"/>
                <w:lang w:eastAsia="zh-CN"/>
              </w:rPr>
              <w:t xml:space="preserve">it is preferred that </w:t>
            </w:r>
            <w:r>
              <w:rPr>
                <w:lang w:eastAsia="zh-CN"/>
              </w:rPr>
              <w:t xml:space="preserve">the UE doesn’t need to report relaxation state for RLM measurement on </w:t>
            </w:r>
            <w:proofErr w:type="spellStart"/>
            <w:r>
              <w:rPr>
                <w:lang w:eastAsia="zh-CN"/>
              </w:rPr>
              <w:t>PSCell</w:t>
            </w:r>
            <w:proofErr w:type="spellEnd"/>
            <w:r>
              <w:rPr>
                <w:lang w:eastAsia="zh-CN"/>
              </w:rPr>
              <w:t xml:space="preserve"> when </w:t>
            </w:r>
            <w:proofErr w:type="spellStart"/>
            <w:r w:rsidRPr="00BD78F2">
              <w:rPr>
                <w:i/>
                <w:lang w:eastAsia="zh-CN"/>
              </w:rPr>
              <w:t>bfd</w:t>
            </w:r>
            <w:proofErr w:type="spellEnd"/>
            <w:r w:rsidRPr="00BD78F2">
              <w:rPr>
                <w:i/>
                <w:lang w:eastAsia="zh-CN"/>
              </w:rPr>
              <w:t>-and-RLM</w:t>
            </w:r>
            <w:r>
              <w:rPr>
                <w:lang w:eastAsia="zh-CN"/>
              </w:rPr>
              <w:t xml:space="preserve"> is set to false</w:t>
            </w:r>
            <w:r>
              <w:rPr>
                <w:rFonts w:hint="eastAsia"/>
                <w:lang w:eastAsia="zh-CN"/>
              </w:rPr>
              <w:t>.</w:t>
            </w:r>
          </w:p>
          <w:p w14:paraId="276CBE75" w14:textId="77777777" w:rsidR="00666700" w:rsidRPr="0005302E" w:rsidRDefault="00666700" w:rsidP="00666700">
            <w:pPr>
              <w:pStyle w:val="CRCoverPage"/>
              <w:numPr>
                <w:ilvl w:val="0"/>
                <w:numId w:val="27"/>
              </w:numPr>
              <w:spacing w:before="120" w:after="0"/>
              <w:rPr>
                <w:rFonts w:eastAsia="等线"/>
                <w:noProof/>
                <w:lang w:eastAsia="zh-CN"/>
              </w:rPr>
            </w:pPr>
            <w:r>
              <w:rPr>
                <w:lang w:eastAsia="zh-CN"/>
              </w:rPr>
              <w:t xml:space="preserve">If SCG is in </w:t>
            </w:r>
            <w:r w:rsidRPr="00962B3F">
              <w:rPr>
                <w:szCs w:val="22"/>
                <w:lang w:eastAsia="sv-SE"/>
              </w:rPr>
              <w:t>deactivated state</w:t>
            </w:r>
            <w:r>
              <w:rPr>
                <w:szCs w:val="22"/>
                <w:lang w:eastAsia="sv-SE"/>
              </w:rPr>
              <w:t xml:space="preserve"> and </w:t>
            </w:r>
            <w:proofErr w:type="spellStart"/>
            <w:r w:rsidRPr="00BD78F2">
              <w:rPr>
                <w:i/>
                <w:lang w:eastAsia="zh-CN"/>
              </w:rPr>
              <w:t>bfd</w:t>
            </w:r>
            <w:proofErr w:type="spellEnd"/>
            <w:r w:rsidRPr="00BD78F2">
              <w:rPr>
                <w:i/>
                <w:lang w:eastAsia="zh-CN"/>
              </w:rPr>
              <w:t>-and-RLM</w:t>
            </w:r>
            <w:r>
              <w:rPr>
                <w:lang w:eastAsia="zh-CN"/>
              </w:rPr>
              <w:t xml:space="preserve"> is set to true,</w:t>
            </w:r>
            <w:r>
              <w:rPr>
                <w:szCs w:val="22"/>
                <w:lang w:eastAsia="sv-SE"/>
              </w:rPr>
              <w:t xml:space="preserve"> while UAI reporting of </w:t>
            </w:r>
            <w:r>
              <w:rPr>
                <w:rFonts w:hint="eastAsia"/>
                <w:lang w:eastAsia="zh-CN"/>
              </w:rPr>
              <w:t>relaxation state for RLM measurement is</w:t>
            </w:r>
            <w:r>
              <w:rPr>
                <w:lang w:eastAsia="zh-CN"/>
              </w:rPr>
              <w:t xml:space="preserve"> configured, the UE shall report relaxation state for RLM measurement on </w:t>
            </w:r>
            <w:proofErr w:type="spellStart"/>
            <w:r>
              <w:rPr>
                <w:lang w:eastAsia="zh-CN"/>
              </w:rPr>
              <w:t>PSCell</w:t>
            </w:r>
            <w:proofErr w:type="spellEnd"/>
            <w:r>
              <w:rPr>
                <w:lang w:eastAsia="zh-CN"/>
              </w:rPr>
              <w:t>. But in this case, as SCG is in deactivated state</w:t>
            </w:r>
            <w:r>
              <w:rPr>
                <w:rFonts w:hint="eastAsia"/>
                <w:lang w:eastAsia="zh-CN"/>
              </w:rPr>
              <w:t xml:space="preserve">, the </w:t>
            </w:r>
            <w:proofErr w:type="spellStart"/>
            <w:r>
              <w:rPr>
                <w:rFonts w:hint="eastAsia"/>
                <w:lang w:eastAsia="zh-CN"/>
              </w:rPr>
              <w:t>Uu</w:t>
            </w:r>
            <w:proofErr w:type="spellEnd"/>
            <w:r>
              <w:rPr>
                <w:rFonts w:hint="eastAsia"/>
                <w:lang w:eastAsia="zh-CN"/>
              </w:rPr>
              <w:t xml:space="preserve"> interface between UE and the SN doesn</w:t>
            </w:r>
            <w:r>
              <w:rPr>
                <w:lang w:eastAsia="zh-CN"/>
              </w:rPr>
              <w:t>’</w:t>
            </w:r>
            <w:r>
              <w:rPr>
                <w:rFonts w:hint="eastAsia"/>
                <w:lang w:eastAsia="zh-CN"/>
              </w:rPr>
              <w:t xml:space="preserve">t work </w:t>
            </w:r>
            <w:r>
              <w:rPr>
                <w:lang w:eastAsia="zh-CN"/>
              </w:rPr>
              <w:t>and the UE cannot report UAI to the SN directly even if SRB3 is configured.</w:t>
            </w:r>
            <w:r>
              <w:rPr>
                <w:szCs w:val="22"/>
                <w:lang w:eastAsia="sv-SE"/>
              </w:rPr>
              <w:t xml:space="preserve"> So UAI reporting of </w:t>
            </w:r>
            <w:r>
              <w:rPr>
                <w:rFonts w:hint="eastAsia"/>
                <w:lang w:eastAsia="zh-CN"/>
              </w:rPr>
              <w:t>relaxation state for RLM measurement</w:t>
            </w:r>
            <w:r>
              <w:rPr>
                <w:lang w:eastAsia="zh-CN"/>
              </w:rPr>
              <w:t xml:space="preserve"> for SCG should be reported to the MN</w:t>
            </w:r>
            <w:r>
              <w:rPr>
                <w:rFonts w:hint="eastAsia"/>
                <w:lang w:eastAsia="zh-CN"/>
              </w:rPr>
              <w:t xml:space="preserve">, </w:t>
            </w:r>
            <w:r>
              <w:rPr>
                <w:lang w:eastAsia="zh-CN"/>
              </w:rPr>
              <w:t xml:space="preserve">and </w:t>
            </w:r>
            <w:r>
              <w:rPr>
                <w:rFonts w:hint="eastAsia"/>
                <w:lang w:eastAsia="zh-CN"/>
              </w:rPr>
              <w:t>then the MN forwards the received info to the SN</w:t>
            </w:r>
            <w:r>
              <w:rPr>
                <w:lang w:eastAsia="zh-CN"/>
              </w:rPr>
              <w:t>.</w:t>
            </w:r>
          </w:p>
          <w:p w14:paraId="11D354B7" w14:textId="77777777" w:rsidR="00666700" w:rsidRPr="005A1769" w:rsidRDefault="00666700" w:rsidP="00AE4B67">
            <w:pPr>
              <w:pStyle w:val="CRCoverPage"/>
              <w:spacing w:after="0"/>
              <w:rPr>
                <w:rFonts w:eastAsia="等线"/>
                <w:noProof/>
                <w:lang w:eastAsia="zh-CN"/>
              </w:rPr>
            </w:pPr>
          </w:p>
        </w:tc>
      </w:tr>
      <w:tr w:rsidR="00666700" w14:paraId="6B4E5BBC" w14:textId="77777777" w:rsidTr="00AE4B67">
        <w:tc>
          <w:tcPr>
            <w:tcW w:w="2694" w:type="dxa"/>
            <w:gridSpan w:val="2"/>
            <w:tcBorders>
              <w:left w:val="single" w:sz="4" w:space="0" w:color="auto"/>
            </w:tcBorders>
          </w:tcPr>
          <w:p w14:paraId="1E72129E"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1940F046" w14:textId="77777777" w:rsidR="00666700" w:rsidRDefault="00666700" w:rsidP="00AE4B67">
            <w:pPr>
              <w:pStyle w:val="CRCoverPage"/>
              <w:spacing w:after="0"/>
              <w:rPr>
                <w:noProof/>
                <w:sz w:val="8"/>
                <w:szCs w:val="8"/>
              </w:rPr>
            </w:pPr>
          </w:p>
        </w:tc>
      </w:tr>
      <w:tr w:rsidR="00666700" w14:paraId="0285506F" w14:textId="77777777" w:rsidTr="00AE4B67">
        <w:tc>
          <w:tcPr>
            <w:tcW w:w="2694" w:type="dxa"/>
            <w:gridSpan w:val="2"/>
            <w:tcBorders>
              <w:left w:val="single" w:sz="4" w:space="0" w:color="auto"/>
            </w:tcBorders>
          </w:tcPr>
          <w:p w14:paraId="38221EE1" w14:textId="77777777" w:rsidR="00666700" w:rsidRDefault="00666700" w:rsidP="00AE4B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0760A7" w14:textId="77777777" w:rsidR="00666700" w:rsidRDefault="00666700" w:rsidP="00666700">
            <w:pPr>
              <w:pStyle w:val="CRCoverPage"/>
              <w:numPr>
                <w:ilvl w:val="0"/>
                <w:numId w:val="28"/>
              </w:numPr>
              <w:spacing w:after="0"/>
              <w:rPr>
                <w:rFonts w:eastAsia="等线"/>
                <w:noProof/>
                <w:lang w:eastAsia="zh-CN"/>
              </w:rPr>
            </w:pPr>
            <w:r>
              <w:rPr>
                <w:rFonts w:eastAsia="等线" w:hint="eastAsia"/>
                <w:lang w:eastAsia="zh-CN"/>
              </w:rPr>
              <w:t xml:space="preserve">Remove the description </w:t>
            </w:r>
            <w:r>
              <w:rPr>
                <w:rFonts w:eastAsia="等线"/>
                <w:noProof/>
                <w:lang w:eastAsia="zh-CN"/>
              </w:rPr>
              <w:t>“</w:t>
            </w:r>
            <w:r w:rsidRPr="00740BCD">
              <w:rPr>
                <w:rFonts w:eastAsia="等线"/>
                <w:lang w:eastAsia="zh-CN"/>
              </w:rPr>
              <w:t>starts to be evaluated after receiving the good serving cell quality criterion configuration</w:t>
            </w:r>
            <w:r>
              <w:rPr>
                <w:rFonts w:eastAsia="等线"/>
                <w:lang w:eastAsia="zh-CN"/>
              </w:rPr>
              <w:t>”</w:t>
            </w:r>
            <w:r>
              <w:rPr>
                <w:rFonts w:eastAsia="等线" w:hint="eastAsia"/>
                <w:lang w:eastAsia="zh-CN"/>
              </w:rPr>
              <w:t xml:space="preserve"> </w:t>
            </w:r>
            <w:r>
              <w:rPr>
                <w:rFonts w:eastAsia="等线" w:hint="eastAsia"/>
                <w:noProof/>
                <w:lang w:eastAsia="zh-CN"/>
              </w:rPr>
              <w:t>in clause 5.7.13.2.</w:t>
            </w:r>
          </w:p>
          <w:p w14:paraId="0613A204" w14:textId="77777777" w:rsidR="00666700" w:rsidRPr="00340C75" w:rsidRDefault="00666700" w:rsidP="00666700">
            <w:pPr>
              <w:pStyle w:val="CRCoverPage"/>
              <w:numPr>
                <w:ilvl w:val="0"/>
                <w:numId w:val="28"/>
              </w:numPr>
              <w:spacing w:before="120" w:after="0"/>
              <w:rPr>
                <w:rFonts w:eastAsia="等线"/>
                <w:noProof/>
                <w:lang w:eastAsia="zh-CN"/>
              </w:rPr>
            </w:pPr>
            <w:r>
              <w:rPr>
                <w:rFonts w:eastAsia="等线"/>
                <w:noProof/>
                <w:lang w:eastAsia="zh-CN"/>
              </w:rPr>
              <w:t>The condition</w:t>
            </w:r>
            <w:r>
              <w:rPr>
                <w:rFonts w:eastAsia="等线" w:hint="eastAsia"/>
                <w:noProof/>
                <w:lang w:eastAsia="zh-CN"/>
              </w:rPr>
              <w:t xml:space="preserve"> </w:t>
            </w:r>
            <w:r>
              <w:rPr>
                <w:rFonts w:eastAsia="等线"/>
                <w:noProof/>
                <w:lang w:eastAsia="zh-CN"/>
              </w:rPr>
              <w:t>“</w:t>
            </w:r>
            <w:r>
              <w:rPr>
                <w:rFonts w:eastAsia="等线" w:hint="eastAsia"/>
                <w:noProof/>
                <w:lang w:eastAsia="zh-CN"/>
              </w:rPr>
              <w:t>PEI-capable</w:t>
            </w:r>
            <w:r>
              <w:rPr>
                <w:rFonts w:eastAsia="等线"/>
                <w:noProof/>
                <w:lang w:eastAsia="zh-CN"/>
              </w:rPr>
              <w:t>”</w:t>
            </w:r>
            <w:r>
              <w:rPr>
                <w:rFonts w:eastAsia="等线" w:hint="eastAsia"/>
                <w:noProof/>
                <w:lang w:eastAsia="zh-CN"/>
              </w:rPr>
              <w:t xml:space="preserve"> is added in the field descrioption of </w:t>
            </w:r>
            <w:proofErr w:type="spellStart"/>
            <w:r w:rsidRPr="005F0670">
              <w:rPr>
                <w:rFonts w:eastAsia="PMingLiU"/>
                <w:i/>
                <w:iCs/>
                <w:lang w:eastAsia="ko-KR"/>
              </w:rPr>
              <w:t>noLastCellUpdate</w:t>
            </w:r>
            <w:proofErr w:type="spellEnd"/>
            <w:r>
              <w:rPr>
                <w:rFonts w:eastAsia="等线" w:hint="eastAsia"/>
                <w:iCs/>
                <w:lang w:eastAsia="zh-CN"/>
              </w:rPr>
              <w:t>.</w:t>
            </w:r>
          </w:p>
          <w:p w14:paraId="3A3B2189" w14:textId="77777777" w:rsidR="00666700" w:rsidRPr="00340C75" w:rsidRDefault="00666700" w:rsidP="00666700">
            <w:pPr>
              <w:pStyle w:val="CRCoverPage"/>
              <w:numPr>
                <w:ilvl w:val="0"/>
                <w:numId w:val="28"/>
              </w:numPr>
              <w:spacing w:before="120" w:after="0"/>
              <w:rPr>
                <w:rFonts w:eastAsia="等线"/>
                <w:noProof/>
                <w:lang w:eastAsia="zh-CN"/>
              </w:rPr>
            </w:pPr>
            <w:r w:rsidRPr="0009531C">
              <w:rPr>
                <w:rFonts w:eastAsia="SimSun" w:cs="Arial"/>
                <w:lang w:val="en-US" w:eastAsia="zh-CN"/>
              </w:rPr>
              <w:t>Correct the</w:t>
            </w:r>
            <w:r>
              <w:rPr>
                <w:rFonts w:eastAsia="SimSun" w:cs="Arial" w:hint="eastAsia"/>
                <w:lang w:val="en-US" w:eastAsia="zh-CN"/>
              </w:rPr>
              <w:t xml:space="preserve"> </w:t>
            </w:r>
            <w:r>
              <w:rPr>
                <w:rFonts w:eastAsia="SimSun" w:cs="Arial"/>
                <w:lang w:val="en-US" w:eastAsia="zh-CN"/>
              </w:rPr>
              <w:t xml:space="preserve">term </w:t>
            </w:r>
            <w:proofErr w:type="spellStart"/>
            <w:r>
              <w:rPr>
                <w:rFonts w:eastAsia="SimSun" w:cs="Arial"/>
                <w:i/>
                <w:lang w:val="en-US" w:eastAsia="zh-CN"/>
              </w:rPr>
              <w:t>searchspaceGroupList</w:t>
            </w:r>
            <w:proofErr w:type="spellEnd"/>
            <w:r>
              <w:rPr>
                <w:rFonts w:eastAsia="SimSun" w:cs="Arial"/>
                <w:i/>
                <w:lang w:val="en-US" w:eastAsia="zh-CN"/>
              </w:rPr>
              <w:t>(</w:t>
            </w:r>
            <w:proofErr w:type="spellStart"/>
            <w:r>
              <w:rPr>
                <w:rFonts w:eastAsia="SimSun" w:cs="Arial"/>
                <w:lang w:val="en-US" w:eastAsia="zh-CN"/>
              </w:rPr>
              <w:t>i.e</w:t>
            </w:r>
            <w:proofErr w:type="spellEnd"/>
            <w:r>
              <w:rPr>
                <w:rFonts w:eastAsia="SimSun" w:cs="Arial"/>
                <w:lang w:val="en-US" w:eastAsia="zh-CN"/>
              </w:rPr>
              <w:t xml:space="preserve"> without suffix) to the term </w:t>
            </w:r>
            <w:r>
              <w:rPr>
                <w:rFonts w:eastAsia="SimSun" w:cs="Arial"/>
                <w:i/>
                <w:lang w:val="en-US" w:eastAsia="zh-CN"/>
              </w:rPr>
              <w:t>searchspaceGroupList</w:t>
            </w:r>
            <w:r>
              <w:rPr>
                <w:rFonts w:eastAsia="SimSun" w:cs="Arial"/>
                <w:lang w:val="en-US" w:eastAsia="zh-CN"/>
              </w:rPr>
              <w:t>-</w:t>
            </w:r>
            <w:r>
              <w:rPr>
                <w:rFonts w:eastAsia="SimSun" w:cs="Arial"/>
                <w:i/>
                <w:lang w:val="en-US" w:eastAsia="zh-CN"/>
              </w:rPr>
              <w:t>r16</w:t>
            </w:r>
            <w:r>
              <w:rPr>
                <w:rFonts w:eastAsia="SimSun" w:cs="Arial"/>
                <w:lang w:val="en-US" w:eastAsia="zh-CN"/>
              </w:rPr>
              <w:t xml:space="preserve"> in the field description of </w:t>
            </w:r>
            <w:proofErr w:type="spellStart"/>
            <w:r>
              <w:rPr>
                <w:rFonts w:eastAsia="SimSun" w:cs="Arial"/>
                <w:lang w:val="en-US" w:eastAsia="zh-CN"/>
              </w:rPr>
              <w:t>searchspaceGroupList</w:t>
            </w:r>
            <w:proofErr w:type="spellEnd"/>
          </w:p>
          <w:p w14:paraId="09825373" w14:textId="77777777" w:rsidR="00666700" w:rsidRPr="00340C75" w:rsidRDefault="00666700" w:rsidP="00666700">
            <w:pPr>
              <w:pStyle w:val="CRCoverPage"/>
              <w:numPr>
                <w:ilvl w:val="0"/>
                <w:numId w:val="28"/>
              </w:numPr>
              <w:spacing w:before="120" w:after="0"/>
              <w:rPr>
                <w:rFonts w:eastAsia="等线"/>
                <w:noProof/>
                <w:lang w:eastAsia="zh-CN"/>
              </w:rPr>
            </w:pPr>
            <w:r w:rsidRPr="00340C75">
              <w:rPr>
                <w:rFonts w:eastAsia="SimSun" w:cs="Arial"/>
                <w:lang w:val="en-US" w:eastAsia="zh-CN"/>
              </w:rPr>
              <w:t xml:space="preserve">Refine the general description of triggering RLM/BFD relaxation in </w:t>
            </w:r>
            <w:proofErr w:type="spellStart"/>
            <w:r w:rsidRPr="00340C75">
              <w:rPr>
                <w:rFonts w:eastAsia="SimSun" w:cs="Arial"/>
                <w:lang w:val="en-US" w:eastAsia="zh-CN"/>
              </w:rPr>
              <w:t>subclause</w:t>
            </w:r>
            <w:proofErr w:type="spellEnd"/>
            <w:r w:rsidRPr="00340C75">
              <w:rPr>
                <w:rFonts w:eastAsia="SimSun" w:cs="Arial"/>
                <w:lang w:val="en-US" w:eastAsia="zh-CN"/>
              </w:rPr>
              <w:t xml:space="preserve"> 5.7.13 as</w:t>
            </w:r>
            <w:r>
              <w:rPr>
                <w:rFonts w:eastAsia="SimSun" w:cs="Arial"/>
                <w:lang w:val="en-US" w:eastAsia="zh-CN"/>
              </w:rPr>
              <w:t>:</w:t>
            </w:r>
            <w:r w:rsidRPr="00340C75">
              <w:rPr>
                <w:rFonts w:eastAsia="SimSun" w:cs="Arial"/>
                <w:lang w:val="en-US" w:eastAsia="zh-CN"/>
              </w:rPr>
              <w:t xml:space="preserve"> </w:t>
            </w:r>
          </w:p>
          <w:p w14:paraId="67C80B9C" w14:textId="77777777" w:rsidR="00666700" w:rsidRPr="00293564" w:rsidRDefault="00666700" w:rsidP="00AE4B67">
            <w:pPr>
              <w:overflowPunct/>
              <w:autoSpaceDE/>
              <w:autoSpaceDN/>
              <w:adjustRightInd/>
              <w:textAlignment w:val="auto"/>
              <w:rPr>
                <w:rFonts w:ascii="Arial" w:eastAsiaTheme="minorEastAsia" w:hAnsi="Arial"/>
                <w:lang w:eastAsia="zh-CN"/>
              </w:rPr>
            </w:pPr>
            <w:r w:rsidRPr="00293564">
              <w:rPr>
                <w:rFonts w:ascii="Arial" w:eastAsiaTheme="minorEastAsia" w:hAnsi="Arial"/>
                <w:lang w:eastAsia="zh-CN"/>
              </w:rPr>
              <w:t>“In case of both low mobility criterion and good serving cell criterion are configured for RLM/BFD relaxation, the UE is allowed to perform RLM and/or BFD relaxation according to requirements specified in TS 38.133 [14] when both relaxed measurement criterion for low mobility and</w:t>
            </w:r>
            <w:r>
              <w:rPr>
                <w:rFonts w:ascii="Arial" w:eastAsiaTheme="minorEastAsia" w:hAnsi="Arial"/>
                <w:lang w:eastAsia="zh-CN"/>
              </w:rPr>
              <w:t xml:space="preserve"> </w:t>
            </w:r>
            <w:r w:rsidRPr="00293564">
              <w:rPr>
                <w:rFonts w:ascii="Arial" w:eastAsiaTheme="minorEastAsia" w:hAnsi="Arial"/>
                <w:lang w:eastAsia="zh-CN"/>
              </w:rPr>
              <w:t>relaxed measurement criterion for good serving cell quality are met.</w:t>
            </w:r>
          </w:p>
          <w:p w14:paraId="00725FA7" w14:textId="77777777" w:rsidR="00666700" w:rsidRPr="00D55BA9" w:rsidRDefault="00666700" w:rsidP="00AE4B67">
            <w:pPr>
              <w:overflowPunct/>
              <w:autoSpaceDE/>
              <w:autoSpaceDN/>
              <w:adjustRightInd/>
              <w:spacing w:after="0" w:line="259" w:lineRule="auto"/>
              <w:textAlignment w:val="auto"/>
              <w:rPr>
                <w:rFonts w:eastAsia="等线"/>
                <w:noProof/>
                <w:lang w:eastAsia="zh-CN"/>
              </w:rPr>
            </w:pPr>
            <w:r w:rsidRPr="00293564">
              <w:rPr>
                <w:rFonts w:ascii="Arial" w:eastAsiaTheme="minorEastAsia" w:hAnsi="Arial"/>
                <w:lang w:eastAsia="zh-CN"/>
              </w:rPr>
              <w:t>In the case of only measurement criterion of good serving cell quality is configured for RLM/BFD relaxation, the UE is allowed to perform RLM and/or BFD relaxation according to requirements specified in TS 38.133 [14] when relaxed measurement criterion for good serving cell quality is met.”</w:t>
            </w:r>
          </w:p>
          <w:p w14:paraId="3ECC466F" w14:textId="77777777" w:rsidR="00666700" w:rsidRPr="00DA09D8" w:rsidRDefault="00666700" w:rsidP="00666700">
            <w:pPr>
              <w:pStyle w:val="CRCoverPage"/>
              <w:numPr>
                <w:ilvl w:val="0"/>
                <w:numId w:val="28"/>
              </w:numPr>
              <w:spacing w:before="120" w:after="0"/>
              <w:rPr>
                <w:rFonts w:eastAsia="等线"/>
                <w:noProof/>
                <w:lang w:eastAsia="zh-CN"/>
              </w:rPr>
            </w:pPr>
            <w:r>
              <w:rPr>
                <w:lang w:eastAsia="zh-CN"/>
              </w:rPr>
              <w:t xml:space="preserve">Update the condition of initiation of </w:t>
            </w:r>
            <w:r>
              <w:rPr>
                <w:rFonts w:hint="eastAsia"/>
                <w:lang w:eastAsia="zh-CN"/>
              </w:rPr>
              <w:t>UAI reporting of relaxation state for RLM measurement</w:t>
            </w:r>
            <w:r>
              <w:rPr>
                <w:lang w:eastAsia="zh-CN"/>
              </w:rPr>
              <w:t xml:space="preserve"> for SCG, i.e. the UE doesn’t initiate UAI reporting of </w:t>
            </w:r>
            <w:r>
              <w:rPr>
                <w:rFonts w:hint="eastAsia"/>
                <w:lang w:eastAsia="zh-CN"/>
              </w:rPr>
              <w:t>relaxation state for RLM measurement</w:t>
            </w:r>
            <w:r>
              <w:rPr>
                <w:lang w:eastAsia="zh-CN"/>
              </w:rPr>
              <w:t xml:space="preserve"> on </w:t>
            </w:r>
            <w:proofErr w:type="spellStart"/>
            <w:r>
              <w:rPr>
                <w:lang w:eastAsia="zh-CN"/>
              </w:rPr>
              <w:t>PSCell</w:t>
            </w:r>
            <w:proofErr w:type="spellEnd"/>
            <w:r>
              <w:rPr>
                <w:lang w:eastAsia="zh-CN"/>
              </w:rPr>
              <w:t xml:space="preserve"> if </w:t>
            </w:r>
            <w:r w:rsidRPr="00962B3F">
              <w:rPr>
                <w:bCs/>
                <w:iCs/>
                <w:lang w:eastAsia="sv-SE"/>
              </w:rPr>
              <w:t xml:space="preserve">RLM on the </w:t>
            </w:r>
            <w:proofErr w:type="spellStart"/>
            <w:r w:rsidRPr="00962B3F">
              <w:rPr>
                <w:bCs/>
                <w:iCs/>
                <w:lang w:eastAsia="sv-SE"/>
              </w:rPr>
              <w:t>PSCell</w:t>
            </w:r>
            <w:proofErr w:type="spellEnd"/>
            <w:r>
              <w:rPr>
                <w:lang w:eastAsia="zh-CN"/>
              </w:rPr>
              <w:t xml:space="preserve"> is stopped.</w:t>
            </w:r>
          </w:p>
          <w:p w14:paraId="3DB6F614" w14:textId="77777777" w:rsidR="00666700" w:rsidRPr="00340C75" w:rsidRDefault="00666700" w:rsidP="00666700">
            <w:pPr>
              <w:pStyle w:val="CRCoverPage"/>
              <w:numPr>
                <w:ilvl w:val="0"/>
                <w:numId w:val="28"/>
              </w:numPr>
              <w:spacing w:before="120" w:after="0"/>
              <w:rPr>
                <w:rFonts w:eastAsia="等线"/>
                <w:noProof/>
                <w:lang w:eastAsia="zh-CN"/>
              </w:rPr>
            </w:pPr>
            <w:r>
              <w:rPr>
                <w:lang w:eastAsia="zh-CN"/>
              </w:rPr>
              <w:t xml:space="preserve">Update the behaviour in UAI reporting in RRC, i.e. UAI for SCG is reported via </w:t>
            </w:r>
            <w:r w:rsidRPr="00962B3F">
              <w:t xml:space="preserve">the NR MCG embedded in NR RRC message </w:t>
            </w:r>
            <w:proofErr w:type="spellStart"/>
            <w:r w:rsidRPr="00962B3F">
              <w:rPr>
                <w:i/>
              </w:rPr>
              <w:t>ULInformationTransferMRDC</w:t>
            </w:r>
            <w:proofErr w:type="spellEnd"/>
            <w:r w:rsidRPr="00962B3F">
              <w:rPr>
                <w:i/>
              </w:rPr>
              <w:t xml:space="preserve"> </w:t>
            </w:r>
            <w:r>
              <w:t>if SRB3 is configured but the SCG is in deactivated state.</w:t>
            </w:r>
          </w:p>
          <w:p w14:paraId="2F0B35D5" w14:textId="77777777" w:rsidR="00666700" w:rsidRDefault="00666700" w:rsidP="00AE4B67">
            <w:pPr>
              <w:pStyle w:val="CRCoverPage"/>
              <w:spacing w:after="0"/>
              <w:rPr>
                <w:rFonts w:eastAsia="等线"/>
                <w:noProof/>
                <w:lang w:eastAsia="zh-CN"/>
              </w:rPr>
            </w:pPr>
          </w:p>
          <w:p w14:paraId="5C1CFAAD" w14:textId="77777777" w:rsidR="00666700" w:rsidRDefault="00666700" w:rsidP="00AE4B67">
            <w:pPr>
              <w:pStyle w:val="CRCoverPage"/>
              <w:spacing w:after="0"/>
              <w:ind w:left="100"/>
              <w:rPr>
                <w:b/>
                <w:noProof/>
                <w:lang w:eastAsia="zh-CN"/>
              </w:rPr>
            </w:pPr>
            <w:r>
              <w:rPr>
                <w:b/>
                <w:noProof/>
                <w:lang w:eastAsia="zh-CN"/>
              </w:rPr>
              <w:lastRenderedPageBreak/>
              <w:t>Impact analysis</w:t>
            </w:r>
          </w:p>
          <w:p w14:paraId="5EC9B7EE" w14:textId="77777777" w:rsidR="00666700" w:rsidRDefault="00666700" w:rsidP="00AE4B67">
            <w:pPr>
              <w:pStyle w:val="CRCoverPage"/>
              <w:spacing w:after="0"/>
              <w:ind w:left="100"/>
              <w:rPr>
                <w:b/>
                <w:noProof/>
                <w:lang w:eastAsia="zh-CN"/>
              </w:rPr>
            </w:pPr>
            <w:r>
              <w:rPr>
                <w:b/>
                <w:noProof/>
                <w:u w:val="single"/>
                <w:lang w:eastAsia="zh-CN"/>
              </w:rPr>
              <w:t>Impacted 5G architecture options</w:t>
            </w:r>
            <w:r>
              <w:rPr>
                <w:b/>
                <w:noProof/>
                <w:lang w:eastAsia="zh-CN"/>
              </w:rPr>
              <w:t xml:space="preserve">: </w:t>
            </w:r>
          </w:p>
          <w:p w14:paraId="7BA213AD" w14:textId="77777777" w:rsidR="00666700" w:rsidRPr="006D7B4F" w:rsidRDefault="00666700" w:rsidP="00AE4B67">
            <w:pPr>
              <w:pStyle w:val="CRCoverPage"/>
              <w:spacing w:after="0"/>
              <w:ind w:left="100"/>
              <w:rPr>
                <w:noProof/>
                <w:lang w:eastAsia="zh-CN"/>
              </w:rPr>
            </w:pPr>
            <w:r>
              <w:rPr>
                <w:noProof/>
                <w:lang w:val="en-US" w:eastAsia="zh-CN"/>
              </w:rPr>
              <w:t>NR SA, (NG)</w:t>
            </w:r>
            <w:r>
              <w:t>EN-DC, NE-DC</w:t>
            </w:r>
            <w:r>
              <w:rPr>
                <w:rFonts w:ascii="SimSun" w:hAnsi="SimSun" w:hint="eastAsia"/>
                <w:lang w:eastAsia="zh-CN"/>
              </w:rPr>
              <w:t>,</w:t>
            </w:r>
            <w:r>
              <w:t>NR-DC</w:t>
            </w:r>
          </w:p>
          <w:p w14:paraId="13D9DB79" w14:textId="77777777" w:rsidR="00666700" w:rsidRDefault="00666700" w:rsidP="00AE4B67">
            <w:pPr>
              <w:pStyle w:val="CRCoverPage"/>
              <w:spacing w:after="0"/>
              <w:ind w:left="100"/>
              <w:rPr>
                <w:b/>
                <w:noProof/>
                <w:lang w:eastAsia="zh-CN"/>
              </w:rPr>
            </w:pPr>
          </w:p>
          <w:p w14:paraId="27C55BBE" w14:textId="77777777" w:rsidR="00666700" w:rsidRDefault="00666700" w:rsidP="00AE4B67">
            <w:pPr>
              <w:pStyle w:val="CRCoverPage"/>
              <w:spacing w:after="0"/>
              <w:ind w:left="100"/>
              <w:rPr>
                <w:b/>
                <w:noProof/>
                <w:u w:val="single"/>
                <w:lang w:eastAsia="zh-CN"/>
              </w:rPr>
            </w:pPr>
            <w:r>
              <w:rPr>
                <w:b/>
                <w:noProof/>
                <w:u w:val="single"/>
                <w:lang w:eastAsia="zh-CN"/>
              </w:rPr>
              <w:t>Impacted functionality</w:t>
            </w:r>
          </w:p>
          <w:p w14:paraId="595D56FF" w14:textId="77777777" w:rsidR="00666700" w:rsidRPr="006D7B4F" w:rsidRDefault="00666700" w:rsidP="00AE4B67">
            <w:pPr>
              <w:pStyle w:val="CRCoverPage"/>
              <w:spacing w:after="0"/>
              <w:ind w:left="100"/>
              <w:rPr>
                <w:noProof/>
                <w:lang w:eastAsia="zh-CN"/>
              </w:rPr>
            </w:pPr>
            <w:r>
              <w:rPr>
                <w:rFonts w:eastAsia="等线" w:hint="eastAsia"/>
                <w:noProof/>
                <w:lang w:eastAsia="zh-CN"/>
              </w:rPr>
              <w:t>RLM/BFD Relaxation, PEI</w:t>
            </w:r>
            <w:r>
              <w:rPr>
                <w:rFonts w:eastAsia="等线"/>
                <w:noProof/>
                <w:lang w:eastAsia="zh-CN"/>
              </w:rPr>
              <w:t>, PDCCH skipping</w:t>
            </w:r>
          </w:p>
          <w:p w14:paraId="6CDF5FB5" w14:textId="77777777" w:rsidR="00666700" w:rsidRDefault="00666700" w:rsidP="00AE4B67">
            <w:pPr>
              <w:pStyle w:val="CRCoverPage"/>
              <w:spacing w:after="0"/>
              <w:ind w:left="100"/>
              <w:rPr>
                <w:noProof/>
                <w:lang w:eastAsia="zh-CN"/>
              </w:rPr>
            </w:pPr>
          </w:p>
          <w:p w14:paraId="5067923F" w14:textId="77777777" w:rsidR="00666700" w:rsidRDefault="00666700" w:rsidP="00AE4B67">
            <w:pPr>
              <w:pStyle w:val="CRCoverPage"/>
              <w:spacing w:after="0"/>
              <w:ind w:left="100"/>
              <w:rPr>
                <w:b/>
                <w:noProof/>
                <w:u w:val="single"/>
                <w:lang w:eastAsia="zh-CN"/>
              </w:rPr>
            </w:pPr>
            <w:r>
              <w:rPr>
                <w:b/>
                <w:noProof/>
                <w:u w:val="single"/>
                <w:lang w:eastAsia="zh-CN"/>
              </w:rPr>
              <w:t xml:space="preserve">Inter-operability: </w:t>
            </w:r>
          </w:p>
          <w:p w14:paraId="30625F84" w14:textId="4C721E85" w:rsidR="00666700" w:rsidRDefault="00CA29FE" w:rsidP="00666700">
            <w:pPr>
              <w:pStyle w:val="CRCoverPage"/>
              <w:numPr>
                <w:ilvl w:val="0"/>
                <w:numId w:val="29"/>
              </w:numPr>
              <w:spacing w:line="256" w:lineRule="auto"/>
            </w:pPr>
            <w:r>
              <w:t>If the network is implemented according to the CR and the UE is not, there are no inter-operability issues for clarification changes #1-5. For change #6, although supported by the configuration</w:t>
            </w:r>
            <w:r w:rsidR="00524A42">
              <w:t xml:space="preserve"> from network perspective</w:t>
            </w:r>
            <w:r>
              <w:t xml:space="preserve">, how to report </w:t>
            </w:r>
            <w:r w:rsidR="00524A42">
              <w:t>is</w:t>
            </w:r>
            <w:r>
              <w:t xml:space="preserve"> left undefined </w:t>
            </w:r>
            <w:r w:rsidR="00524A42">
              <w:t>for the UE hence n</w:t>
            </w:r>
            <w:r>
              <w:t>ot implementable</w:t>
            </w:r>
            <w:r w:rsidR="00524A42">
              <w:t>,</w:t>
            </w:r>
            <w:r>
              <w:t xml:space="preserve"> </w:t>
            </w:r>
            <w:r w:rsidR="00524A42">
              <w:t xml:space="preserve">so </w:t>
            </w:r>
            <w:r>
              <w:t xml:space="preserve">network would not </w:t>
            </w:r>
            <w:r w:rsidR="00524A42">
              <w:t xml:space="preserve">receive </w:t>
            </w:r>
            <w:r>
              <w:t>any report</w:t>
            </w:r>
            <w:r w:rsidR="00524A42">
              <w:t xml:space="preserve"> in such configuration.</w:t>
            </w:r>
            <w:r>
              <w:t xml:space="preserve"> </w:t>
            </w:r>
            <w:r w:rsidR="00524A42">
              <w:t xml:space="preserve">But the system is not at risk and this is </w:t>
            </w:r>
            <w:r>
              <w:t>no</w:t>
            </w:r>
            <w:r w:rsidR="00524A42">
              <w:t>t</w:t>
            </w:r>
            <w:r>
              <w:t xml:space="preserve"> </w:t>
            </w:r>
            <w:r w:rsidR="00524A42">
              <w:t xml:space="preserve">to be considered as an </w:t>
            </w:r>
            <w:r>
              <w:t>inter-operability issue</w:t>
            </w:r>
            <w:r w:rsidR="00666700">
              <w:rPr>
                <w:rFonts w:eastAsia="SimSun"/>
                <w:lang w:eastAsia="zh-CN"/>
              </w:rPr>
              <w:t>.</w:t>
            </w:r>
          </w:p>
          <w:p w14:paraId="4BF7F52B" w14:textId="7D1891CB" w:rsidR="00666700" w:rsidRPr="006E1FD0" w:rsidRDefault="00CA29FE" w:rsidP="006E1FD0">
            <w:pPr>
              <w:pStyle w:val="CRCoverPage"/>
              <w:numPr>
                <w:ilvl w:val="0"/>
                <w:numId w:val="29"/>
              </w:numPr>
              <w:spacing w:line="256" w:lineRule="auto"/>
            </w:pPr>
            <w:r>
              <w:t xml:space="preserve">If the UE is implemented according to the CR and the network is not, there are no inter-operability issues for clarification changes #1-5. For change #6, </w:t>
            </w:r>
            <w:r w:rsidR="00524A42">
              <w:t>if it configures such configuration</w:t>
            </w:r>
            <w:r w:rsidR="006E1FD0">
              <w:t>,</w:t>
            </w:r>
            <w:r w:rsidR="00524A42">
              <w:t xml:space="preserve"> </w:t>
            </w:r>
            <w:r w:rsidR="006E1FD0">
              <w:t>the network would not expect any report since how to report is left undefined.</w:t>
            </w:r>
            <w:r>
              <w:t xml:space="preserve"> </w:t>
            </w:r>
            <w:r w:rsidR="006E1FD0">
              <w:t>So it</w:t>
            </w:r>
            <w:r>
              <w:t xml:space="preserve"> may receive unexpected reports </w:t>
            </w:r>
            <w:r w:rsidR="006E1FD0">
              <w:t xml:space="preserve">from the UE </w:t>
            </w:r>
            <w:r>
              <w:t>which it may process or not (which is left to network implementation), hence no inter-operability issue</w:t>
            </w:r>
            <w:r w:rsidR="00666700">
              <w:rPr>
                <w:rFonts w:eastAsia="SimSun" w:hint="eastAsia"/>
                <w:lang w:eastAsia="zh-CN"/>
              </w:rPr>
              <w:t>.</w:t>
            </w:r>
          </w:p>
        </w:tc>
      </w:tr>
      <w:tr w:rsidR="00666700" w14:paraId="42929BA8" w14:textId="77777777" w:rsidTr="00AE4B67">
        <w:tc>
          <w:tcPr>
            <w:tcW w:w="2694" w:type="dxa"/>
            <w:gridSpan w:val="2"/>
            <w:tcBorders>
              <w:left w:val="single" w:sz="4" w:space="0" w:color="auto"/>
            </w:tcBorders>
          </w:tcPr>
          <w:p w14:paraId="4F6B75AF"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688E9FBA" w14:textId="77777777" w:rsidR="00666700" w:rsidRDefault="00666700" w:rsidP="00AE4B67">
            <w:pPr>
              <w:pStyle w:val="CRCoverPage"/>
              <w:spacing w:after="0"/>
              <w:rPr>
                <w:noProof/>
                <w:sz w:val="8"/>
                <w:szCs w:val="8"/>
              </w:rPr>
            </w:pPr>
          </w:p>
        </w:tc>
      </w:tr>
      <w:tr w:rsidR="00666700" w14:paraId="4F98F04B" w14:textId="77777777" w:rsidTr="00AE4B67">
        <w:tc>
          <w:tcPr>
            <w:tcW w:w="2694" w:type="dxa"/>
            <w:gridSpan w:val="2"/>
            <w:tcBorders>
              <w:left w:val="single" w:sz="4" w:space="0" w:color="auto"/>
              <w:bottom w:val="single" w:sz="4" w:space="0" w:color="auto"/>
            </w:tcBorders>
          </w:tcPr>
          <w:p w14:paraId="0D6A43E4" w14:textId="77777777" w:rsidR="00666700" w:rsidRDefault="00666700" w:rsidP="00AE4B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BB3CB9" w14:textId="77777777" w:rsidR="00666700" w:rsidRDefault="00666700" w:rsidP="00AE4B67">
            <w:pPr>
              <w:pStyle w:val="CRCoverPage"/>
              <w:spacing w:after="0"/>
              <w:ind w:left="100"/>
              <w:rPr>
                <w:rFonts w:eastAsia="等线"/>
                <w:noProof/>
                <w:lang w:eastAsia="zh-CN"/>
              </w:rPr>
            </w:pPr>
            <w:r>
              <w:rPr>
                <w:rFonts w:eastAsia="等线" w:hint="eastAsia"/>
                <w:noProof/>
                <w:lang w:eastAsia="zh-CN"/>
              </w:rPr>
              <w:t xml:space="preserve">The descriptions above are not accurate. Some misunderstanding may be introduced </w:t>
            </w:r>
            <w:r>
              <w:rPr>
                <w:rFonts w:eastAsia="等线"/>
                <w:noProof/>
                <w:lang w:eastAsia="zh-CN"/>
              </w:rPr>
              <w:t>if not updated</w:t>
            </w:r>
            <w:r>
              <w:rPr>
                <w:rFonts w:eastAsia="等线" w:hint="eastAsia"/>
                <w:noProof/>
                <w:lang w:eastAsia="zh-CN"/>
              </w:rPr>
              <w:t>.</w:t>
            </w:r>
          </w:p>
          <w:p w14:paraId="6A155634" w14:textId="77777777" w:rsidR="00666700" w:rsidRPr="005F0670" w:rsidRDefault="00666700" w:rsidP="00AE4B67">
            <w:pPr>
              <w:pStyle w:val="CRCoverPage"/>
              <w:spacing w:after="0"/>
              <w:ind w:left="100"/>
              <w:rPr>
                <w:rFonts w:eastAsia="等线"/>
                <w:noProof/>
                <w:lang w:eastAsia="zh-CN"/>
              </w:rPr>
            </w:pPr>
            <w:r>
              <w:rPr>
                <w:rFonts w:eastAsia="等线"/>
                <w:noProof/>
                <w:lang w:eastAsia="zh-CN"/>
              </w:rPr>
              <w:t xml:space="preserve">The UAI reporting of RLM/BFD relaxation state is not fully specified for all configuration cases. </w:t>
            </w:r>
          </w:p>
        </w:tc>
      </w:tr>
      <w:tr w:rsidR="00666700" w14:paraId="4E6175F4" w14:textId="77777777" w:rsidTr="00AE4B67">
        <w:tc>
          <w:tcPr>
            <w:tcW w:w="2694" w:type="dxa"/>
            <w:gridSpan w:val="2"/>
          </w:tcPr>
          <w:p w14:paraId="39473A33" w14:textId="77777777" w:rsidR="00666700" w:rsidRDefault="00666700" w:rsidP="00AE4B67">
            <w:pPr>
              <w:pStyle w:val="CRCoverPage"/>
              <w:spacing w:after="0"/>
              <w:rPr>
                <w:b/>
                <w:i/>
                <w:noProof/>
                <w:sz w:val="8"/>
                <w:szCs w:val="8"/>
              </w:rPr>
            </w:pPr>
          </w:p>
        </w:tc>
        <w:tc>
          <w:tcPr>
            <w:tcW w:w="6946" w:type="dxa"/>
            <w:gridSpan w:val="9"/>
          </w:tcPr>
          <w:p w14:paraId="7C907EE8" w14:textId="77777777" w:rsidR="00666700" w:rsidRDefault="00666700" w:rsidP="00AE4B67">
            <w:pPr>
              <w:pStyle w:val="CRCoverPage"/>
              <w:spacing w:after="0"/>
              <w:rPr>
                <w:noProof/>
                <w:sz w:val="8"/>
                <w:szCs w:val="8"/>
              </w:rPr>
            </w:pPr>
          </w:p>
        </w:tc>
      </w:tr>
      <w:tr w:rsidR="00666700" w14:paraId="6D12625A" w14:textId="77777777" w:rsidTr="00AE4B67">
        <w:tc>
          <w:tcPr>
            <w:tcW w:w="2694" w:type="dxa"/>
            <w:gridSpan w:val="2"/>
            <w:tcBorders>
              <w:top w:val="single" w:sz="4" w:space="0" w:color="auto"/>
              <w:left w:val="single" w:sz="4" w:space="0" w:color="auto"/>
            </w:tcBorders>
          </w:tcPr>
          <w:p w14:paraId="0BF6EC3C" w14:textId="77777777" w:rsidR="00666700" w:rsidRDefault="00666700" w:rsidP="00AE4B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D15E11" w14:textId="74E5E615" w:rsidR="00666700" w:rsidRPr="00BA1F69" w:rsidRDefault="00666700" w:rsidP="00AE4B67">
            <w:pPr>
              <w:pStyle w:val="CRCoverPage"/>
              <w:spacing w:after="0"/>
              <w:ind w:left="100"/>
              <w:rPr>
                <w:rFonts w:eastAsia="等线"/>
                <w:noProof/>
                <w:lang w:eastAsia="zh-CN"/>
              </w:rPr>
            </w:pPr>
            <w:r>
              <w:rPr>
                <w:rFonts w:eastAsia="等线"/>
                <w:noProof/>
                <w:lang w:eastAsia="zh-CN"/>
              </w:rPr>
              <w:t xml:space="preserve">5.7.4.2, 5.7.4.3, </w:t>
            </w:r>
            <w:r w:rsidR="00F74851">
              <w:rPr>
                <w:rFonts w:eastAsia="等线"/>
                <w:noProof/>
                <w:lang w:eastAsia="zh-CN"/>
              </w:rPr>
              <w:t xml:space="preserve">5.7.13, </w:t>
            </w:r>
            <w:r>
              <w:rPr>
                <w:rFonts w:eastAsia="等线" w:hint="eastAsia"/>
                <w:noProof/>
                <w:lang w:eastAsia="zh-CN"/>
              </w:rPr>
              <w:t>5.7.13</w:t>
            </w:r>
            <w:r>
              <w:rPr>
                <w:rFonts w:eastAsia="等线"/>
                <w:noProof/>
                <w:lang w:eastAsia="zh-CN"/>
              </w:rPr>
              <w:t>.2</w:t>
            </w:r>
            <w:r>
              <w:rPr>
                <w:rFonts w:eastAsia="等线" w:hint="eastAsia"/>
                <w:noProof/>
                <w:lang w:eastAsia="zh-CN"/>
              </w:rPr>
              <w:t>, 6.2.2</w:t>
            </w:r>
            <w:r>
              <w:rPr>
                <w:rFonts w:eastAsia="等线"/>
                <w:noProof/>
                <w:lang w:eastAsia="zh-CN"/>
              </w:rPr>
              <w:t>, 6.3.2</w:t>
            </w:r>
          </w:p>
        </w:tc>
      </w:tr>
      <w:tr w:rsidR="00666700" w14:paraId="6280A6C1" w14:textId="77777777" w:rsidTr="00AE4B67">
        <w:tc>
          <w:tcPr>
            <w:tcW w:w="2694" w:type="dxa"/>
            <w:gridSpan w:val="2"/>
            <w:tcBorders>
              <w:left w:val="single" w:sz="4" w:space="0" w:color="auto"/>
            </w:tcBorders>
          </w:tcPr>
          <w:p w14:paraId="75540F07" w14:textId="77777777" w:rsidR="00666700" w:rsidRDefault="00666700" w:rsidP="00AE4B67">
            <w:pPr>
              <w:pStyle w:val="CRCoverPage"/>
              <w:spacing w:after="0"/>
              <w:rPr>
                <w:b/>
                <w:i/>
                <w:noProof/>
                <w:sz w:val="8"/>
                <w:szCs w:val="8"/>
              </w:rPr>
            </w:pPr>
          </w:p>
        </w:tc>
        <w:tc>
          <w:tcPr>
            <w:tcW w:w="6946" w:type="dxa"/>
            <w:gridSpan w:val="9"/>
            <w:tcBorders>
              <w:right w:val="single" w:sz="4" w:space="0" w:color="auto"/>
            </w:tcBorders>
          </w:tcPr>
          <w:p w14:paraId="34D174F5" w14:textId="77777777" w:rsidR="00666700" w:rsidRDefault="00666700" w:rsidP="00AE4B67">
            <w:pPr>
              <w:pStyle w:val="CRCoverPage"/>
              <w:spacing w:after="0"/>
              <w:rPr>
                <w:noProof/>
                <w:sz w:val="8"/>
                <w:szCs w:val="8"/>
              </w:rPr>
            </w:pPr>
          </w:p>
        </w:tc>
      </w:tr>
      <w:tr w:rsidR="00666700" w14:paraId="119B6482" w14:textId="77777777" w:rsidTr="00AE4B67">
        <w:tc>
          <w:tcPr>
            <w:tcW w:w="2694" w:type="dxa"/>
            <w:gridSpan w:val="2"/>
            <w:tcBorders>
              <w:left w:val="single" w:sz="4" w:space="0" w:color="auto"/>
            </w:tcBorders>
          </w:tcPr>
          <w:p w14:paraId="7C8A2C73" w14:textId="77777777" w:rsidR="00666700" w:rsidRDefault="00666700" w:rsidP="00AE4B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D83F06" w14:textId="77777777" w:rsidR="00666700" w:rsidRDefault="00666700" w:rsidP="00AE4B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F69DC7" w14:textId="77777777" w:rsidR="00666700" w:rsidRDefault="00666700" w:rsidP="00AE4B67">
            <w:pPr>
              <w:pStyle w:val="CRCoverPage"/>
              <w:spacing w:after="0"/>
              <w:jc w:val="center"/>
              <w:rPr>
                <w:b/>
                <w:caps/>
                <w:noProof/>
              </w:rPr>
            </w:pPr>
            <w:r>
              <w:rPr>
                <w:b/>
                <w:caps/>
                <w:noProof/>
              </w:rPr>
              <w:t>N</w:t>
            </w:r>
          </w:p>
        </w:tc>
        <w:tc>
          <w:tcPr>
            <w:tcW w:w="2977" w:type="dxa"/>
            <w:gridSpan w:val="4"/>
          </w:tcPr>
          <w:p w14:paraId="3D0F918B" w14:textId="77777777" w:rsidR="00666700" w:rsidRDefault="00666700" w:rsidP="00AE4B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4F4875" w14:textId="77777777" w:rsidR="00666700" w:rsidRDefault="00666700" w:rsidP="00AE4B67">
            <w:pPr>
              <w:pStyle w:val="CRCoverPage"/>
              <w:spacing w:after="0"/>
              <w:ind w:left="99"/>
              <w:rPr>
                <w:noProof/>
              </w:rPr>
            </w:pPr>
          </w:p>
        </w:tc>
      </w:tr>
      <w:tr w:rsidR="00666700" w14:paraId="7833FCD6" w14:textId="77777777" w:rsidTr="00AE4B67">
        <w:tc>
          <w:tcPr>
            <w:tcW w:w="2694" w:type="dxa"/>
            <w:gridSpan w:val="2"/>
            <w:tcBorders>
              <w:left w:val="single" w:sz="4" w:space="0" w:color="auto"/>
            </w:tcBorders>
          </w:tcPr>
          <w:p w14:paraId="116B84F4" w14:textId="77777777" w:rsidR="00666700" w:rsidRDefault="00666700" w:rsidP="00AE4B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D8412E"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4978EC" w14:textId="77777777" w:rsidR="00666700" w:rsidRDefault="00666700" w:rsidP="00AE4B67">
            <w:pPr>
              <w:pStyle w:val="CRCoverPage"/>
              <w:spacing w:after="0"/>
              <w:jc w:val="center"/>
              <w:rPr>
                <w:b/>
                <w:caps/>
                <w:noProof/>
              </w:rPr>
            </w:pPr>
            <w:r>
              <w:rPr>
                <w:rFonts w:hint="eastAsia"/>
                <w:b/>
                <w:caps/>
                <w:noProof/>
                <w:lang w:eastAsia="zh-CN"/>
              </w:rPr>
              <w:t>X</w:t>
            </w:r>
          </w:p>
        </w:tc>
        <w:tc>
          <w:tcPr>
            <w:tcW w:w="2977" w:type="dxa"/>
            <w:gridSpan w:val="4"/>
          </w:tcPr>
          <w:p w14:paraId="38B0CF33" w14:textId="77777777" w:rsidR="00666700" w:rsidRDefault="00666700" w:rsidP="00AE4B67">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7209ACB8" w14:textId="77777777" w:rsidR="00666700" w:rsidRDefault="00666700" w:rsidP="00AE4B67">
            <w:pPr>
              <w:pStyle w:val="CRCoverPage"/>
              <w:spacing w:after="0"/>
              <w:ind w:left="99"/>
              <w:rPr>
                <w:noProof/>
              </w:rPr>
            </w:pPr>
            <w:r w:rsidRPr="002A64DF">
              <w:rPr>
                <w:noProof/>
              </w:rPr>
              <w:t>TS/TR ... CR ...</w:t>
            </w:r>
          </w:p>
        </w:tc>
      </w:tr>
      <w:tr w:rsidR="00666700" w14:paraId="39DF6C59" w14:textId="77777777" w:rsidTr="00AE4B67">
        <w:tc>
          <w:tcPr>
            <w:tcW w:w="2694" w:type="dxa"/>
            <w:gridSpan w:val="2"/>
            <w:tcBorders>
              <w:left w:val="single" w:sz="4" w:space="0" w:color="auto"/>
            </w:tcBorders>
          </w:tcPr>
          <w:p w14:paraId="7D779074" w14:textId="77777777" w:rsidR="00666700" w:rsidRDefault="00666700" w:rsidP="00AE4B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EDB5F0"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9A582"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5FFF46AA" w14:textId="77777777" w:rsidR="00666700" w:rsidRDefault="00666700" w:rsidP="00AE4B67">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5F46CAD0" w14:textId="77777777" w:rsidR="00666700" w:rsidRDefault="00666700" w:rsidP="00AE4B67">
            <w:pPr>
              <w:pStyle w:val="CRCoverPage"/>
              <w:spacing w:after="0"/>
              <w:ind w:left="99"/>
              <w:rPr>
                <w:noProof/>
              </w:rPr>
            </w:pPr>
            <w:r w:rsidRPr="002A64DF">
              <w:rPr>
                <w:noProof/>
              </w:rPr>
              <w:t xml:space="preserve">TS/TR ... CR ... </w:t>
            </w:r>
          </w:p>
        </w:tc>
      </w:tr>
      <w:tr w:rsidR="00666700" w14:paraId="5E845B7F" w14:textId="77777777" w:rsidTr="00AE4B67">
        <w:tc>
          <w:tcPr>
            <w:tcW w:w="2694" w:type="dxa"/>
            <w:gridSpan w:val="2"/>
            <w:tcBorders>
              <w:left w:val="single" w:sz="4" w:space="0" w:color="auto"/>
            </w:tcBorders>
          </w:tcPr>
          <w:p w14:paraId="4B4C638E" w14:textId="77777777" w:rsidR="00666700" w:rsidRDefault="00666700" w:rsidP="00AE4B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941487" w14:textId="77777777" w:rsidR="00666700" w:rsidRDefault="00666700" w:rsidP="00AE4B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E465FE" w14:textId="77777777" w:rsidR="00666700" w:rsidRDefault="00666700" w:rsidP="00AE4B67">
            <w:pPr>
              <w:pStyle w:val="CRCoverPage"/>
              <w:spacing w:after="0"/>
              <w:jc w:val="center"/>
              <w:rPr>
                <w:b/>
                <w:caps/>
                <w:noProof/>
              </w:rPr>
            </w:pPr>
            <w:r w:rsidRPr="002A64DF">
              <w:rPr>
                <w:rFonts w:hint="eastAsia"/>
                <w:b/>
                <w:caps/>
                <w:noProof/>
                <w:lang w:eastAsia="zh-CN"/>
              </w:rPr>
              <w:t>X</w:t>
            </w:r>
          </w:p>
        </w:tc>
        <w:tc>
          <w:tcPr>
            <w:tcW w:w="2977" w:type="dxa"/>
            <w:gridSpan w:val="4"/>
          </w:tcPr>
          <w:p w14:paraId="4029B124" w14:textId="77777777" w:rsidR="00666700" w:rsidRDefault="00666700" w:rsidP="00AE4B67">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1A7D9330" w14:textId="77777777" w:rsidR="00666700" w:rsidRDefault="00666700" w:rsidP="00AE4B67">
            <w:pPr>
              <w:pStyle w:val="CRCoverPage"/>
              <w:spacing w:after="0"/>
              <w:ind w:left="99"/>
              <w:rPr>
                <w:noProof/>
              </w:rPr>
            </w:pPr>
            <w:r w:rsidRPr="002A64DF">
              <w:rPr>
                <w:noProof/>
              </w:rPr>
              <w:t xml:space="preserve">TS/TR ... CR ... </w:t>
            </w:r>
          </w:p>
        </w:tc>
      </w:tr>
      <w:tr w:rsidR="00666700" w14:paraId="41F0B159" w14:textId="77777777" w:rsidTr="00AE4B67">
        <w:tc>
          <w:tcPr>
            <w:tcW w:w="2694" w:type="dxa"/>
            <w:gridSpan w:val="2"/>
            <w:tcBorders>
              <w:left w:val="single" w:sz="4" w:space="0" w:color="auto"/>
            </w:tcBorders>
          </w:tcPr>
          <w:p w14:paraId="16B706C8" w14:textId="77777777" w:rsidR="00666700" w:rsidRDefault="00666700" w:rsidP="00AE4B67">
            <w:pPr>
              <w:pStyle w:val="CRCoverPage"/>
              <w:spacing w:after="0"/>
              <w:rPr>
                <w:b/>
                <w:i/>
                <w:noProof/>
              </w:rPr>
            </w:pPr>
          </w:p>
        </w:tc>
        <w:tc>
          <w:tcPr>
            <w:tcW w:w="6946" w:type="dxa"/>
            <w:gridSpan w:val="9"/>
            <w:tcBorders>
              <w:right w:val="single" w:sz="4" w:space="0" w:color="auto"/>
            </w:tcBorders>
          </w:tcPr>
          <w:p w14:paraId="068BF2DD" w14:textId="77777777" w:rsidR="00666700" w:rsidRDefault="00666700" w:rsidP="00AE4B67">
            <w:pPr>
              <w:pStyle w:val="CRCoverPage"/>
              <w:spacing w:after="0"/>
              <w:rPr>
                <w:noProof/>
              </w:rPr>
            </w:pPr>
          </w:p>
        </w:tc>
      </w:tr>
      <w:tr w:rsidR="00666700" w14:paraId="4DDAB239" w14:textId="77777777" w:rsidTr="00AE4B67">
        <w:tc>
          <w:tcPr>
            <w:tcW w:w="2694" w:type="dxa"/>
            <w:gridSpan w:val="2"/>
            <w:tcBorders>
              <w:left w:val="single" w:sz="4" w:space="0" w:color="auto"/>
              <w:bottom w:val="single" w:sz="4" w:space="0" w:color="auto"/>
            </w:tcBorders>
          </w:tcPr>
          <w:p w14:paraId="49D06B7D" w14:textId="77777777" w:rsidR="00666700" w:rsidRDefault="00666700" w:rsidP="00AE4B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8712D" w14:textId="77777777" w:rsidR="00666700" w:rsidRDefault="00666700" w:rsidP="00AE4B67">
            <w:pPr>
              <w:pStyle w:val="CRCoverPage"/>
              <w:spacing w:after="0"/>
              <w:ind w:left="100"/>
              <w:rPr>
                <w:noProof/>
              </w:rPr>
            </w:pPr>
          </w:p>
        </w:tc>
      </w:tr>
      <w:tr w:rsidR="00666700" w:rsidRPr="008863B9" w14:paraId="50EE78D1" w14:textId="77777777" w:rsidTr="00AE4B67">
        <w:tc>
          <w:tcPr>
            <w:tcW w:w="2694" w:type="dxa"/>
            <w:gridSpan w:val="2"/>
            <w:tcBorders>
              <w:top w:val="single" w:sz="4" w:space="0" w:color="auto"/>
              <w:bottom w:val="single" w:sz="4" w:space="0" w:color="auto"/>
            </w:tcBorders>
          </w:tcPr>
          <w:p w14:paraId="59F41D9B" w14:textId="77777777" w:rsidR="00666700" w:rsidRPr="008863B9" w:rsidRDefault="00666700" w:rsidP="00AE4B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20A88A" w14:textId="77777777" w:rsidR="00666700" w:rsidRPr="008863B9" w:rsidRDefault="00666700" w:rsidP="00AE4B67">
            <w:pPr>
              <w:pStyle w:val="CRCoverPage"/>
              <w:spacing w:after="0"/>
              <w:ind w:left="100"/>
              <w:rPr>
                <w:noProof/>
                <w:sz w:val="8"/>
                <w:szCs w:val="8"/>
              </w:rPr>
            </w:pPr>
          </w:p>
        </w:tc>
      </w:tr>
      <w:tr w:rsidR="00666700" w14:paraId="266EC4CF" w14:textId="77777777" w:rsidTr="00AE4B67">
        <w:tc>
          <w:tcPr>
            <w:tcW w:w="2694" w:type="dxa"/>
            <w:gridSpan w:val="2"/>
            <w:tcBorders>
              <w:top w:val="single" w:sz="4" w:space="0" w:color="auto"/>
              <w:left w:val="single" w:sz="4" w:space="0" w:color="auto"/>
              <w:bottom w:val="single" w:sz="4" w:space="0" w:color="auto"/>
            </w:tcBorders>
          </w:tcPr>
          <w:p w14:paraId="679DDD17" w14:textId="77777777" w:rsidR="00666700" w:rsidRDefault="00666700" w:rsidP="00AE4B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379C2A" w14:textId="77777777" w:rsidR="00666700" w:rsidRDefault="00666700" w:rsidP="00AE4B67">
            <w:pPr>
              <w:pStyle w:val="CRCoverPage"/>
              <w:spacing w:after="0"/>
              <w:ind w:left="100"/>
              <w:rPr>
                <w:noProof/>
              </w:rPr>
            </w:pPr>
          </w:p>
        </w:tc>
      </w:tr>
      <w:bookmarkEnd w:id="0"/>
      <w:bookmarkEnd w:id="1"/>
    </w:tbl>
    <w:p w14:paraId="2CC1586F" w14:textId="77777777" w:rsidR="00666700" w:rsidRDefault="00666700" w:rsidP="00666700">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sectPr w:rsidR="00666700" w:rsidSect="00AE4B67">
          <w:footnotePr>
            <w:numRestart w:val="eachSect"/>
          </w:footnotePr>
          <w:pgSz w:w="11907" w:h="16840" w:code="9"/>
          <w:pgMar w:top="1418" w:right="1134" w:bottom="1134" w:left="1134" w:header="851" w:footer="340" w:gutter="0"/>
          <w:cols w:space="720"/>
          <w:formProt w:val="0"/>
          <w:docGrid w:linePitch="272"/>
        </w:sectPr>
      </w:pPr>
    </w:p>
    <w:p w14:paraId="6AA75A2F" w14:textId="77777777" w:rsidR="00324942" w:rsidRPr="00B836BA" w:rsidRDefault="00324942" w:rsidP="0032494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17" w:name="_Toc60776684"/>
      <w:bookmarkStart w:id="18" w:name="_Toc100929475"/>
      <w:bookmarkStart w:id="19" w:name="_Toc510018652"/>
      <w:bookmarkStart w:id="20" w:name="_Toc524434611"/>
      <w:r w:rsidRPr="00B836BA">
        <w:rPr>
          <w:sz w:val="22"/>
          <w:lang w:val="en-US" w:eastAsia="zh-CN"/>
        </w:rPr>
        <w:lastRenderedPageBreak/>
        <w:t>Start of change</w:t>
      </w:r>
    </w:p>
    <w:p w14:paraId="755F6320" w14:textId="77777777" w:rsidR="00394471" w:rsidRPr="00962B3F" w:rsidRDefault="00394471" w:rsidP="00394471">
      <w:pPr>
        <w:pStyle w:val="Heading4"/>
      </w:pPr>
      <w:bookmarkStart w:id="21" w:name="_Toc60776967"/>
      <w:bookmarkStart w:id="22" w:name="_Toc100929790"/>
      <w:bookmarkEnd w:id="17"/>
      <w:bookmarkEnd w:id="18"/>
      <w:bookmarkEnd w:id="19"/>
      <w:bookmarkEnd w:id="20"/>
      <w:r w:rsidRPr="00962B3F">
        <w:t>5.</w:t>
      </w:r>
      <w:r w:rsidRPr="00962B3F">
        <w:rPr>
          <w:lang w:eastAsia="zh-CN"/>
        </w:rPr>
        <w:t>7</w:t>
      </w:r>
      <w:r w:rsidRPr="00962B3F">
        <w:t>.</w:t>
      </w:r>
      <w:r w:rsidRPr="00962B3F">
        <w:rPr>
          <w:lang w:eastAsia="zh-CN"/>
        </w:rPr>
        <w:t>4</w:t>
      </w:r>
      <w:r w:rsidRPr="00962B3F">
        <w:t>.2</w:t>
      </w:r>
      <w:r w:rsidRPr="00962B3F">
        <w:tab/>
        <w:t>Initiation</w:t>
      </w:r>
      <w:bookmarkEnd w:id="21"/>
      <w:bookmarkEnd w:id="22"/>
    </w:p>
    <w:p w14:paraId="676ABBEF" w14:textId="77777777" w:rsidR="00394471" w:rsidRPr="00962B3F" w:rsidRDefault="00394471" w:rsidP="00394471">
      <w:r w:rsidRPr="00962B3F">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962B3F" w:rsidRDefault="00394471" w:rsidP="00394471">
      <w:r w:rsidRPr="00962B3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962B3F" w:rsidRDefault="00394471" w:rsidP="00394471">
      <w:r w:rsidRPr="00962B3F">
        <w:t xml:space="preserve">A UE capable of providing IDC assistance information in RRC_CONNECTED may initiate the procedure if it was configured to do so, upon detecting IDC problem if the UE did not transmit </w:t>
      </w:r>
      <w:proofErr w:type="gramStart"/>
      <w:r w:rsidRPr="00962B3F">
        <w:t>an IDC</w:t>
      </w:r>
      <w:proofErr w:type="gramEnd"/>
      <w:r w:rsidRPr="00962B3F">
        <w:t xml:space="preserve"> assistance information since it was configured to provide IDC indications, or upon change of IDC </w:t>
      </w:r>
      <w:r w:rsidRPr="00962B3F">
        <w:rPr>
          <w:lang w:eastAsia="zh-CN"/>
        </w:rPr>
        <w:t>problem</w:t>
      </w:r>
      <w:r w:rsidRPr="00962B3F">
        <w:t xml:space="preserve"> information.</w:t>
      </w:r>
    </w:p>
    <w:p w14:paraId="070E40FB" w14:textId="77777777" w:rsidR="00394471" w:rsidRPr="00962B3F" w:rsidRDefault="00394471" w:rsidP="00394471">
      <w:r w:rsidRPr="00962B3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962B3F" w:rsidRDefault="00394471" w:rsidP="00394471">
      <w:r w:rsidRPr="00962B3F">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962B3F" w:rsidRDefault="00394471" w:rsidP="00394471">
      <w:r w:rsidRPr="00962B3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962B3F" w:rsidRDefault="00394471" w:rsidP="00394471">
      <w:r w:rsidRPr="00962B3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962B3F" w:rsidRDefault="00394471" w:rsidP="00394471">
      <w:r w:rsidRPr="00962B3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962B3F" w:rsidRDefault="00394471" w:rsidP="00394471">
      <w:r w:rsidRPr="00962B3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962B3F" w:rsidRDefault="00394471" w:rsidP="00394471">
      <w:r w:rsidRPr="00962B3F">
        <w:rPr>
          <w:lang w:eastAsia="zh-CN"/>
        </w:rPr>
        <w:t xml:space="preserve">A UE capable of providing configured grant assistance information for NR </w:t>
      </w:r>
      <w:proofErr w:type="spellStart"/>
      <w:r w:rsidRPr="00962B3F">
        <w:rPr>
          <w:lang w:eastAsia="zh-CN"/>
        </w:rPr>
        <w:t>sidelink</w:t>
      </w:r>
      <w:proofErr w:type="spellEnd"/>
      <w:r w:rsidRPr="00962B3F">
        <w:rPr>
          <w:lang w:eastAsia="zh-CN"/>
        </w:rPr>
        <w:t xml:space="preserve"> communication </w:t>
      </w:r>
      <w:r w:rsidRPr="00962B3F">
        <w:t xml:space="preserve">in </w:t>
      </w:r>
      <w:r w:rsidRPr="00962B3F">
        <w:rPr>
          <w:lang w:eastAsia="zh-CN"/>
        </w:rPr>
        <w:t>RRC_CONNECTED may initiate the procedure in several cases, including upon being configured to provide traffic pattern information and upon change of traffic patterns.</w:t>
      </w:r>
    </w:p>
    <w:p w14:paraId="65A43FC6" w14:textId="77777777" w:rsidR="00394471" w:rsidRPr="00962B3F" w:rsidRDefault="00394471" w:rsidP="00394471">
      <w:r w:rsidRPr="00962B3F">
        <w:rPr>
          <w:lang w:eastAsia="zh-CN"/>
        </w:rPr>
        <w:t>A UE capable of providing an indication of its preference in being provisioned with</w:t>
      </w:r>
      <w:r w:rsidRPr="00962B3F">
        <w:t xml:space="preserve"> reference time information may initiate the procedure upon being configured to provide this indication, or if it was configured to provide this indication and upon change of its preference.</w:t>
      </w:r>
    </w:p>
    <w:p w14:paraId="1F97639E" w14:textId="00C884D6" w:rsidR="00B001B7" w:rsidRPr="00962B3F" w:rsidRDefault="00B001B7" w:rsidP="00B001B7">
      <w:r w:rsidRPr="00962B3F">
        <w:t>A UE capable of providing an indication of its preference in FR2 UL gap may initiate the procedure if it was configured to do so, upon detecting the need of FR2 UL gap activation/deactivation.</w:t>
      </w:r>
    </w:p>
    <w:p w14:paraId="6456EC6F" w14:textId="00D80222" w:rsidR="00100C97" w:rsidRPr="00962B3F" w:rsidRDefault="00100C97" w:rsidP="00B001B7">
      <w:pPr>
        <w:rPr>
          <w:rFonts w:eastAsia="SimSun"/>
          <w:lang w:eastAsia="zh-CN"/>
        </w:rPr>
      </w:pPr>
      <w:r w:rsidRPr="00962B3F">
        <w:rPr>
          <w:lang w:eastAsia="zh-CN"/>
        </w:rPr>
        <w:t xml:space="preserve">A UE capable of providing </w:t>
      </w:r>
      <w:r w:rsidRPr="00962B3F">
        <w:t xml:space="preserve">MUSIM assistance information </w:t>
      </w:r>
      <w:r w:rsidR="0005611B" w:rsidRPr="00962B3F">
        <w:t xml:space="preserve">for gap preference </w:t>
      </w:r>
      <w:r w:rsidRPr="00962B3F">
        <w:t>may initiate the procedure if it was configured to do so</w:t>
      </w:r>
      <w:r w:rsidRPr="00962B3F">
        <w:rPr>
          <w:rFonts w:eastAsia="SimSun"/>
          <w:lang w:eastAsia="zh-CN"/>
        </w:rPr>
        <w:t xml:space="preserve">, </w:t>
      </w:r>
      <w:r w:rsidRPr="00962B3F">
        <w:t>upon determining it needs the</w:t>
      </w:r>
      <w:r w:rsidRPr="00962B3F">
        <w:rPr>
          <w:lang w:eastAsia="zh-CN"/>
        </w:rPr>
        <w:t xml:space="preserve"> gaps</w:t>
      </w:r>
      <w:r w:rsidRPr="00962B3F">
        <w:t>, or upon change of the gap</w:t>
      </w:r>
      <w:r w:rsidR="0005611B" w:rsidRPr="00962B3F">
        <w:t xml:space="preserve"> preference</w:t>
      </w:r>
      <w:r w:rsidRPr="00962B3F">
        <w:t xml:space="preserve"> information</w:t>
      </w:r>
      <w:r w:rsidRPr="00962B3F">
        <w:rPr>
          <w:rFonts w:eastAsia="SimSun"/>
          <w:lang w:eastAsia="zh-CN"/>
        </w:rPr>
        <w:t>.</w:t>
      </w:r>
    </w:p>
    <w:p w14:paraId="3E0E87DE" w14:textId="77777777" w:rsidR="0005611B" w:rsidRPr="00962B3F" w:rsidRDefault="0005611B" w:rsidP="0005611B">
      <w:pPr>
        <w:rPr>
          <w:lang w:eastAsia="zh-CN"/>
        </w:rPr>
      </w:pPr>
      <w:r w:rsidRPr="00962B3F">
        <w:rPr>
          <w:rFonts w:eastAsia="SimSun"/>
        </w:rPr>
        <w:t>A UE capable of providing MUSIM assistance information for leave indication may initiate the procedure if it was configured to do so upon determining that it needs to leave RRC_CONNECTED state.</w:t>
      </w:r>
    </w:p>
    <w:p w14:paraId="5D657023" w14:textId="77777777" w:rsidR="00B623BD" w:rsidRPr="00962B3F" w:rsidRDefault="00B623BD" w:rsidP="00B623BD">
      <w:r w:rsidRPr="00962B3F">
        <w:rPr>
          <w:lang w:eastAsia="zh-CN"/>
        </w:rPr>
        <w:t xml:space="preserve">A UE capable of </w:t>
      </w:r>
      <w:r w:rsidRPr="00962B3F">
        <w:rPr>
          <w:bCs/>
          <w:noProof/>
          <w:lang w:eastAsia="sv-SE"/>
        </w:rPr>
        <w:t xml:space="preserve">relaxing </w:t>
      </w:r>
      <w:r w:rsidRPr="00962B3F">
        <w:rPr>
          <w:lang w:eastAsia="zh-CN"/>
        </w:rPr>
        <w:t xml:space="preserve">its RLM </w:t>
      </w:r>
      <w:r w:rsidRPr="00962B3F">
        <w:t>measurements</w:t>
      </w:r>
      <w:r w:rsidRPr="00962B3F">
        <w:rPr>
          <w:lang w:eastAsia="zh-CN"/>
        </w:rPr>
        <w:t xml:space="preserve"> </w:t>
      </w:r>
      <w:r w:rsidRPr="00962B3F">
        <w:t xml:space="preserve">of a cell group </w:t>
      </w:r>
      <w:r w:rsidRPr="00962B3F">
        <w:rPr>
          <w:lang w:eastAsia="zh-CN"/>
        </w:rPr>
        <w:t xml:space="preserve">in RRC_CONNECTED state shall </w:t>
      </w:r>
      <w:r w:rsidRPr="00962B3F">
        <w:t>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962B3F" w:rsidRDefault="00B623BD" w:rsidP="00B623BD">
      <w:r w:rsidRPr="00962B3F">
        <w:rPr>
          <w:lang w:eastAsia="zh-CN"/>
        </w:rPr>
        <w:lastRenderedPageBreak/>
        <w:t xml:space="preserve">A UE capable of </w:t>
      </w:r>
      <w:r w:rsidRPr="00962B3F">
        <w:rPr>
          <w:bCs/>
          <w:noProof/>
          <w:lang w:eastAsia="sv-SE"/>
        </w:rPr>
        <w:t>relaxing</w:t>
      </w:r>
      <w:r w:rsidRPr="00962B3F">
        <w:rPr>
          <w:lang w:eastAsia="zh-CN"/>
        </w:rPr>
        <w:t xml:space="preserve"> its BFD </w:t>
      </w:r>
      <w:r w:rsidRPr="00962B3F">
        <w:t>measurements</w:t>
      </w:r>
      <w:r w:rsidRPr="00962B3F">
        <w:rPr>
          <w:lang w:eastAsia="zh-CN"/>
        </w:rPr>
        <w:t xml:space="preserve"> in serving cells of a cell group in RRC_CONNECTED shall </w:t>
      </w:r>
      <w:r w:rsidRPr="00962B3F">
        <w:t>initiate the procedure for providing an indication of its relaxation state for BFD measurements upon being configured to do so, and upon change of its relaxation state for BFD measurements in RRC_CONNECTED state.</w:t>
      </w:r>
    </w:p>
    <w:p w14:paraId="01D11FB3" w14:textId="77777777" w:rsidR="0070235D" w:rsidRPr="00962B3F" w:rsidRDefault="0070235D" w:rsidP="0070235D">
      <w:r w:rsidRPr="00962B3F">
        <w:t>A UE capable of SDT initiates this procedure when data and/or signalling mapped to radio bearers that are not configured for SDT becomes available during SDT (i.e. while T319a is running).</w:t>
      </w:r>
    </w:p>
    <w:p w14:paraId="02A12AF1" w14:textId="5BFAB2C5" w:rsidR="00DB6B82" w:rsidRPr="00962B3F" w:rsidRDefault="00DB6B82" w:rsidP="00DB6B82">
      <w:r w:rsidRPr="00962B3F">
        <w:t>A UE capable of providing its preference for SCG deactivation may initiate the procedure if it was configured to do so, upon determining that it prefers or does no more prefer the SCG to be deactivated.</w:t>
      </w:r>
    </w:p>
    <w:p w14:paraId="6D4F393F" w14:textId="08F48A13" w:rsidR="00627E02" w:rsidRPr="00962B3F" w:rsidRDefault="00627E02" w:rsidP="00627E02">
      <w:pPr>
        <w:rPr>
          <w:lang w:eastAsia="zh-CN"/>
        </w:rPr>
      </w:pPr>
      <w:r w:rsidRPr="00962B3F">
        <w:t>A UE that has uplink data to transmit for a DRB for which there is no MCG RLC bearer while the SCG is deactivated shall initiate the procedure.</w:t>
      </w:r>
    </w:p>
    <w:p w14:paraId="56B5C9CC" w14:textId="0F15BC70" w:rsidR="00CD6E06" w:rsidRPr="00962B3F" w:rsidRDefault="00CD6E06" w:rsidP="00CD6E06">
      <w:r w:rsidRPr="00962B3F">
        <w:rPr>
          <w:lang w:eastAsia="zh-CN"/>
        </w:rPr>
        <w:t xml:space="preserve">A UE capable of providing an indication of fulfilment of the RRM </w:t>
      </w:r>
      <w:r w:rsidRPr="00962B3F">
        <w:t xml:space="preserve">measurement </w:t>
      </w:r>
      <w:r w:rsidRPr="00962B3F">
        <w:rPr>
          <w:lang w:eastAsia="zh-CN"/>
        </w:rPr>
        <w:t xml:space="preserve">relaxation criterion in connected mode may </w:t>
      </w:r>
      <w:r w:rsidRPr="00962B3F">
        <w:t xml:space="preserve">initiate the procedure </w:t>
      </w:r>
      <w:r w:rsidR="0055376B" w:rsidRPr="00962B3F">
        <w:t xml:space="preserve">if it was configured to do so, </w:t>
      </w:r>
      <w:r w:rsidRPr="00962B3F">
        <w:t>upon change of its fulfilment status for RRM measurement relaxation criterion for connected mode.</w:t>
      </w:r>
    </w:p>
    <w:p w14:paraId="41386C97" w14:textId="77777777" w:rsidR="004A77CA" w:rsidRPr="00962B3F" w:rsidRDefault="004A77CA" w:rsidP="004A77CA">
      <w:r w:rsidRPr="00962B3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proofErr w:type="spellStart"/>
      <w:r w:rsidRPr="00962B3F">
        <w:rPr>
          <w:i/>
        </w:rPr>
        <w:t>threshPropDelayDiff</w:t>
      </w:r>
      <w:proofErr w:type="spellEnd"/>
      <w:r w:rsidRPr="00962B3F">
        <w:t xml:space="preserve"> compared with the last reported value.</w:t>
      </w:r>
    </w:p>
    <w:p w14:paraId="692F77C1" w14:textId="73000F46" w:rsidR="00394471" w:rsidRPr="00962B3F" w:rsidRDefault="00394471" w:rsidP="00B001B7">
      <w:r w:rsidRPr="00962B3F">
        <w:t>Upon initiating the procedure, the UE shall:</w:t>
      </w:r>
    </w:p>
    <w:p w14:paraId="5D12055F" w14:textId="77777777" w:rsidR="00394471" w:rsidRPr="00962B3F" w:rsidRDefault="00394471" w:rsidP="00394471">
      <w:pPr>
        <w:pStyle w:val="B1"/>
      </w:pPr>
      <w:r w:rsidRPr="00962B3F">
        <w:t>1&gt;</w:t>
      </w:r>
      <w:r w:rsidRPr="00962B3F">
        <w:tab/>
        <w:t>if configured to provide delay budget report:</w:t>
      </w:r>
    </w:p>
    <w:p w14:paraId="1764FAAF" w14:textId="77777777" w:rsidR="00394471" w:rsidRPr="00962B3F" w:rsidRDefault="00394471" w:rsidP="00394471">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delayBudget</w:t>
      </w:r>
      <w:r w:rsidRPr="00962B3F">
        <w:rPr>
          <w:i/>
          <w:lang w:eastAsia="ko-KR"/>
        </w:rPr>
        <w:t>Report</w:t>
      </w:r>
      <w:proofErr w:type="spellEnd"/>
      <w:r w:rsidRPr="00962B3F">
        <w:t xml:space="preserve"> since it was configured to provide delay budget report; or</w:t>
      </w:r>
    </w:p>
    <w:p w14:paraId="17F1D801" w14:textId="77777777" w:rsidR="00394471" w:rsidRPr="00962B3F" w:rsidRDefault="00394471" w:rsidP="00394471">
      <w:pPr>
        <w:pStyle w:val="B2"/>
      </w:pPr>
      <w:r w:rsidRPr="00962B3F">
        <w:t>2&gt;</w:t>
      </w:r>
      <w:r w:rsidRPr="00962B3F">
        <w:tab/>
        <w:t xml:space="preserve">if the current delay budget is different from the one indicated in the last transmission of the </w:t>
      </w:r>
      <w:proofErr w:type="spellStart"/>
      <w:r w:rsidRPr="00962B3F">
        <w:rPr>
          <w:i/>
          <w:iCs/>
        </w:rPr>
        <w:t>UEAssistanceInformation</w:t>
      </w:r>
      <w:proofErr w:type="spellEnd"/>
      <w:r w:rsidRPr="00962B3F">
        <w:t xml:space="preserve"> message including </w:t>
      </w:r>
      <w:proofErr w:type="spellStart"/>
      <w:r w:rsidRPr="00962B3F">
        <w:rPr>
          <w:i/>
        </w:rPr>
        <w:t>delayBudget</w:t>
      </w:r>
      <w:r w:rsidRPr="00962B3F">
        <w:rPr>
          <w:i/>
          <w:lang w:eastAsia="ko-KR"/>
        </w:rPr>
        <w:t>Report</w:t>
      </w:r>
      <w:proofErr w:type="spellEnd"/>
      <w:r w:rsidRPr="00962B3F">
        <w:t xml:space="preserve"> and timer T3</w:t>
      </w:r>
      <w:r w:rsidRPr="00962B3F">
        <w:rPr>
          <w:lang w:eastAsia="zh-CN"/>
        </w:rPr>
        <w:t>42</w:t>
      </w:r>
      <w:r w:rsidRPr="00962B3F">
        <w:t xml:space="preserve"> is not running:</w:t>
      </w:r>
    </w:p>
    <w:p w14:paraId="33F85C54" w14:textId="77777777" w:rsidR="00394471" w:rsidRPr="00962B3F" w:rsidRDefault="00394471" w:rsidP="00394471">
      <w:pPr>
        <w:pStyle w:val="B3"/>
        <w:rPr>
          <w:iCs/>
        </w:rPr>
      </w:pPr>
      <w:r w:rsidRPr="00962B3F">
        <w:rPr>
          <w:lang w:eastAsia="ko-KR"/>
        </w:rPr>
        <w:t>3</w:t>
      </w:r>
      <w:r w:rsidRPr="00962B3F">
        <w:t>&gt;</w:t>
      </w:r>
      <w:r w:rsidRPr="00962B3F">
        <w:rPr>
          <w:lang w:eastAsia="ko-KR"/>
        </w:rPr>
        <w:tab/>
      </w:r>
      <w:r w:rsidRPr="00962B3F">
        <w:t>start or restart timer T3</w:t>
      </w:r>
      <w:r w:rsidRPr="00962B3F">
        <w:rPr>
          <w:lang w:eastAsia="zh-CN"/>
        </w:rPr>
        <w:t xml:space="preserve">42 </w:t>
      </w:r>
      <w:r w:rsidRPr="00962B3F">
        <w:t xml:space="preserve">with the timer value set to the </w:t>
      </w:r>
      <w:proofErr w:type="spellStart"/>
      <w:r w:rsidRPr="00962B3F">
        <w:rPr>
          <w:i/>
          <w:iCs/>
        </w:rPr>
        <w:t>delayBudgetReportingProhibitTimer</w:t>
      </w:r>
      <w:proofErr w:type="spellEnd"/>
      <w:r w:rsidRPr="00962B3F">
        <w:t>;</w:t>
      </w:r>
    </w:p>
    <w:p w14:paraId="59FAE4AC"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a delay budget report;</w:t>
      </w:r>
    </w:p>
    <w:p w14:paraId="09237261" w14:textId="77777777" w:rsidR="00394471" w:rsidRPr="00962B3F" w:rsidRDefault="00394471" w:rsidP="00394471">
      <w:pPr>
        <w:pStyle w:val="B1"/>
      </w:pPr>
      <w:r w:rsidRPr="00962B3F">
        <w:t>1&gt;</w:t>
      </w:r>
      <w:r w:rsidRPr="00962B3F">
        <w:tab/>
        <w:t>if configured to provide overheating assistance information:</w:t>
      </w:r>
    </w:p>
    <w:p w14:paraId="2FE7A930" w14:textId="77777777" w:rsidR="00394471" w:rsidRPr="00962B3F" w:rsidRDefault="00394471" w:rsidP="00394471">
      <w:pPr>
        <w:pStyle w:val="B2"/>
      </w:pPr>
      <w:r w:rsidRPr="00962B3F">
        <w:t>2&gt;</w:t>
      </w:r>
      <w:r w:rsidRPr="00962B3F">
        <w:tab/>
        <w:t>if the overheating condition has been detected and T345 is not running; or</w:t>
      </w:r>
    </w:p>
    <w:p w14:paraId="655267E2" w14:textId="77777777" w:rsidR="00394471" w:rsidRPr="00962B3F" w:rsidRDefault="00394471" w:rsidP="00394471">
      <w:pPr>
        <w:pStyle w:val="B2"/>
      </w:pPr>
      <w:r w:rsidRPr="00962B3F">
        <w:t>2&gt;</w:t>
      </w:r>
      <w:r w:rsidRPr="00962B3F">
        <w:tab/>
        <w:t xml:space="preserve">if the current overheating assistance information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overheatingAssistance</w:t>
      </w:r>
      <w:proofErr w:type="spellEnd"/>
      <w:r w:rsidRPr="00962B3F">
        <w:t xml:space="preserve"> and timer T345 is not running:</w:t>
      </w:r>
    </w:p>
    <w:p w14:paraId="256833F4" w14:textId="77777777" w:rsidR="00394471" w:rsidRPr="00962B3F" w:rsidRDefault="00394471" w:rsidP="00394471">
      <w:pPr>
        <w:pStyle w:val="B2"/>
        <w:ind w:left="1134"/>
        <w:rPr>
          <w:iCs/>
        </w:rPr>
      </w:pPr>
      <w:r w:rsidRPr="00962B3F">
        <w:rPr>
          <w:iCs/>
        </w:rPr>
        <w:t>3&gt;</w:t>
      </w:r>
      <w:r w:rsidRPr="00962B3F">
        <w:rPr>
          <w:iCs/>
        </w:rPr>
        <w:tab/>
        <w:t xml:space="preserve">start timer T345 with the timer value set to the </w:t>
      </w:r>
      <w:proofErr w:type="spellStart"/>
      <w:r w:rsidRPr="00962B3F">
        <w:rPr>
          <w:i/>
          <w:iCs/>
        </w:rPr>
        <w:t>overheatingIndicationProhibitTimer</w:t>
      </w:r>
      <w:proofErr w:type="spellEnd"/>
      <w:r w:rsidRPr="00962B3F">
        <w:rPr>
          <w:iCs/>
        </w:rPr>
        <w:t>;</w:t>
      </w:r>
    </w:p>
    <w:p w14:paraId="299DCBDE" w14:textId="77777777" w:rsidR="00394471" w:rsidRPr="00962B3F" w:rsidRDefault="00394471" w:rsidP="00394471">
      <w:pPr>
        <w:pStyle w:val="B3"/>
      </w:pPr>
      <w:r w:rsidRPr="00962B3F">
        <w:t>3&gt;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overheating assistance information;</w:t>
      </w:r>
    </w:p>
    <w:p w14:paraId="25A2CE47" w14:textId="77777777" w:rsidR="00394471" w:rsidRPr="00962B3F" w:rsidRDefault="00394471" w:rsidP="00394471">
      <w:pPr>
        <w:pStyle w:val="B1"/>
      </w:pPr>
      <w:r w:rsidRPr="00962B3F">
        <w:t>1&gt;</w:t>
      </w:r>
      <w:r w:rsidRPr="00962B3F">
        <w:tab/>
        <w:t>if configured to provide IDC assistance information:</w:t>
      </w:r>
    </w:p>
    <w:p w14:paraId="71D05055" w14:textId="77777777" w:rsidR="00394471" w:rsidRPr="00962B3F" w:rsidRDefault="00394471" w:rsidP="00394471">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idc</w:t>
      </w:r>
      <w:proofErr w:type="spellEnd"/>
      <w:r w:rsidRPr="00962B3F">
        <w:rPr>
          <w:i/>
          <w:iCs/>
        </w:rPr>
        <w:t xml:space="preserve">-Assistance </w:t>
      </w:r>
      <w:r w:rsidRPr="00962B3F">
        <w:t>since it was configured to provide IDC assistance information:</w:t>
      </w:r>
    </w:p>
    <w:p w14:paraId="5FA6C536" w14:textId="77777777" w:rsidR="00394471" w:rsidRPr="00962B3F" w:rsidRDefault="00394471" w:rsidP="00394471">
      <w:pPr>
        <w:pStyle w:val="B2"/>
        <w:ind w:left="1135"/>
      </w:pPr>
      <w:r w:rsidRPr="00962B3F">
        <w:t>3&gt;</w:t>
      </w:r>
      <w:r w:rsidRPr="00962B3F">
        <w:tab/>
        <w:t xml:space="preserve">if on one or more frequencies included in </w:t>
      </w:r>
      <w:proofErr w:type="spellStart"/>
      <w:r w:rsidRPr="00962B3F">
        <w:rPr>
          <w:i/>
          <w:iCs/>
        </w:rPr>
        <w:t>candidateServingFreqListNR</w:t>
      </w:r>
      <w:proofErr w:type="spellEnd"/>
      <w:r w:rsidRPr="00962B3F">
        <w:t>, the UE is experiencing IDC problems that it cannot solve by itself; or</w:t>
      </w:r>
    </w:p>
    <w:p w14:paraId="1BE89E08" w14:textId="77777777" w:rsidR="00394471" w:rsidRPr="00962B3F" w:rsidRDefault="00394471" w:rsidP="00394471">
      <w:pPr>
        <w:pStyle w:val="B2"/>
        <w:ind w:left="1135"/>
      </w:pPr>
      <w:r w:rsidRPr="00962B3F">
        <w:t>3&gt;</w:t>
      </w:r>
      <w:r w:rsidRPr="00962B3F">
        <w:tab/>
        <w:t xml:space="preserve">if on one or more supported UL CA combination comprising of carrier frequencies included in </w:t>
      </w:r>
      <w:proofErr w:type="spellStart"/>
      <w:r w:rsidRPr="00962B3F">
        <w:rPr>
          <w:i/>
          <w:iCs/>
        </w:rPr>
        <w:t>candidateServingFreqListNR</w:t>
      </w:r>
      <w:proofErr w:type="spellEnd"/>
      <w:r w:rsidRPr="00962B3F">
        <w:t>, the UE is experiencing IDC problems that it cannot solve by itself:</w:t>
      </w:r>
    </w:p>
    <w:p w14:paraId="46036495" w14:textId="77777777" w:rsidR="00394471" w:rsidRPr="00962B3F" w:rsidRDefault="00394471" w:rsidP="00394471">
      <w:pPr>
        <w:pStyle w:val="B4"/>
      </w:pPr>
      <w:r w:rsidRPr="00962B3F">
        <w:t>4&gt;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0B369381" w14:textId="77777777" w:rsidR="00394471" w:rsidRPr="00962B3F" w:rsidRDefault="00394471" w:rsidP="00394471">
      <w:pPr>
        <w:pStyle w:val="B2"/>
      </w:pPr>
      <w:r w:rsidRPr="00962B3F">
        <w:t>2&gt;</w:t>
      </w:r>
      <w:r w:rsidRPr="00962B3F">
        <w:tab/>
        <w:t xml:space="preserve">else if the current IDC assistance information is different from the one indicated in the last transmission of the </w:t>
      </w:r>
      <w:proofErr w:type="spellStart"/>
      <w:r w:rsidRPr="00962B3F">
        <w:rPr>
          <w:i/>
          <w:iCs/>
        </w:rPr>
        <w:t>UEAssistanceInformation</w:t>
      </w:r>
      <w:proofErr w:type="spellEnd"/>
      <w:r w:rsidRPr="00962B3F">
        <w:t xml:space="preserve"> message:</w:t>
      </w:r>
    </w:p>
    <w:p w14:paraId="47C57A81" w14:textId="77777777" w:rsidR="00394471" w:rsidRPr="00962B3F" w:rsidRDefault="00394471" w:rsidP="00394471">
      <w:pPr>
        <w:pStyle w:val="B3"/>
      </w:pPr>
      <w:r w:rsidRPr="00962B3F">
        <w:lastRenderedPageBreak/>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IDC assistance information;</w:t>
      </w:r>
    </w:p>
    <w:p w14:paraId="7DF97B01" w14:textId="77777777" w:rsidR="00394471" w:rsidRPr="00962B3F" w:rsidRDefault="00394471" w:rsidP="00394471">
      <w:pPr>
        <w:pStyle w:val="NO"/>
      </w:pPr>
      <w:r w:rsidRPr="00962B3F">
        <w:t>NOTE 1:</w:t>
      </w:r>
      <w:r w:rsidRPr="00962B3F">
        <w:tab/>
        <w:t xml:space="preserve">The term "IDC problems" refers to interference issues applicable across several </w:t>
      </w:r>
      <w:proofErr w:type="spellStart"/>
      <w:r w:rsidRPr="00962B3F">
        <w:t>subframes</w:t>
      </w:r>
      <w:proofErr w:type="spellEnd"/>
      <w:r w:rsidRPr="00962B3F">
        <w:t xml:space="preserve">/slots where not necessarily all the </w:t>
      </w:r>
      <w:proofErr w:type="spellStart"/>
      <w:r w:rsidRPr="00962B3F">
        <w:t>subframes</w:t>
      </w:r>
      <w:proofErr w:type="spellEnd"/>
      <w:r w:rsidRPr="00962B3F">
        <w:t>/slots are affected.</w:t>
      </w:r>
    </w:p>
    <w:p w14:paraId="66F0D4E4" w14:textId="77777777" w:rsidR="00394471" w:rsidRPr="00962B3F" w:rsidRDefault="00394471" w:rsidP="00394471">
      <w:pPr>
        <w:pStyle w:val="NO"/>
        <w:rPr>
          <w:lang w:eastAsia="zh-CN"/>
        </w:rPr>
      </w:pPr>
      <w:r w:rsidRPr="00962B3F">
        <w:t>NOTE 2:</w:t>
      </w:r>
      <w:r w:rsidRPr="00962B3F">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962B3F">
        <w:br/>
        <w:t xml:space="preserve">For frequencies on which a </w:t>
      </w:r>
      <w:proofErr w:type="spellStart"/>
      <w:r w:rsidRPr="00962B3F">
        <w:t>SCell</w:t>
      </w:r>
      <w:proofErr w:type="spellEnd"/>
      <w:r w:rsidRPr="00962B3F">
        <w:t xml:space="preserve"> or </w:t>
      </w:r>
      <w:proofErr w:type="spellStart"/>
      <w:r w:rsidRPr="00962B3F">
        <w:t>SCells</w:t>
      </w:r>
      <w:proofErr w:type="spellEnd"/>
      <w:r w:rsidRPr="00962B3F">
        <w:t xml:space="preserve"> is configured that is deactivated, reporting IDC problems indicates an anticipation that the activation of the </w:t>
      </w:r>
      <w:proofErr w:type="spellStart"/>
      <w:r w:rsidRPr="00962B3F">
        <w:t>SCell</w:t>
      </w:r>
      <w:proofErr w:type="spellEnd"/>
      <w:r w:rsidRPr="00962B3F">
        <w:t xml:space="preserve"> or </w:t>
      </w:r>
      <w:proofErr w:type="spellStart"/>
      <w:r w:rsidRPr="00962B3F">
        <w:t>SCells</w:t>
      </w:r>
      <w:proofErr w:type="spellEnd"/>
      <w:r w:rsidRPr="00962B3F">
        <w:t xml:space="preserve"> would result in interference issues that the UE would not be able to solve by itself.</w:t>
      </w:r>
      <w:r w:rsidRPr="00962B3F">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962B3F" w:rsidRDefault="00394471" w:rsidP="00394471">
      <w:pPr>
        <w:pStyle w:val="B1"/>
      </w:pPr>
      <w:r w:rsidRPr="00962B3F">
        <w:t>1&gt;</w:t>
      </w:r>
      <w:r w:rsidRPr="00962B3F">
        <w:tab/>
        <w:t>if configured to provide its preference on DRX parameters of a cell group for power saving:</w:t>
      </w:r>
    </w:p>
    <w:p w14:paraId="42534F72" w14:textId="77777777" w:rsidR="00394471" w:rsidRPr="00962B3F" w:rsidRDefault="00394471" w:rsidP="00394471">
      <w:pPr>
        <w:pStyle w:val="B2"/>
      </w:pPr>
      <w:r w:rsidRPr="00962B3F">
        <w:t>2&gt;</w:t>
      </w:r>
      <w:r w:rsidRPr="00962B3F">
        <w:tab/>
        <w:t xml:space="preserve">if the UE has a preference on DRX parameters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drx</w:t>
      </w:r>
      <w:proofErr w:type="spellEnd"/>
      <w:r w:rsidRPr="00962B3F">
        <w:rPr>
          <w:i/>
        </w:rPr>
        <w:t>-Preference</w:t>
      </w:r>
      <w:r w:rsidRPr="00962B3F">
        <w:t xml:space="preserve"> for the cell group since it was configured to provide its preference on DRX parameters of the cell group for power saving; or</w:t>
      </w:r>
    </w:p>
    <w:p w14:paraId="111BB164" w14:textId="77777777" w:rsidR="00394471" w:rsidRPr="00962B3F" w:rsidRDefault="00394471" w:rsidP="00394471">
      <w:pPr>
        <w:pStyle w:val="B2"/>
      </w:pPr>
      <w:r w:rsidRPr="00962B3F">
        <w:t>2&gt;</w:t>
      </w:r>
      <w:r w:rsidRPr="00962B3F">
        <w:tab/>
        <w:t xml:space="preserve">if the current </w:t>
      </w:r>
      <w:proofErr w:type="spellStart"/>
      <w:r w:rsidRPr="00962B3F">
        <w:rPr>
          <w:i/>
        </w:rPr>
        <w:t>drx</w:t>
      </w:r>
      <w:proofErr w:type="spellEnd"/>
      <w:r w:rsidRPr="00962B3F">
        <w:rPr>
          <w:i/>
        </w:rPr>
        <w:t>-Preference</w:t>
      </w:r>
      <w:r w:rsidRPr="00962B3F">
        <w:t xml:space="preserve"> 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drx</w:t>
      </w:r>
      <w:proofErr w:type="spellEnd"/>
      <w:r w:rsidRPr="00962B3F">
        <w:rPr>
          <w:i/>
        </w:rPr>
        <w:t>-Preference</w:t>
      </w:r>
      <w:r w:rsidRPr="00962B3F">
        <w:t xml:space="preserve"> for the cell group and timer T346</w:t>
      </w:r>
      <w:r w:rsidRPr="00962B3F">
        <w:rPr>
          <w:lang w:eastAsia="zh-CN"/>
        </w:rPr>
        <w:t>a</w:t>
      </w:r>
      <w:r w:rsidRPr="00962B3F">
        <w:t xml:space="preserve"> associated with the cell group is not running:</w:t>
      </w:r>
    </w:p>
    <w:p w14:paraId="6E710F29" w14:textId="77777777" w:rsidR="00394471" w:rsidRPr="00962B3F" w:rsidRDefault="00394471" w:rsidP="00394471">
      <w:pPr>
        <w:pStyle w:val="B3"/>
      </w:pPr>
      <w:r w:rsidRPr="00962B3F">
        <w:t>3&gt;</w:t>
      </w:r>
      <w:r w:rsidRPr="00962B3F">
        <w:tab/>
        <w:t xml:space="preserve">start the timer T346a with the timer value set to the </w:t>
      </w:r>
      <w:proofErr w:type="spellStart"/>
      <w:r w:rsidRPr="00962B3F">
        <w:rPr>
          <w:i/>
        </w:rPr>
        <w:t>drx-PreferenceProhibitTimer</w:t>
      </w:r>
      <w:proofErr w:type="spellEnd"/>
      <w:r w:rsidRPr="00962B3F">
        <w:rPr>
          <w:i/>
        </w:rPr>
        <w:t xml:space="preserve"> </w:t>
      </w:r>
      <w:r w:rsidRPr="00962B3F">
        <w:t>of the cell group;</w:t>
      </w:r>
    </w:p>
    <w:p w14:paraId="025F7CD4"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drx</w:t>
      </w:r>
      <w:proofErr w:type="spellEnd"/>
      <w:r w:rsidRPr="00962B3F">
        <w:rPr>
          <w:i/>
        </w:rPr>
        <w:t>-Preference</w:t>
      </w:r>
      <w:r w:rsidRPr="00962B3F">
        <w:t>;</w:t>
      </w:r>
    </w:p>
    <w:p w14:paraId="244477E8" w14:textId="77777777" w:rsidR="00394471" w:rsidRPr="00962B3F" w:rsidRDefault="00394471" w:rsidP="00394471">
      <w:pPr>
        <w:pStyle w:val="B1"/>
      </w:pPr>
      <w:r w:rsidRPr="00962B3F">
        <w:t>1&gt;</w:t>
      </w:r>
      <w:r w:rsidRPr="00962B3F">
        <w:tab/>
        <w:t>if configured to provide its preference on the maximum aggregated bandwidth of a cell group for power saving:</w:t>
      </w:r>
    </w:p>
    <w:p w14:paraId="71B8BD2C" w14:textId="70E3D1EE" w:rsidR="00394471" w:rsidRPr="00962B3F" w:rsidRDefault="00394471" w:rsidP="00394471">
      <w:pPr>
        <w:pStyle w:val="B2"/>
      </w:pPr>
      <w:r w:rsidRPr="00962B3F">
        <w:t>2&gt;</w:t>
      </w:r>
      <w:r w:rsidRPr="00962B3F">
        <w:tab/>
        <w:t xml:space="preserve">if the UE has a preference on the maximum aggregated bandwidth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maxBW</w:t>
      </w:r>
      <w:proofErr w:type="spellEnd"/>
      <w:r w:rsidRPr="00962B3F">
        <w:rPr>
          <w:i/>
        </w:rPr>
        <w:t>-Preference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00AC3FAA" w:rsidRPr="00962B3F">
        <w:rPr>
          <w:rFonts w:eastAsia="SimSun"/>
          <w:lang w:eastAsia="en-US"/>
        </w:rPr>
        <w:t xml:space="preserve"> </w:t>
      </w:r>
      <w:r w:rsidRPr="00962B3F">
        <w:t>for the cell group since it was configured to provide its preference on the maximum aggregated bandwidth of the cell group for power saving; or</w:t>
      </w:r>
    </w:p>
    <w:p w14:paraId="573E332D" w14:textId="7EBACB71" w:rsidR="00394471" w:rsidRPr="00962B3F" w:rsidRDefault="00394471" w:rsidP="00394471">
      <w:pPr>
        <w:pStyle w:val="B2"/>
      </w:pPr>
      <w:r w:rsidRPr="00962B3F">
        <w:t>2&gt;</w:t>
      </w:r>
      <w:r w:rsidRPr="00962B3F">
        <w:tab/>
        <w:t xml:space="preserve">if the current </w:t>
      </w:r>
      <w:proofErr w:type="spellStart"/>
      <w:r w:rsidRPr="00962B3F">
        <w:rPr>
          <w:i/>
        </w:rPr>
        <w:t>maxBW</w:t>
      </w:r>
      <w:proofErr w:type="spellEnd"/>
      <w:r w:rsidRPr="00962B3F">
        <w:rPr>
          <w:i/>
        </w:rPr>
        <w:t>-Preference</w:t>
      </w:r>
      <w:r w:rsidRPr="00962B3F">
        <w:t xml:space="preserve"> 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maxBW</w:t>
      </w:r>
      <w:proofErr w:type="spellEnd"/>
      <w:r w:rsidRPr="00962B3F">
        <w:rPr>
          <w:i/>
        </w:rPr>
        <w:t>-Preference</w:t>
      </w:r>
      <w:r w:rsidRPr="00962B3F">
        <w:t xml:space="preserve"> </w:t>
      </w:r>
      <w:r w:rsidR="00AC3FAA" w:rsidRPr="00962B3F">
        <w:rPr>
          <w:rFonts w:eastAsia="SimSun"/>
          <w:lang w:eastAsia="en-US"/>
        </w:rPr>
        <w:t xml:space="preserve">and/or </w:t>
      </w:r>
      <w:r w:rsidR="00AC3FAA" w:rsidRPr="00962B3F">
        <w:rPr>
          <w:rFonts w:eastAsia="SimSun"/>
          <w:i/>
          <w:lang w:eastAsia="en-US"/>
        </w:rPr>
        <w:t>maxBW-PreferenceFR2-2</w:t>
      </w:r>
      <w:r w:rsidRPr="00962B3F">
        <w:t>for the cell group and timer T346</w:t>
      </w:r>
      <w:r w:rsidRPr="00962B3F">
        <w:rPr>
          <w:lang w:eastAsia="zh-CN"/>
        </w:rPr>
        <w:t>b</w:t>
      </w:r>
      <w:r w:rsidRPr="00962B3F">
        <w:t xml:space="preserve"> associated with the cell group is not running:</w:t>
      </w:r>
    </w:p>
    <w:p w14:paraId="083E184C" w14:textId="77777777" w:rsidR="00394471" w:rsidRPr="00962B3F" w:rsidRDefault="00394471" w:rsidP="00394471">
      <w:pPr>
        <w:pStyle w:val="B3"/>
      </w:pPr>
      <w:r w:rsidRPr="00962B3F">
        <w:t>3&gt;</w:t>
      </w:r>
      <w:r w:rsidRPr="00962B3F">
        <w:tab/>
        <w:t xml:space="preserve">start the timer T346b with the timer value set to the </w:t>
      </w:r>
      <w:proofErr w:type="spellStart"/>
      <w:r w:rsidRPr="00962B3F">
        <w:rPr>
          <w:i/>
        </w:rPr>
        <w:t>maxBW-PreferenceProhibitTimer</w:t>
      </w:r>
      <w:proofErr w:type="spellEnd"/>
      <w:r w:rsidRPr="00962B3F">
        <w:rPr>
          <w:i/>
        </w:rPr>
        <w:t xml:space="preserve"> </w:t>
      </w:r>
      <w:r w:rsidRPr="00962B3F">
        <w:t>of the cell group;</w:t>
      </w:r>
    </w:p>
    <w:p w14:paraId="5136D202" w14:textId="4E67EE4B"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maxBW</w:t>
      </w:r>
      <w:proofErr w:type="spellEnd"/>
      <w:r w:rsidRPr="00962B3F">
        <w:rPr>
          <w:i/>
        </w:rPr>
        <w:t>-Preference</w:t>
      </w:r>
      <w:r w:rsidR="00AC3FAA" w:rsidRPr="00962B3F">
        <w:rPr>
          <w:rFonts w:eastAsia="SimSun"/>
          <w:lang w:eastAsia="en-US"/>
        </w:rPr>
        <w:t xml:space="preserve"> and/or </w:t>
      </w:r>
      <w:r w:rsidR="00AC3FAA" w:rsidRPr="00962B3F">
        <w:rPr>
          <w:rFonts w:eastAsia="SimSun"/>
          <w:i/>
          <w:lang w:eastAsia="en-US"/>
        </w:rPr>
        <w:t>maxBW-PreferenceFR2-2</w:t>
      </w:r>
      <w:r w:rsidRPr="00962B3F">
        <w:t>;</w:t>
      </w:r>
    </w:p>
    <w:p w14:paraId="3F236B9F" w14:textId="77777777" w:rsidR="00394471" w:rsidRPr="00962B3F" w:rsidRDefault="00394471" w:rsidP="00394471">
      <w:pPr>
        <w:pStyle w:val="B1"/>
      </w:pPr>
      <w:r w:rsidRPr="00962B3F">
        <w:t>1&gt;</w:t>
      </w:r>
      <w:r w:rsidRPr="00962B3F">
        <w:tab/>
        <w:t>if configured to provide its preference on the maximum number of secondary component carriers of a cell group for power saving:</w:t>
      </w:r>
    </w:p>
    <w:p w14:paraId="4CE484E2" w14:textId="77777777" w:rsidR="00394471" w:rsidRPr="00962B3F" w:rsidRDefault="00394471" w:rsidP="00394471">
      <w:pPr>
        <w:pStyle w:val="B2"/>
      </w:pPr>
      <w:r w:rsidRPr="00962B3F">
        <w:t>2&gt;</w:t>
      </w:r>
      <w:r w:rsidRPr="00962B3F">
        <w:tab/>
        <w:t xml:space="preserve">if the UE has a preference on the maximum number of secondary component carriers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maxCC</w:t>
      </w:r>
      <w:proofErr w:type="spellEnd"/>
      <w:r w:rsidRPr="00962B3F">
        <w:rPr>
          <w:i/>
        </w:rPr>
        <w:t xml:space="preserve">-Preference </w:t>
      </w:r>
      <w:r w:rsidRPr="00962B3F">
        <w:t>for the cell group since it was configured to provide its preference on the maximum number of secondary component carriers of the cell group for power saving; or</w:t>
      </w:r>
    </w:p>
    <w:p w14:paraId="75CAAEEF" w14:textId="77777777" w:rsidR="00394471" w:rsidRPr="00962B3F" w:rsidRDefault="00394471" w:rsidP="00394471">
      <w:pPr>
        <w:pStyle w:val="B2"/>
      </w:pPr>
      <w:r w:rsidRPr="00962B3F">
        <w:t>2&gt;</w:t>
      </w:r>
      <w:r w:rsidRPr="00962B3F">
        <w:tab/>
        <w:t xml:space="preserve">if the current </w:t>
      </w:r>
      <w:proofErr w:type="spellStart"/>
      <w:r w:rsidRPr="00962B3F">
        <w:rPr>
          <w:i/>
        </w:rPr>
        <w:t>maxCC</w:t>
      </w:r>
      <w:proofErr w:type="spellEnd"/>
      <w:r w:rsidRPr="00962B3F">
        <w:rPr>
          <w:i/>
        </w:rPr>
        <w:t xml:space="preserve">-Preference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maxCC</w:t>
      </w:r>
      <w:proofErr w:type="spellEnd"/>
      <w:r w:rsidRPr="00962B3F">
        <w:rPr>
          <w:i/>
        </w:rPr>
        <w:t xml:space="preserve">-Preference </w:t>
      </w:r>
      <w:r w:rsidRPr="00962B3F">
        <w:t>for the cell group and timer T346</w:t>
      </w:r>
      <w:r w:rsidRPr="00962B3F">
        <w:rPr>
          <w:lang w:eastAsia="zh-CN"/>
        </w:rPr>
        <w:t>c</w:t>
      </w:r>
      <w:r w:rsidRPr="00962B3F">
        <w:t xml:space="preserve"> associated with the cell group is not running:</w:t>
      </w:r>
    </w:p>
    <w:p w14:paraId="7BA6090C" w14:textId="77777777" w:rsidR="00394471" w:rsidRPr="00962B3F" w:rsidRDefault="00394471" w:rsidP="00394471">
      <w:pPr>
        <w:pStyle w:val="B3"/>
      </w:pPr>
      <w:r w:rsidRPr="00962B3F">
        <w:t>3&gt;</w:t>
      </w:r>
      <w:r w:rsidRPr="00962B3F">
        <w:tab/>
        <w:t xml:space="preserve">start the timer T346c with the timer value set to the </w:t>
      </w:r>
      <w:proofErr w:type="spellStart"/>
      <w:r w:rsidRPr="00962B3F">
        <w:rPr>
          <w:i/>
        </w:rPr>
        <w:t>maxCC-PreferenceProhibitTimer</w:t>
      </w:r>
      <w:proofErr w:type="spellEnd"/>
      <w:r w:rsidRPr="00962B3F">
        <w:rPr>
          <w:i/>
        </w:rPr>
        <w:t xml:space="preserve"> </w:t>
      </w:r>
      <w:r w:rsidRPr="00962B3F">
        <w:t>of the cell group;</w:t>
      </w:r>
    </w:p>
    <w:p w14:paraId="2BB605E0" w14:textId="77777777"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maxCC</w:t>
      </w:r>
      <w:proofErr w:type="spellEnd"/>
      <w:r w:rsidRPr="00962B3F">
        <w:rPr>
          <w:i/>
        </w:rPr>
        <w:t>-Preference</w:t>
      </w:r>
      <w:r w:rsidRPr="00962B3F">
        <w:t>;</w:t>
      </w:r>
    </w:p>
    <w:p w14:paraId="010C273D" w14:textId="77777777" w:rsidR="00394471" w:rsidRPr="00962B3F" w:rsidRDefault="00394471" w:rsidP="00394471">
      <w:pPr>
        <w:pStyle w:val="B1"/>
      </w:pPr>
      <w:r w:rsidRPr="00962B3F">
        <w:lastRenderedPageBreak/>
        <w:t>1&gt;</w:t>
      </w:r>
      <w:r w:rsidRPr="00962B3F">
        <w:tab/>
        <w:t>if configured to provide its preference on the maximum number of MIMO layers of a cell group for power saving:</w:t>
      </w:r>
    </w:p>
    <w:p w14:paraId="4A49FFDD" w14:textId="32017E76" w:rsidR="00394471" w:rsidRPr="00962B3F" w:rsidRDefault="00394471" w:rsidP="00394471">
      <w:pPr>
        <w:pStyle w:val="B2"/>
      </w:pPr>
      <w:r w:rsidRPr="00962B3F">
        <w:t>2&gt;</w:t>
      </w:r>
      <w:r w:rsidRPr="00962B3F">
        <w:tab/>
        <w:t xml:space="preserve">if the UE has a preference on the maximum number of MIMO layers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maxMIMO-LayerPreference</w:t>
      </w:r>
      <w:proofErr w:type="spellEnd"/>
      <w:r w:rsidRPr="00962B3F">
        <w:rPr>
          <w:i/>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since it was configured to provide its preference on the maximum number of MIMO layers of the cell group for power saving; or</w:t>
      </w:r>
    </w:p>
    <w:p w14:paraId="13E99DAD" w14:textId="66BD859F" w:rsidR="00394471" w:rsidRPr="00962B3F" w:rsidRDefault="00394471" w:rsidP="00394471">
      <w:pPr>
        <w:pStyle w:val="B2"/>
      </w:pPr>
      <w:r w:rsidRPr="00962B3F">
        <w:t>2&gt;</w:t>
      </w:r>
      <w:r w:rsidRPr="00962B3F">
        <w:tab/>
        <w:t xml:space="preserve">if the current </w:t>
      </w:r>
      <w:proofErr w:type="spellStart"/>
      <w:r w:rsidRPr="00962B3F">
        <w:rPr>
          <w:i/>
        </w:rPr>
        <w:t>maxMIMO-LayerPreference</w:t>
      </w:r>
      <w:proofErr w:type="spellEnd"/>
      <w:r w:rsidRPr="00962B3F">
        <w:rPr>
          <w:i/>
        </w:rPr>
        <w:t xml:space="preserv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maxMIMO-LayerPreference</w:t>
      </w:r>
      <w:proofErr w:type="spellEnd"/>
      <w:r w:rsidRPr="00962B3F">
        <w:rPr>
          <w:i/>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00AC3FAA" w:rsidRPr="00962B3F">
        <w:rPr>
          <w:rFonts w:eastAsia="SimSun"/>
          <w:lang w:eastAsia="en-US"/>
        </w:rPr>
        <w:t xml:space="preserve"> </w:t>
      </w:r>
      <w:r w:rsidRPr="00962B3F">
        <w:t>for the cell group and timer T346</w:t>
      </w:r>
      <w:r w:rsidRPr="00962B3F">
        <w:rPr>
          <w:lang w:eastAsia="zh-CN"/>
        </w:rPr>
        <w:t>d</w:t>
      </w:r>
      <w:r w:rsidRPr="00962B3F">
        <w:t xml:space="preserve"> associated with the cell group is not running:</w:t>
      </w:r>
    </w:p>
    <w:p w14:paraId="0452B35E" w14:textId="77777777" w:rsidR="00394471" w:rsidRPr="00962B3F" w:rsidRDefault="00394471" w:rsidP="00394471">
      <w:pPr>
        <w:pStyle w:val="B3"/>
      </w:pPr>
      <w:r w:rsidRPr="00962B3F">
        <w:t>3&gt;</w:t>
      </w:r>
      <w:r w:rsidRPr="00962B3F">
        <w:tab/>
        <w:t xml:space="preserve">start the timer T346d with the timer value set to the </w:t>
      </w:r>
      <w:proofErr w:type="spellStart"/>
      <w:r w:rsidRPr="00962B3F">
        <w:rPr>
          <w:i/>
        </w:rPr>
        <w:t>maxMIMO-LayerPreferenceProhibitTimer</w:t>
      </w:r>
      <w:proofErr w:type="spellEnd"/>
      <w:r w:rsidRPr="00962B3F">
        <w:rPr>
          <w:i/>
        </w:rPr>
        <w:t xml:space="preserve"> </w:t>
      </w:r>
      <w:r w:rsidRPr="00962B3F">
        <w:t>of the cell group;</w:t>
      </w:r>
    </w:p>
    <w:p w14:paraId="73B7D57E" w14:textId="7177C815"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maxMIMO-LayerPreference</w:t>
      </w:r>
      <w:proofErr w:type="spellEnd"/>
      <w:r w:rsidR="00AC3FAA" w:rsidRPr="00962B3F">
        <w:rPr>
          <w:rFonts w:eastAsia="SimSun"/>
          <w:i/>
          <w:lang w:eastAsia="en-US"/>
        </w:rPr>
        <w:t xml:space="preserve"> </w:t>
      </w:r>
      <w:r w:rsidR="00AC3FAA" w:rsidRPr="00962B3F">
        <w:rPr>
          <w:rFonts w:eastAsia="SimSun"/>
          <w:lang w:eastAsia="en-US"/>
        </w:rPr>
        <w:t xml:space="preserve">and/or </w:t>
      </w:r>
      <w:r w:rsidR="00AC3FAA" w:rsidRPr="00962B3F">
        <w:rPr>
          <w:rFonts w:eastAsia="SimSun"/>
          <w:i/>
          <w:lang w:eastAsia="en-US"/>
        </w:rPr>
        <w:t>maxMIMO-LayerPreferenceFR2-2</w:t>
      </w:r>
      <w:r w:rsidRPr="00962B3F">
        <w:t>;</w:t>
      </w:r>
    </w:p>
    <w:p w14:paraId="6E863363" w14:textId="77777777" w:rsidR="00394471" w:rsidRPr="00962B3F" w:rsidRDefault="00394471" w:rsidP="00394471">
      <w:pPr>
        <w:pStyle w:val="B1"/>
      </w:pPr>
      <w:r w:rsidRPr="00962B3F">
        <w:t>1&gt;</w:t>
      </w:r>
      <w:r w:rsidRPr="00962B3F">
        <w:tab/>
        <w:t>if configured to provide its preference on the minimum scheduling offset for cross-slot scheduling of a cell group for power saving:</w:t>
      </w:r>
    </w:p>
    <w:p w14:paraId="2D6E5D78" w14:textId="68A8A9AB" w:rsidR="00394471" w:rsidRPr="00962B3F" w:rsidRDefault="00394471" w:rsidP="00394471">
      <w:pPr>
        <w:pStyle w:val="B2"/>
      </w:pPr>
      <w:r w:rsidRPr="00962B3F">
        <w:t>2&gt;</w:t>
      </w:r>
      <w:r w:rsidRPr="00962B3F">
        <w:tab/>
        <w:t xml:space="preserve">if the UE has a preference on the minimum scheduling offset for cross-slot scheduling of the cell group and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rPr>
        <w:t>minSchedulingOffsetPreference</w:t>
      </w:r>
      <w:proofErr w:type="spellEnd"/>
      <w:r w:rsidRPr="00962B3F">
        <w:rPr>
          <w:i/>
        </w:rPr>
        <w:t xml:space="preserve"> </w:t>
      </w:r>
      <w:r w:rsidR="00AC3FAA" w:rsidRPr="00962B3F">
        <w:rPr>
          <w:rFonts w:eastAsia="SimSun"/>
          <w:lang w:eastAsia="en-US"/>
        </w:rPr>
        <w:t xml:space="preserve">and/or </w:t>
      </w:r>
      <w:proofErr w:type="spellStart"/>
      <w:r w:rsidR="00AC3FAA" w:rsidRPr="00962B3F">
        <w:rPr>
          <w:rFonts w:eastAsia="SimSun"/>
          <w:i/>
          <w:lang w:eastAsia="en-US"/>
        </w:rPr>
        <w:t>minSchedulingOffsetPreferenceExt</w:t>
      </w:r>
      <w:proofErr w:type="spellEnd"/>
      <w:r w:rsidR="00AC3FAA" w:rsidRPr="00962B3F">
        <w:rPr>
          <w:rFonts w:eastAsia="SimSun"/>
          <w:i/>
          <w:lang w:eastAsia="en-US"/>
        </w:rPr>
        <w:t xml:space="preserve"> </w:t>
      </w:r>
      <w:r w:rsidRPr="00962B3F">
        <w:t>for the cell group since it was configured to provide its preference on the minimum scheduling offset for cross-slot scheduling of the cell group for power saving; or</w:t>
      </w:r>
    </w:p>
    <w:p w14:paraId="7E048BD9" w14:textId="5CC71049" w:rsidR="00394471" w:rsidRPr="00962B3F" w:rsidRDefault="00394471" w:rsidP="00394471">
      <w:pPr>
        <w:pStyle w:val="B2"/>
      </w:pPr>
      <w:r w:rsidRPr="00962B3F">
        <w:t>2&gt;</w:t>
      </w:r>
      <w:r w:rsidRPr="00962B3F">
        <w:tab/>
        <w:t xml:space="preserve">if the current </w:t>
      </w:r>
      <w:proofErr w:type="spellStart"/>
      <w:r w:rsidRPr="00962B3F">
        <w:rPr>
          <w:i/>
        </w:rPr>
        <w:t>minSchedulingOffsetPreference</w:t>
      </w:r>
      <w:proofErr w:type="spellEnd"/>
      <w:r w:rsidRPr="00962B3F">
        <w:rPr>
          <w:i/>
        </w:rPr>
        <w:t xml:space="preserve"> </w:t>
      </w:r>
      <w:r w:rsidR="00AC3FAA" w:rsidRPr="00962B3F">
        <w:rPr>
          <w:rFonts w:eastAsia="SimSun"/>
          <w:lang w:eastAsia="en-US"/>
        </w:rPr>
        <w:t xml:space="preserve">and/or </w:t>
      </w:r>
      <w:proofErr w:type="spellStart"/>
      <w:r w:rsidR="00AC3FAA" w:rsidRPr="00962B3F">
        <w:rPr>
          <w:rFonts w:eastAsia="SimSun"/>
          <w:i/>
          <w:lang w:eastAsia="en-US"/>
        </w:rPr>
        <w:t>minSchedulingOffsetPreferenceExt</w:t>
      </w:r>
      <w:proofErr w:type="spellEnd"/>
      <w:r w:rsidR="00AC3FAA" w:rsidRPr="00962B3F">
        <w:rPr>
          <w:rFonts w:eastAsia="SimSun"/>
          <w:i/>
          <w:lang w:eastAsia="en-US"/>
        </w:rPr>
        <w:t xml:space="preserve"> </w:t>
      </w:r>
      <w:r w:rsidRPr="00962B3F">
        <w:t xml:space="preserve">information for the cell group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minSchedulingOffsetPreference</w:t>
      </w:r>
      <w:proofErr w:type="spellEnd"/>
      <w:r w:rsidRPr="00962B3F">
        <w:rPr>
          <w:i/>
        </w:rPr>
        <w:t xml:space="preserve"> </w:t>
      </w:r>
      <w:r w:rsidR="001538BE" w:rsidRPr="00962B3F">
        <w:rPr>
          <w:rFonts w:eastAsia="SimSun"/>
          <w:lang w:eastAsia="en-US"/>
        </w:rPr>
        <w:t xml:space="preserve">and/or </w:t>
      </w:r>
      <w:proofErr w:type="spellStart"/>
      <w:r w:rsidR="001538BE" w:rsidRPr="00962B3F">
        <w:rPr>
          <w:rFonts w:eastAsia="SimSun"/>
          <w:i/>
          <w:lang w:eastAsia="en-US"/>
        </w:rPr>
        <w:t>minSchedulingOffsetPreferenceExt</w:t>
      </w:r>
      <w:proofErr w:type="spellEnd"/>
      <w:r w:rsidR="001538BE" w:rsidRPr="00962B3F">
        <w:t xml:space="preserve"> </w:t>
      </w:r>
      <w:r w:rsidRPr="00962B3F">
        <w:t>for the cell group and timer T346</w:t>
      </w:r>
      <w:r w:rsidRPr="00962B3F">
        <w:rPr>
          <w:lang w:eastAsia="zh-CN"/>
        </w:rPr>
        <w:t>e</w:t>
      </w:r>
      <w:r w:rsidRPr="00962B3F">
        <w:t xml:space="preserve"> associated with the cell group is not running:</w:t>
      </w:r>
    </w:p>
    <w:p w14:paraId="0F75FA12" w14:textId="77777777" w:rsidR="00394471" w:rsidRPr="00962B3F" w:rsidRDefault="00394471" w:rsidP="00394471">
      <w:pPr>
        <w:pStyle w:val="B3"/>
      </w:pPr>
      <w:r w:rsidRPr="00962B3F">
        <w:t>3&gt;</w:t>
      </w:r>
      <w:r w:rsidRPr="00962B3F">
        <w:tab/>
        <w:t xml:space="preserve">start the timer T346e with the timer value set to the </w:t>
      </w:r>
      <w:proofErr w:type="spellStart"/>
      <w:r w:rsidRPr="00962B3F">
        <w:rPr>
          <w:i/>
        </w:rPr>
        <w:t>minSchedulingOffsetPreferenceProhibitTimer</w:t>
      </w:r>
      <w:proofErr w:type="spellEnd"/>
      <w:r w:rsidRPr="00962B3F">
        <w:rPr>
          <w:i/>
        </w:rPr>
        <w:t xml:space="preserve"> </w:t>
      </w:r>
      <w:r w:rsidRPr="00962B3F">
        <w:t>of the cell group;</w:t>
      </w:r>
    </w:p>
    <w:p w14:paraId="3C07504B" w14:textId="07C01A23" w:rsidR="00394471" w:rsidRPr="00962B3F" w:rsidRDefault="00394471" w:rsidP="00394471">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the current </w:t>
      </w:r>
      <w:proofErr w:type="spellStart"/>
      <w:r w:rsidRPr="00962B3F">
        <w:rPr>
          <w:i/>
        </w:rPr>
        <w:t>minSchedulingOffsetPreference</w:t>
      </w:r>
      <w:proofErr w:type="spellEnd"/>
      <w:r w:rsidR="001538BE" w:rsidRPr="00962B3F">
        <w:rPr>
          <w:rFonts w:eastAsia="SimSun"/>
          <w:i/>
          <w:lang w:eastAsia="en-US"/>
        </w:rPr>
        <w:t xml:space="preserve"> </w:t>
      </w:r>
      <w:r w:rsidR="001538BE" w:rsidRPr="00962B3F">
        <w:rPr>
          <w:rFonts w:eastAsia="SimSun"/>
          <w:lang w:eastAsia="en-US"/>
        </w:rPr>
        <w:t xml:space="preserve">and/or </w:t>
      </w:r>
      <w:proofErr w:type="spellStart"/>
      <w:r w:rsidR="001538BE" w:rsidRPr="00962B3F">
        <w:rPr>
          <w:rFonts w:eastAsia="SimSun"/>
          <w:i/>
          <w:lang w:eastAsia="en-US"/>
        </w:rPr>
        <w:t>minSchedulingOffsetPreferenceExt</w:t>
      </w:r>
      <w:proofErr w:type="spellEnd"/>
      <w:r w:rsidRPr="00962B3F">
        <w:t>;</w:t>
      </w:r>
    </w:p>
    <w:p w14:paraId="7FA01938" w14:textId="77777777" w:rsidR="00394471" w:rsidRPr="00962B3F" w:rsidRDefault="00394471" w:rsidP="00394471">
      <w:pPr>
        <w:pStyle w:val="B1"/>
      </w:pPr>
      <w:r w:rsidRPr="00962B3F">
        <w:t>1&gt;</w:t>
      </w:r>
      <w:r w:rsidRPr="00962B3F">
        <w:tab/>
        <w:t>if configured to provide its release preference and timer T346f is not running:</w:t>
      </w:r>
    </w:p>
    <w:p w14:paraId="3BF48097" w14:textId="77777777" w:rsidR="00394471" w:rsidRPr="00962B3F" w:rsidRDefault="00394471" w:rsidP="00394471">
      <w:pPr>
        <w:pStyle w:val="B2"/>
      </w:pPr>
      <w:r w:rsidRPr="00962B3F">
        <w:t>2&gt;</w:t>
      </w:r>
      <w:r w:rsidRPr="00962B3F">
        <w:tab/>
        <w:t>if the UE determines that it would prefer to transition out of RRC_CONNECTED state; or</w:t>
      </w:r>
    </w:p>
    <w:p w14:paraId="2DF5F573" w14:textId="77777777" w:rsidR="00394471" w:rsidRPr="00962B3F" w:rsidRDefault="00394471" w:rsidP="00394471">
      <w:pPr>
        <w:pStyle w:val="B2"/>
      </w:pPr>
      <w:r w:rsidRPr="00962B3F">
        <w:t>2&gt;</w:t>
      </w:r>
      <w:r w:rsidRPr="00962B3F">
        <w:tab/>
        <w:t xml:space="preserve">if the UE is configured with </w:t>
      </w:r>
      <w:proofErr w:type="spellStart"/>
      <w:r w:rsidRPr="00962B3F">
        <w:rPr>
          <w:i/>
        </w:rPr>
        <w:t>connectedReporting</w:t>
      </w:r>
      <w:proofErr w:type="spellEnd"/>
      <w:r w:rsidRPr="00962B3F">
        <w:t xml:space="preserve"> and the UE determines that it would prefer to </w:t>
      </w:r>
      <w:proofErr w:type="gramStart"/>
      <w:r w:rsidRPr="00962B3F">
        <w:t>revert</w:t>
      </w:r>
      <w:proofErr w:type="gramEnd"/>
      <w:r w:rsidRPr="00962B3F">
        <w:t xml:space="preserve"> an earlier indication to transition out of RRC_CONNECTED state:</w:t>
      </w:r>
    </w:p>
    <w:p w14:paraId="4FD61963" w14:textId="77777777" w:rsidR="00394471" w:rsidRPr="00962B3F" w:rsidRDefault="00394471" w:rsidP="00394471">
      <w:pPr>
        <w:pStyle w:val="B3"/>
      </w:pPr>
      <w:r w:rsidRPr="00962B3F">
        <w:t>3&gt;</w:t>
      </w:r>
      <w:r w:rsidRPr="00962B3F">
        <w:tab/>
        <w:t xml:space="preserve">start timer T346f with the timer value set to the </w:t>
      </w:r>
      <w:proofErr w:type="spellStart"/>
      <w:r w:rsidRPr="00962B3F">
        <w:rPr>
          <w:i/>
        </w:rPr>
        <w:t>releasePreferenceProhibitTimer</w:t>
      </w:r>
      <w:proofErr w:type="spellEnd"/>
      <w:r w:rsidRPr="00962B3F">
        <w:t>;</w:t>
      </w:r>
    </w:p>
    <w:p w14:paraId="6398D849" w14:textId="77777777" w:rsidR="00394471" w:rsidRPr="00962B3F" w:rsidRDefault="00394471" w:rsidP="00394471">
      <w:pPr>
        <w:pStyle w:val="B3"/>
      </w:pPr>
      <w:r w:rsidRPr="00962B3F">
        <w:t>3&gt;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the release preference;</w:t>
      </w:r>
    </w:p>
    <w:p w14:paraId="79AE42E1" w14:textId="77777777" w:rsidR="00394471" w:rsidRPr="00962B3F" w:rsidRDefault="00394471" w:rsidP="00394471">
      <w:pPr>
        <w:pStyle w:val="B1"/>
      </w:pPr>
      <w:r w:rsidRPr="00962B3F">
        <w:t>1&gt;</w:t>
      </w:r>
      <w:r w:rsidRPr="00962B3F">
        <w:tab/>
        <w:t>if configured to provide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2D48B431" w14:textId="77777777" w:rsidR="00394471" w:rsidRPr="00962B3F" w:rsidRDefault="00394471" w:rsidP="00394471">
      <w:pPr>
        <w:pStyle w:val="B3"/>
        <w:ind w:left="852"/>
        <w:rPr>
          <w:lang w:eastAsia="zh-CN"/>
        </w:rPr>
      </w:pPr>
      <w:r w:rsidRPr="00962B3F">
        <w:t>2&gt;</w:t>
      </w:r>
      <w:r w:rsidRPr="00962B3F">
        <w:tab/>
        <w:t xml:space="preserve">initiate transmission of the </w:t>
      </w:r>
      <w:proofErr w:type="spellStart"/>
      <w:r w:rsidRPr="00962B3F">
        <w:rPr>
          <w:i/>
        </w:rPr>
        <w:t>UEAssistanceInformation</w:t>
      </w:r>
      <w:proofErr w:type="spellEnd"/>
      <w:r w:rsidRPr="00962B3F">
        <w:t xml:space="preserve"> message in accordance with 5.7.4.3 to provide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5935786B" w14:textId="31FFA09C"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if configured to provide preference in being provisioned with reference time information:</w:t>
      </w:r>
    </w:p>
    <w:p w14:paraId="735978AF"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proofErr w:type="spellStart"/>
      <w:r w:rsidRPr="00962B3F">
        <w:rPr>
          <w:rFonts w:eastAsia="MS Mincho"/>
          <w:i/>
          <w:iCs/>
          <w:lang w:eastAsia="en-US"/>
        </w:rPr>
        <w:t>UEAssistanceInformation</w:t>
      </w:r>
      <w:proofErr w:type="spellEnd"/>
      <w:r w:rsidRPr="00962B3F">
        <w:rPr>
          <w:rFonts w:eastAsia="MS Mincho"/>
          <w:lang w:eastAsia="en-US"/>
        </w:rPr>
        <w:t xml:space="preserve"> message with </w:t>
      </w:r>
      <w:proofErr w:type="spellStart"/>
      <w:r w:rsidRPr="00962B3F">
        <w:rPr>
          <w:rFonts w:eastAsia="MS Mincho"/>
          <w:i/>
          <w:iCs/>
          <w:lang w:eastAsia="en-US"/>
        </w:rPr>
        <w:t>referenceTimeInfoPreference</w:t>
      </w:r>
      <w:proofErr w:type="spellEnd"/>
      <w:r w:rsidRPr="00962B3F">
        <w:rPr>
          <w:rFonts w:eastAsia="MS Mincho"/>
          <w:lang w:eastAsia="en-US"/>
        </w:rPr>
        <w:t xml:space="preserve"> since it was configured to provide preference; or</w:t>
      </w:r>
    </w:p>
    <w:p w14:paraId="4A77CD48" w14:textId="48BC1D82"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UE's preference changed from the last time UE initiated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including </w:t>
      </w:r>
      <w:proofErr w:type="spellStart"/>
      <w:r w:rsidRPr="00962B3F">
        <w:rPr>
          <w:rFonts w:eastAsia="MS Mincho"/>
          <w:i/>
          <w:iCs/>
          <w:lang w:eastAsia="en-US"/>
        </w:rPr>
        <w:t>referenceTimeInfoPreference</w:t>
      </w:r>
      <w:proofErr w:type="spellEnd"/>
      <w:r w:rsidRPr="00962B3F">
        <w:rPr>
          <w:rFonts w:eastAsia="MS Mincho"/>
          <w:lang w:eastAsia="en-US"/>
        </w:rPr>
        <w:t>:</w:t>
      </w:r>
    </w:p>
    <w:p w14:paraId="710B18CC" w14:textId="74E642F6" w:rsidR="00394471" w:rsidRPr="00962B3F" w:rsidRDefault="00394471" w:rsidP="00394471">
      <w:pPr>
        <w:pStyle w:val="B3"/>
        <w:rPr>
          <w:rFonts w:eastAsia="MS Mincho"/>
          <w:lang w:eastAsia="en-US"/>
        </w:rPr>
      </w:pPr>
      <w:proofErr w:type="gramStart"/>
      <w:r w:rsidRPr="00962B3F">
        <w:rPr>
          <w:rFonts w:eastAsia="MS Mincho"/>
          <w:lang w:eastAsia="en-US"/>
        </w:rPr>
        <w:t>3&gt;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 accordance with 5.7.4.3 to provide preference in being provisioned with reference time information.</w:t>
      </w:r>
      <w:proofErr w:type="gramEnd"/>
    </w:p>
    <w:p w14:paraId="62F962E6" w14:textId="77777777" w:rsidR="00B001B7" w:rsidRPr="00962B3F" w:rsidRDefault="00B001B7" w:rsidP="000830BB">
      <w:pPr>
        <w:pStyle w:val="B1"/>
      </w:pPr>
      <w:r w:rsidRPr="00962B3F">
        <w:lastRenderedPageBreak/>
        <w:t>1&gt;</w:t>
      </w:r>
      <w:r w:rsidRPr="00962B3F">
        <w:tab/>
        <w:t>if configured to provide its preference on FR2 UL gap:</w:t>
      </w:r>
    </w:p>
    <w:p w14:paraId="1453FF2E" w14:textId="6081B207" w:rsidR="00B001B7" w:rsidRPr="00962B3F" w:rsidRDefault="00B001B7" w:rsidP="00B001B7">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w:t>
      </w:r>
      <w:r w:rsidRPr="00962B3F">
        <w:t xml:space="preserve"> </w:t>
      </w:r>
      <w:r w:rsidRPr="00962B3F">
        <w:rPr>
          <w:i/>
          <w:iCs/>
        </w:rPr>
        <w:t>ul-GapFR2-Preference</w:t>
      </w:r>
      <w:r w:rsidRPr="00962B3F">
        <w:t xml:space="preserve"> since it was configured to provide its preference on FR2 UL gap information:</w:t>
      </w:r>
    </w:p>
    <w:p w14:paraId="6A97A104" w14:textId="3BF582E3" w:rsidR="00B001B7" w:rsidRPr="00962B3F" w:rsidRDefault="00B001B7" w:rsidP="000830BB">
      <w:pPr>
        <w:pStyle w:val="B3"/>
      </w:pPr>
      <w:r w:rsidRPr="00962B3F">
        <w:t>3&gt;</w:t>
      </w:r>
      <w:r w:rsidRPr="00962B3F">
        <w:tab/>
        <w:t>if the UE has a preference on FR2 UL gap activation/deactivation:</w:t>
      </w:r>
    </w:p>
    <w:p w14:paraId="127A2350" w14:textId="77777777" w:rsidR="00B001B7" w:rsidRPr="00962B3F" w:rsidRDefault="00B001B7" w:rsidP="00B001B7">
      <w:pPr>
        <w:pStyle w:val="B4"/>
      </w:pPr>
      <w:r w:rsidRPr="00962B3F">
        <w:t>4&gt;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
    <w:p w14:paraId="72A9722D" w14:textId="77777777" w:rsidR="00B001B7" w:rsidRPr="00962B3F" w:rsidRDefault="00B001B7" w:rsidP="000830BB">
      <w:pPr>
        <w:pStyle w:val="B2"/>
        <w:rPr>
          <w:lang w:eastAsia="zh-CN"/>
        </w:rPr>
      </w:pPr>
      <w:r w:rsidRPr="00962B3F">
        <w:t>2&gt;</w:t>
      </w:r>
      <w:r w:rsidRPr="00962B3F">
        <w:tab/>
        <w:t xml:space="preserve">else if the current FR2 UL gap preference is different from the one indicated in the last transmission of the </w:t>
      </w:r>
      <w:proofErr w:type="spellStart"/>
      <w:r w:rsidRPr="00962B3F">
        <w:rPr>
          <w:i/>
          <w:iCs/>
        </w:rPr>
        <w:t>UEAssistanceInformation</w:t>
      </w:r>
      <w:proofErr w:type="spellEnd"/>
      <w:r w:rsidRPr="00962B3F">
        <w:t xml:space="preserve"> message:</w:t>
      </w:r>
    </w:p>
    <w:p w14:paraId="40A3CF7A" w14:textId="698E1870" w:rsidR="00B001B7" w:rsidRPr="00962B3F" w:rsidRDefault="00B001B7" w:rsidP="00B001B7">
      <w:pPr>
        <w:pStyle w:val="B3"/>
        <w:rPr>
          <w:rFonts w:eastAsia="MS Mincho"/>
          <w:lang w:eastAsia="en-US"/>
        </w:rPr>
      </w:pPr>
      <w:proofErr w:type="gramStart"/>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.3 to provide FR2 UL gap preference.</w:t>
      </w:r>
      <w:proofErr w:type="gramEnd"/>
    </w:p>
    <w:p w14:paraId="1EBC5CF8" w14:textId="77777777" w:rsidR="000F54BC" w:rsidRPr="00962B3F" w:rsidRDefault="000F54BC" w:rsidP="000F54BC">
      <w:pPr>
        <w:pStyle w:val="B1"/>
        <w:rPr>
          <w:rFonts w:eastAsia="SimSun"/>
          <w:lang w:eastAsia="zh-CN"/>
        </w:rPr>
      </w:pPr>
      <w:bookmarkStart w:id="23" w:name="_Toc60776968"/>
      <w:r w:rsidRPr="00962B3F">
        <w:t>1&gt;</w:t>
      </w:r>
      <w:r w:rsidRPr="00962B3F">
        <w:tab/>
        <w:t>if configured to provide</w:t>
      </w:r>
      <w:r w:rsidRPr="00962B3F">
        <w:rPr>
          <w:rFonts w:eastAsia="SimSun"/>
          <w:lang w:eastAsia="zh-CN"/>
        </w:rPr>
        <w:t xml:space="preserve"> </w:t>
      </w:r>
      <w:r w:rsidRPr="00962B3F">
        <w:rPr>
          <w:rFonts w:eastAsia="等线"/>
          <w:lang w:eastAsia="zh-CN"/>
        </w:rPr>
        <w:t>MUSIM assistance information for leaving RRC_CONNECTED</w:t>
      </w:r>
      <w:r w:rsidRPr="00962B3F">
        <w:t>:</w:t>
      </w:r>
    </w:p>
    <w:p w14:paraId="3B475063" w14:textId="3BA91B8A" w:rsidR="000F54BC" w:rsidRPr="00962B3F" w:rsidRDefault="000F54BC" w:rsidP="000F54BC">
      <w:pPr>
        <w:pStyle w:val="B2"/>
      </w:pPr>
      <w:r w:rsidRPr="00962B3F">
        <w:t>2&gt;</w:t>
      </w:r>
      <w:r w:rsidRPr="00962B3F">
        <w:tab/>
        <w:t xml:space="preserve">if the </w:t>
      </w:r>
      <w:r w:rsidRPr="00962B3F">
        <w:rPr>
          <w:rFonts w:eastAsia="SimSun"/>
          <w:lang w:eastAsia="zh-CN"/>
        </w:rPr>
        <w:t xml:space="preserve">UE needs to leave </w:t>
      </w:r>
      <w:r w:rsidRPr="00962B3F">
        <w:t xml:space="preserve">RRC_CONNECTED state </w:t>
      </w:r>
      <w:r w:rsidRPr="00962B3F">
        <w:rPr>
          <w:rFonts w:eastAsia="Malgun Gothic"/>
          <w:lang w:eastAsia="ko-KR"/>
        </w:rPr>
        <w:t xml:space="preserve">and the timer </w:t>
      </w:r>
      <w:r w:rsidR="00881009" w:rsidRPr="00962B3F">
        <w:rPr>
          <w:rFonts w:eastAsia="Malgun Gothic"/>
          <w:lang w:eastAsia="ko-KR"/>
        </w:rPr>
        <w:t>T346g</w:t>
      </w:r>
      <w:r w:rsidRPr="00962B3F">
        <w:rPr>
          <w:rFonts w:eastAsia="Malgun Gothic"/>
          <w:lang w:eastAsia="ko-KR"/>
        </w:rPr>
        <w:t xml:space="preserve"> is not running</w:t>
      </w:r>
      <w:r w:rsidRPr="00962B3F">
        <w:t>:</w:t>
      </w:r>
    </w:p>
    <w:p w14:paraId="39E3CBF1"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proofErr w:type="spellStart"/>
      <w:r w:rsidRPr="00962B3F">
        <w:rPr>
          <w:rFonts w:eastAsia="MS Mincho"/>
        </w:rPr>
        <w:t>UEAssistanceInformation</w:t>
      </w:r>
      <w:proofErr w:type="spellEnd"/>
      <w:r w:rsidRPr="00962B3F">
        <w:rPr>
          <w:rFonts w:eastAsia="MS Mincho"/>
        </w:rPr>
        <w:t xml:space="preserve"> message in accordance with 5.7.4.3 to provide MUSIM assistance information</w:t>
      </w:r>
      <w:r w:rsidRPr="00962B3F">
        <w:rPr>
          <w:rFonts w:eastAsia="Malgun Gothic"/>
          <w:lang w:eastAsia="ko-KR"/>
        </w:rPr>
        <w:t xml:space="preserve"> for leaving RRC_CONNECTED</w:t>
      </w:r>
      <w:r w:rsidRPr="00962B3F">
        <w:rPr>
          <w:rFonts w:eastAsia="MS Mincho"/>
        </w:rPr>
        <w:t>;</w:t>
      </w:r>
    </w:p>
    <w:p w14:paraId="7313BE8E" w14:textId="6192589E" w:rsidR="000F54BC" w:rsidRPr="00962B3F" w:rsidRDefault="000F54BC" w:rsidP="000830BB">
      <w:pPr>
        <w:pStyle w:val="B3"/>
        <w:rPr>
          <w:sz w:val="16"/>
          <w:szCs w:val="16"/>
        </w:rPr>
      </w:pPr>
      <w:r w:rsidRPr="00962B3F">
        <w:rPr>
          <w:lang w:eastAsia="ko-KR"/>
        </w:rPr>
        <w:t>3</w:t>
      </w:r>
      <w:r w:rsidRPr="00962B3F">
        <w:t>&gt;</w:t>
      </w:r>
      <w:r w:rsidRPr="00962B3F">
        <w:rPr>
          <w:lang w:eastAsia="ko-KR"/>
        </w:rPr>
        <w:tab/>
      </w:r>
      <w:r w:rsidRPr="00962B3F">
        <w:t xml:space="preserve">start the timer </w:t>
      </w:r>
      <w:r w:rsidR="00881009" w:rsidRPr="00962B3F">
        <w:t>T346g</w:t>
      </w:r>
      <w:r w:rsidRPr="00962B3F">
        <w:rPr>
          <w:lang w:eastAsia="zh-CN"/>
        </w:rPr>
        <w:t xml:space="preserve"> </w:t>
      </w:r>
      <w:r w:rsidRPr="00962B3F">
        <w:t xml:space="preserve">with the timer value set to the </w:t>
      </w:r>
      <w:proofErr w:type="spellStart"/>
      <w:r w:rsidRPr="00962B3F">
        <w:rPr>
          <w:i/>
        </w:rPr>
        <w:t>musim-LeaveWithoutResponseTimer</w:t>
      </w:r>
      <w:proofErr w:type="spellEnd"/>
      <w:r w:rsidRPr="00962B3F">
        <w:rPr>
          <w:rFonts w:eastAsia="MS Mincho"/>
        </w:rPr>
        <w:t>;</w:t>
      </w:r>
    </w:p>
    <w:p w14:paraId="57823DE7" w14:textId="2372A94F" w:rsidR="000F54BC" w:rsidRPr="00962B3F" w:rsidRDefault="000F54BC" w:rsidP="000F54BC">
      <w:pPr>
        <w:pStyle w:val="B1"/>
        <w:rPr>
          <w:rFonts w:eastAsia="SimSun"/>
          <w:lang w:eastAsia="zh-CN"/>
        </w:rPr>
      </w:pPr>
      <w:r w:rsidRPr="00962B3F">
        <w:t>1&gt;</w:t>
      </w:r>
      <w:r w:rsidRPr="00962B3F">
        <w:tab/>
        <w:t>if configured to provide</w:t>
      </w:r>
      <w:r w:rsidRPr="00962B3F">
        <w:rPr>
          <w:rFonts w:eastAsia="SimSun"/>
          <w:lang w:eastAsia="zh-CN"/>
        </w:rPr>
        <w:t xml:space="preserve"> </w:t>
      </w:r>
      <w:r w:rsidRPr="00962B3F">
        <w:rPr>
          <w:rFonts w:eastAsia="等线"/>
          <w:lang w:eastAsia="zh-CN"/>
        </w:rPr>
        <w:t xml:space="preserve">MUSIM assistance information </w:t>
      </w:r>
      <w:r w:rsidR="0005611B" w:rsidRPr="00962B3F">
        <w:rPr>
          <w:rFonts w:eastAsia="等线"/>
          <w:lang w:eastAsia="zh-CN"/>
        </w:rPr>
        <w:t>for gap preference</w:t>
      </w:r>
      <w:r w:rsidRPr="00962B3F">
        <w:t>:</w:t>
      </w:r>
    </w:p>
    <w:p w14:paraId="5DED2369" w14:textId="77777777" w:rsidR="00F747EB" w:rsidRPr="00962B3F" w:rsidRDefault="000F54BC" w:rsidP="000F54BC">
      <w:pPr>
        <w:pStyle w:val="B2"/>
      </w:pPr>
      <w:r w:rsidRPr="00962B3F">
        <w:t>2&gt;</w:t>
      </w:r>
      <w:r w:rsidRPr="00962B3F">
        <w:tab/>
        <w:t xml:space="preserve">if the UE has a preference on the MUSIM gap(s) and the UE did not transmit a </w:t>
      </w:r>
      <w:proofErr w:type="spellStart"/>
      <w:r w:rsidRPr="00962B3F">
        <w:rPr>
          <w:i/>
        </w:rPr>
        <w:t>UEAssistanceInformation</w:t>
      </w:r>
      <w:proofErr w:type="spellEnd"/>
      <w:r w:rsidRPr="00962B3F">
        <w:t xml:space="preserve"> message with </w:t>
      </w:r>
      <w:proofErr w:type="spellStart"/>
      <w:r w:rsidRPr="00962B3F">
        <w:rPr>
          <w:i/>
        </w:rPr>
        <w:t>musim-GapPreferenceList</w:t>
      </w:r>
      <w:proofErr w:type="spellEnd"/>
      <w:r w:rsidRPr="00962B3F">
        <w:t xml:space="preserve"> since it was configured to provide MUSIM assistance information </w:t>
      </w:r>
      <w:r w:rsidR="0005611B" w:rsidRPr="00962B3F">
        <w:rPr>
          <w:rFonts w:eastAsia="等线"/>
          <w:lang w:eastAsia="zh-CN"/>
        </w:rPr>
        <w:t>for gap preference</w:t>
      </w:r>
      <w:r w:rsidRPr="00962B3F">
        <w:t>; or</w:t>
      </w:r>
    </w:p>
    <w:p w14:paraId="67FAF186" w14:textId="6D7448B6" w:rsidR="000F54BC" w:rsidRPr="00962B3F" w:rsidRDefault="000F54BC" w:rsidP="000F54BC">
      <w:pPr>
        <w:pStyle w:val="B2"/>
      </w:pPr>
      <w:r w:rsidRPr="00962B3F">
        <w:t>2&gt;</w:t>
      </w:r>
      <w:r w:rsidRPr="00962B3F">
        <w:tab/>
        <w:t xml:space="preserve">if the current </w:t>
      </w:r>
      <w:proofErr w:type="spellStart"/>
      <w:r w:rsidRPr="00962B3F">
        <w:rPr>
          <w:i/>
        </w:rPr>
        <w:t>musim-GapPreferenceList</w:t>
      </w:r>
      <w:proofErr w:type="spellEnd"/>
      <w:r w:rsidRPr="00962B3F">
        <w:t xml:space="preserve"> is different from the one indicated in the last transmission of the </w:t>
      </w:r>
      <w:proofErr w:type="spellStart"/>
      <w:r w:rsidRPr="00962B3F">
        <w:rPr>
          <w:i/>
        </w:rPr>
        <w:t>UEAssistanceInformation</w:t>
      </w:r>
      <w:proofErr w:type="spellEnd"/>
      <w:r w:rsidRPr="00962B3F">
        <w:t xml:space="preserve"> message including </w:t>
      </w:r>
      <w:proofErr w:type="spellStart"/>
      <w:r w:rsidRPr="00962B3F">
        <w:rPr>
          <w:i/>
        </w:rPr>
        <w:t>musim-GapPreferenceList</w:t>
      </w:r>
      <w:proofErr w:type="spellEnd"/>
      <w:r w:rsidRPr="00962B3F">
        <w:t xml:space="preserve"> and the timer </w:t>
      </w:r>
      <w:r w:rsidR="00881009" w:rsidRPr="00962B3F">
        <w:t>T346h</w:t>
      </w:r>
      <w:r w:rsidRPr="00962B3F">
        <w:t xml:space="preserve"> is not running:</w:t>
      </w:r>
    </w:p>
    <w:p w14:paraId="21108F74" w14:textId="77777777" w:rsidR="000F54BC" w:rsidRPr="00962B3F" w:rsidRDefault="000F54BC" w:rsidP="000F54BC">
      <w:pPr>
        <w:pStyle w:val="B3"/>
        <w:rPr>
          <w:rFonts w:eastAsia="MS Mincho"/>
        </w:rPr>
      </w:pPr>
      <w:r w:rsidRPr="00962B3F">
        <w:rPr>
          <w:rFonts w:eastAsia="MS Mincho"/>
        </w:rPr>
        <w:t>3&gt;</w:t>
      </w:r>
      <w:r w:rsidRPr="00962B3F">
        <w:rPr>
          <w:rFonts w:eastAsia="MS Mincho"/>
        </w:rPr>
        <w:tab/>
        <w:t xml:space="preserve">initiate transmission of the </w:t>
      </w:r>
      <w:proofErr w:type="spellStart"/>
      <w:r w:rsidRPr="00962B3F">
        <w:rPr>
          <w:rFonts w:eastAsia="MS Mincho"/>
          <w:i/>
        </w:rPr>
        <w:t>UEAssistanceInformation</w:t>
      </w:r>
      <w:proofErr w:type="spellEnd"/>
      <w:r w:rsidRPr="00962B3F">
        <w:rPr>
          <w:rFonts w:eastAsia="MS Mincho"/>
        </w:rPr>
        <w:t xml:space="preserve"> message in accordance with 5.7.4.3 to provide the current </w:t>
      </w:r>
      <w:proofErr w:type="spellStart"/>
      <w:r w:rsidRPr="00962B3F">
        <w:rPr>
          <w:rFonts w:eastAsia="MS Mincho"/>
          <w:i/>
        </w:rPr>
        <w:t>musim-GapPreferenceList</w:t>
      </w:r>
      <w:proofErr w:type="spellEnd"/>
      <w:r w:rsidRPr="00962B3F">
        <w:rPr>
          <w:rFonts w:eastAsia="MS Mincho"/>
        </w:rPr>
        <w:t>;</w:t>
      </w:r>
    </w:p>
    <w:p w14:paraId="135C0C97" w14:textId="0A35A173" w:rsidR="000F54BC" w:rsidRPr="00962B3F" w:rsidRDefault="000F54BC" w:rsidP="000F54BC">
      <w:pPr>
        <w:pStyle w:val="B3"/>
      </w:pPr>
      <w:r w:rsidRPr="00962B3F">
        <w:t>3&gt;</w:t>
      </w:r>
      <w:r w:rsidRPr="00962B3F">
        <w:tab/>
        <w:t xml:space="preserve">start </w:t>
      </w:r>
      <w:r w:rsidR="0005611B" w:rsidRPr="00962B3F">
        <w:t xml:space="preserve">or restart </w:t>
      </w:r>
      <w:r w:rsidRPr="00962B3F">
        <w:t xml:space="preserve">the timer </w:t>
      </w:r>
      <w:r w:rsidR="00881009" w:rsidRPr="00962B3F">
        <w:t>T346h</w:t>
      </w:r>
      <w:r w:rsidRPr="00962B3F">
        <w:t xml:space="preserve"> with the timer value set to the </w:t>
      </w:r>
      <w:proofErr w:type="spellStart"/>
      <w:r w:rsidRPr="00962B3F">
        <w:rPr>
          <w:i/>
        </w:rPr>
        <w:t>musim-GapProhibitTimer</w:t>
      </w:r>
      <w:proofErr w:type="spellEnd"/>
      <w:r w:rsidRPr="00962B3F">
        <w:t>.</w:t>
      </w:r>
    </w:p>
    <w:p w14:paraId="72C480C5" w14:textId="1B23B794" w:rsidR="00B623BD" w:rsidRPr="00962B3F" w:rsidRDefault="00B623BD" w:rsidP="000830BB">
      <w:pPr>
        <w:pStyle w:val="B1"/>
      </w:pPr>
      <w:r w:rsidRPr="00962B3F">
        <w:t>1&gt;</w:t>
      </w:r>
      <w:r w:rsidRPr="00962B3F">
        <w:tab/>
        <w:t>if configured to provide the relaxation state of RLM measurements of a cell group</w:t>
      </w:r>
      <w:ins w:id="24" w:author="Rapp2 after RAN2#119-e" w:date="2022-08-29T17:14:00Z">
        <w:r w:rsidR="009435BD" w:rsidRPr="009435BD">
          <w:t xml:space="preserve"> </w:t>
        </w:r>
        <w:r w:rsidR="009435BD" w:rsidRPr="00D72802">
          <w:t>and RLM measurement of the cell group is not stopped</w:t>
        </w:r>
      </w:ins>
      <w:r w:rsidRPr="00962B3F">
        <w:t>:</w:t>
      </w:r>
    </w:p>
    <w:p w14:paraId="778CF73B" w14:textId="77777777" w:rsidR="00B623BD" w:rsidRPr="00962B3F" w:rsidRDefault="00B623BD" w:rsidP="000830BB">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 with </w:t>
      </w:r>
      <w:proofErr w:type="spellStart"/>
      <w:r w:rsidRPr="00962B3F">
        <w:rPr>
          <w:i/>
          <w:iCs/>
        </w:rPr>
        <w:t>rlm-MeasRelaxationState</w:t>
      </w:r>
      <w:proofErr w:type="spellEnd"/>
      <w:r w:rsidRPr="00962B3F">
        <w:t xml:space="preserve"> since it was configured to provide the relaxation state of RLM measurements for the cell group; or</w:t>
      </w:r>
    </w:p>
    <w:p w14:paraId="75F58166" w14:textId="2D841DA5" w:rsidR="00B623BD" w:rsidRPr="00962B3F" w:rsidRDefault="00B623BD" w:rsidP="000830BB">
      <w:pPr>
        <w:pStyle w:val="B2"/>
      </w:pPr>
      <w:r w:rsidRPr="00962B3F">
        <w:t>2&gt;</w:t>
      </w:r>
      <w:r w:rsidRPr="00962B3F">
        <w:tab/>
        <w:t xml:space="preserve">if the relaxation state of RLM measurements for the cell group </w:t>
      </w:r>
      <w:r w:rsidR="003A3480" w:rsidRPr="00962B3F">
        <w:t>is currently different from the relaxation state reported in</w:t>
      </w:r>
      <w:r w:rsidRPr="00962B3F">
        <w:t xml:space="preserve"> the last transmission of the </w:t>
      </w:r>
      <w:proofErr w:type="spellStart"/>
      <w:r w:rsidRPr="00962B3F">
        <w:rPr>
          <w:i/>
          <w:iCs/>
        </w:rPr>
        <w:t>UEAssistanceInformation</w:t>
      </w:r>
      <w:proofErr w:type="spellEnd"/>
      <w:r w:rsidRPr="00962B3F">
        <w:t xml:space="preserve"> message including </w:t>
      </w:r>
      <w:proofErr w:type="spellStart"/>
      <w:r w:rsidRPr="00962B3F">
        <w:rPr>
          <w:i/>
          <w:iCs/>
        </w:rPr>
        <w:t>rlm-MeasRelaxationState</w:t>
      </w:r>
      <w:proofErr w:type="spellEnd"/>
      <w:r w:rsidRPr="00962B3F">
        <w:t xml:space="preserve"> of the cell group and timer </w:t>
      </w:r>
      <w:r w:rsidR="00881009" w:rsidRPr="00962B3F">
        <w:t>T346j</w:t>
      </w:r>
      <w:r w:rsidRPr="00962B3F">
        <w:t xml:space="preserve"> associated with the cell group is not running:</w:t>
      </w:r>
    </w:p>
    <w:p w14:paraId="667226B4" w14:textId="6F3E0119" w:rsidR="00B623BD" w:rsidRPr="00962B3F" w:rsidRDefault="00B623BD">
      <w:pPr>
        <w:pStyle w:val="B3"/>
      </w:pPr>
      <w:r w:rsidRPr="00962B3F">
        <w:t>3&gt;</w:t>
      </w:r>
      <w:r w:rsidRPr="00962B3F">
        <w:tab/>
        <w:t xml:space="preserve">start timer </w:t>
      </w:r>
      <w:r w:rsidR="00881009" w:rsidRPr="00962B3F">
        <w:t>T346j</w:t>
      </w:r>
      <w:r w:rsidRPr="00962B3F">
        <w:t xml:space="preserve"> with the timer value set to the </w:t>
      </w:r>
      <w:proofErr w:type="spellStart"/>
      <w:r w:rsidRPr="00962B3F">
        <w:rPr>
          <w:i/>
          <w:iCs/>
        </w:rPr>
        <w:t>rlm-RelaxtionReportingProhibitTimer</w:t>
      </w:r>
      <w:proofErr w:type="spellEnd"/>
      <w:r w:rsidRPr="00962B3F">
        <w:t>;</w:t>
      </w:r>
    </w:p>
    <w:p w14:paraId="4443C2F3" w14:textId="77777777" w:rsidR="00B623BD" w:rsidRPr="00962B3F" w:rsidRDefault="00B623BD">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5.7.4.3 to provide the relaxation state of RLM measurements of the cell group;</w:t>
      </w:r>
    </w:p>
    <w:p w14:paraId="769AABE8" w14:textId="43860F65" w:rsidR="00B623BD" w:rsidRPr="00962B3F" w:rsidRDefault="00B623BD" w:rsidP="000830BB">
      <w:pPr>
        <w:pStyle w:val="B1"/>
      </w:pPr>
      <w:commentRangeStart w:id="25"/>
      <w:commentRangeStart w:id="26"/>
      <w:commentRangeStart w:id="27"/>
      <w:commentRangeStart w:id="28"/>
      <w:commentRangeStart w:id="29"/>
      <w:r w:rsidRPr="00962B3F">
        <w:t>1&gt;</w:t>
      </w:r>
      <w:r w:rsidRPr="00962B3F">
        <w:tab/>
        <w:t>if configured to provide the relaxation state of BFD measurements of serving cells of a cell group</w:t>
      </w:r>
      <w:ins w:id="30" w:author="Rapp after RAN2#119-e" w:date="2022-08-25T12:24:00Z">
        <w:r w:rsidR="00075366" w:rsidRPr="00075366">
          <w:t xml:space="preserve"> </w:t>
        </w:r>
        <w:r w:rsidR="00075366" w:rsidRPr="00D72802">
          <w:t xml:space="preserve">and </w:t>
        </w:r>
      </w:ins>
      <w:ins w:id="31" w:author="Rapp2 after RAN2#119-e" w:date="2022-08-29T17:15:00Z">
        <w:r w:rsidR="009435BD">
          <w:t>BFD</w:t>
        </w:r>
      </w:ins>
      <w:ins w:id="32" w:author="Rapp after RAN2#119-e" w:date="2022-08-25T12:24:00Z">
        <w:del w:id="33" w:author="Rapp2 after RAN2#119-e" w:date="2022-08-29T17:15:00Z">
          <w:r w:rsidR="00075366" w:rsidRPr="00D72802" w:rsidDel="009435BD">
            <w:delText>RLM</w:delText>
          </w:r>
        </w:del>
        <w:r w:rsidR="00075366" w:rsidRPr="00D72802">
          <w:t xml:space="preserve"> measurement of the cell group is not stopped</w:t>
        </w:r>
      </w:ins>
      <w:r w:rsidRPr="00962B3F">
        <w:t>:</w:t>
      </w:r>
      <w:commentRangeEnd w:id="25"/>
      <w:r w:rsidR="009C35D2">
        <w:rPr>
          <w:rStyle w:val="CommentReference"/>
        </w:rPr>
        <w:commentReference w:id="25"/>
      </w:r>
      <w:commentRangeEnd w:id="26"/>
      <w:r w:rsidR="00D108F6">
        <w:rPr>
          <w:rStyle w:val="CommentReference"/>
        </w:rPr>
        <w:commentReference w:id="26"/>
      </w:r>
      <w:commentRangeEnd w:id="27"/>
      <w:r w:rsidR="00EF3714">
        <w:rPr>
          <w:rStyle w:val="CommentReference"/>
        </w:rPr>
        <w:commentReference w:id="27"/>
      </w:r>
      <w:commentRangeEnd w:id="28"/>
      <w:r w:rsidR="00DC0087">
        <w:rPr>
          <w:rStyle w:val="CommentReference"/>
        </w:rPr>
        <w:commentReference w:id="28"/>
      </w:r>
      <w:commentRangeEnd w:id="29"/>
      <w:r w:rsidR="009435BD">
        <w:rPr>
          <w:rStyle w:val="CommentReference"/>
        </w:rPr>
        <w:commentReference w:id="29"/>
      </w:r>
    </w:p>
    <w:p w14:paraId="26C1D600" w14:textId="77777777" w:rsidR="00B623BD" w:rsidRPr="00962B3F" w:rsidRDefault="00B623BD" w:rsidP="000830BB">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 with </w:t>
      </w:r>
      <w:proofErr w:type="spellStart"/>
      <w:r w:rsidRPr="00962B3F">
        <w:rPr>
          <w:i/>
          <w:iCs/>
        </w:rPr>
        <w:t>bfd-MeasRelaxationState</w:t>
      </w:r>
      <w:proofErr w:type="spellEnd"/>
      <w:r w:rsidRPr="00962B3F">
        <w:t xml:space="preserve"> since it was configured to provide the relaxation state of BFD measurements for the cell group; or</w:t>
      </w:r>
    </w:p>
    <w:p w14:paraId="753B7512" w14:textId="4AB3496F" w:rsidR="00B623BD" w:rsidRPr="00962B3F" w:rsidRDefault="00B623BD" w:rsidP="000830BB">
      <w:pPr>
        <w:pStyle w:val="B2"/>
      </w:pPr>
      <w:r w:rsidRPr="00962B3F">
        <w:t>2&gt;</w:t>
      </w:r>
      <w:r w:rsidRPr="00962B3F">
        <w:tab/>
        <w:t xml:space="preserve">if the relaxation state of BFD measurements </w:t>
      </w:r>
      <w:commentRangeStart w:id="34"/>
      <w:commentRangeStart w:id="35"/>
      <w:commentRangeStart w:id="36"/>
      <w:commentRangeStart w:id="37"/>
      <w:commentRangeStart w:id="38"/>
      <w:commentRangeStart w:id="39"/>
      <w:r w:rsidRPr="00962B3F">
        <w:t xml:space="preserve">in any </w:t>
      </w:r>
      <w:del w:id="40" w:author="Rapp2 after RAN2#119-e" w:date="2022-08-29T17:15:00Z">
        <w:r w:rsidR="003A3480" w:rsidRPr="00962B3F" w:rsidDel="009435BD">
          <w:delText xml:space="preserve">activated </w:delText>
        </w:r>
      </w:del>
      <w:r w:rsidRPr="00962B3F">
        <w:t xml:space="preserve">serving cell </w:t>
      </w:r>
      <w:commentRangeEnd w:id="34"/>
      <w:r w:rsidR="009C35D2">
        <w:rPr>
          <w:rStyle w:val="CommentReference"/>
        </w:rPr>
        <w:commentReference w:id="34"/>
      </w:r>
      <w:commentRangeEnd w:id="35"/>
      <w:r w:rsidR="00D108F6">
        <w:rPr>
          <w:rStyle w:val="CommentReference"/>
        </w:rPr>
        <w:commentReference w:id="35"/>
      </w:r>
      <w:commentRangeEnd w:id="36"/>
      <w:r w:rsidR="00EF3714">
        <w:rPr>
          <w:rStyle w:val="CommentReference"/>
        </w:rPr>
        <w:commentReference w:id="36"/>
      </w:r>
      <w:commentRangeEnd w:id="37"/>
      <w:r w:rsidR="00CC064C">
        <w:rPr>
          <w:rStyle w:val="CommentReference"/>
        </w:rPr>
        <w:commentReference w:id="37"/>
      </w:r>
      <w:commentRangeEnd w:id="38"/>
      <w:r w:rsidR="00DC0087">
        <w:rPr>
          <w:rStyle w:val="CommentReference"/>
        </w:rPr>
        <w:commentReference w:id="38"/>
      </w:r>
      <w:commentRangeEnd w:id="39"/>
      <w:r w:rsidR="009435BD">
        <w:rPr>
          <w:rStyle w:val="CommentReference"/>
        </w:rPr>
        <w:commentReference w:id="39"/>
      </w:r>
      <w:r w:rsidRPr="00962B3F">
        <w:t xml:space="preserve">of the cell group </w:t>
      </w:r>
      <w:r w:rsidR="003A3480" w:rsidRPr="00962B3F">
        <w:t xml:space="preserve">is currently different from the relaxation state reported in </w:t>
      </w:r>
      <w:r w:rsidRPr="00962B3F">
        <w:t xml:space="preserve">the last transmission of the </w:t>
      </w:r>
      <w:proofErr w:type="spellStart"/>
      <w:r w:rsidRPr="00962B3F">
        <w:rPr>
          <w:i/>
          <w:iCs/>
        </w:rPr>
        <w:t>UEAssistanceInformation</w:t>
      </w:r>
      <w:proofErr w:type="spellEnd"/>
      <w:r w:rsidRPr="00962B3F">
        <w:t xml:space="preserve"> message including </w:t>
      </w:r>
      <w:proofErr w:type="spellStart"/>
      <w:r w:rsidRPr="00962B3F">
        <w:rPr>
          <w:i/>
          <w:iCs/>
        </w:rPr>
        <w:t>bfd-MeasRelaxationState</w:t>
      </w:r>
      <w:proofErr w:type="spellEnd"/>
      <w:r w:rsidRPr="00962B3F">
        <w:t xml:space="preserve"> of the cell group and timer </w:t>
      </w:r>
      <w:r w:rsidR="00881009" w:rsidRPr="00962B3F">
        <w:t>T346k</w:t>
      </w:r>
      <w:r w:rsidRPr="00962B3F">
        <w:t xml:space="preserve"> associated with the cell group is not running:</w:t>
      </w:r>
    </w:p>
    <w:p w14:paraId="050720CA" w14:textId="48ED59F6" w:rsidR="00B623BD" w:rsidRPr="00962B3F" w:rsidRDefault="00B623BD">
      <w:pPr>
        <w:pStyle w:val="B3"/>
      </w:pPr>
      <w:r w:rsidRPr="00962B3F">
        <w:lastRenderedPageBreak/>
        <w:t>3&gt;</w:t>
      </w:r>
      <w:r w:rsidRPr="00962B3F">
        <w:tab/>
        <w:t xml:space="preserve">start timer </w:t>
      </w:r>
      <w:r w:rsidR="00881009" w:rsidRPr="00962B3F">
        <w:t>T346k</w:t>
      </w:r>
      <w:r w:rsidRPr="00962B3F">
        <w:t xml:space="preserve"> with the timer value set to the </w:t>
      </w:r>
      <w:proofErr w:type="spellStart"/>
      <w:r w:rsidRPr="00962B3F">
        <w:rPr>
          <w:i/>
          <w:iCs/>
        </w:rPr>
        <w:t>bfd-RelaxtionReportingProhibitTimer</w:t>
      </w:r>
      <w:proofErr w:type="spellEnd"/>
      <w:r w:rsidRPr="00962B3F">
        <w:t>;</w:t>
      </w:r>
    </w:p>
    <w:p w14:paraId="3761CD96" w14:textId="6100AF27" w:rsidR="00B623BD" w:rsidRPr="00962B3F" w:rsidRDefault="00B623BD" w:rsidP="00B623BD">
      <w:pPr>
        <w:pStyle w:val="B3"/>
      </w:pPr>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5.7.4.3 to provide the relaxation state of BFD measurements of serving cells of the cell group.</w:t>
      </w:r>
    </w:p>
    <w:p w14:paraId="12F27A87" w14:textId="77777777" w:rsidR="0070235D" w:rsidRPr="00962B3F" w:rsidRDefault="0070235D" w:rsidP="0070235D">
      <w:pPr>
        <w:pStyle w:val="B1"/>
      </w:pPr>
      <w:r w:rsidRPr="00962B3F">
        <w:t>1&gt;</w:t>
      </w:r>
      <w:r w:rsidRPr="00962B3F">
        <w:tab/>
        <w:t>if data and/or signalling mapped to radio bearers not configured for SDT becomes available during SDT (i.e. while T319a is running):</w:t>
      </w:r>
    </w:p>
    <w:p w14:paraId="7B535A37" w14:textId="77777777" w:rsidR="0070235D" w:rsidRPr="00962B3F" w:rsidRDefault="0070235D" w:rsidP="0070235D">
      <w:pPr>
        <w:pStyle w:val="B2"/>
      </w:pPr>
      <w:r w:rsidRPr="00962B3F">
        <w:t>2&gt;</w:t>
      </w:r>
      <w:r w:rsidRPr="00962B3F">
        <w:tab/>
        <w:t xml:space="preserve">if the UE 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nonSDT-DataIndication</w:t>
      </w:r>
      <w:proofErr w:type="spellEnd"/>
      <w:r w:rsidRPr="00962B3F">
        <w:rPr>
          <w:i/>
          <w:iCs/>
        </w:rPr>
        <w:t xml:space="preserve"> </w:t>
      </w:r>
      <w:r w:rsidRPr="00962B3F">
        <w:t>since the initiation of the current resume procedure for SDT:</w:t>
      </w:r>
    </w:p>
    <w:p w14:paraId="724C5962" w14:textId="71BEA2D8" w:rsidR="0070235D" w:rsidRPr="00962B3F" w:rsidRDefault="0070235D" w:rsidP="000830BB">
      <w:pPr>
        <w:pStyle w:val="B3"/>
      </w:pPr>
      <w:proofErr w:type="gramStart"/>
      <w:r w:rsidRPr="00962B3F">
        <w:t>3&gt;</w:t>
      </w:r>
      <w:r w:rsidRPr="00962B3F">
        <w:tab/>
        <w:t xml:space="preserve">initiate transmission of the </w:t>
      </w:r>
      <w:proofErr w:type="spellStart"/>
      <w:r w:rsidRPr="00962B3F">
        <w:rPr>
          <w:i/>
          <w:iCs/>
        </w:rPr>
        <w:t>UEAssistanceInformation</w:t>
      </w:r>
      <w:proofErr w:type="spellEnd"/>
      <w:r w:rsidRPr="00962B3F">
        <w:t xml:space="preserve"> message in accordance with 5.</w:t>
      </w:r>
      <w:r w:rsidRPr="00962B3F">
        <w:rPr>
          <w:lang w:eastAsia="zh-CN"/>
        </w:rPr>
        <w:t>7</w:t>
      </w:r>
      <w:r w:rsidRPr="00962B3F">
        <w:t>.</w:t>
      </w:r>
      <w:r w:rsidRPr="00962B3F">
        <w:rPr>
          <w:lang w:eastAsia="zh-CN"/>
        </w:rPr>
        <w:t>4</w:t>
      </w:r>
      <w:r w:rsidRPr="00962B3F">
        <w:t xml:space="preserve">.3 to provide </w:t>
      </w:r>
      <w:proofErr w:type="spellStart"/>
      <w:r w:rsidRPr="00962B3F">
        <w:rPr>
          <w:i/>
          <w:iCs/>
        </w:rPr>
        <w:t>nonSDT-DataIndication</w:t>
      </w:r>
      <w:proofErr w:type="spellEnd"/>
      <w:r w:rsidRPr="00962B3F">
        <w:t>.</w:t>
      </w:r>
      <w:proofErr w:type="gramEnd"/>
    </w:p>
    <w:p w14:paraId="2948FA51" w14:textId="54A10324"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its preference for SCG deactivation and timer T346</w:t>
      </w:r>
      <w:r w:rsidR="00BE1D2B" w:rsidRPr="00962B3F">
        <w:rPr>
          <w:rFonts w:eastAsia="MS Mincho"/>
          <w:lang w:eastAsia="en-US"/>
        </w:rPr>
        <w:t>i</w:t>
      </w:r>
      <w:r w:rsidRPr="00962B3F">
        <w:rPr>
          <w:rFonts w:eastAsia="MS Mincho"/>
          <w:lang w:eastAsia="en-US"/>
        </w:rPr>
        <w:t xml:space="preserve"> is not running;</w:t>
      </w:r>
    </w:p>
    <w:p w14:paraId="6FB7B8D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prefers the SCG to be deactivated and did not transmit a </w:t>
      </w:r>
      <w:proofErr w:type="spellStart"/>
      <w:r w:rsidRPr="00962B3F">
        <w:rPr>
          <w:rFonts w:eastAsia="MS Mincho"/>
          <w:i/>
          <w:lang w:eastAsia="en-US"/>
        </w:rPr>
        <w:t>UEAssistanceInformation</w:t>
      </w:r>
      <w:proofErr w:type="spellEnd"/>
      <w:r w:rsidRPr="00962B3F">
        <w:rPr>
          <w:rFonts w:eastAsia="MS Mincho"/>
          <w:lang w:eastAsia="en-US"/>
        </w:rPr>
        <w:t xml:space="preserve"> message with </w:t>
      </w:r>
      <w:proofErr w:type="spellStart"/>
      <w:r w:rsidRPr="00962B3F">
        <w:rPr>
          <w:rFonts w:eastAsia="MS Mincho"/>
          <w:i/>
          <w:lang w:eastAsia="en-US"/>
        </w:rPr>
        <w:t>scg-DeactivationPreference</w:t>
      </w:r>
      <w:proofErr w:type="spellEnd"/>
      <w:r w:rsidRPr="00962B3F">
        <w:rPr>
          <w:rFonts w:eastAsia="MS Mincho"/>
          <w:lang w:eastAsia="en-US"/>
        </w:rPr>
        <w:t xml:space="preserve"> since it was configured to provide its SCG deactivation preference; or</w:t>
      </w:r>
    </w:p>
    <w:p w14:paraId="763BBC0A" w14:textId="7473A594"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preference for SCG deactivation is different from the last indicated </w:t>
      </w:r>
      <w:proofErr w:type="spellStart"/>
      <w:r w:rsidRPr="00962B3F">
        <w:rPr>
          <w:rFonts w:eastAsia="MS Mincho"/>
          <w:i/>
          <w:lang w:eastAsia="en-US"/>
        </w:rPr>
        <w:t>scg-DeactivationPreference</w:t>
      </w:r>
      <w:proofErr w:type="spellEnd"/>
      <w:r w:rsidRPr="00962B3F">
        <w:rPr>
          <w:rFonts w:eastAsia="MS Mincho"/>
          <w:lang w:eastAsia="en-US"/>
        </w:rPr>
        <w:t>:</w:t>
      </w:r>
    </w:p>
    <w:p w14:paraId="6CA9D007" w14:textId="40024E93"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start timer T346</w:t>
      </w:r>
      <w:r w:rsidR="00BE1D2B" w:rsidRPr="00962B3F">
        <w:rPr>
          <w:rFonts w:eastAsia="MS Mincho"/>
          <w:lang w:eastAsia="en-US"/>
        </w:rPr>
        <w:t>i</w:t>
      </w:r>
      <w:r w:rsidRPr="00962B3F">
        <w:rPr>
          <w:rFonts w:eastAsia="MS Mincho"/>
          <w:lang w:eastAsia="en-US"/>
        </w:rPr>
        <w:t xml:space="preserve"> with the timer value set to the </w:t>
      </w:r>
      <w:proofErr w:type="spellStart"/>
      <w:r w:rsidRPr="00962B3F">
        <w:rPr>
          <w:rFonts w:eastAsia="MS Mincho"/>
          <w:i/>
          <w:lang w:eastAsia="en-US"/>
        </w:rPr>
        <w:t>scg-DeactivationPreferenceProhibitTimer</w:t>
      </w:r>
      <w:proofErr w:type="spellEnd"/>
      <w:r w:rsidRPr="00962B3F">
        <w:rPr>
          <w:rFonts w:eastAsia="MS Mincho"/>
          <w:lang w:eastAsia="en-US"/>
        </w:rPr>
        <w:t>;</w:t>
      </w:r>
    </w:p>
    <w:p w14:paraId="499E9B3F" w14:textId="77777777" w:rsidR="00DB6B82" w:rsidRPr="00962B3F" w:rsidRDefault="00DB6B82" w:rsidP="00DB6B82">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proofErr w:type="spellStart"/>
      <w:r w:rsidRPr="00962B3F">
        <w:rPr>
          <w:rFonts w:eastAsia="MS Mincho"/>
          <w:i/>
          <w:lang w:eastAsia="en-US"/>
        </w:rPr>
        <w:t>UEAssistanceInformation</w:t>
      </w:r>
      <w:proofErr w:type="spellEnd"/>
      <w:r w:rsidRPr="00962B3F">
        <w:rPr>
          <w:rFonts w:eastAsia="MS Mincho"/>
          <w:lang w:eastAsia="en-US"/>
        </w:rPr>
        <w:t xml:space="preserve"> message in accordance with 5.7.4.3 to provide the UE preference for SCG deactivation;</w:t>
      </w:r>
    </w:p>
    <w:p w14:paraId="64B69FB8" w14:textId="77777777"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if the SCG is deactivated, and,</w:t>
      </w:r>
    </w:p>
    <w:p w14:paraId="4D1A3BE5" w14:textId="0AEC9BA6" w:rsidR="00DB6B82" w:rsidRPr="00962B3F" w:rsidRDefault="00DB6B82" w:rsidP="00DB6B82">
      <w:pPr>
        <w:pStyle w:val="B1"/>
        <w:rPr>
          <w:rFonts w:eastAsia="MS Mincho"/>
          <w:lang w:eastAsia="en-US"/>
        </w:rPr>
      </w:pPr>
      <w:r w:rsidRPr="00962B3F">
        <w:rPr>
          <w:rFonts w:eastAsia="MS Mincho"/>
          <w:lang w:eastAsia="en-US"/>
        </w:rPr>
        <w:t>1&gt;</w:t>
      </w:r>
      <w:r w:rsidRPr="00962B3F">
        <w:rPr>
          <w:rFonts w:eastAsia="MS Mincho"/>
          <w:lang w:eastAsia="en-US"/>
        </w:rPr>
        <w:tab/>
        <w:t>the UE has uplink data to send for an SCG RLC entity while the UE previously did not have any uplink data to send for any SCG RLC entity:</w:t>
      </w:r>
    </w:p>
    <w:p w14:paraId="0278A92C" w14:textId="77777777" w:rsidR="00DB6B82" w:rsidRPr="00962B3F" w:rsidRDefault="00DB6B82" w:rsidP="00DB6B82">
      <w:pPr>
        <w:pStyle w:val="B2"/>
        <w:rPr>
          <w:rFonts w:eastAsia="MS Mincho"/>
          <w:lang w:eastAsia="en-US"/>
        </w:rPr>
      </w:pPr>
      <w:r w:rsidRPr="00962B3F">
        <w:rPr>
          <w:rFonts w:eastAsia="MS Mincho"/>
          <w:lang w:eastAsia="en-US"/>
        </w:rPr>
        <w:t>2&gt;</w:t>
      </w:r>
      <w:r w:rsidRPr="00962B3F">
        <w:rPr>
          <w:rFonts w:eastAsia="MS Mincho"/>
          <w:lang w:eastAsia="en-US"/>
        </w:rPr>
        <w:tab/>
        <w:t xml:space="preserve">initiate transmission of the </w:t>
      </w:r>
      <w:proofErr w:type="spellStart"/>
      <w:r w:rsidRPr="00962B3F">
        <w:rPr>
          <w:rFonts w:eastAsia="MS Mincho"/>
          <w:i/>
          <w:lang w:eastAsia="en-US"/>
        </w:rPr>
        <w:t>UEAssistanceInformation</w:t>
      </w:r>
      <w:proofErr w:type="spellEnd"/>
      <w:r w:rsidRPr="00962B3F">
        <w:rPr>
          <w:rFonts w:eastAsia="MS Mincho"/>
          <w:lang w:eastAsia="en-US"/>
        </w:rPr>
        <w:t xml:space="preserve"> message in accordance with 5.7.4.3 to indicate that the UE has uplink data to send for a DRB whose </w:t>
      </w:r>
      <w:r w:rsidRPr="00962B3F">
        <w:rPr>
          <w:rFonts w:eastAsia="MS Mincho"/>
          <w:i/>
          <w:lang w:eastAsia="en-US"/>
        </w:rPr>
        <w:t>DRB-Identity</w:t>
      </w:r>
      <w:r w:rsidRPr="00962B3F">
        <w:rPr>
          <w:rFonts w:eastAsia="MS Mincho"/>
          <w:lang w:eastAsia="en-US"/>
        </w:rPr>
        <w:t xml:space="preserve"> is not included in any </w:t>
      </w:r>
      <w:r w:rsidRPr="00962B3F">
        <w:rPr>
          <w:rFonts w:eastAsia="MS Mincho"/>
          <w:i/>
          <w:lang w:eastAsia="en-US"/>
        </w:rPr>
        <w:t>RLC-</w:t>
      </w:r>
      <w:proofErr w:type="spellStart"/>
      <w:r w:rsidRPr="00962B3F">
        <w:rPr>
          <w:rFonts w:eastAsia="MS Mincho"/>
          <w:i/>
          <w:lang w:eastAsia="en-US"/>
        </w:rPr>
        <w:t>BearerConfig</w:t>
      </w:r>
      <w:proofErr w:type="spellEnd"/>
      <w:r w:rsidRPr="00962B3F">
        <w:rPr>
          <w:rFonts w:eastAsia="MS Mincho"/>
          <w:lang w:eastAsia="en-US"/>
        </w:rPr>
        <w:t xml:space="preserve"> in the </w:t>
      </w:r>
      <w:proofErr w:type="spellStart"/>
      <w:r w:rsidRPr="00962B3F">
        <w:rPr>
          <w:rFonts w:eastAsia="MS Mincho"/>
          <w:i/>
          <w:lang w:eastAsia="en-US"/>
        </w:rPr>
        <w:t>CellGroupConfig</w:t>
      </w:r>
      <w:proofErr w:type="spellEnd"/>
      <w:r w:rsidRPr="00962B3F">
        <w:rPr>
          <w:rFonts w:eastAsia="MS Mincho"/>
          <w:lang w:eastAsia="en-US"/>
        </w:rPr>
        <w:t xml:space="preserve"> associated with the MCG.</w:t>
      </w:r>
    </w:p>
    <w:p w14:paraId="25A771C4" w14:textId="77777777" w:rsidR="00CD6E06" w:rsidRPr="00962B3F" w:rsidRDefault="00CD6E06" w:rsidP="00CD6E06">
      <w:pPr>
        <w:pStyle w:val="B1"/>
        <w:rPr>
          <w:rFonts w:eastAsia="MS Mincho"/>
          <w:lang w:eastAsia="en-US"/>
        </w:rPr>
      </w:pPr>
      <w:r w:rsidRPr="00962B3F">
        <w:rPr>
          <w:rFonts w:eastAsia="MS Mincho"/>
          <w:lang w:eastAsia="en-US"/>
        </w:rPr>
        <w:t>1&gt;</w:t>
      </w:r>
      <w:r w:rsidRPr="00962B3F">
        <w:rPr>
          <w:rFonts w:eastAsia="MS Mincho"/>
          <w:lang w:eastAsia="en-US"/>
        </w:rPr>
        <w:tab/>
        <w:t xml:space="preserve">if configured to send indications of RRM </w:t>
      </w:r>
      <w:r w:rsidRPr="00962B3F">
        <w:t xml:space="preserve">measurement </w:t>
      </w:r>
      <w:r w:rsidRPr="00962B3F">
        <w:rPr>
          <w:rFonts w:eastAsia="MS Mincho"/>
          <w:lang w:eastAsia="en-US"/>
        </w:rPr>
        <w:t>relaxation criterion fulfilment:</w:t>
      </w:r>
    </w:p>
    <w:p w14:paraId="23C427FF" w14:textId="0B1F7576"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 xml:space="preserve">if the criterion in </w:t>
      </w:r>
      <w:r w:rsidR="00C85859" w:rsidRPr="00962B3F">
        <w:rPr>
          <w:rFonts w:eastAsia="MS Mincho"/>
          <w:lang w:eastAsia="en-US"/>
        </w:rPr>
        <w:t>5.7.4.4</w:t>
      </w:r>
      <w:r w:rsidRPr="00962B3F">
        <w:rPr>
          <w:rFonts w:eastAsia="MS Mincho"/>
          <w:lang w:eastAsia="en-US"/>
        </w:rPr>
        <w:t xml:space="preserve"> is met for a period of </w:t>
      </w:r>
      <w:proofErr w:type="spellStart"/>
      <w:r w:rsidRPr="00962B3F">
        <w:t>T</w:t>
      </w:r>
      <w:r w:rsidRPr="00962B3F">
        <w:rPr>
          <w:vertAlign w:val="subscript"/>
        </w:rPr>
        <w:t>SearchDeltaP-StationaryConnected</w:t>
      </w:r>
      <w:proofErr w:type="spellEnd"/>
      <w:r w:rsidRPr="00962B3F">
        <w:rPr>
          <w:rFonts w:eastAsia="MS Mincho"/>
          <w:lang w:eastAsia="en-US"/>
        </w:rPr>
        <w:t>:</w:t>
      </w:r>
    </w:p>
    <w:p w14:paraId="373F3987" w14:textId="77777777"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UE </w:t>
      </w:r>
      <w:r w:rsidRPr="00962B3F">
        <w:t xml:space="preserve">did not transmit a </w:t>
      </w:r>
      <w:proofErr w:type="spellStart"/>
      <w:r w:rsidRPr="00962B3F">
        <w:rPr>
          <w:i/>
          <w:iCs/>
        </w:rPr>
        <w:t>UEAssistanceInformation</w:t>
      </w:r>
      <w:proofErr w:type="spellEnd"/>
      <w:r w:rsidRPr="00962B3F">
        <w:t xml:space="preserve"> message</w:t>
      </w:r>
      <w:r w:rsidRPr="00962B3F">
        <w:rPr>
          <w:lang w:eastAsia="zh-CN"/>
        </w:rPr>
        <w:t xml:space="preserve"> with </w:t>
      </w:r>
      <w:proofErr w:type="spellStart"/>
      <w:r w:rsidRPr="00962B3F">
        <w:rPr>
          <w:i/>
          <w:iCs/>
        </w:rPr>
        <w:t>rrm-MeasRelaxationFulfilment</w:t>
      </w:r>
      <w:proofErr w:type="spellEnd"/>
      <w:r w:rsidRPr="00962B3F">
        <w:t xml:space="preserve"> as </w:t>
      </w:r>
      <w:r w:rsidRPr="00962B3F">
        <w:rPr>
          <w:i/>
          <w:iCs/>
        </w:rPr>
        <w:t xml:space="preserve">true </w:t>
      </w:r>
      <w:r w:rsidRPr="00962B3F">
        <w:t xml:space="preserve">since it was configured to provide indications of </w:t>
      </w:r>
      <w:r w:rsidRPr="00962B3F">
        <w:rPr>
          <w:rFonts w:eastAsia="MS Mincho"/>
          <w:lang w:eastAsia="en-US"/>
        </w:rPr>
        <w:t xml:space="preserve">RRM </w:t>
      </w:r>
      <w:r w:rsidRPr="00962B3F">
        <w:t xml:space="preserve">measurement </w:t>
      </w:r>
      <w:r w:rsidRPr="00962B3F">
        <w:rPr>
          <w:rFonts w:eastAsia="MS Mincho"/>
          <w:lang w:eastAsia="en-US"/>
        </w:rPr>
        <w:t>relaxation criterion fulfilment; or</w:t>
      </w:r>
    </w:p>
    <w:p w14:paraId="0F8ECC5C" w14:textId="0A57F0D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the last </w:t>
      </w:r>
      <w:proofErr w:type="spellStart"/>
      <w:r w:rsidRPr="00962B3F">
        <w:rPr>
          <w:i/>
          <w:iCs/>
        </w:rPr>
        <w:t>UEAssistanceInformation</w:t>
      </w:r>
      <w:proofErr w:type="spellEnd"/>
      <w:r w:rsidRPr="00962B3F">
        <w:t xml:space="preserve"> message</w:t>
      </w:r>
      <w:r w:rsidRPr="00962B3F">
        <w:rPr>
          <w:lang w:eastAsia="zh-CN"/>
        </w:rPr>
        <w:t xml:space="preserve"> </w:t>
      </w:r>
      <w:r w:rsidRPr="00962B3F">
        <w:t>indicated the</w:t>
      </w:r>
      <w:r w:rsidRPr="00962B3F">
        <w:rPr>
          <w:rFonts w:eastAsia="MS Mincho"/>
        </w:rPr>
        <w:t xml:space="preserve"> criterion in </w:t>
      </w:r>
      <w:r w:rsidR="00C85859" w:rsidRPr="00962B3F">
        <w:rPr>
          <w:rFonts w:eastAsia="MS Mincho"/>
        </w:rPr>
        <w:t>5.7.4.4</w:t>
      </w:r>
      <w:r w:rsidRPr="00962B3F">
        <w:t xml:space="preserve"> is not fulfilled with </w:t>
      </w:r>
      <w:proofErr w:type="spellStart"/>
      <w:r w:rsidRPr="00962B3F">
        <w:rPr>
          <w:i/>
          <w:iCs/>
        </w:rPr>
        <w:t>rrm-MeasRelaxationFulfilment</w:t>
      </w:r>
      <w:proofErr w:type="spellEnd"/>
      <w:r w:rsidRPr="00962B3F">
        <w:rPr>
          <w:i/>
          <w:iCs/>
        </w:rPr>
        <w:t xml:space="preserve"> </w:t>
      </w:r>
      <w:r w:rsidRPr="00962B3F">
        <w:t xml:space="preserve">as </w:t>
      </w:r>
      <w:r w:rsidRPr="00962B3F">
        <w:rPr>
          <w:i/>
          <w:iCs/>
        </w:rPr>
        <w:t>false</w:t>
      </w:r>
      <w:r w:rsidRPr="00962B3F">
        <w:t>:</w:t>
      </w:r>
    </w:p>
    <w:p w14:paraId="74429081" w14:textId="77777777" w:rsidR="00CD6E06" w:rsidRPr="00962B3F" w:rsidRDefault="00CD6E06" w:rsidP="00CD6E06">
      <w:pPr>
        <w:pStyle w:val="B4"/>
      </w:pPr>
      <w:r w:rsidRPr="00962B3F">
        <w:rPr>
          <w:rFonts w:eastAsia="MS Mincho"/>
          <w:lang w:eastAsia="en-US"/>
        </w:rPr>
        <w:t>4&gt;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w:t>
      </w:r>
      <w:r w:rsidRPr="00962B3F">
        <w:t xml:space="preserve"> accordance with 5.7.4.3 to indicate that the criterion for RRM measurement relaxation for connected mode is fulfilled;</w:t>
      </w:r>
    </w:p>
    <w:p w14:paraId="38AE8FB6" w14:textId="77777777" w:rsidR="00CD6E06" w:rsidRPr="00962B3F" w:rsidRDefault="00CD6E06" w:rsidP="00CD6E06">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1BCC13DC" w14:textId="669BA445" w:rsidR="00CD6E06" w:rsidRPr="00962B3F" w:rsidRDefault="00CD6E06" w:rsidP="00CD6E06">
      <w:pPr>
        <w:pStyle w:val="B3"/>
        <w:rPr>
          <w:rFonts w:eastAsia="MS Mincho"/>
          <w:lang w:eastAsia="en-US"/>
        </w:rPr>
      </w:pPr>
      <w:r w:rsidRPr="00962B3F">
        <w:rPr>
          <w:rFonts w:eastAsia="MS Mincho"/>
          <w:lang w:eastAsia="en-US"/>
        </w:rPr>
        <w:t>3&gt;</w:t>
      </w:r>
      <w:r w:rsidRPr="00962B3F">
        <w:rPr>
          <w:rFonts w:eastAsia="MS Mincho"/>
          <w:lang w:eastAsia="en-US"/>
        </w:rPr>
        <w:tab/>
        <w:t xml:space="preserve">if the last </w:t>
      </w:r>
      <w:proofErr w:type="spellStart"/>
      <w:r w:rsidRPr="00962B3F">
        <w:rPr>
          <w:i/>
          <w:iCs/>
        </w:rPr>
        <w:t>UEAssistanceInformation</w:t>
      </w:r>
      <w:proofErr w:type="spellEnd"/>
      <w:r w:rsidRPr="00962B3F">
        <w:t xml:space="preserve"> message</w:t>
      </w:r>
      <w:r w:rsidRPr="00962B3F">
        <w:rPr>
          <w:lang w:eastAsia="zh-CN"/>
        </w:rPr>
        <w:t xml:space="preserve"> </w:t>
      </w:r>
      <w:r w:rsidRPr="00962B3F">
        <w:t xml:space="preserve">indicated fulfilment of the criterion in </w:t>
      </w:r>
      <w:r w:rsidR="00C85859" w:rsidRPr="00962B3F">
        <w:t>5.7.4.4</w:t>
      </w:r>
      <w:r w:rsidRPr="00962B3F">
        <w:t xml:space="preserve"> with </w:t>
      </w:r>
      <w:proofErr w:type="spellStart"/>
      <w:r w:rsidRPr="00962B3F">
        <w:rPr>
          <w:i/>
          <w:iCs/>
        </w:rPr>
        <w:t>rrm-MeasRelaxationFulfilment</w:t>
      </w:r>
      <w:proofErr w:type="spellEnd"/>
      <w:r w:rsidRPr="00962B3F">
        <w:rPr>
          <w:i/>
          <w:iCs/>
        </w:rPr>
        <w:t xml:space="preserve"> </w:t>
      </w:r>
      <w:r w:rsidRPr="00962B3F">
        <w:t xml:space="preserve">as </w:t>
      </w:r>
      <w:r w:rsidRPr="00962B3F">
        <w:rPr>
          <w:i/>
          <w:iCs/>
        </w:rPr>
        <w:t>true</w:t>
      </w:r>
      <w:r w:rsidRPr="00962B3F">
        <w:t>:</w:t>
      </w:r>
    </w:p>
    <w:p w14:paraId="7A4EC51B" w14:textId="77777777" w:rsidR="004A77CA" w:rsidRPr="00962B3F" w:rsidRDefault="00CD6E06" w:rsidP="004A77CA">
      <w:pPr>
        <w:pStyle w:val="B4"/>
        <w:rPr>
          <w:rFonts w:eastAsia="MS Mincho"/>
          <w:lang w:eastAsia="en-US"/>
        </w:rPr>
      </w:pPr>
      <w:proofErr w:type="gramStart"/>
      <w:r w:rsidRPr="00962B3F">
        <w:rPr>
          <w:rFonts w:eastAsia="MS Mincho"/>
          <w:lang w:eastAsia="en-US"/>
        </w:rPr>
        <w:t>4&gt;</w:t>
      </w:r>
      <w:r w:rsidRPr="00962B3F">
        <w:rPr>
          <w:rFonts w:eastAsia="MS Mincho"/>
          <w:lang w:eastAsia="en-US"/>
        </w:rPr>
        <w:tab/>
        <w:t xml:space="preserve">initiate transmission of the </w:t>
      </w:r>
      <w:proofErr w:type="spellStart"/>
      <w:r w:rsidRPr="00962B3F">
        <w:rPr>
          <w:rFonts w:eastAsia="MS Mincho"/>
          <w:i/>
          <w:iCs/>
          <w:lang w:eastAsia="en-US"/>
        </w:rPr>
        <w:t>UEAssistanceInformation</w:t>
      </w:r>
      <w:proofErr w:type="spellEnd"/>
      <w:r w:rsidRPr="00962B3F">
        <w:rPr>
          <w:rFonts w:eastAsia="MS Mincho"/>
          <w:lang w:eastAsia="en-US"/>
        </w:rPr>
        <w:t xml:space="preserve"> message in</w:t>
      </w:r>
      <w:r w:rsidRPr="00962B3F">
        <w:t xml:space="preserve"> accordance with 5.7.4.3 to indicate that the criterion for RRM measurement relaxation for connected mode is not fulfilled</w:t>
      </w:r>
      <w:r w:rsidRPr="00962B3F">
        <w:rPr>
          <w:rFonts w:eastAsia="MS Mincho"/>
          <w:lang w:eastAsia="en-US"/>
        </w:rPr>
        <w:t>.</w:t>
      </w:r>
      <w:proofErr w:type="gramEnd"/>
    </w:p>
    <w:p w14:paraId="3AEC9BE3" w14:textId="77777777" w:rsidR="004A77CA" w:rsidRPr="00962B3F" w:rsidRDefault="004A77CA" w:rsidP="00F747EB">
      <w:pPr>
        <w:pStyle w:val="B1"/>
        <w:rPr>
          <w:rFonts w:eastAsia="MS Mincho"/>
          <w:lang w:eastAsia="en-US"/>
        </w:rPr>
      </w:pPr>
      <w:r w:rsidRPr="00962B3F">
        <w:rPr>
          <w:rFonts w:eastAsia="MS Mincho"/>
          <w:lang w:eastAsia="en-US"/>
        </w:rPr>
        <w:t>1&gt;</w:t>
      </w:r>
      <w:r w:rsidRPr="00962B3F">
        <w:rPr>
          <w:rFonts w:eastAsia="MS Mincho"/>
          <w:lang w:eastAsia="en-US"/>
        </w:rPr>
        <w:tab/>
        <w:t>if configured to provide service link propagation delay difference between serving cell and neighbour cell(s);</w:t>
      </w:r>
    </w:p>
    <w:p w14:paraId="22252FB4" w14:textId="77777777" w:rsidR="004A77CA" w:rsidRPr="00962B3F" w:rsidRDefault="004A77CA" w:rsidP="00F747EB">
      <w:pPr>
        <w:pStyle w:val="B2"/>
        <w:rPr>
          <w:rFonts w:eastAsia="MS Mincho"/>
          <w:lang w:eastAsia="en-US"/>
        </w:rPr>
      </w:pPr>
      <w:r w:rsidRPr="00962B3F">
        <w:rPr>
          <w:rFonts w:eastAsia="MS Mincho"/>
          <w:lang w:eastAsia="en-US"/>
        </w:rPr>
        <w:t>2&gt;</w:t>
      </w:r>
      <w:r w:rsidRPr="00962B3F">
        <w:rPr>
          <w:rFonts w:eastAsia="MS Mincho"/>
          <w:lang w:eastAsia="en-US"/>
        </w:rPr>
        <w:tab/>
        <w:t xml:space="preserve">if the UE did not transmit a </w:t>
      </w:r>
      <w:proofErr w:type="spellStart"/>
      <w:r w:rsidRPr="00962B3F">
        <w:rPr>
          <w:i/>
          <w:iCs/>
        </w:rPr>
        <w:t>UEAssistanceInformation</w:t>
      </w:r>
      <w:proofErr w:type="spellEnd"/>
      <w:r w:rsidRPr="00962B3F">
        <w:rPr>
          <w:rFonts w:eastAsia="MS Mincho"/>
          <w:lang w:eastAsia="en-US"/>
        </w:rPr>
        <w:t xml:space="preserve"> message with </w:t>
      </w:r>
      <w:proofErr w:type="spellStart"/>
      <w:r w:rsidRPr="00962B3F">
        <w:rPr>
          <w:i/>
          <w:iCs/>
        </w:rPr>
        <w:t>propagationDelayDifference</w:t>
      </w:r>
      <w:proofErr w:type="spellEnd"/>
      <w:r w:rsidRPr="00962B3F">
        <w:rPr>
          <w:rFonts w:eastAsia="MS Mincho"/>
          <w:lang w:eastAsia="en-US"/>
        </w:rPr>
        <w:t xml:space="preserve"> since it was configured to provide service link propagation delay difference between serving cell and neighbour cell(s); or</w:t>
      </w:r>
    </w:p>
    <w:p w14:paraId="07A3D6E0" w14:textId="77777777" w:rsidR="004A77CA" w:rsidRPr="00962B3F" w:rsidRDefault="004A77CA" w:rsidP="00F747EB">
      <w:pPr>
        <w:pStyle w:val="B2"/>
        <w:rPr>
          <w:rFonts w:eastAsia="MS Mincho"/>
          <w:lang w:eastAsia="en-US"/>
        </w:rPr>
      </w:pPr>
      <w:r w:rsidRPr="00962B3F">
        <w:rPr>
          <w:rFonts w:eastAsia="MS Mincho"/>
          <w:lang w:eastAsia="en-US"/>
        </w:rPr>
        <w:lastRenderedPageBreak/>
        <w:t>2&gt;</w:t>
      </w:r>
      <w:r w:rsidRPr="00962B3F">
        <w:rPr>
          <w:rFonts w:eastAsia="MS Mincho"/>
          <w:lang w:eastAsia="en-US"/>
        </w:rPr>
        <w:tab/>
        <w:t xml:space="preserve">for any neighbour cell in </w:t>
      </w:r>
      <w:proofErr w:type="spellStart"/>
      <w:r w:rsidRPr="00962B3F">
        <w:rPr>
          <w:i/>
          <w:iCs/>
        </w:rPr>
        <w:t>neighCellInfoList</w:t>
      </w:r>
      <w:proofErr w:type="spellEnd"/>
      <w:r w:rsidRPr="00962B3F">
        <w:rPr>
          <w:rFonts w:eastAsia="MS Mincho"/>
          <w:lang w:eastAsia="en-US"/>
        </w:rPr>
        <w:t xml:space="preserve">, if the service link propagation delay difference between serving cell and the neighbour cell has changed more than </w:t>
      </w:r>
      <w:proofErr w:type="spellStart"/>
      <w:r w:rsidRPr="00962B3F">
        <w:rPr>
          <w:i/>
          <w:iCs/>
        </w:rPr>
        <w:t>threshPropDelayDiff</w:t>
      </w:r>
      <w:proofErr w:type="spellEnd"/>
      <w:r w:rsidRPr="00962B3F">
        <w:rPr>
          <w:rFonts w:eastAsia="MS Mincho"/>
          <w:lang w:eastAsia="en-US"/>
        </w:rPr>
        <w:t xml:space="preserve"> since the last transmission of the </w:t>
      </w:r>
      <w:proofErr w:type="spellStart"/>
      <w:r w:rsidRPr="00962B3F">
        <w:rPr>
          <w:i/>
          <w:iCs/>
        </w:rPr>
        <w:t>UEAssistanceInformation</w:t>
      </w:r>
      <w:proofErr w:type="spellEnd"/>
      <w:r w:rsidRPr="00962B3F">
        <w:rPr>
          <w:i/>
          <w:iCs/>
        </w:rPr>
        <w:t xml:space="preserve"> </w:t>
      </w:r>
      <w:r w:rsidRPr="00962B3F">
        <w:rPr>
          <w:rFonts w:eastAsia="MS Mincho"/>
          <w:lang w:eastAsia="en-US"/>
        </w:rPr>
        <w:t xml:space="preserve">message including </w:t>
      </w:r>
      <w:proofErr w:type="spellStart"/>
      <w:r w:rsidRPr="00962B3F">
        <w:rPr>
          <w:i/>
          <w:iCs/>
        </w:rPr>
        <w:t>propagationDelayDifference</w:t>
      </w:r>
      <w:proofErr w:type="spellEnd"/>
      <w:r w:rsidRPr="00962B3F">
        <w:rPr>
          <w:rFonts w:eastAsia="MS Mincho"/>
          <w:lang w:eastAsia="en-US"/>
        </w:rPr>
        <w:t>:</w:t>
      </w:r>
    </w:p>
    <w:p w14:paraId="7F22911F" w14:textId="3376F19E" w:rsidR="00CD6E06" w:rsidRPr="00962B3F" w:rsidRDefault="004A77CA" w:rsidP="00F747EB">
      <w:pPr>
        <w:pStyle w:val="B3"/>
        <w:rPr>
          <w:rFonts w:eastAsia="MS Mincho"/>
          <w:lang w:eastAsia="en-US"/>
        </w:rPr>
      </w:pPr>
      <w:r w:rsidRPr="00962B3F">
        <w:rPr>
          <w:rFonts w:eastAsia="MS Mincho"/>
          <w:lang w:eastAsia="en-US"/>
        </w:rPr>
        <w:t>3&gt;</w:t>
      </w:r>
      <w:r w:rsidRPr="00962B3F">
        <w:rPr>
          <w:rFonts w:eastAsia="MS Mincho"/>
          <w:lang w:eastAsia="en-US"/>
        </w:rPr>
        <w:tab/>
        <w:t xml:space="preserve">initiate transmission of the </w:t>
      </w:r>
      <w:proofErr w:type="spellStart"/>
      <w:r w:rsidRPr="00962B3F">
        <w:rPr>
          <w:i/>
          <w:iCs/>
        </w:rPr>
        <w:t>UEAssistanceInformation</w:t>
      </w:r>
      <w:proofErr w:type="spellEnd"/>
      <w:r w:rsidRPr="00962B3F">
        <w:rPr>
          <w:rFonts w:eastAsia="MS Mincho"/>
          <w:lang w:eastAsia="en-US"/>
        </w:rPr>
        <w:t xml:space="preserve"> message in accordance with 5.7.4.3 to provide service link propagation delay difference between serving cell and each neighbour cell included in the </w:t>
      </w:r>
      <w:proofErr w:type="spellStart"/>
      <w:r w:rsidRPr="00962B3F">
        <w:rPr>
          <w:i/>
          <w:iCs/>
        </w:rPr>
        <w:t>neighCellInfoList</w:t>
      </w:r>
      <w:proofErr w:type="spellEnd"/>
      <w:r w:rsidRPr="00962B3F">
        <w:rPr>
          <w:rFonts w:eastAsia="MS Mincho"/>
          <w:lang w:eastAsia="en-US"/>
        </w:rPr>
        <w:t>;</w:t>
      </w:r>
    </w:p>
    <w:p w14:paraId="51C33B8D" w14:textId="3979BF97" w:rsidR="00394471" w:rsidRPr="00962B3F" w:rsidRDefault="00394471" w:rsidP="00394471">
      <w:pPr>
        <w:pStyle w:val="Heading4"/>
      </w:pPr>
      <w:bookmarkStart w:id="41" w:name="_Toc100929791"/>
      <w:r w:rsidRPr="00962B3F">
        <w:t>5.</w:t>
      </w:r>
      <w:r w:rsidRPr="00962B3F">
        <w:rPr>
          <w:lang w:eastAsia="zh-CN"/>
        </w:rPr>
        <w:t>7</w:t>
      </w:r>
      <w:r w:rsidRPr="00962B3F">
        <w:t>.</w:t>
      </w:r>
      <w:r w:rsidRPr="00962B3F">
        <w:rPr>
          <w:lang w:eastAsia="zh-CN"/>
        </w:rPr>
        <w:t>4</w:t>
      </w:r>
      <w:r w:rsidRPr="00962B3F">
        <w:t>.3</w:t>
      </w:r>
      <w:r w:rsidRPr="00962B3F">
        <w:tab/>
        <w:t xml:space="preserve">Actions related to transmission of </w:t>
      </w:r>
      <w:proofErr w:type="spellStart"/>
      <w:r w:rsidRPr="00962B3F">
        <w:rPr>
          <w:i/>
        </w:rPr>
        <w:t>UEAssistanceInformation</w:t>
      </w:r>
      <w:proofErr w:type="spellEnd"/>
      <w:r w:rsidRPr="00962B3F">
        <w:t xml:space="preserve"> message</w:t>
      </w:r>
      <w:bookmarkEnd w:id="23"/>
      <w:bookmarkEnd w:id="41"/>
    </w:p>
    <w:p w14:paraId="49D06A5C" w14:textId="77777777" w:rsidR="00394471" w:rsidRPr="00962B3F" w:rsidRDefault="00394471" w:rsidP="00394471">
      <w:r w:rsidRPr="00962B3F">
        <w:t xml:space="preserve">The UE shall set the contents of the </w:t>
      </w:r>
      <w:proofErr w:type="spellStart"/>
      <w:r w:rsidRPr="00962B3F">
        <w:rPr>
          <w:i/>
        </w:rPr>
        <w:t>UEAssistanceInformation</w:t>
      </w:r>
      <w:proofErr w:type="spellEnd"/>
      <w:r w:rsidRPr="00962B3F">
        <w:t xml:space="preserve"> message as follows:</w:t>
      </w:r>
    </w:p>
    <w:p w14:paraId="5B8D38F7" w14:textId="77777777" w:rsidR="00394471" w:rsidRPr="00962B3F" w:rsidRDefault="00394471" w:rsidP="00394471">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a delay budget report according to 5.7.4.2</w:t>
      </w:r>
      <w:r w:rsidRPr="00962B3F">
        <w:rPr>
          <w:lang w:eastAsia="x-none"/>
        </w:rPr>
        <w:t xml:space="preserve"> or 5.3.5.3</w:t>
      </w:r>
      <w:r w:rsidRPr="00962B3F">
        <w:t>;</w:t>
      </w:r>
    </w:p>
    <w:p w14:paraId="53CF4B00" w14:textId="77777777" w:rsidR="00394471" w:rsidRPr="00962B3F" w:rsidRDefault="00394471" w:rsidP="00394471">
      <w:pPr>
        <w:pStyle w:val="B2"/>
      </w:pPr>
      <w:r w:rsidRPr="00962B3F">
        <w:t>2&gt;</w:t>
      </w:r>
      <w:r w:rsidRPr="00962B3F">
        <w:rPr>
          <w:lang w:eastAsia="ko-KR"/>
        </w:rPr>
        <w:tab/>
      </w:r>
      <w:r w:rsidRPr="00962B3F">
        <w:t xml:space="preserve">set </w:t>
      </w:r>
      <w:proofErr w:type="spellStart"/>
      <w:r w:rsidRPr="00962B3F">
        <w:rPr>
          <w:i/>
          <w:iCs/>
        </w:rPr>
        <w:t>delay</w:t>
      </w:r>
      <w:r w:rsidRPr="00962B3F">
        <w:rPr>
          <w:i/>
          <w:iCs/>
          <w:lang w:eastAsia="ko-KR"/>
        </w:rPr>
        <w:t>Budget</w:t>
      </w:r>
      <w:r w:rsidRPr="00962B3F">
        <w:rPr>
          <w:i/>
          <w:iCs/>
        </w:rPr>
        <w:t>Report</w:t>
      </w:r>
      <w:proofErr w:type="spellEnd"/>
      <w:r w:rsidRPr="00962B3F">
        <w:t xml:space="preserve"> to </w:t>
      </w:r>
      <w:r w:rsidRPr="00962B3F">
        <w:rPr>
          <w:i/>
          <w:iCs/>
          <w:lang w:eastAsia="zh-CN"/>
        </w:rPr>
        <w:t>type1</w:t>
      </w:r>
      <w:r w:rsidRPr="00962B3F">
        <w:rPr>
          <w:lang w:eastAsia="zh-CN"/>
        </w:rPr>
        <w:t xml:space="preserve"> according to a desired value</w:t>
      </w:r>
      <w:r w:rsidRPr="00962B3F">
        <w:t>;</w:t>
      </w:r>
    </w:p>
    <w:p w14:paraId="527D0EB9" w14:textId="77777777" w:rsidR="00394471" w:rsidRPr="00962B3F" w:rsidRDefault="00394471" w:rsidP="00394471">
      <w:pPr>
        <w:pStyle w:val="B1"/>
        <w:rPr>
          <w:rFonts w:eastAsia="MS Mincho"/>
          <w:lang w:eastAsia="en-US"/>
        </w:rPr>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overheating assistance information according to 5.7.4.2</w:t>
      </w:r>
      <w:r w:rsidRPr="00962B3F">
        <w:rPr>
          <w:lang w:eastAsia="x-none"/>
        </w:rPr>
        <w:t xml:space="preserve"> or 5.3.5.3</w:t>
      </w:r>
      <w:r w:rsidRPr="00962B3F">
        <w:t>;</w:t>
      </w:r>
    </w:p>
    <w:p w14:paraId="22AAB33D" w14:textId="77777777" w:rsidR="00394471" w:rsidRPr="00962B3F" w:rsidRDefault="00394471" w:rsidP="00394471">
      <w:pPr>
        <w:pStyle w:val="B2"/>
      </w:pPr>
      <w:r w:rsidRPr="00962B3F">
        <w:t>2&gt;</w:t>
      </w:r>
      <w:r w:rsidRPr="00962B3F">
        <w:tab/>
        <w:t>if the UE experiences internal overheating:</w:t>
      </w:r>
    </w:p>
    <w:p w14:paraId="09AAF172" w14:textId="77777777" w:rsidR="00394471" w:rsidRPr="00962B3F" w:rsidRDefault="00394471" w:rsidP="00394471">
      <w:pPr>
        <w:pStyle w:val="B3"/>
      </w:pPr>
      <w:r w:rsidRPr="00962B3F">
        <w:t>3&gt;</w:t>
      </w:r>
      <w:r w:rsidRPr="00962B3F">
        <w:tab/>
        <w:t>if the UE prefers to temporarily reduce the number of maximum secondary component carriers:</w:t>
      </w:r>
    </w:p>
    <w:p w14:paraId="7DFD646C" w14:textId="77777777" w:rsidR="00394471" w:rsidRPr="00962B3F" w:rsidRDefault="00394471" w:rsidP="00394471">
      <w:pPr>
        <w:pStyle w:val="B4"/>
      </w:pPr>
      <w:r w:rsidRPr="00962B3F">
        <w:t>4&gt;</w:t>
      </w:r>
      <w:r w:rsidRPr="00962B3F">
        <w:tab/>
        <w:t xml:space="preserve">include </w:t>
      </w:r>
      <w:proofErr w:type="spellStart"/>
      <w:r w:rsidRPr="00962B3F">
        <w:rPr>
          <w:i/>
          <w:iCs/>
        </w:rPr>
        <w:t>reducedMaxCCs</w:t>
      </w:r>
      <w:proofErr w:type="spellEnd"/>
      <w:r w:rsidRPr="00962B3F">
        <w:t xml:space="preserve"> in the </w:t>
      </w:r>
      <w:proofErr w:type="spellStart"/>
      <w:r w:rsidRPr="00962B3F">
        <w:rPr>
          <w:i/>
          <w:iCs/>
        </w:rPr>
        <w:t>OverheatingAssistance</w:t>
      </w:r>
      <w:proofErr w:type="spellEnd"/>
      <w:r w:rsidRPr="00962B3F">
        <w:t xml:space="preserve"> IE;</w:t>
      </w:r>
    </w:p>
    <w:p w14:paraId="7D028468" w14:textId="77777777" w:rsidR="00394471" w:rsidRPr="00962B3F" w:rsidRDefault="00394471" w:rsidP="00394471">
      <w:pPr>
        <w:pStyle w:val="B4"/>
      </w:pPr>
      <w:r w:rsidRPr="00962B3F">
        <w:t>4&gt;</w:t>
      </w:r>
      <w:r w:rsidRPr="00962B3F">
        <w:tab/>
        <w:t xml:space="preserve">set </w:t>
      </w:r>
      <w:proofErr w:type="spellStart"/>
      <w:r w:rsidRPr="00962B3F">
        <w:rPr>
          <w:i/>
          <w:iCs/>
        </w:rPr>
        <w:t>reducedCCsDL</w:t>
      </w:r>
      <w:proofErr w:type="spellEnd"/>
      <w:r w:rsidRPr="00962B3F">
        <w:t xml:space="preserve"> to the number of maximum </w:t>
      </w:r>
      <w:proofErr w:type="spellStart"/>
      <w:r w:rsidRPr="00962B3F">
        <w:t>SCells</w:t>
      </w:r>
      <w:proofErr w:type="spellEnd"/>
      <w:r w:rsidRPr="00962B3F">
        <w:t xml:space="preserve"> the UE prefers to be temporarily configured in downlink;</w:t>
      </w:r>
    </w:p>
    <w:p w14:paraId="649E8FAD" w14:textId="77777777" w:rsidR="00394471" w:rsidRPr="00962B3F" w:rsidRDefault="00394471" w:rsidP="00394471">
      <w:pPr>
        <w:pStyle w:val="B4"/>
      </w:pPr>
      <w:r w:rsidRPr="00962B3F">
        <w:t>4&gt;</w:t>
      </w:r>
      <w:r w:rsidRPr="00962B3F">
        <w:tab/>
        <w:t xml:space="preserve">set </w:t>
      </w:r>
      <w:proofErr w:type="spellStart"/>
      <w:r w:rsidRPr="00962B3F">
        <w:rPr>
          <w:i/>
          <w:iCs/>
        </w:rPr>
        <w:t>reducedCCsUL</w:t>
      </w:r>
      <w:proofErr w:type="spellEnd"/>
      <w:r w:rsidRPr="00962B3F">
        <w:t xml:space="preserve"> to the number of maximum </w:t>
      </w:r>
      <w:proofErr w:type="spellStart"/>
      <w:r w:rsidRPr="00962B3F">
        <w:t>SCells</w:t>
      </w:r>
      <w:proofErr w:type="spellEnd"/>
      <w:r w:rsidRPr="00962B3F">
        <w:t xml:space="preserve"> the UE prefers to be temporarily configured in uplink;</w:t>
      </w:r>
    </w:p>
    <w:p w14:paraId="31FAD077" w14:textId="77777777" w:rsidR="00394471" w:rsidRPr="00962B3F" w:rsidRDefault="00394471" w:rsidP="00394471">
      <w:pPr>
        <w:pStyle w:val="B3"/>
      </w:pPr>
      <w:r w:rsidRPr="00962B3F">
        <w:t>3&gt;</w:t>
      </w:r>
      <w:r w:rsidRPr="00962B3F">
        <w:tab/>
        <w:t>if the UE prefers to temporarily reduce maximum aggregated bandwidth of FR1:</w:t>
      </w:r>
    </w:p>
    <w:p w14:paraId="7E1C3F4A"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proofErr w:type="spellStart"/>
      <w:r w:rsidRPr="00962B3F">
        <w:rPr>
          <w:i/>
          <w:iCs/>
        </w:rPr>
        <w:t>OverheatingAssistance</w:t>
      </w:r>
      <w:proofErr w:type="spellEnd"/>
      <w:r w:rsidRPr="00962B3F">
        <w:t xml:space="preserve"> IE;</w:t>
      </w:r>
    </w:p>
    <w:p w14:paraId="1CB506D3"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prefers to be temporarily configured across all downlink carriers of FR1;</w:t>
      </w:r>
    </w:p>
    <w:p w14:paraId="67D399C0"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prefers to be temporarily configured across all uplink carriers of FR1;</w:t>
      </w:r>
    </w:p>
    <w:p w14:paraId="3BBE576E" w14:textId="35D43A84" w:rsidR="00394471" w:rsidRPr="00962B3F" w:rsidRDefault="00394471" w:rsidP="00394471">
      <w:pPr>
        <w:pStyle w:val="B3"/>
      </w:pPr>
      <w:r w:rsidRPr="00962B3F">
        <w:t>3&gt;</w:t>
      </w:r>
      <w:r w:rsidRPr="00962B3F">
        <w:tab/>
        <w:t>if the UE prefers to temporarily reduce maximum aggregated bandwidth of FR2</w:t>
      </w:r>
      <w:r w:rsidR="001538BE" w:rsidRPr="00962B3F">
        <w:rPr>
          <w:rFonts w:eastAsia="SimSun"/>
          <w:lang w:eastAsia="en-US"/>
        </w:rPr>
        <w:t>-1</w:t>
      </w:r>
      <w:r w:rsidRPr="00962B3F">
        <w:t>:</w:t>
      </w:r>
    </w:p>
    <w:p w14:paraId="102CFA6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proofErr w:type="spellStart"/>
      <w:r w:rsidRPr="00962B3F">
        <w:rPr>
          <w:i/>
          <w:iCs/>
        </w:rPr>
        <w:t>OverheatingAssistance</w:t>
      </w:r>
      <w:proofErr w:type="spellEnd"/>
      <w:r w:rsidRPr="00962B3F">
        <w:t xml:space="preserve"> IE;</w:t>
      </w:r>
    </w:p>
    <w:p w14:paraId="288EA998" w14:textId="7FBD7FC3"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prefers to be temporarily configured across all downlink carriers of FR2</w:t>
      </w:r>
      <w:r w:rsidR="001538BE" w:rsidRPr="00962B3F">
        <w:rPr>
          <w:rFonts w:eastAsia="SimSun"/>
          <w:lang w:eastAsia="en-US"/>
        </w:rPr>
        <w:t>-1</w:t>
      </w:r>
      <w:r w:rsidRPr="00962B3F">
        <w:t>;</w:t>
      </w:r>
    </w:p>
    <w:p w14:paraId="040CE8D7" w14:textId="12FD15B5"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prefers to be temporarily configured across all uplink carriers of FR2</w:t>
      </w:r>
      <w:r w:rsidR="001538BE" w:rsidRPr="00962B3F">
        <w:rPr>
          <w:rFonts w:eastAsia="SimSun"/>
          <w:lang w:eastAsia="en-US"/>
        </w:rPr>
        <w:t>-1</w:t>
      </w:r>
      <w:r w:rsidRPr="00962B3F">
        <w:t>;</w:t>
      </w:r>
    </w:p>
    <w:p w14:paraId="4EBFF974" w14:textId="77777777" w:rsidR="001538BE" w:rsidRPr="00962B3F" w:rsidRDefault="001538BE" w:rsidP="001538BE">
      <w:pPr>
        <w:pStyle w:val="B3"/>
      </w:pPr>
      <w:r w:rsidRPr="00962B3F">
        <w:t>3&gt;</w:t>
      </w:r>
      <w:r w:rsidRPr="00962B3F">
        <w:tab/>
        <w:t>if the UE prefers to temporarily reduce maximum aggregated bandwidth of FR2-2:</w:t>
      </w:r>
    </w:p>
    <w:p w14:paraId="35D1C67C"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w:t>
      </w:r>
      <w:proofErr w:type="spellStart"/>
      <w:r w:rsidRPr="00962B3F">
        <w:rPr>
          <w:i/>
          <w:iCs/>
        </w:rPr>
        <w:t>OverheatingAssistance</w:t>
      </w:r>
      <w:proofErr w:type="spellEnd"/>
      <w:r w:rsidRPr="00962B3F">
        <w:rPr>
          <w:i/>
          <w:iCs/>
        </w:rPr>
        <w:t xml:space="preserve"> IE</w:t>
      </w:r>
      <w:r w:rsidRPr="00962B3F">
        <w:t>;</w:t>
      </w:r>
    </w:p>
    <w:p w14:paraId="4BB859BD" w14:textId="13A40B44"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-DL</w:t>
      </w:r>
      <w:r w:rsidRPr="00962B3F">
        <w:t xml:space="preserve"> to the maximum aggregated bandwidth the UE prefers to be temporarily configured across all downlink carriers of FR2-2;</w:t>
      </w:r>
    </w:p>
    <w:p w14:paraId="252462ED" w14:textId="1750E3C8" w:rsidR="001538BE" w:rsidRPr="00962B3F" w:rsidRDefault="001538BE" w:rsidP="000830BB">
      <w:pPr>
        <w:pStyle w:val="B4"/>
      </w:pPr>
      <w:r w:rsidRPr="00962B3F">
        <w:t>4&gt;</w:t>
      </w:r>
      <w:r w:rsidRPr="00962B3F">
        <w:tab/>
        <w:t xml:space="preserve">set </w:t>
      </w:r>
      <w:r w:rsidRPr="00962B3F">
        <w:rPr>
          <w:i/>
          <w:iCs/>
        </w:rPr>
        <w:t>reducedBW-FR2-2</w:t>
      </w:r>
      <w:r w:rsidR="002B7DAE" w:rsidRPr="00962B3F">
        <w:rPr>
          <w:i/>
          <w:iCs/>
        </w:rPr>
        <w:t>-UL</w:t>
      </w:r>
      <w:r w:rsidRPr="00962B3F">
        <w:t xml:space="preserve"> to the maximum aggregated bandwidth the UE prefers to be temporarily configured across all uplink carriers of FR2-2;</w:t>
      </w:r>
    </w:p>
    <w:p w14:paraId="7E4D318E" w14:textId="46C2402A" w:rsidR="00394471" w:rsidRPr="00962B3F" w:rsidRDefault="00394471" w:rsidP="001538BE">
      <w:pPr>
        <w:pStyle w:val="B3"/>
      </w:pPr>
      <w:r w:rsidRPr="00962B3F">
        <w:t>3&gt;</w:t>
      </w:r>
      <w:r w:rsidRPr="00962B3F">
        <w:tab/>
        <w:t>if the UE prefers to temporarily reduce the number of maximum MIMO layers of each serving cell operating on FR1:</w:t>
      </w:r>
    </w:p>
    <w:p w14:paraId="7273104A" w14:textId="77777777" w:rsidR="00394471" w:rsidRPr="00962B3F" w:rsidRDefault="00394471" w:rsidP="00394471">
      <w:pPr>
        <w:pStyle w:val="B4"/>
      </w:pPr>
      <w:r w:rsidRPr="00962B3F">
        <w:lastRenderedPageBreak/>
        <w:t>4&gt;</w:t>
      </w:r>
      <w:r w:rsidRPr="00962B3F">
        <w:tab/>
        <w:t xml:space="preserve">include </w:t>
      </w:r>
      <w:r w:rsidRPr="00962B3F">
        <w:rPr>
          <w:i/>
          <w:iCs/>
        </w:rPr>
        <w:t>reducedMaxMIMO-LayersFR1</w:t>
      </w:r>
      <w:r w:rsidRPr="00962B3F">
        <w:t xml:space="preserve"> in the </w:t>
      </w:r>
      <w:proofErr w:type="spellStart"/>
      <w:r w:rsidRPr="00962B3F">
        <w:rPr>
          <w:i/>
          <w:iCs/>
        </w:rPr>
        <w:t>OverheatingAssistance</w:t>
      </w:r>
      <w:proofErr w:type="spellEnd"/>
      <w:r w:rsidRPr="00962B3F">
        <w:t xml:space="preserve"> IE;</w:t>
      </w:r>
    </w:p>
    <w:p w14:paraId="4344E2E4"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number of maximum MIMO layers of each serving cell operating on FR1 the UE prefers to be temporarily configured in downlink;</w:t>
      </w:r>
    </w:p>
    <w:p w14:paraId="44C10FFB"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number of maximum MIMO layers of each serving cell operating on FR1 the UE prefers to be temporarily configured in uplink;</w:t>
      </w:r>
    </w:p>
    <w:p w14:paraId="3D8EF124" w14:textId="33F47D8A" w:rsidR="00394471" w:rsidRPr="00962B3F" w:rsidRDefault="00394471" w:rsidP="00394471">
      <w:pPr>
        <w:pStyle w:val="B3"/>
      </w:pPr>
      <w:r w:rsidRPr="00962B3F">
        <w:t>3&gt;</w:t>
      </w:r>
      <w:r w:rsidRPr="00962B3F">
        <w:tab/>
        <w:t>if the UE prefers to temporarily reduce the number of maximum MIMO layers of each serving cell operating on FR2</w:t>
      </w:r>
      <w:r w:rsidR="001538BE" w:rsidRPr="00962B3F">
        <w:rPr>
          <w:rFonts w:eastAsia="SimSun"/>
          <w:lang w:eastAsia="en-US"/>
        </w:rPr>
        <w:t>-1</w:t>
      </w:r>
      <w:r w:rsidRPr="00962B3F">
        <w:t>:</w:t>
      </w:r>
    </w:p>
    <w:p w14:paraId="2FC5CD91"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proofErr w:type="spellStart"/>
      <w:r w:rsidRPr="00962B3F">
        <w:rPr>
          <w:i/>
          <w:iCs/>
        </w:rPr>
        <w:t>OverheatingAssistance</w:t>
      </w:r>
      <w:proofErr w:type="spellEnd"/>
      <w:r w:rsidRPr="00962B3F">
        <w:t xml:space="preserve"> IE;</w:t>
      </w:r>
    </w:p>
    <w:p w14:paraId="526C0532" w14:textId="06A34BE2" w:rsidR="00394471" w:rsidRPr="00962B3F" w:rsidRDefault="00394471" w:rsidP="00394471">
      <w:pPr>
        <w:pStyle w:val="B4"/>
      </w:pPr>
      <w:r w:rsidRPr="00962B3F">
        <w:t>4&gt;</w:t>
      </w:r>
      <w:r w:rsidRPr="00962B3F">
        <w:tab/>
        <w:t xml:space="preserve">set </w:t>
      </w:r>
      <w:r w:rsidRPr="00962B3F">
        <w:rPr>
          <w:i/>
          <w:iCs/>
        </w:rPr>
        <w:t>reducedMIMO-LayersFR2-DL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downlink;</w:t>
      </w:r>
    </w:p>
    <w:p w14:paraId="0CACAEF6" w14:textId="77777777" w:rsidR="001538BE" w:rsidRPr="00962B3F" w:rsidRDefault="00394471" w:rsidP="001538BE">
      <w:pPr>
        <w:pStyle w:val="B4"/>
      </w:pPr>
      <w:r w:rsidRPr="00962B3F">
        <w:t>4&gt;</w:t>
      </w:r>
      <w:r w:rsidRPr="00962B3F">
        <w:tab/>
        <w:t xml:space="preserve">set </w:t>
      </w:r>
      <w:r w:rsidRPr="00962B3F">
        <w:rPr>
          <w:i/>
          <w:iCs/>
        </w:rPr>
        <w:t>reducedMIMO-LayersFR2-UL</w:t>
      </w:r>
      <w:r w:rsidRPr="00962B3F">
        <w:t xml:space="preserve"> to the number of maximum MIMO layers of each serving cell operating on FR2</w:t>
      </w:r>
      <w:r w:rsidR="001538BE" w:rsidRPr="00962B3F">
        <w:rPr>
          <w:rFonts w:eastAsia="SimSun"/>
          <w:lang w:eastAsia="en-US"/>
        </w:rPr>
        <w:t>-1</w:t>
      </w:r>
      <w:r w:rsidRPr="00962B3F">
        <w:t xml:space="preserve"> the UE prefers to be temporarily configured in uplink;</w:t>
      </w:r>
    </w:p>
    <w:p w14:paraId="57C0DA06" w14:textId="77777777" w:rsidR="001538BE" w:rsidRPr="00962B3F" w:rsidRDefault="001538BE" w:rsidP="001538BE">
      <w:pPr>
        <w:pStyle w:val="B4"/>
      </w:pPr>
      <w:r w:rsidRPr="00962B3F">
        <w:t>3&gt;</w:t>
      </w:r>
      <w:r w:rsidRPr="00962B3F">
        <w:tab/>
        <w:t>if the UE prefers to temporarily reduce the number of maximum MIMO layers of each serving cell operating on FR2-2:</w:t>
      </w:r>
    </w:p>
    <w:p w14:paraId="1C78FD09" w14:textId="77777777" w:rsidR="001538BE" w:rsidRPr="00962B3F" w:rsidRDefault="001538BE" w:rsidP="001538BE">
      <w:pPr>
        <w:pStyle w:val="B4"/>
      </w:pPr>
      <w:r w:rsidRPr="00962B3F">
        <w:t>4&gt;</w:t>
      </w:r>
      <w:r w:rsidRPr="00962B3F">
        <w:tab/>
        <w:t xml:space="preserve">include </w:t>
      </w:r>
      <w:r w:rsidRPr="00962B3F">
        <w:rPr>
          <w:i/>
          <w:iCs/>
        </w:rPr>
        <w:t>reducedMaxMIMO-LayersFR2-2</w:t>
      </w:r>
      <w:r w:rsidRPr="00962B3F">
        <w:t xml:space="preserve"> in the </w:t>
      </w:r>
      <w:proofErr w:type="spellStart"/>
      <w:r w:rsidRPr="00962B3F">
        <w:rPr>
          <w:i/>
          <w:iCs/>
        </w:rPr>
        <w:t>OverheatingAssistance</w:t>
      </w:r>
      <w:proofErr w:type="spellEnd"/>
      <w:r w:rsidRPr="00962B3F">
        <w:rPr>
          <w:i/>
          <w:iCs/>
        </w:rPr>
        <w:t xml:space="preserve"> IE</w:t>
      </w:r>
      <w:r w:rsidRPr="00962B3F">
        <w:t>;</w:t>
      </w:r>
    </w:p>
    <w:p w14:paraId="6890087A" w14:textId="77777777" w:rsidR="001538BE" w:rsidRPr="00962B3F" w:rsidRDefault="001538BE" w:rsidP="001538BE">
      <w:pPr>
        <w:pStyle w:val="B4"/>
      </w:pPr>
      <w:r w:rsidRPr="00962B3F">
        <w:t>4&gt;</w:t>
      </w:r>
      <w:r w:rsidRPr="00962B3F">
        <w:tab/>
        <w:t xml:space="preserve">set </w:t>
      </w:r>
      <w:r w:rsidRPr="00962B3F">
        <w:rPr>
          <w:i/>
          <w:iCs/>
        </w:rPr>
        <w:t>reducedMIMO-LayersFR2-2-DL</w:t>
      </w:r>
      <w:r w:rsidRPr="00962B3F">
        <w:t xml:space="preserve"> to the number of maximum MIMO layers of each serving cell operating on FR2 the UE prefers to be temporarily configured in downlink;</w:t>
      </w:r>
    </w:p>
    <w:p w14:paraId="151040FC" w14:textId="78A211B9" w:rsidR="00394471" w:rsidRPr="00962B3F" w:rsidRDefault="001538BE" w:rsidP="001538BE">
      <w:pPr>
        <w:pStyle w:val="B4"/>
      </w:pPr>
      <w:r w:rsidRPr="00962B3F">
        <w:t>4&gt;</w:t>
      </w:r>
      <w:r w:rsidRPr="00962B3F">
        <w:tab/>
        <w:t xml:space="preserve">set </w:t>
      </w:r>
      <w:r w:rsidRPr="00962B3F">
        <w:rPr>
          <w:i/>
          <w:iCs/>
        </w:rPr>
        <w:t>reducedMIMO-LayersFR2-2-UL</w:t>
      </w:r>
      <w:r w:rsidRPr="00962B3F">
        <w:t xml:space="preserve"> to the number of maximum MIMO layers of each serving cell operating on FR2 the UE prefers to be temporarily configured in uplink;</w:t>
      </w:r>
    </w:p>
    <w:p w14:paraId="2B99B3A7" w14:textId="77777777" w:rsidR="00394471" w:rsidRPr="00962B3F" w:rsidRDefault="00394471" w:rsidP="00394471">
      <w:pPr>
        <w:pStyle w:val="B2"/>
      </w:pPr>
      <w:r w:rsidRPr="00962B3F">
        <w:t>2&gt;</w:t>
      </w:r>
      <w:r w:rsidRPr="00962B3F">
        <w:tab/>
        <w:t>else (if the UE no longer experiences an overheating condition):</w:t>
      </w:r>
    </w:p>
    <w:p w14:paraId="428DD8AC" w14:textId="153F2C5A" w:rsidR="00394471" w:rsidRPr="00962B3F" w:rsidRDefault="00394471" w:rsidP="00394471">
      <w:pPr>
        <w:pStyle w:val="B3"/>
      </w:pPr>
      <w:r w:rsidRPr="00962B3F">
        <w:t>3&gt;</w:t>
      </w:r>
      <w:r w:rsidRPr="00962B3F">
        <w:tab/>
        <w:t xml:space="preserve">do not include </w:t>
      </w:r>
      <w:proofErr w:type="spellStart"/>
      <w:r w:rsidRPr="00962B3F">
        <w:rPr>
          <w:i/>
          <w:iCs/>
        </w:rPr>
        <w:t>reducedMaxCCs</w:t>
      </w:r>
      <w:proofErr w:type="spellEnd"/>
      <w:r w:rsidRPr="00962B3F">
        <w:t xml:space="preserve">, </w:t>
      </w:r>
      <w:r w:rsidRPr="00962B3F">
        <w:rPr>
          <w:i/>
          <w:iCs/>
        </w:rPr>
        <w:t>reducedMaxBW-FR1</w:t>
      </w:r>
      <w:r w:rsidRPr="00962B3F">
        <w:t xml:space="preserve">, </w:t>
      </w:r>
      <w:r w:rsidRPr="00962B3F">
        <w:rPr>
          <w:i/>
          <w:iCs/>
        </w:rPr>
        <w:t>reducedMaxBW-FR2</w:t>
      </w:r>
      <w:r w:rsidRPr="00962B3F">
        <w:t xml:space="preserve">, </w:t>
      </w:r>
      <w:r w:rsidR="001538BE" w:rsidRPr="00962B3F">
        <w:rPr>
          <w:rFonts w:eastAsia="SimSun"/>
          <w:i/>
          <w:iCs/>
          <w:lang w:eastAsia="en-US"/>
        </w:rPr>
        <w:t>reducedMaxBW-FR2-2</w:t>
      </w:r>
      <w:r w:rsidR="001538BE" w:rsidRPr="00962B3F">
        <w:rPr>
          <w:rFonts w:eastAsia="SimSun"/>
          <w:lang w:eastAsia="en-US"/>
        </w:rPr>
        <w:t xml:space="preserve">, </w:t>
      </w:r>
      <w:r w:rsidRPr="00962B3F">
        <w:rPr>
          <w:i/>
          <w:iCs/>
        </w:rPr>
        <w:t>reducedMaxMIMO-LayersFR1</w:t>
      </w:r>
      <w:r w:rsidR="001538BE" w:rsidRPr="00962B3F">
        <w:rPr>
          <w:i/>
          <w:iCs/>
        </w:rPr>
        <w:t>,</w:t>
      </w:r>
      <w:r w:rsidRPr="00962B3F">
        <w:t xml:space="preserve"> </w:t>
      </w:r>
      <w:r w:rsidRPr="00962B3F">
        <w:rPr>
          <w:i/>
          <w:iCs/>
        </w:rPr>
        <w:t>reducedMaxMIMO-LayersFR2</w:t>
      </w:r>
      <w:r w:rsidR="001538BE" w:rsidRPr="00962B3F">
        <w:rPr>
          <w:rFonts w:eastAsia="SimSun"/>
          <w:lang w:eastAsia="en-US"/>
        </w:rPr>
        <w:t xml:space="preserve"> </w:t>
      </w:r>
      <w:r w:rsidR="002B7DAE" w:rsidRPr="00962B3F">
        <w:rPr>
          <w:rFonts w:eastAsia="SimSun"/>
          <w:lang w:eastAsia="en-US"/>
        </w:rPr>
        <w:t>or</w:t>
      </w:r>
      <w:r w:rsidR="001538BE" w:rsidRPr="00962B3F">
        <w:rPr>
          <w:rFonts w:eastAsia="SimSun"/>
          <w:lang w:eastAsia="en-US"/>
        </w:rPr>
        <w:t xml:space="preserve"> </w:t>
      </w:r>
      <w:r w:rsidR="001538BE" w:rsidRPr="00962B3F">
        <w:rPr>
          <w:rFonts w:eastAsia="SimSun"/>
          <w:i/>
          <w:iCs/>
          <w:lang w:eastAsia="en-US"/>
        </w:rPr>
        <w:t>reducedMaxMIMO-LayersFR2-2</w:t>
      </w:r>
      <w:r w:rsidRPr="00962B3F">
        <w:t xml:space="preserve"> in </w:t>
      </w:r>
      <w:proofErr w:type="spellStart"/>
      <w:r w:rsidRPr="00962B3F">
        <w:rPr>
          <w:i/>
          <w:iCs/>
        </w:rPr>
        <w:t>OverheatingAssistance</w:t>
      </w:r>
      <w:proofErr w:type="spellEnd"/>
      <w:r w:rsidRPr="00962B3F">
        <w:t xml:space="preserve"> IE;</w:t>
      </w:r>
    </w:p>
    <w:p w14:paraId="56BE1181" w14:textId="77777777" w:rsidR="00394471" w:rsidRPr="00962B3F" w:rsidRDefault="00394471" w:rsidP="00394471">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IDC assistance information according to 5.7.4.2</w:t>
      </w:r>
      <w:r w:rsidRPr="00962B3F">
        <w:rPr>
          <w:lang w:eastAsia="x-none"/>
        </w:rPr>
        <w:t xml:space="preserve"> or 5.3.5.3</w:t>
      </w:r>
      <w:r w:rsidRPr="00962B3F">
        <w:t>:</w:t>
      </w:r>
    </w:p>
    <w:p w14:paraId="54B2659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carrier frequency included in </w:t>
      </w:r>
      <w:proofErr w:type="spellStart"/>
      <w:r w:rsidRPr="00962B3F">
        <w:rPr>
          <w:i/>
          <w:lang w:eastAsia="zh-CN"/>
        </w:rPr>
        <w:t>candidateServingFreqListNR</w:t>
      </w:r>
      <w:proofErr w:type="spellEnd"/>
      <w:r w:rsidRPr="00962B3F">
        <w:rPr>
          <w:lang w:eastAsia="zh-CN"/>
        </w:rPr>
        <w:t>, the UE is experiencing IDC problems that it cannot solve by itself:</w:t>
      </w:r>
    </w:p>
    <w:p w14:paraId="5AF048FD"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the field </w:t>
      </w:r>
      <w:proofErr w:type="spellStart"/>
      <w:r w:rsidRPr="00962B3F">
        <w:rPr>
          <w:i/>
          <w:lang w:eastAsia="zh-CN"/>
        </w:rPr>
        <w:t>affectedCarrierFreqList</w:t>
      </w:r>
      <w:proofErr w:type="spellEnd"/>
      <w:r w:rsidRPr="00962B3F">
        <w:rPr>
          <w:lang w:eastAsia="zh-CN"/>
        </w:rPr>
        <w:t xml:space="preserve"> with an entry for each affected carrier frequency included in </w:t>
      </w:r>
      <w:proofErr w:type="spellStart"/>
      <w:r w:rsidRPr="00962B3F">
        <w:rPr>
          <w:i/>
        </w:rPr>
        <w:t>candidateServingFreqListNR</w:t>
      </w:r>
      <w:proofErr w:type="spellEnd"/>
      <w:r w:rsidRPr="00962B3F">
        <w:rPr>
          <w:lang w:eastAsia="zh-CN"/>
        </w:rPr>
        <w:t>;</w:t>
      </w:r>
    </w:p>
    <w:p w14:paraId="4F2D0AC5"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for each carrier frequency included in the field </w:t>
      </w:r>
      <w:proofErr w:type="spellStart"/>
      <w:r w:rsidRPr="00962B3F">
        <w:rPr>
          <w:i/>
          <w:lang w:eastAsia="zh-CN"/>
        </w:rPr>
        <w:t>affectedCarrierFreqList</w:t>
      </w:r>
      <w:proofErr w:type="spellEnd"/>
      <w:r w:rsidRPr="00962B3F">
        <w:rPr>
          <w:lang w:eastAsia="zh-CN"/>
        </w:rPr>
        <w:t xml:space="preserve">, include </w:t>
      </w:r>
      <w:proofErr w:type="spellStart"/>
      <w:r w:rsidRPr="00962B3F">
        <w:rPr>
          <w:i/>
          <w:lang w:eastAsia="zh-CN"/>
        </w:rPr>
        <w:t>interferenceDirection</w:t>
      </w:r>
      <w:proofErr w:type="spellEnd"/>
      <w:r w:rsidRPr="00962B3F">
        <w:rPr>
          <w:i/>
          <w:lang w:eastAsia="zh-CN"/>
        </w:rPr>
        <w:t xml:space="preserve"> </w:t>
      </w:r>
      <w:r w:rsidRPr="00962B3F">
        <w:rPr>
          <w:lang w:eastAsia="zh-CN"/>
        </w:rPr>
        <w:t>and set it accordingly;</w:t>
      </w:r>
    </w:p>
    <w:p w14:paraId="0E0300E2"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if </w:t>
      </w:r>
      <w:r w:rsidRPr="00962B3F">
        <w:rPr>
          <w:lang w:eastAsia="zh-CN"/>
        </w:rPr>
        <w:t xml:space="preserve">there is at least one supported UL CA combination comprising of carrier frequencies </w:t>
      </w:r>
      <w:r w:rsidRPr="00962B3F">
        <w:rPr>
          <w:rFonts w:eastAsia="SimSun"/>
          <w:lang w:eastAsia="zh-CN"/>
        </w:rPr>
        <w:t xml:space="preserve">included in </w:t>
      </w:r>
      <w:proofErr w:type="spellStart"/>
      <w:r w:rsidRPr="00962B3F">
        <w:rPr>
          <w:rFonts w:eastAsia="SimSun"/>
          <w:i/>
          <w:lang w:eastAsia="zh-CN"/>
        </w:rPr>
        <w:t>candidateServingFreqListNR</w:t>
      </w:r>
      <w:proofErr w:type="spellEnd"/>
      <w:r w:rsidRPr="00962B3F">
        <w:rPr>
          <w:lang w:eastAsia="zh-CN"/>
        </w:rPr>
        <w:t xml:space="preserve">, </w:t>
      </w:r>
      <w:r w:rsidRPr="00962B3F">
        <w:t>the UE is experiencing</w:t>
      </w:r>
      <w:r w:rsidRPr="00962B3F">
        <w:rPr>
          <w:lang w:eastAsia="zh-CN"/>
        </w:rPr>
        <w:t xml:space="preserve"> </w:t>
      </w:r>
      <w:r w:rsidRPr="00962B3F">
        <w:t>IDC problems that it cannot solve by itself</w:t>
      </w:r>
      <w:r w:rsidRPr="00962B3F">
        <w:rPr>
          <w:lang w:eastAsia="zh-CN"/>
        </w:rPr>
        <w:t>:</w:t>
      </w:r>
    </w:p>
    <w:p w14:paraId="2445A55C" w14:textId="77777777" w:rsidR="00394471" w:rsidRPr="00962B3F" w:rsidRDefault="00394471" w:rsidP="00394471">
      <w:pPr>
        <w:pStyle w:val="B3"/>
        <w:rPr>
          <w:lang w:eastAsia="zh-CN"/>
        </w:rPr>
      </w:pPr>
      <w:r w:rsidRPr="00962B3F">
        <w:rPr>
          <w:lang w:eastAsia="ko-KR"/>
        </w:rPr>
        <w:t>3</w:t>
      </w:r>
      <w:r w:rsidRPr="00962B3F">
        <w:t>&gt;</w:t>
      </w:r>
      <w:r w:rsidRPr="00962B3F">
        <w:rPr>
          <w:lang w:eastAsia="ko-KR"/>
        </w:rPr>
        <w:tab/>
      </w:r>
      <w:r w:rsidRPr="00962B3F">
        <w:rPr>
          <w:lang w:eastAsia="zh-CN"/>
        </w:rPr>
        <w:t xml:space="preserve">include </w:t>
      </w:r>
      <w:proofErr w:type="spellStart"/>
      <w:r w:rsidRPr="00962B3F">
        <w:rPr>
          <w:i/>
          <w:lang w:eastAsia="zh-CN"/>
        </w:rPr>
        <w:t>victimSystemType</w:t>
      </w:r>
      <w:proofErr w:type="spellEnd"/>
      <w:r w:rsidRPr="00962B3F">
        <w:rPr>
          <w:lang w:eastAsia="zh-CN"/>
        </w:rPr>
        <w:t xml:space="preserve"> for each UL CA combination included in </w:t>
      </w:r>
      <w:proofErr w:type="spellStart"/>
      <w:r w:rsidRPr="00962B3F">
        <w:rPr>
          <w:i/>
          <w:lang w:eastAsia="zh-CN"/>
        </w:rPr>
        <w:t>affectedCarrierFreqCombList</w:t>
      </w:r>
      <w:proofErr w:type="spellEnd"/>
      <w:r w:rsidRPr="00962B3F">
        <w:rPr>
          <w:lang w:eastAsia="zh-CN"/>
        </w:rPr>
        <w:t>;</w:t>
      </w:r>
    </w:p>
    <w:p w14:paraId="1EE58A4C"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if the UE sets</w:t>
      </w:r>
      <w:r w:rsidRPr="00962B3F">
        <w:rPr>
          <w:i/>
          <w:lang w:eastAsia="zh-CN"/>
        </w:rPr>
        <w:t xml:space="preserve"> </w:t>
      </w:r>
      <w:proofErr w:type="spellStart"/>
      <w:r w:rsidRPr="00962B3F">
        <w:rPr>
          <w:i/>
          <w:lang w:eastAsia="zh-CN"/>
        </w:rPr>
        <w:t>victimSystemType</w:t>
      </w:r>
      <w:proofErr w:type="spellEnd"/>
      <w:r w:rsidRPr="00962B3F">
        <w:rPr>
          <w:lang w:eastAsia="zh-CN"/>
        </w:rPr>
        <w:t xml:space="preserve"> </w:t>
      </w:r>
      <w:r w:rsidRPr="00962B3F">
        <w:t xml:space="preserve">to </w:t>
      </w:r>
      <w:proofErr w:type="spellStart"/>
      <w:r w:rsidRPr="00962B3F">
        <w:rPr>
          <w:i/>
        </w:rPr>
        <w:t>wlan</w:t>
      </w:r>
      <w:proofErr w:type="spellEnd"/>
      <w:r w:rsidRPr="00962B3F">
        <w:t xml:space="preserve"> or </w:t>
      </w:r>
      <w:proofErr w:type="spellStart"/>
      <w:r w:rsidRPr="00962B3F">
        <w:rPr>
          <w:i/>
        </w:rPr>
        <w:t>bluetooth</w:t>
      </w:r>
      <w:proofErr w:type="spellEnd"/>
      <w:r w:rsidRPr="00962B3F">
        <w:t>:</w:t>
      </w:r>
    </w:p>
    <w:p w14:paraId="66F75136" w14:textId="77777777" w:rsidR="00394471" w:rsidRPr="00962B3F" w:rsidRDefault="00394471" w:rsidP="00394471">
      <w:pPr>
        <w:pStyle w:val="B4"/>
        <w:rPr>
          <w:lang w:eastAsia="zh-CN"/>
        </w:rPr>
      </w:pPr>
      <w:r w:rsidRPr="00962B3F">
        <w:rPr>
          <w:lang w:eastAsia="zh-CN"/>
        </w:rPr>
        <w:t>4&gt;</w:t>
      </w:r>
      <w:r w:rsidRPr="00962B3F">
        <w:rPr>
          <w:lang w:eastAsia="zh-CN"/>
        </w:rPr>
        <w:tab/>
        <w:t xml:space="preserve">include </w:t>
      </w:r>
      <w:proofErr w:type="spellStart"/>
      <w:r w:rsidRPr="00962B3F">
        <w:rPr>
          <w:i/>
          <w:lang w:eastAsia="zh-CN"/>
        </w:rPr>
        <w:t>affectedCarrierFreqCombList</w:t>
      </w:r>
      <w:proofErr w:type="spellEnd"/>
      <w:r w:rsidRPr="00962B3F">
        <w:rPr>
          <w:lang w:eastAsia="zh-CN"/>
        </w:rPr>
        <w:t xml:space="preserve"> with an entry for each supported UL CA combination comprising of carrier frequencies included in </w:t>
      </w:r>
      <w:proofErr w:type="spellStart"/>
      <w:r w:rsidRPr="00962B3F">
        <w:rPr>
          <w:i/>
        </w:rPr>
        <w:t>candidateServingFreqListNR</w:t>
      </w:r>
      <w:proofErr w:type="spellEnd"/>
      <w:r w:rsidRPr="00962B3F">
        <w:rPr>
          <w:lang w:eastAsia="zh-CN"/>
        </w:rPr>
        <w:t>, that is affected by IDC problems;</w:t>
      </w:r>
    </w:p>
    <w:p w14:paraId="38F36906"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else:</w:t>
      </w:r>
    </w:p>
    <w:p w14:paraId="6D10CDF0" w14:textId="77777777" w:rsidR="00394471" w:rsidRPr="00962B3F" w:rsidRDefault="00394471" w:rsidP="00394471">
      <w:pPr>
        <w:pStyle w:val="B4"/>
        <w:rPr>
          <w:lang w:eastAsia="zh-CN"/>
        </w:rPr>
      </w:pPr>
      <w:r w:rsidRPr="00962B3F">
        <w:rPr>
          <w:lang w:eastAsia="zh-CN"/>
        </w:rPr>
        <w:t>4&gt;</w:t>
      </w:r>
      <w:r w:rsidRPr="00962B3F">
        <w:rPr>
          <w:lang w:eastAsia="zh-CN"/>
        </w:rPr>
        <w:tab/>
        <w:t xml:space="preserve">optionally include </w:t>
      </w:r>
      <w:proofErr w:type="spellStart"/>
      <w:r w:rsidRPr="00962B3F">
        <w:rPr>
          <w:i/>
          <w:lang w:eastAsia="zh-CN"/>
        </w:rPr>
        <w:t>affectedCarrierFreqCombList</w:t>
      </w:r>
      <w:proofErr w:type="spellEnd"/>
      <w:r w:rsidRPr="00962B3F">
        <w:rPr>
          <w:lang w:eastAsia="zh-CN"/>
        </w:rPr>
        <w:t xml:space="preserve"> with an entry for each supported UL CA combination comprising of carrier frequencies included in </w:t>
      </w:r>
      <w:proofErr w:type="spellStart"/>
      <w:r w:rsidRPr="00962B3F">
        <w:rPr>
          <w:i/>
        </w:rPr>
        <w:t>candidateServingFreqListNR</w:t>
      </w:r>
      <w:proofErr w:type="spellEnd"/>
      <w:r w:rsidRPr="00962B3F">
        <w:rPr>
          <w:lang w:eastAsia="zh-CN"/>
        </w:rPr>
        <w:t>, that is affected by IDC problems;</w:t>
      </w:r>
    </w:p>
    <w:p w14:paraId="38B96A52" w14:textId="77777777" w:rsidR="00394471" w:rsidRPr="00962B3F" w:rsidRDefault="00394471" w:rsidP="00394471">
      <w:pPr>
        <w:pStyle w:val="NO"/>
        <w:rPr>
          <w:lang w:eastAsia="zh-CN"/>
        </w:rPr>
      </w:pPr>
      <w:r w:rsidRPr="00962B3F">
        <w:lastRenderedPageBreak/>
        <w:t xml:space="preserve">NOTE </w:t>
      </w:r>
      <w:r w:rsidRPr="00962B3F">
        <w:rPr>
          <w:lang w:eastAsia="zh-CN"/>
        </w:rPr>
        <w:t>1</w:t>
      </w:r>
      <w:r w:rsidRPr="00962B3F">
        <w:t>:</w:t>
      </w:r>
      <w:r w:rsidRPr="00962B3F">
        <w:tab/>
        <w:t xml:space="preserve">When sending </w:t>
      </w:r>
      <w:proofErr w:type="gramStart"/>
      <w:r w:rsidRPr="00962B3F">
        <w:t>an</w:t>
      </w:r>
      <w:proofErr w:type="gramEnd"/>
      <w:r w:rsidRPr="00962B3F">
        <w:t xml:space="preserve"> </w:t>
      </w:r>
      <w:proofErr w:type="spellStart"/>
      <w:r w:rsidRPr="00962B3F">
        <w:rPr>
          <w:i/>
        </w:rPr>
        <w:t>UEAssistanceInformation</w:t>
      </w:r>
      <w:proofErr w:type="spellEnd"/>
      <w:r w:rsidRPr="00962B3F">
        <w:t xml:space="preserve"> message </w:t>
      </w:r>
      <w:r w:rsidRPr="00962B3F">
        <w:rPr>
          <w:lang w:eastAsia="zh-CN"/>
        </w:rPr>
        <w:t xml:space="preserve">to inform the IDC problems, </w:t>
      </w:r>
      <w:r w:rsidRPr="00962B3F">
        <w:t>the UE includes all IDC assistance information (rather than providing e.g. the changed part(s) of the IDC assistance information).</w:t>
      </w:r>
    </w:p>
    <w:p w14:paraId="3C30A8A0" w14:textId="77777777" w:rsidR="00394471" w:rsidRPr="00962B3F" w:rsidRDefault="00394471" w:rsidP="00394471">
      <w:pPr>
        <w:pStyle w:val="NO"/>
        <w:rPr>
          <w:lang w:eastAsia="zh-CN"/>
        </w:rPr>
      </w:pPr>
      <w:r w:rsidRPr="00962B3F">
        <w:t xml:space="preserve">NOTE </w:t>
      </w:r>
      <w:r w:rsidRPr="00962B3F">
        <w:rPr>
          <w:lang w:eastAsia="zh-CN"/>
        </w:rPr>
        <w:t>2</w:t>
      </w:r>
      <w:r w:rsidRPr="00962B3F">
        <w:t>:</w:t>
      </w:r>
      <w:r w:rsidRPr="00962B3F">
        <w:tab/>
        <w:t>Upon not anymore experiencing a particular IDC problem that the UE previously reported, the UE provides an</w:t>
      </w:r>
      <w:r w:rsidRPr="00962B3F">
        <w:rPr>
          <w:lang w:eastAsia="zh-CN"/>
        </w:rPr>
        <w:t xml:space="preserve"> IDC</w:t>
      </w:r>
      <w:r w:rsidRPr="00962B3F">
        <w:t xml:space="preserve"> indication with the modified contents of the </w:t>
      </w:r>
      <w:proofErr w:type="spellStart"/>
      <w:r w:rsidRPr="00962B3F">
        <w:rPr>
          <w:i/>
        </w:rPr>
        <w:t>UEAssistanceInformation</w:t>
      </w:r>
      <w:proofErr w:type="spellEnd"/>
      <w:r w:rsidRPr="00962B3F">
        <w:t xml:space="preserve"> message (e.g. by not including the IDC assistance information in the </w:t>
      </w:r>
      <w:proofErr w:type="spellStart"/>
      <w:r w:rsidRPr="00962B3F">
        <w:rPr>
          <w:i/>
        </w:rPr>
        <w:t>idc</w:t>
      </w:r>
      <w:proofErr w:type="spellEnd"/>
      <w:r w:rsidRPr="00962B3F">
        <w:rPr>
          <w:i/>
        </w:rPr>
        <w:t>-Assistance</w:t>
      </w:r>
      <w:r w:rsidRPr="00962B3F">
        <w:t xml:space="preserve"> field).</w:t>
      </w:r>
    </w:p>
    <w:p w14:paraId="31C1DDFD"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rPr>
        <w:t>drx</w:t>
      </w:r>
      <w:proofErr w:type="spellEnd"/>
      <w:r w:rsidRPr="00962B3F">
        <w:rPr>
          <w:i/>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56E00E8"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drx</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825C7DC" w14:textId="77777777" w:rsidR="00394471" w:rsidRPr="00962B3F" w:rsidRDefault="00394471" w:rsidP="00394471">
      <w:pPr>
        <w:pStyle w:val="B2"/>
        <w:rPr>
          <w:lang w:eastAsia="zh-CN"/>
        </w:rPr>
      </w:pPr>
      <w:r w:rsidRPr="00962B3F">
        <w:rPr>
          <w:lang w:eastAsia="ko-KR"/>
        </w:rPr>
        <w:t>2</w:t>
      </w:r>
      <w:r w:rsidRPr="00962B3F">
        <w:t>&gt;</w:t>
      </w:r>
      <w:r w:rsidRPr="00962B3F">
        <w:rPr>
          <w:lang w:eastAsia="ko-KR"/>
        </w:rPr>
        <w:tab/>
        <w:t xml:space="preserve">if the UE has a preference </w:t>
      </w:r>
      <w:r w:rsidRPr="00962B3F">
        <w:t>on DRX parameters for the cell group</w:t>
      </w:r>
      <w:r w:rsidRPr="00962B3F">
        <w:rPr>
          <w:lang w:eastAsia="zh-CN"/>
        </w:rPr>
        <w:t>:</w:t>
      </w:r>
    </w:p>
    <w:p w14:paraId="7C70F4E5"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long DRX cycle:</w:t>
      </w:r>
    </w:p>
    <w:p w14:paraId="146FFB51" w14:textId="77777777" w:rsidR="00394471" w:rsidRPr="00962B3F" w:rsidRDefault="00394471" w:rsidP="00394471">
      <w:pPr>
        <w:pStyle w:val="B4"/>
      </w:pPr>
      <w:r w:rsidRPr="00962B3F">
        <w:t>4&gt;</w:t>
      </w:r>
      <w:r w:rsidRPr="00962B3F">
        <w:tab/>
        <w:t xml:space="preserve">include </w:t>
      </w:r>
      <w:proofErr w:type="spellStart"/>
      <w:r w:rsidRPr="00962B3F">
        <w:rPr>
          <w:i/>
          <w:iCs/>
        </w:rPr>
        <w:t>preferredDRX-LongCycle</w:t>
      </w:r>
      <w:proofErr w:type="spellEnd"/>
      <w:r w:rsidRPr="00962B3F">
        <w:rPr>
          <w:i/>
          <w:iCs/>
        </w:rPr>
        <w:t xml:space="preserve"> </w:t>
      </w:r>
      <w:r w:rsidRPr="00962B3F">
        <w:rPr>
          <w:iCs/>
        </w:rPr>
        <w:t xml:space="preserve">in the </w:t>
      </w:r>
      <w:r w:rsidRPr="00962B3F">
        <w:rPr>
          <w:i/>
          <w:iCs/>
        </w:rPr>
        <w:t>DRX-Preference</w:t>
      </w:r>
      <w:r w:rsidRPr="00962B3F">
        <w:rPr>
          <w:iCs/>
        </w:rPr>
        <w:t xml:space="preserve"> IE and</w:t>
      </w:r>
      <w:r w:rsidRPr="00962B3F">
        <w:rPr>
          <w:i/>
          <w:iCs/>
        </w:rPr>
        <w:t xml:space="preserve"> </w:t>
      </w:r>
      <w:r w:rsidRPr="00962B3F">
        <w:t xml:space="preserve">set it to </w:t>
      </w:r>
      <w:r w:rsidRPr="00962B3F">
        <w:rPr>
          <w:lang w:eastAsia="zh-CN"/>
        </w:rPr>
        <w:t>the preferred value</w:t>
      </w:r>
      <w:r w:rsidRPr="00962B3F">
        <w:t>;</w:t>
      </w:r>
    </w:p>
    <w:p w14:paraId="27090B4C"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DRX inactivity timer:</w:t>
      </w:r>
    </w:p>
    <w:p w14:paraId="21033748"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preferredDRX-InactivityTimer</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6C8260"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cycle:</w:t>
      </w:r>
    </w:p>
    <w:p w14:paraId="44D25FB6"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preferredDRX-ShortCycle</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55AEA3DB" w14:textId="77777777" w:rsidR="00394471" w:rsidRPr="00962B3F" w:rsidRDefault="00394471" w:rsidP="00394471">
      <w:pPr>
        <w:pStyle w:val="B3"/>
        <w:rPr>
          <w:lang w:eastAsia="ko-KR"/>
        </w:rPr>
      </w:pPr>
      <w:r w:rsidRPr="00962B3F">
        <w:rPr>
          <w:lang w:eastAsia="ko-KR"/>
        </w:rPr>
        <w:t>3</w:t>
      </w:r>
      <w:r w:rsidRPr="00962B3F">
        <w:t>&gt;</w:t>
      </w:r>
      <w:r w:rsidRPr="00962B3F">
        <w:rPr>
          <w:lang w:eastAsia="ko-KR"/>
        </w:rPr>
        <w:tab/>
        <w:t>if the UE has a preference for the short DRX timer:</w:t>
      </w:r>
    </w:p>
    <w:p w14:paraId="27D0E120" w14:textId="77777777" w:rsidR="00394471" w:rsidRPr="00962B3F" w:rsidRDefault="00394471" w:rsidP="00394471">
      <w:pPr>
        <w:pStyle w:val="B4"/>
        <w:rPr>
          <w:lang w:eastAsia="ko-KR"/>
        </w:rPr>
      </w:pPr>
      <w:r w:rsidRPr="00962B3F">
        <w:t>4&gt;</w:t>
      </w:r>
      <w:r w:rsidRPr="00962B3F">
        <w:tab/>
        <w:t xml:space="preserve">include </w:t>
      </w:r>
      <w:proofErr w:type="spellStart"/>
      <w:r w:rsidRPr="00962B3F">
        <w:rPr>
          <w:i/>
        </w:rPr>
        <w:t>preferredDRX-ShortCycleTimer</w:t>
      </w:r>
      <w:proofErr w:type="spellEnd"/>
      <w:r w:rsidRPr="00962B3F">
        <w:t xml:space="preserve"> </w:t>
      </w:r>
      <w:r w:rsidRPr="00962B3F">
        <w:rPr>
          <w:iCs/>
        </w:rPr>
        <w:t xml:space="preserve">in the </w:t>
      </w:r>
      <w:r w:rsidRPr="00962B3F">
        <w:rPr>
          <w:i/>
          <w:iCs/>
        </w:rPr>
        <w:t>DRX-Preference</w:t>
      </w:r>
      <w:r w:rsidRPr="00962B3F">
        <w:rPr>
          <w:iCs/>
        </w:rPr>
        <w:t xml:space="preserve"> IE </w:t>
      </w:r>
      <w:r w:rsidRPr="00962B3F">
        <w:t xml:space="preserve">and set it to </w:t>
      </w:r>
      <w:r w:rsidRPr="00962B3F">
        <w:rPr>
          <w:lang w:eastAsia="zh-CN"/>
        </w:rPr>
        <w:t>the preferred value</w:t>
      </w:r>
      <w:r w:rsidRPr="00962B3F">
        <w:t>;</w:t>
      </w:r>
    </w:p>
    <w:p w14:paraId="135956EE"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DRX parameters for the cell group</w:t>
      </w:r>
      <w:r w:rsidRPr="00962B3F">
        <w:rPr>
          <w:lang w:eastAsia="ko-KR"/>
        </w:rPr>
        <w:t>):</w:t>
      </w:r>
    </w:p>
    <w:p w14:paraId="656894D1" w14:textId="77777777" w:rsidR="00394471" w:rsidRPr="00962B3F" w:rsidRDefault="00394471" w:rsidP="00394471">
      <w:pPr>
        <w:pStyle w:val="B3"/>
      </w:pPr>
      <w:r w:rsidRPr="00962B3F">
        <w:t>3&gt;</w:t>
      </w:r>
      <w:r w:rsidRPr="00962B3F">
        <w:tab/>
        <w:t xml:space="preserve">do not include </w:t>
      </w:r>
      <w:proofErr w:type="spellStart"/>
      <w:r w:rsidRPr="00962B3F">
        <w:rPr>
          <w:i/>
          <w:iCs/>
        </w:rPr>
        <w:t>preferredDRX-LongCycle</w:t>
      </w:r>
      <w:proofErr w:type="spellEnd"/>
      <w:r w:rsidRPr="00962B3F">
        <w:rPr>
          <w:i/>
          <w:iCs/>
        </w:rPr>
        <w:t xml:space="preserve">, </w:t>
      </w:r>
      <w:proofErr w:type="spellStart"/>
      <w:r w:rsidRPr="00962B3F">
        <w:rPr>
          <w:i/>
        </w:rPr>
        <w:t>preferredDRX-InactivityTimer</w:t>
      </w:r>
      <w:proofErr w:type="spellEnd"/>
      <w:r w:rsidRPr="00962B3F">
        <w:rPr>
          <w:i/>
        </w:rPr>
        <w:t xml:space="preserve">, </w:t>
      </w:r>
      <w:proofErr w:type="spellStart"/>
      <w:r w:rsidRPr="00962B3F">
        <w:rPr>
          <w:i/>
        </w:rPr>
        <w:t>preferredDRX-ShortCycle</w:t>
      </w:r>
      <w:proofErr w:type="spellEnd"/>
      <w:r w:rsidRPr="00962B3F">
        <w:t xml:space="preserve"> and </w:t>
      </w:r>
      <w:proofErr w:type="spellStart"/>
      <w:r w:rsidRPr="00962B3F">
        <w:rPr>
          <w:i/>
        </w:rPr>
        <w:t>preferredDRX-ShortCycleTimer</w:t>
      </w:r>
      <w:proofErr w:type="spellEnd"/>
      <w:r w:rsidRPr="00962B3F">
        <w:t xml:space="preserve"> </w:t>
      </w:r>
      <w:r w:rsidRPr="00962B3F">
        <w:rPr>
          <w:iCs/>
        </w:rPr>
        <w:t xml:space="preserve">in the </w:t>
      </w:r>
      <w:r w:rsidRPr="00962B3F">
        <w:rPr>
          <w:i/>
          <w:iCs/>
        </w:rPr>
        <w:t>DRX-Preference</w:t>
      </w:r>
      <w:r w:rsidRPr="00962B3F">
        <w:rPr>
          <w:iCs/>
        </w:rPr>
        <w:t xml:space="preserve"> IE</w:t>
      </w:r>
      <w:r w:rsidRPr="00962B3F">
        <w:t>;</w:t>
      </w:r>
    </w:p>
    <w:p w14:paraId="78220424"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maxBW</w:t>
      </w:r>
      <w:proofErr w:type="spellEnd"/>
      <w:r w:rsidRPr="00962B3F">
        <w:rPr>
          <w:i/>
          <w:iCs/>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4C05E0B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maxBW</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88A042D"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aggregated bandwidth for the cell group</w:t>
      </w:r>
      <w:r w:rsidRPr="00962B3F">
        <w:rPr>
          <w:lang w:eastAsia="zh-CN"/>
        </w:rPr>
        <w:t>:</w:t>
      </w:r>
    </w:p>
    <w:p w14:paraId="01CF0154" w14:textId="77777777" w:rsidR="00394471" w:rsidRPr="00962B3F" w:rsidRDefault="00394471" w:rsidP="00394471">
      <w:pPr>
        <w:pStyle w:val="B3"/>
      </w:pPr>
      <w:r w:rsidRPr="00962B3F">
        <w:t>3&gt;</w:t>
      </w:r>
      <w:r w:rsidRPr="00962B3F">
        <w:tab/>
        <w:t>if the UE prefers to reduce the maximum aggregated bandwidth of FR1:</w:t>
      </w:r>
    </w:p>
    <w:p w14:paraId="7D7291DC" w14:textId="77777777" w:rsidR="00394471" w:rsidRPr="00962B3F" w:rsidRDefault="00394471" w:rsidP="00394471">
      <w:pPr>
        <w:pStyle w:val="B4"/>
      </w:pPr>
      <w:r w:rsidRPr="00962B3F">
        <w:t>4&gt;</w:t>
      </w:r>
      <w:r w:rsidRPr="00962B3F">
        <w:tab/>
        <w:t xml:space="preserve">include </w:t>
      </w:r>
      <w:r w:rsidRPr="00962B3F">
        <w:rPr>
          <w:i/>
          <w:iCs/>
        </w:rPr>
        <w:t>reducedMaxBW-FR1</w:t>
      </w:r>
      <w:r w:rsidRPr="00962B3F">
        <w:t xml:space="preserve"> in the </w:t>
      </w:r>
      <w:proofErr w:type="spellStart"/>
      <w:r w:rsidRPr="00962B3F">
        <w:rPr>
          <w:i/>
          <w:iCs/>
        </w:rPr>
        <w:t>MaxBW</w:t>
      </w:r>
      <w:proofErr w:type="spellEnd"/>
      <w:r w:rsidRPr="00962B3F">
        <w:rPr>
          <w:i/>
          <w:iCs/>
        </w:rPr>
        <w:t>-Preference</w:t>
      </w:r>
      <w:r w:rsidRPr="00962B3F">
        <w:t xml:space="preserve"> IE;</w:t>
      </w:r>
    </w:p>
    <w:p w14:paraId="2F52946B"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desires to have configured across all downlink carriers of FR1</w:t>
      </w:r>
      <w:r w:rsidRPr="00962B3F">
        <w:rPr>
          <w:i/>
        </w:rPr>
        <w:t xml:space="preserve"> </w:t>
      </w:r>
      <w:r w:rsidRPr="00962B3F">
        <w:t>in the cell group;</w:t>
      </w:r>
    </w:p>
    <w:p w14:paraId="0E14A238" w14:textId="77777777"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desires to have configured across all uplink carriers of FR1</w:t>
      </w:r>
      <w:r w:rsidRPr="00962B3F">
        <w:rPr>
          <w:i/>
        </w:rPr>
        <w:t xml:space="preserve"> </w:t>
      </w:r>
      <w:r w:rsidRPr="00962B3F">
        <w:t>in the cell group;</w:t>
      </w:r>
    </w:p>
    <w:p w14:paraId="489FED8C" w14:textId="681AC899" w:rsidR="00394471" w:rsidRPr="00962B3F" w:rsidRDefault="00394471" w:rsidP="00394471">
      <w:pPr>
        <w:pStyle w:val="B3"/>
      </w:pPr>
      <w:r w:rsidRPr="00962B3F">
        <w:t>3&gt;</w:t>
      </w:r>
      <w:r w:rsidRPr="00962B3F">
        <w:tab/>
        <w:t>if the UE prefers to reduce the maximum aggregated bandwidth of FR2</w:t>
      </w:r>
      <w:r w:rsidR="001538BE" w:rsidRPr="00962B3F">
        <w:rPr>
          <w:rFonts w:eastAsia="SimSun"/>
          <w:lang w:eastAsia="en-US"/>
        </w:rPr>
        <w:t>-1</w:t>
      </w:r>
      <w:r w:rsidRPr="00962B3F">
        <w:t>:</w:t>
      </w:r>
    </w:p>
    <w:p w14:paraId="3A68FE55" w14:textId="77777777" w:rsidR="00394471" w:rsidRPr="00962B3F" w:rsidRDefault="00394471" w:rsidP="00394471">
      <w:pPr>
        <w:pStyle w:val="B4"/>
      </w:pPr>
      <w:r w:rsidRPr="00962B3F">
        <w:t>4&gt;</w:t>
      </w:r>
      <w:r w:rsidRPr="00962B3F">
        <w:tab/>
        <w:t xml:space="preserve">include </w:t>
      </w:r>
      <w:r w:rsidRPr="00962B3F">
        <w:rPr>
          <w:i/>
          <w:iCs/>
        </w:rPr>
        <w:t>reducedMaxBW-FR2</w:t>
      </w:r>
      <w:r w:rsidRPr="00962B3F">
        <w:t xml:space="preserve"> in the </w:t>
      </w:r>
      <w:proofErr w:type="spellStart"/>
      <w:r w:rsidRPr="00962B3F">
        <w:rPr>
          <w:i/>
          <w:iCs/>
        </w:rPr>
        <w:t>MaxBW</w:t>
      </w:r>
      <w:proofErr w:type="spellEnd"/>
      <w:r w:rsidRPr="00962B3F">
        <w:rPr>
          <w:i/>
          <w:iCs/>
        </w:rPr>
        <w:t>-Preference</w:t>
      </w:r>
      <w:r w:rsidRPr="00962B3F">
        <w:t xml:space="preserve"> IE;</w:t>
      </w:r>
    </w:p>
    <w:p w14:paraId="68F1E0FD" w14:textId="0A062F50"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-DL</w:t>
      </w:r>
      <w:r w:rsidRPr="00962B3F">
        <w:t xml:space="preserve"> to the maximum aggregated bandwidth the UE desires to have configured across all downlink carriers of FR2</w:t>
      </w:r>
      <w:r w:rsidR="001538BE" w:rsidRPr="00962B3F">
        <w:rPr>
          <w:rFonts w:eastAsia="SimSun"/>
          <w:lang w:eastAsia="en-US"/>
        </w:rPr>
        <w:t>-1</w:t>
      </w:r>
      <w:r w:rsidRPr="00962B3F">
        <w:rPr>
          <w:i/>
        </w:rPr>
        <w:t xml:space="preserve"> </w:t>
      </w:r>
      <w:r w:rsidRPr="00962B3F">
        <w:t>in the cell group;</w:t>
      </w:r>
    </w:p>
    <w:p w14:paraId="22512925" w14:textId="6E0707AC" w:rsidR="00394471" w:rsidRPr="00962B3F" w:rsidRDefault="00394471" w:rsidP="00394471">
      <w:pPr>
        <w:pStyle w:val="B4"/>
      </w:pPr>
      <w:r w:rsidRPr="00962B3F">
        <w:t>4&gt;</w:t>
      </w:r>
      <w:r w:rsidRPr="00962B3F">
        <w:tab/>
        <w:t xml:space="preserve">set </w:t>
      </w:r>
      <w:proofErr w:type="spellStart"/>
      <w:r w:rsidRPr="00962B3F">
        <w:rPr>
          <w:i/>
          <w:iCs/>
        </w:rPr>
        <w:t>reducedBW</w:t>
      </w:r>
      <w:proofErr w:type="spellEnd"/>
      <w:r w:rsidRPr="00962B3F">
        <w:rPr>
          <w:i/>
          <w:iCs/>
        </w:rPr>
        <w:t>-UL</w:t>
      </w:r>
      <w:r w:rsidRPr="00962B3F">
        <w:t xml:space="preserve"> to the maximum aggregated bandwidth the UE desires to have configured across all uplink carriers of FR2</w:t>
      </w:r>
      <w:r w:rsidR="001538BE" w:rsidRPr="00962B3F">
        <w:rPr>
          <w:rFonts w:eastAsia="SimSun"/>
          <w:lang w:eastAsia="en-US"/>
        </w:rPr>
        <w:t>-1</w:t>
      </w:r>
      <w:r w:rsidRPr="00962B3F">
        <w:rPr>
          <w:i/>
        </w:rPr>
        <w:t xml:space="preserve"> </w:t>
      </w:r>
      <w:r w:rsidRPr="00962B3F">
        <w:t>in the cell group;</w:t>
      </w:r>
    </w:p>
    <w:p w14:paraId="1EA4451D"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aggregated bandwidth for the cell group</w:t>
      </w:r>
      <w:r w:rsidRPr="00962B3F">
        <w:rPr>
          <w:lang w:eastAsia="ko-KR"/>
        </w:rPr>
        <w:t>):</w:t>
      </w:r>
    </w:p>
    <w:p w14:paraId="1EFC26C1" w14:textId="77777777" w:rsidR="00394471" w:rsidRPr="00962B3F" w:rsidRDefault="00394471" w:rsidP="00394471">
      <w:pPr>
        <w:pStyle w:val="B3"/>
      </w:pPr>
      <w:r w:rsidRPr="00962B3F">
        <w:t>3&gt;</w:t>
      </w:r>
      <w:r w:rsidRPr="00962B3F">
        <w:tab/>
        <w:t xml:space="preserve">do not include </w:t>
      </w:r>
      <w:r w:rsidRPr="00962B3F">
        <w:rPr>
          <w:i/>
        </w:rPr>
        <w:t xml:space="preserve">reducedMaxBW-FR1 </w:t>
      </w:r>
      <w:r w:rsidRPr="00962B3F">
        <w:t xml:space="preserve">and </w:t>
      </w:r>
      <w:r w:rsidRPr="00962B3F">
        <w:rPr>
          <w:i/>
        </w:rPr>
        <w:t xml:space="preserve">reducedMaxBW-FR2 </w:t>
      </w:r>
      <w:r w:rsidRPr="00962B3F">
        <w:rPr>
          <w:iCs/>
        </w:rPr>
        <w:t xml:space="preserve">in the </w:t>
      </w:r>
      <w:proofErr w:type="spellStart"/>
      <w:r w:rsidRPr="00962B3F">
        <w:rPr>
          <w:i/>
        </w:rPr>
        <w:t>MaxBW</w:t>
      </w:r>
      <w:proofErr w:type="spellEnd"/>
      <w:r w:rsidRPr="00962B3F">
        <w:rPr>
          <w:i/>
          <w:iCs/>
        </w:rPr>
        <w:t>-Preference</w:t>
      </w:r>
      <w:r w:rsidRPr="00962B3F">
        <w:rPr>
          <w:iCs/>
        </w:rPr>
        <w:t xml:space="preserve"> IE</w:t>
      </w:r>
      <w:r w:rsidRPr="00962B3F">
        <w:t>;</w:t>
      </w:r>
    </w:p>
    <w:p w14:paraId="10135DD7" w14:textId="77777777" w:rsidR="001538BE" w:rsidRPr="00962B3F" w:rsidRDefault="001538BE" w:rsidP="001538BE">
      <w:pPr>
        <w:pStyle w:val="B1"/>
      </w:pPr>
      <w:r w:rsidRPr="00962B3F">
        <w:lastRenderedPageBreak/>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r w:rsidRPr="00962B3F">
        <w:rPr>
          <w:i/>
          <w:iCs/>
        </w:rPr>
        <w:t>maxBW-PreferenceFR2-2</w:t>
      </w:r>
      <w:r w:rsidRPr="00962B3F">
        <w:t xml:space="preserve"> of a cell group for power saving according to 5.7.4.2 or 5.3.5.3:</w:t>
      </w:r>
    </w:p>
    <w:p w14:paraId="5203B9D3" w14:textId="77777777" w:rsidR="001538BE" w:rsidRPr="00962B3F" w:rsidRDefault="001538BE" w:rsidP="000830BB">
      <w:pPr>
        <w:pStyle w:val="B2"/>
      </w:pPr>
      <w:r w:rsidRPr="00962B3F">
        <w:t>2&gt;</w:t>
      </w:r>
      <w:r w:rsidRPr="00962B3F">
        <w:tab/>
        <w:t xml:space="preserve">include </w:t>
      </w:r>
      <w:r w:rsidRPr="00962B3F">
        <w:rPr>
          <w:i/>
          <w:iCs/>
        </w:rPr>
        <w:t>maxBW-PreferenceFR2-2</w:t>
      </w:r>
      <w:r w:rsidRPr="00962B3F">
        <w:t xml:space="preserve"> in the </w:t>
      </w:r>
      <w:proofErr w:type="spellStart"/>
      <w:r w:rsidRPr="00962B3F">
        <w:rPr>
          <w:i/>
          <w:iCs/>
        </w:rPr>
        <w:t>UEAssistanceInformation</w:t>
      </w:r>
      <w:proofErr w:type="spellEnd"/>
      <w:r w:rsidRPr="00962B3F">
        <w:t xml:space="preserve"> message;</w:t>
      </w:r>
    </w:p>
    <w:p w14:paraId="73FCC0BF" w14:textId="77777777" w:rsidR="001538BE" w:rsidRPr="00962B3F" w:rsidRDefault="001538BE" w:rsidP="000830BB">
      <w:pPr>
        <w:pStyle w:val="B3"/>
      </w:pPr>
      <w:r w:rsidRPr="00962B3F">
        <w:t>3&gt;</w:t>
      </w:r>
      <w:r w:rsidRPr="00962B3F">
        <w:tab/>
        <w:t>if the UE prefers to reduce the maximum aggregated bandwidth of FR2-2:</w:t>
      </w:r>
    </w:p>
    <w:p w14:paraId="427B4B35" w14:textId="77777777" w:rsidR="001538BE" w:rsidRPr="00962B3F" w:rsidRDefault="001538BE" w:rsidP="000830BB">
      <w:pPr>
        <w:pStyle w:val="B4"/>
      </w:pPr>
      <w:r w:rsidRPr="00962B3F">
        <w:t>4&gt;</w:t>
      </w:r>
      <w:r w:rsidRPr="00962B3F">
        <w:tab/>
        <w:t xml:space="preserve">include </w:t>
      </w:r>
      <w:r w:rsidRPr="00962B3F">
        <w:rPr>
          <w:i/>
          <w:iCs/>
        </w:rPr>
        <w:t>reducedMaxBW-FR2-2</w:t>
      </w:r>
      <w:r w:rsidRPr="00962B3F">
        <w:t xml:space="preserve"> in the M</w:t>
      </w:r>
      <w:r w:rsidRPr="00962B3F">
        <w:rPr>
          <w:i/>
          <w:iCs/>
        </w:rPr>
        <w:t>axBW-PreferenceFR2-2</w:t>
      </w:r>
      <w:r w:rsidRPr="00962B3F">
        <w:t xml:space="preserve"> IE;</w:t>
      </w:r>
    </w:p>
    <w:p w14:paraId="0F0118C8" w14:textId="77777777" w:rsidR="001538BE" w:rsidRPr="00962B3F" w:rsidRDefault="001538BE" w:rsidP="000830BB">
      <w:pPr>
        <w:pStyle w:val="B4"/>
      </w:pPr>
      <w:r w:rsidRPr="00962B3F">
        <w:t>4&gt;</w:t>
      </w:r>
      <w:r w:rsidRPr="00962B3F">
        <w:tab/>
        <w:t xml:space="preserve">set </w:t>
      </w:r>
      <w:r w:rsidRPr="00962B3F">
        <w:rPr>
          <w:i/>
          <w:iCs/>
        </w:rPr>
        <w:t>reducedBW-FR2-2-DL</w:t>
      </w:r>
      <w:r w:rsidRPr="00962B3F">
        <w:t xml:space="preserve"> to the maximum aggregated bandwidth the UE desires to have configured across all downlink carriers of FR2-2 in the cell group;</w:t>
      </w:r>
    </w:p>
    <w:p w14:paraId="3820730B" w14:textId="77777777" w:rsidR="001538BE" w:rsidRPr="00962B3F" w:rsidRDefault="001538BE" w:rsidP="000830BB">
      <w:pPr>
        <w:pStyle w:val="B4"/>
      </w:pPr>
      <w:r w:rsidRPr="00962B3F">
        <w:t>4&gt;</w:t>
      </w:r>
      <w:r w:rsidRPr="00962B3F">
        <w:tab/>
        <w:t xml:space="preserve">set </w:t>
      </w:r>
      <w:r w:rsidRPr="00962B3F">
        <w:rPr>
          <w:i/>
          <w:iCs/>
        </w:rPr>
        <w:t>reducedBW-FR2-2-UL</w:t>
      </w:r>
      <w:r w:rsidRPr="00962B3F">
        <w:t xml:space="preserve"> to the maximum aggregated bandwidth the UE desires to have configured across all uplink carriers of FR2-2 in the cell group;</w:t>
      </w:r>
    </w:p>
    <w:p w14:paraId="4FEA4449" w14:textId="77777777" w:rsidR="001538BE" w:rsidRPr="00962B3F" w:rsidRDefault="001538BE" w:rsidP="000830BB">
      <w:pPr>
        <w:pStyle w:val="B2"/>
      </w:pPr>
      <w:r w:rsidRPr="00962B3F">
        <w:t>2&gt;</w:t>
      </w:r>
      <w:r w:rsidRPr="00962B3F">
        <w:tab/>
        <w:t>else (if the UE has no preference on the maximum aggregated bandwidth for the cell group):</w:t>
      </w:r>
    </w:p>
    <w:p w14:paraId="6A324F8C" w14:textId="77777777" w:rsidR="001538BE" w:rsidRPr="00962B3F" w:rsidRDefault="001538BE" w:rsidP="000830BB">
      <w:pPr>
        <w:pStyle w:val="B3"/>
      </w:pPr>
      <w:r w:rsidRPr="00962B3F">
        <w:t>3&gt;</w:t>
      </w:r>
      <w:r w:rsidRPr="00962B3F">
        <w:tab/>
        <w:t xml:space="preserve">do not include </w:t>
      </w:r>
      <w:r w:rsidRPr="00962B3F">
        <w:rPr>
          <w:i/>
          <w:iCs/>
        </w:rPr>
        <w:t>reducedMaxBW-FR2-2</w:t>
      </w:r>
      <w:r w:rsidRPr="00962B3F">
        <w:t xml:space="preserve"> in the </w:t>
      </w:r>
      <w:r w:rsidRPr="00962B3F">
        <w:rPr>
          <w:i/>
          <w:iCs/>
        </w:rPr>
        <w:t>MaxBW-PreferenceFR2-2</w:t>
      </w:r>
      <w:r w:rsidRPr="00962B3F">
        <w:t xml:space="preserve"> IE;</w:t>
      </w:r>
    </w:p>
    <w:p w14:paraId="4A677CF3" w14:textId="67E8D4A3" w:rsidR="00394471" w:rsidRPr="00962B3F" w:rsidRDefault="00394471" w:rsidP="001538BE">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maxCC</w:t>
      </w:r>
      <w:proofErr w:type="spellEnd"/>
      <w:r w:rsidRPr="00962B3F">
        <w:rPr>
          <w:i/>
          <w:iCs/>
        </w:rPr>
        <w:t>-Preference</w:t>
      </w:r>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7F315103"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maxCC</w:t>
      </w:r>
      <w:proofErr w:type="spellEnd"/>
      <w:r w:rsidRPr="00962B3F">
        <w:rPr>
          <w:i/>
          <w:iCs/>
        </w:rPr>
        <w:t xml:space="preserve">-Preference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21FDDF05"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secondary component carriers for the cell group</w:t>
      </w:r>
      <w:r w:rsidRPr="00962B3F">
        <w:rPr>
          <w:lang w:eastAsia="zh-CN"/>
        </w:rPr>
        <w:t>:</w:t>
      </w:r>
    </w:p>
    <w:p w14:paraId="23619145" w14:textId="77777777" w:rsidR="00394471" w:rsidRPr="00962B3F" w:rsidRDefault="00394471" w:rsidP="00394471">
      <w:pPr>
        <w:pStyle w:val="B3"/>
      </w:pPr>
      <w:r w:rsidRPr="00962B3F">
        <w:t>3&gt;</w:t>
      </w:r>
      <w:r w:rsidRPr="00962B3F">
        <w:tab/>
        <w:t xml:space="preserve">include </w:t>
      </w:r>
      <w:proofErr w:type="spellStart"/>
      <w:r w:rsidRPr="00962B3F">
        <w:rPr>
          <w:i/>
        </w:rPr>
        <w:t>reducedMaxCCs</w:t>
      </w:r>
      <w:proofErr w:type="spellEnd"/>
      <w:r w:rsidRPr="00962B3F">
        <w:rPr>
          <w:i/>
        </w:rPr>
        <w:t xml:space="preserve"> </w:t>
      </w:r>
      <w:r w:rsidRPr="00962B3F">
        <w:rPr>
          <w:iCs/>
        </w:rPr>
        <w:t xml:space="preserve">in the </w:t>
      </w:r>
      <w:proofErr w:type="spellStart"/>
      <w:r w:rsidRPr="00962B3F">
        <w:rPr>
          <w:i/>
        </w:rPr>
        <w:t>MaxCC</w:t>
      </w:r>
      <w:proofErr w:type="spellEnd"/>
      <w:r w:rsidRPr="00962B3F">
        <w:rPr>
          <w:i/>
          <w:iCs/>
        </w:rPr>
        <w:t>-Preference</w:t>
      </w:r>
      <w:r w:rsidRPr="00962B3F">
        <w:rPr>
          <w:iCs/>
        </w:rPr>
        <w:t xml:space="preserve"> IE</w:t>
      </w:r>
      <w:r w:rsidRPr="00962B3F">
        <w:t>;</w:t>
      </w:r>
    </w:p>
    <w:p w14:paraId="710EBE5C" w14:textId="77777777" w:rsidR="00394471" w:rsidRPr="00962B3F" w:rsidRDefault="00394471" w:rsidP="00394471">
      <w:pPr>
        <w:pStyle w:val="B3"/>
      </w:pPr>
      <w:r w:rsidRPr="00962B3F">
        <w:t>3&gt;</w:t>
      </w:r>
      <w:r w:rsidRPr="00962B3F">
        <w:tab/>
        <w:t xml:space="preserve">set </w:t>
      </w:r>
      <w:proofErr w:type="spellStart"/>
      <w:r w:rsidRPr="00962B3F">
        <w:rPr>
          <w:i/>
        </w:rPr>
        <w:t>reducedCCsDL</w:t>
      </w:r>
      <w:proofErr w:type="spellEnd"/>
      <w:r w:rsidRPr="00962B3F">
        <w:t xml:space="preserve"> to the number of maximum </w:t>
      </w:r>
      <w:proofErr w:type="spellStart"/>
      <w:r w:rsidRPr="00962B3F">
        <w:t>SCells</w:t>
      </w:r>
      <w:proofErr w:type="spellEnd"/>
      <w:r w:rsidRPr="00962B3F">
        <w:t xml:space="preserve"> the UE desires to have configured in downlink</w:t>
      </w:r>
      <w:r w:rsidRPr="00962B3F">
        <w:rPr>
          <w:i/>
        </w:rPr>
        <w:t xml:space="preserve"> </w:t>
      </w:r>
      <w:r w:rsidRPr="00962B3F">
        <w:t>in the cell group;</w:t>
      </w:r>
    </w:p>
    <w:p w14:paraId="5DA9B566" w14:textId="77777777" w:rsidR="00394471" w:rsidRPr="00962B3F" w:rsidRDefault="00394471" w:rsidP="00394471">
      <w:pPr>
        <w:pStyle w:val="B3"/>
      </w:pPr>
      <w:r w:rsidRPr="00962B3F">
        <w:t>3&gt;</w:t>
      </w:r>
      <w:r w:rsidRPr="00962B3F">
        <w:tab/>
        <w:t xml:space="preserve">set </w:t>
      </w:r>
      <w:proofErr w:type="spellStart"/>
      <w:r w:rsidRPr="00962B3F">
        <w:rPr>
          <w:i/>
        </w:rPr>
        <w:t>reducedCCsUL</w:t>
      </w:r>
      <w:proofErr w:type="spellEnd"/>
      <w:r w:rsidRPr="00962B3F">
        <w:t xml:space="preserve"> to the number of maximum </w:t>
      </w:r>
      <w:proofErr w:type="spellStart"/>
      <w:r w:rsidRPr="00962B3F">
        <w:t>SCells</w:t>
      </w:r>
      <w:proofErr w:type="spellEnd"/>
      <w:r w:rsidRPr="00962B3F">
        <w:t xml:space="preserve"> the UE desires to have configured in uplink</w:t>
      </w:r>
      <w:r w:rsidRPr="00962B3F">
        <w:rPr>
          <w:i/>
        </w:rPr>
        <w:t xml:space="preserve"> </w:t>
      </w:r>
      <w:r w:rsidRPr="00962B3F">
        <w:t>in the cell group;</w:t>
      </w:r>
    </w:p>
    <w:p w14:paraId="52A0EC2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secondary component carriers for the cell group</w:t>
      </w:r>
      <w:r w:rsidRPr="00962B3F">
        <w:rPr>
          <w:lang w:eastAsia="ko-KR"/>
        </w:rPr>
        <w:t>):</w:t>
      </w:r>
    </w:p>
    <w:p w14:paraId="028FCBA4" w14:textId="77777777" w:rsidR="00394471" w:rsidRPr="00962B3F" w:rsidRDefault="00394471" w:rsidP="00394471">
      <w:pPr>
        <w:pStyle w:val="B3"/>
      </w:pPr>
      <w:r w:rsidRPr="00962B3F">
        <w:t>3&gt;</w:t>
      </w:r>
      <w:r w:rsidRPr="00962B3F">
        <w:tab/>
        <w:t xml:space="preserve">do not include </w:t>
      </w:r>
      <w:proofErr w:type="spellStart"/>
      <w:r w:rsidRPr="00962B3F">
        <w:rPr>
          <w:i/>
        </w:rPr>
        <w:t>reducedMaxCCs</w:t>
      </w:r>
      <w:proofErr w:type="spellEnd"/>
      <w:r w:rsidRPr="00962B3F">
        <w:rPr>
          <w:i/>
        </w:rPr>
        <w:t xml:space="preserve"> </w:t>
      </w:r>
      <w:r w:rsidRPr="00962B3F">
        <w:rPr>
          <w:iCs/>
        </w:rPr>
        <w:t xml:space="preserve">in the </w:t>
      </w:r>
      <w:proofErr w:type="spellStart"/>
      <w:r w:rsidRPr="00962B3F">
        <w:rPr>
          <w:i/>
          <w:iCs/>
        </w:rPr>
        <w:t>MaxCC</w:t>
      </w:r>
      <w:proofErr w:type="spellEnd"/>
      <w:r w:rsidRPr="00962B3F">
        <w:rPr>
          <w:i/>
          <w:iCs/>
        </w:rPr>
        <w:t>-Preference</w:t>
      </w:r>
      <w:r w:rsidRPr="00962B3F">
        <w:rPr>
          <w:iCs/>
        </w:rPr>
        <w:t xml:space="preserve"> IE</w:t>
      </w:r>
      <w:r w:rsidRPr="00962B3F">
        <w:t>;</w:t>
      </w:r>
    </w:p>
    <w:p w14:paraId="61840CA5" w14:textId="77777777" w:rsidR="00394471" w:rsidRPr="00962B3F" w:rsidRDefault="00394471" w:rsidP="00394471">
      <w:pPr>
        <w:pStyle w:val="NO"/>
      </w:pPr>
      <w:r w:rsidRPr="00962B3F">
        <w:t xml:space="preserve">NOTE </w:t>
      </w:r>
      <w:r w:rsidRPr="00962B3F">
        <w:rPr>
          <w:lang w:eastAsia="zh-CN"/>
        </w:rPr>
        <w:t>3</w:t>
      </w:r>
      <w:r w:rsidRPr="00962B3F">
        <w:t>:</w:t>
      </w:r>
      <w:r w:rsidRPr="00962B3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maxMIMO-LayerPreference</w:t>
      </w:r>
      <w:proofErr w:type="spellEnd"/>
      <w:r w:rsidRPr="00962B3F">
        <w:t xml:space="preserve"> of a cell group for </w:t>
      </w:r>
      <w:r w:rsidRPr="00962B3F">
        <w:rPr>
          <w:lang w:eastAsia="zh-CN"/>
        </w:rPr>
        <w:t>power saving according to 5.7.4.2</w:t>
      </w:r>
      <w:r w:rsidRPr="00962B3F">
        <w:rPr>
          <w:lang w:eastAsia="x-none"/>
        </w:rPr>
        <w:t xml:space="preserve"> or 5.3.5.3</w:t>
      </w:r>
      <w:r w:rsidRPr="00962B3F">
        <w:rPr>
          <w:lang w:eastAsia="zh-CN"/>
        </w:rPr>
        <w:t>:</w:t>
      </w:r>
    </w:p>
    <w:p w14:paraId="119C214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maxMIMO-LayerPreference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2DB45404"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maximum number of MIMO layers for the cell group</w:t>
      </w:r>
      <w:r w:rsidRPr="00962B3F">
        <w:rPr>
          <w:lang w:eastAsia="zh-CN"/>
        </w:rPr>
        <w:t>:</w:t>
      </w:r>
    </w:p>
    <w:p w14:paraId="7A07E708" w14:textId="77777777" w:rsidR="00394471" w:rsidRPr="00962B3F" w:rsidRDefault="00394471" w:rsidP="00394471">
      <w:pPr>
        <w:pStyle w:val="B3"/>
      </w:pPr>
      <w:r w:rsidRPr="00962B3F">
        <w:t>3&gt;</w:t>
      </w:r>
      <w:r w:rsidRPr="00962B3F">
        <w:tab/>
        <w:t>if the UE prefers to reduce the number of maximum MIMO layers of each serving cell operating on FR1:</w:t>
      </w:r>
    </w:p>
    <w:p w14:paraId="1C3705FC" w14:textId="77777777" w:rsidR="00394471" w:rsidRPr="00962B3F" w:rsidRDefault="00394471" w:rsidP="00394471">
      <w:pPr>
        <w:pStyle w:val="B4"/>
      </w:pPr>
      <w:r w:rsidRPr="00962B3F">
        <w:t>4&gt;</w:t>
      </w:r>
      <w:r w:rsidRPr="00962B3F">
        <w:tab/>
        <w:t xml:space="preserve">include </w:t>
      </w:r>
      <w:r w:rsidRPr="00962B3F">
        <w:rPr>
          <w:i/>
          <w:iCs/>
        </w:rPr>
        <w:t>reducedMaxMIMO-LayersFR1</w:t>
      </w:r>
      <w:r w:rsidRPr="00962B3F">
        <w:t xml:space="preserve"> in the </w:t>
      </w:r>
      <w:proofErr w:type="spellStart"/>
      <w:r w:rsidRPr="00962B3F">
        <w:rPr>
          <w:i/>
          <w:iCs/>
        </w:rPr>
        <w:t>MaxMIMO-LayerPreference</w:t>
      </w:r>
      <w:proofErr w:type="spellEnd"/>
      <w:r w:rsidRPr="00962B3F">
        <w:t xml:space="preserve"> IE;</w:t>
      </w:r>
    </w:p>
    <w:p w14:paraId="05ED5391" w14:textId="77777777" w:rsidR="00394471" w:rsidRPr="00962B3F" w:rsidRDefault="00394471" w:rsidP="00394471">
      <w:pPr>
        <w:pStyle w:val="B4"/>
      </w:pPr>
      <w:r w:rsidRPr="00962B3F">
        <w:t>4&gt;</w:t>
      </w:r>
      <w:r w:rsidRPr="00962B3F">
        <w:tab/>
        <w:t xml:space="preserve">set </w:t>
      </w:r>
      <w:r w:rsidRPr="00962B3F">
        <w:rPr>
          <w:i/>
          <w:iCs/>
        </w:rPr>
        <w:t>reducedMIMO-LayersFR1-DL</w:t>
      </w:r>
      <w:r w:rsidRPr="00962B3F">
        <w:t xml:space="preserve"> to the preferred maximum number of downlink MIMO layers of each BWP of each FR1 serving cell that the UE operates on in the cell group;</w:t>
      </w:r>
    </w:p>
    <w:p w14:paraId="7CAB8BEF" w14:textId="77777777" w:rsidR="00394471" w:rsidRPr="00962B3F" w:rsidRDefault="00394471" w:rsidP="00394471">
      <w:pPr>
        <w:pStyle w:val="B4"/>
      </w:pPr>
      <w:r w:rsidRPr="00962B3F">
        <w:t>4&gt;</w:t>
      </w:r>
      <w:r w:rsidRPr="00962B3F">
        <w:tab/>
        <w:t xml:space="preserve">set </w:t>
      </w:r>
      <w:r w:rsidRPr="00962B3F">
        <w:rPr>
          <w:i/>
          <w:iCs/>
        </w:rPr>
        <w:t>reducedMIMO-LayersFR1-UL</w:t>
      </w:r>
      <w:r w:rsidRPr="00962B3F">
        <w:t xml:space="preserve"> to the preferred maximum number of uplink MIMO layers of each FR1 serving cell that the UE operates on in the cell group;</w:t>
      </w:r>
    </w:p>
    <w:p w14:paraId="5C243ABF" w14:textId="5E671959" w:rsidR="00394471" w:rsidRPr="00962B3F" w:rsidRDefault="00394471" w:rsidP="00394471">
      <w:pPr>
        <w:pStyle w:val="B3"/>
      </w:pPr>
      <w:r w:rsidRPr="00962B3F">
        <w:t>3&gt;</w:t>
      </w:r>
      <w:r w:rsidRPr="00962B3F">
        <w:tab/>
        <w:t>if the UE prefers to reduce the number of maximum MIMO layers of each serving cell operating on FR2</w:t>
      </w:r>
      <w:r w:rsidR="001538BE" w:rsidRPr="00962B3F">
        <w:rPr>
          <w:rFonts w:eastAsia="SimSun"/>
          <w:lang w:eastAsia="en-US"/>
        </w:rPr>
        <w:t>-1</w:t>
      </w:r>
      <w:r w:rsidRPr="00962B3F">
        <w:t>:</w:t>
      </w:r>
    </w:p>
    <w:p w14:paraId="74EE9304" w14:textId="77777777" w:rsidR="00394471" w:rsidRPr="00962B3F" w:rsidRDefault="00394471" w:rsidP="00394471">
      <w:pPr>
        <w:pStyle w:val="B4"/>
      </w:pPr>
      <w:r w:rsidRPr="00962B3F">
        <w:t>4&gt;</w:t>
      </w:r>
      <w:r w:rsidRPr="00962B3F">
        <w:tab/>
        <w:t xml:space="preserve">include </w:t>
      </w:r>
      <w:r w:rsidRPr="00962B3F">
        <w:rPr>
          <w:i/>
          <w:iCs/>
        </w:rPr>
        <w:t>reducedMaxMIMO-LayersFR2</w:t>
      </w:r>
      <w:r w:rsidRPr="00962B3F">
        <w:t xml:space="preserve"> in the </w:t>
      </w:r>
      <w:proofErr w:type="spellStart"/>
      <w:r w:rsidRPr="00962B3F">
        <w:rPr>
          <w:i/>
          <w:iCs/>
        </w:rPr>
        <w:t>MaxMIMO-LayerPreference</w:t>
      </w:r>
      <w:proofErr w:type="spellEnd"/>
      <w:r w:rsidRPr="00962B3F">
        <w:t xml:space="preserve"> IE;</w:t>
      </w:r>
    </w:p>
    <w:p w14:paraId="7F8AF44A" w14:textId="2C48CE9E" w:rsidR="00394471" w:rsidRPr="00962B3F" w:rsidRDefault="00394471" w:rsidP="00394471">
      <w:pPr>
        <w:pStyle w:val="B4"/>
      </w:pPr>
      <w:r w:rsidRPr="00962B3F">
        <w:lastRenderedPageBreak/>
        <w:t>4&gt;</w:t>
      </w:r>
      <w:r w:rsidRPr="00962B3F">
        <w:tab/>
        <w:t xml:space="preserve">set </w:t>
      </w:r>
      <w:r w:rsidRPr="00962B3F">
        <w:rPr>
          <w:i/>
          <w:iCs/>
        </w:rPr>
        <w:t>reducedMIMO-LayersFR2-DL</w:t>
      </w:r>
      <w:r w:rsidRPr="00962B3F">
        <w:t xml:space="preserve"> to the preferred maximum number of downlink MIMO layers of each BWP of each FR2</w:t>
      </w:r>
      <w:r w:rsidR="001538BE" w:rsidRPr="00962B3F">
        <w:rPr>
          <w:rFonts w:eastAsia="SimSun"/>
          <w:lang w:eastAsia="en-US"/>
        </w:rPr>
        <w:t>-1</w:t>
      </w:r>
      <w:r w:rsidRPr="00962B3F">
        <w:t xml:space="preserve"> serving cell that the UE operates on in the cell group;</w:t>
      </w:r>
    </w:p>
    <w:p w14:paraId="10CAB432" w14:textId="360E1635" w:rsidR="00394471" w:rsidRPr="00962B3F" w:rsidRDefault="00394471" w:rsidP="00394471">
      <w:pPr>
        <w:pStyle w:val="B4"/>
      </w:pPr>
      <w:r w:rsidRPr="00962B3F">
        <w:t>4&gt;</w:t>
      </w:r>
      <w:r w:rsidRPr="00962B3F">
        <w:tab/>
        <w:t xml:space="preserve">set </w:t>
      </w:r>
      <w:r w:rsidRPr="00962B3F">
        <w:rPr>
          <w:i/>
          <w:iCs/>
        </w:rPr>
        <w:t>reducedMIMO-LayersFR2-UL</w:t>
      </w:r>
      <w:r w:rsidRPr="00962B3F">
        <w:t xml:space="preserve"> to the preferred maximum number of uplink MIMO layers of each FR2</w:t>
      </w:r>
      <w:r w:rsidR="001538BE" w:rsidRPr="00962B3F">
        <w:rPr>
          <w:rFonts w:eastAsia="SimSun"/>
          <w:lang w:eastAsia="en-US"/>
        </w:rPr>
        <w:t>-1</w:t>
      </w:r>
      <w:r w:rsidRPr="00962B3F">
        <w:t xml:space="preserve"> serving cell that the UE operates on in the cell group;</w:t>
      </w:r>
    </w:p>
    <w:p w14:paraId="4B6F98A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maximum number of MIMO layers for the cell group</w:t>
      </w:r>
      <w:r w:rsidRPr="00962B3F">
        <w:rPr>
          <w:lang w:eastAsia="ko-KR"/>
        </w:rPr>
        <w:t>):</w:t>
      </w:r>
    </w:p>
    <w:p w14:paraId="581C9A19" w14:textId="77777777" w:rsidR="001538BE" w:rsidRPr="00962B3F" w:rsidRDefault="00394471" w:rsidP="001538BE">
      <w:pPr>
        <w:pStyle w:val="B3"/>
      </w:pPr>
      <w:r w:rsidRPr="00962B3F">
        <w:t>3&gt;</w:t>
      </w:r>
      <w:r w:rsidRPr="00962B3F">
        <w:tab/>
        <w:t xml:space="preserve">do not include </w:t>
      </w:r>
      <w:r w:rsidRPr="00962B3F">
        <w:rPr>
          <w:i/>
        </w:rPr>
        <w:t>reducedMaxMIMO-LayersFR1</w:t>
      </w:r>
      <w:r w:rsidRPr="00962B3F">
        <w:t xml:space="preserve"> and </w:t>
      </w:r>
      <w:r w:rsidRPr="00962B3F">
        <w:rPr>
          <w:i/>
        </w:rPr>
        <w:t>reducedMaxMIMO-LayersFR2</w:t>
      </w:r>
      <w:r w:rsidRPr="00962B3F">
        <w:t xml:space="preserve"> </w:t>
      </w:r>
      <w:r w:rsidRPr="00962B3F">
        <w:rPr>
          <w:iCs/>
        </w:rPr>
        <w:t xml:space="preserve">in the </w:t>
      </w:r>
      <w:proofErr w:type="spellStart"/>
      <w:r w:rsidRPr="00962B3F">
        <w:rPr>
          <w:i/>
        </w:rPr>
        <w:t>MaxMIMO-LayerPreference</w:t>
      </w:r>
      <w:proofErr w:type="spellEnd"/>
      <w:r w:rsidRPr="00962B3F">
        <w:rPr>
          <w:i/>
        </w:rPr>
        <w:t xml:space="preserve"> </w:t>
      </w:r>
      <w:r w:rsidRPr="00962B3F">
        <w:rPr>
          <w:iCs/>
        </w:rPr>
        <w:t>IE</w:t>
      </w:r>
      <w:r w:rsidRPr="00962B3F">
        <w:t>;</w:t>
      </w:r>
    </w:p>
    <w:p w14:paraId="5C509AF4" w14:textId="77777777" w:rsidR="001538BE" w:rsidRPr="00962B3F" w:rsidRDefault="001538BE"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proofErr w:type="spellStart"/>
      <w:r w:rsidRPr="00962B3F">
        <w:rPr>
          <w:i/>
          <w:iCs/>
        </w:rPr>
        <w:t>maxMIMO</w:t>
      </w:r>
      <w:proofErr w:type="spellEnd"/>
      <w:r w:rsidRPr="00962B3F">
        <w:rPr>
          <w:i/>
          <w:iCs/>
        </w:rPr>
        <w:t xml:space="preserve"> LayerPreferenceFR2</w:t>
      </w:r>
      <w:r w:rsidRPr="00962B3F">
        <w:t xml:space="preserve"> 2 of a cell group for power saving according to 5.7.4.2 or 5.3.5.3:</w:t>
      </w:r>
    </w:p>
    <w:p w14:paraId="1B5575BC" w14:textId="77777777" w:rsidR="001538BE" w:rsidRPr="00962B3F" w:rsidRDefault="001538BE" w:rsidP="000830BB">
      <w:pPr>
        <w:pStyle w:val="B2"/>
      </w:pPr>
      <w:r w:rsidRPr="00962B3F">
        <w:t>2&gt;</w:t>
      </w:r>
      <w:r w:rsidRPr="00962B3F">
        <w:tab/>
        <w:t xml:space="preserve">include </w:t>
      </w:r>
      <w:r w:rsidRPr="00962B3F">
        <w:rPr>
          <w:i/>
          <w:iCs/>
        </w:rPr>
        <w:t>maxMIMO-LayerPreferenceFR2-2</w:t>
      </w:r>
      <w:r w:rsidRPr="00962B3F">
        <w:t xml:space="preserve"> in the </w:t>
      </w:r>
      <w:proofErr w:type="spellStart"/>
      <w:r w:rsidRPr="00962B3F">
        <w:rPr>
          <w:i/>
          <w:iCs/>
        </w:rPr>
        <w:t>UEAssistanceInformation</w:t>
      </w:r>
      <w:proofErr w:type="spellEnd"/>
      <w:r w:rsidRPr="00962B3F">
        <w:t xml:space="preserve"> message;</w:t>
      </w:r>
    </w:p>
    <w:p w14:paraId="389260C6" w14:textId="77777777" w:rsidR="001538BE" w:rsidRPr="00962B3F" w:rsidRDefault="001538BE" w:rsidP="000830BB">
      <w:pPr>
        <w:pStyle w:val="B2"/>
      </w:pPr>
      <w:r w:rsidRPr="00962B3F">
        <w:t>2&gt;</w:t>
      </w:r>
      <w:r w:rsidRPr="00962B3F">
        <w:tab/>
        <w:t>if the UE has a preference on the maximum number of MIMO layers for the cell group for FR2-2:</w:t>
      </w:r>
    </w:p>
    <w:p w14:paraId="62975D9A" w14:textId="77777777" w:rsidR="001538BE" w:rsidRPr="00962B3F" w:rsidRDefault="001538BE">
      <w:pPr>
        <w:pStyle w:val="B3"/>
      </w:pPr>
      <w:r w:rsidRPr="00962B3F">
        <w:t>3&gt;</w:t>
      </w:r>
      <w:r w:rsidRPr="00962B3F">
        <w:tab/>
        <w:t>if the UE prefers to reduce the number of maximum MIMO layers of each serving cell operating on FR2 2:</w:t>
      </w:r>
    </w:p>
    <w:p w14:paraId="63EEB655" w14:textId="77777777" w:rsidR="001538BE" w:rsidRPr="00962B3F" w:rsidRDefault="001538BE" w:rsidP="000830BB">
      <w:pPr>
        <w:pStyle w:val="B4"/>
      </w:pPr>
      <w:r w:rsidRPr="00962B3F">
        <w:t>4&gt;</w:t>
      </w:r>
      <w:r w:rsidRPr="00962B3F">
        <w:tab/>
        <w:t xml:space="preserve">include </w:t>
      </w:r>
      <w:r w:rsidRPr="00962B3F">
        <w:rPr>
          <w:i/>
          <w:iCs/>
        </w:rPr>
        <w:t>reducedMaxMIMO-LayersFR2-2</w:t>
      </w:r>
      <w:r w:rsidRPr="00962B3F">
        <w:t xml:space="preserve"> in the </w:t>
      </w:r>
      <w:r w:rsidRPr="00962B3F">
        <w:rPr>
          <w:i/>
          <w:iCs/>
        </w:rPr>
        <w:t>MaxMIMO-LayerPreferenceFR2 2</w:t>
      </w:r>
      <w:r w:rsidRPr="00962B3F">
        <w:t xml:space="preserve"> IE;</w:t>
      </w:r>
    </w:p>
    <w:p w14:paraId="57D5CF77" w14:textId="77777777" w:rsidR="001538BE" w:rsidRPr="00962B3F" w:rsidRDefault="001538BE" w:rsidP="000830BB">
      <w:pPr>
        <w:pStyle w:val="B4"/>
      </w:pPr>
      <w:r w:rsidRPr="00962B3F">
        <w:t>4&gt;</w:t>
      </w:r>
      <w:r w:rsidRPr="00962B3F">
        <w:tab/>
        <w:t xml:space="preserve">set </w:t>
      </w:r>
      <w:r w:rsidRPr="00962B3F">
        <w:rPr>
          <w:i/>
          <w:iCs/>
        </w:rPr>
        <w:t>reducedMIMO-LayersFR2-2-DL</w:t>
      </w:r>
      <w:r w:rsidRPr="00962B3F">
        <w:t xml:space="preserve"> to the preferred maximum number of downlink MIMO layers of each BWP of each FR2-2 serving cell that the UE operates on in the cell group;</w:t>
      </w:r>
    </w:p>
    <w:p w14:paraId="4084FA59" w14:textId="77777777" w:rsidR="001538BE" w:rsidRPr="00962B3F" w:rsidRDefault="001538BE" w:rsidP="000830BB">
      <w:pPr>
        <w:pStyle w:val="B4"/>
      </w:pPr>
      <w:r w:rsidRPr="00962B3F">
        <w:t>4&gt;</w:t>
      </w:r>
      <w:r w:rsidRPr="00962B3F">
        <w:tab/>
        <w:t xml:space="preserve">set </w:t>
      </w:r>
      <w:r w:rsidRPr="00962B3F">
        <w:rPr>
          <w:i/>
          <w:iCs/>
        </w:rPr>
        <w:t>reducedMIMO-LayersFR2-2-UL</w:t>
      </w:r>
      <w:r w:rsidRPr="00962B3F">
        <w:t xml:space="preserve"> to the preferred maximum number of uplink MIMO layers of each FR2-2 serving cell that the UE operates on in the cell group;</w:t>
      </w:r>
    </w:p>
    <w:p w14:paraId="4884F44F" w14:textId="77777777" w:rsidR="001538BE" w:rsidRPr="00962B3F" w:rsidRDefault="001538BE" w:rsidP="000830BB">
      <w:pPr>
        <w:pStyle w:val="B2"/>
      </w:pPr>
      <w:r w:rsidRPr="00962B3F">
        <w:t>2&gt;</w:t>
      </w:r>
      <w:r w:rsidRPr="00962B3F">
        <w:tab/>
        <w:t>else (if the UE has no preference on the maximum number of MIMO layers for the cell group):</w:t>
      </w:r>
    </w:p>
    <w:p w14:paraId="133F8114" w14:textId="2F9D5B95" w:rsidR="00394471" w:rsidRPr="00962B3F" w:rsidRDefault="001538BE" w:rsidP="001538BE">
      <w:pPr>
        <w:pStyle w:val="B3"/>
      </w:pPr>
      <w:r w:rsidRPr="00962B3F">
        <w:t>3&gt;</w:t>
      </w:r>
      <w:r w:rsidRPr="00962B3F">
        <w:tab/>
        <w:t xml:space="preserve">do not include </w:t>
      </w:r>
      <w:r w:rsidRPr="00962B3F">
        <w:rPr>
          <w:rFonts w:ascii="Arial" w:hAnsi="Arial"/>
          <w:sz w:val="18"/>
        </w:rPr>
        <w:t>reducedMaxMIMO-LayersFR2-2</w:t>
      </w:r>
      <w:r w:rsidRPr="00962B3F">
        <w:t xml:space="preserve"> in the </w:t>
      </w:r>
      <w:r w:rsidRPr="00962B3F">
        <w:rPr>
          <w:i/>
          <w:iCs/>
        </w:rPr>
        <w:t>MaxMIMO-LayerPreferenceFR2-</w:t>
      </w:r>
      <w:r w:rsidRPr="00962B3F">
        <w:t>2 IE;</w:t>
      </w:r>
    </w:p>
    <w:p w14:paraId="0647AA45" w14:textId="77777777" w:rsidR="00394471" w:rsidRPr="00962B3F" w:rsidRDefault="00394471" w:rsidP="00394471">
      <w:pPr>
        <w:pStyle w:val="B1"/>
        <w:rPr>
          <w:lang w:eastAsia="zh-CN"/>
        </w:rPr>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w:t>
      </w:r>
      <w:proofErr w:type="spellStart"/>
      <w:r w:rsidRPr="00962B3F">
        <w:rPr>
          <w:i/>
          <w:iCs/>
        </w:rPr>
        <w:t>minSchedulingOffsetPreference</w:t>
      </w:r>
      <w:proofErr w:type="spellEnd"/>
      <w:r w:rsidRPr="00962B3F">
        <w:t xml:space="preserve"> of a cell group for power saving</w:t>
      </w:r>
      <w:r w:rsidRPr="00962B3F">
        <w:rPr>
          <w:lang w:eastAsia="zh-CN"/>
        </w:rPr>
        <w:t xml:space="preserve"> according to 5.7.4.2</w:t>
      </w:r>
      <w:r w:rsidRPr="00962B3F">
        <w:rPr>
          <w:lang w:eastAsia="x-none"/>
        </w:rPr>
        <w:t xml:space="preserve"> or 5.3.5.3</w:t>
      </w:r>
      <w:r w:rsidRPr="00962B3F">
        <w:rPr>
          <w:lang w:eastAsia="zh-CN"/>
        </w:rPr>
        <w:t>:</w:t>
      </w:r>
    </w:p>
    <w:p w14:paraId="065BCFEB"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minSchedulingOffsetPreference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0B441C5A" w14:textId="77777777" w:rsidR="00394471" w:rsidRPr="00962B3F" w:rsidRDefault="00394471" w:rsidP="00394471">
      <w:pPr>
        <w:pStyle w:val="B2"/>
        <w:rPr>
          <w:lang w:eastAsia="zh-CN"/>
        </w:rPr>
      </w:pPr>
      <w:r w:rsidRPr="00962B3F">
        <w:t>2&gt;</w:t>
      </w:r>
      <w:r w:rsidRPr="00962B3F">
        <w:tab/>
      </w:r>
      <w:r w:rsidRPr="00962B3F">
        <w:rPr>
          <w:lang w:eastAsia="ko-KR"/>
        </w:rPr>
        <w:t xml:space="preserve">if the UE has a </w:t>
      </w:r>
      <w:r w:rsidRPr="00962B3F">
        <w:t>preference on the minimum scheduling offset for cross-slot scheduling for the cell group</w:t>
      </w:r>
      <w:r w:rsidRPr="00962B3F">
        <w:rPr>
          <w:lang w:eastAsia="zh-CN"/>
        </w:rPr>
        <w:t>:</w:t>
      </w:r>
    </w:p>
    <w:p w14:paraId="4F006217" w14:textId="77777777" w:rsidR="00394471" w:rsidRPr="00962B3F" w:rsidRDefault="00394471" w:rsidP="00394471">
      <w:pPr>
        <w:pStyle w:val="B3"/>
        <w:rPr>
          <w:lang w:eastAsia="ko-KR"/>
        </w:rPr>
      </w:pPr>
      <w:r w:rsidRPr="00962B3F">
        <w:rPr>
          <w:lang w:eastAsia="ko-KR"/>
        </w:rPr>
        <w:t>3&gt;</w:t>
      </w:r>
      <w:r w:rsidRPr="00962B3F">
        <w:rPr>
          <w:lang w:eastAsia="ko-KR"/>
        </w:rPr>
        <w:tab/>
        <w:t>if the UE has a preference for the value of K</w:t>
      </w:r>
      <w:r w:rsidRPr="00962B3F">
        <w:rPr>
          <w:vertAlign w:val="subscript"/>
          <w:lang w:eastAsia="ko-KR"/>
        </w:rPr>
        <w:t>0</w:t>
      </w:r>
      <w:r w:rsidRPr="00962B3F">
        <w:rPr>
          <w:lang w:eastAsia="ko-KR"/>
        </w:rPr>
        <w:t xml:space="preserve"> </w:t>
      </w:r>
      <w:r w:rsidRPr="00962B3F">
        <w:t>(TS 38.214 [19], clause 5.1.2.1) for cross-slot scheduling with 15 kHz SCS</w:t>
      </w:r>
      <w:r w:rsidRPr="00962B3F">
        <w:rPr>
          <w:lang w:eastAsia="ko-KR"/>
        </w:rPr>
        <w:t>:</w:t>
      </w:r>
    </w:p>
    <w:p w14:paraId="5CBFEB70" w14:textId="77777777" w:rsidR="00394471" w:rsidRPr="00962B3F" w:rsidRDefault="00394471" w:rsidP="00394471">
      <w:pPr>
        <w:pStyle w:val="B4"/>
      </w:pPr>
      <w:r w:rsidRPr="00962B3F">
        <w:t>4&gt;</w:t>
      </w:r>
      <w:r w:rsidRPr="00962B3F">
        <w:tab/>
        <w:t xml:space="preserve">include </w:t>
      </w:r>
      <w:r w:rsidRPr="00962B3F">
        <w:rPr>
          <w:i/>
        </w:rPr>
        <w:t>preferredK0-SCS-15kHz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49B814C8"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30 kHz SCS</w:t>
      </w:r>
      <w:r w:rsidRPr="00962B3F">
        <w:rPr>
          <w:lang w:eastAsia="ko-KR"/>
        </w:rPr>
        <w:t>:</w:t>
      </w:r>
    </w:p>
    <w:p w14:paraId="3602287B" w14:textId="77777777" w:rsidR="00394471" w:rsidRPr="00962B3F" w:rsidRDefault="00394471" w:rsidP="00394471">
      <w:pPr>
        <w:pStyle w:val="B4"/>
      </w:pPr>
      <w:r w:rsidRPr="00962B3F">
        <w:t>4&gt;</w:t>
      </w:r>
      <w:r w:rsidRPr="00962B3F">
        <w:tab/>
        <w:t xml:space="preserve">include </w:t>
      </w:r>
      <w:r w:rsidRPr="00962B3F">
        <w:rPr>
          <w:i/>
        </w:rPr>
        <w:t>preferredK0-SCS-30kHz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0BD7B8C6"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60 kHz SCS</w:t>
      </w:r>
      <w:r w:rsidRPr="00962B3F">
        <w:rPr>
          <w:lang w:eastAsia="ko-KR"/>
        </w:rPr>
        <w:t>:</w:t>
      </w:r>
    </w:p>
    <w:p w14:paraId="6DD83F58" w14:textId="77777777" w:rsidR="00394471" w:rsidRPr="00962B3F" w:rsidRDefault="00394471" w:rsidP="00394471">
      <w:pPr>
        <w:pStyle w:val="B4"/>
      </w:pPr>
      <w:r w:rsidRPr="00962B3F">
        <w:t>4&gt;</w:t>
      </w:r>
      <w:r w:rsidRPr="00962B3F">
        <w:tab/>
        <w:t xml:space="preserve">include </w:t>
      </w:r>
      <w:r w:rsidRPr="00962B3F">
        <w:rPr>
          <w:i/>
        </w:rPr>
        <w:t>preferredK0-SCS-60kHz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1C0314BF"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0</w:t>
      </w:r>
      <w:r w:rsidRPr="00962B3F">
        <w:rPr>
          <w:lang w:eastAsia="ko-KR"/>
        </w:rPr>
        <w:t xml:space="preserve"> </w:t>
      </w:r>
      <w:r w:rsidRPr="00962B3F">
        <w:t>for cross-slot scheduling with 120 kHz SCS</w:t>
      </w:r>
      <w:r w:rsidRPr="00962B3F">
        <w:rPr>
          <w:lang w:eastAsia="ko-KR"/>
        </w:rPr>
        <w:t>:</w:t>
      </w:r>
    </w:p>
    <w:p w14:paraId="3D3FADF1" w14:textId="77777777" w:rsidR="00394471" w:rsidRPr="00962B3F" w:rsidRDefault="00394471" w:rsidP="00394471">
      <w:pPr>
        <w:pStyle w:val="B4"/>
      </w:pPr>
      <w:r w:rsidRPr="00962B3F">
        <w:t>4&gt;</w:t>
      </w:r>
      <w:r w:rsidRPr="00962B3F">
        <w:tab/>
        <w:t xml:space="preserve">include </w:t>
      </w:r>
      <w:r w:rsidRPr="00962B3F">
        <w:rPr>
          <w:i/>
        </w:rPr>
        <w:t>preferredK0-SCS-120kHz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0</w:t>
      </w:r>
      <w:r w:rsidRPr="00962B3F">
        <w:t>;</w:t>
      </w:r>
    </w:p>
    <w:p w14:paraId="4F00C620"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(TS 38.214 [19], clause 6.1.2.1) for cross-slot scheduling with 15 kHz SCS</w:t>
      </w:r>
      <w:r w:rsidRPr="00962B3F">
        <w:rPr>
          <w:lang w:eastAsia="ko-KR"/>
        </w:rPr>
        <w:t>:</w:t>
      </w:r>
    </w:p>
    <w:p w14:paraId="6BBD8FB7" w14:textId="77777777" w:rsidR="00394471" w:rsidRPr="00962B3F" w:rsidRDefault="00394471" w:rsidP="00394471">
      <w:pPr>
        <w:pStyle w:val="B4"/>
      </w:pPr>
      <w:r w:rsidRPr="00962B3F">
        <w:t>4&gt;</w:t>
      </w:r>
      <w:r w:rsidRPr="00962B3F">
        <w:tab/>
        <w:t xml:space="preserve">include </w:t>
      </w:r>
      <w:r w:rsidRPr="00962B3F">
        <w:rPr>
          <w:i/>
        </w:rPr>
        <w:t>preferredK2-SCS-15kHz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623F545E" w14:textId="77777777" w:rsidR="00394471" w:rsidRPr="00962B3F" w:rsidRDefault="00394471" w:rsidP="00394471">
      <w:pPr>
        <w:pStyle w:val="B3"/>
        <w:rPr>
          <w:lang w:eastAsia="ko-KR"/>
        </w:rPr>
      </w:pPr>
      <w:r w:rsidRPr="00962B3F">
        <w:lastRenderedPageBreak/>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30 kHz SCS</w:t>
      </w:r>
      <w:r w:rsidRPr="00962B3F">
        <w:rPr>
          <w:lang w:eastAsia="ko-KR"/>
        </w:rPr>
        <w:t>:</w:t>
      </w:r>
    </w:p>
    <w:p w14:paraId="329481C7" w14:textId="77777777" w:rsidR="00394471" w:rsidRPr="00962B3F" w:rsidRDefault="00394471" w:rsidP="00394471">
      <w:pPr>
        <w:pStyle w:val="B4"/>
      </w:pPr>
      <w:r w:rsidRPr="00962B3F">
        <w:t>4&gt;</w:t>
      </w:r>
      <w:r w:rsidRPr="00962B3F">
        <w:tab/>
        <w:t xml:space="preserve">include </w:t>
      </w:r>
      <w:r w:rsidRPr="00962B3F">
        <w:rPr>
          <w:i/>
        </w:rPr>
        <w:t>preferredK2-SCS-30kHz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06436AC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60 kHz SCS</w:t>
      </w:r>
      <w:r w:rsidRPr="00962B3F">
        <w:rPr>
          <w:lang w:eastAsia="ko-KR"/>
        </w:rPr>
        <w:t>:</w:t>
      </w:r>
    </w:p>
    <w:p w14:paraId="63648366" w14:textId="77777777" w:rsidR="00394471" w:rsidRPr="00962B3F" w:rsidRDefault="00394471" w:rsidP="00394471">
      <w:pPr>
        <w:pStyle w:val="B4"/>
      </w:pPr>
      <w:r w:rsidRPr="00962B3F">
        <w:t>4&gt;</w:t>
      </w:r>
      <w:r w:rsidRPr="00962B3F">
        <w:tab/>
        <w:t xml:space="preserve">include </w:t>
      </w:r>
      <w:r w:rsidRPr="00962B3F">
        <w:rPr>
          <w:i/>
        </w:rPr>
        <w:t>preferredK2-SCS-60kHz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2211CCDA" w14:textId="77777777" w:rsidR="00394471" w:rsidRPr="00962B3F" w:rsidRDefault="00394471" w:rsidP="00394471">
      <w:pPr>
        <w:pStyle w:val="B3"/>
        <w:rPr>
          <w:lang w:eastAsia="ko-KR"/>
        </w:rPr>
      </w:pPr>
      <w:r w:rsidRPr="00962B3F">
        <w:t>3&gt;</w:t>
      </w:r>
      <w:r w:rsidRPr="00962B3F">
        <w:tab/>
      </w:r>
      <w:r w:rsidRPr="00962B3F">
        <w:rPr>
          <w:lang w:eastAsia="ko-KR"/>
        </w:rPr>
        <w:t>if the UE has a preference for the value of K</w:t>
      </w:r>
      <w:r w:rsidRPr="00962B3F">
        <w:rPr>
          <w:vertAlign w:val="subscript"/>
          <w:lang w:eastAsia="ko-KR"/>
        </w:rPr>
        <w:t>2</w:t>
      </w:r>
      <w:r w:rsidRPr="00962B3F">
        <w:rPr>
          <w:lang w:eastAsia="ko-KR"/>
        </w:rPr>
        <w:t xml:space="preserve"> </w:t>
      </w:r>
      <w:r w:rsidRPr="00962B3F">
        <w:t>for cross-slot scheduling with 120 kHz SCS</w:t>
      </w:r>
      <w:r w:rsidRPr="00962B3F">
        <w:rPr>
          <w:lang w:eastAsia="ko-KR"/>
        </w:rPr>
        <w:t>:</w:t>
      </w:r>
    </w:p>
    <w:p w14:paraId="1FEC9725" w14:textId="77777777" w:rsidR="00394471" w:rsidRPr="00962B3F" w:rsidRDefault="00394471" w:rsidP="00394471">
      <w:pPr>
        <w:pStyle w:val="B4"/>
        <w:rPr>
          <w:lang w:eastAsia="ko-KR"/>
        </w:rPr>
      </w:pPr>
      <w:r w:rsidRPr="00962B3F">
        <w:t>4&gt;</w:t>
      </w:r>
      <w:r w:rsidRPr="00962B3F">
        <w:tab/>
        <w:t xml:space="preserve">include </w:t>
      </w:r>
      <w:r w:rsidRPr="00962B3F">
        <w:rPr>
          <w:i/>
        </w:rPr>
        <w:t>preferredK2-SCS-120kHz</w:t>
      </w:r>
      <w:r w:rsidRPr="00962B3F">
        <w:t xml:space="preserve"> in the </w:t>
      </w:r>
      <w:proofErr w:type="spellStart"/>
      <w:r w:rsidRPr="00962B3F">
        <w:rPr>
          <w:i/>
          <w:iCs/>
        </w:rPr>
        <w:t>MinSchedulingOffsetPreference</w:t>
      </w:r>
      <w:proofErr w:type="spellEnd"/>
      <w:r w:rsidRPr="00962B3F">
        <w:t xml:space="preserve"> IE and set it to the desired value of </w:t>
      </w:r>
      <w:r w:rsidRPr="00962B3F">
        <w:rPr>
          <w:i/>
        </w:rPr>
        <w:t>K</w:t>
      </w:r>
      <w:r w:rsidRPr="00962B3F">
        <w:rPr>
          <w:vertAlign w:val="subscript"/>
        </w:rPr>
        <w:t>2</w:t>
      </w:r>
      <w:r w:rsidRPr="00962B3F">
        <w:t>;</w:t>
      </w:r>
    </w:p>
    <w:p w14:paraId="526F3903" w14:textId="77777777" w:rsidR="00394471" w:rsidRPr="00962B3F" w:rsidRDefault="00394471" w:rsidP="00394471">
      <w:pPr>
        <w:pStyle w:val="B2"/>
        <w:rPr>
          <w:lang w:eastAsia="ko-KR"/>
        </w:rPr>
      </w:pPr>
      <w:r w:rsidRPr="00962B3F">
        <w:rPr>
          <w:lang w:eastAsia="ko-KR"/>
        </w:rPr>
        <w:t>2</w:t>
      </w:r>
      <w:r w:rsidRPr="00962B3F">
        <w:t>&gt;</w:t>
      </w:r>
      <w:r w:rsidRPr="00962B3F">
        <w:rPr>
          <w:lang w:eastAsia="ko-KR"/>
        </w:rPr>
        <w:tab/>
        <w:t xml:space="preserve">else (if the UE has no preference on </w:t>
      </w:r>
      <w:r w:rsidRPr="00962B3F">
        <w:t>the minimum scheduling offset for cross-slot scheduling for the cell group</w:t>
      </w:r>
      <w:r w:rsidRPr="00962B3F">
        <w:rPr>
          <w:lang w:eastAsia="ko-KR"/>
        </w:rPr>
        <w:t>):</w:t>
      </w:r>
    </w:p>
    <w:p w14:paraId="0203C038" w14:textId="77777777" w:rsidR="001538BE" w:rsidRPr="00962B3F" w:rsidRDefault="00394471" w:rsidP="001538BE">
      <w:pPr>
        <w:pStyle w:val="B3"/>
      </w:pPr>
      <w:r w:rsidRPr="00962B3F">
        <w:t>3&gt;</w:t>
      </w:r>
      <w:r w:rsidRPr="00962B3F">
        <w:tab/>
        <w:t xml:space="preserve">do not include </w:t>
      </w:r>
      <w:r w:rsidRPr="00962B3F">
        <w:rPr>
          <w:i/>
        </w:rPr>
        <w:t xml:space="preserve">preferredK0 </w:t>
      </w:r>
      <w:r w:rsidRPr="00962B3F">
        <w:t xml:space="preserve">and </w:t>
      </w:r>
      <w:r w:rsidRPr="00962B3F">
        <w:rPr>
          <w:i/>
        </w:rPr>
        <w:t>preferredK2</w:t>
      </w:r>
      <w:r w:rsidRPr="00962B3F">
        <w:t xml:space="preserve"> </w:t>
      </w:r>
      <w:r w:rsidRPr="00962B3F">
        <w:rPr>
          <w:iCs/>
        </w:rPr>
        <w:t xml:space="preserve">in the </w:t>
      </w:r>
      <w:proofErr w:type="spellStart"/>
      <w:r w:rsidRPr="00962B3F">
        <w:rPr>
          <w:i/>
          <w:iCs/>
        </w:rPr>
        <w:t>MinSchedulingOffsetPreference</w:t>
      </w:r>
      <w:proofErr w:type="spellEnd"/>
      <w:r w:rsidRPr="00962B3F">
        <w:t xml:space="preserve"> </w:t>
      </w:r>
      <w:r w:rsidRPr="00962B3F">
        <w:rPr>
          <w:iCs/>
        </w:rPr>
        <w:t>IE</w:t>
      </w:r>
      <w:r w:rsidRPr="00962B3F">
        <w:t>;</w:t>
      </w:r>
    </w:p>
    <w:p w14:paraId="64F1DB1D" w14:textId="77777777" w:rsidR="001538BE" w:rsidRPr="00962B3F" w:rsidRDefault="001538BE"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w:t>
      </w:r>
      <w:proofErr w:type="spellStart"/>
      <w:r w:rsidRPr="00962B3F">
        <w:rPr>
          <w:i/>
          <w:iCs/>
        </w:rPr>
        <w:t>minSchedulingOffsetPreferenceExt</w:t>
      </w:r>
      <w:proofErr w:type="spellEnd"/>
      <w:r w:rsidRPr="00962B3F">
        <w:t xml:space="preserve"> of a cell group for power saving according to 5.7.4.2 or 5.3.5.3:</w:t>
      </w:r>
    </w:p>
    <w:p w14:paraId="2D6FDF46" w14:textId="77777777" w:rsidR="001538BE" w:rsidRPr="00962B3F" w:rsidRDefault="001538BE" w:rsidP="000830BB">
      <w:pPr>
        <w:pStyle w:val="B2"/>
      </w:pPr>
      <w:r w:rsidRPr="00962B3F">
        <w:t>2&gt;</w:t>
      </w:r>
      <w:r w:rsidRPr="00962B3F">
        <w:tab/>
        <w:t xml:space="preserve">include </w:t>
      </w:r>
      <w:proofErr w:type="spellStart"/>
      <w:r w:rsidRPr="00962B3F">
        <w:rPr>
          <w:i/>
          <w:iCs/>
        </w:rPr>
        <w:t>minSchedulingOffsetPreferenceExt</w:t>
      </w:r>
      <w:proofErr w:type="spellEnd"/>
      <w:r w:rsidRPr="00962B3F">
        <w:t xml:space="preserve"> in the </w:t>
      </w:r>
      <w:proofErr w:type="spellStart"/>
      <w:r w:rsidRPr="00962B3F">
        <w:rPr>
          <w:i/>
          <w:iCs/>
        </w:rPr>
        <w:t>UEAssistanceInformation</w:t>
      </w:r>
      <w:proofErr w:type="spellEnd"/>
      <w:r w:rsidRPr="00962B3F">
        <w:t xml:space="preserve"> message;</w:t>
      </w:r>
    </w:p>
    <w:p w14:paraId="37D554F3" w14:textId="77777777" w:rsidR="001538BE" w:rsidRPr="00962B3F" w:rsidRDefault="001538BE" w:rsidP="000830BB">
      <w:pPr>
        <w:pStyle w:val="B2"/>
      </w:pPr>
      <w:r w:rsidRPr="00962B3F">
        <w:t>2&gt;</w:t>
      </w:r>
      <w:r w:rsidRPr="00962B3F">
        <w:tab/>
        <w:t>if the UE has a preference on the minimum scheduling offset for cross-slot scheduling for the cell group for FR2-2:</w:t>
      </w:r>
    </w:p>
    <w:p w14:paraId="0E28C3EC" w14:textId="77777777" w:rsidR="001538BE" w:rsidRPr="00962B3F" w:rsidRDefault="001538BE" w:rsidP="001538BE">
      <w:pPr>
        <w:pStyle w:val="B3"/>
      </w:pPr>
      <w:r w:rsidRPr="00962B3F">
        <w:t>3&gt;</w:t>
      </w:r>
      <w:r w:rsidRPr="00962B3F">
        <w:tab/>
        <w:t xml:space="preserve">include </w:t>
      </w:r>
      <w:proofErr w:type="spellStart"/>
      <w:r w:rsidRPr="00962B3F">
        <w:rPr>
          <w:i/>
          <w:iCs/>
        </w:rPr>
        <w:t>minSchedulingOffsetPreferenceExt</w:t>
      </w:r>
      <w:proofErr w:type="spellEnd"/>
      <w:r w:rsidRPr="00962B3F">
        <w:t xml:space="preserve"> in the </w:t>
      </w:r>
      <w:proofErr w:type="spellStart"/>
      <w:r w:rsidRPr="00962B3F">
        <w:rPr>
          <w:i/>
          <w:iCs/>
        </w:rPr>
        <w:t>UEAssistanceInformation</w:t>
      </w:r>
      <w:proofErr w:type="spellEnd"/>
      <w:r w:rsidRPr="00962B3F">
        <w:t xml:space="preserve"> message;</w:t>
      </w:r>
    </w:p>
    <w:p w14:paraId="4CF0FFD0"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(TS 38.214 [19], clause 5.1.2.1) for cross-slot scheduling with 480 kHz SCS:</w:t>
      </w:r>
    </w:p>
    <w:p w14:paraId="5492A88D" w14:textId="77777777" w:rsidR="001538BE" w:rsidRPr="00962B3F" w:rsidRDefault="001538BE" w:rsidP="000830BB">
      <w:pPr>
        <w:pStyle w:val="B5"/>
      </w:pPr>
      <w:r w:rsidRPr="00962B3F">
        <w:t>5&gt;</w:t>
      </w:r>
      <w:r w:rsidRPr="00962B3F">
        <w:tab/>
        <w:t xml:space="preserve">include </w:t>
      </w:r>
      <w:r w:rsidRPr="00962B3F">
        <w:rPr>
          <w:i/>
          <w:iCs/>
        </w:rPr>
        <w:t>preferredK0-SCS-480kHz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0</w:t>
      </w:r>
      <w:r w:rsidRPr="00962B3F">
        <w:t>;</w:t>
      </w:r>
    </w:p>
    <w:p w14:paraId="195908D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0</w:t>
      </w:r>
      <w:r w:rsidRPr="00962B3F">
        <w:t xml:space="preserve"> for cross-slot scheduling with 960 kHz SCS:</w:t>
      </w:r>
    </w:p>
    <w:p w14:paraId="07B4A488" w14:textId="77777777" w:rsidR="001538BE" w:rsidRPr="00962B3F" w:rsidRDefault="001538BE" w:rsidP="000830BB">
      <w:pPr>
        <w:pStyle w:val="B5"/>
      </w:pPr>
      <w:r w:rsidRPr="00962B3F">
        <w:t>5&gt;</w:t>
      </w:r>
      <w:r w:rsidRPr="00962B3F">
        <w:tab/>
        <w:t xml:space="preserve">include </w:t>
      </w:r>
      <w:r w:rsidRPr="00962B3F">
        <w:rPr>
          <w:i/>
          <w:iCs/>
        </w:rPr>
        <w:t>preferredK0-SCS-960kHz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0</w:t>
      </w:r>
      <w:r w:rsidRPr="00962B3F">
        <w:t>;</w:t>
      </w:r>
    </w:p>
    <w:p w14:paraId="38189E05"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480 kHz SCS:</w:t>
      </w:r>
    </w:p>
    <w:p w14:paraId="2372EA87" w14:textId="77777777" w:rsidR="001538BE" w:rsidRPr="00962B3F" w:rsidRDefault="001538BE" w:rsidP="000830BB">
      <w:pPr>
        <w:pStyle w:val="B5"/>
      </w:pPr>
      <w:r w:rsidRPr="00962B3F">
        <w:t>5&gt;</w:t>
      </w:r>
      <w:r w:rsidRPr="00962B3F">
        <w:tab/>
        <w:t xml:space="preserve">include </w:t>
      </w:r>
      <w:r w:rsidRPr="00962B3F">
        <w:rPr>
          <w:i/>
          <w:iCs/>
        </w:rPr>
        <w:t>preferredK2-SCS-480kHz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2</w:t>
      </w:r>
      <w:r w:rsidRPr="00962B3F">
        <w:t>;</w:t>
      </w:r>
    </w:p>
    <w:p w14:paraId="0A9C062D" w14:textId="77777777" w:rsidR="001538BE" w:rsidRPr="00962B3F" w:rsidRDefault="001538BE" w:rsidP="000830BB">
      <w:pPr>
        <w:pStyle w:val="B4"/>
      </w:pPr>
      <w:r w:rsidRPr="00962B3F">
        <w:t>4&gt;</w:t>
      </w:r>
      <w:r w:rsidRPr="00962B3F">
        <w:tab/>
        <w:t>if the UE has a preference for the value of K</w:t>
      </w:r>
      <w:r w:rsidRPr="00962B3F">
        <w:rPr>
          <w:vertAlign w:val="subscript"/>
        </w:rPr>
        <w:t>2</w:t>
      </w:r>
      <w:r w:rsidRPr="00962B3F">
        <w:t xml:space="preserve"> for cross-slot scheduling with 960 kHz SCS:</w:t>
      </w:r>
    </w:p>
    <w:p w14:paraId="1EA5AA9E" w14:textId="77777777" w:rsidR="001538BE" w:rsidRPr="00962B3F" w:rsidRDefault="001538BE" w:rsidP="000830BB">
      <w:pPr>
        <w:pStyle w:val="B5"/>
      </w:pPr>
      <w:r w:rsidRPr="00962B3F">
        <w:t>5&gt;</w:t>
      </w:r>
      <w:r w:rsidRPr="00962B3F">
        <w:tab/>
        <w:t xml:space="preserve">include </w:t>
      </w:r>
      <w:r w:rsidRPr="00962B3F">
        <w:rPr>
          <w:i/>
          <w:iCs/>
        </w:rPr>
        <w:t>preferredK2-SCS-960kHz</w:t>
      </w:r>
      <w:r w:rsidRPr="00962B3F">
        <w:t xml:space="preserve"> in the </w:t>
      </w:r>
      <w:proofErr w:type="spellStart"/>
      <w:r w:rsidRPr="00962B3F">
        <w:rPr>
          <w:i/>
          <w:iCs/>
        </w:rPr>
        <w:t>minSchedulingOffsetPreferenceExt</w:t>
      </w:r>
      <w:proofErr w:type="spellEnd"/>
      <w:r w:rsidRPr="00962B3F">
        <w:t xml:space="preserve"> IE and set it to the desired value of K</w:t>
      </w:r>
      <w:r w:rsidRPr="00962B3F">
        <w:rPr>
          <w:vertAlign w:val="subscript"/>
        </w:rPr>
        <w:t>2</w:t>
      </w:r>
      <w:r w:rsidRPr="00962B3F">
        <w:t>;</w:t>
      </w:r>
    </w:p>
    <w:p w14:paraId="548F20B3" w14:textId="77777777" w:rsidR="001538BE" w:rsidRPr="00962B3F" w:rsidRDefault="001538BE">
      <w:pPr>
        <w:pStyle w:val="B3"/>
      </w:pPr>
      <w:r w:rsidRPr="00962B3F">
        <w:t>3&gt;</w:t>
      </w:r>
      <w:r w:rsidRPr="00962B3F">
        <w:tab/>
        <w:t>else (if the UE has no preference on the minimum scheduling offset for cross-slot scheduling for the cell group):</w:t>
      </w:r>
    </w:p>
    <w:p w14:paraId="0FEB0860" w14:textId="11E660CD" w:rsidR="00394471" w:rsidRPr="00962B3F" w:rsidRDefault="001538BE" w:rsidP="000830BB">
      <w:pPr>
        <w:pStyle w:val="B4"/>
      </w:pPr>
      <w:r w:rsidRPr="00962B3F">
        <w:t>4&gt;</w:t>
      </w:r>
      <w:r w:rsidRPr="00962B3F">
        <w:tab/>
        <w:t xml:space="preserve">do not include </w:t>
      </w:r>
      <w:r w:rsidRPr="00962B3F">
        <w:rPr>
          <w:i/>
          <w:iCs/>
        </w:rPr>
        <w:t>preferredK0</w:t>
      </w:r>
      <w:r w:rsidRPr="00962B3F">
        <w:t xml:space="preserve"> and </w:t>
      </w:r>
      <w:r w:rsidRPr="00962B3F">
        <w:rPr>
          <w:i/>
          <w:iCs/>
        </w:rPr>
        <w:t>preferredK2</w:t>
      </w:r>
      <w:r w:rsidRPr="00962B3F">
        <w:t xml:space="preserve"> in the</w:t>
      </w:r>
      <w:r w:rsidRPr="00962B3F">
        <w:rPr>
          <w:i/>
          <w:iCs/>
        </w:rPr>
        <w:t xml:space="preserve"> </w:t>
      </w:r>
      <w:proofErr w:type="spellStart"/>
      <w:r w:rsidRPr="00962B3F">
        <w:rPr>
          <w:i/>
          <w:iCs/>
        </w:rPr>
        <w:t>minSchedulingOffsetPreferenceExt</w:t>
      </w:r>
      <w:proofErr w:type="spellEnd"/>
      <w:r w:rsidRPr="00962B3F">
        <w:t xml:space="preserve"> IE;</w:t>
      </w:r>
    </w:p>
    <w:p w14:paraId="46AD0E03" w14:textId="77777777" w:rsidR="00394471" w:rsidRPr="00962B3F" w:rsidRDefault="00394471" w:rsidP="00394471">
      <w:pPr>
        <w:pStyle w:val="B1"/>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provide a release preference according to 5.7.4.2</w:t>
      </w:r>
      <w:r w:rsidRPr="00962B3F">
        <w:rPr>
          <w:lang w:eastAsia="x-none"/>
        </w:rPr>
        <w:t xml:space="preserve"> or 5.3.5.3</w:t>
      </w:r>
      <w:r w:rsidRPr="00962B3F">
        <w:rPr>
          <w:lang w:eastAsia="zh-CN"/>
        </w:rPr>
        <w:t>:</w:t>
      </w:r>
    </w:p>
    <w:p w14:paraId="77FF5956"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w:t>
      </w:r>
      <w:proofErr w:type="spellStart"/>
      <w:r w:rsidRPr="00962B3F">
        <w:rPr>
          <w:i/>
          <w:iCs/>
        </w:rPr>
        <w:t>release</w:t>
      </w:r>
      <w:r w:rsidRPr="00962B3F">
        <w:rPr>
          <w:i/>
        </w:rPr>
        <w:t>Preference</w:t>
      </w:r>
      <w:proofErr w:type="spellEnd"/>
      <w:r w:rsidRPr="00962B3F">
        <w:rPr>
          <w:i/>
          <w:iCs/>
        </w:rPr>
        <w:t xml:space="preserve"> </w:t>
      </w:r>
      <w:r w:rsidRPr="00962B3F">
        <w:t xml:space="preserve">in the </w:t>
      </w:r>
      <w:proofErr w:type="spellStart"/>
      <w:r w:rsidRPr="00962B3F">
        <w:rPr>
          <w:i/>
          <w:lang w:eastAsia="zh-CN"/>
        </w:rPr>
        <w:t>UEAssistanceInformation</w:t>
      </w:r>
      <w:proofErr w:type="spellEnd"/>
      <w:r w:rsidRPr="00962B3F">
        <w:rPr>
          <w:lang w:eastAsia="zh-CN"/>
        </w:rPr>
        <w:t xml:space="preserve"> message</w:t>
      </w:r>
      <w:r w:rsidRPr="00962B3F">
        <w:t>;</w:t>
      </w:r>
    </w:p>
    <w:p w14:paraId="1A1326B0"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set </w:t>
      </w:r>
      <w:proofErr w:type="spellStart"/>
      <w:r w:rsidRPr="00962B3F">
        <w:rPr>
          <w:i/>
          <w:iCs/>
        </w:rPr>
        <w:t>preferredRRC</w:t>
      </w:r>
      <w:proofErr w:type="spellEnd"/>
      <w:r w:rsidRPr="00962B3F">
        <w:rPr>
          <w:i/>
          <w:iCs/>
        </w:rPr>
        <w:t xml:space="preserve">-State </w:t>
      </w:r>
      <w:r w:rsidRPr="00962B3F">
        <w:t>to the</w:t>
      </w:r>
      <w:r w:rsidRPr="00962B3F">
        <w:rPr>
          <w:lang w:eastAsia="zh-CN"/>
        </w:rPr>
        <w:t xml:space="preserve"> desired RRC state </w:t>
      </w:r>
      <w:r w:rsidRPr="00962B3F">
        <w:t xml:space="preserve">on transmission of the </w:t>
      </w:r>
      <w:proofErr w:type="spellStart"/>
      <w:r w:rsidRPr="00962B3F">
        <w:rPr>
          <w:i/>
          <w:lang w:eastAsia="zh-CN"/>
        </w:rPr>
        <w:t>UEAssistanceInformation</w:t>
      </w:r>
      <w:proofErr w:type="spellEnd"/>
      <w:r w:rsidRPr="00962B3F">
        <w:rPr>
          <w:lang w:eastAsia="zh-CN"/>
        </w:rPr>
        <w:t xml:space="preserve"> message</w:t>
      </w:r>
      <w:r w:rsidRPr="00962B3F">
        <w:t>;</w:t>
      </w:r>
    </w:p>
    <w:p w14:paraId="6BBFFDE2" w14:textId="77777777" w:rsidR="00394471" w:rsidRPr="00962B3F" w:rsidRDefault="00394471" w:rsidP="00394471">
      <w:pPr>
        <w:pStyle w:val="B1"/>
        <w:rPr>
          <w:rFonts w:eastAsia="SimSun"/>
          <w:lang w:eastAsia="en-US"/>
        </w:rPr>
      </w:pPr>
      <w:r w:rsidRPr="00962B3F">
        <w:rPr>
          <w:rFonts w:eastAsia="SimSun"/>
          <w:lang w:eastAsia="en-US"/>
        </w:rPr>
        <w:t>1&gt;</w:t>
      </w:r>
      <w:r w:rsidRPr="00962B3F">
        <w:rPr>
          <w:rFonts w:eastAsia="SimSun"/>
          <w:lang w:eastAsia="en-US"/>
        </w:rPr>
        <w:tab/>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to provide an indication of preference in being provisioned with reference time information according to 5.7.4.2</w:t>
      </w:r>
      <w:r w:rsidRPr="00962B3F">
        <w:rPr>
          <w:lang w:eastAsia="x-none"/>
        </w:rPr>
        <w:t xml:space="preserve"> or 5.3.5.3</w:t>
      </w:r>
      <w:r w:rsidRPr="00962B3F">
        <w:rPr>
          <w:rFonts w:eastAsia="SimSun"/>
          <w:lang w:eastAsia="en-US"/>
        </w:rPr>
        <w:t>:</w:t>
      </w:r>
    </w:p>
    <w:p w14:paraId="3F7BC009" w14:textId="77777777" w:rsidR="00394471" w:rsidRPr="00962B3F" w:rsidRDefault="00394471" w:rsidP="00394471">
      <w:pPr>
        <w:pStyle w:val="B2"/>
        <w:rPr>
          <w:rFonts w:eastAsia="MS Mincho"/>
          <w:lang w:eastAsia="en-US"/>
        </w:rPr>
      </w:pPr>
      <w:r w:rsidRPr="00962B3F">
        <w:rPr>
          <w:rFonts w:eastAsia="MS Mincho"/>
          <w:lang w:eastAsia="en-US"/>
        </w:rPr>
        <w:lastRenderedPageBreak/>
        <w:t>2&gt;</w:t>
      </w:r>
      <w:r w:rsidRPr="00962B3F">
        <w:rPr>
          <w:rFonts w:eastAsia="MS Mincho"/>
          <w:lang w:eastAsia="en-US"/>
        </w:rPr>
        <w:tab/>
        <w:t>if the UE has a preference in being provisioned with reference time information:</w:t>
      </w:r>
    </w:p>
    <w:p w14:paraId="0982F9B5" w14:textId="77777777" w:rsidR="00394471" w:rsidRPr="00962B3F" w:rsidRDefault="00394471" w:rsidP="00394471">
      <w:pPr>
        <w:pStyle w:val="B3"/>
        <w:rPr>
          <w:rFonts w:eastAsia="SimSun"/>
          <w:snapToGrid w:val="0"/>
        </w:rPr>
      </w:pPr>
      <w:r w:rsidRPr="00962B3F">
        <w:rPr>
          <w:rFonts w:eastAsia="SimSun"/>
          <w:snapToGrid w:val="0"/>
        </w:rPr>
        <w:t>3&gt;</w:t>
      </w:r>
      <w:r w:rsidRPr="00962B3F">
        <w:rPr>
          <w:rFonts w:eastAsia="SimSun"/>
          <w:snapToGrid w:val="0"/>
        </w:rPr>
        <w:tab/>
        <w:t xml:space="preserve">set </w:t>
      </w:r>
      <w:proofErr w:type="spellStart"/>
      <w:r w:rsidRPr="00962B3F">
        <w:rPr>
          <w:rFonts w:eastAsia="SimSun"/>
          <w:i/>
          <w:iCs/>
          <w:snapToGrid w:val="0"/>
        </w:rPr>
        <w:t>referenceTimeInfoPreference</w:t>
      </w:r>
      <w:proofErr w:type="spellEnd"/>
      <w:r w:rsidRPr="00962B3F">
        <w:rPr>
          <w:rFonts w:eastAsia="SimSun"/>
          <w:snapToGrid w:val="0"/>
        </w:rPr>
        <w:t xml:space="preserve"> to </w:t>
      </w:r>
      <w:r w:rsidRPr="00962B3F">
        <w:rPr>
          <w:rFonts w:eastAsia="SimSun"/>
          <w:i/>
          <w:iCs/>
          <w:snapToGrid w:val="0"/>
        </w:rPr>
        <w:t>true</w:t>
      </w:r>
      <w:r w:rsidRPr="00962B3F">
        <w:rPr>
          <w:rFonts w:eastAsia="SimSun"/>
          <w:snapToGrid w:val="0"/>
        </w:rPr>
        <w:t>;</w:t>
      </w:r>
    </w:p>
    <w:p w14:paraId="00B23F78" w14:textId="77777777" w:rsidR="00394471" w:rsidRPr="00962B3F" w:rsidRDefault="00394471" w:rsidP="00394471">
      <w:pPr>
        <w:pStyle w:val="B2"/>
        <w:rPr>
          <w:rFonts w:eastAsia="MS Mincho"/>
          <w:lang w:eastAsia="en-US"/>
        </w:rPr>
      </w:pPr>
      <w:r w:rsidRPr="00962B3F">
        <w:rPr>
          <w:rFonts w:eastAsia="MS Mincho"/>
          <w:lang w:eastAsia="en-US"/>
        </w:rPr>
        <w:t>2&gt;</w:t>
      </w:r>
      <w:r w:rsidRPr="00962B3F">
        <w:rPr>
          <w:rFonts w:eastAsia="MS Mincho"/>
          <w:lang w:eastAsia="en-US"/>
        </w:rPr>
        <w:tab/>
        <w:t>else:</w:t>
      </w:r>
    </w:p>
    <w:p w14:paraId="5139803C" w14:textId="77777777" w:rsidR="00394471" w:rsidRPr="00962B3F" w:rsidRDefault="00394471" w:rsidP="00394471">
      <w:pPr>
        <w:pStyle w:val="B3"/>
        <w:rPr>
          <w:rFonts w:eastAsia="SimSun"/>
          <w:snapToGrid w:val="0"/>
        </w:rPr>
      </w:pPr>
      <w:proofErr w:type="gramStart"/>
      <w:r w:rsidRPr="00962B3F">
        <w:rPr>
          <w:rFonts w:eastAsia="SimSun"/>
          <w:snapToGrid w:val="0"/>
        </w:rPr>
        <w:t>3&gt;</w:t>
      </w:r>
      <w:r w:rsidRPr="00962B3F">
        <w:rPr>
          <w:rFonts w:eastAsia="SimSun"/>
          <w:snapToGrid w:val="0"/>
        </w:rPr>
        <w:tab/>
        <w:t xml:space="preserve">set </w:t>
      </w:r>
      <w:proofErr w:type="spellStart"/>
      <w:r w:rsidRPr="00962B3F">
        <w:rPr>
          <w:rFonts w:eastAsia="SimSun"/>
          <w:i/>
          <w:iCs/>
          <w:snapToGrid w:val="0"/>
        </w:rPr>
        <w:t>referenceTimeInfoPreference</w:t>
      </w:r>
      <w:proofErr w:type="spellEnd"/>
      <w:r w:rsidRPr="00962B3F">
        <w:rPr>
          <w:rFonts w:eastAsia="SimSun"/>
          <w:snapToGrid w:val="0"/>
        </w:rPr>
        <w:t xml:space="preserve"> to </w:t>
      </w:r>
      <w:r w:rsidRPr="00962B3F">
        <w:rPr>
          <w:rFonts w:eastAsia="SimSun"/>
          <w:i/>
          <w:iCs/>
          <w:snapToGrid w:val="0"/>
        </w:rPr>
        <w:t>false</w:t>
      </w:r>
      <w:r w:rsidRPr="00962B3F">
        <w:rPr>
          <w:rFonts w:eastAsia="SimSun"/>
          <w:snapToGrid w:val="0"/>
        </w:rPr>
        <w:t>.</w:t>
      </w:r>
      <w:proofErr w:type="gramEnd"/>
    </w:p>
    <w:p w14:paraId="347AD0E4" w14:textId="77777777" w:rsidR="00B001B7" w:rsidRPr="00962B3F" w:rsidRDefault="00B001B7" w:rsidP="000830BB">
      <w:pPr>
        <w:pStyle w:val="B1"/>
      </w:pPr>
      <w:r w:rsidRPr="00962B3F">
        <w:t>1&gt;</w:t>
      </w:r>
      <w:r w:rsidRPr="00962B3F">
        <w:tab/>
        <w:t xml:space="preserve">if transmission of the </w:t>
      </w:r>
      <w:proofErr w:type="spellStart"/>
      <w:r w:rsidRPr="00962B3F">
        <w:rPr>
          <w:i/>
          <w:iCs/>
        </w:rPr>
        <w:t>UEAssistanceInformation</w:t>
      </w:r>
      <w:proofErr w:type="spellEnd"/>
      <w:r w:rsidRPr="00962B3F">
        <w:t xml:space="preserve"> message is initiated to provide preference on FR2 UL gap according to 5.7.4.2 or 5.3.5.3:</w:t>
      </w:r>
    </w:p>
    <w:p w14:paraId="66AC99FC" w14:textId="77777777" w:rsidR="00B001B7" w:rsidRPr="00962B3F" w:rsidRDefault="00B001B7" w:rsidP="000830BB">
      <w:pPr>
        <w:pStyle w:val="B2"/>
      </w:pPr>
      <w:r w:rsidRPr="00962B3F">
        <w:t>2&gt;</w:t>
      </w:r>
      <w:r w:rsidRPr="00962B3F">
        <w:tab/>
        <w:t>if the UE has a preference for FR2 UL gap configuration:</w:t>
      </w:r>
    </w:p>
    <w:p w14:paraId="069C4C9D" w14:textId="4117F262" w:rsidR="00B001B7" w:rsidRPr="00962B3F" w:rsidRDefault="00B001B7" w:rsidP="000830BB">
      <w:pPr>
        <w:pStyle w:val="B3"/>
      </w:pPr>
      <w:r w:rsidRPr="00962B3F">
        <w:t>3&gt;</w:t>
      </w:r>
      <w:r w:rsidRPr="00962B3F">
        <w:tab/>
        <w:t xml:space="preserve">set </w:t>
      </w:r>
      <w:r w:rsidRPr="00962B3F">
        <w:rPr>
          <w:i/>
          <w:iCs/>
        </w:rPr>
        <w:t>ul-GapFR2-PatternPreference</w:t>
      </w:r>
      <w:r w:rsidRPr="00962B3F">
        <w:t xml:space="preserve"> to the preferred FR2 UL gap pattern;</w:t>
      </w:r>
    </w:p>
    <w:p w14:paraId="3533E460" w14:textId="77777777" w:rsidR="00B001B7" w:rsidRPr="00962B3F" w:rsidRDefault="00B001B7" w:rsidP="000830BB">
      <w:pPr>
        <w:pStyle w:val="B2"/>
      </w:pPr>
      <w:r w:rsidRPr="00962B3F">
        <w:t>2&gt;</w:t>
      </w:r>
      <w:r w:rsidRPr="00962B3F">
        <w:tab/>
        <w:t>else (if the UE has no preference for the FR2 UL gap configuration):</w:t>
      </w:r>
    </w:p>
    <w:p w14:paraId="1537088E" w14:textId="554501E2" w:rsidR="00B001B7" w:rsidRPr="00962B3F" w:rsidRDefault="00B001B7" w:rsidP="000830BB">
      <w:pPr>
        <w:pStyle w:val="B3"/>
      </w:pPr>
      <w:r w:rsidRPr="00962B3F">
        <w:t>3&gt;</w:t>
      </w:r>
      <w:r w:rsidRPr="00962B3F">
        <w:tab/>
        <w:t xml:space="preserve">do not include </w:t>
      </w:r>
      <w:r w:rsidRPr="00962B3F">
        <w:rPr>
          <w:i/>
          <w:iCs/>
        </w:rPr>
        <w:t>ul-GapFR2-PatternPreference</w:t>
      </w:r>
      <w:r w:rsidRPr="00962B3F">
        <w:t xml:space="preserve"> in the </w:t>
      </w:r>
      <w:r w:rsidRPr="00962B3F">
        <w:rPr>
          <w:i/>
          <w:iCs/>
        </w:rPr>
        <w:t>UL-GapFR2-Preference</w:t>
      </w:r>
      <w:r w:rsidRPr="00962B3F">
        <w:t xml:space="preserve"> IE.</w:t>
      </w:r>
    </w:p>
    <w:p w14:paraId="242AC41C" w14:textId="77777777" w:rsidR="00F747EB" w:rsidRPr="00962B3F" w:rsidRDefault="000F54BC" w:rsidP="000F54BC">
      <w:pPr>
        <w:pStyle w:val="B1"/>
      </w:pPr>
      <w:r w:rsidRPr="00962B3F">
        <w:t>1&gt;</w:t>
      </w:r>
      <w:r w:rsidRPr="00962B3F">
        <w:tab/>
        <w:t xml:space="preserve">if transmission of the </w:t>
      </w:r>
      <w:proofErr w:type="spellStart"/>
      <w:r w:rsidRPr="00962B3F">
        <w:rPr>
          <w:i/>
        </w:rPr>
        <w:t>UEAssistanceInformation</w:t>
      </w:r>
      <w:proofErr w:type="spellEnd"/>
      <w:r w:rsidRPr="00962B3F">
        <w:t xml:space="preserve"> message is initiated to provide MUSIM assistance information according to 5.7.4.2 or 5.3.5.3:</w:t>
      </w:r>
    </w:p>
    <w:p w14:paraId="59141D71" w14:textId="17B2385F"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periodic gap(s):</w:t>
      </w:r>
    </w:p>
    <w:p w14:paraId="73BA52F0" w14:textId="1D6AF61D" w:rsidR="000F54BC" w:rsidRPr="00962B3F" w:rsidRDefault="000F54BC" w:rsidP="000F54BC">
      <w:pPr>
        <w:pStyle w:val="B3"/>
      </w:pPr>
      <w:r w:rsidRPr="00962B3F">
        <w:t>3&gt;</w:t>
      </w:r>
      <w:r w:rsidRPr="00962B3F">
        <w:tab/>
        <w:t xml:space="preserve">include </w:t>
      </w:r>
      <w:proofErr w:type="spellStart"/>
      <w:r w:rsidRPr="00962B3F">
        <w:rPr>
          <w:i/>
        </w:rPr>
        <w:t>musim-GapPreferenceList</w:t>
      </w:r>
      <w:proofErr w:type="spellEnd"/>
      <w:r w:rsidRPr="00962B3F">
        <w:t xml:space="preserve"> with an entry for each periodic gap the UE prefers to be configured;</w:t>
      </w:r>
    </w:p>
    <w:p w14:paraId="4E0CA7B0" w14:textId="3395311E" w:rsidR="000F54BC" w:rsidRPr="00962B3F" w:rsidRDefault="000F54BC" w:rsidP="000830BB">
      <w:pPr>
        <w:pStyle w:val="B4"/>
      </w:pPr>
      <w:r w:rsidRPr="00962B3F">
        <w:t>4&gt;</w:t>
      </w:r>
      <w:r w:rsidRPr="00962B3F">
        <w:tab/>
        <w:t xml:space="preserve">set </w:t>
      </w:r>
      <w:proofErr w:type="spellStart"/>
      <w:r w:rsidRPr="00962B3F">
        <w:rPr>
          <w:i/>
          <w:iCs/>
        </w:rPr>
        <w:t>musim-Gap</w:t>
      </w:r>
      <w:r w:rsidR="0005611B" w:rsidRPr="00962B3F">
        <w:rPr>
          <w:i/>
          <w:iCs/>
        </w:rPr>
        <w:t>L</w:t>
      </w:r>
      <w:r w:rsidRPr="00962B3F">
        <w:rPr>
          <w:i/>
          <w:iCs/>
        </w:rPr>
        <w:t>ength</w:t>
      </w:r>
      <w:proofErr w:type="spellEnd"/>
      <w:r w:rsidRPr="00962B3F">
        <w:t xml:space="preserve"> and </w:t>
      </w:r>
      <w:proofErr w:type="spellStart"/>
      <w:r w:rsidRPr="00962B3F">
        <w:rPr>
          <w:i/>
          <w:iCs/>
        </w:rPr>
        <w:t>musim-GapRepetitionAndOffset</w:t>
      </w:r>
      <w:proofErr w:type="spellEnd"/>
      <w:r w:rsidRPr="00962B3F">
        <w:t xml:space="preserve"> </w:t>
      </w:r>
      <w:r w:rsidRPr="00962B3F">
        <w:rPr>
          <w:iCs/>
        </w:rPr>
        <w:t xml:space="preserve">in the </w:t>
      </w:r>
      <w:proofErr w:type="spellStart"/>
      <w:r w:rsidRPr="00962B3F">
        <w:rPr>
          <w:i/>
          <w:iCs/>
        </w:rPr>
        <w:t>musim-GapInfo</w:t>
      </w:r>
      <w:proofErr w:type="spellEnd"/>
      <w:r w:rsidRPr="00962B3F">
        <w:rPr>
          <w:iCs/>
        </w:rPr>
        <w:t xml:space="preserve"> IE</w:t>
      </w:r>
      <w:r w:rsidRPr="00962B3F">
        <w:rPr>
          <w:i/>
          <w:iCs/>
        </w:rPr>
        <w:t xml:space="preserve"> </w:t>
      </w:r>
      <w:r w:rsidRPr="00962B3F">
        <w:t>to the values of the length and the repetition/offset of the gap(s), respectively, the UE prefers to be configured with;</w:t>
      </w:r>
    </w:p>
    <w:p w14:paraId="5689F75C" w14:textId="77777777" w:rsidR="000F54BC" w:rsidRPr="00962B3F" w:rsidRDefault="000F54BC" w:rsidP="000F54BC">
      <w:pPr>
        <w:pStyle w:val="B2"/>
        <w:rPr>
          <w:lang w:eastAsia="ko-KR"/>
        </w:rPr>
      </w:pPr>
      <w:r w:rsidRPr="00962B3F">
        <w:rPr>
          <w:lang w:eastAsia="ko-KR"/>
        </w:rPr>
        <w:t>2&gt;</w:t>
      </w:r>
      <w:r w:rsidRPr="00962B3F">
        <w:rPr>
          <w:lang w:eastAsia="ko-KR"/>
        </w:rPr>
        <w:tab/>
        <w:t xml:space="preserve">if the UE </w:t>
      </w:r>
      <w:r w:rsidRPr="00962B3F">
        <w:t>has a preference for</w:t>
      </w:r>
      <w:r w:rsidRPr="00962B3F">
        <w:rPr>
          <w:lang w:eastAsia="ko-KR"/>
        </w:rPr>
        <w:t xml:space="preserve"> MUSIM aperiodic gap:</w:t>
      </w:r>
    </w:p>
    <w:p w14:paraId="05E357E5" w14:textId="778D2016" w:rsidR="000F54BC" w:rsidRPr="00962B3F" w:rsidRDefault="000F54BC" w:rsidP="000F54BC">
      <w:pPr>
        <w:pStyle w:val="B3"/>
      </w:pPr>
      <w:r w:rsidRPr="00962B3F">
        <w:t>3&gt;</w:t>
      </w:r>
      <w:r w:rsidRPr="00962B3F">
        <w:tab/>
        <w:t xml:space="preserve">include the field </w:t>
      </w:r>
      <w:proofErr w:type="spellStart"/>
      <w:r w:rsidRPr="00962B3F">
        <w:rPr>
          <w:i/>
        </w:rPr>
        <w:t>musim-GapPreferenceList</w:t>
      </w:r>
      <w:proofErr w:type="spellEnd"/>
      <w:r w:rsidRPr="00962B3F">
        <w:t>, with one entry for the aperiodic gap the UE prefers to be configured;</w:t>
      </w:r>
    </w:p>
    <w:p w14:paraId="7DAFAD00" w14:textId="368C0435" w:rsidR="000F54BC" w:rsidRPr="00962B3F" w:rsidRDefault="000F54BC" w:rsidP="000830BB">
      <w:pPr>
        <w:pStyle w:val="B4"/>
      </w:pPr>
      <w:r w:rsidRPr="00962B3F">
        <w:t>4&gt;</w:t>
      </w:r>
      <w:r w:rsidRPr="00962B3F">
        <w:tab/>
        <w:t xml:space="preserve">set </w:t>
      </w:r>
      <w:proofErr w:type="spellStart"/>
      <w:r w:rsidRPr="00962B3F">
        <w:rPr>
          <w:i/>
          <w:iCs/>
        </w:rPr>
        <w:t>musim-Gap</w:t>
      </w:r>
      <w:r w:rsidR="0005611B" w:rsidRPr="00962B3F">
        <w:rPr>
          <w:i/>
          <w:iCs/>
        </w:rPr>
        <w:t>L</w:t>
      </w:r>
      <w:r w:rsidRPr="00962B3F">
        <w:rPr>
          <w:i/>
          <w:iCs/>
        </w:rPr>
        <w:t>ength</w:t>
      </w:r>
      <w:proofErr w:type="spellEnd"/>
      <w:r w:rsidRPr="00962B3F">
        <w:t xml:space="preserve"> and </w:t>
      </w:r>
      <w:proofErr w:type="spellStart"/>
      <w:r w:rsidRPr="00962B3F">
        <w:rPr>
          <w:i/>
          <w:iCs/>
        </w:rPr>
        <w:t>musim</w:t>
      </w:r>
      <w:proofErr w:type="spellEnd"/>
      <w:r w:rsidRPr="00962B3F">
        <w:rPr>
          <w:i/>
          <w:iCs/>
        </w:rPr>
        <w:t>-Starting-SFN-</w:t>
      </w:r>
      <w:proofErr w:type="spellStart"/>
      <w:r w:rsidRPr="00962B3F">
        <w:rPr>
          <w:i/>
          <w:iCs/>
        </w:rPr>
        <w:t>AndSubframe</w:t>
      </w:r>
      <w:proofErr w:type="spellEnd"/>
      <w:r w:rsidRPr="00962B3F">
        <w:rPr>
          <w:iCs/>
        </w:rPr>
        <w:t xml:space="preserve"> in the </w:t>
      </w:r>
      <w:proofErr w:type="spellStart"/>
      <w:r w:rsidRPr="00962B3F">
        <w:rPr>
          <w:i/>
          <w:iCs/>
        </w:rPr>
        <w:t>musim-GapInfo</w:t>
      </w:r>
      <w:proofErr w:type="spellEnd"/>
      <w:r w:rsidRPr="00962B3F">
        <w:rPr>
          <w:iCs/>
        </w:rPr>
        <w:t xml:space="preserve"> IE</w:t>
      </w:r>
      <w:r w:rsidRPr="00962B3F">
        <w:rPr>
          <w:i/>
          <w:iCs/>
        </w:rPr>
        <w:t xml:space="preserve"> </w:t>
      </w:r>
      <w:r w:rsidRPr="00962B3F">
        <w:t>to the values of the length and the starting SFN/</w:t>
      </w:r>
      <w:proofErr w:type="spellStart"/>
      <w:r w:rsidRPr="00962B3F">
        <w:t>subframe</w:t>
      </w:r>
      <w:proofErr w:type="spellEnd"/>
      <w:r w:rsidRPr="00962B3F">
        <w:t xml:space="preserve"> of the gap, respectively, the UE prefers to be configured with;</w:t>
      </w:r>
    </w:p>
    <w:p w14:paraId="578CDDC6" w14:textId="32DD78D8" w:rsidR="000F54BC" w:rsidRPr="00962B3F" w:rsidRDefault="000F54BC" w:rsidP="000F54BC">
      <w:pPr>
        <w:pStyle w:val="B2"/>
        <w:rPr>
          <w:lang w:eastAsia="ko-KR"/>
        </w:rPr>
      </w:pPr>
      <w:r w:rsidRPr="00962B3F">
        <w:rPr>
          <w:lang w:eastAsia="ko-KR"/>
        </w:rPr>
        <w:t>2&gt;</w:t>
      </w:r>
      <w:r w:rsidRPr="00962B3F">
        <w:rPr>
          <w:lang w:eastAsia="ko-KR"/>
        </w:rPr>
        <w:tab/>
        <w:t>if the UE has no longer preference for the periodic/aperiodic gaps:</w:t>
      </w:r>
    </w:p>
    <w:p w14:paraId="5224C9AC" w14:textId="5D61DAAF" w:rsidR="000F54BC" w:rsidRPr="00962B3F" w:rsidRDefault="000F54BC" w:rsidP="000F54BC">
      <w:pPr>
        <w:pStyle w:val="B3"/>
      </w:pPr>
      <w:r w:rsidRPr="00962B3F">
        <w:t>3&gt;</w:t>
      </w:r>
      <w:r w:rsidRPr="00962B3F">
        <w:tab/>
        <w:t xml:space="preserve">do not include </w:t>
      </w:r>
      <w:proofErr w:type="spellStart"/>
      <w:r w:rsidRPr="00962B3F">
        <w:rPr>
          <w:i/>
        </w:rPr>
        <w:t>musim-GapPreferenceList</w:t>
      </w:r>
      <w:proofErr w:type="spellEnd"/>
      <w:r w:rsidRPr="00962B3F">
        <w:t xml:space="preserve"> in the </w:t>
      </w:r>
      <w:proofErr w:type="spellStart"/>
      <w:r w:rsidRPr="00962B3F">
        <w:rPr>
          <w:i/>
        </w:rPr>
        <w:t>musim</w:t>
      </w:r>
      <w:proofErr w:type="spellEnd"/>
      <w:r w:rsidRPr="00962B3F">
        <w:rPr>
          <w:i/>
        </w:rPr>
        <w:t>-Assistance</w:t>
      </w:r>
      <w:r w:rsidRPr="00962B3F">
        <w:t xml:space="preserve"> IE;</w:t>
      </w:r>
    </w:p>
    <w:p w14:paraId="6859B608" w14:textId="77777777" w:rsidR="000F54BC" w:rsidRPr="00962B3F" w:rsidRDefault="000F54BC" w:rsidP="000F54BC">
      <w:pPr>
        <w:pStyle w:val="B2"/>
      </w:pPr>
      <w:r w:rsidRPr="00962B3F">
        <w:t>2&gt;</w:t>
      </w:r>
      <w:r w:rsidRPr="00962B3F">
        <w:tab/>
        <w:t xml:space="preserve">if UE </w:t>
      </w:r>
      <w:r w:rsidRPr="00962B3F">
        <w:rPr>
          <w:lang w:eastAsia="ko-KR"/>
        </w:rPr>
        <w:t xml:space="preserve">has a preference to leave </w:t>
      </w:r>
      <w:r w:rsidRPr="00962B3F">
        <w:t>RRC_CONNECTED state:</w:t>
      </w:r>
    </w:p>
    <w:p w14:paraId="54A935FC" w14:textId="32246728" w:rsidR="000F54BC" w:rsidRPr="00962B3F" w:rsidRDefault="000F54BC" w:rsidP="000F54BC">
      <w:pPr>
        <w:pStyle w:val="B3"/>
      </w:pPr>
      <w:proofErr w:type="gramStart"/>
      <w:r w:rsidRPr="00962B3F">
        <w:t>3&gt;</w:t>
      </w:r>
      <w:r w:rsidRPr="00962B3F">
        <w:tab/>
        <w:t xml:space="preserve">set </w:t>
      </w:r>
      <w:proofErr w:type="spellStart"/>
      <w:r w:rsidRPr="00962B3F">
        <w:rPr>
          <w:i/>
        </w:rPr>
        <w:t>musim</w:t>
      </w:r>
      <w:proofErr w:type="spellEnd"/>
      <w:r w:rsidRPr="00962B3F">
        <w:rPr>
          <w:i/>
        </w:rPr>
        <w:t>-</w:t>
      </w:r>
      <w:proofErr w:type="spellStart"/>
      <w:r w:rsidRPr="00962B3F">
        <w:rPr>
          <w:i/>
        </w:rPr>
        <w:t>PreferredRRC</w:t>
      </w:r>
      <w:proofErr w:type="spellEnd"/>
      <w:r w:rsidRPr="00962B3F">
        <w:rPr>
          <w:i/>
        </w:rPr>
        <w:t>-State</w:t>
      </w:r>
      <w:r w:rsidRPr="00962B3F">
        <w:t xml:space="preserve"> to the preferred RRC state.</w:t>
      </w:r>
      <w:proofErr w:type="gramEnd"/>
    </w:p>
    <w:p w14:paraId="3E43B19A"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the relaxation state of RLM measurements of a cell group</w:t>
      </w:r>
      <w:r w:rsidRPr="00962B3F">
        <w:rPr>
          <w:lang w:eastAsia="zh-CN"/>
        </w:rPr>
        <w:t xml:space="preserve"> according to 5.7.4.2</w:t>
      </w:r>
      <w:r w:rsidRPr="00962B3F">
        <w:t>:</w:t>
      </w:r>
    </w:p>
    <w:p w14:paraId="46012A00"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if the UE performs RLM measurement relaxation on the cell group</w:t>
      </w:r>
      <w:r w:rsidRPr="00962B3F">
        <w:rPr>
          <w:lang w:eastAsia="zh-CN"/>
        </w:rPr>
        <w:t xml:space="preserve"> according to TS 38.133 [14]</w:t>
      </w:r>
      <w:r w:rsidRPr="00962B3F">
        <w:rPr>
          <w:rFonts w:eastAsia="SimSun"/>
          <w:lang w:eastAsia="en-US"/>
        </w:rPr>
        <w:t>:</w:t>
      </w:r>
    </w:p>
    <w:p w14:paraId="35B51FA9"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i/>
          <w:iCs/>
        </w:rPr>
        <w:t>rlm-MeasRelaxationState</w:t>
      </w:r>
      <w:proofErr w:type="spellEnd"/>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true</w:t>
      </w:r>
      <w:r w:rsidRPr="00962B3F">
        <w:rPr>
          <w:rFonts w:eastAsia="SimSun"/>
          <w:lang w:eastAsia="en-US"/>
        </w:rPr>
        <w:t>;</w:t>
      </w:r>
    </w:p>
    <w:p w14:paraId="008C7230" w14:textId="1CC3176B"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else:</w:t>
      </w:r>
    </w:p>
    <w:p w14:paraId="27053C1C" w14:textId="77777777" w:rsidR="00B623BD" w:rsidRPr="00962B3F" w:rsidRDefault="00B623BD" w:rsidP="00B623BD">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i/>
          <w:iCs/>
        </w:rPr>
        <w:t>rlm-MeasRelaxationState</w:t>
      </w:r>
      <w:proofErr w:type="spellEnd"/>
      <w:r w:rsidRPr="00962B3F">
        <w:rPr>
          <w:rFonts w:eastAsia="SimSun"/>
          <w:i/>
          <w:iCs/>
          <w:lang w:eastAsia="en-US"/>
        </w:rPr>
        <w:t xml:space="preserve"> </w:t>
      </w:r>
      <w:r w:rsidRPr="00962B3F">
        <w:rPr>
          <w:rFonts w:eastAsia="SimSun"/>
          <w:lang w:eastAsia="en-US"/>
        </w:rPr>
        <w:t xml:space="preserve">to </w:t>
      </w:r>
      <w:r w:rsidRPr="00962B3F">
        <w:rPr>
          <w:rFonts w:eastAsia="SimSun"/>
          <w:i/>
          <w:iCs/>
          <w:lang w:eastAsia="en-US"/>
        </w:rPr>
        <w:t>false</w:t>
      </w:r>
      <w:r w:rsidRPr="00962B3F">
        <w:rPr>
          <w:rFonts w:eastAsia="SimSun"/>
          <w:lang w:eastAsia="en-US"/>
        </w:rPr>
        <w:t>;</w:t>
      </w:r>
    </w:p>
    <w:p w14:paraId="0EDFB925" w14:textId="77777777" w:rsidR="00B623BD" w:rsidRPr="00962B3F" w:rsidRDefault="00B623BD" w:rsidP="00B623BD">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the relaxation state of BFD measurements of a cell group:</w:t>
      </w:r>
    </w:p>
    <w:p w14:paraId="37CE7D8C" w14:textId="77777777" w:rsidR="00B623BD" w:rsidRPr="00962B3F" w:rsidRDefault="00B623BD" w:rsidP="00B623BD">
      <w:pPr>
        <w:pStyle w:val="B2"/>
        <w:rPr>
          <w:rFonts w:eastAsia="SimSun"/>
          <w:lang w:eastAsia="en-US"/>
        </w:rPr>
      </w:pPr>
      <w:r w:rsidRPr="00962B3F">
        <w:rPr>
          <w:rFonts w:eastAsia="SimSun"/>
          <w:lang w:eastAsia="en-US"/>
        </w:rPr>
        <w:t>2&gt;</w:t>
      </w:r>
      <w:r w:rsidRPr="00962B3F">
        <w:rPr>
          <w:rFonts w:eastAsia="SimSun"/>
          <w:lang w:eastAsia="en-US"/>
        </w:rPr>
        <w:tab/>
        <w:t>for each serving cell of the cell group:</w:t>
      </w:r>
    </w:p>
    <w:p w14:paraId="07B32F6E" w14:textId="6D71C5F4" w:rsidR="00B623BD" w:rsidRPr="00962B3F" w:rsidRDefault="00B623BD" w:rsidP="000830BB">
      <w:pPr>
        <w:pStyle w:val="B3"/>
        <w:rPr>
          <w:rFonts w:eastAsia="SimSun"/>
          <w:lang w:eastAsia="en-US"/>
        </w:rPr>
      </w:pPr>
      <w:r w:rsidRPr="00962B3F">
        <w:rPr>
          <w:rFonts w:eastAsia="SimSun"/>
          <w:lang w:eastAsia="en-US"/>
        </w:rPr>
        <w:t>3&gt;</w:t>
      </w:r>
      <w:r w:rsidRPr="00962B3F">
        <w:rPr>
          <w:rFonts w:eastAsia="SimSun"/>
          <w:lang w:eastAsia="en-US"/>
        </w:rPr>
        <w:tab/>
        <w:t xml:space="preserve">if the UE performs BFD measurement relaxation on this serving cell </w:t>
      </w:r>
      <w:r w:rsidRPr="00962B3F">
        <w:rPr>
          <w:lang w:eastAsia="zh-CN"/>
        </w:rPr>
        <w:t>according to TS 38.133 [14]</w:t>
      </w:r>
      <w:r w:rsidRPr="00962B3F">
        <w:rPr>
          <w:rFonts w:eastAsia="SimSun"/>
          <w:lang w:eastAsia="en-US"/>
        </w:rPr>
        <w:t>:</w:t>
      </w:r>
    </w:p>
    <w:p w14:paraId="002F3661" w14:textId="0D789F09" w:rsidR="00B623BD" w:rsidRPr="00962B3F" w:rsidRDefault="00B623BD" w:rsidP="000830BB">
      <w:pPr>
        <w:pStyle w:val="B4"/>
        <w:rPr>
          <w:rFonts w:eastAsia="SimSun"/>
          <w:lang w:eastAsia="en-US"/>
        </w:rPr>
      </w:pPr>
      <w:r w:rsidRPr="00962B3F">
        <w:rPr>
          <w:rFonts w:eastAsia="SimSun"/>
          <w:lang w:eastAsia="en-US"/>
        </w:rPr>
        <w:t>4&gt;</w:t>
      </w:r>
      <w:r w:rsidRPr="00962B3F">
        <w:rPr>
          <w:rFonts w:eastAsia="SimSun"/>
          <w:lang w:eastAsia="en-US"/>
        </w:rPr>
        <w:tab/>
        <w:t>set the n-</w:t>
      </w:r>
      <w:proofErr w:type="spellStart"/>
      <w:r w:rsidRPr="00962B3F">
        <w:rPr>
          <w:rFonts w:eastAsia="SimSun"/>
          <w:lang w:eastAsia="en-US"/>
        </w:rPr>
        <w:t>th</w:t>
      </w:r>
      <w:proofErr w:type="spellEnd"/>
      <w:r w:rsidRPr="00962B3F">
        <w:rPr>
          <w:rFonts w:eastAsia="SimSun"/>
          <w:lang w:eastAsia="en-US"/>
        </w:rPr>
        <w:t xml:space="preserve"> bit of </w:t>
      </w:r>
      <w:proofErr w:type="spellStart"/>
      <w:r w:rsidRPr="00962B3F">
        <w:rPr>
          <w:i/>
        </w:rPr>
        <w:t>bfd-MeasRelaxationState</w:t>
      </w:r>
      <w:proofErr w:type="spellEnd"/>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1</w:t>
      </w:r>
      <w:r w:rsidR="00C90514" w:rsidRPr="00962B3F">
        <w:rPr>
          <w:rFonts w:eastAsia="SimSun"/>
          <w:lang w:eastAsia="en-US"/>
        </w:rPr>
        <w:t>'</w:t>
      </w:r>
      <w:r w:rsidRPr="00962B3F">
        <w:rPr>
          <w:rFonts w:eastAsia="SimSun"/>
          <w:lang w:eastAsia="en-US"/>
        </w:rPr>
        <w:t xml:space="preserve">, where n is equal to the </w:t>
      </w:r>
      <w:proofErr w:type="spellStart"/>
      <w:r w:rsidRPr="00962B3F">
        <w:rPr>
          <w:rFonts w:eastAsia="SimSun"/>
          <w:i/>
          <w:lang w:eastAsia="en-US"/>
        </w:rPr>
        <w:t>servCellIndex</w:t>
      </w:r>
      <w:proofErr w:type="spellEnd"/>
      <w:r w:rsidRPr="00962B3F">
        <w:rPr>
          <w:rFonts w:eastAsia="SimSun"/>
          <w:lang w:eastAsia="en-US"/>
        </w:rPr>
        <w:t xml:space="preserve"> value + 1 of the serving cell;</w:t>
      </w:r>
    </w:p>
    <w:p w14:paraId="2E45C92F" w14:textId="2A72B299" w:rsidR="00B623BD" w:rsidRPr="00962B3F" w:rsidRDefault="00B623BD" w:rsidP="000830BB">
      <w:pPr>
        <w:pStyle w:val="B3"/>
        <w:rPr>
          <w:rFonts w:eastAsia="SimSun"/>
          <w:lang w:eastAsia="en-US"/>
        </w:rPr>
      </w:pPr>
      <w:r w:rsidRPr="00962B3F">
        <w:rPr>
          <w:rFonts w:eastAsia="SimSun"/>
          <w:lang w:eastAsia="en-US"/>
        </w:rPr>
        <w:lastRenderedPageBreak/>
        <w:t>3&gt;</w:t>
      </w:r>
      <w:r w:rsidRPr="00962B3F">
        <w:rPr>
          <w:rFonts w:eastAsia="SimSun"/>
          <w:lang w:eastAsia="en-US"/>
        </w:rPr>
        <w:tab/>
        <w:t>else:</w:t>
      </w:r>
    </w:p>
    <w:p w14:paraId="4643CE6A" w14:textId="34585782" w:rsidR="00B623BD" w:rsidRPr="00962B3F" w:rsidRDefault="00B623BD" w:rsidP="000830BB">
      <w:pPr>
        <w:pStyle w:val="B4"/>
        <w:rPr>
          <w:rFonts w:eastAsia="SimSun"/>
          <w:snapToGrid w:val="0"/>
        </w:rPr>
      </w:pPr>
      <w:r w:rsidRPr="00962B3F">
        <w:rPr>
          <w:rFonts w:eastAsia="SimSun"/>
          <w:lang w:eastAsia="en-US"/>
        </w:rPr>
        <w:t>4&gt;</w:t>
      </w:r>
      <w:r w:rsidRPr="00962B3F">
        <w:rPr>
          <w:rFonts w:eastAsia="SimSun"/>
          <w:lang w:eastAsia="en-US"/>
        </w:rPr>
        <w:tab/>
        <w:t>set the n-</w:t>
      </w:r>
      <w:proofErr w:type="spellStart"/>
      <w:r w:rsidRPr="00962B3F">
        <w:rPr>
          <w:rFonts w:eastAsia="SimSun"/>
          <w:lang w:eastAsia="en-US"/>
        </w:rPr>
        <w:t>th</w:t>
      </w:r>
      <w:proofErr w:type="spellEnd"/>
      <w:r w:rsidRPr="00962B3F">
        <w:rPr>
          <w:rFonts w:eastAsia="SimSun"/>
          <w:lang w:eastAsia="en-US"/>
        </w:rPr>
        <w:t xml:space="preserve"> bit of </w:t>
      </w:r>
      <w:proofErr w:type="spellStart"/>
      <w:r w:rsidRPr="00962B3F">
        <w:rPr>
          <w:i/>
        </w:rPr>
        <w:t>bfd-MeasRelaxationState</w:t>
      </w:r>
      <w:proofErr w:type="spellEnd"/>
      <w:r w:rsidRPr="00962B3F">
        <w:rPr>
          <w:rFonts w:eastAsia="SimSun"/>
          <w:i/>
          <w:lang w:eastAsia="en-US"/>
        </w:rPr>
        <w:t xml:space="preserve"> </w:t>
      </w:r>
      <w:r w:rsidRPr="00962B3F">
        <w:rPr>
          <w:rFonts w:eastAsia="SimSun"/>
          <w:lang w:eastAsia="en-US"/>
        </w:rPr>
        <w:t xml:space="preserve">to </w:t>
      </w:r>
      <w:r w:rsidR="00C90514" w:rsidRPr="00962B3F">
        <w:rPr>
          <w:rFonts w:eastAsia="SimSun"/>
          <w:lang w:eastAsia="en-US"/>
        </w:rPr>
        <w:t>'</w:t>
      </w:r>
      <w:r w:rsidRPr="00962B3F">
        <w:rPr>
          <w:rFonts w:eastAsia="SimSun"/>
          <w:lang w:eastAsia="en-US"/>
        </w:rPr>
        <w:t>0</w:t>
      </w:r>
      <w:r w:rsidR="00C90514" w:rsidRPr="00962B3F">
        <w:rPr>
          <w:rFonts w:eastAsia="SimSun"/>
          <w:lang w:eastAsia="en-US"/>
        </w:rPr>
        <w:t>'</w:t>
      </w:r>
      <w:r w:rsidRPr="00962B3F">
        <w:rPr>
          <w:rFonts w:eastAsia="SimSun"/>
          <w:lang w:eastAsia="en-US"/>
        </w:rPr>
        <w:t xml:space="preserve">, where n is equal to the </w:t>
      </w:r>
      <w:proofErr w:type="spellStart"/>
      <w:r w:rsidRPr="00962B3F">
        <w:rPr>
          <w:rFonts w:eastAsia="SimSun"/>
          <w:i/>
          <w:lang w:eastAsia="en-US"/>
        </w:rPr>
        <w:t>servCellIndex</w:t>
      </w:r>
      <w:proofErr w:type="spellEnd"/>
      <w:r w:rsidRPr="00962B3F">
        <w:rPr>
          <w:rFonts w:eastAsia="SimSun"/>
          <w:lang w:eastAsia="en-US"/>
        </w:rPr>
        <w:t xml:space="preserve"> value + 1 of the serving cell.</w:t>
      </w:r>
    </w:p>
    <w:p w14:paraId="055B521F" w14:textId="77777777" w:rsidR="0070235D" w:rsidRPr="00962B3F" w:rsidRDefault="0070235D" w:rsidP="0070235D">
      <w:pPr>
        <w:pStyle w:val="B1"/>
        <w:rPr>
          <w:lang w:eastAsia="zh-CN"/>
        </w:rPr>
      </w:pPr>
      <w:r w:rsidRPr="00962B3F">
        <w:t>1&gt;</w:t>
      </w:r>
      <w:r w:rsidRPr="00962B3F">
        <w:tab/>
      </w:r>
      <w:r w:rsidRPr="00962B3F">
        <w:rPr>
          <w:lang w:eastAsia="zh-CN"/>
        </w:rPr>
        <w:t xml:space="preserve">if transmission of the </w:t>
      </w:r>
      <w:proofErr w:type="spellStart"/>
      <w:r w:rsidRPr="00962B3F">
        <w:rPr>
          <w:i/>
          <w:lang w:eastAsia="zh-CN"/>
        </w:rPr>
        <w:t>UEAssistanceInformation</w:t>
      </w:r>
      <w:proofErr w:type="spellEnd"/>
      <w:r w:rsidRPr="00962B3F">
        <w:rPr>
          <w:lang w:eastAsia="zh-CN"/>
        </w:rPr>
        <w:t xml:space="preserve"> message is initiated to </w:t>
      </w:r>
      <w:r w:rsidRPr="00962B3F">
        <w:t xml:space="preserve">indicate availability of data mapped to radio bearers not configured for SDT </w:t>
      </w:r>
      <w:r w:rsidRPr="00962B3F">
        <w:rPr>
          <w:lang w:eastAsia="zh-CN"/>
        </w:rPr>
        <w:t>according to 5.7.4.2:</w:t>
      </w:r>
    </w:p>
    <w:p w14:paraId="47508BA9" w14:textId="0F75FDE4" w:rsidR="0026782F" w:rsidRPr="00962B3F" w:rsidRDefault="0026782F" w:rsidP="0026782F">
      <w:pPr>
        <w:pStyle w:val="B2"/>
      </w:pPr>
      <w:r w:rsidRPr="00962B3F">
        <w:t>2&gt;</w:t>
      </w:r>
      <w:r w:rsidRPr="00962B3F">
        <w:tab/>
        <w:t xml:space="preserve">include the </w:t>
      </w:r>
      <w:proofErr w:type="spellStart"/>
      <w:r w:rsidRPr="00962B3F">
        <w:rPr>
          <w:i/>
          <w:iCs/>
        </w:rPr>
        <w:t>nonSDT-DataIndication</w:t>
      </w:r>
      <w:proofErr w:type="spellEnd"/>
      <w:r w:rsidRPr="00962B3F">
        <w:t xml:space="preserve"> in the </w:t>
      </w:r>
      <w:proofErr w:type="spellStart"/>
      <w:r w:rsidRPr="00962B3F">
        <w:rPr>
          <w:i/>
          <w:iCs/>
        </w:rPr>
        <w:t>UEAssistanceInformation</w:t>
      </w:r>
      <w:proofErr w:type="spellEnd"/>
      <w:r w:rsidRPr="00962B3F">
        <w:t xml:space="preserve"> message;</w:t>
      </w:r>
    </w:p>
    <w:p w14:paraId="1B6A212B" w14:textId="1BFF5204" w:rsidR="0070235D" w:rsidRPr="00962B3F" w:rsidRDefault="0070235D" w:rsidP="0070235D">
      <w:pPr>
        <w:pStyle w:val="B2"/>
      </w:pPr>
      <w:r w:rsidRPr="00962B3F">
        <w:t>2&gt;</w:t>
      </w:r>
      <w:r w:rsidRPr="00962B3F">
        <w:tab/>
        <w:t xml:space="preserve">include and set the </w:t>
      </w:r>
      <w:proofErr w:type="spellStart"/>
      <w:r w:rsidRPr="00962B3F">
        <w:rPr>
          <w:i/>
          <w:iCs/>
        </w:rPr>
        <w:t>resumeCause</w:t>
      </w:r>
      <w:proofErr w:type="spellEnd"/>
      <w:r w:rsidRPr="00962B3F">
        <w:t xml:space="preserve"> according to the information received from the upper layers, if provided.</w:t>
      </w:r>
    </w:p>
    <w:p w14:paraId="20490665"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proofErr w:type="spellStart"/>
      <w:r w:rsidRPr="00962B3F">
        <w:rPr>
          <w:rFonts w:eastAsia="SimSun"/>
          <w:i/>
          <w:snapToGrid w:val="0"/>
        </w:rPr>
        <w:t>UEAssistanceInformation</w:t>
      </w:r>
      <w:proofErr w:type="spellEnd"/>
      <w:r w:rsidRPr="00962B3F">
        <w:rPr>
          <w:rFonts w:eastAsia="SimSun"/>
          <w:snapToGrid w:val="0"/>
        </w:rPr>
        <w:t xml:space="preserve"> message is initiated to provide an indication of preference for SCG deactivation according to 5.7.4.2:</w:t>
      </w:r>
    </w:p>
    <w:p w14:paraId="2C871673"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proofErr w:type="spellStart"/>
      <w:r w:rsidRPr="00962B3F">
        <w:rPr>
          <w:rFonts w:eastAsia="SimSun"/>
          <w:i/>
          <w:snapToGrid w:val="0"/>
        </w:rPr>
        <w:t>scg-DeactivationPreference</w:t>
      </w:r>
      <w:proofErr w:type="spellEnd"/>
      <w:r w:rsidRPr="00962B3F">
        <w:rPr>
          <w:rFonts w:eastAsia="SimSun"/>
          <w:snapToGrid w:val="0"/>
        </w:rPr>
        <w:t xml:space="preserve"> in the </w:t>
      </w:r>
      <w:proofErr w:type="spellStart"/>
      <w:r w:rsidRPr="00962B3F">
        <w:rPr>
          <w:rFonts w:eastAsia="SimSun"/>
          <w:i/>
          <w:snapToGrid w:val="0"/>
        </w:rPr>
        <w:t>UEAssistanceInformation</w:t>
      </w:r>
      <w:proofErr w:type="spellEnd"/>
      <w:r w:rsidRPr="00962B3F">
        <w:rPr>
          <w:rFonts w:eastAsia="SimSun"/>
          <w:snapToGrid w:val="0"/>
        </w:rPr>
        <w:t xml:space="preserve"> message;</w:t>
      </w:r>
    </w:p>
    <w:p w14:paraId="557517BD" w14:textId="131B6134"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set the </w:t>
      </w:r>
      <w:proofErr w:type="spellStart"/>
      <w:r w:rsidRPr="00962B3F">
        <w:rPr>
          <w:rFonts w:eastAsia="SimSun"/>
          <w:i/>
          <w:snapToGrid w:val="0"/>
        </w:rPr>
        <w:t>scg-DeactivationPreference</w:t>
      </w:r>
      <w:proofErr w:type="spellEnd"/>
      <w:r w:rsidRPr="00962B3F">
        <w:rPr>
          <w:rFonts w:eastAsia="SimSun"/>
          <w:snapToGrid w:val="0"/>
        </w:rPr>
        <w:t xml:space="preserve"> to </w:t>
      </w:r>
      <w:proofErr w:type="spellStart"/>
      <w:r w:rsidRPr="00962B3F">
        <w:rPr>
          <w:rFonts w:eastAsia="SimSun"/>
          <w:i/>
          <w:snapToGrid w:val="0"/>
        </w:rPr>
        <w:t>scgDeactivationPreferred</w:t>
      </w:r>
      <w:proofErr w:type="spellEnd"/>
      <w:r w:rsidRPr="00962B3F">
        <w:rPr>
          <w:rFonts w:eastAsia="SimSun"/>
          <w:snapToGrid w:val="0"/>
        </w:rPr>
        <w:t xml:space="preserve"> if the UE prefers the SCG to be deactivated, otherwise set it to </w:t>
      </w:r>
      <w:proofErr w:type="spellStart"/>
      <w:r w:rsidR="002163BE" w:rsidRPr="00962B3F">
        <w:rPr>
          <w:rFonts w:eastAsia="SimSun"/>
          <w:i/>
          <w:iCs/>
          <w:snapToGrid w:val="0"/>
        </w:rPr>
        <w:t>noPreference</w:t>
      </w:r>
      <w:proofErr w:type="spellEnd"/>
      <w:r w:rsidRPr="00962B3F">
        <w:rPr>
          <w:rFonts w:eastAsia="SimSun"/>
          <w:snapToGrid w:val="0"/>
        </w:rPr>
        <w:t>;</w:t>
      </w:r>
    </w:p>
    <w:p w14:paraId="081C7EF6" w14:textId="77777777" w:rsidR="00DB6B82" w:rsidRPr="00962B3F" w:rsidRDefault="00DB6B82" w:rsidP="00DB6B82">
      <w:pPr>
        <w:pStyle w:val="B1"/>
        <w:rPr>
          <w:rFonts w:eastAsia="SimSun"/>
          <w:snapToGrid w:val="0"/>
        </w:rPr>
      </w:pPr>
      <w:r w:rsidRPr="00962B3F">
        <w:rPr>
          <w:rFonts w:eastAsia="SimSun"/>
          <w:snapToGrid w:val="0"/>
        </w:rPr>
        <w:t>1&gt;</w:t>
      </w:r>
      <w:r w:rsidRPr="00962B3F">
        <w:rPr>
          <w:rFonts w:eastAsia="SimSun"/>
          <w:snapToGrid w:val="0"/>
        </w:rPr>
        <w:tab/>
        <w:t xml:space="preserve">if transmission of the </w:t>
      </w:r>
      <w:proofErr w:type="spellStart"/>
      <w:r w:rsidRPr="00962B3F">
        <w:rPr>
          <w:rFonts w:eastAsia="SimSun"/>
          <w:i/>
          <w:snapToGrid w:val="0"/>
        </w:rPr>
        <w:t>UEAssistanceInformation</w:t>
      </w:r>
      <w:proofErr w:type="spellEnd"/>
      <w:r w:rsidRPr="00962B3F">
        <w:rPr>
          <w:rFonts w:eastAsia="SimSun"/>
          <w:snapToGrid w:val="0"/>
        </w:rPr>
        <w:t xml:space="preserve"> message is initiated to provide an indication that the UE has uplink data related to a deactivated SCG according to 5.7.4.2:</w:t>
      </w:r>
    </w:p>
    <w:p w14:paraId="483F59EA" w14:textId="77777777" w:rsidR="00DB6B82" w:rsidRPr="00962B3F" w:rsidRDefault="00DB6B82" w:rsidP="00DB6B82">
      <w:pPr>
        <w:pStyle w:val="B2"/>
        <w:rPr>
          <w:rFonts w:eastAsia="SimSun"/>
          <w:snapToGrid w:val="0"/>
        </w:rPr>
      </w:pPr>
      <w:r w:rsidRPr="00962B3F">
        <w:rPr>
          <w:rFonts w:eastAsia="SimSun"/>
          <w:snapToGrid w:val="0"/>
        </w:rPr>
        <w:t>2&gt;</w:t>
      </w:r>
      <w:r w:rsidRPr="00962B3F">
        <w:rPr>
          <w:rFonts w:eastAsia="SimSun"/>
          <w:snapToGrid w:val="0"/>
        </w:rPr>
        <w:tab/>
        <w:t xml:space="preserve">include </w:t>
      </w:r>
      <w:proofErr w:type="spellStart"/>
      <w:r w:rsidRPr="00962B3F">
        <w:rPr>
          <w:rFonts w:eastAsia="SimSun"/>
          <w:i/>
          <w:snapToGrid w:val="0"/>
        </w:rPr>
        <w:t>uplinkData</w:t>
      </w:r>
      <w:proofErr w:type="spellEnd"/>
      <w:r w:rsidRPr="00962B3F">
        <w:rPr>
          <w:rFonts w:eastAsia="SimSun"/>
          <w:snapToGrid w:val="0"/>
        </w:rPr>
        <w:t xml:space="preserve"> in the </w:t>
      </w:r>
      <w:proofErr w:type="spellStart"/>
      <w:r w:rsidRPr="00962B3F">
        <w:rPr>
          <w:rFonts w:eastAsia="SimSun"/>
          <w:i/>
          <w:snapToGrid w:val="0"/>
        </w:rPr>
        <w:t>UEAssistanceInformation</w:t>
      </w:r>
      <w:proofErr w:type="spellEnd"/>
      <w:r w:rsidRPr="00962B3F">
        <w:rPr>
          <w:rFonts w:eastAsia="SimSun"/>
          <w:snapToGrid w:val="0"/>
        </w:rPr>
        <w:t xml:space="preserve"> message.</w:t>
      </w:r>
    </w:p>
    <w:p w14:paraId="0443D0B9" w14:textId="77777777" w:rsidR="00CD6E06" w:rsidRPr="00962B3F" w:rsidRDefault="00CD6E06" w:rsidP="00CD6E06">
      <w:pPr>
        <w:pStyle w:val="B1"/>
      </w:pPr>
      <w:r w:rsidRPr="00962B3F">
        <w:rPr>
          <w:rFonts w:eastAsia="SimSun"/>
          <w:snapToGrid w:val="0"/>
        </w:rPr>
        <w:t>1&gt;</w:t>
      </w:r>
      <w:r w:rsidRPr="00962B3F">
        <w:rPr>
          <w:rFonts w:eastAsia="SimSun"/>
          <w:snapToGrid w:val="0"/>
        </w:rPr>
        <w:tab/>
      </w:r>
      <w:r w:rsidRPr="00962B3F">
        <w:rPr>
          <w:rFonts w:eastAsia="SimSun"/>
          <w:lang w:eastAsia="en-US"/>
        </w:rPr>
        <w:t xml:space="preserve">if transmission of the </w:t>
      </w:r>
      <w:proofErr w:type="spellStart"/>
      <w:r w:rsidRPr="00962B3F">
        <w:rPr>
          <w:rFonts w:eastAsia="SimSun"/>
          <w:i/>
          <w:iCs/>
          <w:lang w:eastAsia="en-US"/>
        </w:rPr>
        <w:t>UEAssistanceInformation</w:t>
      </w:r>
      <w:proofErr w:type="spellEnd"/>
      <w:r w:rsidRPr="00962B3F">
        <w:rPr>
          <w:rFonts w:eastAsia="SimSun"/>
          <w:lang w:eastAsia="en-US"/>
        </w:rPr>
        <w:t xml:space="preserve"> message is initiated </w:t>
      </w:r>
      <w:r w:rsidRPr="00962B3F">
        <w:t>to provide an indication about whether the criterion for RRM relaxation for connected mode is fulfilled or not fulfilled:</w:t>
      </w:r>
    </w:p>
    <w:p w14:paraId="38AB0886" w14:textId="77777777"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if the criterion for RRM measurement relaxation for connected mode is fulfilled:</w:t>
      </w:r>
    </w:p>
    <w:p w14:paraId="1472C2D1" w14:textId="77777777" w:rsidR="00CD6E06" w:rsidRPr="00962B3F" w:rsidRDefault="00CD6E06" w:rsidP="00CD6E06">
      <w:pPr>
        <w:pStyle w:val="B3"/>
        <w:rPr>
          <w:rFonts w:eastAsia="SimSun"/>
          <w:lang w:eastAsia="en-US"/>
        </w:rPr>
      </w:pPr>
      <w:r w:rsidRPr="00962B3F">
        <w:rPr>
          <w:rFonts w:eastAsia="SimSun"/>
          <w:lang w:eastAsia="en-US"/>
        </w:rPr>
        <w:t>3&gt;</w:t>
      </w:r>
      <w:r w:rsidRPr="00962B3F">
        <w:rPr>
          <w:rFonts w:eastAsia="SimSun"/>
          <w:lang w:eastAsia="en-US"/>
        </w:rPr>
        <w:tab/>
        <w:t xml:space="preserve">set the </w:t>
      </w:r>
      <w:proofErr w:type="spellStart"/>
      <w:r w:rsidRPr="00962B3F">
        <w:rPr>
          <w:rFonts w:eastAsia="SimSun"/>
          <w:i/>
          <w:iCs/>
          <w:lang w:eastAsia="en-US"/>
        </w:rPr>
        <w:t>rrm-MeasRelaxationFulfilment</w:t>
      </w:r>
      <w:proofErr w:type="spellEnd"/>
      <w:r w:rsidRPr="00962B3F">
        <w:rPr>
          <w:rFonts w:eastAsia="SimSun"/>
          <w:lang w:eastAsia="en-US"/>
        </w:rPr>
        <w:t xml:space="preserve"> to </w:t>
      </w:r>
      <w:r w:rsidRPr="00962B3F">
        <w:rPr>
          <w:rFonts w:eastAsia="SimSun"/>
          <w:i/>
          <w:iCs/>
          <w:lang w:eastAsia="en-US"/>
        </w:rPr>
        <w:t>true</w:t>
      </w:r>
      <w:r w:rsidRPr="00962B3F">
        <w:rPr>
          <w:rFonts w:eastAsia="SimSun"/>
          <w:lang w:eastAsia="en-US"/>
        </w:rPr>
        <w:t>;</w:t>
      </w:r>
    </w:p>
    <w:p w14:paraId="11A88001" w14:textId="52460CDA" w:rsidR="00CD6E06" w:rsidRPr="00962B3F" w:rsidRDefault="00CD6E06" w:rsidP="00CD6E06">
      <w:pPr>
        <w:pStyle w:val="B2"/>
        <w:rPr>
          <w:rFonts w:eastAsia="SimSun"/>
          <w:lang w:eastAsia="en-US"/>
        </w:rPr>
      </w:pPr>
      <w:r w:rsidRPr="00962B3F">
        <w:rPr>
          <w:rFonts w:eastAsia="SimSun"/>
          <w:lang w:eastAsia="en-US"/>
        </w:rPr>
        <w:t>2&gt;</w:t>
      </w:r>
      <w:r w:rsidRPr="00962B3F">
        <w:rPr>
          <w:rFonts w:eastAsia="SimSun"/>
          <w:lang w:eastAsia="en-US"/>
        </w:rPr>
        <w:tab/>
        <w:t>else:</w:t>
      </w:r>
    </w:p>
    <w:p w14:paraId="0843630F" w14:textId="77777777" w:rsidR="00CD6E06" w:rsidRPr="00962B3F" w:rsidRDefault="00CD6E06" w:rsidP="00CD6E06">
      <w:pPr>
        <w:pStyle w:val="B3"/>
        <w:rPr>
          <w:rFonts w:eastAsia="SimSun"/>
          <w:snapToGrid w:val="0"/>
        </w:rPr>
      </w:pPr>
      <w:r w:rsidRPr="00962B3F">
        <w:rPr>
          <w:rFonts w:eastAsia="SimSun"/>
          <w:lang w:eastAsia="en-US"/>
        </w:rPr>
        <w:t>3&gt;</w:t>
      </w:r>
      <w:r w:rsidRPr="00962B3F">
        <w:rPr>
          <w:rFonts w:eastAsia="SimSun"/>
          <w:lang w:eastAsia="en-US"/>
        </w:rPr>
        <w:tab/>
        <w:t xml:space="preserve">set the </w:t>
      </w:r>
      <w:proofErr w:type="spellStart"/>
      <w:r w:rsidRPr="00962B3F">
        <w:rPr>
          <w:rFonts w:eastAsia="SimSun"/>
          <w:i/>
          <w:iCs/>
          <w:lang w:eastAsia="en-US"/>
        </w:rPr>
        <w:t>rrm-MeasRelaxationFulfilment</w:t>
      </w:r>
      <w:proofErr w:type="spellEnd"/>
      <w:r w:rsidRPr="00962B3F">
        <w:rPr>
          <w:rFonts w:eastAsia="SimSun"/>
          <w:lang w:eastAsia="en-US"/>
        </w:rPr>
        <w:t xml:space="preserve"> to </w:t>
      </w:r>
      <w:r w:rsidRPr="00962B3F">
        <w:rPr>
          <w:rFonts w:eastAsia="SimSun"/>
          <w:i/>
          <w:iCs/>
          <w:lang w:eastAsia="en-US"/>
        </w:rPr>
        <w:t>false</w:t>
      </w:r>
      <w:r w:rsidRPr="00962B3F">
        <w:rPr>
          <w:rFonts w:eastAsia="SimSun"/>
          <w:snapToGrid w:val="0"/>
        </w:rPr>
        <w:t>.</w:t>
      </w:r>
    </w:p>
    <w:p w14:paraId="0AA3D6EC" w14:textId="77777777" w:rsidR="00150266" w:rsidRPr="00962B3F" w:rsidRDefault="00150266" w:rsidP="00F747EB">
      <w:pPr>
        <w:pStyle w:val="B1"/>
        <w:rPr>
          <w:snapToGrid w:val="0"/>
        </w:rPr>
      </w:pPr>
      <w:r w:rsidRPr="00962B3F">
        <w:rPr>
          <w:snapToGrid w:val="0"/>
        </w:rPr>
        <w:t>1&gt;</w:t>
      </w:r>
      <w:r w:rsidRPr="00962B3F">
        <w:rPr>
          <w:snapToGrid w:val="0"/>
        </w:rPr>
        <w:tab/>
        <w:t xml:space="preserve">if transmission of the </w:t>
      </w:r>
      <w:proofErr w:type="spellStart"/>
      <w:r w:rsidRPr="00962B3F">
        <w:rPr>
          <w:i/>
          <w:iCs/>
          <w:lang w:eastAsia="en-US"/>
        </w:rPr>
        <w:t>UEAssistanceInformation</w:t>
      </w:r>
      <w:proofErr w:type="spellEnd"/>
      <w:r w:rsidRPr="00962B3F">
        <w:rPr>
          <w:snapToGrid w:val="0"/>
        </w:rPr>
        <w:t xml:space="preserve"> message is initiated to provide the service link propagation delay difference between serving cell and neighbour cell(s) according to 5.7.4.2;</w:t>
      </w:r>
    </w:p>
    <w:p w14:paraId="4A78C804" w14:textId="77777777" w:rsidR="00150266" w:rsidRPr="00962B3F" w:rsidRDefault="00150266" w:rsidP="00F747EB">
      <w:pPr>
        <w:pStyle w:val="B2"/>
        <w:rPr>
          <w:rFonts w:eastAsia="Yu Mincho"/>
          <w:snapToGrid w:val="0"/>
        </w:rPr>
      </w:pPr>
      <w:r w:rsidRPr="00962B3F">
        <w:rPr>
          <w:snapToGrid w:val="0"/>
        </w:rPr>
        <w:t>2&gt;</w:t>
      </w:r>
      <w:r w:rsidRPr="00962B3F">
        <w:rPr>
          <w:snapToGrid w:val="0"/>
        </w:rPr>
        <w:tab/>
        <w:t xml:space="preserve">include the </w:t>
      </w:r>
      <w:proofErr w:type="spellStart"/>
      <w:r w:rsidRPr="00962B3F">
        <w:rPr>
          <w:i/>
          <w:iCs/>
          <w:snapToGrid w:val="0"/>
        </w:rPr>
        <w:t>propagationDelayDifference</w:t>
      </w:r>
      <w:proofErr w:type="spellEnd"/>
      <w:r w:rsidRPr="00962B3F">
        <w:rPr>
          <w:snapToGrid w:val="0"/>
        </w:rPr>
        <w:t xml:space="preserve"> for each neighbour cell in the </w:t>
      </w:r>
      <w:proofErr w:type="spellStart"/>
      <w:r w:rsidRPr="00962B3F">
        <w:rPr>
          <w:i/>
          <w:iCs/>
          <w:snapToGrid w:val="0"/>
        </w:rPr>
        <w:t>neighCellInfoList</w:t>
      </w:r>
      <w:proofErr w:type="spellEnd"/>
      <w:r w:rsidRPr="00962B3F">
        <w:rPr>
          <w:snapToGrid w:val="0"/>
        </w:rPr>
        <w:t>;</w:t>
      </w:r>
    </w:p>
    <w:p w14:paraId="25F96CFE" w14:textId="1CB2DF8E" w:rsidR="00394471" w:rsidRPr="00962B3F" w:rsidRDefault="00394471" w:rsidP="00B001B7">
      <w:r w:rsidRPr="00962B3F">
        <w:t xml:space="preserve">The UE shall set the contents of the </w:t>
      </w:r>
      <w:proofErr w:type="spellStart"/>
      <w:r w:rsidRPr="00962B3F">
        <w:rPr>
          <w:i/>
        </w:rPr>
        <w:t>UEAssistanceInformation</w:t>
      </w:r>
      <w:proofErr w:type="spellEnd"/>
      <w:r w:rsidRPr="00962B3F">
        <w:t xml:space="preserve"> message for 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6CD7207E" w14:textId="77777777" w:rsidR="00394471" w:rsidRPr="00962B3F" w:rsidRDefault="00394471" w:rsidP="00394471">
      <w:pPr>
        <w:pStyle w:val="B1"/>
        <w:rPr>
          <w:lang w:eastAsia="ko-KR"/>
        </w:rPr>
      </w:pPr>
      <w:r w:rsidRPr="00962B3F">
        <w:t>1&gt;</w:t>
      </w:r>
      <w:r w:rsidRPr="00962B3F">
        <w:tab/>
      </w:r>
      <w:r w:rsidRPr="00962B3F">
        <w:rPr>
          <w:lang w:eastAsia="zh-CN"/>
        </w:rPr>
        <w:t>if configured to provide</w:t>
      </w:r>
      <w:r w:rsidRPr="00962B3F">
        <w:t xml:space="preserve"> </w:t>
      </w:r>
      <w:r w:rsidRPr="00962B3F">
        <w:rPr>
          <w:lang w:eastAsia="zh-CN"/>
        </w:rPr>
        <w:t xml:space="preserve">configured grant assistance information for NR </w:t>
      </w:r>
      <w:proofErr w:type="spellStart"/>
      <w:r w:rsidRPr="00962B3F">
        <w:rPr>
          <w:lang w:eastAsia="zh-CN"/>
        </w:rPr>
        <w:t>sidelink</w:t>
      </w:r>
      <w:proofErr w:type="spellEnd"/>
      <w:r w:rsidRPr="00962B3F">
        <w:rPr>
          <w:lang w:eastAsia="zh-CN"/>
        </w:rPr>
        <w:t xml:space="preserve"> communication</w:t>
      </w:r>
      <w:r w:rsidRPr="00962B3F">
        <w:t>:</w:t>
      </w:r>
    </w:p>
    <w:p w14:paraId="140661E9" w14:textId="77777777" w:rsidR="00394471" w:rsidRPr="00962B3F" w:rsidRDefault="00394471" w:rsidP="00394471">
      <w:pPr>
        <w:pStyle w:val="B2"/>
      </w:pPr>
      <w:r w:rsidRPr="00962B3F">
        <w:rPr>
          <w:lang w:eastAsia="ko-KR"/>
        </w:rPr>
        <w:t>2</w:t>
      </w:r>
      <w:r w:rsidRPr="00962B3F">
        <w:t>&gt;</w:t>
      </w:r>
      <w:r w:rsidRPr="00962B3F">
        <w:rPr>
          <w:lang w:eastAsia="ko-KR"/>
        </w:rPr>
        <w:tab/>
      </w:r>
      <w:r w:rsidRPr="00962B3F">
        <w:t xml:space="preserve">include the </w:t>
      </w:r>
      <w:proofErr w:type="spellStart"/>
      <w:r w:rsidRPr="00962B3F">
        <w:rPr>
          <w:i/>
          <w:iCs/>
        </w:rPr>
        <w:t>sl</w:t>
      </w:r>
      <w:proofErr w:type="spellEnd"/>
      <w:r w:rsidRPr="00962B3F">
        <w:rPr>
          <w:i/>
          <w:iCs/>
        </w:rPr>
        <w:t>-UE-</w:t>
      </w:r>
      <w:proofErr w:type="spellStart"/>
      <w:r w:rsidRPr="00962B3F">
        <w:rPr>
          <w:i/>
          <w:iCs/>
        </w:rPr>
        <w:t>AssistanceInformationNR</w:t>
      </w:r>
      <w:proofErr w:type="spellEnd"/>
      <w:r w:rsidRPr="00962B3F">
        <w:t>;</w:t>
      </w:r>
    </w:p>
    <w:p w14:paraId="53E6DCEB" w14:textId="77777777" w:rsidR="00394471" w:rsidRPr="00962B3F" w:rsidRDefault="00394471" w:rsidP="00394471">
      <w:pPr>
        <w:pStyle w:val="NO"/>
      </w:pPr>
      <w:r w:rsidRPr="00962B3F">
        <w:t>NOTE 4:</w:t>
      </w:r>
      <w:r w:rsidRPr="00962B3F">
        <w:tab/>
      </w:r>
      <w:r w:rsidRPr="00962B3F">
        <w:rPr>
          <w:lang w:eastAsia="zh-CN"/>
        </w:rPr>
        <w:t xml:space="preserve">It is up to UE implementation when and how to trigger </w:t>
      </w:r>
      <w:r w:rsidRPr="00962B3F">
        <w:t>configured grant assistance information</w:t>
      </w:r>
      <w:r w:rsidRPr="00962B3F">
        <w:rPr>
          <w:lang w:eastAsia="zh-CN"/>
        </w:rPr>
        <w:t xml:space="preserve"> for NR </w:t>
      </w:r>
      <w:proofErr w:type="spellStart"/>
      <w:r w:rsidRPr="00962B3F">
        <w:rPr>
          <w:lang w:eastAsia="zh-CN"/>
        </w:rPr>
        <w:t>sidelink</w:t>
      </w:r>
      <w:proofErr w:type="spellEnd"/>
      <w:r w:rsidRPr="00962B3F">
        <w:rPr>
          <w:lang w:eastAsia="zh-CN"/>
        </w:rPr>
        <w:t xml:space="preserve"> communication</w:t>
      </w:r>
      <w:r w:rsidRPr="00962B3F">
        <w:t>.</w:t>
      </w:r>
    </w:p>
    <w:p w14:paraId="5AB602D4" w14:textId="77777777" w:rsidR="00394471" w:rsidRPr="00962B3F" w:rsidRDefault="00394471" w:rsidP="00394471">
      <w:r w:rsidRPr="00962B3F">
        <w:t>The UE shall:</w:t>
      </w:r>
    </w:p>
    <w:p w14:paraId="13976898"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procedure was triggered to provide configured grant assistance information for NR </w:t>
      </w:r>
      <w:proofErr w:type="spellStart"/>
      <w:r w:rsidRPr="00962B3F">
        <w:rPr>
          <w:rFonts w:eastAsia="SimSun"/>
        </w:rPr>
        <w:t>sidelink</w:t>
      </w:r>
      <w:proofErr w:type="spellEnd"/>
      <w:r w:rsidRPr="00962B3F">
        <w:rPr>
          <w:rFonts w:eastAsia="SimSun"/>
        </w:rPr>
        <w:t xml:space="preserve"> communication by an NR </w:t>
      </w:r>
      <w:proofErr w:type="spellStart"/>
      <w:r w:rsidRPr="00962B3F">
        <w:rPr>
          <w:rFonts w:eastAsia="SimSun"/>
          <w:i/>
          <w:iCs/>
        </w:rPr>
        <w:t>RRCReconfiguration</w:t>
      </w:r>
      <w:proofErr w:type="spellEnd"/>
      <w:r w:rsidRPr="00962B3F">
        <w:rPr>
          <w:rFonts w:eastAsia="SimSun"/>
        </w:rPr>
        <w:t xml:space="preserve"> message that was embedded within an E-UTRA </w:t>
      </w:r>
      <w:proofErr w:type="spellStart"/>
      <w:r w:rsidRPr="00962B3F">
        <w:rPr>
          <w:rFonts w:eastAsia="SimSun"/>
          <w:i/>
          <w:iCs/>
        </w:rPr>
        <w:t>RRCConnectionReconfiguration</w:t>
      </w:r>
      <w:proofErr w:type="spellEnd"/>
      <w:r w:rsidRPr="00962B3F">
        <w:rPr>
          <w:rFonts w:eastAsia="SimSun"/>
        </w:rPr>
        <w:t>:</w:t>
      </w:r>
    </w:p>
    <w:p w14:paraId="32944013"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proofErr w:type="spellStart"/>
      <w:r w:rsidRPr="00962B3F">
        <w:rPr>
          <w:rFonts w:eastAsia="SimSun"/>
          <w:i/>
          <w:lang w:eastAsia="en-GB"/>
        </w:rPr>
        <w:t>UEAssistanceInformation</w:t>
      </w:r>
      <w:proofErr w:type="spellEnd"/>
      <w:r w:rsidRPr="00962B3F">
        <w:rPr>
          <w:rFonts w:eastAsia="SimSun"/>
          <w:i/>
          <w:lang w:eastAsia="en-GB"/>
        </w:rPr>
        <w:t xml:space="preserve"> </w:t>
      </w:r>
      <w:r w:rsidRPr="00962B3F">
        <w:rPr>
          <w:rFonts w:eastAsia="SimSun"/>
          <w:iCs/>
          <w:lang w:eastAsia="en-GB"/>
        </w:rPr>
        <w:t xml:space="preserve">to lower layers via SRB1, </w:t>
      </w:r>
      <w:r w:rsidRPr="00962B3F">
        <w:rPr>
          <w:rFonts w:eastAsia="SimSun"/>
        </w:rPr>
        <w:t xml:space="preserve">embedded in E-UTRA RRC message </w:t>
      </w:r>
      <w:proofErr w:type="spellStart"/>
      <w:r w:rsidRPr="00962B3F">
        <w:rPr>
          <w:rFonts w:eastAsia="SimSun"/>
          <w:i/>
          <w:iCs/>
        </w:rPr>
        <w:t>ULInformationTransferIRAT</w:t>
      </w:r>
      <w:proofErr w:type="spellEnd"/>
      <w:r w:rsidRPr="00962B3F">
        <w:rPr>
          <w:rFonts w:eastAsia="SimSun"/>
        </w:rPr>
        <w:t xml:space="preserve"> as specified in TS 36.331 [10], clause 5.6.28;</w:t>
      </w:r>
    </w:p>
    <w:p w14:paraId="7C6ADCDC" w14:textId="77777777" w:rsidR="00394471" w:rsidRPr="00962B3F" w:rsidRDefault="00394471" w:rsidP="00394471">
      <w:pPr>
        <w:pStyle w:val="B1"/>
      </w:pPr>
      <w:r w:rsidRPr="00962B3F">
        <w:t>1&gt;</w:t>
      </w:r>
      <w:r w:rsidRPr="00962B3F">
        <w:tab/>
        <w:t>else if the UE is in (NG</w:t>
      </w:r>
      <w:commentRangeStart w:id="42"/>
      <w:commentRangeStart w:id="43"/>
      <w:proofErr w:type="gramStart"/>
      <w:r w:rsidRPr="00962B3F">
        <w:t>)EN</w:t>
      </w:r>
      <w:proofErr w:type="gramEnd"/>
      <w:r w:rsidRPr="00962B3F">
        <w:t>-D</w:t>
      </w:r>
      <w:commentRangeEnd w:id="42"/>
      <w:r w:rsidR="009F1263">
        <w:rPr>
          <w:rStyle w:val="CommentReference"/>
        </w:rPr>
        <w:commentReference w:id="42"/>
      </w:r>
      <w:commentRangeEnd w:id="43"/>
      <w:r w:rsidR="00EA78C4">
        <w:rPr>
          <w:rStyle w:val="CommentReference"/>
        </w:rPr>
        <w:commentReference w:id="43"/>
      </w:r>
      <w:r w:rsidRPr="00962B3F">
        <w:t>C:</w:t>
      </w:r>
    </w:p>
    <w:p w14:paraId="2AA7DA76" w14:textId="6F17DC43" w:rsidR="00394471" w:rsidRPr="00962B3F" w:rsidRDefault="00394471" w:rsidP="00394471">
      <w:pPr>
        <w:pStyle w:val="B2"/>
      </w:pPr>
      <w:r w:rsidRPr="00962B3F">
        <w:t>2&gt;</w:t>
      </w:r>
      <w:r w:rsidRPr="00962B3F">
        <w:tab/>
        <w:t>if SRB3 is configured</w:t>
      </w:r>
      <w:ins w:id="44" w:author="Rapp2 after RAN2#119-e" w:date="2022-08-29T17:28:00Z">
        <w:r w:rsidR="00EA78C4">
          <w:t xml:space="preserve"> and the SCG is in activated state</w:t>
        </w:r>
      </w:ins>
      <w:r w:rsidRPr="00962B3F">
        <w:t>:</w:t>
      </w:r>
    </w:p>
    <w:p w14:paraId="0474A222"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message via SRB3 to lower layers for transmission;</w:t>
      </w:r>
    </w:p>
    <w:p w14:paraId="097CADD9" w14:textId="77777777" w:rsidR="00394471" w:rsidRPr="00962B3F" w:rsidRDefault="00394471" w:rsidP="00394471">
      <w:pPr>
        <w:pStyle w:val="B2"/>
      </w:pPr>
      <w:r w:rsidRPr="00962B3F">
        <w:lastRenderedPageBreak/>
        <w:t>2&gt;</w:t>
      </w:r>
      <w:r w:rsidRPr="00962B3F">
        <w:tab/>
        <w:t>else:</w:t>
      </w:r>
    </w:p>
    <w:p w14:paraId="0F2619DA"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via the E-UTRA MCG embedded in E-UTRA RRC message </w:t>
      </w:r>
      <w:proofErr w:type="spellStart"/>
      <w:r w:rsidRPr="00962B3F">
        <w:rPr>
          <w:i/>
        </w:rPr>
        <w:t>ULInformationTransferMRDC</w:t>
      </w:r>
      <w:proofErr w:type="spellEnd"/>
      <w:r w:rsidRPr="00962B3F">
        <w:rPr>
          <w:i/>
        </w:rPr>
        <w:t xml:space="preserve"> </w:t>
      </w:r>
      <w:r w:rsidRPr="00962B3F">
        <w:t>as specified in TS 36.331 [10].</w:t>
      </w:r>
    </w:p>
    <w:p w14:paraId="43BA86A1" w14:textId="77777777" w:rsidR="00394471" w:rsidRPr="00962B3F" w:rsidRDefault="00394471" w:rsidP="00394471">
      <w:pPr>
        <w:pStyle w:val="B1"/>
      </w:pPr>
      <w:r w:rsidRPr="00962B3F">
        <w:t>1&gt;</w:t>
      </w:r>
      <w:r w:rsidRPr="00962B3F">
        <w:tab/>
        <w:t>else if the UE is in NR-DC:</w:t>
      </w:r>
    </w:p>
    <w:p w14:paraId="65CB9E6F" w14:textId="77777777" w:rsidR="00394471" w:rsidRPr="00962B3F" w:rsidRDefault="00394471" w:rsidP="00394471">
      <w:pPr>
        <w:pStyle w:val="B2"/>
      </w:pPr>
      <w:r w:rsidRPr="00962B3F">
        <w:t>2&gt;</w:t>
      </w:r>
      <w:r w:rsidRPr="00962B3F">
        <w:tab/>
        <w:t>if the UE assistance configuration that triggered this UE assistance information is associated with the SCG:</w:t>
      </w:r>
    </w:p>
    <w:p w14:paraId="4F8A0142" w14:textId="4B69DF8D" w:rsidR="00394471" w:rsidRPr="00962B3F" w:rsidRDefault="00394471" w:rsidP="00394471">
      <w:pPr>
        <w:pStyle w:val="B3"/>
      </w:pPr>
      <w:r w:rsidRPr="00962B3F">
        <w:t>3&gt;</w:t>
      </w:r>
      <w:r w:rsidRPr="00962B3F">
        <w:tab/>
        <w:t>if SRB3 is configured</w:t>
      </w:r>
      <w:ins w:id="45" w:author="Rapp after RAN2#119-e" w:date="2022-08-25T12:29:00Z">
        <w:r w:rsidR="00F674B0">
          <w:t xml:space="preserve"> and the SCG is in activated state</w:t>
        </w:r>
      </w:ins>
      <w:r w:rsidRPr="00962B3F">
        <w:t>:</w:t>
      </w:r>
    </w:p>
    <w:p w14:paraId="7C5F2142" w14:textId="77777777" w:rsidR="00394471" w:rsidRPr="00962B3F" w:rsidRDefault="00394471" w:rsidP="00394471">
      <w:pPr>
        <w:pStyle w:val="B4"/>
      </w:pPr>
      <w:r w:rsidRPr="00962B3F">
        <w:t>4&gt;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message via SRB3 to lower layers for transmission;</w:t>
      </w:r>
    </w:p>
    <w:p w14:paraId="688BCA79" w14:textId="77777777" w:rsidR="00394471" w:rsidRPr="00962B3F" w:rsidRDefault="00394471" w:rsidP="00394471">
      <w:pPr>
        <w:pStyle w:val="B3"/>
      </w:pPr>
      <w:r w:rsidRPr="00962B3F">
        <w:t>3&gt;</w:t>
      </w:r>
      <w:r w:rsidRPr="00962B3F">
        <w:tab/>
        <w:t>else:</w:t>
      </w:r>
    </w:p>
    <w:p w14:paraId="55E37A91" w14:textId="77777777" w:rsidR="00394471" w:rsidRPr="00962B3F" w:rsidRDefault="00394471" w:rsidP="00394471">
      <w:pPr>
        <w:pStyle w:val="B4"/>
      </w:pPr>
      <w:r w:rsidRPr="00962B3F">
        <w:t>4&gt;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via the NR MCG embedded in NR RRC message </w:t>
      </w:r>
      <w:proofErr w:type="spellStart"/>
      <w:r w:rsidRPr="00962B3F">
        <w:rPr>
          <w:i/>
        </w:rPr>
        <w:t>ULInformationTransferMRDC</w:t>
      </w:r>
      <w:proofErr w:type="spellEnd"/>
      <w:r w:rsidRPr="00962B3F">
        <w:rPr>
          <w:i/>
        </w:rPr>
        <w:t xml:space="preserve"> </w:t>
      </w:r>
      <w:r w:rsidRPr="00962B3F">
        <w:t>as specified in</w:t>
      </w:r>
      <w:r w:rsidRPr="00962B3F">
        <w:rPr>
          <w:i/>
        </w:rPr>
        <w:t xml:space="preserve"> </w:t>
      </w:r>
      <w:r w:rsidRPr="00962B3F">
        <w:t>5.7.2a.3;</w:t>
      </w:r>
    </w:p>
    <w:p w14:paraId="12E1FB20" w14:textId="77777777" w:rsidR="00394471" w:rsidRPr="00962B3F" w:rsidRDefault="00394471" w:rsidP="00394471">
      <w:pPr>
        <w:pStyle w:val="B2"/>
      </w:pPr>
      <w:r w:rsidRPr="00962B3F">
        <w:t>2&gt;</w:t>
      </w:r>
      <w:r w:rsidRPr="00962B3F">
        <w:tab/>
      </w:r>
      <w:r w:rsidRPr="00962B3F">
        <w:rPr>
          <w:lang w:eastAsia="zh-CN"/>
        </w:rPr>
        <w:t>else</w:t>
      </w:r>
      <w:r w:rsidRPr="00962B3F">
        <w:t>:</w:t>
      </w:r>
    </w:p>
    <w:p w14:paraId="026BA410" w14:textId="77777777" w:rsidR="00394471" w:rsidRPr="00962B3F" w:rsidRDefault="00394471" w:rsidP="00394471">
      <w:pPr>
        <w:pStyle w:val="B3"/>
      </w:pPr>
      <w:r w:rsidRPr="00962B3F">
        <w:t>3&gt;</w:t>
      </w:r>
      <w:r w:rsidRPr="00962B3F">
        <w:tab/>
        <w:t xml:space="preserve">submit the </w:t>
      </w:r>
      <w:proofErr w:type="spellStart"/>
      <w:r w:rsidRPr="00962B3F">
        <w:rPr>
          <w:i/>
          <w:lang w:eastAsia="zh-CN"/>
        </w:rPr>
        <w:t>UEAssistanceInformation</w:t>
      </w:r>
      <w:proofErr w:type="spellEnd"/>
      <w:r w:rsidRPr="00962B3F">
        <w:rPr>
          <w:lang w:eastAsia="zh-CN"/>
        </w:rPr>
        <w:t xml:space="preserve"> </w:t>
      </w:r>
      <w:r w:rsidRPr="00962B3F">
        <w:t xml:space="preserve">message </w:t>
      </w:r>
      <w:r w:rsidRPr="00962B3F">
        <w:rPr>
          <w:lang w:eastAsia="zh-CN"/>
        </w:rPr>
        <w:t xml:space="preserve">via SRB1 </w:t>
      </w:r>
      <w:r w:rsidRPr="00962B3F">
        <w:t>to lower layers for transmission;</w:t>
      </w:r>
    </w:p>
    <w:p w14:paraId="7681BE72" w14:textId="77777777" w:rsidR="00394471" w:rsidRPr="00962B3F" w:rsidRDefault="00394471" w:rsidP="00394471">
      <w:pPr>
        <w:pStyle w:val="B1"/>
      </w:pPr>
      <w:r w:rsidRPr="00962B3F">
        <w:t>1&gt;</w:t>
      </w:r>
      <w:r w:rsidRPr="00962B3F">
        <w:tab/>
        <w:t>else:</w:t>
      </w:r>
    </w:p>
    <w:p w14:paraId="6A7403F0" w14:textId="77777777" w:rsidR="00394471" w:rsidRDefault="00394471" w:rsidP="00394471">
      <w:pPr>
        <w:pStyle w:val="B2"/>
      </w:pPr>
      <w:r w:rsidRPr="00962B3F">
        <w:t>2&gt;</w:t>
      </w:r>
      <w:r w:rsidRPr="00962B3F">
        <w:tab/>
        <w:t xml:space="preserve">submit the </w:t>
      </w:r>
      <w:proofErr w:type="spellStart"/>
      <w:r w:rsidRPr="00962B3F">
        <w:rPr>
          <w:i/>
        </w:rPr>
        <w:t>UEAssistanceInformation</w:t>
      </w:r>
      <w:proofErr w:type="spellEnd"/>
      <w:r w:rsidRPr="00962B3F">
        <w:t xml:space="preserve"> message to lower layers for transmission.</w:t>
      </w:r>
    </w:p>
    <w:p w14:paraId="7C8F4AE3" w14:textId="77777777" w:rsidR="00F01A3B" w:rsidRPr="00962B3F" w:rsidRDefault="00F01A3B" w:rsidP="00394471">
      <w:pPr>
        <w:pStyle w:val="B2"/>
      </w:pPr>
    </w:p>
    <w:p w14:paraId="76913C67" w14:textId="77777777" w:rsidR="003F3EC0" w:rsidRPr="00B836BA" w:rsidRDefault="003F3EC0" w:rsidP="003F3EC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6" w:name="_Toc100929828"/>
      <w:r>
        <w:rPr>
          <w:sz w:val="22"/>
          <w:lang w:val="en-US" w:eastAsia="zh-CN"/>
        </w:rPr>
        <w:t>Next</w:t>
      </w:r>
      <w:r w:rsidRPr="00B836BA">
        <w:rPr>
          <w:sz w:val="22"/>
          <w:lang w:val="en-US" w:eastAsia="zh-CN"/>
        </w:rPr>
        <w:t xml:space="preserve"> change</w:t>
      </w:r>
    </w:p>
    <w:p w14:paraId="050B1495" w14:textId="7AB53DA2" w:rsidR="00B623BD" w:rsidRPr="00962B3F" w:rsidRDefault="00B512AA" w:rsidP="00B623BD">
      <w:pPr>
        <w:pStyle w:val="Heading3"/>
      </w:pPr>
      <w:r w:rsidRPr="00962B3F">
        <w:t>5.7.13</w:t>
      </w:r>
      <w:r w:rsidR="00B623BD" w:rsidRPr="00962B3F">
        <w:tab/>
        <w:t>RLM/BFD relaxation</w:t>
      </w:r>
      <w:bookmarkEnd w:id="46"/>
    </w:p>
    <w:p w14:paraId="15214324" w14:textId="38D0076C" w:rsidR="00B623BD" w:rsidRDefault="00B23FB3" w:rsidP="00B623BD">
      <w:pPr>
        <w:pStyle w:val="CommentText"/>
        <w:rPr>
          <w:ins w:id="47" w:author="Rapp after RAN2#119-e" w:date="2022-08-25T12:36:00Z"/>
        </w:rPr>
      </w:pPr>
      <w:commentRangeStart w:id="48"/>
      <w:ins w:id="49" w:author="Rapp after RAN2#119-e" w:date="2022-08-25T12:34:00Z">
        <w:r w:rsidRPr="00427BFA">
          <w:rPr>
            <w:lang w:eastAsia="en-US"/>
          </w:rPr>
          <w:t>In case</w:t>
        </w:r>
      </w:ins>
      <w:commentRangeEnd w:id="48"/>
      <w:r w:rsidR="00595898">
        <w:rPr>
          <w:rStyle w:val="CommentReference"/>
        </w:rPr>
        <w:commentReference w:id="48"/>
      </w:r>
      <w:ins w:id="50" w:author="Rapp after RAN2#119-e" w:date="2022-08-25T12:34:00Z">
        <w:r w:rsidRPr="00427BFA">
          <w:rPr>
            <w:lang w:eastAsia="en-US"/>
          </w:rPr>
          <w:t xml:space="preserve"> </w:t>
        </w:r>
        <w:del w:id="51" w:author="Rapp2 after RAN2#119-e" w:date="2022-08-29T17:17:00Z">
          <w:r w:rsidRPr="00427BFA" w:rsidDel="00C07C4A">
            <w:rPr>
              <w:lang w:eastAsia="en-US"/>
            </w:rPr>
            <w:delText xml:space="preserve">of </w:delText>
          </w:r>
        </w:del>
        <w:r w:rsidRPr="00427BFA">
          <w:rPr>
            <w:lang w:eastAsia="en-US"/>
          </w:rPr>
          <w:t xml:space="preserve">both low mobility criterion and good serving cell criterion </w:t>
        </w:r>
        <w:commentRangeStart w:id="52"/>
        <w:commentRangeStart w:id="53"/>
        <w:r w:rsidRPr="00427BFA">
          <w:rPr>
            <w:lang w:eastAsia="en-US"/>
          </w:rPr>
          <w:t>are</w:t>
        </w:r>
      </w:ins>
      <w:commentRangeEnd w:id="52"/>
      <w:r w:rsidR="00075474">
        <w:rPr>
          <w:rStyle w:val="CommentReference"/>
        </w:rPr>
        <w:commentReference w:id="52"/>
      </w:r>
      <w:commentRangeEnd w:id="53"/>
      <w:r w:rsidR="00C07C4A">
        <w:rPr>
          <w:rStyle w:val="CommentReference"/>
        </w:rPr>
        <w:commentReference w:id="53"/>
      </w:r>
      <w:ins w:id="54" w:author="Rapp after RAN2#119-e" w:date="2022-08-25T12:34:00Z">
        <w:r w:rsidRPr="00427BFA">
          <w:rPr>
            <w:lang w:eastAsia="en-US"/>
          </w:rPr>
          <w:t xml:space="preserve"> configured for RLM/BFD relaxation</w:t>
        </w:r>
        <w:r>
          <w:rPr>
            <w:lang w:eastAsia="en-US"/>
          </w:rPr>
          <w:t xml:space="preserve">, </w:t>
        </w:r>
      </w:ins>
      <w:del w:id="55" w:author="Rapp after RAN2#119-e" w:date="2022-08-25T12:34:00Z">
        <w:r w:rsidR="00B623BD" w:rsidRPr="00962B3F" w:rsidDel="00B23FB3">
          <w:delText>T</w:delText>
        </w:r>
      </w:del>
      <w:ins w:id="56" w:author="Rapp after RAN2#119-e" w:date="2022-08-25T12:34:00Z">
        <w:r>
          <w:t>t</w:t>
        </w:r>
      </w:ins>
      <w:r w:rsidR="00B623BD" w:rsidRPr="00962B3F">
        <w:t xml:space="preserve">he UE is </w:t>
      </w:r>
      <w:del w:id="57" w:author="Rapp after RAN2#119-e" w:date="2022-08-25T12:35:00Z">
        <w:r w:rsidR="00B623BD" w:rsidRPr="00962B3F" w:rsidDel="00B23FB3">
          <w:delText xml:space="preserve">only </w:delText>
        </w:r>
      </w:del>
      <w:r w:rsidR="00B623BD" w:rsidRPr="00962B3F">
        <w:t xml:space="preserve">allowed to perform RLM and/or BFD relaxation according to requirements specified in TS 38.133 [14] when </w:t>
      </w:r>
      <w:ins w:id="58" w:author="Rapp after RAN2#119-e" w:date="2022-08-25T12:35:00Z">
        <w:r>
          <w:t xml:space="preserve">both </w:t>
        </w:r>
      </w:ins>
      <w:r w:rsidR="00B623BD" w:rsidRPr="00962B3F">
        <w:t>relaxed measurement criterion for low mobility and</w:t>
      </w:r>
      <w:ins w:id="59" w:author="Rapp after RAN2#119-e" w:date="2022-08-25T12:35:00Z">
        <w:r>
          <w:t xml:space="preserve"> </w:t>
        </w:r>
      </w:ins>
      <w:del w:id="60" w:author="Rapp after RAN2#119-e" w:date="2022-08-25T12:35:00Z">
        <w:r w:rsidR="00B623BD" w:rsidRPr="00962B3F" w:rsidDel="00B23FB3">
          <w:delText>/or</w:delText>
        </w:r>
      </w:del>
      <w:commentRangeStart w:id="61"/>
      <w:ins w:id="62" w:author="Rapp after RAN2#119-e" w:date="2022-08-25T12:35:00Z">
        <w:del w:id="63" w:author="Rapp2 after RAN2#119-e" w:date="2022-08-29T17:18:00Z">
          <w:r w:rsidRPr="00B23FB3" w:rsidDel="00C07C4A">
            <w:rPr>
              <w:lang w:eastAsia="en-US"/>
            </w:rPr>
            <w:delText xml:space="preserve"> </w:delText>
          </w:r>
        </w:del>
      </w:ins>
      <w:commentRangeEnd w:id="61"/>
      <w:r w:rsidR="009F7645">
        <w:rPr>
          <w:rStyle w:val="CommentReference"/>
        </w:rPr>
        <w:commentReference w:id="61"/>
      </w:r>
      <w:ins w:id="64" w:author="Rapp after RAN2#119-e" w:date="2022-08-25T12:35:00Z">
        <w:r w:rsidRPr="00427BFA">
          <w:rPr>
            <w:lang w:eastAsia="en-US"/>
          </w:rPr>
          <w:t>relaxed measurement criterion</w:t>
        </w:r>
      </w:ins>
      <w:r w:rsidR="00B623BD" w:rsidRPr="00962B3F">
        <w:t xml:space="preserve"> for good serving cell quality </w:t>
      </w:r>
      <w:commentRangeStart w:id="65"/>
      <w:commentRangeStart w:id="66"/>
      <w:del w:id="67" w:author="Rapp2 after RAN2#119-e" w:date="2022-08-29T17:18:00Z">
        <w:r w:rsidR="00B623BD" w:rsidRPr="00962B3F" w:rsidDel="00C07C4A">
          <w:delText>is</w:delText>
        </w:r>
      </w:del>
      <w:commentRangeEnd w:id="65"/>
      <w:ins w:id="68" w:author="Rapp2 after RAN2#119-e" w:date="2022-08-29T17:18:00Z">
        <w:r w:rsidR="00C07C4A">
          <w:t>are</w:t>
        </w:r>
      </w:ins>
      <w:r w:rsidR="009F7645">
        <w:rPr>
          <w:rStyle w:val="CommentReference"/>
        </w:rPr>
        <w:commentReference w:id="65"/>
      </w:r>
      <w:commentRangeEnd w:id="66"/>
      <w:r w:rsidR="006A6C80">
        <w:rPr>
          <w:rStyle w:val="CommentReference"/>
        </w:rPr>
        <w:commentReference w:id="66"/>
      </w:r>
      <w:r w:rsidR="00B623BD" w:rsidRPr="00962B3F">
        <w:t xml:space="preserve"> met.</w:t>
      </w:r>
    </w:p>
    <w:p w14:paraId="3E59AD0F" w14:textId="110FD6A8" w:rsidR="00F01A3B" w:rsidRPr="00962B3F" w:rsidRDefault="00883263" w:rsidP="001B72C9">
      <w:pPr>
        <w:pStyle w:val="CommentText"/>
      </w:pPr>
      <w:ins w:id="69" w:author="Rapp after RAN2#119-e" w:date="2022-08-25T12:36:00Z">
        <w:r w:rsidRPr="00427BFA">
          <w:rPr>
            <w:lang w:eastAsia="en-US"/>
          </w:rPr>
          <w:t xml:space="preserve">In </w:t>
        </w:r>
        <w:del w:id="70" w:author="Rapp2 after RAN2#119-e" w:date="2022-08-29T17:19:00Z">
          <w:r w:rsidRPr="00427BFA" w:rsidDel="006A6C80">
            <w:rPr>
              <w:lang w:eastAsia="en-US"/>
            </w:rPr>
            <w:delText xml:space="preserve">the </w:delText>
          </w:r>
        </w:del>
        <w:r w:rsidRPr="00427BFA">
          <w:rPr>
            <w:lang w:eastAsia="en-US"/>
          </w:rPr>
          <w:t xml:space="preserve">case </w:t>
        </w:r>
        <w:del w:id="71" w:author="Rapp2 after RAN2#119-e" w:date="2022-08-29T17:19:00Z">
          <w:r w:rsidRPr="00427BFA" w:rsidDel="006A6C80">
            <w:rPr>
              <w:lang w:eastAsia="en-US"/>
            </w:rPr>
            <w:delText xml:space="preserve">of </w:delText>
          </w:r>
        </w:del>
        <w:r w:rsidRPr="00427BFA">
          <w:rPr>
            <w:lang w:eastAsia="en-US"/>
          </w:rPr>
          <w:t xml:space="preserve">only </w:t>
        </w:r>
      </w:ins>
      <w:ins w:id="72" w:author="Rapp2 after RAN2#119-e" w:date="2022-08-29T17:19:00Z">
        <w:r w:rsidR="006A6C80">
          <w:rPr>
            <w:lang w:eastAsia="en-US"/>
          </w:rPr>
          <w:t xml:space="preserve">the </w:t>
        </w:r>
      </w:ins>
      <w:commentRangeStart w:id="73"/>
      <w:commentRangeStart w:id="74"/>
      <w:ins w:id="75" w:author="Rapp after RAN2#119-e" w:date="2022-08-25T12:36:00Z">
        <w:del w:id="76" w:author="Rapp2 after RAN2#119-e" w:date="2022-08-29T17:20:00Z">
          <w:r w:rsidRPr="00427BFA" w:rsidDel="006A6C80">
            <w:rPr>
              <w:lang w:eastAsia="en-US"/>
            </w:rPr>
            <w:delText xml:space="preserve">measurement criterion of </w:delText>
          </w:r>
        </w:del>
        <w:r w:rsidRPr="00427BFA">
          <w:rPr>
            <w:lang w:eastAsia="en-US"/>
          </w:rPr>
          <w:t>good serving cell quality</w:t>
        </w:r>
      </w:ins>
      <w:commentRangeEnd w:id="73"/>
      <w:r w:rsidR="00416960">
        <w:rPr>
          <w:rStyle w:val="CommentReference"/>
        </w:rPr>
        <w:commentReference w:id="73"/>
      </w:r>
      <w:commentRangeEnd w:id="74"/>
      <w:r w:rsidR="0099533E">
        <w:rPr>
          <w:rStyle w:val="CommentReference"/>
        </w:rPr>
        <w:commentReference w:id="74"/>
      </w:r>
      <w:commentRangeStart w:id="77"/>
      <w:commentRangeStart w:id="78"/>
      <w:ins w:id="79" w:author="Rapp after RAN2#119-e" w:date="2022-08-25T12:36:00Z">
        <w:r w:rsidRPr="00427BFA">
          <w:rPr>
            <w:lang w:eastAsia="en-US"/>
          </w:rPr>
          <w:t xml:space="preserve"> </w:t>
        </w:r>
      </w:ins>
      <w:ins w:id="80" w:author="Rapp2 after RAN2#119-e" w:date="2022-08-29T17:20:00Z">
        <w:r w:rsidR="006A6C80" w:rsidRPr="00427BFA">
          <w:rPr>
            <w:lang w:eastAsia="en-US"/>
          </w:rPr>
          <w:t xml:space="preserve">criterion </w:t>
        </w:r>
      </w:ins>
      <w:ins w:id="81" w:author="Rapp after RAN2#119-e" w:date="2022-08-25T12:36:00Z">
        <w:r w:rsidRPr="00427BFA">
          <w:rPr>
            <w:lang w:eastAsia="en-US"/>
          </w:rPr>
          <w:t>is</w:t>
        </w:r>
      </w:ins>
      <w:commentRangeEnd w:id="77"/>
      <w:r w:rsidR="00595898">
        <w:rPr>
          <w:rStyle w:val="CommentReference"/>
        </w:rPr>
        <w:commentReference w:id="77"/>
      </w:r>
      <w:commentRangeEnd w:id="78"/>
      <w:r w:rsidR="0055286E">
        <w:rPr>
          <w:rStyle w:val="CommentReference"/>
        </w:rPr>
        <w:commentReference w:id="78"/>
      </w:r>
      <w:ins w:id="82" w:author="Rapp after RAN2#119-e" w:date="2022-08-25T12:36:00Z">
        <w:r w:rsidRPr="00427BFA">
          <w:rPr>
            <w:lang w:eastAsia="en-US"/>
          </w:rPr>
          <w:t xml:space="preserve"> configured for RLM/BFD relaxation, the UE is allowed to perform RLM and/or BFD relaxation according to requirements specified in TS 38.133 [14] when </w:t>
        </w:r>
      </w:ins>
      <w:ins w:id="83" w:author="Rapp2 after RAN2#119-e" w:date="2022-08-29T17:23:00Z">
        <w:r w:rsidR="00B722E6">
          <w:rPr>
            <w:lang w:eastAsia="en-US"/>
          </w:rPr>
          <w:t xml:space="preserve">the </w:t>
        </w:r>
      </w:ins>
      <w:ins w:id="84" w:author="Rapp after RAN2#119-e" w:date="2022-08-25T12:36:00Z">
        <w:r w:rsidRPr="00427BFA">
          <w:rPr>
            <w:lang w:eastAsia="en-US"/>
          </w:rPr>
          <w:t>relaxed measurement criterion for good serving cell quality is met</w:t>
        </w:r>
        <w:r>
          <w:rPr>
            <w:lang w:eastAsia="en-US"/>
          </w:rPr>
          <w:t>.</w:t>
        </w:r>
      </w:ins>
    </w:p>
    <w:p w14:paraId="1150DB5D" w14:textId="77777777" w:rsidR="00F01A3B" w:rsidRPr="00B836BA" w:rsidRDefault="00F01A3B" w:rsidP="00F01A3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282CAD64" w14:textId="66D4D8BD" w:rsidR="00B623BD" w:rsidRPr="00962B3F" w:rsidRDefault="00B512AA" w:rsidP="00B623BD">
      <w:pPr>
        <w:pStyle w:val="Heading4"/>
        <w:rPr>
          <w:rFonts w:eastAsia="等线"/>
          <w:lang w:eastAsia="zh-CN"/>
        </w:rPr>
      </w:pPr>
      <w:bookmarkStart w:id="85" w:name="_Toc100929830"/>
      <w:r w:rsidRPr="00962B3F">
        <w:rPr>
          <w:rFonts w:eastAsiaTheme="minorEastAsia"/>
        </w:rPr>
        <w:t>5.7.13</w:t>
      </w:r>
      <w:r w:rsidR="00B623BD" w:rsidRPr="00962B3F">
        <w:rPr>
          <w:rFonts w:eastAsiaTheme="minorEastAsia"/>
        </w:rPr>
        <w:t>.</w:t>
      </w:r>
      <w:r w:rsidR="00B623BD" w:rsidRPr="00962B3F">
        <w:rPr>
          <w:rFonts w:eastAsia="等线"/>
          <w:lang w:eastAsia="zh-CN"/>
        </w:rPr>
        <w:t>2</w:t>
      </w:r>
      <w:r w:rsidR="00B623BD" w:rsidRPr="00962B3F">
        <w:rPr>
          <w:rFonts w:eastAsiaTheme="minorEastAsia"/>
        </w:rPr>
        <w:tab/>
        <w:t xml:space="preserve">Relaxed measurement criterion for </w:t>
      </w:r>
      <w:r w:rsidR="00B623BD" w:rsidRPr="00962B3F">
        <w:rPr>
          <w:rFonts w:eastAsia="等线"/>
          <w:lang w:eastAsia="zh-CN"/>
        </w:rPr>
        <w:t>good serving cell quality</w:t>
      </w:r>
      <w:bookmarkEnd w:id="85"/>
    </w:p>
    <w:p w14:paraId="55049624" w14:textId="4574975D"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RLM </w:t>
      </w:r>
      <w:del w:id="86"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RLM-RS </w:t>
      </w:r>
      <w:r w:rsidRPr="00962B3F">
        <w:rPr>
          <w:rFonts w:cs="Arial"/>
        </w:rPr>
        <w:t>resource</w:t>
      </w:r>
      <w:r w:rsidRPr="00962B3F">
        <w:t xml:space="preserve"> is evaluated to be better than the threshold </w:t>
      </w:r>
      <w:proofErr w:type="spellStart"/>
      <w:r w:rsidRPr="00962B3F">
        <w:t>Q</w:t>
      </w:r>
      <w:r w:rsidRPr="00962B3F">
        <w:rPr>
          <w:vertAlign w:val="subscript"/>
        </w:rPr>
        <w:t>in</w:t>
      </w:r>
      <w:r w:rsidRPr="00962B3F">
        <w:t>+XdB</w:t>
      </w:r>
      <w:proofErr w:type="spellEnd"/>
      <w:r w:rsidRPr="00962B3F">
        <w:t>, wherein</w:t>
      </w:r>
    </w:p>
    <w:p w14:paraId="477A0366" w14:textId="0E10ACFF" w:rsidR="00B623BD" w:rsidRPr="00962B3F" w:rsidRDefault="00B623BD" w:rsidP="00B623BD">
      <w:pPr>
        <w:pStyle w:val="B1"/>
      </w:pPr>
      <w:r w:rsidRPr="00962B3F">
        <w:t>-</w:t>
      </w:r>
      <w:r w:rsidRPr="00962B3F">
        <w:tab/>
        <w:t>Q</w:t>
      </w:r>
      <w:r w:rsidRPr="00962B3F">
        <w:rPr>
          <w:vertAlign w:val="subscript"/>
        </w:rPr>
        <w:t>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433F4C48" w14:textId="59E65970" w:rsidR="00B623BD" w:rsidRPr="00962B3F" w:rsidRDefault="00B623BD" w:rsidP="000830BB">
      <w:pPr>
        <w:pStyle w:val="B1"/>
      </w:pPr>
      <w:r w:rsidRPr="00962B3F">
        <w:t>-</w:t>
      </w:r>
      <w:r w:rsidRPr="00962B3F">
        <w:tab/>
        <w:t xml:space="preserve">X is </w:t>
      </w:r>
      <w:r w:rsidRPr="00962B3F">
        <w:rPr>
          <w:rFonts w:eastAsia="等线"/>
          <w:lang w:eastAsia="zh-CN"/>
        </w:rPr>
        <w:t xml:space="preserve">the parameter </w:t>
      </w:r>
      <w:r w:rsidRPr="00962B3F">
        <w:rPr>
          <w:rFonts w:eastAsia="等线"/>
          <w:i/>
          <w:iCs/>
          <w:lang w:eastAsia="zh-CN"/>
        </w:rPr>
        <w:t xml:space="preserve">offset </w:t>
      </w:r>
      <w:r w:rsidRPr="00962B3F">
        <w:rPr>
          <w:rFonts w:eastAsia="等线"/>
          <w:iCs/>
          <w:lang w:eastAsia="zh-CN"/>
        </w:rPr>
        <w:t xml:space="preserve">in </w:t>
      </w:r>
      <w:proofErr w:type="spellStart"/>
      <w:r w:rsidRPr="00962B3F">
        <w:rPr>
          <w:rFonts w:eastAsia="等线"/>
          <w:i/>
          <w:lang w:eastAsia="zh-CN"/>
        </w:rPr>
        <w:t>goodServingCellEvaluationRLM</w:t>
      </w:r>
      <w:proofErr w:type="spellEnd"/>
      <w:r w:rsidRPr="00962B3F">
        <w:rPr>
          <w:rFonts w:eastAsia="等线"/>
          <w:lang w:eastAsia="zh-CN"/>
        </w:rPr>
        <w:t>.</w:t>
      </w:r>
    </w:p>
    <w:p w14:paraId="3EFE9BB7" w14:textId="24DF9AE3" w:rsidR="00B623BD" w:rsidRPr="00962B3F" w:rsidRDefault="00B623BD" w:rsidP="00B623BD">
      <w:r w:rsidRPr="00962B3F">
        <w:t xml:space="preserve">The relaxed measurement criterion </w:t>
      </w:r>
      <w:r w:rsidRPr="00962B3F">
        <w:rPr>
          <w:rFonts w:eastAsia="等线"/>
          <w:lang w:eastAsia="zh-CN"/>
        </w:rPr>
        <w:t>of</w:t>
      </w:r>
      <w:r w:rsidRPr="00962B3F">
        <w:t xml:space="preserve"> good serving cell quality </w:t>
      </w:r>
      <w:r w:rsidRPr="00962B3F">
        <w:rPr>
          <w:rFonts w:eastAsia="等线"/>
          <w:lang w:eastAsia="zh-CN"/>
        </w:rPr>
        <w:t xml:space="preserve">for BFD </w:t>
      </w:r>
      <w:del w:id="87" w:author="Rapp after RAN2#119-e" w:date="2022-08-25T12:38:00Z">
        <w:r w:rsidRPr="00962B3F" w:rsidDel="00BA4639">
          <w:rPr>
            <w:rFonts w:eastAsia="等线"/>
            <w:lang w:eastAsia="zh-CN"/>
          </w:rPr>
          <w:delText xml:space="preserve">starts to be evaluated after receiving the good serving cell quality criterion configuration and </w:delText>
        </w:r>
      </w:del>
      <w:r w:rsidRPr="00962B3F">
        <w:t xml:space="preserve">is fulfilled when the downlink radio link quality </w:t>
      </w:r>
      <w:r w:rsidRPr="00962B3F">
        <w:rPr>
          <w:rFonts w:eastAsia="?? ??"/>
        </w:rPr>
        <w:t xml:space="preserve">on the configured </w:t>
      </w:r>
      <w:r w:rsidRPr="00962B3F">
        <w:rPr>
          <w:rFonts w:eastAsia="等线"/>
          <w:lang w:eastAsia="zh-CN"/>
        </w:rPr>
        <w:t>BFD</w:t>
      </w:r>
      <w:r w:rsidRPr="00962B3F">
        <w:rPr>
          <w:rFonts w:eastAsia="?? ??"/>
        </w:rPr>
        <w:t xml:space="preserve">-RS </w:t>
      </w:r>
      <w:r w:rsidRPr="00962B3F">
        <w:rPr>
          <w:rFonts w:cs="Arial"/>
        </w:rPr>
        <w:t>resource</w:t>
      </w:r>
      <w:r w:rsidRPr="00962B3F">
        <w:t xml:space="preserve"> is evaluated to be better than the threshold </w:t>
      </w:r>
      <w:proofErr w:type="spellStart"/>
      <w:r w:rsidRPr="00962B3F">
        <w:t>Q</w:t>
      </w:r>
      <w:r w:rsidRPr="00962B3F">
        <w:rPr>
          <w:vertAlign w:val="subscript"/>
        </w:rPr>
        <w:t>in</w:t>
      </w:r>
      <w:r w:rsidRPr="00962B3F">
        <w:t>+XdB</w:t>
      </w:r>
      <w:proofErr w:type="spellEnd"/>
      <w:r w:rsidRPr="00962B3F">
        <w:t>, wherein</w:t>
      </w:r>
      <w:bookmarkStart w:id="88" w:name="_GoBack"/>
      <w:bookmarkEnd w:id="88"/>
    </w:p>
    <w:p w14:paraId="4592566D" w14:textId="7EE9D13D" w:rsidR="00B623BD" w:rsidRPr="00962B3F" w:rsidRDefault="00B623BD" w:rsidP="000830BB">
      <w:pPr>
        <w:pStyle w:val="B1"/>
      </w:pPr>
      <w:r w:rsidRPr="00962B3F">
        <w:t>-</w:t>
      </w:r>
      <w:r w:rsidRPr="00962B3F">
        <w:tab/>
        <w:t>Q</w:t>
      </w:r>
      <w:r w:rsidRPr="00962B3F">
        <w:rPr>
          <w:vertAlign w:val="subscript"/>
        </w:rPr>
        <w:t xml:space="preserve"> in</w:t>
      </w:r>
      <w:r w:rsidRPr="00962B3F">
        <w:t xml:space="preserve"> is </w:t>
      </w:r>
      <w:r w:rsidRPr="00962B3F">
        <w:rPr>
          <w:lang w:eastAsia="sv-SE"/>
        </w:rPr>
        <w:t xml:space="preserve">specified in </w:t>
      </w:r>
      <w:r w:rsidR="00947949" w:rsidRPr="00962B3F">
        <w:t>clause</w:t>
      </w:r>
      <w:r w:rsidRPr="00962B3F">
        <w:t xml:space="preserve"> 8.1</w:t>
      </w:r>
      <w:r w:rsidRPr="00962B3F">
        <w:rPr>
          <w:rFonts w:eastAsia="等线"/>
          <w:lang w:eastAsia="zh-CN"/>
        </w:rPr>
        <w:t xml:space="preserve"> of </w:t>
      </w:r>
      <w:r w:rsidRPr="00962B3F">
        <w:rPr>
          <w:lang w:eastAsia="sv-SE"/>
        </w:rPr>
        <w:t>TS 38.133 [14]</w:t>
      </w:r>
      <w:r w:rsidRPr="00962B3F">
        <w:t>.</w:t>
      </w:r>
    </w:p>
    <w:p w14:paraId="08246911" w14:textId="73A6FF88" w:rsidR="00B623BD" w:rsidRPr="00962B3F" w:rsidRDefault="003A3480" w:rsidP="000830BB">
      <w:pPr>
        <w:pStyle w:val="B1"/>
      </w:pPr>
      <w:r w:rsidRPr="00962B3F">
        <w:t>-</w:t>
      </w:r>
      <w:r w:rsidRPr="00962B3F">
        <w:tab/>
      </w:r>
      <w:r w:rsidR="00B623BD" w:rsidRPr="00962B3F">
        <w:t xml:space="preserve">X is </w:t>
      </w:r>
      <w:r w:rsidR="00B623BD" w:rsidRPr="00962B3F">
        <w:rPr>
          <w:rFonts w:eastAsia="等线"/>
          <w:lang w:eastAsia="zh-CN"/>
        </w:rPr>
        <w:t xml:space="preserve">the parameter </w:t>
      </w:r>
      <w:r w:rsidR="00B623BD" w:rsidRPr="00962B3F">
        <w:rPr>
          <w:rFonts w:eastAsia="等线"/>
          <w:i/>
          <w:lang w:eastAsia="zh-CN"/>
        </w:rPr>
        <w:t>offset</w:t>
      </w:r>
      <w:r w:rsidR="00B623BD" w:rsidRPr="00962B3F">
        <w:rPr>
          <w:rFonts w:eastAsia="等线"/>
          <w:iCs/>
          <w:lang w:eastAsia="zh-CN"/>
        </w:rPr>
        <w:t xml:space="preserve"> in </w:t>
      </w:r>
      <w:proofErr w:type="spellStart"/>
      <w:r w:rsidR="00B623BD" w:rsidRPr="00962B3F">
        <w:rPr>
          <w:rFonts w:eastAsia="等线"/>
          <w:i/>
          <w:iCs/>
          <w:lang w:eastAsia="zh-CN"/>
        </w:rPr>
        <w:t>goodServingCellEvaluationBFD</w:t>
      </w:r>
      <w:proofErr w:type="spellEnd"/>
      <w:r w:rsidR="00B623BD" w:rsidRPr="00962B3F">
        <w:t>.</w:t>
      </w:r>
    </w:p>
    <w:p w14:paraId="3C8479A0" w14:textId="77777777" w:rsidR="004B2AF1" w:rsidRPr="00962B3F" w:rsidRDefault="004B2AF1" w:rsidP="004B2AF1">
      <w:pPr>
        <w:pStyle w:val="B2"/>
      </w:pPr>
      <w:bookmarkStart w:id="89" w:name="_Toc100929831"/>
    </w:p>
    <w:p w14:paraId="6E04E35D" w14:textId="77777777" w:rsidR="00D27355" w:rsidRDefault="00D27355" w:rsidP="004B2AF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sectPr w:rsidR="00D27355" w:rsidSect="00D27355">
          <w:headerReference w:type="default" r:id="rId16"/>
          <w:footerReference w:type="default" r:id="rId17"/>
          <w:footnotePr>
            <w:numRestart w:val="eachSect"/>
          </w:footnotePr>
          <w:pgSz w:w="11907" w:h="16840" w:code="9"/>
          <w:pgMar w:top="1138" w:right="1138" w:bottom="1411" w:left="1138" w:header="850" w:footer="346" w:gutter="0"/>
          <w:cols w:space="720"/>
          <w:formProt w:val="0"/>
          <w:docGrid w:linePitch="272"/>
        </w:sectPr>
      </w:pPr>
    </w:p>
    <w:p w14:paraId="2B570A35" w14:textId="3FC7C607" w:rsidR="004B2AF1" w:rsidRDefault="004B2AF1" w:rsidP="004B2AF1">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lastRenderedPageBreak/>
        <w:t>Next</w:t>
      </w:r>
      <w:r w:rsidRPr="00B836BA">
        <w:rPr>
          <w:sz w:val="22"/>
          <w:lang w:val="en-US" w:eastAsia="zh-CN"/>
        </w:rPr>
        <w:t xml:space="preserve"> change</w:t>
      </w:r>
    </w:p>
    <w:p w14:paraId="3F8B8ECE" w14:textId="77777777" w:rsidR="00394471" w:rsidRPr="00962B3F" w:rsidRDefault="00394471" w:rsidP="00394471">
      <w:pPr>
        <w:pStyle w:val="Heading3"/>
      </w:pPr>
      <w:bookmarkStart w:id="90" w:name="_Toc60777089"/>
      <w:bookmarkStart w:id="91" w:name="_Toc100929963"/>
      <w:bookmarkStart w:id="92" w:name="_Hlk54206646"/>
      <w:bookmarkEnd w:id="89"/>
      <w:r w:rsidRPr="00962B3F">
        <w:t>6.2.2</w:t>
      </w:r>
      <w:r w:rsidRPr="00962B3F">
        <w:tab/>
        <w:t>Message definitions</w:t>
      </w:r>
      <w:bookmarkEnd w:id="90"/>
      <w:bookmarkEnd w:id="91"/>
    </w:p>
    <w:p w14:paraId="37487C6E" w14:textId="4A5FDAA6" w:rsidR="00B03CD3" w:rsidRPr="00B03CD3" w:rsidRDefault="00B03CD3" w:rsidP="00B03CD3">
      <w:pPr>
        <w:spacing w:after="0"/>
        <w:rPr>
          <w:rFonts w:eastAsiaTheme="minorEastAsia"/>
          <w:noProof/>
        </w:rPr>
      </w:pPr>
      <w:bookmarkStart w:id="93" w:name="_Toc60777111"/>
      <w:bookmarkStart w:id="94" w:name="_Toc100929988"/>
      <w:bookmarkEnd w:id="92"/>
      <w:r>
        <w:rPr>
          <w:rFonts w:eastAsiaTheme="minorEastAsia" w:hint="eastAsia"/>
          <w:noProof/>
        </w:rPr>
        <w:t>&lt;</w:t>
      </w:r>
      <w:r w:rsidRPr="001C56A5">
        <w:rPr>
          <w:rFonts w:eastAsiaTheme="minorEastAsia"/>
          <w:noProof/>
          <w:highlight w:val="yellow"/>
        </w:rPr>
        <w:t>Skip</w:t>
      </w:r>
      <w:r>
        <w:rPr>
          <w:rFonts w:eastAsiaTheme="minorEastAsia"/>
          <w:noProof/>
        </w:rPr>
        <w:t>&gt;</w:t>
      </w:r>
    </w:p>
    <w:p w14:paraId="36A7DF8D" w14:textId="0BC8F415" w:rsidR="00394471" w:rsidRPr="00962B3F" w:rsidRDefault="00394471" w:rsidP="00394471">
      <w:pPr>
        <w:pStyle w:val="Heading4"/>
      </w:pPr>
      <w:r w:rsidRPr="00962B3F">
        <w:t>–</w:t>
      </w:r>
      <w:r w:rsidRPr="00962B3F">
        <w:tab/>
      </w:r>
      <w:r w:rsidRPr="00962B3F">
        <w:rPr>
          <w:i/>
          <w:noProof/>
        </w:rPr>
        <w:t>RRCRelease</w:t>
      </w:r>
      <w:bookmarkEnd w:id="93"/>
      <w:bookmarkEnd w:id="94"/>
    </w:p>
    <w:p w14:paraId="6137F046" w14:textId="77777777" w:rsidR="00394471" w:rsidRPr="00962B3F" w:rsidRDefault="00394471" w:rsidP="00394471">
      <w:pPr>
        <w:rPr>
          <w:noProof/>
        </w:rPr>
      </w:pPr>
      <w:r w:rsidRPr="00962B3F">
        <w:t xml:space="preserve">The </w:t>
      </w:r>
      <w:r w:rsidRPr="00962B3F">
        <w:rPr>
          <w:i/>
          <w:noProof/>
        </w:rPr>
        <w:t>RRCRelease</w:t>
      </w:r>
      <w:r w:rsidRPr="00962B3F">
        <w:rPr>
          <w:noProof/>
        </w:rPr>
        <w:t xml:space="preserve"> message is used to command the release of an RRC connection or the suspension of the RRC connection.</w:t>
      </w:r>
    </w:p>
    <w:p w14:paraId="3A099548" w14:textId="77777777" w:rsidR="00394471" w:rsidRPr="00962B3F" w:rsidRDefault="00394471" w:rsidP="00394471">
      <w:pPr>
        <w:pStyle w:val="B1"/>
      </w:pPr>
      <w:r w:rsidRPr="00962B3F">
        <w:t>Signalling radio bearer: SRB1</w:t>
      </w:r>
    </w:p>
    <w:p w14:paraId="1CB0BB8F" w14:textId="77777777" w:rsidR="00394471" w:rsidRPr="00962B3F" w:rsidRDefault="00394471" w:rsidP="00394471">
      <w:pPr>
        <w:pStyle w:val="B1"/>
      </w:pPr>
      <w:r w:rsidRPr="00962B3F">
        <w:t>RLC-SAP: AM</w:t>
      </w:r>
    </w:p>
    <w:p w14:paraId="43180C9B" w14:textId="77777777" w:rsidR="00394471" w:rsidRPr="00962B3F" w:rsidRDefault="00394471" w:rsidP="00394471">
      <w:pPr>
        <w:pStyle w:val="B1"/>
      </w:pPr>
      <w:r w:rsidRPr="00962B3F">
        <w:t>Logical channel: DCCH</w:t>
      </w:r>
    </w:p>
    <w:p w14:paraId="0CA85DDE" w14:textId="77777777" w:rsidR="00394471" w:rsidRPr="00962B3F" w:rsidRDefault="00394471" w:rsidP="00394471">
      <w:pPr>
        <w:pStyle w:val="B1"/>
      </w:pPr>
      <w:r w:rsidRPr="00962B3F">
        <w:t>Direction: Network to UE</w:t>
      </w:r>
    </w:p>
    <w:p w14:paraId="3225D309" w14:textId="77777777" w:rsidR="00394471" w:rsidRPr="00962B3F" w:rsidRDefault="00394471" w:rsidP="00394471">
      <w:pPr>
        <w:pStyle w:val="TH"/>
      </w:pPr>
      <w:r w:rsidRPr="00962B3F">
        <w:rPr>
          <w:i/>
          <w:noProof/>
        </w:rPr>
        <w:t>RRCRelease</w:t>
      </w:r>
      <w:r w:rsidRPr="00962B3F">
        <w:rPr>
          <w:noProof/>
        </w:rPr>
        <w:t xml:space="preserve"> message</w:t>
      </w:r>
    </w:p>
    <w:p w14:paraId="701DBB63" w14:textId="77777777" w:rsidR="00394471" w:rsidRPr="00962B3F" w:rsidRDefault="00394471" w:rsidP="00962B3F">
      <w:pPr>
        <w:pStyle w:val="PL"/>
        <w:rPr>
          <w:color w:val="808080"/>
        </w:rPr>
      </w:pPr>
      <w:r w:rsidRPr="00962B3F">
        <w:rPr>
          <w:color w:val="808080"/>
        </w:rPr>
        <w:t>-- ASN1START</w:t>
      </w:r>
    </w:p>
    <w:p w14:paraId="3FAAAADE" w14:textId="77777777" w:rsidR="00394471" w:rsidRPr="00962B3F" w:rsidRDefault="00394471" w:rsidP="00962B3F">
      <w:pPr>
        <w:pStyle w:val="PL"/>
        <w:rPr>
          <w:color w:val="808080"/>
        </w:rPr>
      </w:pPr>
      <w:r w:rsidRPr="00962B3F">
        <w:rPr>
          <w:color w:val="808080"/>
        </w:rPr>
        <w:t>-- TAG-RRCRELEASE-START</w:t>
      </w:r>
    </w:p>
    <w:p w14:paraId="1169E1B1" w14:textId="77777777" w:rsidR="00394471" w:rsidRPr="00962B3F" w:rsidRDefault="00394471" w:rsidP="00962B3F">
      <w:pPr>
        <w:pStyle w:val="PL"/>
      </w:pPr>
    </w:p>
    <w:p w14:paraId="2603EB04" w14:textId="77777777" w:rsidR="00394471" w:rsidRPr="00962B3F" w:rsidRDefault="00394471" w:rsidP="00962B3F">
      <w:pPr>
        <w:pStyle w:val="PL"/>
      </w:pPr>
      <w:r w:rsidRPr="00962B3F">
        <w:t xml:space="preserve">RRCRelease ::=                      </w:t>
      </w:r>
      <w:r w:rsidRPr="00962B3F">
        <w:rPr>
          <w:color w:val="993366"/>
        </w:rPr>
        <w:t>SEQUENCE</w:t>
      </w:r>
      <w:r w:rsidRPr="00962B3F">
        <w:t xml:space="preserve"> {</w:t>
      </w:r>
    </w:p>
    <w:p w14:paraId="7F5BB644" w14:textId="77777777" w:rsidR="00394471" w:rsidRPr="00962B3F" w:rsidRDefault="00394471" w:rsidP="00962B3F">
      <w:pPr>
        <w:pStyle w:val="PL"/>
      </w:pPr>
      <w:r w:rsidRPr="00962B3F">
        <w:t xml:space="preserve">    rrc-TransactionIdentifier           RRC-TransactionIdentifier,</w:t>
      </w:r>
    </w:p>
    <w:p w14:paraId="7C6C4948" w14:textId="77777777" w:rsidR="00394471" w:rsidRPr="00962B3F" w:rsidRDefault="00394471" w:rsidP="00962B3F">
      <w:pPr>
        <w:pStyle w:val="PL"/>
      </w:pPr>
      <w:r w:rsidRPr="00962B3F">
        <w:t xml:space="preserve">    criticalExtensions                  </w:t>
      </w:r>
      <w:r w:rsidRPr="00962B3F">
        <w:rPr>
          <w:color w:val="993366"/>
        </w:rPr>
        <w:t>CHOICE</w:t>
      </w:r>
      <w:r w:rsidRPr="00962B3F">
        <w:t xml:space="preserve"> {</w:t>
      </w:r>
    </w:p>
    <w:p w14:paraId="614455A7" w14:textId="77777777" w:rsidR="00394471" w:rsidRPr="00962B3F" w:rsidRDefault="00394471" w:rsidP="00962B3F">
      <w:pPr>
        <w:pStyle w:val="PL"/>
      </w:pPr>
      <w:r w:rsidRPr="00962B3F">
        <w:t xml:space="preserve">        rrcRelease                          RRCRelease-IEs,</w:t>
      </w:r>
    </w:p>
    <w:p w14:paraId="1596C34F" w14:textId="77777777" w:rsidR="00394471" w:rsidRPr="00962B3F" w:rsidRDefault="00394471" w:rsidP="00962B3F">
      <w:pPr>
        <w:pStyle w:val="PL"/>
      </w:pPr>
      <w:r w:rsidRPr="00962B3F">
        <w:t xml:space="preserve">        criticalExtensionsFuture            </w:t>
      </w:r>
      <w:r w:rsidRPr="00962B3F">
        <w:rPr>
          <w:color w:val="993366"/>
        </w:rPr>
        <w:t>SEQUENCE</w:t>
      </w:r>
      <w:r w:rsidRPr="00962B3F">
        <w:t xml:space="preserve"> {}</w:t>
      </w:r>
    </w:p>
    <w:p w14:paraId="53CF66CB" w14:textId="77777777" w:rsidR="00394471" w:rsidRPr="00962B3F" w:rsidRDefault="00394471" w:rsidP="00962B3F">
      <w:pPr>
        <w:pStyle w:val="PL"/>
      </w:pPr>
      <w:r w:rsidRPr="00962B3F">
        <w:t xml:space="preserve">    }</w:t>
      </w:r>
    </w:p>
    <w:p w14:paraId="56A76352" w14:textId="77777777" w:rsidR="00394471" w:rsidRPr="00962B3F" w:rsidRDefault="00394471" w:rsidP="00962B3F">
      <w:pPr>
        <w:pStyle w:val="PL"/>
      </w:pPr>
      <w:r w:rsidRPr="00962B3F">
        <w:t>}</w:t>
      </w:r>
    </w:p>
    <w:p w14:paraId="6E9A1801" w14:textId="77777777" w:rsidR="00394471" w:rsidRPr="00962B3F" w:rsidRDefault="00394471" w:rsidP="00962B3F">
      <w:pPr>
        <w:pStyle w:val="PL"/>
      </w:pPr>
    </w:p>
    <w:p w14:paraId="2897C8B0" w14:textId="77777777" w:rsidR="00394471" w:rsidRPr="00962B3F" w:rsidRDefault="00394471" w:rsidP="00962B3F">
      <w:pPr>
        <w:pStyle w:val="PL"/>
      </w:pPr>
      <w:r w:rsidRPr="00962B3F">
        <w:t xml:space="preserve">RRCRelease-IEs ::=                  </w:t>
      </w:r>
      <w:r w:rsidRPr="00962B3F">
        <w:rPr>
          <w:color w:val="993366"/>
        </w:rPr>
        <w:t>SEQUENCE</w:t>
      </w:r>
      <w:r w:rsidRPr="00962B3F">
        <w:t xml:space="preserve"> {</w:t>
      </w:r>
    </w:p>
    <w:p w14:paraId="61FAD82F" w14:textId="77777777" w:rsidR="00394471" w:rsidRPr="00962B3F" w:rsidRDefault="00394471" w:rsidP="00962B3F">
      <w:pPr>
        <w:pStyle w:val="PL"/>
        <w:rPr>
          <w:color w:val="808080"/>
        </w:rPr>
      </w:pPr>
      <w:r w:rsidRPr="00962B3F">
        <w:t xml:space="preserve">    redirectedCarrierInfo               RedirectedCarrierInfo                                                       </w:t>
      </w:r>
      <w:r w:rsidRPr="00962B3F">
        <w:rPr>
          <w:color w:val="993366"/>
        </w:rPr>
        <w:t>OPTIONAL</w:t>
      </w:r>
      <w:r w:rsidRPr="00962B3F">
        <w:t xml:space="preserve">,   </w:t>
      </w:r>
      <w:r w:rsidRPr="00962B3F">
        <w:rPr>
          <w:color w:val="808080"/>
        </w:rPr>
        <w:t>-- Need N</w:t>
      </w:r>
    </w:p>
    <w:p w14:paraId="6F447184" w14:textId="77777777" w:rsidR="00394471" w:rsidRPr="00962B3F" w:rsidRDefault="00394471" w:rsidP="00962B3F">
      <w:pPr>
        <w:pStyle w:val="PL"/>
        <w:rPr>
          <w:color w:val="808080"/>
        </w:rPr>
      </w:pPr>
      <w:r w:rsidRPr="00962B3F">
        <w:t xml:space="preserve">    cellReselectionPriorities           CellReselectionPriorities                                                   </w:t>
      </w:r>
      <w:r w:rsidRPr="00962B3F">
        <w:rPr>
          <w:color w:val="993366"/>
        </w:rPr>
        <w:t>OPTIONAL</w:t>
      </w:r>
      <w:r w:rsidRPr="00962B3F">
        <w:t xml:space="preserve">,   </w:t>
      </w:r>
      <w:r w:rsidRPr="00962B3F">
        <w:rPr>
          <w:color w:val="808080"/>
        </w:rPr>
        <w:t>-- Need R</w:t>
      </w:r>
    </w:p>
    <w:p w14:paraId="2FC3CB1E" w14:textId="77777777" w:rsidR="00394471" w:rsidRPr="00962B3F" w:rsidRDefault="00394471" w:rsidP="00962B3F">
      <w:pPr>
        <w:pStyle w:val="PL"/>
        <w:rPr>
          <w:color w:val="808080"/>
        </w:rPr>
      </w:pPr>
      <w:r w:rsidRPr="00962B3F">
        <w:t xml:space="preserve">    suspendConfig                       SuspendConfig                                                               </w:t>
      </w:r>
      <w:r w:rsidRPr="00962B3F">
        <w:rPr>
          <w:color w:val="993366"/>
        </w:rPr>
        <w:t>OPTIONAL</w:t>
      </w:r>
      <w:r w:rsidRPr="00962B3F">
        <w:t xml:space="preserve">,   </w:t>
      </w:r>
      <w:r w:rsidRPr="00962B3F">
        <w:rPr>
          <w:color w:val="808080"/>
        </w:rPr>
        <w:t>-- Need R</w:t>
      </w:r>
    </w:p>
    <w:p w14:paraId="0554029D" w14:textId="77777777" w:rsidR="00394471" w:rsidRPr="00962B3F" w:rsidRDefault="00394471" w:rsidP="00962B3F">
      <w:pPr>
        <w:pStyle w:val="PL"/>
      </w:pPr>
      <w:r w:rsidRPr="00962B3F">
        <w:t xml:space="preserve">    deprioritisationReq                 </w:t>
      </w:r>
      <w:r w:rsidRPr="00962B3F">
        <w:rPr>
          <w:color w:val="993366"/>
        </w:rPr>
        <w:t>SEQUENCE</w:t>
      </w:r>
      <w:r w:rsidRPr="00962B3F">
        <w:t xml:space="preserve"> {</w:t>
      </w:r>
    </w:p>
    <w:p w14:paraId="02F4E3CE" w14:textId="77777777" w:rsidR="00394471" w:rsidRPr="00962B3F" w:rsidRDefault="00394471" w:rsidP="00962B3F">
      <w:pPr>
        <w:pStyle w:val="PL"/>
      </w:pPr>
      <w:r w:rsidRPr="00962B3F">
        <w:t xml:space="preserve">        deprioritisationType                </w:t>
      </w:r>
      <w:r w:rsidRPr="00962B3F">
        <w:rPr>
          <w:color w:val="993366"/>
        </w:rPr>
        <w:t>ENUMERATED</w:t>
      </w:r>
      <w:r w:rsidRPr="00962B3F">
        <w:t xml:space="preserve"> {frequency, nr},</w:t>
      </w:r>
    </w:p>
    <w:p w14:paraId="07D4141B" w14:textId="77777777" w:rsidR="00394471" w:rsidRPr="00962B3F" w:rsidRDefault="00394471" w:rsidP="00962B3F">
      <w:pPr>
        <w:pStyle w:val="PL"/>
      </w:pPr>
      <w:r w:rsidRPr="00962B3F">
        <w:t xml:space="preserve">        deprioritisationTimer               </w:t>
      </w:r>
      <w:r w:rsidRPr="00962B3F">
        <w:rPr>
          <w:color w:val="993366"/>
        </w:rPr>
        <w:t>ENUMERATED</w:t>
      </w:r>
      <w:r w:rsidRPr="00962B3F">
        <w:t xml:space="preserve"> {min5, min10, min15, min30}</w:t>
      </w:r>
    </w:p>
    <w:p w14:paraId="6E14011C"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N</w:t>
      </w:r>
    </w:p>
    <w:p w14:paraId="107B93F0"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6FE723CB" w14:textId="77777777" w:rsidR="00394471" w:rsidRPr="00962B3F" w:rsidRDefault="00394471" w:rsidP="00962B3F">
      <w:pPr>
        <w:pStyle w:val="PL"/>
      </w:pPr>
      <w:r w:rsidRPr="00962B3F">
        <w:t xml:space="preserve">    nonCriticalExtension                    RRCRelease-v1540-IEs                                                </w:t>
      </w:r>
      <w:r w:rsidRPr="00962B3F">
        <w:rPr>
          <w:color w:val="993366"/>
        </w:rPr>
        <w:t>OPTIONAL</w:t>
      </w:r>
    </w:p>
    <w:p w14:paraId="11551923" w14:textId="77777777" w:rsidR="00394471" w:rsidRPr="00962B3F" w:rsidRDefault="00394471" w:rsidP="00962B3F">
      <w:pPr>
        <w:pStyle w:val="PL"/>
      </w:pPr>
      <w:r w:rsidRPr="00962B3F">
        <w:t>}</w:t>
      </w:r>
    </w:p>
    <w:p w14:paraId="08B206E5" w14:textId="77777777" w:rsidR="00394471" w:rsidRPr="00962B3F" w:rsidRDefault="00394471" w:rsidP="00962B3F">
      <w:pPr>
        <w:pStyle w:val="PL"/>
      </w:pPr>
    </w:p>
    <w:p w14:paraId="30BF34FE" w14:textId="77777777" w:rsidR="00394471" w:rsidRPr="00962B3F" w:rsidRDefault="00394471" w:rsidP="00962B3F">
      <w:pPr>
        <w:pStyle w:val="PL"/>
      </w:pPr>
      <w:r w:rsidRPr="00962B3F">
        <w:t xml:space="preserve">RRCRelease-v1540-IEs ::=            </w:t>
      </w:r>
      <w:r w:rsidRPr="00962B3F">
        <w:rPr>
          <w:color w:val="993366"/>
        </w:rPr>
        <w:t>SEQUENCE</w:t>
      </w:r>
      <w:r w:rsidRPr="00962B3F">
        <w:t xml:space="preserve"> {</w:t>
      </w:r>
    </w:p>
    <w:p w14:paraId="3260B7C9" w14:textId="77777777" w:rsidR="00394471" w:rsidRPr="00962B3F" w:rsidRDefault="00394471" w:rsidP="00962B3F">
      <w:pPr>
        <w:pStyle w:val="PL"/>
        <w:rPr>
          <w:color w:val="808080"/>
        </w:rPr>
      </w:pPr>
      <w:r w:rsidRPr="00962B3F">
        <w:t xml:space="preserve">    waitTime                           RejectWaitTime                </w:t>
      </w:r>
      <w:r w:rsidRPr="00962B3F">
        <w:rPr>
          <w:color w:val="993366"/>
        </w:rPr>
        <w:t>OPTIONAL</w:t>
      </w:r>
      <w:r w:rsidRPr="00962B3F">
        <w:t xml:space="preserve">, </w:t>
      </w:r>
      <w:r w:rsidRPr="00962B3F">
        <w:rPr>
          <w:color w:val="808080"/>
        </w:rPr>
        <w:t>-- Need N</w:t>
      </w:r>
    </w:p>
    <w:p w14:paraId="437766BF" w14:textId="77777777" w:rsidR="00394471" w:rsidRPr="00962B3F" w:rsidRDefault="00394471" w:rsidP="00962B3F">
      <w:pPr>
        <w:pStyle w:val="PL"/>
      </w:pPr>
      <w:r w:rsidRPr="00962B3F">
        <w:t xml:space="preserve">    nonCriticalExtension               RRCRelease-v1610-IEs          </w:t>
      </w:r>
      <w:r w:rsidRPr="00962B3F">
        <w:rPr>
          <w:color w:val="993366"/>
        </w:rPr>
        <w:t>OPTIONAL</w:t>
      </w:r>
    </w:p>
    <w:p w14:paraId="56AD873A" w14:textId="77777777" w:rsidR="00394471" w:rsidRPr="00962B3F" w:rsidRDefault="00394471" w:rsidP="00962B3F">
      <w:pPr>
        <w:pStyle w:val="PL"/>
      </w:pPr>
      <w:r w:rsidRPr="00962B3F">
        <w:t>}</w:t>
      </w:r>
    </w:p>
    <w:p w14:paraId="5A298DBE" w14:textId="77777777" w:rsidR="00394471" w:rsidRPr="00962B3F" w:rsidRDefault="00394471" w:rsidP="00962B3F">
      <w:pPr>
        <w:pStyle w:val="PL"/>
      </w:pPr>
    </w:p>
    <w:p w14:paraId="072F8B6B" w14:textId="77777777" w:rsidR="00394471" w:rsidRPr="00962B3F" w:rsidRDefault="00394471" w:rsidP="00962B3F">
      <w:pPr>
        <w:pStyle w:val="PL"/>
      </w:pPr>
      <w:r w:rsidRPr="00962B3F">
        <w:t xml:space="preserve">RRCRelease-v1610-IEs ::=            </w:t>
      </w:r>
      <w:r w:rsidRPr="00962B3F">
        <w:rPr>
          <w:color w:val="993366"/>
        </w:rPr>
        <w:t>SEQUENCE</w:t>
      </w:r>
      <w:r w:rsidRPr="00962B3F">
        <w:t xml:space="preserve"> {</w:t>
      </w:r>
    </w:p>
    <w:p w14:paraId="46042FBC" w14:textId="77777777" w:rsidR="00394471" w:rsidRPr="00962B3F" w:rsidRDefault="00394471" w:rsidP="00962B3F">
      <w:pPr>
        <w:pStyle w:val="PL"/>
        <w:rPr>
          <w:color w:val="808080"/>
        </w:rPr>
      </w:pPr>
      <w:r w:rsidRPr="00962B3F">
        <w:t xml:space="preserve">    voiceFallbackIndication-r16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N</w:t>
      </w:r>
    </w:p>
    <w:p w14:paraId="29A80B0D" w14:textId="77777777" w:rsidR="00394471" w:rsidRPr="00962B3F" w:rsidRDefault="00394471" w:rsidP="00962B3F">
      <w:pPr>
        <w:pStyle w:val="PL"/>
        <w:rPr>
          <w:color w:val="808080"/>
        </w:rPr>
      </w:pPr>
      <w:r w:rsidRPr="00962B3F">
        <w:t xml:space="preserve">    measIdleConfig-r16                 SetupRelease {MeasIdleConfigDedicated-r16}    </w:t>
      </w:r>
      <w:r w:rsidRPr="00962B3F">
        <w:rPr>
          <w:color w:val="993366"/>
        </w:rPr>
        <w:t>OPTIONAL</w:t>
      </w:r>
      <w:r w:rsidRPr="00962B3F">
        <w:t xml:space="preserve">, </w:t>
      </w:r>
      <w:r w:rsidRPr="00962B3F">
        <w:rPr>
          <w:color w:val="808080"/>
        </w:rPr>
        <w:t>-- Need M</w:t>
      </w:r>
    </w:p>
    <w:p w14:paraId="2EBCBDB4" w14:textId="2C81E79B" w:rsidR="00394471" w:rsidRPr="00962B3F" w:rsidRDefault="00394471" w:rsidP="00962B3F">
      <w:pPr>
        <w:pStyle w:val="PL"/>
      </w:pPr>
      <w:r w:rsidRPr="00962B3F">
        <w:t xml:space="preserve">    nonCriticalExtension               </w:t>
      </w:r>
      <w:r w:rsidR="003F33C5" w:rsidRPr="00962B3F">
        <w:t>RRCRelease-v16</w:t>
      </w:r>
      <w:r w:rsidR="001F631E" w:rsidRPr="00962B3F">
        <w:t>50</w:t>
      </w:r>
      <w:r w:rsidR="003F33C5" w:rsidRPr="00962B3F">
        <w:t>-IEs</w:t>
      </w:r>
      <w:r w:rsidRPr="00962B3F">
        <w:t xml:space="preserve">                          </w:t>
      </w:r>
      <w:r w:rsidRPr="00962B3F">
        <w:rPr>
          <w:color w:val="993366"/>
        </w:rPr>
        <w:t>OPTIONAL</w:t>
      </w:r>
    </w:p>
    <w:p w14:paraId="19C65CEA" w14:textId="77777777" w:rsidR="00394471" w:rsidRPr="00962B3F" w:rsidRDefault="00394471" w:rsidP="00962B3F">
      <w:pPr>
        <w:pStyle w:val="PL"/>
      </w:pPr>
      <w:r w:rsidRPr="00962B3F">
        <w:t>}</w:t>
      </w:r>
    </w:p>
    <w:p w14:paraId="69E72B29" w14:textId="7A249857" w:rsidR="00394471" w:rsidRPr="00962B3F" w:rsidRDefault="00394471" w:rsidP="00962B3F">
      <w:pPr>
        <w:pStyle w:val="PL"/>
      </w:pPr>
    </w:p>
    <w:p w14:paraId="379D4C31" w14:textId="27EA0F2B" w:rsidR="003F33C5" w:rsidRPr="00962B3F" w:rsidRDefault="003F33C5" w:rsidP="00962B3F">
      <w:pPr>
        <w:pStyle w:val="PL"/>
      </w:pPr>
      <w:r w:rsidRPr="00962B3F">
        <w:t>RRCRelease-v16</w:t>
      </w:r>
      <w:r w:rsidR="001F631E" w:rsidRPr="00962B3F">
        <w:t>50</w:t>
      </w:r>
      <w:r w:rsidRPr="00962B3F">
        <w:t xml:space="preserve">-IEs ::=            </w:t>
      </w:r>
      <w:r w:rsidRPr="00962B3F">
        <w:rPr>
          <w:color w:val="993366"/>
        </w:rPr>
        <w:t>SEQUENCE</w:t>
      </w:r>
      <w:r w:rsidRPr="00962B3F">
        <w:t xml:space="preserve"> {</w:t>
      </w:r>
    </w:p>
    <w:p w14:paraId="2880BBF5" w14:textId="77777777" w:rsidR="003F33C5" w:rsidRPr="00962B3F" w:rsidRDefault="003F33C5" w:rsidP="00962B3F">
      <w:pPr>
        <w:pStyle w:val="PL"/>
        <w:rPr>
          <w:color w:val="808080"/>
        </w:rPr>
      </w:pPr>
      <w:r w:rsidRPr="00962B3F">
        <w:t xml:space="preserve">    mpsPriorityIndication-r16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Cond Redirection2</w:t>
      </w:r>
    </w:p>
    <w:p w14:paraId="6DB77CC5" w14:textId="7E684D81" w:rsidR="003F33C5" w:rsidRPr="00962B3F" w:rsidRDefault="003F33C5" w:rsidP="00962B3F">
      <w:pPr>
        <w:pStyle w:val="PL"/>
      </w:pPr>
      <w:r w:rsidRPr="00962B3F">
        <w:t xml:space="preserve">    nonCriticalExtension               </w:t>
      </w:r>
      <w:r w:rsidR="003A3480" w:rsidRPr="00962B3F">
        <w:t>RRCRelease-v1710-IEs</w:t>
      </w:r>
      <w:r w:rsidRPr="00962B3F">
        <w:t xml:space="preserve">                          </w:t>
      </w:r>
      <w:r w:rsidRPr="00962B3F">
        <w:rPr>
          <w:color w:val="993366"/>
        </w:rPr>
        <w:t>OPTIONAL</w:t>
      </w:r>
    </w:p>
    <w:p w14:paraId="333A7872" w14:textId="77777777" w:rsidR="003F33C5" w:rsidRPr="00962B3F" w:rsidRDefault="003F33C5" w:rsidP="00962B3F">
      <w:pPr>
        <w:pStyle w:val="PL"/>
      </w:pPr>
      <w:r w:rsidRPr="00962B3F">
        <w:t>}</w:t>
      </w:r>
    </w:p>
    <w:p w14:paraId="24D7CACD" w14:textId="301EE7E8" w:rsidR="003F33C5" w:rsidRPr="00962B3F" w:rsidRDefault="003F33C5" w:rsidP="00962B3F">
      <w:pPr>
        <w:pStyle w:val="PL"/>
      </w:pPr>
    </w:p>
    <w:p w14:paraId="792D2527" w14:textId="529F10D6" w:rsidR="003A3480" w:rsidRPr="00962B3F" w:rsidRDefault="003A3480" w:rsidP="00962B3F">
      <w:pPr>
        <w:pStyle w:val="PL"/>
      </w:pPr>
      <w:r w:rsidRPr="00962B3F">
        <w:t xml:space="preserve">RRCRelease-v1710-IEs ::=            </w:t>
      </w:r>
      <w:r w:rsidRPr="00962B3F">
        <w:rPr>
          <w:color w:val="993366"/>
        </w:rPr>
        <w:t>SEQUENCE</w:t>
      </w:r>
      <w:r w:rsidRPr="00962B3F">
        <w:t xml:space="preserve"> {</w:t>
      </w:r>
    </w:p>
    <w:p w14:paraId="53F740C1" w14:textId="2EEE4164" w:rsidR="003A3480" w:rsidRPr="00962B3F" w:rsidRDefault="003A3480" w:rsidP="00962B3F">
      <w:pPr>
        <w:pStyle w:val="PL"/>
        <w:rPr>
          <w:color w:val="808080"/>
        </w:rPr>
      </w:pPr>
      <w:r w:rsidRPr="00962B3F">
        <w:t xml:space="preserve">    noLastCellUpdate-r17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S</w:t>
      </w:r>
    </w:p>
    <w:p w14:paraId="4F7C020E" w14:textId="054F57D2" w:rsidR="003A3480" w:rsidRPr="00962B3F" w:rsidRDefault="003A3480" w:rsidP="00962B3F">
      <w:pPr>
        <w:pStyle w:val="PL"/>
      </w:pPr>
      <w:r w:rsidRPr="00962B3F">
        <w:t xml:space="preserve">    nonCriticalExtension                </w:t>
      </w:r>
      <w:r w:rsidRPr="00962B3F">
        <w:rPr>
          <w:color w:val="993366"/>
        </w:rPr>
        <w:t>SEQUENCE</w:t>
      </w:r>
      <w:r w:rsidRPr="00962B3F">
        <w:t xml:space="preserve"> {}                                  </w:t>
      </w:r>
      <w:r w:rsidRPr="00962B3F">
        <w:rPr>
          <w:color w:val="993366"/>
        </w:rPr>
        <w:t>OPTIONAL</w:t>
      </w:r>
    </w:p>
    <w:p w14:paraId="6367BA09" w14:textId="77777777" w:rsidR="003A3480" w:rsidRPr="00962B3F" w:rsidRDefault="003A3480" w:rsidP="00962B3F">
      <w:pPr>
        <w:pStyle w:val="PL"/>
      </w:pPr>
      <w:r w:rsidRPr="00962B3F">
        <w:t>}</w:t>
      </w:r>
    </w:p>
    <w:p w14:paraId="2CB375DD" w14:textId="77777777" w:rsidR="003A3480" w:rsidRPr="00962B3F" w:rsidRDefault="003A3480" w:rsidP="00962B3F">
      <w:pPr>
        <w:pStyle w:val="PL"/>
      </w:pPr>
    </w:p>
    <w:p w14:paraId="646FBFE6" w14:textId="77777777" w:rsidR="00394471" w:rsidRPr="00962B3F" w:rsidRDefault="00394471" w:rsidP="00962B3F">
      <w:pPr>
        <w:pStyle w:val="PL"/>
      </w:pPr>
      <w:r w:rsidRPr="00962B3F">
        <w:t xml:space="preserve">RedirectedCarrierInfo ::=           </w:t>
      </w:r>
      <w:r w:rsidRPr="00962B3F">
        <w:rPr>
          <w:color w:val="993366"/>
        </w:rPr>
        <w:t>CHOICE</w:t>
      </w:r>
      <w:r w:rsidRPr="00962B3F">
        <w:t xml:space="preserve"> {</w:t>
      </w:r>
    </w:p>
    <w:p w14:paraId="2E21CBFF" w14:textId="77777777" w:rsidR="00394471" w:rsidRPr="00962B3F" w:rsidRDefault="00394471" w:rsidP="00962B3F">
      <w:pPr>
        <w:pStyle w:val="PL"/>
      </w:pPr>
      <w:r w:rsidRPr="00962B3F">
        <w:t xml:space="preserve">    nr                                  CarrierInfoNR,</w:t>
      </w:r>
    </w:p>
    <w:p w14:paraId="619BCFA0" w14:textId="77777777" w:rsidR="00394471" w:rsidRPr="00962B3F" w:rsidRDefault="00394471" w:rsidP="00962B3F">
      <w:pPr>
        <w:pStyle w:val="PL"/>
      </w:pPr>
      <w:r w:rsidRPr="00962B3F">
        <w:t xml:space="preserve">    eutra                               RedirectedCarrierInfo-EUTRA,</w:t>
      </w:r>
    </w:p>
    <w:p w14:paraId="31790CBC" w14:textId="77777777" w:rsidR="00394471" w:rsidRPr="00962B3F" w:rsidRDefault="00394471" w:rsidP="00962B3F">
      <w:pPr>
        <w:pStyle w:val="PL"/>
      </w:pPr>
      <w:r w:rsidRPr="00962B3F">
        <w:t xml:space="preserve">    ...</w:t>
      </w:r>
    </w:p>
    <w:p w14:paraId="0BEA5973" w14:textId="77777777" w:rsidR="00394471" w:rsidRPr="00962B3F" w:rsidRDefault="00394471" w:rsidP="00962B3F">
      <w:pPr>
        <w:pStyle w:val="PL"/>
      </w:pPr>
      <w:r w:rsidRPr="00962B3F">
        <w:t>}</w:t>
      </w:r>
    </w:p>
    <w:p w14:paraId="38763964" w14:textId="77777777" w:rsidR="00394471" w:rsidRPr="00962B3F" w:rsidRDefault="00394471" w:rsidP="00962B3F">
      <w:pPr>
        <w:pStyle w:val="PL"/>
      </w:pPr>
    </w:p>
    <w:p w14:paraId="2A84760A" w14:textId="77777777" w:rsidR="00394471" w:rsidRPr="00962B3F" w:rsidRDefault="00394471" w:rsidP="00962B3F">
      <w:pPr>
        <w:pStyle w:val="PL"/>
      </w:pPr>
      <w:r w:rsidRPr="00962B3F">
        <w:t xml:space="preserve">RedirectedCarrierInfo-EUTRA ::=     </w:t>
      </w:r>
      <w:r w:rsidRPr="00962B3F">
        <w:rPr>
          <w:color w:val="993366"/>
        </w:rPr>
        <w:t>SEQUENCE</w:t>
      </w:r>
      <w:r w:rsidRPr="00962B3F">
        <w:t xml:space="preserve"> {</w:t>
      </w:r>
    </w:p>
    <w:p w14:paraId="36B126C4" w14:textId="77777777" w:rsidR="00394471" w:rsidRPr="00962B3F" w:rsidRDefault="00394471" w:rsidP="00962B3F">
      <w:pPr>
        <w:pStyle w:val="PL"/>
      </w:pPr>
      <w:r w:rsidRPr="00962B3F">
        <w:t xml:space="preserve">    eutraFrequency                      ARFCN-ValueEUTRA,</w:t>
      </w:r>
    </w:p>
    <w:p w14:paraId="4528EB78" w14:textId="77777777" w:rsidR="00394471" w:rsidRPr="00962B3F" w:rsidRDefault="00394471" w:rsidP="00962B3F">
      <w:pPr>
        <w:pStyle w:val="PL"/>
        <w:rPr>
          <w:color w:val="808080"/>
        </w:rPr>
      </w:pPr>
      <w:r w:rsidRPr="00962B3F">
        <w:t xml:space="preserve">    cnType                              </w:t>
      </w:r>
      <w:r w:rsidRPr="00962B3F">
        <w:rPr>
          <w:color w:val="993366"/>
        </w:rPr>
        <w:t>ENUMERATED</w:t>
      </w:r>
      <w:r w:rsidRPr="00962B3F">
        <w:t xml:space="preserve"> {epc,fiveGC}                                             </w:t>
      </w:r>
      <w:r w:rsidRPr="00962B3F">
        <w:rPr>
          <w:color w:val="993366"/>
        </w:rPr>
        <w:t>OPTIONAL</w:t>
      </w:r>
      <w:r w:rsidRPr="00962B3F">
        <w:t xml:space="preserve">    </w:t>
      </w:r>
      <w:r w:rsidRPr="00962B3F">
        <w:rPr>
          <w:color w:val="808080"/>
        </w:rPr>
        <w:t>-- Need N</w:t>
      </w:r>
    </w:p>
    <w:p w14:paraId="4DDE3242" w14:textId="77777777" w:rsidR="00394471" w:rsidRPr="00962B3F" w:rsidRDefault="00394471" w:rsidP="00962B3F">
      <w:pPr>
        <w:pStyle w:val="PL"/>
      </w:pPr>
      <w:r w:rsidRPr="00962B3F">
        <w:t>}</w:t>
      </w:r>
    </w:p>
    <w:p w14:paraId="603AFBBF" w14:textId="77777777" w:rsidR="00394471" w:rsidRPr="00962B3F" w:rsidRDefault="00394471" w:rsidP="00962B3F">
      <w:pPr>
        <w:pStyle w:val="PL"/>
      </w:pPr>
    </w:p>
    <w:p w14:paraId="51D8AC32" w14:textId="77777777" w:rsidR="00394471" w:rsidRPr="00962B3F" w:rsidRDefault="00394471" w:rsidP="00962B3F">
      <w:pPr>
        <w:pStyle w:val="PL"/>
      </w:pPr>
      <w:r w:rsidRPr="00962B3F">
        <w:t xml:space="preserve">CarrierInfoNR ::=                   </w:t>
      </w:r>
      <w:r w:rsidRPr="00962B3F">
        <w:rPr>
          <w:color w:val="993366"/>
        </w:rPr>
        <w:t>SEQUENCE</w:t>
      </w:r>
      <w:r w:rsidRPr="00962B3F">
        <w:t xml:space="preserve"> {</w:t>
      </w:r>
    </w:p>
    <w:p w14:paraId="0052E3E4" w14:textId="77777777" w:rsidR="00394471" w:rsidRPr="00962B3F" w:rsidRDefault="00394471" w:rsidP="00962B3F">
      <w:pPr>
        <w:pStyle w:val="PL"/>
      </w:pPr>
      <w:r w:rsidRPr="00962B3F">
        <w:t xml:space="preserve">    carrierFreq                         ARFCN-ValueNR,</w:t>
      </w:r>
    </w:p>
    <w:p w14:paraId="06FD609F" w14:textId="77777777" w:rsidR="00394471" w:rsidRPr="00962B3F" w:rsidRDefault="00394471" w:rsidP="00962B3F">
      <w:pPr>
        <w:pStyle w:val="PL"/>
      </w:pPr>
      <w:r w:rsidRPr="00962B3F">
        <w:t xml:space="preserve">    ssbSubcarrierSpacing                SubcarrierSpacing,</w:t>
      </w:r>
    </w:p>
    <w:p w14:paraId="41706F7B" w14:textId="77777777" w:rsidR="00394471" w:rsidRPr="00962B3F" w:rsidRDefault="00394471" w:rsidP="00962B3F">
      <w:pPr>
        <w:pStyle w:val="PL"/>
        <w:rPr>
          <w:color w:val="808080"/>
        </w:rPr>
      </w:pPr>
      <w:r w:rsidRPr="00962B3F">
        <w:t xml:space="preserve">    smtc                                SSB-MTC                                                             </w:t>
      </w:r>
      <w:r w:rsidRPr="00962B3F">
        <w:rPr>
          <w:color w:val="993366"/>
        </w:rPr>
        <w:t>OPTIONAL</w:t>
      </w:r>
      <w:r w:rsidRPr="00962B3F">
        <w:t xml:space="preserve">,      </w:t>
      </w:r>
      <w:r w:rsidRPr="00962B3F">
        <w:rPr>
          <w:color w:val="808080"/>
        </w:rPr>
        <w:t>-- Need S</w:t>
      </w:r>
    </w:p>
    <w:p w14:paraId="1171A0FC" w14:textId="77777777" w:rsidR="00394471" w:rsidRPr="00962B3F" w:rsidRDefault="00394471" w:rsidP="00962B3F">
      <w:pPr>
        <w:pStyle w:val="PL"/>
      </w:pPr>
      <w:r w:rsidRPr="00962B3F">
        <w:t xml:space="preserve">    ...</w:t>
      </w:r>
    </w:p>
    <w:p w14:paraId="4F39AFE6" w14:textId="77777777" w:rsidR="00394471" w:rsidRPr="00962B3F" w:rsidRDefault="00394471" w:rsidP="00962B3F">
      <w:pPr>
        <w:pStyle w:val="PL"/>
      </w:pPr>
      <w:r w:rsidRPr="00962B3F">
        <w:t>}</w:t>
      </w:r>
    </w:p>
    <w:p w14:paraId="731DE7EA" w14:textId="77777777" w:rsidR="00394471" w:rsidRPr="00962B3F" w:rsidRDefault="00394471" w:rsidP="00962B3F">
      <w:pPr>
        <w:pStyle w:val="PL"/>
      </w:pPr>
    </w:p>
    <w:p w14:paraId="5D56E249" w14:textId="77777777" w:rsidR="00394471" w:rsidRPr="00962B3F" w:rsidRDefault="00394471" w:rsidP="00962B3F">
      <w:pPr>
        <w:pStyle w:val="PL"/>
      </w:pPr>
      <w:r w:rsidRPr="00962B3F">
        <w:t xml:space="preserve">SuspendConfig ::=                   </w:t>
      </w:r>
      <w:r w:rsidRPr="00962B3F">
        <w:rPr>
          <w:color w:val="993366"/>
        </w:rPr>
        <w:t>SEQUENCE</w:t>
      </w:r>
      <w:r w:rsidRPr="00962B3F">
        <w:t xml:space="preserve"> {</w:t>
      </w:r>
    </w:p>
    <w:p w14:paraId="6933E21C" w14:textId="77777777" w:rsidR="00394471" w:rsidRPr="00962B3F" w:rsidRDefault="00394471" w:rsidP="00962B3F">
      <w:pPr>
        <w:pStyle w:val="PL"/>
      </w:pPr>
      <w:r w:rsidRPr="00962B3F">
        <w:t xml:space="preserve">    fullI-RNTI                          I-RNTI-Value,</w:t>
      </w:r>
    </w:p>
    <w:p w14:paraId="067632FA" w14:textId="77777777" w:rsidR="00394471" w:rsidRPr="00962B3F" w:rsidRDefault="00394471" w:rsidP="00962B3F">
      <w:pPr>
        <w:pStyle w:val="PL"/>
      </w:pPr>
      <w:r w:rsidRPr="00962B3F">
        <w:t xml:space="preserve">    shortI-RNTI                         ShortI-RNTI-Value,</w:t>
      </w:r>
    </w:p>
    <w:p w14:paraId="7F8E5C62" w14:textId="77777777" w:rsidR="00394471" w:rsidRPr="00962B3F" w:rsidRDefault="00394471" w:rsidP="00962B3F">
      <w:pPr>
        <w:pStyle w:val="PL"/>
      </w:pPr>
      <w:r w:rsidRPr="00962B3F">
        <w:t xml:space="preserve">    ran-PagingCycle                     PagingCycle,</w:t>
      </w:r>
    </w:p>
    <w:p w14:paraId="137B2B51" w14:textId="77777777" w:rsidR="00394471" w:rsidRPr="00962B3F" w:rsidRDefault="00394471" w:rsidP="00962B3F">
      <w:pPr>
        <w:pStyle w:val="PL"/>
        <w:rPr>
          <w:color w:val="808080"/>
        </w:rPr>
      </w:pPr>
      <w:r w:rsidRPr="00962B3F">
        <w:t xml:space="preserve">    ran-NotificationAreaInfo            RAN-NotificationAreaInfo                                            </w:t>
      </w:r>
      <w:r w:rsidRPr="00962B3F">
        <w:rPr>
          <w:color w:val="993366"/>
        </w:rPr>
        <w:t>OPTIONAL</w:t>
      </w:r>
      <w:r w:rsidRPr="00962B3F">
        <w:t xml:space="preserve">,   </w:t>
      </w:r>
      <w:r w:rsidRPr="00962B3F">
        <w:rPr>
          <w:color w:val="808080"/>
        </w:rPr>
        <w:t>-- Need M</w:t>
      </w:r>
    </w:p>
    <w:p w14:paraId="773984E2" w14:textId="77777777" w:rsidR="00394471" w:rsidRPr="00962B3F" w:rsidRDefault="00394471" w:rsidP="00962B3F">
      <w:pPr>
        <w:pStyle w:val="PL"/>
        <w:rPr>
          <w:color w:val="808080"/>
        </w:rPr>
      </w:pPr>
      <w:r w:rsidRPr="00962B3F">
        <w:t xml:space="preserve">    t380                                PeriodicRNAU-TimerValue                                             </w:t>
      </w:r>
      <w:r w:rsidRPr="00962B3F">
        <w:rPr>
          <w:color w:val="993366"/>
        </w:rPr>
        <w:t>OPTIONAL</w:t>
      </w:r>
      <w:r w:rsidRPr="00962B3F">
        <w:t xml:space="preserve">,   </w:t>
      </w:r>
      <w:r w:rsidRPr="00962B3F">
        <w:rPr>
          <w:color w:val="808080"/>
        </w:rPr>
        <w:t>-- Need R</w:t>
      </w:r>
    </w:p>
    <w:p w14:paraId="74ABD6B9" w14:textId="77777777" w:rsidR="00394471" w:rsidRPr="00962B3F" w:rsidRDefault="00394471" w:rsidP="00962B3F">
      <w:pPr>
        <w:pStyle w:val="PL"/>
      </w:pPr>
      <w:r w:rsidRPr="00962B3F">
        <w:t xml:space="preserve">    nextHopChainingCount                NextHopChainingCount,</w:t>
      </w:r>
    </w:p>
    <w:p w14:paraId="55728E80" w14:textId="77E31319" w:rsidR="00FB7455" w:rsidRPr="00962B3F" w:rsidRDefault="00394471" w:rsidP="00962B3F">
      <w:pPr>
        <w:pStyle w:val="PL"/>
      </w:pPr>
      <w:r w:rsidRPr="00962B3F">
        <w:t xml:space="preserve">    ...</w:t>
      </w:r>
      <w:r w:rsidR="00FB7455" w:rsidRPr="00962B3F">
        <w:t>,</w:t>
      </w:r>
    </w:p>
    <w:p w14:paraId="26D1A622" w14:textId="77777777" w:rsidR="00FB7455" w:rsidRPr="00962B3F" w:rsidRDefault="00FB7455" w:rsidP="00962B3F">
      <w:pPr>
        <w:pStyle w:val="PL"/>
      </w:pPr>
      <w:r w:rsidRPr="00962B3F">
        <w:t xml:space="preserve">    [[</w:t>
      </w:r>
    </w:p>
    <w:p w14:paraId="53DF33D4" w14:textId="027252CA" w:rsidR="00FB7455" w:rsidRPr="00962B3F" w:rsidRDefault="00FB7455" w:rsidP="00962B3F">
      <w:pPr>
        <w:pStyle w:val="PL"/>
        <w:rPr>
          <w:color w:val="808080"/>
        </w:rPr>
      </w:pPr>
      <w:r w:rsidRPr="00962B3F">
        <w:t xml:space="preserve">    </w:t>
      </w:r>
      <w:r w:rsidR="002D76C2" w:rsidRPr="00962B3F">
        <w:rPr>
          <w:rFonts w:eastAsia="等线"/>
        </w:rPr>
        <w:t>sl-UEIdentityRemote-r17</w:t>
      </w:r>
      <w:r w:rsidR="002D76C2" w:rsidRPr="00962B3F">
        <w:t xml:space="preserve">             </w:t>
      </w:r>
      <w:r w:rsidR="002D76C2" w:rsidRPr="00962B3F">
        <w:rPr>
          <w:rFonts w:eastAsia="等线"/>
        </w:rPr>
        <w:t>RNTI-Value</w:t>
      </w:r>
      <w:r w:rsidRPr="00962B3F">
        <w:t xml:space="preserve">                                              </w:t>
      </w:r>
      <w:r w:rsidR="002D76C2" w:rsidRPr="00962B3F">
        <w:t xml:space="preserve">            </w:t>
      </w:r>
      <w:r w:rsidRPr="00962B3F">
        <w:rPr>
          <w:color w:val="993366"/>
        </w:rPr>
        <w:t>OPTIONAL</w:t>
      </w:r>
      <w:r w:rsidRPr="00962B3F">
        <w:t xml:space="preserve">, </w:t>
      </w:r>
      <w:r w:rsidRPr="00962B3F">
        <w:rPr>
          <w:color w:val="808080"/>
        </w:rPr>
        <w:t>-- Cond L2RemoteUE</w:t>
      </w:r>
    </w:p>
    <w:p w14:paraId="1CE469B5" w14:textId="7110833D" w:rsidR="0070235D" w:rsidRPr="00962B3F" w:rsidRDefault="0070235D" w:rsidP="00962B3F">
      <w:pPr>
        <w:pStyle w:val="PL"/>
        <w:rPr>
          <w:color w:val="808080"/>
        </w:rPr>
      </w:pPr>
      <w:r w:rsidRPr="00962B3F">
        <w:t xml:space="preserve">    sdt-Config-r17                      SetupRelease { SDT-Config-r17 }                                     </w:t>
      </w:r>
      <w:r w:rsidRPr="00962B3F">
        <w:rPr>
          <w:color w:val="993366"/>
        </w:rPr>
        <w:t>OPTIONAL</w:t>
      </w:r>
      <w:r w:rsidR="0064192E" w:rsidRPr="00962B3F">
        <w:t>,</w:t>
      </w:r>
      <w:r w:rsidRPr="00962B3F">
        <w:t xml:space="preserve">   </w:t>
      </w:r>
      <w:r w:rsidRPr="00962B3F">
        <w:rPr>
          <w:color w:val="808080"/>
        </w:rPr>
        <w:t>-- Need M</w:t>
      </w:r>
    </w:p>
    <w:p w14:paraId="2B0A7127" w14:textId="2B51DA66" w:rsidR="0064192E" w:rsidRPr="00962B3F" w:rsidRDefault="0064192E" w:rsidP="00962B3F">
      <w:pPr>
        <w:pStyle w:val="PL"/>
        <w:rPr>
          <w:color w:val="808080"/>
        </w:rPr>
      </w:pPr>
      <w:r w:rsidRPr="00962B3F">
        <w:t xml:space="preserve">    srs-PosRRC-Inactive-r17       </w:t>
      </w:r>
      <w:r w:rsidR="00892680" w:rsidRPr="00962B3F">
        <w:t xml:space="preserve">      SetupRelease { </w:t>
      </w:r>
      <w:r w:rsidRPr="00962B3F">
        <w:t xml:space="preserve">SRS-PosRRC-Inactive-r17 </w:t>
      </w:r>
      <w:r w:rsidR="00892680" w:rsidRPr="00962B3F">
        <w:t>}</w:t>
      </w:r>
      <w:r w:rsidRPr="00962B3F">
        <w:t xml:space="preserve">                            </w:t>
      </w:r>
      <w:r w:rsidRPr="00962B3F">
        <w:rPr>
          <w:color w:val="993366"/>
        </w:rPr>
        <w:t>OPTIONAL</w:t>
      </w:r>
      <w:r w:rsidR="00CD6E06" w:rsidRPr="00962B3F">
        <w:t>,</w:t>
      </w:r>
      <w:r w:rsidRPr="00962B3F">
        <w:t xml:space="preserve">   </w:t>
      </w:r>
      <w:r w:rsidRPr="00962B3F">
        <w:rPr>
          <w:color w:val="808080"/>
        </w:rPr>
        <w:t>-- Need M</w:t>
      </w:r>
    </w:p>
    <w:p w14:paraId="55A800AB" w14:textId="7E3442E8" w:rsidR="00CD6E06" w:rsidRPr="00962B3F" w:rsidRDefault="00CD6E06" w:rsidP="00962B3F">
      <w:pPr>
        <w:pStyle w:val="PL"/>
        <w:rPr>
          <w:color w:val="808080"/>
        </w:rPr>
      </w:pPr>
      <w:r w:rsidRPr="00962B3F">
        <w:t xml:space="preserve">    ran-ExtendedPagingCycle-r17         ExtendedPagingCycle-r17                                             </w:t>
      </w:r>
      <w:r w:rsidRPr="00962B3F">
        <w:rPr>
          <w:color w:val="993366"/>
        </w:rPr>
        <w:t>OPTIONAL</w:t>
      </w:r>
      <w:r w:rsidRPr="00962B3F">
        <w:t xml:space="preserve">    </w:t>
      </w:r>
      <w:r w:rsidRPr="00962B3F">
        <w:rPr>
          <w:color w:val="808080"/>
        </w:rPr>
        <w:t xml:space="preserve">-- </w:t>
      </w:r>
      <w:r w:rsidR="0055376B" w:rsidRPr="00962B3F">
        <w:rPr>
          <w:rFonts w:eastAsia="MS Mincho"/>
          <w:color w:val="808080"/>
        </w:rPr>
        <w:t>Cond RANPaging</w:t>
      </w:r>
    </w:p>
    <w:p w14:paraId="7F596486" w14:textId="4CB085D1" w:rsidR="00394471" w:rsidRPr="00962B3F" w:rsidRDefault="00FB7455" w:rsidP="00962B3F">
      <w:pPr>
        <w:pStyle w:val="PL"/>
      </w:pPr>
      <w:r w:rsidRPr="00962B3F">
        <w:t xml:space="preserve">    ]]</w:t>
      </w:r>
    </w:p>
    <w:p w14:paraId="2372697C" w14:textId="77777777" w:rsidR="00394471" w:rsidRPr="00962B3F" w:rsidRDefault="00394471" w:rsidP="00962B3F">
      <w:pPr>
        <w:pStyle w:val="PL"/>
      </w:pPr>
      <w:r w:rsidRPr="00962B3F">
        <w:t>}</w:t>
      </w:r>
    </w:p>
    <w:p w14:paraId="774576D0" w14:textId="77777777" w:rsidR="00394471" w:rsidRPr="00962B3F" w:rsidRDefault="00394471" w:rsidP="00962B3F">
      <w:pPr>
        <w:pStyle w:val="PL"/>
      </w:pPr>
    </w:p>
    <w:p w14:paraId="3EEBEF51" w14:textId="77777777" w:rsidR="00394471" w:rsidRPr="00962B3F" w:rsidRDefault="00394471" w:rsidP="00962B3F">
      <w:pPr>
        <w:pStyle w:val="PL"/>
      </w:pPr>
      <w:r w:rsidRPr="00962B3F">
        <w:lastRenderedPageBreak/>
        <w:t xml:space="preserve">PeriodicRNAU-TimerValue ::=         </w:t>
      </w:r>
      <w:r w:rsidRPr="00962B3F">
        <w:rPr>
          <w:color w:val="993366"/>
        </w:rPr>
        <w:t>ENUMERATED</w:t>
      </w:r>
      <w:r w:rsidRPr="00962B3F">
        <w:t xml:space="preserve"> { min5, min10, min20, min30, min60, min120, min360, min720}</w:t>
      </w:r>
    </w:p>
    <w:p w14:paraId="0E87A81B" w14:textId="77777777" w:rsidR="00394471" w:rsidRPr="00962B3F" w:rsidRDefault="00394471" w:rsidP="00962B3F">
      <w:pPr>
        <w:pStyle w:val="PL"/>
      </w:pPr>
    </w:p>
    <w:p w14:paraId="0548C8C9" w14:textId="77777777" w:rsidR="00394471" w:rsidRPr="00962B3F" w:rsidRDefault="00394471" w:rsidP="00962B3F">
      <w:pPr>
        <w:pStyle w:val="PL"/>
      </w:pPr>
      <w:r w:rsidRPr="00962B3F">
        <w:t xml:space="preserve">CellReselectionPriorities ::=       </w:t>
      </w:r>
      <w:r w:rsidRPr="00962B3F">
        <w:rPr>
          <w:color w:val="993366"/>
        </w:rPr>
        <w:t>SEQUENCE</w:t>
      </w:r>
      <w:r w:rsidRPr="00962B3F">
        <w:t xml:space="preserve"> {</w:t>
      </w:r>
    </w:p>
    <w:p w14:paraId="544B8A9B" w14:textId="77777777" w:rsidR="00394471" w:rsidRPr="00962B3F" w:rsidRDefault="00394471" w:rsidP="00962B3F">
      <w:pPr>
        <w:pStyle w:val="PL"/>
        <w:rPr>
          <w:color w:val="808080"/>
        </w:rPr>
      </w:pPr>
      <w:r w:rsidRPr="00962B3F">
        <w:t xml:space="preserve">    freqPriorityListEUTRA               FreqPriorityListEUTRA                                               </w:t>
      </w:r>
      <w:r w:rsidRPr="00962B3F">
        <w:rPr>
          <w:color w:val="993366"/>
        </w:rPr>
        <w:t>OPTIONAL</w:t>
      </w:r>
      <w:r w:rsidRPr="00962B3F">
        <w:t xml:space="preserve">,       </w:t>
      </w:r>
      <w:r w:rsidRPr="00962B3F">
        <w:rPr>
          <w:color w:val="808080"/>
        </w:rPr>
        <w:t>-- Need M</w:t>
      </w:r>
    </w:p>
    <w:p w14:paraId="71113000" w14:textId="77777777" w:rsidR="00394471" w:rsidRPr="00962B3F" w:rsidRDefault="00394471" w:rsidP="00962B3F">
      <w:pPr>
        <w:pStyle w:val="PL"/>
        <w:rPr>
          <w:color w:val="808080"/>
        </w:rPr>
      </w:pPr>
      <w:r w:rsidRPr="00962B3F">
        <w:t xml:space="preserve">    freqPriorityListNR                  FreqPriorityListNR                                                  </w:t>
      </w:r>
      <w:r w:rsidRPr="00962B3F">
        <w:rPr>
          <w:color w:val="993366"/>
        </w:rPr>
        <w:t>OPTIONAL</w:t>
      </w:r>
      <w:r w:rsidRPr="00962B3F">
        <w:t xml:space="preserve">,       </w:t>
      </w:r>
      <w:r w:rsidRPr="00962B3F">
        <w:rPr>
          <w:color w:val="808080"/>
        </w:rPr>
        <w:t>-- Need M</w:t>
      </w:r>
    </w:p>
    <w:p w14:paraId="3B6B6C15" w14:textId="77777777" w:rsidR="00394471" w:rsidRPr="00962B3F" w:rsidRDefault="00394471" w:rsidP="00962B3F">
      <w:pPr>
        <w:pStyle w:val="PL"/>
        <w:rPr>
          <w:color w:val="808080"/>
        </w:rPr>
      </w:pPr>
      <w:r w:rsidRPr="00962B3F">
        <w:t xml:space="preserve">    t320                                </w:t>
      </w:r>
      <w:r w:rsidRPr="00962B3F">
        <w:rPr>
          <w:color w:val="993366"/>
        </w:rPr>
        <w:t>ENUMERATED</w:t>
      </w:r>
      <w:r w:rsidRPr="00962B3F">
        <w:t xml:space="preserve"> {min5, min10, min20, min30, min60, min120, min180, spare1} </w:t>
      </w:r>
      <w:r w:rsidRPr="00962B3F">
        <w:rPr>
          <w:color w:val="993366"/>
        </w:rPr>
        <w:t>OPTIONAL</w:t>
      </w:r>
      <w:r w:rsidRPr="00962B3F">
        <w:t xml:space="preserve">,     </w:t>
      </w:r>
      <w:r w:rsidRPr="00962B3F">
        <w:rPr>
          <w:color w:val="808080"/>
        </w:rPr>
        <w:t>-- Need R</w:t>
      </w:r>
    </w:p>
    <w:p w14:paraId="29052894" w14:textId="7F8AA6AD" w:rsidR="00EC5164" w:rsidRPr="00962B3F" w:rsidRDefault="00394471" w:rsidP="00962B3F">
      <w:pPr>
        <w:pStyle w:val="PL"/>
      </w:pPr>
      <w:r w:rsidRPr="00962B3F">
        <w:t xml:space="preserve">    ...</w:t>
      </w:r>
      <w:r w:rsidR="00EC5164" w:rsidRPr="00962B3F">
        <w:t>,</w:t>
      </w:r>
    </w:p>
    <w:p w14:paraId="45F26D83" w14:textId="77777777" w:rsidR="00EC5164" w:rsidRPr="00962B3F" w:rsidRDefault="00EC5164" w:rsidP="00962B3F">
      <w:pPr>
        <w:pStyle w:val="PL"/>
      </w:pPr>
      <w:r w:rsidRPr="00962B3F">
        <w:t xml:space="preserve">    [[</w:t>
      </w:r>
    </w:p>
    <w:p w14:paraId="006019D4" w14:textId="218C5F9D" w:rsidR="00EC5164" w:rsidRPr="00962B3F" w:rsidRDefault="00EC5164" w:rsidP="00962B3F">
      <w:pPr>
        <w:pStyle w:val="PL"/>
        <w:rPr>
          <w:color w:val="808080"/>
        </w:rPr>
      </w:pPr>
      <w:r w:rsidRPr="00962B3F">
        <w:t xml:space="preserve">    </w:t>
      </w:r>
      <w:r w:rsidR="00FB4401" w:rsidRPr="00962B3F">
        <w:t>freqPriorityListDedicatedSlicing</w:t>
      </w:r>
      <w:r w:rsidRPr="00962B3F">
        <w:t xml:space="preserve">-r17 </w:t>
      </w:r>
      <w:r w:rsidR="00FB4401" w:rsidRPr="00962B3F">
        <w:t>FreqPriorityListDedicatedSlicing</w:t>
      </w:r>
      <w:r w:rsidRPr="00962B3F">
        <w:t xml:space="preserve">-r17                               </w:t>
      </w:r>
      <w:r w:rsidRPr="00962B3F">
        <w:rPr>
          <w:color w:val="993366"/>
        </w:rPr>
        <w:t>OPTIONAL</w:t>
      </w:r>
      <w:r w:rsidRPr="00962B3F">
        <w:t xml:space="preserve">        </w:t>
      </w:r>
      <w:r w:rsidR="004F1B8A" w:rsidRPr="00962B3F">
        <w:rPr>
          <w:color w:val="808080"/>
        </w:rPr>
        <w:t>-</w:t>
      </w:r>
      <w:r w:rsidRPr="00962B3F">
        <w:rPr>
          <w:color w:val="808080"/>
        </w:rPr>
        <w:t>- Need M</w:t>
      </w:r>
    </w:p>
    <w:p w14:paraId="231E33AD" w14:textId="01CB8853" w:rsidR="00394471" w:rsidRPr="00962B3F" w:rsidRDefault="00EC5164" w:rsidP="00962B3F">
      <w:pPr>
        <w:pStyle w:val="PL"/>
      </w:pPr>
      <w:r w:rsidRPr="00962B3F">
        <w:t xml:space="preserve">    ]]</w:t>
      </w:r>
    </w:p>
    <w:p w14:paraId="58B149B7" w14:textId="77777777" w:rsidR="00394471" w:rsidRPr="00962B3F" w:rsidRDefault="00394471" w:rsidP="00962B3F">
      <w:pPr>
        <w:pStyle w:val="PL"/>
      </w:pPr>
      <w:r w:rsidRPr="00962B3F">
        <w:t>}</w:t>
      </w:r>
    </w:p>
    <w:p w14:paraId="2465D177" w14:textId="77777777" w:rsidR="00394471" w:rsidRPr="00962B3F" w:rsidRDefault="00394471" w:rsidP="00962B3F">
      <w:pPr>
        <w:pStyle w:val="PL"/>
      </w:pPr>
    </w:p>
    <w:p w14:paraId="71218FDA" w14:textId="77777777" w:rsidR="00394471" w:rsidRPr="00962B3F" w:rsidRDefault="00394471" w:rsidP="00962B3F">
      <w:pPr>
        <w:pStyle w:val="PL"/>
      </w:pPr>
      <w:r w:rsidRPr="00962B3F">
        <w:t xml:space="preserve">PagingCycle ::=                     </w:t>
      </w:r>
      <w:r w:rsidRPr="00962B3F">
        <w:rPr>
          <w:color w:val="993366"/>
        </w:rPr>
        <w:t>ENUMERATED</w:t>
      </w:r>
      <w:r w:rsidRPr="00962B3F">
        <w:t xml:space="preserve"> {rf32, rf64, rf128, rf256}</w:t>
      </w:r>
    </w:p>
    <w:p w14:paraId="2F98A54B" w14:textId="559AF8FE" w:rsidR="00394471" w:rsidRPr="00962B3F" w:rsidRDefault="00394471" w:rsidP="00962B3F">
      <w:pPr>
        <w:pStyle w:val="PL"/>
      </w:pPr>
    </w:p>
    <w:p w14:paraId="24F912FA" w14:textId="08CB2DE7" w:rsidR="00CD6E06" w:rsidRPr="00962B3F" w:rsidRDefault="00CD6E06" w:rsidP="00962B3F">
      <w:pPr>
        <w:pStyle w:val="PL"/>
      </w:pPr>
      <w:r w:rsidRPr="00962B3F">
        <w:t xml:space="preserve">ExtendedPagingCycle-r17 ::=         </w:t>
      </w:r>
      <w:r w:rsidRPr="00962B3F">
        <w:rPr>
          <w:color w:val="993366"/>
        </w:rPr>
        <w:t>ENUMERATED</w:t>
      </w:r>
      <w:r w:rsidRPr="00962B3F">
        <w:t xml:space="preserve"> {rf256, rf512, rf1024, spare1}</w:t>
      </w:r>
    </w:p>
    <w:p w14:paraId="354F0137" w14:textId="77777777" w:rsidR="00CD6E06" w:rsidRPr="00962B3F" w:rsidRDefault="00CD6E06" w:rsidP="00962B3F">
      <w:pPr>
        <w:pStyle w:val="PL"/>
      </w:pPr>
    </w:p>
    <w:p w14:paraId="0E09F4E8" w14:textId="77777777" w:rsidR="00394471" w:rsidRPr="00962B3F" w:rsidRDefault="00394471" w:rsidP="00962B3F">
      <w:pPr>
        <w:pStyle w:val="PL"/>
      </w:pPr>
      <w:r w:rsidRPr="00962B3F">
        <w:t xml:space="preserve">FreqPriorityListEUTRA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FreqPriorityEUTRA</w:t>
      </w:r>
    </w:p>
    <w:p w14:paraId="2F0526C6" w14:textId="77777777" w:rsidR="00394471" w:rsidRPr="00962B3F" w:rsidRDefault="00394471" w:rsidP="00962B3F">
      <w:pPr>
        <w:pStyle w:val="PL"/>
      </w:pPr>
    </w:p>
    <w:p w14:paraId="73AD4022" w14:textId="77777777" w:rsidR="00394471" w:rsidRPr="00962B3F" w:rsidRDefault="00394471" w:rsidP="00962B3F">
      <w:pPr>
        <w:pStyle w:val="PL"/>
      </w:pPr>
      <w:r w:rsidRPr="00962B3F">
        <w:t xml:space="preserve">FreqPriorityListNR ::=              </w:t>
      </w:r>
      <w:r w:rsidRPr="00962B3F">
        <w:rPr>
          <w:color w:val="993366"/>
        </w:rPr>
        <w:t>SEQUENCE</w:t>
      </w:r>
      <w:r w:rsidRPr="00962B3F">
        <w:t xml:space="preserve"> (</w:t>
      </w:r>
      <w:r w:rsidRPr="00962B3F">
        <w:rPr>
          <w:color w:val="993366"/>
        </w:rPr>
        <w:t>SIZE</w:t>
      </w:r>
      <w:r w:rsidRPr="00962B3F">
        <w:t xml:space="preserve"> (1..maxFreq))</w:t>
      </w:r>
      <w:r w:rsidRPr="00962B3F">
        <w:rPr>
          <w:color w:val="993366"/>
        </w:rPr>
        <w:t xml:space="preserve"> OF</w:t>
      </w:r>
      <w:r w:rsidRPr="00962B3F">
        <w:t xml:space="preserve"> FreqPriorityNR</w:t>
      </w:r>
    </w:p>
    <w:p w14:paraId="5882601F" w14:textId="77777777" w:rsidR="00394471" w:rsidRPr="00962B3F" w:rsidRDefault="00394471" w:rsidP="00962B3F">
      <w:pPr>
        <w:pStyle w:val="PL"/>
      </w:pPr>
    </w:p>
    <w:p w14:paraId="1CAE6433" w14:textId="77777777" w:rsidR="00394471" w:rsidRPr="00962B3F" w:rsidRDefault="00394471" w:rsidP="00962B3F">
      <w:pPr>
        <w:pStyle w:val="PL"/>
      </w:pPr>
      <w:r w:rsidRPr="00962B3F">
        <w:t xml:space="preserve">FreqPriorityEUTRA ::=               </w:t>
      </w:r>
      <w:r w:rsidRPr="00962B3F">
        <w:rPr>
          <w:color w:val="993366"/>
        </w:rPr>
        <w:t>SEQUENCE</w:t>
      </w:r>
      <w:r w:rsidRPr="00962B3F">
        <w:t xml:space="preserve"> {</w:t>
      </w:r>
    </w:p>
    <w:p w14:paraId="6946B152" w14:textId="77777777" w:rsidR="00394471" w:rsidRPr="00962B3F" w:rsidRDefault="00394471" w:rsidP="00962B3F">
      <w:pPr>
        <w:pStyle w:val="PL"/>
      </w:pPr>
      <w:r w:rsidRPr="00962B3F">
        <w:t xml:space="preserve">    carrierFreq                         ARFCN-ValueEUTRA,</w:t>
      </w:r>
    </w:p>
    <w:p w14:paraId="580D8ADA" w14:textId="77777777" w:rsidR="00394471" w:rsidRPr="00962B3F" w:rsidRDefault="00394471" w:rsidP="00962B3F">
      <w:pPr>
        <w:pStyle w:val="PL"/>
      </w:pPr>
      <w:r w:rsidRPr="00962B3F">
        <w:t xml:space="preserve">    cellReselectionPriority             CellReselectionPriority,</w:t>
      </w:r>
    </w:p>
    <w:p w14:paraId="1A94B4E6"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55EC9E04" w14:textId="77777777" w:rsidR="00394471" w:rsidRPr="00962B3F" w:rsidRDefault="00394471" w:rsidP="00962B3F">
      <w:pPr>
        <w:pStyle w:val="PL"/>
      </w:pPr>
      <w:r w:rsidRPr="00962B3F">
        <w:t>}</w:t>
      </w:r>
    </w:p>
    <w:p w14:paraId="7176DDB6" w14:textId="77777777" w:rsidR="00394471" w:rsidRPr="00962B3F" w:rsidRDefault="00394471" w:rsidP="00962B3F">
      <w:pPr>
        <w:pStyle w:val="PL"/>
      </w:pPr>
    </w:p>
    <w:p w14:paraId="78247C49" w14:textId="77777777" w:rsidR="00394471" w:rsidRPr="00962B3F" w:rsidRDefault="00394471" w:rsidP="00962B3F">
      <w:pPr>
        <w:pStyle w:val="PL"/>
      </w:pPr>
      <w:r w:rsidRPr="00962B3F">
        <w:t xml:space="preserve">FreqPriorityNR ::=                  </w:t>
      </w:r>
      <w:r w:rsidRPr="00962B3F">
        <w:rPr>
          <w:color w:val="993366"/>
        </w:rPr>
        <w:t>SEQUENCE</w:t>
      </w:r>
      <w:r w:rsidRPr="00962B3F">
        <w:t xml:space="preserve"> {</w:t>
      </w:r>
    </w:p>
    <w:p w14:paraId="2AC0EF63" w14:textId="77777777" w:rsidR="00394471" w:rsidRPr="00962B3F" w:rsidRDefault="00394471" w:rsidP="00962B3F">
      <w:pPr>
        <w:pStyle w:val="PL"/>
      </w:pPr>
      <w:r w:rsidRPr="00962B3F">
        <w:t xml:space="preserve">    carrierFreq                         ARFCN-ValueNR,</w:t>
      </w:r>
    </w:p>
    <w:p w14:paraId="46AC6DF9" w14:textId="77777777" w:rsidR="00394471" w:rsidRPr="00962B3F" w:rsidRDefault="00394471" w:rsidP="00962B3F">
      <w:pPr>
        <w:pStyle w:val="PL"/>
      </w:pPr>
      <w:r w:rsidRPr="00962B3F">
        <w:t xml:space="preserve">    cellReselectionPriority             CellReselectionPriority,</w:t>
      </w:r>
    </w:p>
    <w:p w14:paraId="6003CE75" w14:textId="77777777" w:rsidR="00394471" w:rsidRPr="00962B3F" w:rsidRDefault="00394471" w:rsidP="00962B3F">
      <w:pPr>
        <w:pStyle w:val="PL"/>
        <w:rPr>
          <w:color w:val="808080"/>
        </w:rPr>
      </w:pPr>
      <w:r w:rsidRPr="00962B3F">
        <w:t xml:space="preserve">    cellReselectionSubPriority          CellReselectionSubPriority                                          </w:t>
      </w:r>
      <w:r w:rsidRPr="00962B3F">
        <w:rPr>
          <w:color w:val="993366"/>
        </w:rPr>
        <w:t>OPTIONAL</w:t>
      </w:r>
      <w:r w:rsidRPr="00962B3F">
        <w:t xml:space="preserve">        </w:t>
      </w:r>
      <w:r w:rsidRPr="00962B3F">
        <w:rPr>
          <w:color w:val="808080"/>
        </w:rPr>
        <w:t>-- Need R</w:t>
      </w:r>
    </w:p>
    <w:p w14:paraId="0D145904" w14:textId="77777777" w:rsidR="00394471" w:rsidRPr="00962B3F" w:rsidRDefault="00394471" w:rsidP="00962B3F">
      <w:pPr>
        <w:pStyle w:val="PL"/>
      </w:pPr>
      <w:r w:rsidRPr="00962B3F">
        <w:t>}</w:t>
      </w:r>
    </w:p>
    <w:p w14:paraId="60A7A141" w14:textId="77777777" w:rsidR="00394471" w:rsidRPr="00962B3F" w:rsidRDefault="00394471" w:rsidP="00962B3F">
      <w:pPr>
        <w:pStyle w:val="PL"/>
      </w:pPr>
    </w:p>
    <w:p w14:paraId="19E21A4D" w14:textId="77777777" w:rsidR="00394471" w:rsidRPr="00962B3F" w:rsidRDefault="00394471" w:rsidP="00962B3F">
      <w:pPr>
        <w:pStyle w:val="PL"/>
      </w:pPr>
      <w:r w:rsidRPr="00962B3F">
        <w:t xml:space="preserve">RAN-NotificationAreaInfo ::=        </w:t>
      </w:r>
      <w:r w:rsidRPr="00962B3F">
        <w:rPr>
          <w:color w:val="993366"/>
        </w:rPr>
        <w:t>CHOICE</w:t>
      </w:r>
      <w:r w:rsidRPr="00962B3F">
        <w:t xml:space="preserve"> {</w:t>
      </w:r>
    </w:p>
    <w:p w14:paraId="1217ADBA" w14:textId="77777777" w:rsidR="00394471" w:rsidRPr="00962B3F" w:rsidRDefault="00394471" w:rsidP="00962B3F">
      <w:pPr>
        <w:pStyle w:val="PL"/>
      </w:pPr>
      <w:r w:rsidRPr="00962B3F">
        <w:t xml:space="preserve">    cellList                            PLMN-RAN-AreaCellList,</w:t>
      </w:r>
    </w:p>
    <w:p w14:paraId="3170836D" w14:textId="77777777" w:rsidR="00394471" w:rsidRPr="00962B3F" w:rsidRDefault="00394471" w:rsidP="00962B3F">
      <w:pPr>
        <w:pStyle w:val="PL"/>
      </w:pPr>
      <w:r w:rsidRPr="00962B3F">
        <w:t xml:space="preserve">    ran-AreaConfigList                  PLMN-RAN-AreaConfigList,</w:t>
      </w:r>
    </w:p>
    <w:p w14:paraId="446EB1AE" w14:textId="77777777" w:rsidR="00394471" w:rsidRPr="00962B3F" w:rsidRDefault="00394471" w:rsidP="00962B3F">
      <w:pPr>
        <w:pStyle w:val="PL"/>
      </w:pPr>
      <w:r w:rsidRPr="00962B3F">
        <w:t xml:space="preserve">    ...</w:t>
      </w:r>
    </w:p>
    <w:p w14:paraId="65A34C2E" w14:textId="77777777" w:rsidR="00394471" w:rsidRPr="00962B3F" w:rsidRDefault="00394471" w:rsidP="00962B3F">
      <w:pPr>
        <w:pStyle w:val="PL"/>
      </w:pPr>
      <w:r w:rsidRPr="00962B3F">
        <w:t>}</w:t>
      </w:r>
    </w:p>
    <w:p w14:paraId="44AE7719" w14:textId="77777777" w:rsidR="00394471" w:rsidRPr="00962B3F" w:rsidRDefault="00394471" w:rsidP="00962B3F">
      <w:pPr>
        <w:pStyle w:val="PL"/>
      </w:pPr>
    </w:p>
    <w:p w14:paraId="741BD39E" w14:textId="77777777" w:rsidR="00394471" w:rsidRPr="00962B3F" w:rsidRDefault="00394471" w:rsidP="00962B3F">
      <w:pPr>
        <w:pStyle w:val="PL"/>
      </w:pPr>
      <w:r w:rsidRPr="00962B3F">
        <w:t xml:space="preserve">PLMN-RAN-AreaCellList ::=           </w:t>
      </w:r>
      <w:r w:rsidRPr="00962B3F">
        <w:rPr>
          <w:color w:val="993366"/>
        </w:rPr>
        <w:t>SEQUENCE</w:t>
      </w:r>
      <w:r w:rsidRPr="00962B3F">
        <w:t xml:space="preserve"> (</w:t>
      </w:r>
      <w:r w:rsidRPr="00962B3F">
        <w:rPr>
          <w:color w:val="993366"/>
        </w:rPr>
        <w:t>SIZE</w:t>
      </w:r>
      <w:r w:rsidRPr="00962B3F">
        <w:t xml:space="preserve"> (1.. maxPLMNIdentities))</w:t>
      </w:r>
      <w:r w:rsidRPr="00962B3F">
        <w:rPr>
          <w:color w:val="993366"/>
        </w:rPr>
        <w:t xml:space="preserve"> OF</w:t>
      </w:r>
      <w:r w:rsidRPr="00962B3F">
        <w:t xml:space="preserve"> PLMN-RAN-AreaCell</w:t>
      </w:r>
    </w:p>
    <w:p w14:paraId="6A9256EC" w14:textId="77777777" w:rsidR="00394471" w:rsidRPr="00962B3F" w:rsidRDefault="00394471" w:rsidP="00962B3F">
      <w:pPr>
        <w:pStyle w:val="PL"/>
      </w:pPr>
    </w:p>
    <w:p w14:paraId="0B1D85C3" w14:textId="77777777" w:rsidR="00394471" w:rsidRPr="00962B3F" w:rsidRDefault="00394471" w:rsidP="00962B3F">
      <w:pPr>
        <w:pStyle w:val="PL"/>
      </w:pPr>
      <w:r w:rsidRPr="00962B3F">
        <w:t xml:space="preserve">PLMN-RAN-AreaCell ::=               </w:t>
      </w:r>
      <w:r w:rsidRPr="00962B3F">
        <w:rPr>
          <w:color w:val="993366"/>
        </w:rPr>
        <w:t>SEQUENCE</w:t>
      </w:r>
      <w:r w:rsidRPr="00962B3F">
        <w:t xml:space="preserve"> {</w:t>
      </w:r>
    </w:p>
    <w:p w14:paraId="06A13E2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72D9BCAC" w14:textId="77777777" w:rsidR="00394471" w:rsidRPr="00962B3F" w:rsidRDefault="00394471" w:rsidP="00962B3F">
      <w:pPr>
        <w:pStyle w:val="PL"/>
      </w:pPr>
      <w:r w:rsidRPr="00962B3F">
        <w:t xml:space="preserve">    ran-AreaCells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CellIdentity</w:t>
      </w:r>
    </w:p>
    <w:p w14:paraId="26280B45" w14:textId="77777777" w:rsidR="00394471" w:rsidRPr="00962B3F" w:rsidRDefault="00394471" w:rsidP="00962B3F">
      <w:pPr>
        <w:pStyle w:val="PL"/>
      </w:pPr>
      <w:r w:rsidRPr="00962B3F">
        <w:t>}</w:t>
      </w:r>
    </w:p>
    <w:p w14:paraId="69452869" w14:textId="77777777" w:rsidR="00394471" w:rsidRPr="00962B3F" w:rsidRDefault="00394471" w:rsidP="00962B3F">
      <w:pPr>
        <w:pStyle w:val="PL"/>
      </w:pPr>
    </w:p>
    <w:p w14:paraId="1D2C35E3" w14:textId="77777777" w:rsidR="00394471" w:rsidRPr="00962B3F" w:rsidRDefault="00394471" w:rsidP="00962B3F">
      <w:pPr>
        <w:pStyle w:val="PL"/>
      </w:pPr>
      <w:r w:rsidRPr="00962B3F">
        <w:t xml:space="preserve">PLMN-RAN-AreaConfigList ::=         </w:t>
      </w:r>
      <w:r w:rsidRPr="00962B3F">
        <w:rPr>
          <w:color w:val="993366"/>
        </w:rPr>
        <w:t>SEQUENCE</w:t>
      </w:r>
      <w:r w:rsidRPr="00962B3F">
        <w:t xml:space="preserve"> (</w:t>
      </w:r>
      <w:r w:rsidRPr="00962B3F">
        <w:rPr>
          <w:color w:val="993366"/>
        </w:rPr>
        <w:t>SIZE</w:t>
      </w:r>
      <w:r w:rsidRPr="00962B3F">
        <w:t xml:space="preserve"> (1..maxPLMNIdentities))</w:t>
      </w:r>
      <w:r w:rsidRPr="00962B3F">
        <w:rPr>
          <w:color w:val="993366"/>
        </w:rPr>
        <w:t xml:space="preserve"> OF</w:t>
      </w:r>
      <w:r w:rsidRPr="00962B3F">
        <w:t xml:space="preserve"> PLMN-RAN-AreaConfig</w:t>
      </w:r>
    </w:p>
    <w:p w14:paraId="441C14F7" w14:textId="77777777" w:rsidR="00394471" w:rsidRPr="00962B3F" w:rsidRDefault="00394471" w:rsidP="00962B3F">
      <w:pPr>
        <w:pStyle w:val="PL"/>
      </w:pPr>
    </w:p>
    <w:p w14:paraId="045D16DC" w14:textId="77777777" w:rsidR="00394471" w:rsidRPr="00962B3F" w:rsidRDefault="00394471" w:rsidP="00962B3F">
      <w:pPr>
        <w:pStyle w:val="PL"/>
      </w:pPr>
      <w:r w:rsidRPr="00962B3F">
        <w:t xml:space="preserve">PLMN-RAN-AreaConfig ::=             </w:t>
      </w:r>
      <w:r w:rsidRPr="00962B3F">
        <w:rPr>
          <w:color w:val="993366"/>
        </w:rPr>
        <w:t>SEQUENCE</w:t>
      </w:r>
      <w:r w:rsidRPr="00962B3F">
        <w:t xml:space="preserve"> {</w:t>
      </w:r>
    </w:p>
    <w:p w14:paraId="0242A235" w14:textId="77777777" w:rsidR="00394471" w:rsidRPr="00962B3F" w:rsidRDefault="00394471" w:rsidP="00962B3F">
      <w:pPr>
        <w:pStyle w:val="PL"/>
        <w:rPr>
          <w:color w:val="808080"/>
        </w:rPr>
      </w:pPr>
      <w:r w:rsidRPr="00962B3F">
        <w:t xml:space="preserve">    plmn-Identity                       PLMN-Identity                                                       </w:t>
      </w:r>
      <w:r w:rsidRPr="00962B3F">
        <w:rPr>
          <w:color w:val="993366"/>
        </w:rPr>
        <w:t>OPTIONAL</w:t>
      </w:r>
      <w:r w:rsidRPr="00962B3F">
        <w:t xml:space="preserve">,   </w:t>
      </w:r>
      <w:r w:rsidRPr="00962B3F">
        <w:rPr>
          <w:color w:val="808080"/>
        </w:rPr>
        <w:t>-- Need S</w:t>
      </w:r>
    </w:p>
    <w:p w14:paraId="51558C24" w14:textId="77777777" w:rsidR="00394471" w:rsidRPr="00962B3F" w:rsidRDefault="00394471" w:rsidP="00962B3F">
      <w:pPr>
        <w:pStyle w:val="PL"/>
      </w:pPr>
      <w:r w:rsidRPr="00962B3F">
        <w:t xml:space="preserve">    ran-Area                            </w:t>
      </w:r>
      <w:r w:rsidRPr="00962B3F">
        <w:rPr>
          <w:color w:val="993366"/>
        </w:rPr>
        <w:t>SEQUENCE</w:t>
      </w:r>
      <w:r w:rsidRPr="00962B3F">
        <w:t xml:space="preserve"> (</w:t>
      </w:r>
      <w:r w:rsidRPr="00962B3F">
        <w:rPr>
          <w:color w:val="993366"/>
        </w:rPr>
        <w:t>SIZE</w:t>
      </w:r>
      <w:r w:rsidRPr="00962B3F">
        <w:t xml:space="preserve"> (1..16))</w:t>
      </w:r>
      <w:r w:rsidRPr="00962B3F">
        <w:rPr>
          <w:color w:val="993366"/>
        </w:rPr>
        <w:t xml:space="preserve"> OF</w:t>
      </w:r>
      <w:r w:rsidRPr="00962B3F">
        <w:t xml:space="preserve">  RAN-AreaConfig</w:t>
      </w:r>
    </w:p>
    <w:p w14:paraId="59EE2675" w14:textId="77777777" w:rsidR="00394471" w:rsidRPr="00962B3F" w:rsidRDefault="00394471" w:rsidP="00962B3F">
      <w:pPr>
        <w:pStyle w:val="PL"/>
      </w:pPr>
      <w:r w:rsidRPr="00962B3F">
        <w:t>}</w:t>
      </w:r>
    </w:p>
    <w:p w14:paraId="20463E22" w14:textId="77777777" w:rsidR="00394471" w:rsidRPr="00962B3F" w:rsidRDefault="00394471" w:rsidP="00962B3F">
      <w:pPr>
        <w:pStyle w:val="PL"/>
      </w:pPr>
    </w:p>
    <w:p w14:paraId="41CA59D8" w14:textId="77777777" w:rsidR="00394471" w:rsidRPr="00962B3F" w:rsidRDefault="00394471" w:rsidP="00962B3F">
      <w:pPr>
        <w:pStyle w:val="PL"/>
      </w:pPr>
      <w:r w:rsidRPr="00962B3F">
        <w:t xml:space="preserve">RAN-AreaConfig ::=                  </w:t>
      </w:r>
      <w:r w:rsidRPr="00962B3F">
        <w:rPr>
          <w:color w:val="993366"/>
        </w:rPr>
        <w:t>SEQUENCE</w:t>
      </w:r>
      <w:r w:rsidRPr="00962B3F">
        <w:t xml:space="preserve"> {</w:t>
      </w:r>
    </w:p>
    <w:p w14:paraId="0AE595DA" w14:textId="77777777" w:rsidR="00394471" w:rsidRPr="00962B3F" w:rsidRDefault="00394471" w:rsidP="00962B3F">
      <w:pPr>
        <w:pStyle w:val="PL"/>
      </w:pPr>
      <w:r w:rsidRPr="00962B3F">
        <w:t xml:space="preserve">    trackingAreaCode                    TrackingAreaCode,</w:t>
      </w:r>
    </w:p>
    <w:p w14:paraId="24B292A1" w14:textId="77777777" w:rsidR="00394471" w:rsidRPr="00962B3F" w:rsidRDefault="00394471" w:rsidP="00962B3F">
      <w:pPr>
        <w:pStyle w:val="PL"/>
        <w:rPr>
          <w:color w:val="808080"/>
        </w:rPr>
      </w:pPr>
      <w:r w:rsidRPr="00962B3F">
        <w:t xml:space="preserve">    ran-AreaCodeList                    </w:t>
      </w:r>
      <w:r w:rsidRPr="00962B3F">
        <w:rPr>
          <w:color w:val="993366"/>
        </w:rPr>
        <w:t>SEQUENCE</w:t>
      </w:r>
      <w:r w:rsidRPr="00962B3F">
        <w:t xml:space="preserve"> (</w:t>
      </w:r>
      <w:r w:rsidRPr="00962B3F">
        <w:rPr>
          <w:color w:val="993366"/>
        </w:rPr>
        <w:t>SIZE</w:t>
      </w:r>
      <w:r w:rsidRPr="00962B3F">
        <w:t xml:space="preserve"> (1..32))</w:t>
      </w:r>
      <w:r w:rsidRPr="00962B3F">
        <w:rPr>
          <w:color w:val="993366"/>
        </w:rPr>
        <w:t xml:space="preserve"> OF</w:t>
      </w:r>
      <w:r w:rsidRPr="00962B3F">
        <w:t xml:space="preserve">  RAN-AreaCode                            </w:t>
      </w:r>
      <w:r w:rsidRPr="00962B3F">
        <w:rPr>
          <w:color w:val="993366"/>
        </w:rPr>
        <w:t>OPTIONAL</w:t>
      </w:r>
      <w:r w:rsidRPr="00962B3F">
        <w:t xml:space="preserve">    </w:t>
      </w:r>
      <w:r w:rsidRPr="00962B3F">
        <w:rPr>
          <w:color w:val="808080"/>
        </w:rPr>
        <w:t>-- Need R</w:t>
      </w:r>
    </w:p>
    <w:p w14:paraId="71AFFA6F" w14:textId="77777777" w:rsidR="00394471" w:rsidRPr="00962B3F" w:rsidRDefault="00394471" w:rsidP="00962B3F">
      <w:pPr>
        <w:pStyle w:val="PL"/>
      </w:pPr>
      <w:r w:rsidRPr="00962B3F">
        <w:t>}</w:t>
      </w:r>
    </w:p>
    <w:p w14:paraId="07276D43" w14:textId="1B0A18D7" w:rsidR="00394471" w:rsidRPr="00962B3F" w:rsidRDefault="00394471" w:rsidP="00962B3F">
      <w:pPr>
        <w:pStyle w:val="PL"/>
      </w:pPr>
    </w:p>
    <w:p w14:paraId="498E01E3" w14:textId="063769FB" w:rsidR="0070235D" w:rsidRPr="00962B3F" w:rsidRDefault="0070235D" w:rsidP="00962B3F">
      <w:pPr>
        <w:pStyle w:val="PL"/>
      </w:pPr>
      <w:r w:rsidRPr="00962B3F">
        <w:t xml:space="preserve">SDT-Config-r17 ::=                  </w:t>
      </w:r>
      <w:r w:rsidRPr="00962B3F">
        <w:rPr>
          <w:color w:val="993366"/>
        </w:rPr>
        <w:t>SEQUENCE</w:t>
      </w:r>
      <w:r w:rsidRPr="00962B3F">
        <w:t xml:space="preserve"> {</w:t>
      </w:r>
    </w:p>
    <w:p w14:paraId="67EB3874" w14:textId="27D9D41E" w:rsidR="0070235D" w:rsidRPr="00962B3F" w:rsidRDefault="0070235D" w:rsidP="00962B3F">
      <w:pPr>
        <w:pStyle w:val="PL"/>
        <w:rPr>
          <w:color w:val="808080"/>
        </w:rPr>
      </w:pPr>
      <w:r w:rsidRPr="00962B3F">
        <w:t xml:space="preserve">    sdt-DRB-List-r17                    </w:t>
      </w:r>
      <w:r w:rsidRPr="00962B3F">
        <w:rPr>
          <w:color w:val="993366"/>
        </w:rPr>
        <w:t>SEQUENCE</w:t>
      </w:r>
      <w:r w:rsidRPr="00962B3F">
        <w:t xml:space="preserve"> (</w:t>
      </w:r>
      <w:r w:rsidRPr="00962B3F">
        <w:rPr>
          <w:color w:val="993366"/>
        </w:rPr>
        <w:t>SIZE</w:t>
      </w:r>
      <w:r w:rsidRPr="00962B3F">
        <w:t xml:space="preserve"> (0..maxDRB))</w:t>
      </w:r>
      <w:r w:rsidRPr="00962B3F">
        <w:rPr>
          <w:color w:val="993366"/>
        </w:rPr>
        <w:t xml:space="preserve"> OF</w:t>
      </w:r>
      <w:r w:rsidRPr="00962B3F">
        <w:t xml:space="preserve"> DRB-Identity                         </w:t>
      </w:r>
      <w:r w:rsidRPr="00962B3F">
        <w:rPr>
          <w:color w:val="993366"/>
        </w:rPr>
        <w:t>OPTIONAL</w:t>
      </w:r>
      <w:r w:rsidRPr="00962B3F">
        <w:t xml:space="preserve">,   </w:t>
      </w:r>
      <w:r w:rsidRPr="00962B3F">
        <w:rPr>
          <w:color w:val="808080"/>
        </w:rPr>
        <w:t>-- Need M</w:t>
      </w:r>
    </w:p>
    <w:p w14:paraId="45E1B5EC" w14:textId="20BD93A1" w:rsidR="0070235D" w:rsidRPr="00962B3F" w:rsidRDefault="0070235D" w:rsidP="00962B3F">
      <w:pPr>
        <w:pStyle w:val="PL"/>
        <w:rPr>
          <w:color w:val="808080"/>
        </w:rPr>
      </w:pPr>
      <w:r w:rsidRPr="00962B3F">
        <w:t xml:space="preserve">    sdt-SRB2-Indication-r17             </w:t>
      </w:r>
      <w:r w:rsidRPr="00962B3F">
        <w:rPr>
          <w:color w:val="993366"/>
        </w:rPr>
        <w:t>ENUMERATED</w:t>
      </w:r>
      <w:r w:rsidRPr="00962B3F">
        <w:t xml:space="preserve"> {allowed}                                                </w:t>
      </w:r>
      <w:r w:rsidRPr="00962B3F">
        <w:rPr>
          <w:color w:val="993366"/>
        </w:rPr>
        <w:t>OPTIONAL</w:t>
      </w:r>
      <w:r w:rsidRPr="00962B3F">
        <w:t xml:space="preserve">,   </w:t>
      </w:r>
      <w:r w:rsidRPr="00962B3F">
        <w:rPr>
          <w:color w:val="808080"/>
        </w:rPr>
        <w:t>-- Need R</w:t>
      </w:r>
    </w:p>
    <w:p w14:paraId="7F0CFB44" w14:textId="213CC010" w:rsidR="0070235D" w:rsidRPr="00962B3F" w:rsidRDefault="0070235D" w:rsidP="00962B3F">
      <w:pPr>
        <w:pStyle w:val="PL"/>
        <w:rPr>
          <w:color w:val="808080"/>
        </w:rPr>
      </w:pPr>
      <w:r w:rsidRPr="00962B3F">
        <w:t xml:space="preserve">    sdt-MAC-PHY-CG-Config-r17           SetupRelease {SDT-CG-Config</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30106C6B" w14:textId="32A0D7DE" w:rsidR="0070235D" w:rsidRPr="00962B3F" w:rsidRDefault="0070235D" w:rsidP="00962B3F">
      <w:pPr>
        <w:pStyle w:val="PL"/>
        <w:rPr>
          <w:color w:val="808080"/>
        </w:rPr>
      </w:pPr>
      <w:r w:rsidRPr="00962B3F">
        <w:t xml:space="preserve">    sdt-DRB-ContinueROHC-r17            </w:t>
      </w:r>
      <w:r w:rsidRPr="00962B3F">
        <w:rPr>
          <w:color w:val="993366"/>
        </w:rPr>
        <w:t>ENUMERATED</w:t>
      </w:r>
      <w:r w:rsidRPr="00962B3F">
        <w:t xml:space="preserve"> { cell, rna }                                            </w:t>
      </w:r>
      <w:r w:rsidRPr="00962B3F">
        <w:rPr>
          <w:color w:val="993366"/>
        </w:rPr>
        <w:t>OPTIONAL</w:t>
      </w:r>
      <w:r w:rsidRPr="00962B3F">
        <w:t xml:space="preserve">    </w:t>
      </w:r>
      <w:r w:rsidRPr="00962B3F">
        <w:rPr>
          <w:color w:val="808080"/>
        </w:rPr>
        <w:t xml:space="preserve">-- Need </w:t>
      </w:r>
      <w:r w:rsidR="0026782F" w:rsidRPr="00962B3F">
        <w:rPr>
          <w:color w:val="808080"/>
        </w:rPr>
        <w:t>S</w:t>
      </w:r>
    </w:p>
    <w:p w14:paraId="011C2382" w14:textId="77777777" w:rsidR="0070235D" w:rsidRPr="00962B3F" w:rsidRDefault="0070235D" w:rsidP="00962B3F">
      <w:pPr>
        <w:pStyle w:val="PL"/>
      </w:pPr>
      <w:r w:rsidRPr="00962B3F">
        <w:t>}</w:t>
      </w:r>
    </w:p>
    <w:p w14:paraId="2F8AF583" w14:textId="77777777" w:rsidR="0070235D" w:rsidRPr="00962B3F" w:rsidRDefault="0070235D" w:rsidP="00962B3F">
      <w:pPr>
        <w:pStyle w:val="PL"/>
      </w:pPr>
    </w:p>
    <w:p w14:paraId="00F980C8" w14:textId="65BCEF02" w:rsidR="0070235D" w:rsidRPr="00962B3F" w:rsidRDefault="0070235D" w:rsidP="00962B3F">
      <w:pPr>
        <w:pStyle w:val="PL"/>
      </w:pPr>
      <w:r w:rsidRPr="00962B3F">
        <w:t>SDT-CG-Config</w:t>
      </w:r>
      <w:r w:rsidR="00015613" w:rsidRPr="00962B3F">
        <w:t>-r17</w:t>
      </w:r>
      <w:r w:rsidRPr="00962B3F">
        <w:t xml:space="preserve"> ::= </w:t>
      </w:r>
      <w:r w:rsidRPr="00962B3F">
        <w:rPr>
          <w:color w:val="993366"/>
        </w:rPr>
        <w:t>OCTET</w:t>
      </w:r>
      <w:r w:rsidRPr="00962B3F">
        <w:t xml:space="preserve"> </w:t>
      </w:r>
      <w:r w:rsidRPr="00962B3F">
        <w:rPr>
          <w:color w:val="993366"/>
        </w:rPr>
        <w:t>STRING</w:t>
      </w:r>
      <w:r w:rsidRPr="00962B3F">
        <w:t xml:space="preserve"> (CONTAINING SDT-MAC-PHY-CG-Config</w:t>
      </w:r>
      <w:r w:rsidR="00015613" w:rsidRPr="00962B3F">
        <w:t>-r17</w:t>
      </w:r>
      <w:r w:rsidRPr="00962B3F">
        <w:t>)</w:t>
      </w:r>
    </w:p>
    <w:p w14:paraId="7ECE1DA1" w14:textId="77777777" w:rsidR="0070235D" w:rsidRPr="00962B3F" w:rsidRDefault="0070235D" w:rsidP="00962B3F">
      <w:pPr>
        <w:pStyle w:val="PL"/>
      </w:pPr>
    </w:p>
    <w:p w14:paraId="4453AF0D" w14:textId="071D56B1" w:rsidR="0070235D" w:rsidRPr="00962B3F" w:rsidRDefault="0070235D" w:rsidP="00962B3F">
      <w:pPr>
        <w:pStyle w:val="PL"/>
      </w:pPr>
      <w:r w:rsidRPr="00962B3F">
        <w:t>SDT-MAC-PHY-CG-Config</w:t>
      </w:r>
      <w:r w:rsidR="00015613" w:rsidRPr="00962B3F">
        <w:t>-r17</w:t>
      </w:r>
      <w:r w:rsidRPr="00962B3F">
        <w:t xml:space="preserve"> ::=       </w:t>
      </w:r>
      <w:r w:rsidRPr="00962B3F">
        <w:rPr>
          <w:color w:val="993366"/>
        </w:rPr>
        <w:t>SEQUENCE</w:t>
      </w:r>
      <w:r w:rsidRPr="00962B3F">
        <w:t xml:space="preserve"> {</w:t>
      </w:r>
    </w:p>
    <w:p w14:paraId="596F4F3A" w14:textId="77777777" w:rsidR="0070235D" w:rsidRPr="00962B3F" w:rsidRDefault="0070235D" w:rsidP="00962B3F">
      <w:pPr>
        <w:pStyle w:val="PL"/>
        <w:rPr>
          <w:color w:val="808080"/>
        </w:rPr>
      </w:pPr>
      <w:r w:rsidRPr="00962B3F">
        <w:t xml:space="preserve">    </w:t>
      </w:r>
      <w:r w:rsidRPr="00962B3F">
        <w:rPr>
          <w:color w:val="808080"/>
        </w:rPr>
        <w:t>-- CG-SDT specific configuration</w:t>
      </w:r>
    </w:p>
    <w:p w14:paraId="22EFC89B" w14:textId="77777777" w:rsidR="00F747EB" w:rsidRPr="00962B3F" w:rsidRDefault="0070235D" w:rsidP="00962B3F">
      <w:pPr>
        <w:pStyle w:val="PL"/>
      </w:pPr>
      <w:r w:rsidRPr="00962B3F">
        <w:t xml:space="preserve">    </w:t>
      </w:r>
    </w:p>
    <w:p w14:paraId="08BCDCF9" w14:textId="63EF999B" w:rsidR="0070235D" w:rsidRPr="00962B3F" w:rsidRDefault="0070235D" w:rsidP="00962B3F">
      <w:pPr>
        <w:pStyle w:val="PL"/>
        <w:rPr>
          <w:rFonts w:eastAsia="SimSun"/>
          <w:color w:val="808080"/>
        </w:rPr>
      </w:pPr>
      <w:r w:rsidRPr="00962B3F">
        <w:t xml:space="preserve">    cg-SDT-Config</w:t>
      </w:r>
      <w:r w:rsidRPr="00962B3F">
        <w:rPr>
          <w:rFonts w:eastAsia="SimSun"/>
        </w:rPr>
        <w:t>LCH-</w:t>
      </w:r>
      <w:r w:rsidR="000151EB" w:rsidRPr="00962B3F">
        <w:t>R</w:t>
      </w:r>
      <w:r w:rsidRPr="00962B3F">
        <w:t>estriction</w:t>
      </w:r>
      <w:r w:rsidRPr="00962B3F">
        <w:rPr>
          <w:rFonts w:eastAsia="SimSun"/>
        </w:rPr>
        <w:t>ToAddModList</w:t>
      </w:r>
      <w:r w:rsidRPr="00962B3F">
        <w:t>-r17</w:t>
      </w:r>
      <w:r w:rsidRPr="00962B3F">
        <w:rPr>
          <w:rFonts w:eastAsia="SimSun"/>
        </w:rPr>
        <w:t xml:space="preserve">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w:t>
      </w:r>
      <w:r w:rsidRPr="00962B3F">
        <w:rPr>
          <w:rFonts w:eastAsia="SimSun"/>
        </w:rPr>
        <w:t>CG</w:t>
      </w:r>
      <w:r w:rsidRPr="00962B3F">
        <w:t>-SDT-Config</w:t>
      </w:r>
      <w:r w:rsidRPr="00962B3F">
        <w:rPr>
          <w:rFonts w:eastAsia="SimSun"/>
        </w:rPr>
        <w:t>LCH-</w:t>
      </w:r>
      <w:r w:rsidR="00BF6F3D" w:rsidRPr="00962B3F">
        <w:t>R</w:t>
      </w:r>
      <w:r w:rsidRPr="00962B3F">
        <w:t>estriction</w:t>
      </w:r>
      <w:r w:rsidR="00015613" w:rsidRPr="00962B3F">
        <w:t>-r17</w:t>
      </w:r>
      <w:r w:rsidRPr="00962B3F">
        <w:rPr>
          <w:rFonts w:eastAsia="SimSun"/>
        </w:rPr>
        <w:t xml:space="preserve"> </w:t>
      </w:r>
      <w:r w:rsidRPr="00962B3F">
        <w:rPr>
          <w:color w:val="993366"/>
        </w:rPr>
        <w:t>OPTIONAL</w:t>
      </w:r>
      <w:r w:rsidRPr="00962B3F">
        <w:t xml:space="preserve">,   </w:t>
      </w:r>
      <w:r w:rsidRPr="00962B3F">
        <w:rPr>
          <w:color w:val="808080"/>
        </w:rPr>
        <w:t xml:space="preserve">-- Need </w:t>
      </w:r>
      <w:r w:rsidRPr="00962B3F">
        <w:rPr>
          <w:rFonts w:eastAsia="SimSun"/>
          <w:color w:val="808080"/>
        </w:rPr>
        <w:t>N</w:t>
      </w:r>
    </w:p>
    <w:p w14:paraId="5075F374" w14:textId="635DCC95" w:rsidR="0070235D" w:rsidRPr="00962B3F" w:rsidRDefault="0070235D" w:rsidP="00962B3F">
      <w:pPr>
        <w:pStyle w:val="PL"/>
        <w:rPr>
          <w:color w:val="808080"/>
        </w:rPr>
      </w:pPr>
      <w:r w:rsidRPr="00962B3F">
        <w:t xml:space="preserve">    cg-SDT-ConfigLCH-</w:t>
      </w:r>
      <w:r w:rsidR="000151EB" w:rsidRPr="00962B3F">
        <w:t>R</w:t>
      </w:r>
      <w:r w:rsidRPr="00962B3F">
        <w:t xml:space="preserve">estrictionToReleaseList-r17 </w:t>
      </w:r>
      <w:r w:rsidRPr="00962B3F">
        <w:rPr>
          <w:color w:val="993366"/>
        </w:rPr>
        <w:t>SEQUENCE</w:t>
      </w:r>
      <w:r w:rsidRPr="00962B3F">
        <w:t xml:space="preserve"> (</w:t>
      </w:r>
      <w:r w:rsidRPr="00962B3F">
        <w:rPr>
          <w:color w:val="993366"/>
        </w:rPr>
        <w:t>SIZE</w:t>
      </w:r>
      <w:r w:rsidRPr="00962B3F">
        <w:t>(1..maxLC-ID))</w:t>
      </w:r>
      <w:r w:rsidRPr="00962B3F">
        <w:rPr>
          <w:color w:val="993366"/>
        </w:rPr>
        <w:t xml:space="preserve"> OF</w:t>
      </w:r>
      <w:r w:rsidRPr="00962B3F">
        <w:t xml:space="preserve">  LogicalChannelIdentity  </w:t>
      </w:r>
      <w:r w:rsidRPr="00962B3F">
        <w:rPr>
          <w:color w:val="993366"/>
        </w:rPr>
        <w:t>OPTIONAL</w:t>
      </w:r>
      <w:r w:rsidRPr="00962B3F">
        <w:t xml:space="preserve">,   </w:t>
      </w:r>
      <w:r w:rsidRPr="00962B3F">
        <w:rPr>
          <w:color w:val="808080"/>
        </w:rPr>
        <w:t>-- Need N</w:t>
      </w:r>
    </w:p>
    <w:p w14:paraId="58098F6B" w14:textId="6C391EF9" w:rsidR="0070235D" w:rsidRPr="00962B3F" w:rsidRDefault="0070235D" w:rsidP="00962B3F">
      <w:pPr>
        <w:pStyle w:val="PL"/>
        <w:rPr>
          <w:color w:val="808080"/>
        </w:rPr>
      </w:pPr>
      <w:r w:rsidRPr="00962B3F">
        <w:t xml:space="preserve">    cg-SDT-ConfigInitialBWP-NUL-r17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01CFD364" w14:textId="3993AEEA" w:rsidR="0070235D" w:rsidRPr="00962B3F" w:rsidRDefault="0070235D" w:rsidP="00962B3F">
      <w:pPr>
        <w:pStyle w:val="PL"/>
        <w:rPr>
          <w:color w:val="808080"/>
        </w:rPr>
      </w:pPr>
      <w:r w:rsidRPr="00962B3F">
        <w:t xml:space="preserve">    cg-SDT-ConfigInitialBWP-SUL-r17       SetupRelease {BWP-UplinkDedicatedSDT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1CED5CCD" w14:textId="749C0468" w:rsidR="0070235D" w:rsidRPr="00962B3F" w:rsidRDefault="0070235D" w:rsidP="00962B3F">
      <w:pPr>
        <w:pStyle w:val="PL"/>
        <w:rPr>
          <w:color w:val="808080"/>
        </w:rPr>
      </w:pPr>
      <w:r w:rsidRPr="00962B3F">
        <w:t xml:space="preserve">    cg-SDT-ConfigInitialBWP-DL-r17        BWP-DownlinkDedicatedSDT</w:t>
      </w:r>
      <w:r w:rsidR="00015613" w:rsidRPr="00962B3F">
        <w:t>-r17</w:t>
      </w:r>
      <w:r w:rsidRPr="00962B3F">
        <w:t xml:space="preserve">                                  </w:t>
      </w:r>
      <w:r w:rsidRPr="00962B3F">
        <w:rPr>
          <w:color w:val="993366"/>
        </w:rPr>
        <w:t>OPTIONAL</w:t>
      </w:r>
      <w:r w:rsidRPr="00962B3F">
        <w:t xml:space="preserve">,   </w:t>
      </w:r>
      <w:r w:rsidRPr="00962B3F">
        <w:rPr>
          <w:color w:val="808080"/>
        </w:rPr>
        <w:t>-- Need M</w:t>
      </w:r>
    </w:p>
    <w:p w14:paraId="590DE42A" w14:textId="77777777" w:rsidR="0070235D" w:rsidRPr="00962B3F" w:rsidRDefault="0070235D" w:rsidP="00962B3F">
      <w:pPr>
        <w:pStyle w:val="PL"/>
        <w:rPr>
          <w:color w:val="808080"/>
        </w:rPr>
      </w:pPr>
      <w:r w:rsidRPr="00962B3F">
        <w:t xml:space="preserve">    cg-SDT-TimeAlignmentTimer-r17           TimeAlignmentTimer                                              </w:t>
      </w:r>
      <w:r w:rsidRPr="00962B3F">
        <w:rPr>
          <w:color w:val="993366"/>
        </w:rPr>
        <w:t>OPTIONAL</w:t>
      </w:r>
      <w:r w:rsidRPr="00962B3F">
        <w:t xml:space="preserve">,   </w:t>
      </w:r>
      <w:r w:rsidRPr="00962B3F">
        <w:rPr>
          <w:color w:val="808080"/>
        </w:rPr>
        <w:t>-- Need M</w:t>
      </w:r>
    </w:p>
    <w:p w14:paraId="04F6F8E0" w14:textId="77777777" w:rsidR="0070235D" w:rsidRPr="00962B3F" w:rsidRDefault="0070235D" w:rsidP="00962B3F">
      <w:pPr>
        <w:pStyle w:val="PL"/>
        <w:rPr>
          <w:color w:val="808080"/>
        </w:rPr>
      </w:pPr>
      <w:r w:rsidRPr="00962B3F">
        <w:t xml:space="preserve">    cg-SDT-RSRP-ThresholdSSB-r17            RSRP-Range                                                      </w:t>
      </w:r>
      <w:r w:rsidRPr="00962B3F">
        <w:rPr>
          <w:color w:val="993366"/>
        </w:rPr>
        <w:t>OPTIONAL</w:t>
      </w:r>
      <w:r w:rsidRPr="00962B3F">
        <w:t xml:space="preserve">,   </w:t>
      </w:r>
      <w:r w:rsidRPr="00962B3F">
        <w:rPr>
          <w:color w:val="808080"/>
        </w:rPr>
        <w:t>-- Need M</w:t>
      </w:r>
    </w:p>
    <w:p w14:paraId="11B66625" w14:textId="6AB5EAD8" w:rsidR="0070235D" w:rsidRPr="00962B3F" w:rsidRDefault="0070235D" w:rsidP="00962B3F">
      <w:pPr>
        <w:pStyle w:val="PL"/>
        <w:rPr>
          <w:color w:val="808080"/>
        </w:rPr>
      </w:pPr>
      <w:r w:rsidRPr="00962B3F">
        <w:t xml:space="preserve">    </w:t>
      </w:r>
      <w:bookmarkStart w:id="95" w:name="_Hlk95905177"/>
      <w:r w:rsidRPr="00962B3F">
        <w:t>cg-SDT-TA-Valid</w:t>
      </w:r>
      <w:bookmarkEnd w:id="95"/>
      <w:r w:rsidRPr="00962B3F">
        <w:t xml:space="preserve">ationConfig-r17        </w:t>
      </w:r>
      <w:r w:rsidR="0026782F" w:rsidRPr="00962B3F">
        <w:t xml:space="preserve">  </w:t>
      </w:r>
      <w:r w:rsidRPr="00962B3F">
        <w:t>SetupRelease { CG-SDT-TA-ValidationConfig</w:t>
      </w:r>
      <w:r w:rsidR="00015613" w:rsidRPr="00962B3F">
        <w:t>-r17</w:t>
      </w:r>
      <w:r w:rsidRPr="00962B3F">
        <w:t xml:space="preserve"> }               </w:t>
      </w:r>
      <w:r w:rsidR="0026782F" w:rsidRPr="00962B3F">
        <w:t xml:space="preserve">  </w:t>
      </w:r>
      <w:r w:rsidRPr="00962B3F">
        <w:rPr>
          <w:color w:val="993366"/>
        </w:rPr>
        <w:t>OPTIONAL</w:t>
      </w:r>
      <w:r w:rsidRPr="00962B3F">
        <w:t xml:space="preserve">,   </w:t>
      </w:r>
      <w:r w:rsidRPr="00962B3F">
        <w:rPr>
          <w:color w:val="808080"/>
        </w:rPr>
        <w:t>-- Need M</w:t>
      </w:r>
    </w:p>
    <w:p w14:paraId="5FE2639D" w14:textId="77777777" w:rsidR="0026782F" w:rsidRPr="00962B3F" w:rsidRDefault="0026782F" w:rsidP="00962B3F">
      <w:pPr>
        <w:pStyle w:val="PL"/>
        <w:rPr>
          <w:color w:val="808080"/>
        </w:rPr>
      </w:pPr>
      <w:r w:rsidRPr="00962B3F">
        <w:t xml:space="preserve">    cg-SDT-CS-RNTI-r17                      RNTI-Value                                                      </w:t>
      </w:r>
      <w:r w:rsidRPr="00962B3F">
        <w:rPr>
          <w:color w:val="993366"/>
        </w:rPr>
        <w:t>OPTIONAL</w:t>
      </w:r>
      <w:r w:rsidRPr="00962B3F">
        <w:t xml:space="preserve">,   </w:t>
      </w:r>
      <w:r w:rsidRPr="00962B3F">
        <w:rPr>
          <w:color w:val="808080"/>
        </w:rPr>
        <w:t>-- Need M</w:t>
      </w:r>
    </w:p>
    <w:p w14:paraId="1D7958D5" w14:textId="241F4D3A" w:rsidR="0070235D" w:rsidRPr="00962B3F" w:rsidRDefault="0070235D" w:rsidP="00962B3F">
      <w:pPr>
        <w:pStyle w:val="PL"/>
      </w:pPr>
      <w:r w:rsidRPr="00962B3F">
        <w:t xml:space="preserve">    ...</w:t>
      </w:r>
    </w:p>
    <w:p w14:paraId="5351B07B" w14:textId="77777777" w:rsidR="0070235D" w:rsidRPr="00962B3F" w:rsidRDefault="0070235D" w:rsidP="00962B3F">
      <w:pPr>
        <w:pStyle w:val="PL"/>
      </w:pPr>
      <w:r w:rsidRPr="00962B3F">
        <w:t>}</w:t>
      </w:r>
    </w:p>
    <w:p w14:paraId="7FEC34FF" w14:textId="77777777" w:rsidR="0070235D" w:rsidRPr="00962B3F" w:rsidRDefault="0070235D" w:rsidP="00962B3F">
      <w:pPr>
        <w:pStyle w:val="PL"/>
      </w:pPr>
    </w:p>
    <w:p w14:paraId="23BA246F" w14:textId="5FFF5D99" w:rsidR="0070235D" w:rsidRPr="00962B3F" w:rsidRDefault="0070235D" w:rsidP="00962B3F">
      <w:pPr>
        <w:pStyle w:val="PL"/>
      </w:pPr>
      <w:r w:rsidRPr="00962B3F">
        <w:t>CG-SDT-TA-ValidationConfig</w:t>
      </w:r>
      <w:r w:rsidR="00015613" w:rsidRPr="00962B3F">
        <w:t>-r17</w:t>
      </w:r>
      <w:r w:rsidRPr="00962B3F">
        <w:t xml:space="preserve"> ::= </w:t>
      </w:r>
      <w:r w:rsidR="0026782F" w:rsidRPr="00962B3F">
        <w:t xml:space="preserve"> </w:t>
      </w:r>
      <w:r w:rsidRPr="00962B3F">
        <w:rPr>
          <w:color w:val="993366"/>
        </w:rPr>
        <w:t>SEQUENCE</w:t>
      </w:r>
      <w:r w:rsidRPr="00962B3F">
        <w:t xml:space="preserve"> {</w:t>
      </w:r>
    </w:p>
    <w:p w14:paraId="2F2E7B89" w14:textId="21D5D45C" w:rsidR="0026782F" w:rsidRPr="00962B3F" w:rsidRDefault="0070235D" w:rsidP="00962B3F">
      <w:pPr>
        <w:pStyle w:val="PL"/>
      </w:pPr>
      <w:r w:rsidRPr="00962B3F">
        <w:t xml:space="preserve">    cg-SDT-RSRP-ChangeThreshold-r17     </w:t>
      </w:r>
      <w:r w:rsidR="0026782F" w:rsidRPr="00962B3F">
        <w:rPr>
          <w:color w:val="993366"/>
        </w:rPr>
        <w:t>ENUMERATED</w:t>
      </w:r>
      <w:r w:rsidR="0026782F" w:rsidRPr="00962B3F">
        <w:t xml:space="preserve"> { dB2, dB4, dB6, dB8, dB10, dB14, dB18, dB22,</w:t>
      </w:r>
    </w:p>
    <w:p w14:paraId="37146B4D" w14:textId="62B69D75" w:rsidR="0070235D" w:rsidRPr="00962B3F" w:rsidRDefault="0026782F" w:rsidP="00962B3F">
      <w:pPr>
        <w:pStyle w:val="PL"/>
      </w:pPr>
      <w:r w:rsidRPr="00962B3F">
        <w:t xml:space="preserve">                                            dB26, dB30, dB34, spare5, spare4, spare3, spare2, spare1}</w:t>
      </w:r>
    </w:p>
    <w:p w14:paraId="25652C8F" w14:textId="77777777" w:rsidR="0070235D" w:rsidRPr="00962B3F" w:rsidRDefault="0070235D" w:rsidP="00962B3F">
      <w:pPr>
        <w:pStyle w:val="PL"/>
      </w:pPr>
      <w:r w:rsidRPr="00962B3F">
        <w:t>}</w:t>
      </w:r>
    </w:p>
    <w:p w14:paraId="356B3DA5" w14:textId="77777777" w:rsidR="0070235D" w:rsidRPr="00962B3F" w:rsidRDefault="0070235D" w:rsidP="00962B3F">
      <w:pPr>
        <w:pStyle w:val="PL"/>
      </w:pPr>
    </w:p>
    <w:p w14:paraId="6E28B8A8" w14:textId="703BA6A5" w:rsidR="0070235D" w:rsidRPr="00962B3F" w:rsidRDefault="0070235D" w:rsidP="00962B3F">
      <w:pPr>
        <w:pStyle w:val="PL"/>
      </w:pPr>
      <w:r w:rsidRPr="00962B3F">
        <w:t>BWP-DownlinkDedicatedSDT</w:t>
      </w:r>
      <w:r w:rsidR="00015613" w:rsidRPr="00962B3F">
        <w:t>-r17</w:t>
      </w:r>
      <w:r w:rsidRPr="00962B3F">
        <w:t xml:space="preserve"> ::=  </w:t>
      </w:r>
      <w:r w:rsidR="00310671" w:rsidRPr="00962B3F">
        <w:t xml:space="preserve"> </w:t>
      </w:r>
      <w:r w:rsidR="00B31420" w:rsidRPr="00962B3F">
        <w:t xml:space="preserve"> </w:t>
      </w:r>
      <w:r w:rsidRPr="00962B3F">
        <w:rPr>
          <w:color w:val="993366"/>
        </w:rPr>
        <w:t>SEQUENCE</w:t>
      </w:r>
      <w:r w:rsidRPr="00962B3F">
        <w:t xml:space="preserve"> {</w:t>
      </w:r>
    </w:p>
    <w:p w14:paraId="2B40FD71" w14:textId="4BFBB04F" w:rsidR="0070235D" w:rsidRPr="00962B3F" w:rsidRDefault="0070235D" w:rsidP="00962B3F">
      <w:pPr>
        <w:pStyle w:val="PL"/>
        <w:rPr>
          <w:color w:val="808080"/>
        </w:rPr>
      </w:pPr>
      <w:r w:rsidRPr="00962B3F">
        <w:t xml:space="preserve">    pdcch-Config-r17                    SetupRelease { PDCCH-Config }                                       </w:t>
      </w:r>
      <w:r w:rsidRPr="00962B3F">
        <w:rPr>
          <w:color w:val="993366"/>
        </w:rPr>
        <w:t>OPTIONAL</w:t>
      </w:r>
      <w:r w:rsidRPr="00962B3F">
        <w:t xml:space="preserve">,   </w:t>
      </w:r>
      <w:r w:rsidRPr="00962B3F">
        <w:rPr>
          <w:color w:val="808080"/>
        </w:rPr>
        <w:t>-- Need M</w:t>
      </w:r>
    </w:p>
    <w:p w14:paraId="7747ADFE" w14:textId="44A3BE08" w:rsidR="0070235D" w:rsidRPr="00962B3F" w:rsidRDefault="0070235D" w:rsidP="00962B3F">
      <w:pPr>
        <w:pStyle w:val="PL"/>
        <w:rPr>
          <w:color w:val="808080"/>
        </w:rPr>
      </w:pPr>
      <w:r w:rsidRPr="00962B3F">
        <w:t xml:space="preserve">    pdsch-Config-r17                    SetupRelease { PDSCH-Config }                                       </w:t>
      </w:r>
      <w:r w:rsidRPr="00962B3F">
        <w:rPr>
          <w:color w:val="993366"/>
        </w:rPr>
        <w:t>OPTIONAL</w:t>
      </w:r>
      <w:r w:rsidRPr="00962B3F">
        <w:t xml:space="preserve">,   </w:t>
      </w:r>
      <w:r w:rsidRPr="00962B3F">
        <w:rPr>
          <w:color w:val="808080"/>
        </w:rPr>
        <w:t>-- Need M</w:t>
      </w:r>
    </w:p>
    <w:p w14:paraId="13EAD03A" w14:textId="77777777" w:rsidR="0070235D" w:rsidRPr="00962B3F" w:rsidRDefault="0070235D" w:rsidP="00962B3F">
      <w:pPr>
        <w:pStyle w:val="PL"/>
      </w:pPr>
      <w:r w:rsidRPr="00962B3F">
        <w:t xml:space="preserve">   ...</w:t>
      </w:r>
    </w:p>
    <w:p w14:paraId="44846004" w14:textId="77777777" w:rsidR="00B31420" w:rsidRPr="00962B3F" w:rsidRDefault="0070235D" w:rsidP="00962B3F">
      <w:pPr>
        <w:pStyle w:val="PL"/>
      </w:pPr>
      <w:r w:rsidRPr="00962B3F">
        <w:t>}</w:t>
      </w:r>
    </w:p>
    <w:p w14:paraId="0155BE58" w14:textId="77777777" w:rsidR="00B31420" w:rsidRPr="00962B3F" w:rsidRDefault="00B31420" w:rsidP="00962B3F">
      <w:pPr>
        <w:pStyle w:val="PL"/>
      </w:pPr>
    </w:p>
    <w:p w14:paraId="6CD05A6E" w14:textId="104E0D3A" w:rsidR="0070235D" w:rsidRPr="00962B3F" w:rsidRDefault="0070235D" w:rsidP="00962B3F">
      <w:pPr>
        <w:pStyle w:val="PL"/>
      </w:pPr>
      <w:r w:rsidRPr="00962B3F">
        <w:t>BWP-UplinkDedicatedSDT</w:t>
      </w:r>
      <w:r w:rsidR="00015613" w:rsidRPr="00962B3F">
        <w:t>-r17</w:t>
      </w:r>
      <w:r w:rsidRPr="00962B3F">
        <w:t xml:space="preserve"> ::=    </w:t>
      </w:r>
      <w:r w:rsidR="00B31420" w:rsidRPr="00962B3F">
        <w:t xml:space="preserve">  </w:t>
      </w:r>
      <w:r w:rsidRPr="00962B3F">
        <w:rPr>
          <w:color w:val="993366"/>
        </w:rPr>
        <w:t>SEQUENCE</w:t>
      </w:r>
      <w:r w:rsidRPr="00962B3F">
        <w:t xml:space="preserve"> {</w:t>
      </w:r>
    </w:p>
    <w:p w14:paraId="102A1E5B" w14:textId="4AA669F6" w:rsidR="0070235D" w:rsidRPr="00962B3F" w:rsidRDefault="0070235D" w:rsidP="00962B3F">
      <w:pPr>
        <w:pStyle w:val="PL"/>
        <w:rPr>
          <w:color w:val="808080"/>
        </w:rPr>
      </w:pPr>
      <w:r w:rsidRPr="00962B3F">
        <w:t xml:space="preserve">    pusch-Config-r17                    SetupRelease { PUSCH-Config }                                       </w:t>
      </w:r>
      <w:r w:rsidRPr="00962B3F">
        <w:rPr>
          <w:color w:val="993366"/>
        </w:rPr>
        <w:t>OPTIONAL</w:t>
      </w:r>
      <w:r w:rsidRPr="00962B3F">
        <w:t xml:space="preserve">,   </w:t>
      </w:r>
      <w:r w:rsidRPr="00962B3F">
        <w:rPr>
          <w:color w:val="808080"/>
        </w:rPr>
        <w:t>-- Need M</w:t>
      </w:r>
    </w:p>
    <w:p w14:paraId="3ADB4E38" w14:textId="1D5E3274" w:rsidR="0070235D" w:rsidRPr="00962B3F" w:rsidRDefault="0070235D" w:rsidP="00962B3F">
      <w:pPr>
        <w:pStyle w:val="PL"/>
        <w:rPr>
          <w:color w:val="808080"/>
        </w:rPr>
      </w:pPr>
      <w:r w:rsidRPr="00962B3F">
        <w:t xml:space="preserve">    configuredGrantConfigToAddModList-r17                 ConfiguredGrantConfigToAddModList-r1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0A5486ED" w14:textId="41C25173" w:rsidR="0070235D" w:rsidRPr="00962B3F" w:rsidRDefault="0070235D" w:rsidP="00962B3F">
      <w:pPr>
        <w:pStyle w:val="PL"/>
        <w:rPr>
          <w:color w:val="808080"/>
        </w:rPr>
      </w:pPr>
      <w:r w:rsidRPr="00962B3F">
        <w:t xml:space="preserve">    configuredGrantConfigToReleaseList-r17                ConfiguredGrantConfigToReleaseList-r1</w:t>
      </w:r>
      <w:r w:rsidR="00B31420" w:rsidRPr="00962B3F">
        <w:t>6</w:t>
      </w:r>
      <w:r w:rsidRPr="00962B3F">
        <w:t xml:space="preserve">            </w:t>
      </w:r>
      <w:r w:rsidRPr="00962B3F">
        <w:rPr>
          <w:color w:val="993366"/>
        </w:rPr>
        <w:t>OPTIONAL</w:t>
      </w:r>
      <w:r w:rsidRPr="00962B3F">
        <w:t xml:space="preserve">,   </w:t>
      </w:r>
      <w:r w:rsidRPr="00962B3F">
        <w:rPr>
          <w:color w:val="808080"/>
        </w:rPr>
        <w:t>-- Need N</w:t>
      </w:r>
    </w:p>
    <w:p w14:paraId="67C8D7A2" w14:textId="77777777" w:rsidR="0070235D" w:rsidRPr="00962B3F" w:rsidRDefault="0070235D" w:rsidP="00962B3F">
      <w:pPr>
        <w:pStyle w:val="PL"/>
      </w:pPr>
      <w:r w:rsidRPr="00962B3F">
        <w:t xml:space="preserve">   ...</w:t>
      </w:r>
    </w:p>
    <w:p w14:paraId="1F056222" w14:textId="77777777" w:rsidR="0070235D" w:rsidRPr="00962B3F" w:rsidRDefault="0070235D" w:rsidP="00962B3F">
      <w:pPr>
        <w:pStyle w:val="PL"/>
      </w:pPr>
      <w:r w:rsidRPr="00962B3F">
        <w:t>}</w:t>
      </w:r>
    </w:p>
    <w:p w14:paraId="2C9264A1" w14:textId="77777777" w:rsidR="0070235D" w:rsidRPr="00962B3F" w:rsidRDefault="0070235D" w:rsidP="00962B3F">
      <w:pPr>
        <w:pStyle w:val="PL"/>
      </w:pPr>
    </w:p>
    <w:p w14:paraId="275FBBC5" w14:textId="02A77C24" w:rsidR="0070235D" w:rsidRPr="00962B3F" w:rsidRDefault="0070235D" w:rsidP="00962B3F">
      <w:pPr>
        <w:pStyle w:val="PL"/>
      </w:pPr>
      <w:r w:rsidRPr="00962B3F">
        <w:t>CG-SDT-ConfigLCH-</w:t>
      </w:r>
      <w:r w:rsidR="00967A72" w:rsidRPr="00962B3F">
        <w:t>R</w:t>
      </w:r>
      <w:r w:rsidRPr="00962B3F">
        <w:t>estriction</w:t>
      </w:r>
      <w:r w:rsidR="00015613" w:rsidRPr="00962B3F">
        <w:t>-r17</w:t>
      </w:r>
      <w:r w:rsidRPr="00962B3F">
        <w:t xml:space="preserve"> ::= </w:t>
      </w:r>
      <w:r w:rsidRPr="00962B3F">
        <w:rPr>
          <w:color w:val="993366"/>
        </w:rPr>
        <w:t>SEQUENCE</w:t>
      </w:r>
      <w:r w:rsidRPr="00962B3F">
        <w:t xml:space="preserve"> {</w:t>
      </w:r>
    </w:p>
    <w:p w14:paraId="1EB3377B" w14:textId="44AB2CC7" w:rsidR="0070235D" w:rsidRPr="00962B3F" w:rsidRDefault="0070235D" w:rsidP="00962B3F">
      <w:pPr>
        <w:pStyle w:val="PL"/>
      </w:pPr>
      <w:r w:rsidRPr="00962B3F">
        <w:t xml:space="preserve">    logicalChannelIdentity</w:t>
      </w:r>
      <w:r w:rsidR="00015613" w:rsidRPr="00962B3F">
        <w:t>-r17</w:t>
      </w:r>
      <w:r w:rsidRPr="00962B3F">
        <w:t xml:space="preserve">          LogicalChannelIdentity,</w:t>
      </w:r>
    </w:p>
    <w:p w14:paraId="5C642507" w14:textId="75E1AF79" w:rsidR="0070235D" w:rsidRPr="00962B3F" w:rsidRDefault="0070235D" w:rsidP="00962B3F">
      <w:pPr>
        <w:pStyle w:val="PL"/>
        <w:rPr>
          <w:color w:val="808080"/>
        </w:rPr>
      </w:pPr>
      <w:r w:rsidRPr="00962B3F">
        <w:t xml:space="preserve">    configuredGrantType1Allowed</w:t>
      </w:r>
      <w:r w:rsidR="00015613" w:rsidRPr="00962B3F">
        <w:t>-r17</w:t>
      </w:r>
      <w:r w:rsidRPr="00962B3F">
        <w:t xml:space="preserve">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CB8658" w14:textId="29CD9C23" w:rsidR="0070235D" w:rsidRPr="00962B3F" w:rsidRDefault="0070235D" w:rsidP="00962B3F">
      <w:pPr>
        <w:pStyle w:val="PL"/>
      </w:pPr>
      <w:r w:rsidRPr="00962B3F">
        <w:lastRenderedPageBreak/>
        <w:t xml:space="preserve">    allowedCG-List-r1</w:t>
      </w:r>
      <w:r w:rsidR="00015613" w:rsidRPr="00962B3F">
        <w:t>7</w:t>
      </w:r>
      <w:r w:rsidRPr="00962B3F">
        <w:t xml:space="preserve">              </w:t>
      </w:r>
      <w:r w:rsidR="004D06E8" w:rsidRPr="00962B3F">
        <w:t xml:space="preserve">    </w:t>
      </w:r>
      <w:r w:rsidRPr="00962B3F">
        <w:rPr>
          <w:color w:val="993366"/>
        </w:rPr>
        <w:t>SEQUENCE</w:t>
      </w:r>
      <w:r w:rsidRPr="00962B3F">
        <w:t xml:space="preserve"> (</w:t>
      </w:r>
      <w:r w:rsidRPr="00962B3F">
        <w:rPr>
          <w:color w:val="993366"/>
        </w:rPr>
        <w:t>SIZE</w:t>
      </w:r>
      <w:r w:rsidRPr="00962B3F">
        <w:t xml:space="preserve"> (0.. maxNrofConfiguredGrantConfigMAC-1-r16))</w:t>
      </w:r>
      <w:r w:rsidRPr="00962B3F">
        <w:rPr>
          <w:color w:val="993366"/>
        </w:rPr>
        <w:t xml:space="preserve"> OF</w:t>
      </w:r>
      <w:r w:rsidRPr="00962B3F">
        <w:t xml:space="preserve"> ConfiguredGrantConfigIndexMAC-r16</w:t>
      </w:r>
    </w:p>
    <w:p w14:paraId="08ED51FE" w14:textId="163DF634" w:rsidR="0070235D" w:rsidRPr="00962B3F" w:rsidRDefault="0070235D" w:rsidP="00962B3F">
      <w:pPr>
        <w:pStyle w:val="PL"/>
        <w:rPr>
          <w:rFonts w:eastAsia="SimSun"/>
          <w:color w:val="808080"/>
        </w:rPr>
      </w:pPr>
      <w:r w:rsidRPr="00962B3F">
        <w:t xml:space="preserve">                                                                                                            </w:t>
      </w:r>
      <w:r w:rsidRPr="00962B3F">
        <w:rPr>
          <w:color w:val="993366"/>
        </w:rPr>
        <w:t>OPTIONAL</w:t>
      </w:r>
      <w:r w:rsidRPr="00962B3F">
        <w:t xml:space="preserve">    </w:t>
      </w:r>
      <w:r w:rsidRPr="00962B3F">
        <w:rPr>
          <w:color w:val="808080"/>
        </w:rPr>
        <w:t>-- Need R</w:t>
      </w:r>
    </w:p>
    <w:p w14:paraId="136F2597" w14:textId="77777777" w:rsidR="0070235D" w:rsidRPr="00962B3F" w:rsidRDefault="0070235D" w:rsidP="00962B3F">
      <w:pPr>
        <w:pStyle w:val="PL"/>
      </w:pPr>
      <w:r w:rsidRPr="00962B3F">
        <w:t>}</w:t>
      </w:r>
    </w:p>
    <w:p w14:paraId="3A38F6F3" w14:textId="77777777" w:rsidR="00F7793A" w:rsidRPr="00962B3F" w:rsidRDefault="00F7793A" w:rsidP="00962B3F">
      <w:pPr>
        <w:pStyle w:val="PL"/>
      </w:pPr>
    </w:p>
    <w:p w14:paraId="36669694" w14:textId="77777777" w:rsidR="00F7793A" w:rsidRPr="00962B3F" w:rsidRDefault="00F7793A" w:rsidP="00962B3F">
      <w:pPr>
        <w:pStyle w:val="PL"/>
      </w:pPr>
      <w:r w:rsidRPr="00962B3F">
        <w:t xml:space="preserve">SRS-PosRRC-Inactive-r17 ::= </w:t>
      </w:r>
      <w:r w:rsidRPr="00962B3F">
        <w:rPr>
          <w:color w:val="993366"/>
        </w:rPr>
        <w:t>OCTET</w:t>
      </w:r>
      <w:r w:rsidRPr="00962B3F">
        <w:t xml:space="preserve"> </w:t>
      </w:r>
      <w:r w:rsidRPr="00962B3F">
        <w:rPr>
          <w:color w:val="993366"/>
        </w:rPr>
        <w:t>STRING</w:t>
      </w:r>
      <w:r w:rsidRPr="00962B3F">
        <w:t xml:space="preserve"> (CONTAINING SRS-PosRRC-InactiveConfig-r17)</w:t>
      </w:r>
    </w:p>
    <w:p w14:paraId="6D67AAFF" w14:textId="6C6A3043" w:rsidR="0070235D" w:rsidRPr="00962B3F" w:rsidRDefault="0070235D" w:rsidP="00962B3F">
      <w:pPr>
        <w:pStyle w:val="PL"/>
      </w:pPr>
    </w:p>
    <w:p w14:paraId="2249A84C" w14:textId="5003396B" w:rsidR="0064192E" w:rsidRPr="00962B3F" w:rsidRDefault="0064192E" w:rsidP="00962B3F">
      <w:pPr>
        <w:pStyle w:val="PL"/>
      </w:pPr>
      <w:r w:rsidRPr="00962B3F">
        <w:t xml:space="preserve">SRS-PosRRC-InactiveConfig-r17 ::=       </w:t>
      </w:r>
      <w:r w:rsidRPr="00962B3F">
        <w:rPr>
          <w:color w:val="993366"/>
        </w:rPr>
        <w:t>SEQUENCE</w:t>
      </w:r>
      <w:r w:rsidRPr="00962B3F">
        <w:t xml:space="preserve"> {</w:t>
      </w:r>
    </w:p>
    <w:p w14:paraId="7EADC5BE" w14:textId="6E52259A" w:rsidR="00893D04" w:rsidRPr="00962B3F" w:rsidRDefault="0064192E" w:rsidP="00962B3F">
      <w:pPr>
        <w:pStyle w:val="PL"/>
        <w:rPr>
          <w:color w:val="808080"/>
        </w:rPr>
      </w:pPr>
      <w:r w:rsidRPr="00962B3F">
        <w:t xml:space="preserve">    srs-PosConfig</w:t>
      </w:r>
      <w:r w:rsidR="00F7793A" w:rsidRPr="00962B3F">
        <w:t>NUL</w:t>
      </w:r>
      <w:r w:rsidRPr="00962B3F">
        <w:t>-r17                    SRS-PosConfig-r17</w:t>
      </w:r>
      <w:r w:rsidR="00893D04" w:rsidRPr="00962B3F">
        <w:t xml:space="preserve">                                                   </w:t>
      </w:r>
      <w:r w:rsidR="00893D04" w:rsidRPr="00962B3F">
        <w:rPr>
          <w:color w:val="993366"/>
        </w:rPr>
        <w:t>OPTIONAL</w:t>
      </w:r>
      <w:r w:rsidRPr="00962B3F">
        <w:t>,</w:t>
      </w:r>
      <w:r w:rsidR="00893D04" w:rsidRPr="00962B3F">
        <w:t xml:space="preserve">    </w:t>
      </w:r>
      <w:r w:rsidR="00893D04" w:rsidRPr="00962B3F">
        <w:rPr>
          <w:color w:val="808080"/>
        </w:rPr>
        <w:t>-- Need R</w:t>
      </w:r>
    </w:p>
    <w:p w14:paraId="7ECA3D6D" w14:textId="12D1BBA8" w:rsidR="0064192E" w:rsidRPr="00962B3F" w:rsidRDefault="00893D04" w:rsidP="00962B3F">
      <w:pPr>
        <w:pStyle w:val="PL"/>
        <w:rPr>
          <w:color w:val="808080"/>
        </w:rPr>
      </w:pPr>
      <w:r w:rsidRPr="00962B3F">
        <w:t xml:space="preserve">    srs-PosConfigSUL-r17                    SRS-PosConfig-r17                                                   </w:t>
      </w:r>
      <w:r w:rsidRPr="00962B3F">
        <w:rPr>
          <w:color w:val="993366"/>
        </w:rPr>
        <w:t>OPTIONAL</w:t>
      </w:r>
      <w:r w:rsidRPr="00962B3F">
        <w:t xml:space="preserve">,    </w:t>
      </w:r>
      <w:r w:rsidRPr="00962B3F">
        <w:rPr>
          <w:color w:val="808080"/>
        </w:rPr>
        <w:t>-- Need R</w:t>
      </w:r>
    </w:p>
    <w:p w14:paraId="14188001" w14:textId="2D1BF7EA" w:rsidR="00893D04" w:rsidRPr="00962B3F" w:rsidRDefault="0064192E" w:rsidP="00962B3F">
      <w:pPr>
        <w:pStyle w:val="PL"/>
        <w:rPr>
          <w:color w:val="808080"/>
        </w:rPr>
      </w:pPr>
      <w:r w:rsidRPr="00962B3F">
        <w:t xml:space="preserve">    bwp-</w:t>
      </w:r>
      <w:r w:rsidR="00967A72" w:rsidRPr="00962B3F">
        <w:t>N</w:t>
      </w:r>
      <w:r w:rsidR="00893D04" w:rsidRPr="00962B3F">
        <w:t>UL-</w:t>
      </w:r>
      <w:r w:rsidRPr="00962B3F">
        <w:t xml:space="preserve">r17                             BWP                                                                 </w:t>
      </w:r>
      <w:r w:rsidRPr="00962B3F">
        <w:rPr>
          <w:color w:val="993366"/>
        </w:rPr>
        <w:t>OPTIONAL</w:t>
      </w:r>
      <w:r w:rsidRPr="00962B3F">
        <w:t xml:space="preserve">,    </w:t>
      </w:r>
      <w:r w:rsidRPr="00962B3F">
        <w:rPr>
          <w:color w:val="808080"/>
        </w:rPr>
        <w:t>-- Need S</w:t>
      </w:r>
    </w:p>
    <w:p w14:paraId="2FA38C4A" w14:textId="25029D62" w:rsidR="0064192E" w:rsidRPr="00962B3F" w:rsidRDefault="00893D04" w:rsidP="00962B3F">
      <w:pPr>
        <w:pStyle w:val="PL"/>
        <w:rPr>
          <w:color w:val="808080"/>
        </w:rPr>
      </w:pPr>
      <w:r w:rsidRPr="00962B3F">
        <w:t xml:space="preserve">    bwp-</w:t>
      </w:r>
      <w:r w:rsidR="00967A72" w:rsidRPr="00962B3F">
        <w:t>S</w:t>
      </w:r>
      <w:r w:rsidRPr="00962B3F">
        <w:t xml:space="preserve">UL-r17                             BWP                                                                 </w:t>
      </w:r>
      <w:r w:rsidRPr="00962B3F">
        <w:rPr>
          <w:color w:val="993366"/>
        </w:rPr>
        <w:t>OPTIONAL</w:t>
      </w:r>
      <w:r w:rsidRPr="00962B3F">
        <w:t xml:space="preserve">,    </w:t>
      </w:r>
      <w:r w:rsidRPr="00962B3F">
        <w:rPr>
          <w:color w:val="808080"/>
        </w:rPr>
        <w:t>-- Need S</w:t>
      </w:r>
    </w:p>
    <w:p w14:paraId="3049B8F1" w14:textId="09F799EE" w:rsidR="0064192E" w:rsidRPr="00962B3F" w:rsidRDefault="0064192E" w:rsidP="00962B3F">
      <w:pPr>
        <w:pStyle w:val="PL"/>
        <w:rPr>
          <w:color w:val="808080"/>
        </w:rPr>
      </w:pPr>
      <w:r w:rsidRPr="00962B3F">
        <w:t xml:space="preserve">    </w:t>
      </w:r>
      <w:r w:rsidR="00893D04" w:rsidRPr="00962B3F">
        <w:t>inactivePosSRS-TimeAlignmentTimer-r17</w:t>
      </w:r>
      <w:r w:rsidRPr="00962B3F">
        <w:t xml:space="preserve">   TimeAlignmentTimer                                                  </w:t>
      </w:r>
      <w:r w:rsidRPr="00962B3F">
        <w:rPr>
          <w:color w:val="993366"/>
        </w:rPr>
        <w:t>OPTIONAL</w:t>
      </w:r>
      <w:r w:rsidRPr="00962B3F">
        <w:t xml:space="preserve">,    </w:t>
      </w:r>
      <w:r w:rsidRPr="00962B3F">
        <w:rPr>
          <w:color w:val="808080"/>
        </w:rPr>
        <w:t xml:space="preserve">-- Need </w:t>
      </w:r>
      <w:r w:rsidR="00893D04" w:rsidRPr="00962B3F">
        <w:rPr>
          <w:color w:val="808080"/>
        </w:rPr>
        <w:t>M</w:t>
      </w:r>
    </w:p>
    <w:p w14:paraId="1748C906" w14:textId="3FED4AD8" w:rsidR="0064192E" w:rsidRPr="00962B3F" w:rsidRDefault="0064192E" w:rsidP="00962B3F">
      <w:pPr>
        <w:pStyle w:val="PL"/>
        <w:rPr>
          <w:color w:val="808080"/>
        </w:rPr>
      </w:pPr>
      <w:r w:rsidRPr="00962B3F">
        <w:t xml:space="preserve">    inactivePosSRS-RSRP-changeThresh</w:t>
      </w:r>
      <w:r w:rsidR="00893D04" w:rsidRPr="00962B3F">
        <w:t>old</w:t>
      </w:r>
      <w:r w:rsidRPr="00962B3F">
        <w:t>-r17 RSRP-ChangeThresh</w:t>
      </w:r>
      <w:r w:rsidR="00893D04" w:rsidRPr="00962B3F">
        <w:t>old</w:t>
      </w:r>
      <w:r w:rsidRPr="00962B3F">
        <w:t xml:space="preserve">-r17                                            </w:t>
      </w:r>
      <w:r w:rsidRPr="00962B3F">
        <w:rPr>
          <w:color w:val="993366"/>
        </w:rPr>
        <w:t>OPTIONAL</w:t>
      </w:r>
      <w:r w:rsidR="00893D04" w:rsidRPr="00962B3F">
        <w:t xml:space="preserve"> </w:t>
      </w:r>
      <w:r w:rsidRPr="00962B3F">
        <w:t xml:space="preserve">    </w:t>
      </w:r>
      <w:r w:rsidRPr="00962B3F">
        <w:rPr>
          <w:color w:val="808080"/>
        </w:rPr>
        <w:t xml:space="preserve">-- Need </w:t>
      </w:r>
      <w:r w:rsidR="00893D04" w:rsidRPr="00962B3F">
        <w:rPr>
          <w:color w:val="808080"/>
        </w:rPr>
        <w:t>M</w:t>
      </w:r>
    </w:p>
    <w:p w14:paraId="33B4C752" w14:textId="77777777" w:rsidR="0064192E" w:rsidRPr="00962B3F" w:rsidRDefault="0064192E" w:rsidP="00962B3F">
      <w:pPr>
        <w:pStyle w:val="PL"/>
      </w:pPr>
      <w:r w:rsidRPr="00962B3F">
        <w:t>}</w:t>
      </w:r>
    </w:p>
    <w:p w14:paraId="394F590D" w14:textId="6029BBA6" w:rsidR="0064192E" w:rsidRPr="00962B3F" w:rsidRDefault="0064192E" w:rsidP="00962B3F">
      <w:pPr>
        <w:pStyle w:val="PL"/>
      </w:pPr>
    </w:p>
    <w:p w14:paraId="34180D68" w14:textId="544C67A8" w:rsidR="0064192E" w:rsidRPr="00962B3F" w:rsidRDefault="0064192E" w:rsidP="00962B3F">
      <w:pPr>
        <w:pStyle w:val="PL"/>
      </w:pPr>
      <w:r w:rsidRPr="00962B3F">
        <w:t>RSRP-ChangeThresh</w:t>
      </w:r>
      <w:r w:rsidR="00893D04" w:rsidRPr="00962B3F">
        <w:t>old</w:t>
      </w:r>
      <w:r w:rsidRPr="00962B3F">
        <w:t xml:space="preserve">-r17 ::= </w:t>
      </w:r>
      <w:r w:rsidRPr="00962B3F">
        <w:rPr>
          <w:color w:val="993366"/>
        </w:rPr>
        <w:t>ENUMERATED</w:t>
      </w:r>
      <w:r w:rsidRPr="00962B3F">
        <w:t xml:space="preserve"> {dB4, dB6, dB8, dB10, dB14, dB18, dB22, dB26, dB30, dB34, spare6, spare5, spare4, spare3, spare2, spare1}</w:t>
      </w:r>
    </w:p>
    <w:p w14:paraId="19C725C7" w14:textId="77777777" w:rsidR="0064192E" w:rsidRPr="00962B3F" w:rsidRDefault="0064192E" w:rsidP="00962B3F">
      <w:pPr>
        <w:pStyle w:val="PL"/>
      </w:pPr>
    </w:p>
    <w:p w14:paraId="1CC4797D" w14:textId="6598DEA4" w:rsidR="0064192E" w:rsidRPr="00962B3F" w:rsidRDefault="0064192E" w:rsidP="00962B3F">
      <w:pPr>
        <w:pStyle w:val="PL"/>
      </w:pPr>
      <w:r w:rsidRPr="00962B3F">
        <w:t xml:space="preserve">SRS-PosConfig-r17 ::=               </w:t>
      </w:r>
      <w:r w:rsidRPr="00962B3F">
        <w:rPr>
          <w:color w:val="993366"/>
        </w:rPr>
        <w:t>SEQUENCE</w:t>
      </w:r>
      <w:r w:rsidRPr="00962B3F">
        <w:t xml:space="preserve"> {</w:t>
      </w:r>
    </w:p>
    <w:p w14:paraId="387565C3" w14:textId="1DF07F10" w:rsidR="0064192E" w:rsidRPr="00962B3F" w:rsidRDefault="0064192E" w:rsidP="00962B3F">
      <w:pPr>
        <w:pStyle w:val="PL"/>
        <w:rPr>
          <w:color w:val="808080"/>
        </w:rPr>
      </w:pPr>
      <w:r w:rsidRPr="00962B3F">
        <w:t xml:space="preserve">    srs-PosResourceSetToReleaseList-r17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SRS-PosResourceSetId-r16 </w:t>
      </w:r>
      <w:r w:rsidRPr="00962B3F">
        <w:rPr>
          <w:color w:val="993366"/>
        </w:rPr>
        <w:t>OPTIONAL</w:t>
      </w:r>
      <w:r w:rsidRPr="00962B3F">
        <w:t>,</w:t>
      </w:r>
      <w:r w:rsidRPr="00962B3F">
        <w:rPr>
          <w:color w:val="808080"/>
        </w:rPr>
        <w:t>-- Need N</w:t>
      </w:r>
    </w:p>
    <w:p w14:paraId="0ACDA9E8" w14:textId="5C9A8C27" w:rsidR="0064192E" w:rsidRPr="00962B3F" w:rsidRDefault="0064192E" w:rsidP="00962B3F">
      <w:pPr>
        <w:pStyle w:val="PL"/>
        <w:rPr>
          <w:color w:val="808080"/>
        </w:rPr>
      </w:pPr>
      <w:r w:rsidRPr="00962B3F">
        <w:t xml:space="preserve">    srs-PosResourceSetToAddModList-r17  </w:t>
      </w:r>
      <w:r w:rsidRPr="00962B3F">
        <w:rPr>
          <w:color w:val="993366"/>
        </w:rPr>
        <w:t>SEQUENCE</w:t>
      </w:r>
      <w:r w:rsidRPr="00962B3F">
        <w:t xml:space="preserve"> (</w:t>
      </w:r>
      <w:r w:rsidRPr="00962B3F">
        <w:rPr>
          <w:color w:val="993366"/>
        </w:rPr>
        <w:t>SIZE</w:t>
      </w:r>
      <w:r w:rsidRPr="00962B3F">
        <w:t>(1..maxNrofSRS-PosResourceSets-r16))</w:t>
      </w:r>
      <w:r w:rsidRPr="00962B3F">
        <w:rPr>
          <w:color w:val="993366"/>
        </w:rPr>
        <w:t xml:space="preserve"> OF</w:t>
      </w:r>
      <w:r w:rsidRPr="00962B3F">
        <w:t xml:space="preserve"> SRS-PosResourceSet-r16  </w:t>
      </w:r>
      <w:r w:rsidRPr="00962B3F">
        <w:rPr>
          <w:color w:val="993366"/>
        </w:rPr>
        <w:t>OPTIONAL</w:t>
      </w:r>
      <w:r w:rsidRPr="00962B3F">
        <w:t>,</w:t>
      </w:r>
      <w:r w:rsidRPr="00962B3F">
        <w:rPr>
          <w:color w:val="808080"/>
        </w:rPr>
        <w:t>-- Need N</w:t>
      </w:r>
    </w:p>
    <w:p w14:paraId="0EFBE860" w14:textId="023A0C25" w:rsidR="0064192E" w:rsidRPr="00962B3F" w:rsidRDefault="0064192E" w:rsidP="00962B3F">
      <w:pPr>
        <w:pStyle w:val="PL"/>
        <w:rPr>
          <w:color w:val="808080"/>
        </w:rPr>
      </w:pPr>
      <w:r w:rsidRPr="00962B3F">
        <w:t xml:space="preserve">    srs-PosResourceToReleaseList-r17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SRS-PosResourceId-r16      </w:t>
      </w:r>
      <w:r w:rsidRPr="00962B3F">
        <w:rPr>
          <w:color w:val="993366"/>
        </w:rPr>
        <w:t>OPTIONAL</w:t>
      </w:r>
      <w:r w:rsidRPr="00962B3F">
        <w:t>,</w:t>
      </w:r>
      <w:r w:rsidRPr="00962B3F">
        <w:rPr>
          <w:color w:val="808080"/>
        </w:rPr>
        <w:t>-- Need N</w:t>
      </w:r>
    </w:p>
    <w:p w14:paraId="710E5C1A" w14:textId="7F33C2A4" w:rsidR="0064192E" w:rsidRPr="00962B3F" w:rsidRDefault="0064192E" w:rsidP="00962B3F">
      <w:pPr>
        <w:pStyle w:val="PL"/>
        <w:rPr>
          <w:color w:val="808080"/>
        </w:rPr>
      </w:pPr>
      <w:r w:rsidRPr="00962B3F">
        <w:t xml:space="preserve">    srs-PosResourceToAddModList-r17     </w:t>
      </w:r>
      <w:r w:rsidRPr="00962B3F">
        <w:rPr>
          <w:color w:val="993366"/>
        </w:rPr>
        <w:t>SEQUENCE</w:t>
      </w:r>
      <w:r w:rsidRPr="00962B3F">
        <w:t xml:space="preserve"> (</w:t>
      </w:r>
      <w:r w:rsidRPr="00962B3F">
        <w:rPr>
          <w:color w:val="993366"/>
        </w:rPr>
        <w:t>SIZE</w:t>
      </w:r>
      <w:r w:rsidRPr="00962B3F">
        <w:t>(1..maxNrofSRS-PosResources-r16))</w:t>
      </w:r>
      <w:r w:rsidRPr="00962B3F">
        <w:rPr>
          <w:color w:val="993366"/>
        </w:rPr>
        <w:t xml:space="preserve"> OF</w:t>
      </w:r>
      <w:r w:rsidRPr="00962B3F">
        <w:t xml:space="preserve"> SRS-PosResource-r16        </w:t>
      </w:r>
      <w:r w:rsidRPr="00962B3F">
        <w:rPr>
          <w:color w:val="993366"/>
        </w:rPr>
        <w:t>OPTIONAL</w:t>
      </w:r>
      <w:r w:rsidRPr="00962B3F">
        <w:t xml:space="preserve"> </w:t>
      </w:r>
      <w:r w:rsidRPr="00962B3F">
        <w:rPr>
          <w:color w:val="808080"/>
        </w:rPr>
        <w:t>-- Need N</w:t>
      </w:r>
    </w:p>
    <w:p w14:paraId="4EF0383F" w14:textId="77777777" w:rsidR="0064192E" w:rsidRPr="00962B3F" w:rsidRDefault="0064192E" w:rsidP="00962B3F">
      <w:pPr>
        <w:pStyle w:val="PL"/>
      </w:pPr>
      <w:r w:rsidRPr="00962B3F">
        <w:t>}</w:t>
      </w:r>
    </w:p>
    <w:p w14:paraId="40CA67A9" w14:textId="77777777" w:rsidR="0064192E" w:rsidRPr="00962B3F" w:rsidRDefault="0064192E" w:rsidP="00962B3F">
      <w:pPr>
        <w:pStyle w:val="PL"/>
      </w:pPr>
    </w:p>
    <w:p w14:paraId="0E975D6A" w14:textId="77777777" w:rsidR="00394471" w:rsidRPr="00962B3F" w:rsidRDefault="00394471" w:rsidP="00962B3F">
      <w:pPr>
        <w:pStyle w:val="PL"/>
        <w:rPr>
          <w:color w:val="808080"/>
        </w:rPr>
      </w:pPr>
      <w:r w:rsidRPr="00962B3F">
        <w:rPr>
          <w:color w:val="808080"/>
        </w:rPr>
        <w:t>-- TAG-RRCRELEASE-STOP</w:t>
      </w:r>
    </w:p>
    <w:p w14:paraId="5FE75637" w14:textId="77777777" w:rsidR="00394471" w:rsidRPr="00962B3F" w:rsidRDefault="00394471" w:rsidP="00962B3F">
      <w:pPr>
        <w:pStyle w:val="PL"/>
        <w:rPr>
          <w:color w:val="808080"/>
        </w:rPr>
      </w:pPr>
      <w:r w:rsidRPr="00962B3F">
        <w:rPr>
          <w:color w:val="808080"/>
        </w:rPr>
        <w:t>-- ASN1STOP</w:t>
      </w:r>
    </w:p>
    <w:p w14:paraId="48E36A5A"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962B3F" w:rsidRDefault="00394471" w:rsidP="00964CC4">
            <w:pPr>
              <w:pStyle w:val="TAH"/>
              <w:rPr>
                <w:szCs w:val="22"/>
                <w:lang w:eastAsia="sv-SE"/>
              </w:rPr>
            </w:pPr>
            <w:proofErr w:type="spellStart"/>
            <w:r w:rsidRPr="00962B3F">
              <w:rPr>
                <w:i/>
                <w:lang w:eastAsia="sv-SE"/>
              </w:rPr>
              <w:lastRenderedPageBreak/>
              <w:t>RRCRelease</w:t>
            </w:r>
            <w:proofErr w:type="spellEnd"/>
            <w:r w:rsidRPr="00962B3F">
              <w:rPr>
                <w:i/>
                <w:szCs w:val="22"/>
                <w:lang w:eastAsia="sv-SE"/>
              </w:rPr>
              <w:t>-IEs</w:t>
            </w:r>
            <w:r w:rsidRPr="00962B3F">
              <w:rPr>
                <w:noProof/>
                <w:lang w:eastAsia="en-GB"/>
              </w:rPr>
              <w:t xml:space="preserve"> field descriptions</w:t>
            </w:r>
          </w:p>
        </w:tc>
      </w:tr>
      <w:tr w:rsidR="00F747EB" w:rsidRPr="00962B3F"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962B3F" w:rsidRDefault="00394471" w:rsidP="00964CC4">
            <w:pPr>
              <w:pStyle w:val="TAL"/>
              <w:rPr>
                <w:b/>
                <w:bCs/>
                <w:i/>
                <w:noProof/>
                <w:lang w:eastAsia="en-GB"/>
              </w:rPr>
            </w:pPr>
            <w:r w:rsidRPr="00962B3F">
              <w:rPr>
                <w:b/>
                <w:bCs/>
                <w:i/>
                <w:noProof/>
                <w:lang w:eastAsia="en-GB"/>
              </w:rPr>
              <w:t>cnType</w:t>
            </w:r>
          </w:p>
          <w:p w14:paraId="04DB6040" w14:textId="77777777" w:rsidR="00394471" w:rsidRPr="00962B3F" w:rsidRDefault="00394471" w:rsidP="00964CC4">
            <w:pPr>
              <w:pStyle w:val="TAL"/>
              <w:rPr>
                <w:i/>
                <w:lang w:eastAsia="sv-SE"/>
              </w:rPr>
            </w:pPr>
            <w:r w:rsidRPr="00962B3F">
              <w:rPr>
                <w:lang w:eastAsia="en-GB"/>
              </w:rPr>
              <w:t>Indicate that the UE is redirected to EPC or 5GC.</w:t>
            </w:r>
          </w:p>
        </w:tc>
      </w:tr>
      <w:tr w:rsidR="00F747EB" w:rsidRPr="00962B3F"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962B3F" w:rsidRDefault="00394471" w:rsidP="00964CC4">
            <w:pPr>
              <w:pStyle w:val="TAL"/>
              <w:rPr>
                <w:b/>
                <w:i/>
                <w:noProof/>
                <w:lang w:eastAsia="sv-SE"/>
              </w:rPr>
            </w:pPr>
            <w:r w:rsidRPr="00962B3F">
              <w:rPr>
                <w:b/>
                <w:i/>
                <w:noProof/>
                <w:lang w:eastAsia="sv-SE"/>
              </w:rPr>
              <w:t>deprioritisationReq</w:t>
            </w:r>
          </w:p>
          <w:p w14:paraId="4C1F8474" w14:textId="77777777" w:rsidR="00394471" w:rsidRPr="00962B3F" w:rsidRDefault="00394471" w:rsidP="00964CC4">
            <w:pPr>
              <w:pStyle w:val="TAL"/>
              <w:rPr>
                <w:szCs w:val="22"/>
                <w:lang w:eastAsia="sv-SE"/>
              </w:rPr>
            </w:pPr>
            <w:r w:rsidRPr="00962B3F">
              <w:rPr>
                <w:lang w:eastAsia="sv-SE"/>
              </w:rPr>
              <w:t>Indicates whether the current frequency or RAT is to be de-prioritised.</w:t>
            </w:r>
          </w:p>
        </w:tc>
      </w:tr>
      <w:tr w:rsidR="00F747EB" w:rsidRPr="00962B3F"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962B3F" w:rsidRDefault="00394471" w:rsidP="00964CC4">
            <w:pPr>
              <w:pStyle w:val="TAL"/>
              <w:rPr>
                <w:b/>
                <w:i/>
                <w:noProof/>
                <w:lang w:eastAsia="en-US"/>
              </w:rPr>
            </w:pPr>
            <w:proofErr w:type="spellStart"/>
            <w:r w:rsidRPr="00962B3F">
              <w:rPr>
                <w:b/>
                <w:i/>
                <w:iCs/>
                <w:lang w:eastAsia="sv-SE"/>
              </w:rPr>
              <w:t>deprioritisationTimer</w:t>
            </w:r>
            <w:proofErr w:type="spellEnd"/>
          </w:p>
          <w:p w14:paraId="5C635AA2" w14:textId="77777777" w:rsidR="00394471" w:rsidRPr="00962B3F" w:rsidRDefault="00394471" w:rsidP="00964CC4">
            <w:pPr>
              <w:pStyle w:val="TAL"/>
              <w:rPr>
                <w:noProof/>
                <w:lang w:eastAsia="sv-SE"/>
              </w:rPr>
            </w:pPr>
            <w:r w:rsidRPr="00962B3F">
              <w:rPr>
                <w:rFonts w:cs="Arial"/>
                <w:iCs/>
                <w:noProof/>
                <w:lang w:eastAsia="en-US"/>
              </w:rPr>
              <w:t xml:space="preserve">Indicates the period for which either the current carrier frequency or NR is deprioritised. </w:t>
            </w:r>
            <w:r w:rsidRPr="00962B3F">
              <w:rPr>
                <w:rFonts w:cs="Arial"/>
                <w:noProof/>
                <w:lang w:eastAsia="en-US"/>
              </w:rPr>
              <w:t xml:space="preserve">Value </w:t>
            </w:r>
            <w:proofErr w:type="spellStart"/>
            <w:r w:rsidRPr="00962B3F">
              <w:rPr>
                <w:i/>
                <w:lang w:eastAsia="sv-SE"/>
              </w:rPr>
              <w:t>minN</w:t>
            </w:r>
            <w:proofErr w:type="spellEnd"/>
            <w:r w:rsidRPr="00962B3F">
              <w:rPr>
                <w:rFonts w:cs="Arial"/>
                <w:noProof/>
                <w:lang w:eastAsia="en-US"/>
              </w:rPr>
              <w:t xml:space="preserve"> corresponds to N minutes</w:t>
            </w:r>
            <w:r w:rsidRPr="00962B3F">
              <w:rPr>
                <w:rFonts w:cs="Arial"/>
                <w:iCs/>
                <w:noProof/>
                <w:lang w:eastAsia="sv-SE"/>
              </w:rPr>
              <w:t>.</w:t>
            </w:r>
          </w:p>
        </w:tc>
      </w:tr>
      <w:tr w:rsidR="00F747EB" w:rsidRPr="00962B3F"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962B3F" w:rsidRDefault="00394471" w:rsidP="00964CC4">
            <w:pPr>
              <w:pStyle w:val="TAL"/>
              <w:rPr>
                <w:b/>
                <w:i/>
                <w:iCs/>
                <w:lang w:eastAsia="ko-KR"/>
              </w:rPr>
            </w:pPr>
            <w:proofErr w:type="spellStart"/>
            <w:r w:rsidRPr="00962B3F">
              <w:rPr>
                <w:b/>
                <w:i/>
                <w:iCs/>
                <w:lang w:eastAsia="ko-KR"/>
              </w:rPr>
              <w:t>measIdleConfig</w:t>
            </w:r>
            <w:proofErr w:type="spellEnd"/>
          </w:p>
          <w:p w14:paraId="00488893" w14:textId="77777777" w:rsidR="00394471" w:rsidRPr="00962B3F" w:rsidRDefault="00394471" w:rsidP="00964CC4">
            <w:pPr>
              <w:pStyle w:val="TAL"/>
              <w:rPr>
                <w:b/>
                <w:i/>
                <w:iCs/>
                <w:lang w:eastAsia="sv-SE"/>
              </w:rPr>
            </w:pPr>
            <w:r w:rsidRPr="00962B3F">
              <w:rPr>
                <w:bCs/>
                <w:noProof/>
                <w:lang w:eastAsia="en-GB"/>
              </w:rPr>
              <w:t>Indicates measurement configuration to be stored and used by the UE while in RRC_IDLE or RRC_INACTIVE.</w:t>
            </w:r>
          </w:p>
        </w:tc>
      </w:tr>
      <w:tr w:rsidR="00F747EB" w:rsidRPr="00962B3F"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962B3F" w:rsidRDefault="003F33C5" w:rsidP="006A3D85">
            <w:pPr>
              <w:pStyle w:val="TAL"/>
              <w:rPr>
                <w:b/>
                <w:bCs/>
                <w:i/>
                <w:iCs/>
                <w:lang w:eastAsia="ko-KR"/>
              </w:rPr>
            </w:pPr>
            <w:proofErr w:type="spellStart"/>
            <w:r w:rsidRPr="00962B3F">
              <w:rPr>
                <w:b/>
                <w:bCs/>
                <w:i/>
                <w:iCs/>
                <w:lang w:eastAsia="ko-KR"/>
              </w:rPr>
              <w:t>mpsPriorityIndication</w:t>
            </w:r>
            <w:proofErr w:type="spellEnd"/>
          </w:p>
          <w:p w14:paraId="77CCE0D9" w14:textId="5FCEB9F7" w:rsidR="003F33C5" w:rsidRPr="00962B3F" w:rsidRDefault="003F33C5" w:rsidP="006A3D85">
            <w:pPr>
              <w:pStyle w:val="TAL"/>
              <w:rPr>
                <w:lang w:eastAsia="ko-KR"/>
              </w:rPr>
            </w:pPr>
            <w:r w:rsidRPr="00962B3F">
              <w:rPr>
                <w:lang w:eastAsia="ko-KR"/>
              </w:rPr>
              <w:t xml:space="preserve">Indicates the UE can set the establishment cause to </w:t>
            </w:r>
            <w:proofErr w:type="spellStart"/>
            <w:r w:rsidRPr="00962B3F">
              <w:rPr>
                <w:lang w:eastAsia="ko-KR"/>
              </w:rPr>
              <w:t>mps-PriorityAccess</w:t>
            </w:r>
            <w:proofErr w:type="spellEnd"/>
            <w:r w:rsidRPr="00962B3F">
              <w:rPr>
                <w:lang w:eastAsia="ko-KR"/>
              </w:rPr>
              <w:t xml:space="preserve"> for a new connection to a new RAT following a redirect to NR. If the target RAT is E-UTRA, see TS</w:t>
            </w:r>
            <w:r w:rsidR="006F115B" w:rsidRPr="00962B3F">
              <w:rPr>
                <w:lang w:eastAsia="ko-KR"/>
              </w:rPr>
              <w:t xml:space="preserve"> </w:t>
            </w:r>
            <w:r w:rsidRPr="00962B3F">
              <w:rPr>
                <w:lang w:eastAsia="ko-KR"/>
              </w:rPr>
              <w:t>36.331</w:t>
            </w:r>
            <w:r w:rsidR="006F115B" w:rsidRPr="00962B3F">
              <w:rPr>
                <w:lang w:eastAsia="ko-KR"/>
              </w:rPr>
              <w:t xml:space="preserve"> </w:t>
            </w:r>
            <w:r w:rsidRPr="00962B3F">
              <w:rPr>
                <w:lang w:eastAsia="ko-KR"/>
              </w:rPr>
              <w:t xml:space="preserve">[10]. The </w:t>
            </w:r>
            <w:proofErr w:type="spellStart"/>
            <w:r w:rsidRPr="00962B3F">
              <w:rPr>
                <w:lang w:eastAsia="ko-KR"/>
              </w:rPr>
              <w:t>gNB</w:t>
            </w:r>
            <w:proofErr w:type="spellEnd"/>
            <w:r w:rsidRPr="00962B3F">
              <w:rPr>
                <w:lang w:eastAsia="ko-KR"/>
              </w:rPr>
              <w:t xml:space="preserve"> sets the indication only for UEs authorized to receive MPS treatment as indicated by ARP and/or </w:t>
            </w:r>
            <w:proofErr w:type="spellStart"/>
            <w:r w:rsidRPr="00962B3F">
              <w:rPr>
                <w:lang w:eastAsia="ko-KR"/>
              </w:rPr>
              <w:t>QoS</w:t>
            </w:r>
            <w:proofErr w:type="spellEnd"/>
            <w:r w:rsidRPr="00962B3F">
              <w:rPr>
                <w:lang w:eastAsia="ko-KR"/>
              </w:rPr>
              <w:t xml:space="preserve"> characteristics at the </w:t>
            </w:r>
            <w:proofErr w:type="spellStart"/>
            <w:r w:rsidRPr="00962B3F">
              <w:rPr>
                <w:lang w:eastAsia="ko-KR"/>
              </w:rPr>
              <w:t>gNB</w:t>
            </w:r>
            <w:proofErr w:type="spellEnd"/>
            <w:r w:rsidRPr="00962B3F">
              <w:rPr>
                <w:lang w:eastAsia="ko-KR"/>
              </w:rPr>
              <w:t xml:space="preserve">, and it is applicable only for this instance of release with redirection to carrier/RAT included in the </w:t>
            </w:r>
            <w:proofErr w:type="spellStart"/>
            <w:r w:rsidRPr="00962B3F">
              <w:rPr>
                <w:i/>
                <w:iCs/>
                <w:lang w:eastAsia="ko-KR"/>
              </w:rPr>
              <w:t>redirectedCarrierInfo</w:t>
            </w:r>
            <w:proofErr w:type="spellEnd"/>
            <w:r w:rsidRPr="00962B3F">
              <w:rPr>
                <w:lang w:eastAsia="ko-KR"/>
              </w:rPr>
              <w:t xml:space="preserve"> field in the </w:t>
            </w:r>
            <w:proofErr w:type="spellStart"/>
            <w:r w:rsidRPr="00962B3F">
              <w:rPr>
                <w:i/>
                <w:iCs/>
                <w:lang w:eastAsia="ko-KR"/>
              </w:rPr>
              <w:t>RRCRelease</w:t>
            </w:r>
            <w:proofErr w:type="spellEnd"/>
            <w:r w:rsidRPr="00962B3F">
              <w:rPr>
                <w:lang w:eastAsia="ko-KR"/>
              </w:rPr>
              <w:t xml:space="preserve"> message.</w:t>
            </w:r>
          </w:p>
        </w:tc>
      </w:tr>
      <w:tr w:rsidR="00F747EB" w:rsidRPr="00962B3F"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962B3F" w:rsidRDefault="003A3480" w:rsidP="003A3480">
            <w:pPr>
              <w:keepNext/>
              <w:keepLines/>
              <w:spacing w:after="0"/>
              <w:rPr>
                <w:rFonts w:ascii="Arial" w:eastAsia="PMingLiU" w:hAnsi="Arial"/>
                <w:b/>
                <w:i/>
                <w:iCs/>
                <w:sz w:val="18"/>
                <w:lang w:eastAsia="ko-KR"/>
              </w:rPr>
            </w:pPr>
            <w:proofErr w:type="spellStart"/>
            <w:r w:rsidRPr="00962B3F">
              <w:rPr>
                <w:rFonts w:ascii="Arial" w:eastAsia="PMingLiU" w:hAnsi="Arial"/>
                <w:b/>
                <w:i/>
                <w:iCs/>
                <w:sz w:val="18"/>
                <w:lang w:eastAsia="ko-KR"/>
              </w:rPr>
              <w:t>noLastCellUpdate</w:t>
            </w:r>
            <w:proofErr w:type="spellEnd"/>
          </w:p>
          <w:p w14:paraId="7F72A0C4" w14:textId="26D61B0F" w:rsidR="003A3480" w:rsidRPr="00962B3F" w:rsidRDefault="003A3480" w:rsidP="003A3480">
            <w:pPr>
              <w:pStyle w:val="TAL"/>
              <w:rPr>
                <w:b/>
                <w:bCs/>
                <w:i/>
                <w:iCs/>
                <w:lang w:eastAsia="ko-KR"/>
              </w:rPr>
            </w:pPr>
            <w:r w:rsidRPr="00962B3F">
              <w:rPr>
                <w:rFonts w:eastAsia="MS Mincho"/>
                <w:lang w:eastAsia="ko-KR"/>
              </w:rPr>
              <w:t>Presence of the field indicates that the last used cell for PEI shall not be updated. When the field is absent, the</w:t>
            </w:r>
            <w:ins w:id="96" w:author="Rapp after RAN2#119-e" w:date="2022-08-25T12:46:00Z">
              <w:r w:rsidR="000C05EF">
                <w:rPr>
                  <w:rFonts w:eastAsia="MS Mincho"/>
                  <w:lang w:eastAsia="ko-KR"/>
                </w:rPr>
                <w:t xml:space="preserve"> PEI-capable</w:t>
              </w:r>
            </w:ins>
            <w:r w:rsidRPr="00962B3F">
              <w:rPr>
                <w:rFonts w:eastAsia="MS Mincho"/>
                <w:lang w:eastAsia="ko-KR"/>
              </w:rPr>
              <w:t xml:space="preserve"> UE shall update its last used cell with the current cell.</w:t>
            </w:r>
          </w:p>
        </w:tc>
      </w:tr>
      <w:tr w:rsidR="00F747EB" w:rsidRPr="00962B3F"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77777777" w:rsidR="003A3480" w:rsidRPr="00962B3F" w:rsidRDefault="003A3480" w:rsidP="003A3480">
            <w:pPr>
              <w:keepNext/>
              <w:keepLines/>
              <w:spacing w:after="0"/>
              <w:rPr>
                <w:rFonts w:ascii="Arial" w:hAnsi="Arial"/>
                <w:b/>
                <w:i/>
                <w:iCs/>
                <w:sz w:val="18"/>
                <w:lang w:eastAsia="ko-KR"/>
              </w:rPr>
            </w:pPr>
            <w:proofErr w:type="spellStart"/>
            <w:r w:rsidRPr="00962B3F">
              <w:rPr>
                <w:rFonts w:ascii="Arial" w:hAnsi="Arial"/>
                <w:b/>
                <w:i/>
                <w:iCs/>
                <w:sz w:val="18"/>
                <w:lang w:eastAsia="ko-KR"/>
              </w:rPr>
              <w:t>srs-PosRRCInactiveConfig</w:t>
            </w:r>
            <w:proofErr w:type="spellEnd"/>
          </w:p>
          <w:p w14:paraId="5E207246" w14:textId="77777777" w:rsidR="003A3480" w:rsidRPr="00962B3F" w:rsidRDefault="003A3480" w:rsidP="003A3480">
            <w:pPr>
              <w:pStyle w:val="TAL"/>
              <w:rPr>
                <w:b/>
                <w:bCs/>
                <w:i/>
                <w:iCs/>
                <w:lang w:eastAsia="ko-KR"/>
              </w:rPr>
            </w:pPr>
            <w:r w:rsidRPr="00962B3F">
              <w:rPr>
                <w:iCs/>
                <w:lang w:eastAsia="ko-KR"/>
              </w:rPr>
              <w:t xml:space="preserve">SRS for positioning </w:t>
            </w:r>
            <w:proofErr w:type="spellStart"/>
            <w:r w:rsidRPr="00962B3F">
              <w:rPr>
                <w:iCs/>
                <w:lang w:eastAsia="ko-KR"/>
              </w:rPr>
              <w:t>confifuration</w:t>
            </w:r>
            <w:proofErr w:type="spellEnd"/>
            <w:r w:rsidRPr="00962B3F">
              <w:rPr>
                <w:iCs/>
                <w:lang w:eastAsia="ko-KR"/>
              </w:rPr>
              <w:t xml:space="preserve"> during RRC_INACTIVE State.</w:t>
            </w:r>
          </w:p>
        </w:tc>
      </w:tr>
      <w:tr w:rsidR="00F747EB" w:rsidRPr="00962B3F"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962B3F" w:rsidRDefault="003A3480" w:rsidP="003A3480">
            <w:pPr>
              <w:pStyle w:val="TAL"/>
              <w:rPr>
                <w:b/>
                <w:i/>
                <w:noProof/>
                <w:lang w:eastAsia="ko-KR"/>
              </w:rPr>
            </w:pPr>
            <w:proofErr w:type="spellStart"/>
            <w:r w:rsidRPr="00962B3F">
              <w:rPr>
                <w:b/>
                <w:i/>
                <w:iCs/>
                <w:lang w:eastAsia="ko-KR"/>
              </w:rPr>
              <w:t>suspendConfig</w:t>
            </w:r>
            <w:proofErr w:type="spellEnd"/>
          </w:p>
          <w:p w14:paraId="026B9E8A" w14:textId="77777777" w:rsidR="003A3480" w:rsidRPr="00962B3F" w:rsidRDefault="003A3480" w:rsidP="003A3480">
            <w:pPr>
              <w:pStyle w:val="TAL"/>
              <w:rPr>
                <w:b/>
                <w:i/>
                <w:iCs/>
                <w:lang w:eastAsia="sv-SE"/>
              </w:rPr>
            </w:pPr>
            <w:r w:rsidRPr="00962B3F">
              <w:rPr>
                <w:rFonts w:cs="Arial"/>
                <w:iCs/>
                <w:noProof/>
                <w:lang w:eastAsia="sv-SE"/>
              </w:rPr>
              <w:t xml:space="preserve">Indicates </w:t>
            </w:r>
            <w:r w:rsidRPr="00962B3F">
              <w:rPr>
                <w:rFonts w:cs="Arial"/>
                <w:iCs/>
                <w:noProof/>
                <w:lang w:eastAsia="ko-KR"/>
              </w:rPr>
              <w:t>configuration for the RRC_INACTIVE state</w:t>
            </w:r>
            <w:r w:rsidRPr="00962B3F">
              <w:rPr>
                <w:rFonts w:cs="Arial"/>
                <w:iCs/>
                <w:noProof/>
                <w:lang w:eastAsia="sv-SE"/>
              </w:rPr>
              <w:t xml:space="preserve">. The network does not configure </w:t>
            </w:r>
            <w:r w:rsidRPr="00962B3F">
              <w:rPr>
                <w:rFonts w:cs="Arial"/>
                <w:i/>
                <w:iCs/>
                <w:noProof/>
                <w:lang w:eastAsia="sv-SE"/>
              </w:rPr>
              <w:t>suspendConfig</w:t>
            </w:r>
            <w:r w:rsidRPr="00962B3F">
              <w:rPr>
                <w:rFonts w:cs="Arial"/>
                <w:iCs/>
                <w:noProof/>
                <w:lang w:eastAsia="sv-SE"/>
              </w:rPr>
              <w:t xml:space="preserve"> when the network redirect the UE to an inter-RAT carrier frequency</w:t>
            </w:r>
            <w:r w:rsidRPr="00962B3F">
              <w:t xml:space="preserve"> </w:t>
            </w:r>
            <w:r w:rsidRPr="00962B3F">
              <w:rPr>
                <w:rFonts w:cs="Arial"/>
                <w:iCs/>
                <w:noProof/>
              </w:rPr>
              <w:t>or if the UE is configured with a DAPS bearer</w:t>
            </w:r>
            <w:r w:rsidRPr="00962B3F">
              <w:rPr>
                <w:rFonts w:cs="Arial"/>
                <w:iCs/>
                <w:noProof/>
                <w:lang w:eastAsia="sv-SE"/>
              </w:rPr>
              <w:t>.</w:t>
            </w:r>
          </w:p>
        </w:tc>
      </w:tr>
      <w:tr w:rsidR="00F747EB" w:rsidRPr="00962B3F"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962B3F" w:rsidRDefault="003A3480" w:rsidP="003A3480">
            <w:pPr>
              <w:pStyle w:val="TAL"/>
              <w:rPr>
                <w:b/>
                <w:bCs/>
                <w:i/>
                <w:noProof/>
                <w:lang w:eastAsia="en-GB"/>
              </w:rPr>
            </w:pPr>
            <w:r w:rsidRPr="00962B3F">
              <w:rPr>
                <w:b/>
                <w:bCs/>
                <w:i/>
                <w:noProof/>
                <w:lang w:eastAsia="en-GB"/>
              </w:rPr>
              <w:t>redirectedCarrierInfo</w:t>
            </w:r>
          </w:p>
          <w:p w14:paraId="071A8CE1" w14:textId="39B1362F" w:rsidR="003A3480" w:rsidRPr="00962B3F" w:rsidRDefault="003A3480" w:rsidP="003A3480">
            <w:pPr>
              <w:pStyle w:val="TAL"/>
              <w:rPr>
                <w:b/>
                <w:i/>
                <w:iCs/>
                <w:lang w:eastAsia="ko-KR"/>
              </w:rPr>
            </w:pPr>
            <w:r w:rsidRPr="00962B3F">
              <w:rPr>
                <w:lang w:eastAsia="en-GB"/>
              </w:rPr>
              <w:t>Indicates a carrier frequency (downlink for FDD) and is used to redirect the UE to an NR or an inter-RAT carrier frequency, by means of cell selection at transition to RRC_IDLE or RRC_INACTIVE as specified in TS 38.304 [20]</w:t>
            </w:r>
            <w:r w:rsidRPr="00962B3F">
              <w:rPr>
                <w:lang w:eastAsia="zh-CN"/>
              </w:rPr>
              <w:t>. Based on UE capability, the network may include</w:t>
            </w:r>
            <w:r w:rsidRPr="00962B3F">
              <w:rPr>
                <w:lang w:eastAsia="sv-SE"/>
              </w:rPr>
              <w:t xml:space="preserve"> </w:t>
            </w:r>
            <w:proofErr w:type="spellStart"/>
            <w:r w:rsidRPr="00962B3F">
              <w:rPr>
                <w:i/>
                <w:lang w:eastAsia="sv-SE"/>
              </w:rPr>
              <w:t>redirectedCarrierInfo</w:t>
            </w:r>
            <w:proofErr w:type="spellEnd"/>
            <w:r w:rsidRPr="00962B3F">
              <w:rPr>
                <w:lang w:eastAsia="sv-SE"/>
              </w:rPr>
              <w:t xml:space="preserve"> in </w:t>
            </w:r>
            <w:proofErr w:type="spellStart"/>
            <w:r w:rsidRPr="00962B3F">
              <w:rPr>
                <w:i/>
                <w:lang w:eastAsia="sv-SE"/>
              </w:rPr>
              <w:t>RRCRelease</w:t>
            </w:r>
            <w:proofErr w:type="spellEnd"/>
            <w:r w:rsidRPr="00962B3F">
              <w:rPr>
                <w:lang w:eastAsia="sv-SE"/>
              </w:rPr>
              <w:t xml:space="preserve"> message with </w:t>
            </w:r>
            <w:proofErr w:type="spellStart"/>
            <w:r w:rsidRPr="00962B3F">
              <w:rPr>
                <w:i/>
                <w:lang w:eastAsia="sv-SE"/>
              </w:rPr>
              <w:t>suspendConfig</w:t>
            </w:r>
            <w:proofErr w:type="spellEnd"/>
            <w:r w:rsidRPr="00962B3F">
              <w:rPr>
                <w:lang w:eastAsia="sv-SE"/>
              </w:rPr>
              <w:t xml:space="preserve"> if </w:t>
            </w:r>
            <w:r w:rsidRPr="00962B3F">
              <w:rPr>
                <w:lang w:eastAsia="zh-CN"/>
              </w:rPr>
              <w:t>this message</w:t>
            </w:r>
            <w:r w:rsidRPr="00962B3F">
              <w:rPr>
                <w:lang w:eastAsia="sv-SE"/>
              </w:rPr>
              <w:t xml:space="preserve"> is sent in response to an </w:t>
            </w:r>
            <w:proofErr w:type="spellStart"/>
            <w:r w:rsidRPr="00962B3F">
              <w:rPr>
                <w:i/>
                <w:lang w:eastAsia="sv-SE"/>
              </w:rPr>
              <w:t>RRCResumeRequest</w:t>
            </w:r>
            <w:proofErr w:type="spellEnd"/>
            <w:r w:rsidRPr="00962B3F">
              <w:rPr>
                <w:lang w:eastAsia="sv-SE"/>
              </w:rPr>
              <w:t xml:space="preserve"> or an </w:t>
            </w:r>
            <w:r w:rsidRPr="00962B3F">
              <w:rPr>
                <w:i/>
                <w:lang w:eastAsia="sv-SE"/>
              </w:rPr>
              <w:t>RRCResumeRequest1</w:t>
            </w:r>
            <w:r w:rsidRPr="00962B3F">
              <w:rPr>
                <w:lang w:eastAsia="sv-SE"/>
              </w:rPr>
              <w:t xml:space="preserve"> which is triggered by the NAS layer (see </w:t>
            </w:r>
            <w:r w:rsidRPr="00962B3F">
              <w:t xml:space="preserve">5.3.1.4 in TS </w:t>
            </w:r>
            <w:r w:rsidRPr="00962B3F">
              <w:rPr>
                <w:lang w:eastAsia="sv-SE"/>
              </w:rPr>
              <w:t>24.501 [23])</w:t>
            </w:r>
            <w:r w:rsidRPr="00962B3F">
              <w:rPr>
                <w:lang w:eastAsia="zh-CN"/>
              </w:rPr>
              <w:t>.</w:t>
            </w:r>
          </w:p>
        </w:tc>
      </w:tr>
      <w:tr w:rsidR="003A3480" w:rsidRPr="00962B3F"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962B3F" w:rsidRDefault="003A3480" w:rsidP="003A3480">
            <w:pPr>
              <w:pStyle w:val="TAL"/>
              <w:rPr>
                <w:b/>
                <w:bCs/>
                <w:i/>
                <w:iCs/>
                <w:noProof/>
                <w:lang w:eastAsia="sv-SE"/>
              </w:rPr>
            </w:pPr>
            <w:r w:rsidRPr="00962B3F">
              <w:rPr>
                <w:b/>
                <w:bCs/>
                <w:i/>
                <w:iCs/>
                <w:noProof/>
                <w:lang w:eastAsia="sv-SE"/>
              </w:rPr>
              <w:t>voiceFallbackIndication</w:t>
            </w:r>
          </w:p>
          <w:p w14:paraId="0F9FC1D2" w14:textId="77777777" w:rsidR="003A3480" w:rsidRPr="00962B3F" w:rsidRDefault="003A3480" w:rsidP="003A3480">
            <w:pPr>
              <w:pStyle w:val="TAL"/>
              <w:rPr>
                <w:rFonts w:cs="Arial"/>
                <w:noProof/>
                <w:szCs w:val="18"/>
                <w:lang w:eastAsia="en-GB"/>
              </w:rPr>
            </w:pPr>
            <w:r w:rsidRPr="00962B3F">
              <w:rPr>
                <w:rFonts w:cs="Arial"/>
                <w:szCs w:val="18"/>
                <w:lang w:eastAsia="sv-SE"/>
              </w:rPr>
              <w:t xml:space="preserve">Indicates the RRC release is triggered by EPS </w:t>
            </w:r>
            <w:proofErr w:type="spellStart"/>
            <w:r w:rsidRPr="00962B3F">
              <w:rPr>
                <w:rFonts w:cs="Arial"/>
                <w:szCs w:val="18"/>
                <w:lang w:eastAsia="sv-SE"/>
              </w:rPr>
              <w:t>fallback</w:t>
            </w:r>
            <w:proofErr w:type="spellEnd"/>
            <w:r w:rsidRPr="00962B3F">
              <w:rPr>
                <w:rFonts w:cs="Arial"/>
                <w:szCs w:val="18"/>
                <w:lang w:eastAsia="sv-SE"/>
              </w:rPr>
              <w:t xml:space="preserve"> for IMS voice as specified in TS 23.502 [43].</w:t>
            </w:r>
          </w:p>
        </w:tc>
      </w:tr>
    </w:tbl>
    <w:p w14:paraId="3C1EE8E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962B3F" w:rsidRDefault="00394471" w:rsidP="00964CC4">
            <w:pPr>
              <w:pStyle w:val="TAH"/>
              <w:rPr>
                <w:lang w:eastAsia="sv-SE"/>
              </w:rPr>
            </w:pPr>
            <w:proofErr w:type="spellStart"/>
            <w:r w:rsidRPr="00962B3F">
              <w:rPr>
                <w:bCs/>
                <w:i/>
                <w:iCs/>
                <w:lang w:eastAsia="sv-SE"/>
              </w:rPr>
              <w:t>CarrierInfoNR</w:t>
            </w:r>
            <w:proofErr w:type="spellEnd"/>
            <w:r w:rsidRPr="00962B3F">
              <w:rPr>
                <w:lang w:eastAsia="sv-SE"/>
              </w:rPr>
              <w:t xml:space="preserve"> field descriptions</w:t>
            </w:r>
          </w:p>
        </w:tc>
      </w:tr>
      <w:tr w:rsidR="00F747EB" w:rsidRPr="00962B3F"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962B3F" w:rsidRDefault="00394471" w:rsidP="00964CC4">
            <w:pPr>
              <w:pStyle w:val="TAL"/>
              <w:rPr>
                <w:b/>
                <w:bCs/>
                <w:i/>
                <w:iCs/>
                <w:noProof/>
                <w:lang w:eastAsia="sv-SE"/>
              </w:rPr>
            </w:pPr>
            <w:r w:rsidRPr="00962B3F">
              <w:rPr>
                <w:b/>
                <w:bCs/>
                <w:i/>
                <w:iCs/>
                <w:noProof/>
                <w:lang w:eastAsia="sv-SE"/>
              </w:rPr>
              <w:t>carrierFreq</w:t>
            </w:r>
          </w:p>
          <w:p w14:paraId="06167A78" w14:textId="77777777" w:rsidR="00394471" w:rsidRPr="00962B3F" w:rsidRDefault="00394471" w:rsidP="00964CC4">
            <w:pPr>
              <w:pStyle w:val="TAL"/>
              <w:rPr>
                <w:i/>
                <w:lang w:eastAsia="sv-SE"/>
              </w:rPr>
            </w:pPr>
            <w:r w:rsidRPr="00962B3F">
              <w:rPr>
                <w:lang w:eastAsia="sv-SE"/>
              </w:rPr>
              <w:t>Indicates the redirected NR frequency.</w:t>
            </w:r>
          </w:p>
        </w:tc>
      </w:tr>
      <w:tr w:rsidR="00F747EB" w:rsidRPr="00962B3F"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962B3F" w:rsidRDefault="00394471" w:rsidP="00964CC4">
            <w:pPr>
              <w:pStyle w:val="TAL"/>
              <w:rPr>
                <w:b/>
                <w:bCs/>
                <w:i/>
                <w:iCs/>
                <w:noProof/>
                <w:lang w:eastAsia="sv-SE"/>
              </w:rPr>
            </w:pPr>
            <w:r w:rsidRPr="00962B3F">
              <w:rPr>
                <w:b/>
                <w:bCs/>
                <w:i/>
                <w:iCs/>
                <w:noProof/>
                <w:lang w:eastAsia="sv-SE"/>
              </w:rPr>
              <w:t>ssbSubcarrierSpacing</w:t>
            </w:r>
          </w:p>
          <w:p w14:paraId="7419589F" w14:textId="569CF44C" w:rsidR="00394471" w:rsidRPr="00962B3F" w:rsidRDefault="00394471" w:rsidP="00964CC4">
            <w:pPr>
              <w:pStyle w:val="TAL"/>
              <w:rPr>
                <w:lang w:eastAsia="ko-KR"/>
              </w:rPr>
            </w:pPr>
            <w:r w:rsidRPr="00962B3F">
              <w:rPr>
                <w:lang w:eastAsia="sv-SE"/>
              </w:rPr>
              <w:t>Subcarrier spacing of SSB in the redirected SSB frequency.</w:t>
            </w:r>
          </w:p>
          <w:p w14:paraId="230C6A33" w14:textId="77777777" w:rsidR="001538BE" w:rsidRPr="00962B3F" w:rsidRDefault="001538BE" w:rsidP="001538BE">
            <w:pPr>
              <w:pStyle w:val="TAL"/>
              <w:rPr>
                <w:szCs w:val="22"/>
                <w:lang w:eastAsia="sv-SE"/>
              </w:rPr>
            </w:pPr>
            <w:r w:rsidRPr="00962B3F">
              <w:rPr>
                <w:szCs w:val="22"/>
                <w:lang w:eastAsia="sv-SE"/>
              </w:rPr>
              <w:t>Only the following values are applicable depending on the used frequency:</w:t>
            </w:r>
          </w:p>
          <w:p w14:paraId="2E52EEFC" w14:textId="77777777" w:rsidR="001538BE" w:rsidRPr="00962B3F" w:rsidRDefault="001538BE" w:rsidP="001538BE">
            <w:pPr>
              <w:pStyle w:val="TAL"/>
              <w:rPr>
                <w:szCs w:val="22"/>
                <w:lang w:eastAsia="sv-SE"/>
              </w:rPr>
            </w:pPr>
            <w:r w:rsidRPr="00962B3F">
              <w:rPr>
                <w:szCs w:val="22"/>
                <w:lang w:eastAsia="sv-SE"/>
              </w:rPr>
              <w:t>FR1:    15 or 30 kHz</w:t>
            </w:r>
          </w:p>
          <w:p w14:paraId="3EA705D3" w14:textId="41C71A57" w:rsidR="001538BE" w:rsidRPr="00962B3F" w:rsidRDefault="001538BE" w:rsidP="001538BE">
            <w:pPr>
              <w:pStyle w:val="TAL"/>
              <w:rPr>
                <w:szCs w:val="22"/>
                <w:lang w:eastAsia="sv-SE"/>
              </w:rPr>
            </w:pPr>
            <w:r w:rsidRPr="00962B3F">
              <w:rPr>
                <w:szCs w:val="22"/>
                <w:lang w:eastAsia="sv-SE"/>
              </w:rPr>
              <w:t>FR2-1:  120 or 240 kHz</w:t>
            </w:r>
          </w:p>
          <w:p w14:paraId="6CA71911" w14:textId="2897460C" w:rsidR="001538BE" w:rsidRPr="00962B3F" w:rsidRDefault="001538BE" w:rsidP="001538BE">
            <w:pPr>
              <w:pStyle w:val="TAL"/>
              <w:rPr>
                <w:szCs w:val="22"/>
                <w:lang w:eastAsia="sv-SE"/>
              </w:rPr>
            </w:pPr>
            <w:r w:rsidRPr="00962B3F">
              <w:rPr>
                <w:szCs w:val="22"/>
                <w:lang w:eastAsia="sv-SE"/>
              </w:rPr>
              <w:t>FR2-2:  120, 480, or 960 kHz</w:t>
            </w:r>
          </w:p>
        </w:tc>
      </w:tr>
      <w:tr w:rsidR="00394471" w:rsidRPr="00962B3F"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962B3F" w:rsidRDefault="00394471" w:rsidP="00964CC4">
            <w:pPr>
              <w:pStyle w:val="TAL"/>
              <w:rPr>
                <w:b/>
                <w:bCs/>
                <w:i/>
                <w:iCs/>
                <w:noProof/>
                <w:lang w:eastAsia="sv-SE"/>
              </w:rPr>
            </w:pPr>
            <w:r w:rsidRPr="00962B3F">
              <w:rPr>
                <w:b/>
                <w:bCs/>
                <w:i/>
                <w:iCs/>
                <w:noProof/>
                <w:lang w:eastAsia="sv-SE"/>
              </w:rPr>
              <w:t>smtc</w:t>
            </w:r>
          </w:p>
          <w:p w14:paraId="63B3D949" w14:textId="77777777" w:rsidR="00394471" w:rsidRPr="00962B3F" w:rsidRDefault="00394471" w:rsidP="00964CC4">
            <w:pPr>
              <w:pStyle w:val="TAL"/>
              <w:rPr>
                <w:b/>
                <w:i/>
                <w:noProof/>
                <w:lang w:eastAsia="ko-KR"/>
              </w:rPr>
            </w:pPr>
            <w:r w:rsidRPr="00962B3F">
              <w:rPr>
                <w:lang w:eastAsia="sv-SE"/>
              </w:rPr>
              <w:t xml:space="preserve">The SSB periodicity/offset/duration configuration for the redirected SSB frequency. It is based on timing reference of </w:t>
            </w:r>
            <w:proofErr w:type="spellStart"/>
            <w:r w:rsidRPr="00962B3F">
              <w:rPr>
                <w:lang w:eastAsia="sv-SE"/>
              </w:rPr>
              <w:t>PCell</w:t>
            </w:r>
            <w:proofErr w:type="spellEnd"/>
            <w:r w:rsidRPr="00962B3F">
              <w:rPr>
                <w:lang w:eastAsia="sv-SE"/>
              </w:rPr>
              <w:t xml:space="preserve">. If the field is absent, the UE uses the SMTC configured in the </w:t>
            </w:r>
            <w:proofErr w:type="spellStart"/>
            <w:r w:rsidRPr="00962B3F">
              <w:rPr>
                <w:lang w:eastAsia="sv-SE"/>
              </w:rPr>
              <w:t>measObjectNR</w:t>
            </w:r>
            <w:proofErr w:type="spellEnd"/>
            <w:r w:rsidRPr="00962B3F">
              <w:rPr>
                <w:lang w:eastAsia="sv-SE"/>
              </w:rPr>
              <w:t xml:space="preserve"> having the same SSB frequency and subcarrier spacing.</w:t>
            </w:r>
          </w:p>
        </w:tc>
      </w:tr>
    </w:tbl>
    <w:p w14:paraId="75D6E808"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962B3F" w:rsidRDefault="00394471" w:rsidP="00964CC4">
            <w:pPr>
              <w:pStyle w:val="TAH"/>
              <w:rPr>
                <w:szCs w:val="22"/>
                <w:lang w:eastAsia="sv-SE"/>
              </w:rPr>
            </w:pPr>
            <w:r w:rsidRPr="00962B3F">
              <w:rPr>
                <w:i/>
                <w:szCs w:val="22"/>
                <w:lang w:eastAsia="sv-SE"/>
              </w:rPr>
              <w:lastRenderedPageBreak/>
              <w:t>RAN-</w:t>
            </w:r>
            <w:proofErr w:type="spellStart"/>
            <w:r w:rsidRPr="00962B3F">
              <w:rPr>
                <w:i/>
                <w:szCs w:val="22"/>
                <w:lang w:eastAsia="sv-SE"/>
              </w:rPr>
              <w:t>NotificationAreaInfo</w:t>
            </w:r>
            <w:proofErr w:type="spellEnd"/>
            <w:r w:rsidRPr="00962B3F">
              <w:rPr>
                <w:i/>
                <w:szCs w:val="22"/>
                <w:lang w:eastAsia="sv-SE"/>
              </w:rPr>
              <w:t xml:space="preserve"> </w:t>
            </w:r>
            <w:r w:rsidRPr="00962B3F">
              <w:rPr>
                <w:szCs w:val="22"/>
                <w:lang w:eastAsia="sv-SE"/>
              </w:rPr>
              <w:t>field descriptions</w:t>
            </w:r>
          </w:p>
        </w:tc>
      </w:tr>
      <w:tr w:rsidR="00F747EB" w:rsidRPr="00962B3F"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962B3F" w:rsidRDefault="00394471" w:rsidP="00964CC4">
            <w:pPr>
              <w:pStyle w:val="TAL"/>
              <w:rPr>
                <w:szCs w:val="22"/>
                <w:lang w:eastAsia="sv-SE"/>
              </w:rPr>
            </w:pPr>
            <w:proofErr w:type="spellStart"/>
            <w:r w:rsidRPr="00962B3F">
              <w:rPr>
                <w:b/>
                <w:i/>
                <w:szCs w:val="22"/>
                <w:lang w:eastAsia="sv-SE"/>
              </w:rPr>
              <w:t>cellList</w:t>
            </w:r>
            <w:proofErr w:type="spellEnd"/>
          </w:p>
          <w:p w14:paraId="10A5B5F6" w14:textId="77777777" w:rsidR="00394471" w:rsidRPr="00962B3F" w:rsidRDefault="00394471" w:rsidP="00964CC4">
            <w:pPr>
              <w:pStyle w:val="TAL"/>
              <w:rPr>
                <w:szCs w:val="22"/>
                <w:lang w:eastAsia="sv-SE"/>
              </w:rPr>
            </w:pPr>
            <w:r w:rsidRPr="00962B3F">
              <w:rPr>
                <w:szCs w:val="22"/>
                <w:lang w:eastAsia="sv-SE"/>
              </w:rPr>
              <w:t>A list of cells configured as RAN area.</w:t>
            </w:r>
          </w:p>
        </w:tc>
      </w:tr>
      <w:tr w:rsidR="00394471" w:rsidRPr="00962B3F"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962B3F" w:rsidRDefault="00394471" w:rsidP="00964CC4">
            <w:pPr>
              <w:pStyle w:val="TAL"/>
              <w:rPr>
                <w:szCs w:val="22"/>
                <w:lang w:eastAsia="sv-SE"/>
              </w:rPr>
            </w:pPr>
            <w:r w:rsidRPr="00962B3F">
              <w:rPr>
                <w:b/>
                <w:i/>
                <w:szCs w:val="22"/>
                <w:lang w:eastAsia="sv-SE"/>
              </w:rPr>
              <w:t>ran-</w:t>
            </w:r>
            <w:proofErr w:type="spellStart"/>
            <w:r w:rsidRPr="00962B3F">
              <w:rPr>
                <w:b/>
                <w:i/>
                <w:szCs w:val="22"/>
                <w:lang w:eastAsia="sv-SE"/>
              </w:rPr>
              <w:t>AreaConfigList</w:t>
            </w:r>
            <w:proofErr w:type="spellEnd"/>
          </w:p>
          <w:p w14:paraId="237917AF" w14:textId="77777777" w:rsidR="00394471" w:rsidRPr="00962B3F" w:rsidRDefault="00394471" w:rsidP="00964CC4">
            <w:pPr>
              <w:pStyle w:val="TAL"/>
              <w:rPr>
                <w:szCs w:val="22"/>
                <w:lang w:eastAsia="sv-SE"/>
              </w:rPr>
            </w:pPr>
            <w:r w:rsidRPr="00962B3F">
              <w:rPr>
                <w:szCs w:val="22"/>
                <w:lang w:eastAsia="sv-SE"/>
              </w:rPr>
              <w:t>A list of RAN area codes or RA code(s) as RAN area.</w:t>
            </w:r>
          </w:p>
        </w:tc>
      </w:tr>
    </w:tbl>
    <w:p w14:paraId="2C8AFD10"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962B3F" w:rsidRDefault="00394471" w:rsidP="00964CC4">
            <w:pPr>
              <w:pStyle w:val="TAH"/>
              <w:rPr>
                <w:szCs w:val="22"/>
                <w:lang w:eastAsia="sv-SE"/>
              </w:rPr>
            </w:pPr>
            <w:r w:rsidRPr="00962B3F">
              <w:rPr>
                <w:i/>
                <w:lang w:eastAsia="sv-SE"/>
              </w:rPr>
              <w:t>PLMN-RAN-</w:t>
            </w:r>
            <w:proofErr w:type="spellStart"/>
            <w:r w:rsidRPr="00962B3F">
              <w:rPr>
                <w:i/>
                <w:lang w:eastAsia="sv-SE"/>
              </w:rPr>
              <w:t>AreaConfig</w:t>
            </w:r>
            <w:proofErr w:type="spellEnd"/>
            <w:r w:rsidRPr="00962B3F">
              <w:rPr>
                <w:noProof/>
                <w:lang w:eastAsia="en-GB"/>
              </w:rPr>
              <w:t xml:space="preserve"> field descriptions</w:t>
            </w:r>
          </w:p>
        </w:tc>
      </w:tr>
      <w:tr w:rsidR="00F747EB" w:rsidRPr="00962B3F"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962B3F" w:rsidRDefault="00394471" w:rsidP="00964CC4">
            <w:pPr>
              <w:pStyle w:val="TAL"/>
              <w:rPr>
                <w:b/>
                <w:i/>
                <w:lang w:eastAsia="sv-SE"/>
              </w:rPr>
            </w:pPr>
            <w:proofErr w:type="spellStart"/>
            <w:r w:rsidRPr="00962B3F">
              <w:rPr>
                <w:b/>
                <w:i/>
                <w:lang w:eastAsia="sv-SE"/>
              </w:rPr>
              <w:t>plmn</w:t>
            </w:r>
            <w:proofErr w:type="spellEnd"/>
            <w:r w:rsidRPr="00962B3F">
              <w:rPr>
                <w:b/>
                <w:i/>
                <w:lang w:eastAsia="sv-SE"/>
              </w:rPr>
              <w:t>-Identity</w:t>
            </w:r>
          </w:p>
          <w:p w14:paraId="510D9C8A" w14:textId="1B5E6F4C" w:rsidR="00394471" w:rsidRPr="00962B3F" w:rsidRDefault="00394471" w:rsidP="00964CC4">
            <w:pPr>
              <w:pStyle w:val="TAL"/>
              <w:rPr>
                <w:noProof/>
                <w:lang w:eastAsia="ko-KR"/>
              </w:rPr>
            </w:pPr>
            <w:r w:rsidRPr="00962B3F">
              <w:rPr>
                <w:lang w:eastAsia="sv-SE"/>
              </w:rPr>
              <w:t xml:space="preserve">PLMN Identity to which the cells in </w:t>
            </w:r>
            <w:r w:rsidRPr="00962B3F">
              <w:rPr>
                <w:i/>
                <w:lang w:eastAsia="sv-SE"/>
              </w:rPr>
              <w:t>ran-Area</w:t>
            </w:r>
            <w:r w:rsidRPr="00962B3F">
              <w:rPr>
                <w:lang w:eastAsia="sv-SE"/>
              </w:rPr>
              <w:t xml:space="preserve"> belong. If the field is absent the UE </w:t>
            </w:r>
            <w:r w:rsidR="00342A63" w:rsidRPr="00962B3F">
              <w:rPr>
                <w:lang w:eastAsia="sv-SE"/>
              </w:rPr>
              <w:t xml:space="preserve">not in SNPN access mode </w:t>
            </w:r>
            <w:r w:rsidRPr="00962B3F">
              <w:rPr>
                <w:lang w:eastAsia="sv-SE"/>
              </w:rPr>
              <w:t>uses the ID of the registered PLMN.</w:t>
            </w:r>
            <w:r w:rsidR="00342A63" w:rsidRPr="00962B3F">
              <w:rPr>
                <w:lang w:eastAsia="sv-SE"/>
              </w:rPr>
              <w:t xml:space="preserve"> This field is not included for UE in SNPN access mode (for UE in SNPN access mode the </w:t>
            </w:r>
            <w:proofErr w:type="spellStart"/>
            <w:r w:rsidR="00342A63" w:rsidRPr="00962B3F">
              <w:rPr>
                <w:i/>
                <w:lang w:eastAsia="sv-SE"/>
              </w:rPr>
              <w:t>ran</w:t>
            </w:r>
            <w:proofErr w:type="spellEnd"/>
            <w:r w:rsidR="00342A63" w:rsidRPr="00962B3F">
              <w:rPr>
                <w:i/>
                <w:lang w:eastAsia="sv-SE"/>
              </w:rPr>
              <w:t>-Area</w:t>
            </w:r>
            <w:r w:rsidR="00342A63" w:rsidRPr="00962B3F">
              <w:rPr>
                <w:lang w:eastAsia="sv-SE"/>
              </w:rPr>
              <w:t xml:space="preserve"> always belongs to the registered SNPN).</w:t>
            </w:r>
          </w:p>
        </w:tc>
      </w:tr>
      <w:tr w:rsidR="00F747EB" w:rsidRPr="00962B3F"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962B3F" w:rsidRDefault="00394471" w:rsidP="00964CC4">
            <w:pPr>
              <w:pStyle w:val="TAL"/>
              <w:rPr>
                <w:noProof/>
                <w:lang w:eastAsia="ko-KR"/>
              </w:rPr>
            </w:pPr>
            <w:r w:rsidRPr="00962B3F">
              <w:rPr>
                <w:b/>
                <w:i/>
                <w:noProof/>
                <w:lang w:eastAsia="ko-KR"/>
              </w:rPr>
              <w:t>ran-AreaCodeList</w:t>
            </w:r>
          </w:p>
          <w:p w14:paraId="2CE84558" w14:textId="77777777" w:rsidR="00394471" w:rsidRPr="00962B3F" w:rsidRDefault="00394471" w:rsidP="00964CC4">
            <w:pPr>
              <w:pStyle w:val="TAL"/>
              <w:rPr>
                <w:noProof/>
                <w:lang w:eastAsia="ko-KR"/>
              </w:rPr>
            </w:pPr>
            <w:r w:rsidRPr="00962B3F">
              <w:rPr>
                <w:noProof/>
                <w:lang w:eastAsia="ko-KR"/>
              </w:rPr>
              <w:t>The total number of RAN-AreaCodes of all PLMNs does not exceed 32.</w:t>
            </w:r>
          </w:p>
        </w:tc>
      </w:tr>
      <w:tr w:rsidR="00394471" w:rsidRPr="00962B3F"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962B3F" w:rsidRDefault="00394471" w:rsidP="00964CC4">
            <w:pPr>
              <w:pStyle w:val="TAL"/>
              <w:rPr>
                <w:b/>
                <w:i/>
                <w:noProof/>
                <w:lang w:eastAsia="ko-KR"/>
              </w:rPr>
            </w:pPr>
            <w:r w:rsidRPr="00962B3F">
              <w:rPr>
                <w:b/>
                <w:i/>
                <w:noProof/>
                <w:lang w:eastAsia="ko-KR"/>
              </w:rPr>
              <w:t>ran-Area</w:t>
            </w:r>
          </w:p>
          <w:p w14:paraId="13D28033" w14:textId="77777777" w:rsidR="00394471" w:rsidRPr="00962B3F" w:rsidRDefault="00394471" w:rsidP="00964CC4">
            <w:pPr>
              <w:pStyle w:val="TAL"/>
              <w:rPr>
                <w:szCs w:val="22"/>
                <w:lang w:eastAsia="sv-SE"/>
              </w:rPr>
            </w:pPr>
            <w:r w:rsidRPr="00962B3F">
              <w:rPr>
                <w:lang w:eastAsia="sv-SE"/>
              </w:rPr>
              <w:t xml:space="preserve">Indicates </w:t>
            </w:r>
            <w:r w:rsidRPr="00962B3F">
              <w:rPr>
                <w:lang w:eastAsia="ko-KR"/>
              </w:rPr>
              <w:t>whether TA code(s) or RAN area code(s) are used for the RAN notification area</w:t>
            </w:r>
            <w:r w:rsidRPr="00962B3F">
              <w:rPr>
                <w:lang w:eastAsia="sv-SE"/>
              </w:rPr>
              <w:t>.</w:t>
            </w:r>
            <w:r w:rsidRPr="00962B3F">
              <w:rPr>
                <w:lang w:eastAsia="ko-KR"/>
              </w:rPr>
              <w:t xml:space="preserve"> The network uses only TA code(s) or both TA code(s) and RAN area code(s) to configure a UE.</w:t>
            </w:r>
            <w:r w:rsidRPr="00962B3F">
              <w:rPr>
                <w:lang w:eastAsia="sv-SE"/>
              </w:rPr>
              <w:t xml:space="preserve"> The t</w:t>
            </w:r>
            <w:r w:rsidRPr="00962B3F">
              <w:rPr>
                <w:lang w:eastAsia="ko-KR"/>
              </w:rPr>
              <w:t>otal number of TACs across all PLMNs does not exceed 16.</w:t>
            </w:r>
          </w:p>
        </w:tc>
      </w:tr>
    </w:tbl>
    <w:p w14:paraId="704FE422"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962B3F" w:rsidRDefault="00394471" w:rsidP="00964CC4">
            <w:pPr>
              <w:pStyle w:val="TAH"/>
              <w:rPr>
                <w:szCs w:val="22"/>
                <w:lang w:eastAsia="sv-SE"/>
              </w:rPr>
            </w:pPr>
            <w:r w:rsidRPr="00962B3F">
              <w:rPr>
                <w:i/>
                <w:szCs w:val="22"/>
                <w:lang w:eastAsia="sv-SE"/>
              </w:rPr>
              <w:t>PLMN-RAN-</w:t>
            </w:r>
            <w:proofErr w:type="spellStart"/>
            <w:r w:rsidRPr="00962B3F">
              <w:rPr>
                <w:i/>
                <w:szCs w:val="22"/>
                <w:lang w:eastAsia="sv-SE"/>
              </w:rPr>
              <w:t>AreaCell</w:t>
            </w:r>
            <w:proofErr w:type="spellEnd"/>
            <w:r w:rsidRPr="00962B3F">
              <w:rPr>
                <w:i/>
                <w:szCs w:val="22"/>
                <w:lang w:eastAsia="sv-SE"/>
              </w:rPr>
              <w:t xml:space="preserve"> </w:t>
            </w:r>
            <w:r w:rsidRPr="00962B3F">
              <w:rPr>
                <w:szCs w:val="22"/>
                <w:lang w:eastAsia="sv-SE"/>
              </w:rPr>
              <w:t>field descriptions</w:t>
            </w:r>
          </w:p>
        </w:tc>
      </w:tr>
      <w:tr w:rsidR="00F747EB" w:rsidRPr="00962B3F"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962B3F" w:rsidRDefault="00394471" w:rsidP="00964CC4">
            <w:pPr>
              <w:pStyle w:val="TAL"/>
              <w:rPr>
                <w:szCs w:val="22"/>
                <w:lang w:eastAsia="sv-SE"/>
              </w:rPr>
            </w:pPr>
            <w:proofErr w:type="spellStart"/>
            <w:r w:rsidRPr="00962B3F">
              <w:rPr>
                <w:b/>
                <w:i/>
                <w:szCs w:val="22"/>
                <w:lang w:eastAsia="sv-SE"/>
              </w:rPr>
              <w:t>plmn</w:t>
            </w:r>
            <w:proofErr w:type="spellEnd"/>
            <w:r w:rsidRPr="00962B3F">
              <w:rPr>
                <w:b/>
                <w:i/>
                <w:szCs w:val="22"/>
                <w:lang w:eastAsia="sv-SE"/>
              </w:rPr>
              <w:t>-Identity</w:t>
            </w:r>
          </w:p>
          <w:p w14:paraId="5C151F36" w14:textId="70086D5E" w:rsidR="00394471" w:rsidRPr="00962B3F" w:rsidRDefault="00394471" w:rsidP="00964CC4">
            <w:pPr>
              <w:pStyle w:val="TAL"/>
              <w:rPr>
                <w:szCs w:val="22"/>
                <w:lang w:eastAsia="sv-SE"/>
              </w:rPr>
            </w:pPr>
            <w:r w:rsidRPr="00962B3F">
              <w:rPr>
                <w:szCs w:val="22"/>
                <w:lang w:eastAsia="sv-SE"/>
              </w:rPr>
              <w:t xml:space="preserve">PLMN Identity to which the cells in </w:t>
            </w:r>
            <w:r w:rsidRPr="00962B3F">
              <w:rPr>
                <w:i/>
                <w:lang w:eastAsia="sv-SE"/>
              </w:rPr>
              <w:t>ran-</w:t>
            </w:r>
            <w:proofErr w:type="spellStart"/>
            <w:r w:rsidRPr="00962B3F">
              <w:rPr>
                <w:i/>
                <w:lang w:eastAsia="sv-SE"/>
              </w:rPr>
              <w:t>AreaCells</w:t>
            </w:r>
            <w:proofErr w:type="spellEnd"/>
            <w:r w:rsidRPr="00962B3F">
              <w:rPr>
                <w:szCs w:val="22"/>
                <w:lang w:eastAsia="sv-SE"/>
              </w:rPr>
              <w:t xml:space="preserve"> belong. If the field is absent the UE </w:t>
            </w:r>
            <w:r w:rsidR="00342A63" w:rsidRPr="00962B3F">
              <w:rPr>
                <w:szCs w:val="22"/>
                <w:lang w:eastAsia="sv-SE"/>
              </w:rPr>
              <w:t xml:space="preserve">not in SNPN access mode </w:t>
            </w:r>
            <w:r w:rsidRPr="00962B3F">
              <w:rPr>
                <w:szCs w:val="22"/>
                <w:lang w:eastAsia="sv-SE"/>
              </w:rPr>
              <w:t>uses the ID of the registered PLMN.</w:t>
            </w:r>
            <w:r w:rsidR="00342A63" w:rsidRPr="00962B3F">
              <w:rPr>
                <w:szCs w:val="22"/>
                <w:lang w:eastAsia="sv-SE"/>
              </w:rPr>
              <w:t xml:space="preserve"> This field is not included for UE in SNPN access mode (for UE in SNPN access mode the </w:t>
            </w:r>
            <w:proofErr w:type="spellStart"/>
            <w:r w:rsidR="00342A63" w:rsidRPr="00962B3F">
              <w:rPr>
                <w:i/>
                <w:szCs w:val="22"/>
                <w:lang w:eastAsia="sv-SE"/>
              </w:rPr>
              <w:t>ran</w:t>
            </w:r>
            <w:proofErr w:type="spellEnd"/>
            <w:r w:rsidR="00342A63" w:rsidRPr="00962B3F">
              <w:rPr>
                <w:i/>
                <w:szCs w:val="22"/>
                <w:lang w:eastAsia="sv-SE"/>
              </w:rPr>
              <w:t>-</w:t>
            </w:r>
            <w:proofErr w:type="spellStart"/>
            <w:r w:rsidR="00342A63" w:rsidRPr="00962B3F">
              <w:rPr>
                <w:i/>
                <w:szCs w:val="22"/>
                <w:lang w:eastAsia="sv-SE"/>
              </w:rPr>
              <w:t>AreaCells</w:t>
            </w:r>
            <w:proofErr w:type="spellEnd"/>
            <w:r w:rsidR="00342A63" w:rsidRPr="00962B3F">
              <w:rPr>
                <w:szCs w:val="22"/>
                <w:lang w:eastAsia="sv-SE"/>
              </w:rPr>
              <w:t xml:space="preserve"> always belongs to the registered SNPN).</w:t>
            </w:r>
          </w:p>
        </w:tc>
      </w:tr>
      <w:tr w:rsidR="000830BB" w:rsidRPr="00962B3F"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962B3F" w:rsidRDefault="00394471" w:rsidP="00964CC4">
            <w:pPr>
              <w:pStyle w:val="TAL"/>
              <w:rPr>
                <w:szCs w:val="22"/>
                <w:lang w:eastAsia="sv-SE"/>
              </w:rPr>
            </w:pPr>
            <w:r w:rsidRPr="00962B3F">
              <w:rPr>
                <w:b/>
                <w:i/>
                <w:szCs w:val="22"/>
                <w:lang w:eastAsia="sv-SE"/>
              </w:rPr>
              <w:t>ran-</w:t>
            </w:r>
            <w:proofErr w:type="spellStart"/>
            <w:r w:rsidRPr="00962B3F">
              <w:rPr>
                <w:b/>
                <w:i/>
                <w:szCs w:val="22"/>
                <w:lang w:eastAsia="sv-SE"/>
              </w:rPr>
              <w:t>AreaCells</w:t>
            </w:r>
            <w:proofErr w:type="spellEnd"/>
          </w:p>
          <w:p w14:paraId="0B014D5D" w14:textId="77777777" w:rsidR="00394471" w:rsidRPr="00962B3F" w:rsidRDefault="00394471" w:rsidP="00964CC4">
            <w:pPr>
              <w:pStyle w:val="TAL"/>
              <w:rPr>
                <w:szCs w:val="22"/>
                <w:lang w:eastAsia="sv-SE"/>
              </w:rPr>
            </w:pPr>
            <w:r w:rsidRPr="00962B3F">
              <w:rPr>
                <w:szCs w:val="22"/>
                <w:lang w:eastAsia="sv-SE"/>
              </w:rPr>
              <w:t>The total number of cells of all PLMNs does not exceed 32.</w:t>
            </w:r>
          </w:p>
        </w:tc>
      </w:tr>
    </w:tbl>
    <w:p w14:paraId="758C7FBB" w14:textId="621AD852"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962B3F" w:rsidRDefault="0070235D" w:rsidP="00771058">
            <w:pPr>
              <w:pStyle w:val="TAH"/>
              <w:rPr>
                <w:lang w:eastAsia="sv-SE"/>
              </w:rPr>
            </w:pPr>
            <w:r w:rsidRPr="00962B3F">
              <w:rPr>
                <w:bCs/>
                <w:i/>
                <w:iCs/>
                <w:lang w:eastAsia="sv-SE"/>
              </w:rPr>
              <w:t>SDT-</w:t>
            </w:r>
            <w:proofErr w:type="spellStart"/>
            <w:r w:rsidRPr="00962B3F">
              <w:rPr>
                <w:bCs/>
                <w:i/>
                <w:iCs/>
                <w:lang w:eastAsia="sv-SE"/>
              </w:rPr>
              <w:t>Config</w:t>
            </w:r>
            <w:proofErr w:type="spellEnd"/>
            <w:r w:rsidRPr="00962B3F">
              <w:rPr>
                <w:lang w:eastAsia="sv-SE"/>
              </w:rPr>
              <w:t xml:space="preserve"> field descriptions</w:t>
            </w:r>
          </w:p>
        </w:tc>
      </w:tr>
      <w:tr w:rsidR="00F747EB" w:rsidRPr="00962B3F"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962B3F" w:rsidRDefault="0070235D" w:rsidP="00771058">
            <w:pPr>
              <w:pStyle w:val="TAL"/>
              <w:rPr>
                <w:b/>
                <w:i/>
                <w:iCs/>
                <w:lang w:eastAsia="ko-KR"/>
              </w:rPr>
            </w:pPr>
            <w:proofErr w:type="spellStart"/>
            <w:r w:rsidRPr="00962B3F">
              <w:rPr>
                <w:b/>
                <w:i/>
                <w:iCs/>
                <w:lang w:eastAsia="ko-KR"/>
              </w:rPr>
              <w:t>sdt</w:t>
            </w:r>
            <w:proofErr w:type="spellEnd"/>
            <w:r w:rsidRPr="00962B3F">
              <w:rPr>
                <w:b/>
                <w:i/>
                <w:iCs/>
                <w:lang w:eastAsia="ko-KR"/>
              </w:rPr>
              <w:t>-DRB-</w:t>
            </w:r>
            <w:proofErr w:type="spellStart"/>
            <w:r w:rsidRPr="00962B3F">
              <w:rPr>
                <w:b/>
                <w:i/>
                <w:iCs/>
                <w:lang w:eastAsia="ko-KR"/>
              </w:rPr>
              <w:t>ContinueROHC</w:t>
            </w:r>
            <w:proofErr w:type="spellEnd"/>
          </w:p>
          <w:p w14:paraId="7A0394A8" w14:textId="2E2721E3" w:rsidR="0070235D" w:rsidRPr="00962B3F" w:rsidRDefault="0070235D" w:rsidP="00771058">
            <w:pPr>
              <w:pStyle w:val="TAL"/>
              <w:rPr>
                <w:b/>
                <w:i/>
                <w:noProof/>
                <w:lang w:eastAsia="ko-KR"/>
              </w:rPr>
            </w:pPr>
            <w:r w:rsidRPr="00962B3F">
              <w:rPr>
                <w:rFonts w:cs="Arial"/>
                <w:lang w:eastAsia="sv-SE"/>
              </w:rPr>
              <w:t xml:space="preserve">Indicates whether the PDCP entity </w:t>
            </w:r>
            <w:r w:rsidR="00B31420" w:rsidRPr="00962B3F">
              <w:rPr>
                <w:rFonts w:cs="Arial"/>
                <w:lang w:eastAsia="sv-SE"/>
              </w:rPr>
              <w:t xml:space="preserve">of </w:t>
            </w:r>
            <w:r w:rsidRPr="00962B3F">
              <w:rPr>
                <w:rFonts w:cs="Arial"/>
                <w:lang w:eastAsia="sv-SE"/>
              </w:rPr>
              <w:t xml:space="preserve">the radio bearers configured for SDT continues or resets the ROHC header compression protocol during PDCP re-establishment during SDT procedure, as specified in TS 38.323 [5]. Value </w:t>
            </w:r>
            <w:r w:rsidRPr="00962B3F">
              <w:rPr>
                <w:rFonts w:cs="Arial"/>
                <w:i/>
                <w:iCs/>
                <w:lang w:eastAsia="sv-SE"/>
              </w:rPr>
              <w:t>cell</w:t>
            </w:r>
            <w:r w:rsidRPr="00962B3F">
              <w:rPr>
                <w:rFonts w:cs="Arial"/>
                <w:lang w:eastAsia="sv-SE"/>
              </w:rPr>
              <w:t xml:space="preserve"> indicates that ROHC header compression continues when the UE resumes for SDT in the same cell as the </w:t>
            </w:r>
            <w:proofErr w:type="spellStart"/>
            <w:r w:rsidRPr="00962B3F">
              <w:rPr>
                <w:rFonts w:cs="Arial"/>
                <w:lang w:eastAsia="sv-SE"/>
              </w:rPr>
              <w:t>PCell</w:t>
            </w:r>
            <w:proofErr w:type="spellEnd"/>
            <w:r w:rsidRPr="00962B3F">
              <w:rPr>
                <w:rFonts w:cs="Arial"/>
                <w:lang w:eastAsia="sv-SE"/>
              </w:rPr>
              <w:t xml:space="preserve"> when the </w:t>
            </w:r>
            <w:proofErr w:type="spellStart"/>
            <w:r w:rsidRPr="00962B3F">
              <w:rPr>
                <w:rFonts w:cs="Arial"/>
                <w:lang w:eastAsia="sv-SE"/>
              </w:rPr>
              <w:t>RRCRelease</w:t>
            </w:r>
            <w:proofErr w:type="spellEnd"/>
            <w:r w:rsidRPr="00962B3F">
              <w:rPr>
                <w:rFonts w:cs="Arial"/>
                <w:lang w:eastAsia="sv-SE"/>
              </w:rPr>
              <w:t xml:space="preserve"> message </w:t>
            </w:r>
            <w:r w:rsidR="00B31420" w:rsidRPr="00962B3F">
              <w:rPr>
                <w:rFonts w:cs="Arial"/>
                <w:lang w:eastAsia="sv-SE"/>
              </w:rPr>
              <w:t xml:space="preserve">was </w:t>
            </w:r>
            <w:r w:rsidRPr="00962B3F">
              <w:rPr>
                <w:rFonts w:cs="Arial"/>
                <w:lang w:eastAsia="sv-SE"/>
              </w:rPr>
              <w:t xml:space="preserve">received. Value </w:t>
            </w:r>
            <w:proofErr w:type="spellStart"/>
            <w:r w:rsidRPr="00962B3F">
              <w:rPr>
                <w:rFonts w:cs="Arial"/>
                <w:i/>
                <w:iCs/>
                <w:lang w:eastAsia="sv-SE"/>
              </w:rPr>
              <w:t>rna</w:t>
            </w:r>
            <w:proofErr w:type="spellEnd"/>
            <w:r w:rsidRPr="00962B3F">
              <w:rPr>
                <w:rFonts w:cs="Arial"/>
                <w:lang w:eastAsia="sv-SE"/>
              </w:rPr>
              <w:t xml:space="preserve"> indicates that ROHC header compression continues when the UE resumes for SDT in a cell belonging to the same RNA as the </w:t>
            </w:r>
            <w:proofErr w:type="spellStart"/>
            <w:r w:rsidRPr="00962B3F">
              <w:rPr>
                <w:rFonts w:cs="Arial"/>
                <w:lang w:eastAsia="sv-SE"/>
              </w:rPr>
              <w:t>PCell</w:t>
            </w:r>
            <w:proofErr w:type="spellEnd"/>
            <w:r w:rsidRPr="00962B3F">
              <w:rPr>
                <w:rFonts w:cs="Arial"/>
                <w:lang w:eastAsia="sv-SE"/>
              </w:rPr>
              <w:t xml:space="preserve"> whe</w:t>
            </w:r>
            <w:r w:rsidR="00B31420" w:rsidRPr="00962B3F">
              <w:rPr>
                <w:rFonts w:cs="Arial"/>
                <w:lang w:eastAsia="sv-SE"/>
              </w:rPr>
              <w:t>re</w:t>
            </w:r>
            <w:r w:rsidRPr="00962B3F">
              <w:rPr>
                <w:rFonts w:cs="Arial"/>
                <w:lang w:eastAsia="sv-SE"/>
              </w:rPr>
              <w:t xml:space="preserve"> the </w:t>
            </w:r>
            <w:proofErr w:type="spellStart"/>
            <w:r w:rsidRPr="00962B3F">
              <w:rPr>
                <w:rFonts w:cs="Arial"/>
                <w:lang w:eastAsia="sv-SE"/>
              </w:rPr>
              <w:t>RRCRelease</w:t>
            </w:r>
            <w:proofErr w:type="spellEnd"/>
            <w:r w:rsidRPr="00962B3F">
              <w:rPr>
                <w:rFonts w:cs="Arial"/>
                <w:lang w:eastAsia="sv-SE"/>
              </w:rPr>
              <w:t xml:space="preserve"> message </w:t>
            </w:r>
            <w:r w:rsidR="00B31420" w:rsidRPr="00962B3F">
              <w:rPr>
                <w:rFonts w:cs="Arial"/>
                <w:lang w:eastAsia="sv-SE"/>
              </w:rPr>
              <w:t>was</w:t>
            </w:r>
            <w:r w:rsidRPr="00962B3F">
              <w:rPr>
                <w:rFonts w:cs="Arial"/>
                <w:lang w:eastAsia="sv-SE"/>
              </w:rPr>
              <w:t xml:space="preserve"> received. If the field is absent</w:t>
            </w:r>
            <w:r w:rsidR="00337B3E" w:rsidRPr="00962B3F">
              <w:rPr>
                <w:rFonts w:cs="Arial"/>
                <w:lang w:eastAsia="sv-SE"/>
              </w:rPr>
              <w:t>, the UE releases any stored value for this field and the</w:t>
            </w:r>
            <w:r w:rsidRPr="00962B3F">
              <w:rPr>
                <w:rFonts w:cs="Arial"/>
                <w:lang w:eastAsia="sv-SE"/>
              </w:rPr>
              <w:t xml:space="preserve"> PDCP entity </w:t>
            </w:r>
            <w:r w:rsidR="00337B3E" w:rsidRPr="00962B3F">
              <w:rPr>
                <w:rFonts w:cs="Arial"/>
                <w:lang w:eastAsia="sv-SE"/>
              </w:rPr>
              <w:t xml:space="preserve">of </w:t>
            </w:r>
            <w:r w:rsidRPr="00962B3F">
              <w:rPr>
                <w:rFonts w:cs="Arial"/>
                <w:lang w:eastAsia="sv-SE"/>
              </w:rPr>
              <w:t xml:space="preserve">the radio bearers configured for SDT </w:t>
            </w:r>
            <w:r w:rsidR="00337B3E" w:rsidRPr="00962B3F">
              <w:rPr>
                <w:rFonts w:cs="Arial"/>
                <w:lang w:eastAsia="sv-SE"/>
              </w:rPr>
              <w:t xml:space="preserve">always </w:t>
            </w:r>
            <w:r w:rsidRPr="00962B3F">
              <w:rPr>
                <w:rFonts w:cs="Arial"/>
                <w:lang w:eastAsia="sv-SE"/>
              </w:rPr>
              <w:t>reset</w:t>
            </w:r>
            <w:r w:rsidR="00337B3E" w:rsidRPr="00962B3F">
              <w:rPr>
                <w:rFonts w:cs="Arial"/>
                <w:lang w:eastAsia="sv-SE"/>
              </w:rPr>
              <w:t>s</w:t>
            </w:r>
            <w:r w:rsidRPr="00962B3F">
              <w:rPr>
                <w:rFonts w:cs="Arial"/>
                <w:lang w:eastAsia="sv-SE"/>
              </w:rPr>
              <w:t xml:space="preserve"> the ROHC header compression protocol during PDCP re-establishment </w:t>
            </w:r>
            <w:r w:rsidR="00337B3E" w:rsidRPr="00962B3F">
              <w:rPr>
                <w:rFonts w:cs="Arial"/>
                <w:lang w:eastAsia="sv-SE"/>
              </w:rPr>
              <w:t xml:space="preserve">when </w:t>
            </w:r>
            <w:r w:rsidRPr="00962B3F">
              <w:rPr>
                <w:rFonts w:cs="Arial"/>
                <w:lang w:eastAsia="sv-SE"/>
              </w:rPr>
              <w:t>SDT procedure</w:t>
            </w:r>
            <w:r w:rsidR="00337B3E" w:rsidRPr="00962B3F">
              <w:rPr>
                <w:rFonts w:cs="Arial"/>
                <w:lang w:eastAsia="sv-SE"/>
              </w:rPr>
              <w:t xml:space="preserve"> is initiated</w:t>
            </w:r>
            <w:r w:rsidRPr="00962B3F">
              <w:rPr>
                <w:rFonts w:cs="Arial"/>
                <w:lang w:eastAsia="sv-SE"/>
              </w:rPr>
              <w:t>, as specified in TS 38.323 [5].</w:t>
            </w:r>
          </w:p>
        </w:tc>
      </w:tr>
      <w:tr w:rsidR="00F747EB" w:rsidRPr="00962B3F"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962B3F" w:rsidRDefault="0070235D" w:rsidP="00771058">
            <w:pPr>
              <w:pStyle w:val="TAL"/>
              <w:rPr>
                <w:b/>
                <w:i/>
                <w:szCs w:val="22"/>
                <w:lang w:eastAsia="sv-SE"/>
              </w:rPr>
            </w:pPr>
            <w:proofErr w:type="spellStart"/>
            <w:r w:rsidRPr="00962B3F">
              <w:rPr>
                <w:b/>
                <w:i/>
                <w:szCs w:val="22"/>
                <w:lang w:eastAsia="sv-SE"/>
              </w:rPr>
              <w:t>sdt</w:t>
            </w:r>
            <w:proofErr w:type="spellEnd"/>
            <w:r w:rsidRPr="00962B3F">
              <w:rPr>
                <w:b/>
                <w:i/>
                <w:szCs w:val="22"/>
                <w:lang w:eastAsia="sv-SE"/>
              </w:rPr>
              <w:t>-DRB-List</w:t>
            </w:r>
          </w:p>
          <w:p w14:paraId="13DD7655" w14:textId="77777777" w:rsidR="0070235D" w:rsidRPr="00962B3F" w:rsidRDefault="0070235D" w:rsidP="00771058">
            <w:pPr>
              <w:pStyle w:val="TAL"/>
              <w:rPr>
                <w:i/>
                <w:lang w:eastAsia="sv-SE"/>
              </w:rPr>
            </w:pPr>
            <w:r w:rsidRPr="00962B3F">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962B3F"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962B3F" w:rsidRDefault="0070235D" w:rsidP="00771058">
            <w:pPr>
              <w:pStyle w:val="TAL"/>
              <w:rPr>
                <w:b/>
                <w:i/>
                <w:iCs/>
                <w:lang w:eastAsia="ko-KR"/>
              </w:rPr>
            </w:pPr>
            <w:r w:rsidRPr="00962B3F">
              <w:rPr>
                <w:b/>
                <w:i/>
                <w:iCs/>
                <w:lang w:eastAsia="ko-KR"/>
              </w:rPr>
              <w:t>sdt-SRB2-Indication</w:t>
            </w:r>
          </w:p>
          <w:p w14:paraId="48CEA56A" w14:textId="77777777" w:rsidR="0070235D" w:rsidRPr="00962B3F" w:rsidRDefault="0070235D" w:rsidP="00771058">
            <w:pPr>
              <w:pStyle w:val="TAL"/>
              <w:rPr>
                <w:szCs w:val="22"/>
                <w:lang w:eastAsia="sv-SE"/>
              </w:rPr>
            </w:pPr>
            <w:proofErr w:type="spellStart"/>
            <w:r w:rsidRPr="00962B3F">
              <w:rPr>
                <w:iCs/>
                <w:lang w:eastAsia="ko-KR"/>
              </w:rPr>
              <w:t>Indiates</w:t>
            </w:r>
            <w:proofErr w:type="spellEnd"/>
            <w:r w:rsidRPr="00962B3F">
              <w:rPr>
                <w:iCs/>
                <w:lang w:eastAsia="ko-KR"/>
              </w:rPr>
              <w:t xml:space="preserve"> whether SRB2 is configured for SDT or not.</w:t>
            </w:r>
          </w:p>
        </w:tc>
      </w:tr>
    </w:tbl>
    <w:p w14:paraId="5A81B38F"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962B3F" w:rsidRDefault="0070235D" w:rsidP="00771058">
            <w:pPr>
              <w:pStyle w:val="TAH"/>
              <w:rPr>
                <w:lang w:eastAsia="sv-SE"/>
              </w:rPr>
            </w:pPr>
            <w:r w:rsidRPr="00962B3F">
              <w:rPr>
                <w:bCs/>
                <w:i/>
                <w:iCs/>
                <w:lang w:eastAsia="sv-SE"/>
              </w:rPr>
              <w:lastRenderedPageBreak/>
              <w:t>SDT-MAC-PHY-CG-</w:t>
            </w:r>
            <w:proofErr w:type="spellStart"/>
            <w:r w:rsidRPr="00962B3F">
              <w:rPr>
                <w:bCs/>
                <w:i/>
                <w:iCs/>
                <w:lang w:eastAsia="sv-SE"/>
              </w:rPr>
              <w:t>Config</w:t>
            </w:r>
            <w:proofErr w:type="spellEnd"/>
            <w:r w:rsidRPr="00962B3F">
              <w:rPr>
                <w:lang w:eastAsia="sv-SE"/>
              </w:rPr>
              <w:t xml:space="preserve"> field descriptions</w:t>
            </w:r>
          </w:p>
        </w:tc>
      </w:tr>
      <w:tr w:rsidR="00F747EB" w:rsidRPr="00962B3F"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962B3F" w:rsidRDefault="00337B3E" w:rsidP="00337B3E">
            <w:pPr>
              <w:pStyle w:val="TAL"/>
              <w:rPr>
                <w:b/>
                <w:i/>
                <w:iCs/>
                <w:lang w:eastAsia="ko-KR"/>
              </w:rPr>
            </w:pPr>
            <w:r w:rsidRPr="00962B3F">
              <w:rPr>
                <w:b/>
                <w:i/>
                <w:iCs/>
                <w:lang w:eastAsia="ko-KR"/>
              </w:rPr>
              <w:t>cg-SDT-CS-RNTI</w:t>
            </w:r>
          </w:p>
          <w:p w14:paraId="28E3D35A" w14:textId="75927B5C" w:rsidR="00337B3E" w:rsidRPr="00962B3F" w:rsidRDefault="00337B3E" w:rsidP="00F747EB">
            <w:pPr>
              <w:pStyle w:val="TAL"/>
              <w:rPr>
                <w:lang w:eastAsia="sv-SE"/>
              </w:rPr>
            </w:pPr>
            <w:r w:rsidRPr="00962B3F">
              <w:rPr>
                <w:rFonts w:cs="Arial"/>
                <w:lang w:eastAsia="sv-SE"/>
              </w:rPr>
              <w:t>The CS-RNTI value for CG-SDT as specified in TS 38.321 [3].</w:t>
            </w:r>
          </w:p>
        </w:tc>
      </w:tr>
      <w:tr w:rsidR="00F747EB" w:rsidRPr="00962B3F"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962B3F" w:rsidRDefault="0070235D" w:rsidP="00771058">
            <w:pPr>
              <w:pStyle w:val="TAL"/>
              <w:rPr>
                <w:b/>
                <w:i/>
                <w:iCs/>
                <w:lang w:eastAsia="ko-KR"/>
              </w:rPr>
            </w:pPr>
            <w:r w:rsidRPr="00962B3F">
              <w:rPr>
                <w:b/>
                <w:i/>
                <w:iCs/>
                <w:lang w:eastAsia="ko-KR"/>
              </w:rPr>
              <w:t>cg-SDT-RSRP-</w:t>
            </w:r>
            <w:proofErr w:type="spellStart"/>
            <w:r w:rsidRPr="00962B3F">
              <w:rPr>
                <w:b/>
                <w:i/>
                <w:iCs/>
                <w:lang w:eastAsia="ko-KR"/>
              </w:rPr>
              <w:t>ThresholdSSB</w:t>
            </w:r>
            <w:proofErr w:type="spellEnd"/>
          </w:p>
          <w:p w14:paraId="55203619" w14:textId="77777777" w:rsidR="0070235D" w:rsidRPr="00962B3F" w:rsidRDefault="0070235D" w:rsidP="00771058">
            <w:pPr>
              <w:pStyle w:val="TAL"/>
              <w:rPr>
                <w:b/>
                <w:i/>
                <w:iCs/>
                <w:lang w:eastAsia="ko-KR"/>
              </w:rPr>
            </w:pPr>
            <w:r w:rsidRPr="00962B3F">
              <w:rPr>
                <w:rFonts w:cs="Arial"/>
                <w:lang w:eastAsia="sv-SE"/>
              </w:rPr>
              <w:t>An RSRP threshold configured for SSB selection for CG-SDT as specified in TS 38.321 [3].</w:t>
            </w:r>
          </w:p>
        </w:tc>
      </w:tr>
      <w:tr w:rsidR="00F747EB" w:rsidRPr="00962B3F"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962B3F" w:rsidRDefault="00337B3E" w:rsidP="00771058">
            <w:pPr>
              <w:pStyle w:val="TAL"/>
              <w:rPr>
                <w:b/>
                <w:i/>
                <w:iCs/>
                <w:lang w:eastAsia="ko-KR"/>
              </w:rPr>
            </w:pPr>
            <w:r w:rsidRPr="00962B3F">
              <w:rPr>
                <w:b/>
                <w:i/>
                <w:iCs/>
                <w:lang w:eastAsia="ko-KR"/>
              </w:rPr>
              <w:t>cg</w:t>
            </w:r>
            <w:r w:rsidR="0070235D" w:rsidRPr="00962B3F">
              <w:rPr>
                <w:b/>
                <w:i/>
                <w:iCs/>
                <w:lang w:eastAsia="ko-KR"/>
              </w:rPr>
              <w:t>-SDT-TA-</w:t>
            </w:r>
            <w:proofErr w:type="spellStart"/>
            <w:r w:rsidR="0070235D" w:rsidRPr="00962B3F">
              <w:rPr>
                <w:b/>
                <w:i/>
                <w:iCs/>
                <w:lang w:eastAsia="ko-KR"/>
              </w:rPr>
              <w:t>ValidationConfig</w:t>
            </w:r>
            <w:proofErr w:type="spellEnd"/>
          </w:p>
          <w:p w14:paraId="2BBCEBD9" w14:textId="3556AE36" w:rsidR="0070235D" w:rsidRPr="00962B3F" w:rsidRDefault="0070235D" w:rsidP="00771058">
            <w:pPr>
              <w:pStyle w:val="TAL"/>
              <w:rPr>
                <w:b/>
                <w:i/>
                <w:iCs/>
                <w:lang w:eastAsia="ko-KR"/>
              </w:rPr>
            </w:pPr>
            <w:r w:rsidRPr="00962B3F">
              <w:rPr>
                <w:rFonts w:cs="Arial"/>
                <w:lang w:eastAsia="sv-SE"/>
              </w:rPr>
              <w:t xml:space="preserve">Configuration for the RSRP based TA validation. If this </w:t>
            </w:r>
            <w:r w:rsidR="00337B3E" w:rsidRPr="00962B3F">
              <w:rPr>
                <w:rFonts w:cs="Arial"/>
                <w:lang w:eastAsia="sv-SE"/>
              </w:rPr>
              <w:t xml:space="preserve">field </w:t>
            </w:r>
            <w:r w:rsidRPr="00962B3F">
              <w:rPr>
                <w:rFonts w:cs="Arial"/>
                <w:lang w:eastAsia="sv-SE"/>
              </w:rPr>
              <w:t>is not configured, then the UE does not perform RSRP based TA validation.</w:t>
            </w:r>
          </w:p>
        </w:tc>
      </w:tr>
      <w:tr w:rsidR="0070235D" w:rsidRPr="00962B3F"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962B3F" w:rsidRDefault="0070235D" w:rsidP="00771058">
            <w:pPr>
              <w:pStyle w:val="TAL"/>
              <w:rPr>
                <w:b/>
                <w:i/>
                <w:iCs/>
                <w:lang w:eastAsia="ko-KR"/>
              </w:rPr>
            </w:pPr>
            <w:r w:rsidRPr="00962B3F">
              <w:rPr>
                <w:b/>
                <w:i/>
                <w:iCs/>
                <w:lang w:eastAsia="ko-KR"/>
              </w:rPr>
              <w:t>cg-SDT-</w:t>
            </w:r>
            <w:proofErr w:type="spellStart"/>
            <w:r w:rsidRPr="00962B3F">
              <w:rPr>
                <w:b/>
                <w:i/>
                <w:iCs/>
                <w:lang w:eastAsia="ko-KR"/>
              </w:rPr>
              <w:t>timeAlignmentTimer</w:t>
            </w:r>
            <w:proofErr w:type="spellEnd"/>
          </w:p>
          <w:p w14:paraId="4A65DB4B" w14:textId="77777777" w:rsidR="0070235D" w:rsidRPr="00962B3F" w:rsidRDefault="0070235D" w:rsidP="00771058">
            <w:pPr>
              <w:pStyle w:val="TAL"/>
              <w:rPr>
                <w:b/>
                <w:i/>
                <w:iCs/>
                <w:lang w:eastAsia="ko-KR"/>
              </w:rPr>
            </w:pPr>
            <w:r w:rsidRPr="00962B3F">
              <w:rPr>
                <w:rFonts w:cs="Arial"/>
                <w:lang w:eastAsia="sv-SE"/>
              </w:rPr>
              <w:t xml:space="preserve">TAT value for CG-SDT as specified in TS 38.321 [3]. The network always configures this when </w:t>
            </w:r>
            <w:proofErr w:type="spellStart"/>
            <w:r w:rsidRPr="00962B3F">
              <w:rPr>
                <w:i/>
                <w:iCs/>
              </w:rPr>
              <w:t>sdt</w:t>
            </w:r>
            <w:proofErr w:type="spellEnd"/>
            <w:r w:rsidRPr="00962B3F">
              <w:rPr>
                <w:i/>
                <w:iCs/>
              </w:rPr>
              <w:t>-MAC-PHY-CG-</w:t>
            </w:r>
            <w:proofErr w:type="spellStart"/>
            <w:r w:rsidRPr="00962B3F">
              <w:rPr>
                <w:i/>
                <w:iCs/>
              </w:rPr>
              <w:t>Config</w:t>
            </w:r>
            <w:proofErr w:type="spellEnd"/>
            <w:r w:rsidRPr="00962B3F">
              <w:rPr>
                <w:rFonts w:cs="Arial"/>
                <w:lang w:eastAsia="sv-SE"/>
              </w:rPr>
              <w:t xml:space="preserve"> is configured.</w:t>
            </w:r>
          </w:p>
        </w:tc>
      </w:tr>
    </w:tbl>
    <w:p w14:paraId="78D7FD3B" w14:textId="77777777" w:rsidR="0070235D" w:rsidRPr="00962B3F"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962B3F" w:rsidRDefault="0070235D" w:rsidP="00771058">
            <w:pPr>
              <w:pStyle w:val="TAH"/>
              <w:rPr>
                <w:lang w:eastAsia="sv-SE"/>
              </w:rPr>
            </w:pPr>
            <w:r w:rsidRPr="00962B3F">
              <w:rPr>
                <w:bCs/>
                <w:i/>
                <w:iCs/>
                <w:lang w:eastAsia="sv-SE"/>
              </w:rPr>
              <w:t>CG-SDT-TA-</w:t>
            </w:r>
            <w:proofErr w:type="spellStart"/>
            <w:r w:rsidRPr="00962B3F">
              <w:rPr>
                <w:bCs/>
                <w:i/>
                <w:iCs/>
                <w:lang w:eastAsia="sv-SE"/>
              </w:rPr>
              <w:t>ValidationConfig</w:t>
            </w:r>
            <w:proofErr w:type="spellEnd"/>
            <w:r w:rsidRPr="00962B3F">
              <w:rPr>
                <w:lang w:eastAsia="sv-SE"/>
              </w:rPr>
              <w:t xml:space="preserve"> field descriptions</w:t>
            </w:r>
          </w:p>
        </w:tc>
      </w:tr>
      <w:tr w:rsidR="0070235D" w:rsidRPr="00962B3F"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962B3F" w:rsidRDefault="0070235D" w:rsidP="00771058">
            <w:pPr>
              <w:pStyle w:val="TAL"/>
              <w:rPr>
                <w:b/>
                <w:i/>
                <w:iCs/>
                <w:lang w:eastAsia="ko-KR"/>
              </w:rPr>
            </w:pPr>
            <w:r w:rsidRPr="00962B3F">
              <w:rPr>
                <w:b/>
                <w:i/>
                <w:iCs/>
                <w:lang w:eastAsia="ko-KR"/>
              </w:rPr>
              <w:t>cg-SDT-RSRP-</w:t>
            </w:r>
            <w:proofErr w:type="spellStart"/>
            <w:r w:rsidRPr="00962B3F">
              <w:rPr>
                <w:b/>
                <w:i/>
                <w:iCs/>
                <w:lang w:eastAsia="ko-KR"/>
              </w:rPr>
              <w:t>ChangeThreshold</w:t>
            </w:r>
            <w:proofErr w:type="spellEnd"/>
          </w:p>
          <w:p w14:paraId="2CCC6F74" w14:textId="454C6B34" w:rsidR="0070235D" w:rsidRPr="00962B3F" w:rsidRDefault="0070235D" w:rsidP="00771058">
            <w:pPr>
              <w:pStyle w:val="TAL"/>
              <w:rPr>
                <w:b/>
                <w:i/>
                <w:iCs/>
                <w:lang w:eastAsia="ko-KR"/>
              </w:rPr>
            </w:pPr>
            <w:r w:rsidRPr="00962B3F">
              <w:rPr>
                <w:rFonts w:cs="Arial"/>
                <w:lang w:eastAsia="sv-SE"/>
              </w:rPr>
              <w:t>The RSRP threshold for TA validation for CG-SDT as specified in TS 38.321 [3].</w:t>
            </w:r>
            <w:r w:rsidR="00337B3E" w:rsidRPr="00962B3F">
              <w:rPr>
                <w:rFonts w:cs="Arial"/>
                <w:lang w:eastAsia="sv-SE"/>
              </w:rPr>
              <w:t xml:space="preserve"> Value </w:t>
            </w:r>
            <w:r w:rsidR="00337B3E" w:rsidRPr="00962B3F">
              <w:rPr>
                <w:rFonts w:cs="Arial"/>
                <w:i/>
                <w:iCs/>
                <w:lang w:eastAsia="sv-SE"/>
              </w:rPr>
              <w:t>dB2</w:t>
            </w:r>
            <w:r w:rsidR="00337B3E" w:rsidRPr="00962B3F">
              <w:rPr>
                <w:rFonts w:cs="Arial"/>
                <w:lang w:eastAsia="sv-SE"/>
              </w:rPr>
              <w:t xml:space="preserve"> corresponds to 2 </w:t>
            </w:r>
            <w:proofErr w:type="gramStart"/>
            <w:r w:rsidR="00337B3E" w:rsidRPr="00962B3F">
              <w:rPr>
                <w:rFonts w:cs="Arial"/>
                <w:lang w:eastAsia="sv-SE"/>
              </w:rPr>
              <w:t>dB,</w:t>
            </w:r>
            <w:proofErr w:type="gramEnd"/>
            <w:r w:rsidR="00337B3E" w:rsidRPr="00962B3F">
              <w:rPr>
                <w:rFonts w:cs="Arial"/>
                <w:lang w:eastAsia="sv-SE"/>
              </w:rPr>
              <w:t xml:space="preserve"> value </w:t>
            </w:r>
            <w:r w:rsidR="00337B3E" w:rsidRPr="00962B3F">
              <w:rPr>
                <w:rFonts w:cs="Arial"/>
                <w:i/>
                <w:iCs/>
                <w:lang w:eastAsia="sv-SE"/>
              </w:rPr>
              <w:t>dB4</w:t>
            </w:r>
            <w:r w:rsidR="00337B3E" w:rsidRPr="00962B3F">
              <w:rPr>
                <w:rFonts w:cs="Arial"/>
                <w:lang w:eastAsia="sv-SE"/>
              </w:rPr>
              <w:t xml:space="preserve"> corresponds to 4 dB and so on.</w:t>
            </w:r>
          </w:p>
        </w:tc>
      </w:tr>
    </w:tbl>
    <w:p w14:paraId="2CD04261" w14:textId="77777777" w:rsidR="0064192E" w:rsidRPr="00962B3F"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962B3F" w:rsidRDefault="0064192E" w:rsidP="000830BB">
            <w:pPr>
              <w:pStyle w:val="TAH"/>
              <w:rPr>
                <w:lang w:eastAsia="sv-SE"/>
              </w:rPr>
            </w:pPr>
            <w:r w:rsidRPr="00962B3F">
              <w:rPr>
                <w:i/>
                <w:iCs/>
                <w:lang w:eastAsia="sv-SE"/>
              </w:rPr>
              <w:t>SRS-</w:t>
            </w:r>
            <w:proofErr w:type="spellStart"/>
            <w:r w:rsidRPr="00962B3F">
              <w:rPr>
                <w:i/>
                <w:iCs/>
                <w:lang w:eastAsia="sv-SE"/>
              </w:rPr>
              <w:t>PosRRC</w:t>
            </w:r>
            <w:proofErr w:type="spellEnd"/>
            <w:r w:rsidRPr="00962B3F">
              <w:rPr>
                <w:i/>
                <w:iCs/>
                <w:lang w:eastAsia="sv-SE"/>
              </w:rPr>
              <w:t>-</w:t>
            </w:r>
            <w:proofErr w:type="spellStart"/>
            <w:r w:rsidRPr="00962B3F">
              <w:rPr>
                <w:i/>
                <w:iCs/>
                <w:lang w:eastAsia="sv-SE"/>
              </w:rPr>
              <w:t>InactiveConfig</w:t>
            </w:r>
            <w:proofErr w:type="spellEnd"/>
            <w:r w:rsidRPr="00962B3F">
              <w:rPr>
                <w:lang w:eastAsia="sv-SE"/>
              </w:rPr>
              <w:t xml:space="preserve"> field descriptions</w:t>
            </w:r>
          </w:p>
        </w:tc>
      </w:tr>
      <w:tr w:rsidR="00F747EB" w:rsidRPr="00962B3F" w14:paraId="69C73C00" w14:textId="77777777" w:rsidTr="00AE4B67">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962B3F" w:rsidRDefault="00893D04" w:rsidP="00AE4B67">
            <w:pPr>
              <w:pStyle w:val="TAL"/>
              <w:rPr>
                <w:b/>
                <w:i/>
                <w:lang w:eastAsia="sv-SE"/>
              </w:rPr>
            </w:pPr>
            <w:proofErr w:type="spellStart"/>
            <w:r w:rsidRPr="00962B3F">
              <w:rPr>
                <w:b/>
                <w:i/>
                <w:lang w:eastAsia="sv-SE"/>
              </w:rPr>
              <w:t>bwp</w:t>
            </w:r>
            <w:proofErr w:type="spellEnd"/>
            <w:r w:rsidRPr="00962B3F">
              <w:rPr>
                <w:b/>
                <w:i/>
                <w:lang w:eastAsia="sv-SE"/>
              </w:rPr>
              <w:t>-NUL</w:t>
            </w:r>
          </w:p>
          <w:p w14:paraId="30F60915" w14:textId="77777777" w:rsidR="00893D04" w:rsidRPr="00962B3F" w:rsidRDefault="00893D04" w:rsidP="00AE4B67">
            <w:pPr>
              <w:pStyle w:val="TAL"/>
              <w:rPr>
                <w:b/>
                <w:i/>
                <w:lang w:eastAsia="sv-SE"/>
              </w:rPr>
            </w:pPr>
            <w:r w:rsidRPr="00962B3F">
              <w:rPr>
                <w:lang w:eastAsia="sv-SE"/>
              </w:rPr>
              <w:t xml:space="preserve">BWP configuration for SRS for Positioning during the RRC_INACTIVE state in Normal Uplink Carrier.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962B3F" w:rsidRDefault="0064192E" w:rsidP="00771058">
            <w:pPr>
              <w:pStyle w:val="TAL"/>
              <w:rPr>
                <w:b/>
                <w:i/>
                <w:lang w:eastAsia="sv-SE"/>
              </w:rPr>
            </w:pPr>
            <w:proofErr w:type="spellStart"/>
            <w:r w:rsidRPr="00962B3F">
              <w:rPr>
                <w:b/>
                <w:i/>
                <w:lang w:eastAsia="sv-SE"/>
              </w:rPr>
              <w:t>bwp</w:t>
            </w:r>
            <w:proofErr w:type="spellEnd"/>
            <w:r w:rsidR="00893D04" w:rsidRPr="00962B3F">
              <w:rPr>
                <w:b/>
                <w:i/>
                <w:lang w:eastAsia="sv-SE"/>
              </w:rPr>
              <w:t>-SUL</w:t>
            </w:r>
          </w:p>
          <w:p w14:paraId="44072264" w14:textId="7F746EE6" w:rsidR="0064192E" w:rsidRPr="00962B3F" w:rsidRDefault="0064192E" w:rsidP="00771058">
            <w:pPr>
              <w:pStyle w:val="TAL"/>
              <w:rPr>
                <w:lang w:eastAsia="sv-SE"/>
              </w:rPr>
            </w:pPr>
            <w:r w:rsidRPr="00962B3F">
              <w:rPr>
                <w:lang w:eastAsia="sv-SE"/>
              </w:rPr>
              <w:t>BWP configuration for SRS for Positioning during the RRC_INACTIVE state</w:t>
            </w:r>
            <w:r w:rsidR="00893D04" w:rsidRPr="00962B3F">
              <w:rPr>
                <w:lang w:eastAsia="sv-SE"/>
              </w:rPr>
              <w:t xml:space="preserve"> in Supplementary Uplink Carrier</w:t>
            </w:r>
            <w:r w:rsidRPr="00962B3F">
              <w:rPr>
                <w:lang w:eastAsia="sv-SE"/>
              </w:rPr>
              <w:t xml:space="preserve">. If the field is absent </w:t>
            </w:r>
            <w:r w:rsidRPr="00962B3F">
              <w:rPr>
                <w:lang w:eastAsia="zh-CN"/>
              </w:rPr>
              <w:t>UE is configured with an SRS for Positioning associated with the initial UL BWP and transmitted, during the RRC_INACTIVE state, inside the initial UL BWP with the same CP and SCS as configured for initial UL BWP.</w:t>
            </w:r>
          </w:p>
        </w:tc>
      </w:tr>
      <w:tr w:rsidR="00F747EB" w:rsidRPr="00962B3F"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2A7AD450" w:rsidR="00893D04" w:rsidRPr="00962B3F" w:rsidRDefault="00893D04" w:rsidP="00893D04">
            <w:pPr>
              <w:pStyle w:val="TAL"/>
              <w:rPr>
                <w:rFonts w:cs="Arial"/>
                <w:b/>
                <w:i/>
                <w:szCs w:val="18"/>
              </w:rPr>
            </w:pPr>
            <w:proofErr w:type="spellStart"/>
            <w:r w:rsidRPr="00962B3F">
              <w:rPr>
                <w:rFonts w:eastAsia="等线" w:cs="Arial"/>
                <w:b/>
                <w:i/>
                <w:szCs w:val="18"/>
              </w:rPr>
              <w:t>inactivePosSRS</w:t>
            </w:r>
            <w:proofErr w:type="spellEnd"/>
            <w:r w:rsidRPr="00962B3F">
              <w:rPr>
                <w:rFonts w:eastAsia="等线" w:cs="Arial"/>
                <w:b/>
                <w:i/>
                <w:szCs w:val="18"/>
              </w:rPr>
              <w:t>-RSRP-</w:t>
            </w:r>
            <w:proofErr w:type="spellStart"/>
            <w:r w:rsidRPr="00962B3F">
              <w:rPr>
                <w:rFonts w:cs="Arial"/>
                <w:b/>
                <w:i/>
                <w:szCs w:val="18"/>
              </w:rPr>
              <w:t>changeThreshold</w:t>
            </w:r>
            <w:proofErr w:type="spellEnd"/>
          </w:p>
          <w:p w14:paraId="7A6A728F" w14:textId="5653ADFB" w:rsidR="00893D04" w:rsidRPr="00962B3F" w:rsidRDefault="00893D04" w:rsidP="00893D04">
            <w:pPr>
              <w:pStyle w:val="TAL"/>
              <w:rPr>
                <w:rFonts w:cs="Arial"/>
                <w:szCs w:val="18"/>
                <w:lang w:eastAsia="sv-SE"/>
              </w:rPr>
            </w:pPr>
            <w:r w:rsidRPr="00962B3F">
              <w:rPr>
                <w:rFonts w:eastAsia="等线" w:cs="Arial"/>
                <w:szCs w:val="18"/>
              </w:rPr>
              <w:t xml:space="preserve">RSRP threshold for the increase/decrease of RSRP for time alignment validation </w:t>
            </w:r>
            <w:r w:rsidRPr="00962B3F">
              <w:rPr>
                <w:iCs/>
                <w:lang w:eastAsia="ko-KR"/>
              </w:rPr>
              <w:t>as specified in TS 38.321 [3].</w:t>
            </w:r>
          </w:p>
        </w:tc>
      </w:tr>
      <w:tr w:rsidR="00F747EB" w:rsidRPr="00962B3F"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962B3F" w:rsidRDefault="00893D04" w:rsidP="00893D04">
            <w:pPr>
              <w:pStyle w:val="TAL"/>
              <w:rPr>
                <w:b/>
                <w:i/>
                <w:iCs/>
                <w:lang w:eastAsia="ko-KR"/>
              </w:rPr>
            </w:pPr>
            <w:proofErr w:type="spellStart"/>
            <w:r w:rsidRPr="00962B3F">
              <w:rPr>
                <w:b/>
                <w:bCs/>
                <w:i/>
              </w:rPr>
              <w:t>inactivePosSRS-TimeAlignmentTimer</w:t>
            </w:r>
            <w:proofErr w:type="spellEnd"/>
          </w:p>
          <w:p w14:paraId="59CD5282" w14:textId="4DBCDF29" w:rsidR="00893D04" w:rsidRPr="00962B3F" w:rsidRDefault="00893D04" w:rsidP="00893D04">
            <w:pPr>
              <w:pStyle w:val="TAL"/>
              <w:rPr>
                <w:lang w:eastAsia="ko-KR"/>
              </w:rPr>
            </w:pPr>
            <w:r w:rsidRPr="00962B3F">
              <w:rPr>
                <w:iCs/>
                <w:lang w:eastAsia="ko-KR"/>
              </w:rPr>
              <w:t>TAT value for SRS for positioning transmission during RRC_INACTIVE State as specified in TS 38.321 [3].</w:t>
            </w:r>
          </w:p>
        </w:tc>
      </w:tr>
      <w:tr w:rsidR="00F747EB" w:rsidRPr="00962B3F"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7777777" w:rsidR="00893D04" w:rsidRPr="00962B3F" w:rsidRDefault="00893D04" w:rsidP="00AE4B67">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-NUL</w:t>
            </w:r>
          </w:p>
          <w:p w14:paraId="01225808" w14:textId="61C9FC0A" w:rsidR="00893D04" w:rsidRPr="00962B3F" w:rsidRDefault="00893D04" w:rsidP="00AE4B67">
            <w:pPr>
              <w:pStyle w:val="TAL"/>
              <w:rPr>
                <w:iCs/>
              </w:rPr>
            </w:pPr>
            <w:r w:rsidRPr="00962B3F">
              <w:rPr>
                <w:iCs/>
              </w:rPr>
              <w:t>SRS for Positioning configuration in RRC_INACTIVE state in Normal Uplink Carrier.</w:t>
            </w:r>
          </w:p>
        </w:tc>
      </w:tr>
      <w:tr w:rsidR="00F747EB" w:rsidRPr="00962B3F"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77777777" w:rsidR="00893D04" w:rsidRPr="00962B3F" w:rsidRDefault="00893D04" w:rsidP="00AE4B67">
            <w:pPr>
              <w:pStyle w:val="TAL"/>
              <w:rPr>
                <w:b/>
                <w:bCs/>
                <w:i/>
              </w:rPr>
            </w:pPr>
            <w:proofErr w:type="spellStart"/>
            <w:r w:rsidRPr="00962B3F">
              <w:rPr>
                <w:b/>
                <w:bCs/>
                <w:i/>
              </w:rPr>
              <w:t>srs</w:t>
            </w:r>
            <w:proofErr w:type="spellEnd"/>
            <w:r w:rsidRPr="00962B3F">
              <w:rPr>
                <w:b/>
                <w:bCs/>
                <w:i/>
              </w:rPr>
              <w:t>-</w:t>
            </w:r>
            <w:proofErr w:type="spellStart"/>
            <w:r w:rsidRPr="00962B3F">
              <w:rPr>
                <w:b/>
                <w:bCs/>
                <w:i/>
              </w:rPr>
              <w:t>PosConfig</w:t>
            </w:r>
            <w:proofErr w:type="spellEnd"/>
            <w:r w:rsidRPr="00962B3F">
              <w:rPr>
                <w:b/>
                <w:bCs/>
                <w:i/>
              </w:rPr>
              <w:t>-SUL</w:t>
            </w:r>
          </w:p>
          <w:p w14:paraId="353B11EC" w14:textId="1CD6E4CD" w:rsidR="00893D04" w:rsidRPr="00962B3F" w:rsidRDefault="00893D04" w:rsidP="00AE4B67">
            <w:pPr>
              <w:pStyle w:val="TAL"/>
              <w:rPr>
                <w:iCs/>
              </w:rPr>
            </w:pPr>
            <w:r w:rsidRPr="00962B3F">
              <w:rPr>
                <w:iCs/>
              </w:rPr>
              <w:t>SRS for Positioning configuration in RRC_INACTIVE state in Supplementary Uplink Carrier.</w:t>
            </w:r>
          </w:p>
        </w:tc>
      </w:tr>
    </w:tbl>
    <w:p w14:paraId="584A91E8" w14:textId="77777777" w:rsidR="0064192E" w:rsidRPr="00962B3F"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F747EB" w:rsidRPr="00962B3F" w14:paraId="5696ADF6"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2A0D2D7C" w14:textId="77777777" w:rsidR="00394471" w:rsidRPr="00962B3F" w:rsidRDefault="00394471" w:rsidP="00964CC4">
            <w:pPr>
              <w:pStyle w:val="TAH"/>
              <w:rPr>
                <w:lang w:eastAsia="sv-SE"/>
              </w:rPr>
            </w:pPr>
            <w:proofErr w:type="spellStart"/>
            <w:r w:rsidRPr="00962B3F">
              <w:rPr>
                <w:bCs/>
                <w:i/>
                <w:iCs/>
                <w:lang w:eastAsia="sv-SE"/>
              </w:rPr>
              <w:lastRenderedPageBreak/>
              <w:t>SuspendConfig</w:t>
            </w:r>
            <w:proofErr w:type="spellEnd"/>
            <w:r w:rsidRPr="00962B3F">
              <w:rPr>
                <w:lang w:eastAsia="sv-SE"/>
              </w:rPr>
              <w:t xml:space="preserve"> field descriptions</w:t>
            </w:r>
          </w:p>
        </w:tc>
      </w:tr>
      <w:tr w:rsidR="00F747EB" w:rsidRPr="00962B3F" w14:paraId="730F2F52" w14:textId="77777777" w:rsidTr="00CD6E06">
        <w:trPr>
          <w:gridAfter w:val="1"/>
          <w:wAfter w:w="112" w:type="dxa"/>
        </w:trPr>
        <w:tc>
          <w:tcPr>
            <w:tcW w:w="14061" w:type="dxa"/>
            <w:tcBorders>
              <w:top w:val="single" w:sz="4" w:space="0" w:color="auto"/>
              <w:left w:val="single" w:sz="4" w:space="0" w:color="auto"/>
              <w:bottom w:val="single" w:sz="4" w:space="0" w:color="auto"/>
              <w:right w:val="single" w:sz="4" w:space="0" w:color="auto"/>
            </w:tcBorders>
          </w:tcPr>
          <w:p w14:paraId="1A4293D0" w14:textId="77777777" w:rsidR="00CD6E06" w:rsidRPr="00962B3F" w:rsidRDefault="00CD6E06" w:rsidP="00771058">
            <w:pPr>
              <w:pStyle w:val="TAL"/>
              <w:rPr>
                <w:b/>
                <w:i/>
                <w:iCs/>
                <w:lang w:eastAsia="ko-KR"/>
              </w:rPr>
            </w:pPr>
            <w:r w:rsidRPr="00962B3F">
              <w:rPr>
                <w:b/>
                <w:i/>
                <w:iCs/>
                <w:lang w:eastAsia="ko-KR"/>
              </w:rPr>
              <w:t>ran-</w:t>
            </w:r>
            <w:proofErr w:type="spellStart"/>
            <w:r w:rsidRPr="00962B3F">
              <w:rPr>
                <w:b/>
                <w:i/>
                <w:iCs/>
                <w:lang w:eastAsia="ko-KR"/>
              </w:rPr>
              <w:t>ExtendedPagingCycle</w:t>
            </w:r>
            <w:proofErr w:type="spellEnd"/>
          </w:p>
          <w:p w14:paraId="072D61D7" w14:textId="7B1445CA" w:rsidR="00CD6E06" w:rsidRPr="00962B3F" w:rsidRDefault="00CD6E06" w:rsidP="00771058">
            <w:pPr>
              <w:pStyle w:val="TAL"/>
              <w:rPr>
                <w:b/>
                <w:i/>
                <w:szCs w:val="22"/>
                <w:lang w:eastAsia="sv-SE"/>
              </w:rPr>
            </w:pPr>
            <w:r w:rsidRPr="00962B3F">
              <w:t>The extended DRX (</w:t>
            </w:r>
            <w:proofErr w:type="spellStart"/>
            <w:r w:rsidRPr="00962B3F">
              <w:t>eDRX</w:t>
            </w:r>
            <w:proofErr w:type="spellEnd"/>
            <w:r w:rsidRPr="00962B3F">
              <w:t>) cycle for RAN-initiated paging to be applied by the UE.</w:t>
            </w:r>
            <w:r w:rsidRPr="00962B3F">
              <w:rPr>
                <w:iCs/>
                <w:lang w:eastAsia="ko-KR"/>
              </w:rPr>
              <w:t xml:space="preserve"> Value </w:t>
            </w:r>
            <w:r w:rsidRPr="00962B3F">
              <w:rPr>
                <w:i/>
                <w:iCs/>
                <w:lang w:eastAsia="ko-KR"/>
              </w:rPr>
              <w:t>rf256</w:t>
            </w:r>
            <w:r w:rsidRPr="00962B3F">
              <w:rPr>
                <w:iCs/>
                <w:lang w:eastAsia="ko-KR"/>
              </w:rPr>
              <w:t xml:space="preserve"> corresponds to 256 radio </w:t>
            </w:r>
            <w:proofErr w:type="gramStart"/>
            <w:r w:rsidRPr="00962B3F">
              <w:rPr>
                <w:iCs/>
                <w:lang w:eastAsia="ko-KR"/>
              </w:rPr>
              <w:t>frames,</w:t>
            </w:r>
            <w:proofErr w:type="gramEnd"/>
            <w:r w:rsidRPr="00962B3F">
              <w:rPr>
                <w:iCs/>
                <w:lang w:eastAsia="ko-KR"/>
              </w:rPr>
              <w:t xml:space="preserve"> value </w:t>
            </w:r>
            <w:r w:rsidRPr="00962B3F">
              <w:rPr>
                <w:i/>
                <w:iCs/>
                <w:lang w:eastAsia="ko-KR"/>
              </w:rPr>
              <w:t>rf512</w:t>
            </w:r>
            <w:r w:rsidRPr="00962B3F">
              <w:rPr>
                <w:iCs/>
                <w:lang w:eastAsia="ko-KR"/>
              </w:rPr>
              <w:t xml:space="preserve"> corresponds to 512 radio frames and so on. Value of the field indicates an </w:t>
            </w:r>
            <w:proofErr w:type="spellStart"/>
            <w:r w:rsidRPr="00962B3F">
              <w:rPr>
                <w:iCs/>
                <w:lang w:eastAsia="ko-KR"/>
              </w:rPr>
              <w:t>eDRX</w:t>
            </w:r>
            <w:proofErr w:type="spellEnd"/>
            <w:r w:rsidRPr="00962B3F">
              <w:rPr>
                <w:iCs/>
                <w:lang w:eastAsia="ko-KR"/>
              </w:rPr>
              <w:t xml:space="preserve"> cycle which is shorter or equal to the IDLE mode </w:t>
            </w:r>
            <w:proofErr w:type="spellStart"/>
            <w:r w:rsidRPr="00962B3F">
              <w:rPr>
                <w:iCs/>
                <w:lang w:eastAsia="ko-KR"/>
              </w:rPr>
              <w:t>eDRX</w:t>
            </w:r>
            <w:proofErr w:type="spellEnd"/>
            <w:r w:rsidRPr="00962B3F">
              <w:rPr>
                <w:iCs/>
                <w:lang w:eastAsia="ko-KR"/>
              </w:rPr>
              <w:t xml:space="preserve"> cycle configured for the UE.</w:t>
            </w:r>
          </w:p>
        </w:tc>
      </w:tr>
      <w:tr w:rsidR="00F747EB" w:rsidRPr="00962B3F" w14:paraId="423D14F4"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6D9C8DE2" w14:textId="77777777" w:rsidR="00394471" w:rsidRPr="00962B3F" w:rsidRDefault="00394471" w:rsidP="00964CC4">
            <w:pPr>
              <w:pStyle w:val="TAL"/>
              <w:rPr>
                <w:b/>
                <w:i/>
                <w:szCs w:val="22"/>
                <w:lang w:eastAsia="sv-SE"/>
              </w:rPr>
            </w:pPr>
            <w:r w:rsidRPr="00962B3F">
              <w:rPr>
                <w:b/>
                <w:i/>
                <w:szCs w:val="22"/>
                <w:lang w:eastAsia="sv-SE"/>
              </w:rPr>
              <w:t>ran-</w:t>
            </w:r>
            <w:proofErr w:type="spellStart"/>
            <w:r w:rsidRPr="00962B3F">
              <w:rPr>
                <w:b/>
                <w:i/>
                <w:szCs w:val="22"/>
                <w:lang w:eastAsia="sv-SE"/>
              </w:rPr>
              <w:t>NotificationAreaInfo</w:t>
            </w:r>
            <w:proofErr w:type="spellEnd"/>
          </w:p>
          <w:p w14:paraId="29FBF6F0" w14:textId="77777777" w:rsidR="00394471" w:rsidRPr="00962B3F" w:rsidRDefault="00394471" w:rsidP="00964CC4">
            <w:pPr>
              <w:pStyle w:val="TAL"/>
              <w:rPr>
                <w:i/>
                <w:lang w:eastAsia="sv-SE"/>
              </w:rPr>
            </w:pPr>
            <w:r w:rsidRPr="00962B3F">
              <w:rPr>
                <w:lang w:eastAsia="sv-SE"/>
              </w:rPr>
              <w:t xml:space="preserve">Network ensures that the UE in RRC_INACTIVE always has a valid </w:t>
            </w:r>
            <w:r w:rsidRPr="00962B3F">
              <w:rPr>
                <w:i/>
                <w:lang w:eastAsia="sv-SE"/>
              </w:rPr>
              <w:t>ran-</w:t>
            </w:r>
            <w:proofErr w:type="spellStart"/>
            <w:r w:rsidRPr="00962B3F">
              <w:rPr>
                <w:i/>
                <w:lang w:eastAsia="sv-SE"/>
              </w:rPr>
              <w:t>NotificationAreaInfo</w:t>
            </w:r>
            <w:proofErr w:type="spellEnd"/>
            <w:r w:rsidRPr="00962B3F">
              <w:rPr>
                <w:lang w:eastAsia="sv-SE"/>
              </w:rPr>
              <w:t>.</w:t>
            </w:r>
          </w:p>
        </w:tc>
      </w:tr>
      <w:tr w:rsidR="00F747EB" w:rsidRPr="00962B3F" w14:paraId="092498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3C599E39" w14:textId="77777777" w:rsidR="00394471" w:rsidRPr="00962B3F" w:rsidRDefault="00394471" w:rsidP="00964CC4">
            <w:pPr>
              <w:pStyle w:val="TAL"/>
              <w:rPr>
                <w:b/>
                <w:i/>
                <w:iCs/>
                <w:lang w:eastAsia="ko-KR"/>
              </w:rPr>
            </w:pPr>
            <w:r w:rsidRPr="00962B3F">
              <w:rPr>
                <w:b/>
                <w:i/>
                <w:iCs/>
                <w:lang w:eastAsia="ko-KR"/>
              </w:rPr>
              <w:t>ran-</w:t>
            </w:r>
            <w:proofErr w:type="spellStart"/>
            <w:r w:rsidRPr="00962B3F">
              <w:rPr>
                <w:b/>
                <w:i/>
                <w:iCs/>
                <w:lang w:eastAsia="ko-KR"/>
              </w:rPr>
              <w:t>PagingCycle</w:t>
            </w:r>
            <w:proofErr w:type="spellEnd"/>
          </w:p>
          <w:p w14:paraId="5517B26B" w14:textId="77777777" w:rsidR="00394471" w:rsidRPr="00962B3F" w:rsidRDefault="00394471" w:rsidP="00964CC4">
            <w:pPr>
              <w:pStyle w:val="TAL"/>
              <w:rPr>
                <w:szCs w:val="22"/>
                <w:lang w:eastAsia="sv-SE"/>
              </w:rPr>
            </w:pPr>
            <w:r w:rsidRPr="00962B3F">
              <w:rPr>
                <w:iCs/>
                <w:lang w:eastAsia="ko-KR"/>
              </w:rPr>
              <w:t xml:space="preserve">Refers to the UE specific cycle for RAN-initiated paging. Value </w:t>
            </w:r>
            <w:r w:rsidRPr="00962B3F">
              <w:rPr>
                <w:i/>
                <w:iCs/>
                <w:lang w:eastAsia="ko-KR"/>
              </w:rPr>
              <w:t>rf32</w:t>
            </w:r>
            <w:r w:rsidRPr="00962B3F">
              <w:rPr>
                <w:iCs/>
                <w:lang w:eastAsia="ko-KR"/>
              </w:rPr>
              <w:t xml:space="preserve"> corresponds to 32 radio </w:t>
            </w:r>
            <w:proofErr w:type="gramStart"/>
            <w:r w:rsidRPr="00962B3F">
              <w:rPr>
                <w:iCs/>
                <w:lang w:eastAsia="ko-KR"/>
              </w:rPr>
              <w:t>frames,</w:t>
            </w:r>
            <w:proofErr w:type="gramEnd"/>
            <w:r w:rsidRPr="00962B3F">
              <w:rPr>
                <w:iCs/>
                <w:lang w:eastAsia="ko-KR"/>
              </w:rPr>
              <w:t xml:space="preserve"> value </w:t>
            </w:r>
            <w:r w:rsidRPr="00962B3F">
              <w:rPr>
                <w:i/>
                <w:iCs/>
                <w:lang w:eastAsia="ko-KR"/>
              </w:rPr>
              <w:t>rf64</w:t>
            </w:r>
            <w:r w:rsidRPr="00962B3F">
              <w:rPr>
                <w:iCs/>
                <w:lang w:eastAsia="ko-KR"/>
              </w:rPr>
              <w:t xml:space="preserve"> corresponds to 64 radio frames and so on.</w:t>
            </w:r>
          </w:p>
        </w:tc>
      </w:tr>
      <w:tr w:rsidR="00F747EB" w:rsidRPr="00962B3F" w14:paraId="5B25CD84" w14:textId="77777777" w:rsidTr="00AE4B67">
        <w:tc>
          <w:tcPr>
            <w:tcW w:w="14173" w:type="dxa"/>
            <w:gridSpan w:val="2"/>
            <w:tcBorders>
              <w:top w:val="single" w:sz="4" w:space="0" w:color="auto"/>
              <w:left w:val="single" w:sz="4" w:space="0" w:color="auto"/>
              <w:bottom w:val="single" w:sz="4" w:space="0" w:color="auto"/>
              <w:right w:val="single" w:sz="4" w:space="0" w:color="auto"/>
            </w:tcBorders>
            <w:hideMark/>
          </w:tcPr>
          <w:p w14:paraId="6C47FEE0" w14:textId="77777777" w:rsidR="002D76C2" w:rsidRPr="00962B3F" w:rsidRDefault="002D76C2" w:rsidP="00AE4B67">
            <w:pPr>
              <w:pStyle w:val="TAL"/>
              <w:rPr>
                <w:b/>
                <w:i/>
                <w:iCs/>
                <w:lang w:eastAsia="ko-KR"/>
              </w:rPr>
            </w:pPr>
            <w:proofErr w:type="spellStart"/>
            <w:r w:rsidRPr="00962B3F">
              <w:rPr>
                <w:b/>
                <w:i/>
                <w:iCs/>
                <w:lang w:eastAsia="ko-KR"/>
              </w:rPr>
              <w:t>sl-UEIdentityRemote</w:t>
            </w:r>
            <w:proofErr w:type="spellEnd"/>
          </w:p>
          <w:p w14:paraId="30AC4026" w14:textId="0B83B98C" w:rsidR="002D76C2" w:rsidRPr="00962B3F" w:rsidRDefault="002D76C2" w:rsidP="00AE4B67">
            <w:pPr>
              <w:pStyle w:val="TAL"/>
              <w:rPr>
                <w:bCs/>
                <w:lang w:eastAsia="ko-KR"/>
              </w:rPr>
            </w:pPr>
            <w:r w:rsidRPr="00962B3F">
              <w:rPr>
                <w:bCs/>
                <w:lang w:eastAsia="ko-KR"/>
              </w:rPr>
              <w:t xml:space="preserve">Indicates the </w:t>
            </w:r>
            <w:r w:rsidRPr="00962B3F">
              <w:rPr>
                <w:szCs w:val="22"/>
                <w:lang w:eastAsia="sv-SE"/>
              </w:rPr>
              <w:t>C-RNTI to the L2 U2N Remote UE</w:t>
            </w:r>
            <w:r w:rsidRPr="00962B3F">
              <w:rPr>
                <w:bCs/>
                <w:lang w:eastAsia="ko-KR"/>
              </w:rPr>
              <w:t>.</w:t>
            </w:r>
          </w:p>
        </w:tc>
      </w:tr>
      <w:tr w:rsidR="00F747EB" w:rsidRPr="00962B3F" w14:paraId="0C701A2E" w14:textId="77777777" w:rsidTr="00CD6E06">
        <w:tc>
          <w:tcPr>
            <w:tcW w:w="14173" w:type="dxa"/>
            <w:gridSpan w:val="2"/>
            <w:tcBorders>
              <w:top w:val="single" w:sz="4" w:space="0" w:color="auto"/>
              <w:left w:val="single" w:sz="4" w:space="0" w:color="auto"/>
              <w:bottom w:val="single" w:sz="4" w:space="0" w:color="auto"/>
              <w:right w:val="single" w:sz="4" w:space="0" w:color="auto"/>
            </w:tcBorders>
            <w:hideMark/>
          </w:tcPr>
          <w:p w14:paraId="5BEEC000" w14:textId="77777777" w:rsidR="00394471" w:rsidRPr="00962B3F" w:rsidRDefault="00394471" w:rsidP="00964CC4">
            <w:pPr>
              <w:pStyle w:val="TAL"/>
              <w:rPr>
                <w:b/>
                <w:i/>
                <w:iCs/>
                <w:lang w:eastAsia="ko-KR"/>
              </w:rPr>
            </w:pPr>
            <w:r w:rsidRPr="00962B3F">
              <w:rPr>
                <w:b/>
                <w:i/>
                <w:iCs/>
                <w:lang w:eastAsia="ko-KR"/>
              </w:rPr>
              <w:t>t380</w:t>
            </w:r>
          </w:p>
          <w:p w14:paraId="7148AF0B" w14:textId="77777777" w:rsidR="00394471" w:rsidRPr="00962B3F" w:rsidRDefault="00394471" w:rsidP="00964CC4">
            <w:pPr>
              <w:pStyle w:val="TAL"/>
              <w:rPr>
                <w:b/>
                <w:i/>
                <w:noProof/>
                <w:lang w:eastAsia="ko-KR"/>
              </w:rPr>
            </w:pPr>
            <w:r w:rsidRPr="00962B3F">
              <w:rPr>
                <w:iCs/>
                <w:lang w:eastAsia="ko-KR"/>
              </w:rPr>
              <w:t xml:space="preserve">Refers to the timer that triggers the periodic RNAU procedure in UE. Value </w:t>
            </w:r>
            <w:r w:rsidRPr="00962B3F">
              <w:rPr>
                <w:i/>
                <w:iCs/>
                <w:lang w:eastAsia="ko-KR"/>
              </w:rPr>
              <w:t>min5</w:t>
            </w:r>
            <w:r w:rsidRPr="00962B3F">
              <w:rPr>
                <w:iCs/>
                <w:lang w:eastAsia="ko-KR"/>
              </w:rPr>
              <w:t xml:space="preserve"> corresponds to 5 </w:t>
            </w:r>
            <w:proofErr w:type="gramStart"/>
            <w:r w:rsidRPr="00962B3F">
              <w:rPr>
                <w:iCs/>
                <w:lang w:eastAsia="ko-KR"/>
              </w:rPr>
              <w:t>minutes,</w:t>
            </w:r>
            <w:proofErr w:type="gramEnd"/>
            <w:r w:rsidRPr="00962B3F">
              <w:rPr>
                <w:iCs/>
                <w:lang w:eastAsia="ko-KR"/>
              </w:rPr>
              <w:t xml:space="preserve"> value </w:t>
            </w:r>
            <w:r w:rsidRPr="00962B3F">
              <w:rPr>
                <w:i/>
                <w:iCs/>
                <w:lang w:eastAsia="ko-KR"/>
              </w:rPr>
              <w:t>min10</w:t>
            </w:r>
            <w:r w:rsidRPr="00962B3F">
              <w:rPr>
                <w:iCs/>
                <w:lang w:eastAsia="ko-KR"/>
              </w:rPr>
              <w:t xml:space="preserve"> corresponds to 10 minutes and so on.</w:t>
            </w:r>
          </w:p>
        </w:tc>
      </w:tr>
    </w:tbl>
    <w:p w14:paraId="76F02E07" w14:textId="77777777" w:rsidR="00D15B0E" w:rsidRPr="00962B3F"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962B3F" w:rsidRDefault="00D15B0E" w:rsidP="00EC7981">
            <w:pPr>
              <w:pStyle w:val="TAH"/>
              <w:rPr>
                <w:szCs w:val="22"/>
              </w:rPr>
            </w:pPr>
            <w:r w:rsidRPr="00962B3F">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962B3F" w:rsidRDefault="00D15B0E" w:rsidP="00EC7981">
            <w:pPr>
              <w:pStyle w:val="TAH"/>
              <w:rPr>
                <w:szCs w:val="22"/>
              </w:rPr>
            </w:pPr>
            <w:r w:rsidRPr="00962B3F">
              <w:rPr>
                <w:szCs w:val="22"/>
              </w:rPr>
              <w:t>Explanation</w:t>
            </w:r>
          </w:p>
        </w:tc>
      </w:tr>
      <w:tr w:rsidR="00F747EB" w:rsidRPr="00962B3F"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962B3F" w:rsidRDefault="00482CE2" w:rsidP="00771058">
            <w:pPr>
              <w:pStyle w:val="TAL"/>
              <w:rPr>
                <w:i/>
                <w:szCs w:val="22"/>
              </w:rPr>
            </w:pPr>
            <w:r w:rsidRPr="00962B3F">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962B3F" w:rsidRDefault="00482CE2" w:rsidP="00771058">
            <w:pPr>
              <w:pStyle w:val="TAL"/>
              <w:rPr>
                <w:szCs w:val="22"/>
              </w:rPr>
            </w:pPr>
            <w:r w:rsidRPr="00962B3F">
              <w:rPr>
                <w:szCs w:val="22"/>
              </w:rPr>
              <w:t>The field is mandatory present for L2 U2N Remote UE</w:t>
            </w:r>
            <w:r w:rsidR="00743BF8" w:rsidRPr="00962B3F">
              <w:rPr>
                <w:szCs w:val="22"/>
              </w:rPr>
              <w:t>'</w:t>
            </w:r>
            <w:r w:rsidR="002D76C2" w:rsidRPr="00962B3F">
              <w:rPr>
                <w:szCs w:val="22"/>
              </w:rPr>
              <w:t>s RNAU</w:t>
            </w:r>
            <w:r w:rsidRPr="00962B3F">
              <w:rPr>
                <w:szCs w:val="22"/>
              </w:rPr>
              <w:t>; otherwise it is absent.</w:t>
            </w:r>
          </w:p>
        </w:tc>
      </w:tr>
      <w:tr w:rsidR="00F747EB" w:rsidRPr="00962B3F" w14:paraId="4FF02E23" w14:textId="77777777" w:rsidTr="00AE4B67">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962B3F" w:rsidRDefault="0055376B" w:rsidP="00AE4B67">
            <w:pPr>
              <w:pStyle w:val="TAL"/>
              <w:rPr>
                <w:i/>
                <w:szCs w:val="22"/>
              </w:rPr>
            </w:pPr>
            <w:proofErr w:type="spellStart"/>
            <w:r w:rsidRPr="00962B3F">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77777777" w:rsidR="0055376B" w:rsidRPr="00962B3F" w:rsidRDefault="0055376B" w:rsidP="00AE4B67">
            <w:pPr>
              <w:pStyle w:val="TAL"/>
              <w:rPr>
                <w:szCs w:val="22"/>
              </w:rPr>
            </w:pPr>
            <w:r w:rsidRPr="00962B3F">
              <w:rPr>
                <w:szCs w:val="22"/>
              </w:rPr>
              <w:t xml:space="preserve">This field is optionally present, Need R, if </w:t>
            </w:r>
            <w:r w:rsidRPr="00962B3F">
              <w:rPr>
                <w:iCs/>
                <w:lang w:eastAsia="ko-KR"/>
              </w:rPr>
              <w:t xml:space="preserve">the UE is configured with </w:t>
            </w:r>
            <w:proofErr w:type="spellStart"/>
            <w:r w:rsidRPr="00962B3F">
              <w:rPr>
                <w:iCs/>
                <w:lang w:eastAsia="ko-KR"/>
              </w:rPr>
              <w:t>eDRX</w:t>
            </w:r>
            <w:proofErr w:type="spellEnd"/>
            <w:r w:rsidRPr="00962B3F">
              <w:rPr>
                <w:iCs/>
                <w:lang w:eastAsia="ko-KR"/>
              </w:rPr>
              <w:t xml:space="preserve"> in IDLE mode, see TS 24.401 [23]</w:t>
            </w:r>
            <w:r w:rsidRPr="00962B3F">
              <w:rPr>
                <w:szCs w:val="22"/>
              </w:rPr>
              <w:t>; otherwise the field is not present.</w:t>
            </w:r>
          </w:p>
        </w:tc>
      </w:tr>
      <w:tr w:rsidR="000830BB" w:rsidRPr="00962B3F"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962B3F" w:rsidRDefault="00D15B0E" w:rsidP="00EC7981">
            <w:pPr>
              <w:pStyle w:val="TAL"/>
              <w:rPr>
                <w:i/>
                <w:szCs w:val="22"/>
              </w:rPr>
            </w:pPr>
            <w:r w:rsidRPr="00962B3F">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962B3F" w:rsidRDefault="00D15B0E" w:rsidP="00EC7981">
            <w:pPr>
              <w:pStyle w:val="TAL"/>
              <w:rPr>
                <w:szCs w:val="22"/>
              </w:rPr>
            </w:pPr>
            <w:r w:rsidRPr="00962B3F">
              <w:rPr>
                <w:szCs w:val="22"/>
              </w:rPr>
              <w:t xml:space="preserve">The field is optionally present, Need R, if </w:t>
            </w:r>
            <w:proofErr w:type="spellStart"/>
            <w:r w:rsidRPr="00962B3F">
              <w:rPr>
                <w:i/>
                <w:iCs/>
                <w:szCs w:val="22"/>
              </w:rPr>
              <w:t>redirectedCarrierInfo</w:t>
            </w:r>
            <w:proofErr w:type="spellEnd"/>
            <w:r w:rsidRPr="00962B3F">
              <w:rPr>
                <w:szCs w:val="22"/>
              </w:rPr>
              <w:t xml:space="preserve"> is included; otherwise the field is not present.</w:t>
            </w:r>
          </w:p>
        </w:tc>
      </w:tr>
    </w:tbl>
    <w:p w14:paraId="43A920D1" w14:textId="77777777" w:rsidR="00394471" w:rsidRPr="00962B3F" w:rsidRDefault="00394471" w:rsidP="00394471"/>
    <w:p w14:paraId="6C760C2A" w14:textId="77777777" w:rsidR="003456E9" w:rsidRPr="00962B3F" w:rsidRDefault="003456E9" w:rsidP="003456E9">
      <w:pPr>
        <w:pStyle w:val="B2"/>
      </w:pPr>
      <w:bookmarkStart w:id="97" w:name="_Toc60777112"/>
      <w:bookmarkStart w:id="98" w:name="_Toc100929989"/>
    </w:p>
    <w:p w14:paraId="07BD933C" w14:textId="77777777" w:rsidR="003456E9" w:rsidRDefault="003456E9" w:rsidP="003456E9">
      <w:pPr>
        <w:pBdr>
          <w:top w:val="single" w:sz="4" w:space="1" w:color="auto"/>
          <w:left w:val="single" w:sz="4" w:space="4" w:color="auto"/>
          <w:bottom w:val="single" w:sz="4" w:space="1" w:color="auto"/>
          <w:right w:val="single" w:sz="4" w:space="4" w:color="auto"/>
        </w:pBdr>
        <w:shd w:val="clear" w:color="auto" w:fill="FFC000"/>
        <w:jc w:val="center"/>
      </w:pPr>
      <w:r>
        <w:rPr>
          <w:sz w:val="22"/>
          <w:lang w:val="en-US" w:eastAsia="zh-CN"/>
        </w:rPr>
        <w:t>Next</w:t>
      </w:r>
      <w:r w:rsidRPr="00B836BA">
        <w:rPr>
          <w:sz w:val="22"/>
          <w:lang w:val="en-US" w:eastAsia="zh-CN"/>
        </w:rPr>
        <w:t xml:space="preserve"> change</w:t>
      </w:r>
    </w:p>
    <w:p w14:paraId="330B154B" w14:textId="77777777" w:rsidR="00394471" w:rsidRPr="00962B3F" w:rsidRDefault="00394471" w:rsidP="00394471">
      <w:pPr>
        <w:pStyle w:val="Heading3"/>
      </w:pPr>
      <w:bookmarkStart w:id="99" w:name="_Toc60777158"/>
      <w:bookmarkStart w:id="100" w:name="_Toc100930042"/>
      <w:bookmarkStart w:id="101" w:name="_Hlk54206873"/>
      <w:bookmarkEnd w:id="97"/>
      <w:bookmarkEnd w:id="98"/>
      <w:r w:rsidRPr="00962B3F">
        <w:t>6.3.2</w:t>
      </w:r>
      <w:r w:rsidRPr="00962B3F">
        <w:tab/>
        <w:t>Radio resource control information elements</w:t>
      </w:r>
      <w:bookmarkEnd w:id="99"/>
      <w:bookmarkEnd w:id="100"/>
    </w:p>
    <w:bookmarkEnd w:id="101"/>
    <w:p w14:paraId="43EC505D" w14:textId="77777777" w:rsidR="00786714" w:rsidRPr="00B03CD3" w:rsidRDefault="00786714" w:rsidP="0078671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38485F75" w14:textId="77777777" w:rsidR="00394471" w:rsidRPr="00962B3F" w:rsidRDefault="00394471" w:rsidP="00394471">
      <w:pPr>
        <w:pStyle w:val="Heading4"/>
      </w:pPr>
      <w:bookmarkStart w:id="102" w:name="_Toc60777372"/>
      <w:bookmarkStart w:id="103" w:name="_Toc100930288"/>
      <w:r w:rsidRPr="00962B3F">
        <w:t>–</w:t>
      </w:r>
      <w:r w:rsidRPr="00962B3F">
        <w:tab/>
      </w:r>
      <w:proofErr w:type="spellStart"/>
      <w:r w:rsidRPr="00962B3F">
        <w:rPr>
          <w:i/>
        </w:rPr>
        <w:t>SearchSpace</w:t>
      </w:r>
      <w:bookmarkEnd w:id="102"/>
      <w:bookmarkEnd w:id="103"/>
      <w:proofErr w:type="spellEnd"/>
    </w:p>
    <w:p w14:paraId="4B82EF3C" w14:textId="14BE3C2C" w:rsidR="00394471" w:rsidRPr="00962B3F" w:rsidRDefault="00394471" w:rsidP="00394471">
      <w:r w:rsidRPr="00962B3F">
        <w:t xml:space="preserve">The IE </w:t>
      </w:r>
      <w:proofErr w:type="spellStart"/>
      <w:r w:rsidRPr="00962B3F">
        <w:rPr>
          <w:i/>
        </w:rPr>
        <w:t>SearchSpace</w:t>
      </w:r>
      <w:proofErr w:type="spellEnd"/>
      <w:r w:rsidRPr="00962B3F">
        <w:t xml:space="preserve"> defines how/where to search for PDCCH candidates. Each search space is associated with one </w:t>
      </w:r>
      <w:proofErr w:type="spellStart"/>
      <w:r w:rsidRPr="00962B3F">
        <w:rPr>
          <w:i/>
        </w:rPr>
        <w:t>ControlResourceSet</w:t>
      </w:r>
      <w:proofErr w:type="spellEnd"/>
      <w:r w:rsidRPr="00962B3F">
        <w:t xml:space="preserve">. For a scheduled </w:t>
      </w:r>
      <w:proofErr w:type="spellStart"/>
      <w:r w:rsidR="00CF53DD" w:rsidRPr="00962B3F">
        <w:t>SCell</w:t>
      </w:r>
      <w:proofErr w:type="spellEnd"/>
      <w:r w:rsidR="00CF53DD" w:rsidRPr="00962B3F">
        <w:t xml:space="preserve"> </w:t>
      </w:r>
      <w:r w:rsidRPr="00962B3F">
        <w:t xml:space="preserve">in the case of cross carrier scheduling, except for </w:t>
      </w:r>
      <w:proofErr w:type="spellStart"/>
      <w:r w:rsidRPr="00962B3F">
        <w:rPr>
          <w:i/>
        </w:rPr>
        <w:t>nrofCandidates</w:t>
      </w:r>
      <w:proofErr w:type="spellEnd"/>
      <w:r w:rsidRPr="00962B3F">
        <w:t>, all the optional fields are absent</w:t>
      </w:r>
      <w:r w:rsidRPr="00962B3F">
        <w:rPr>
          <w:lang w:eastAsia="zh-CN"/>
        </w:rPr>
        <w:t xml:space="preserve"> (regardless of their presence conditions)</w:t>
      </w:r>
      <w:r w:rsidRPr="00962B3F">
        <w:t>.</w:t>
      </w:r>
      <w:r w:rsidR="00CF53DD" w:rsidRPr="00962B3F">
        <w:t xml:space="preserve"> For a scheduled </w:t>
      </w:r>
      <w:proofErr w:type="spellStart"/>
      <w:r w:rsidR="00CF53DD" w:rsidRPr="00962B3F">
        <w:t>SpCell</w:t>
      </w:r>
      <w:proofErr w:type="spellEnd"/>
      <w:r w:rsidR="00CF53DD" w:rsidRPr="00962B3F">
        <w:t xml:space="preserve"> in the case of the cross carrier scheduling, if the search space is linked to another search space in the scheduling </w:t>
      </w:r>
      <w:proofErr w:type="spellStart"/>
      <w:r w:rsidR="00CF53DD" w:rsidRPr="00962B3F">
        <w:t>SCell</w:t>
      </w:r>
      <w:proofErr w:type="spellEnd"/>
      <w:r w:rsidR="00CF53DD" w:rsidRPr="00962B3F">
        <w:t xml:space="preserve">, all the optional fields of this search space in the scheduled </w:t>
      </w:r>
      <w:proofErr w:type="spellStart"/>
      <w:r w:rsidR="00CF53DD" w:rsidRPr="00962B3F">
        <w:t>SpCell</w:t>
      </w:r>
      <w:proofErr w:type="spellEnd"/>
      <w:r w:rsidR="00CF53DD" w:rsidRPr="00962B3F">
        <w:t xml:space="preserve"> are absent (regardless of their presence conditions) except for </w:t>
      </w:r>
      <w:proofErr w:type="spellStart"/>
      <w:r w:rsidR="00CF53DD" w:rsidRPr="00962B3F">
        <w:rPr>
          <w:i/>
          <w:iCs/>
        </w:rPr>
        <w:t>nrofCandidates</w:t>
      </w:r>
      <w:proofErr w:type="spellEnd"/>
      <w:r w:rsidR="00CF53DD" w:rsidRPr="00962B3F">
        <w:t>.</w:t>
      </w:r>
    </w:p>
    <w:p w14:paraId="7920A191" w14:textId="77777777" w:rsidR="00394471" w:rsidRPr="00962B3F" w:rsidRDefault="00394471" w:rsidP="00394471">
      <w:pPr>
        <w:pStyle w:val="TH"/>
      </w:pPr>
      <w:proofErr w:type="spellStart"/>
      <w:r w:rsidRPr="00962B3F">
        <w:rPr>
          <w:i/>
        </w:rPr>
        <w:t>SearchSpace</w:t>
      </w:r>
      <w:proofErr w:type="spellEnd"/>
      <w:r w:rsidRPr="00962B3F">
        <w:t xml:space="preserve"> information element</w:t>
      </w:r>
    </w:p>
    <w:p w14:paraId="73E33088" w14:textId="77777777" w:rsidR="00394471" w:rsidRPr="00962B3F" w:rsidRDefault="00394471" w:rsidP="00962B3F">
      <w:pPr>
        <w:pStyle w:val="PL"/>
        <w:rPr>
          <w:color w:val="808080"/>
        </w:rPr>
      </w:pPr>
      <w:r w:rsidRPr="00962B3F">
        <w:rPr>
          <w:color w:val="808080"/>
        </w:rPr>
        <w:t>-- ASN1START</w:t>
      </w:r>
    </w:p>
    <w:p w14:paraId="6DC9D128" w14:textId="77777777" w:rsidR="00394471" w:rsidRPr="00962B3F" w:rsidRDefault="00394471" w:rsidP="00962B3F">
      <w:pPr>
        <w:pStyle w:val="PL"/>
        <w:rPr>
          <w:color w:val="808080"/>
        </w:rPr>
      </w:pPr>
      <w:r w:rsidRPr="00962B3F">
        <w:rPr>
          <w:color w:val="808080"/>
        </w:rPr>
        <w:t>-- TAG-SEARCHSPACE-START</w:t>
      </w:r>
    </w:p>
    <w:p w14:paraId="7269E031" w14:textId="77777777" w:rsidR="00394471" w:rsidRPr="00962B3F" w:rsidRDefault="00394471" w:rsidP="00962B3F">
      <w:pPr>
        <w:pStyle w:val="PL"/>
      </w:pPr>
    </w:p>
    <w:p w14:paraId="62CAB0F5" w14:textId="77777777" w:rsidR="00394471" w:rsidRPr="00962B3F" w:rsidRDefault="00394471" w:rsidP="00962B3F">
      <w:pPr>
        <w:pStyle w:val="PL"/>
      </w:pPr>
      <w:r w:rsidRPr="00962B3F">
        <w:t xml:space="preserve">SearchSpace ::=                         </w:t>
      </w:r>
      <w:r w:rsidRPr="00962B3F">
        <w:rPr>
          <w:color w:val="993366"/>
        </w:rPr>
        <w:t>SEQUENCE</w:t>
      </w:r>
      <w:r w:rsidRPr="00962B3F">
        <w:t xml:space="preserve"> {</w:t>
      </w:r>
    </w:p>
    <w:p w14:paraId="14F39C45" w14:textId="77777777" w:rsidR="00394471" w:rsidRPr="00962B3F" w:rsidRDefault="00394471" w:rsidP="00962B3F">
      <w:pPr>
        <w:pStyle w:val="PL"/>
      </w:pPr>
      <w:r w:rsidRPr="00962B3F">
        <w:t xml:space="preserve">    searchSpaceId                           SearchSpaceId,</w:t>
      </w:r>
    </w:p>
    <w:p w14:paraId="60BEC0CE" w14:textId="77777777" w:rsidR="00394471" w:rsidRPr="00962B3F" w:rsidRDefault="00394471" w:rsidP="00962B3F">
      <w:pPr>
        <w:pStyle w:val="PL"/>
        <w:rPr>
          <w:color w:val="808080"/>
        </w:rPr>
      </w:pPr>
      <w:r w:rsidRPr="00962B3F">
        <w:t xml:space="preserve">    controlResourceSetId                    ControlResourceSetId                                        </w:t>
      </w:r>
      <w:r w:rsidRPr="00962B3F">
        <w:rPr>
          <w:color w:val="993366"/>
        </w:rPr>
        <w:t>OPTIONAL</w:t>
      </w:r>
      <w:r w:rsidRPr="00962B3F">
        <w:t xml:space="preserve">,   </w:t>
      </w:r>
      <w:r w:rsidRPr="00962B3F">
        <w:rPr>
          <w:color w:val="808080"/>
        </w:rPr>
        <w:t>-- Cond SetupOnly</w:t>
      </w:r>
    </w:p>
    <w:p w14:paraId="10F79274" w14:textId="77777777" w:rsidR="00394471" w:rsidRPr="00962B3F" w:rsidRDefault="00394471" w:rsidP="00962B3F">
      <w:pPr>
        <w:pStyle w:val="PL"/>
      </w:pPr>
      <w:r w:rsidRPr="00962B3F">
        <w:lastRenderedPageBreak/>
        <w:t xml:space="preserve">    monitoringSlotPeriodicityAndOffset      </w:t>
      </w:r>
      <w:r w:rsidRPr="00962B3F">
        <w:rPr>
          <w:color w:val="993366"/>
        </w:rPr>
        <w:t>CHOICE</w:t>
      </w:r>
      <w:r w:rsidRPr="00962B3F">
        <w:t xml:space="preserve"> {</w:t>
      </w:r>
    </w:p>
    <w:p w14:paraId="04BA2A09" w14:textId="77777777" w:rsidR="00394471" w:rsidRPr="00962B3F" w:rsidRDefault="00394471" w:rsidP="00962B3F">
      <w:pPr>
        <w:pStyle w:val="PL"/>
      </w:pPr>
      <w:r w:rsidRPr="00962B3F">
        <w:t xml:space="preserve">        sl1                                     </w:t>
      </w:r>
      <w:r w:rsidRPr="00962B3F">
        <w:rPr>
          <w:color w:val="993366"/>
        </w:rPr>
        <w:t>NULL</w:t>
      </w:r>
      <w:r w:rsidRPr="00962B3F">
        <w:t>,</w:t>
      </w:r>
    </w:p>
    <w:p w14:paraId="74EB5017" w14:textId="77777777" w:rsidR="00394471" w:rsidRPr="00962B3F" w:rsidRDefault="00394471" w:rsidP="00962B3F">
      <w:pPr>
        <w:pStyle w:val="PL"/>
      </w:pPr>
      <w:r w:rsidRPr="00962B3F">
        <w:t xml:space="preserve">        sl2                                     </w:t>
      </w:r>
      <w:r w:rsidRPr="00962B3F">
        <w:rPr>
          <w:color w:val="993366"/>
        </w:rPr>
        <w:t>INTEGER</w:t>
      </w:r>
      <w:r w:rsidRPr="00962B3F">
        <w:t xml:space="preserve"> (0..1),</w:t>
      </w:r>
    </w:p>
    <w:p w14:paraId="026C84BC" w14:textId="77777777" w:rsidR="00394471" w:rsidRPr="00962B3F" w:rsidRDefault="00394471" w:rsidP="00962B3F">
      <w:pPr>
        <w:pStyle w:val="PL"/>
      </w:pPr>
      <w:r w:rsidRPr="00962B3F">
        <w:t xml:space="preserve">        sl4                                     </w:t>
      </w:r>
      <w:r w:rsidRPr="00962B3F">
        <w:rPr>
          <w:color w:val="993366"/>
        </w:rPr>
        <w:t>INTEGER</w:t>
      </w:r>
      <w:r w:rsidRPr="00962B3F">
        <w:t xml:space="preserve"> (0..3),</w:t>
      </w:r>
    </w:p>
    <w:p w14:paraId="182CD5E0" w14:textId="77777777" w:rsidR="00394471" w:rsidRPr="00962B3F" w:rsidRDefault="00394471" w:rsidP="00962B3F">
      <w:pPr>
        <w:pStyle w:val="PL"/>
      </w:pPr>
      <w:r w:rsidRPr="00962B3F">
        <w:t xml:space="preserve">        sl5                                     </w:t>
      </w:r>
      <w:r w:rsidRPr="00962B3F">
        <w:rPr>
          <w:color w:val="993366"/>
        </w:rPr>
        <w:t>INTEGER</w:t>
      </w:r>
      <w:r w:rsidRPr="00962B3F">
        <w:t xml:space="preserve"> (0..4),</w:t>
      </w:r>
    </w:p>
    <w:p w14:paraId="0B15A0FC" w14:textId="77777777" w:rsidR="00394471" w:rsidRPr="00962B3F" w:rsidRDefault="00394471" w:rsidP="00962B3F">
      <w:pPr>
        <w:pStyle w:val="PL"/>
      </w:pPr>
      <w:r w:rsidRPr="00962B3F">
        <w:t xml:space="preserve">        sl8                                     </w:t>
      </w:r>
      <w:r w:rsidRPr="00962B3F">
        <w:rPr>
          <w:color w:val="993366"/>
        </w:rPr>
        <w:t>INTEGER</w:t>
      </w:r>
      <w:r w:rsidRPr="00962B3F">
        <w:t xml:space="preserve"> (0..7),</w:t>
      </w:r>
    </w:p>
    <w:p w14:paraId="57CDAD46" w14:textId="77777777" w:rsidR="00394471" w:rsidRPr="00962B3F" w:rsidRDefault="00394471" w:rsidP="00962B3F">
      <w:pPr>
        <w:pStyle w:val="PL"/>
      </w:pPr>
      <w:r w:rsidRPr="00962B3F">
        <w:t xml:space="preserve">        sl10                                    </w:t>
      </w:r>
      <w:r w:rsidRPr="00962B3F">
        <w:rPr>
          <w:color w:val="993366"/>
        </w:rPr>
        <w:t>INTEGER</w:t>
      </w:r>
      <w:r w:rsidRPr="00962B3F">
        <w:t xml:space="preserve"> (0..9),</w:t>
      </w:r>
    </w:p>
    <w:p w14:paraId="087D4C72" w14:textId="77777777" w:rsidR="00394471" w:rsidRPr="00962B3F" w:rsidRDefault="00394471" w:rsidP="00962B3F">
      <w:pPr>
        <w:pStyle w:val="PL"/>
      </w:pPr>
      <w:r w:rsidRPr="00962B3F">
        <w:t xml:space="preserve">        sl16                                    </w:t>
      </w:r>
      <w:r w:rsidRPr="00962B3F">
        <w:rPr>
          <w:color w:val="993366"/>
        </w:rPr>
        <w:t>INTEGER</w:t>
      </w:r>
      <w:r w:rsidRPr="00962B3F">
        <w:t xml:space="preserve"> (0..15),</w:t>
      </w:r>
    </w:p>
    <w:p w14:paraId="49EA681D" w14:textId="77777777" w:rsidR="00394471" w:rsidRPr="00962B3F" w:rsidRDefault="00394471" w:rsidP="00962B3F">
      <w:pPr>
        <w:pStyle w:val="PL"/>
      </w:pPr>
      <w:r w:rsidRPr="00962B3F">
        <w:t xml:space="preserve">        sl20                                    </w:t>
      </w:r>
      <w:r w:rsidRPr="00962B3F">
        <w:rPr>
          <w:color w:val="993366"/>
        </w:rPr>
        <w:t>INTEGER</w:t>
      </w:r>
      <w:r w:rsidRPr="00962B3F">
        <w:t xml:space="preserve"> (0..19),</w:t>
      </w:r>
    </w:p>
    <w:p w14:paraId="40A8EAF0" w14:textId="77777777" w:rsidR="00394471" w:rsidRPr="00962B3F" w:rsidRDefault="00394471" w:rsidP="00962B3F">
      <w:pPr>
        <w:pStyle w:val="PL"/>
      </w:pPr>
      <w:r w:rsidRPr="00962B3F">
        <w:t xml:space="preserve">        sl40                                    </w:t>
      </w:r>
      <w:r w:rsidRPr="00962B3F">
        <w:rPr>
          <w:color w:val="993366"/>
        </w:rPr>
        <w:t>INTEGER</w:t>
      </w:r>
      <w:r w:rsidRPr="00962B3F">
        <w:t xml:space="preserve"> (0..39),</w:t>
      </w:r>
    </w:p>
    <w:p w14:paraId="2B49E131" w14:textId="77777777" w:rsidR="00394471" w:rsidRPr="00962B3F" w:rsidRDefault="00394471" w:rsidP="00962B3F">
      <w:pPr>
        <w:pStyle w:val="PL"/>
      </w:pPr>
      <w:r w:rsidRPr="00962B3F">
        <w:t xml:space="preserve">        sl80                                    </w:t>
      </w:r>
      <w:r w:rsidRPr="00962B3F">
        <w:rPr>
          <w:color w:val="993366"/>
        </w:rPr>
        <w:t>INTEGER</w:t>
      </w:r>
      <w:r w:rsidRPr="00962B3F">
        <w:t xml:space="preserve"> (0..79),</w:t>
      </w:r>
    </w:p>
    <w:p w14:paraId="4C50CCC6" w14:textId="77777777" w:rsidR="00394471" w:rsidRPr="00962B3F" w:rsidRDefault="00394471" w:rsidP="00962B3F">
      <w:pPr>
        <w:pStyle w:val="PL"/>
      </w:pPr>
      <w:r w:rsidRPr="00962B3F">
        <w:t xml:space="preserve">        sl160                                   </w:t>
      </w:r>
      <w:r w:rsidRPr="00962B3F">
        <w:rPr>
          <w:color w:val="993366"/>
        </w:rPr>
        <w:t>INTEGER</w:t>
      </w:r>
      <w:r w:rsidRPr="00962B3F">
        <w:t xml:space="preserve"> (0..159),</w:t>
      </w:r>
    </w:p>
    <w:p w14:paraId="52CC95B4" w14:textId="77777777" w:rsidR="00394471" w:rsidRPr="00962B3F" w:rsidRDefault="00394471" w:rsidP="00962B3F">
      <w:pPr>
        <w:pStyle w:val="PL"/>
      </w:pPr>
      <w:r w:rsidRPr="00962B3F">
        <w:t xml:space="preserve">        sl320                                   </w:t>
      </w:r>
      <w:r w:rsidRPr="00962B3F">
        <w:rPr>
          <w:color w:val="993366"/>
        </w:rPr>
        <w:t>INTEGER</w:t>
      </w:r>
      <w:r w:rsidRPr="00962B3F">
        <w:t xml:space="preserve"> (0..319),</w:t>
      </w:r>
    </w:p>
    <w:p w14:paraId="0D980910" w14:textId="77777777" w:rsidR="00394471" w:rsidRPr="00962B3F" w:rsidRDefault="00394471" w:rsidP="00962B3F">
      <w:pPr>
        <w:pStyle w:val="PL"/>
      </w:pPr>
      <w:r w:rsidRPr="00962B3F">
        <w:t xml:space="preserve">        sl640                                   </w:t>
      </w:r>
      <w:r w:rsidRPr="00962B3F">
        <w:rPr>
          <w:color w:val="993366"/>
        </w:rPr>
        <w:t>INTEGER</w:t>
      </w:r>
      <w:r w:rsidRPr="00962B3F">
        <w:t xml:space="preserve"> (0..639),</w:t>
      </w:r>
    </w:p>
    <w:p w14:paraId="1CA06928" w14:textId="77777777" w:rsidR="00394471" w:rsidRPr="00962B3F" w:rsidRDefault="00394471" w:rsidP="00962B3F">
      <w:pPr>
        <w:pStyle w:val="PL"/>
      </w:pPr>
      <w:r w:rsidRPr="00962B3F">
        <w:t xml:space="preserve">        sl1280                                  </w:t>
      </w:r>
      <w:r w:rsidRPr="00962B3F">
        <w:rPr>
          <w:color w:val="993366"/>
        </w:rPr>
        <w:t>INTEGER</w:t>
      </w:r>
      <w:r w:rsidRPr="00962B3F">
        <w:t xml:space="preserve"> (0..1279),</w:t>
      </w:r>
    </w:p>
    <w:p w14:paraId="50EEDBCD" w14:textId="77777777" w:rsidR="00394471" w:rsidRPr="00962B3F" w:rsidRDefault="00394471" w:rsidP="00962B3F">
      <w:pPr>
        <w:pStyle w:val="PL"/>
      </w:pPr>
      <w:r w:rsidRPr="00962B3F">
        <w:t xml:space="preserve">        sl2560                                  </w:t>
      </w:r>
      <w:r w:rsidRPr="00962B3F">
        <w:rPr>
          <w:color w:val="993366"/>
        </w:rPr>
        <w:t>INTEGER</w:t>
      </w:r>
      <w:r w:rsidRPr="00962B3F">
        <w:t xml:space="preserve"> (0..2559)</w:t>
      </w:r>
    </w:p>
    <w:p w14:paraId="7673311E" w14:textId="5F7621BC"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r w:rsidR="0021547E" w:rsidRPr="00962B3F">
        <w:rPr>
          <w:color w:val="808080"/>
        </w:rPr>
        <w:t>4</w:t>
      </w:r>
    </w:p>
    <w:p w14:paraId="3C305072" w14:textId="569567D7" w:rsidR="00394471" w:rsidRPr="00962B3F" w:rsidRDefault="00394471" w:rsidP="00962B3F">
      <w:pPr>
        <w:pStyle w:val="PL"/>
        <w:rPr>
          <w:color w:val="808080"/>
        </w:rPr>
      </w:pPr>
      <w:r w:rsidRPr="00962B3F">
        <w:t xml:space="preserve">    duration                                </w:t>
      </w:r>
      <w:r w:rsidRPr="00962B3F">
        <w:rPr>
          <w:color w:val="993366"/>
        </w:rPr>
        <w:t>INTEGER</w:t>
      </w:r>
      <w:r w:rsidRPr="00962B3F">
        <w:t xml:space="preserve"> (2..2559)                                           </w:t>
      </w:r>
      <w:r w:rsidRPr="00962B3F">
        <w:rPr>
          <w:color w:val="993366"/>
        </w:rPr>
        <w:t>OPTIONAL</w:t>
      </w:r>
      <w:r w:rsidRPr="00962B3F">
        <w:t xml:space="preserve">,   </w:t>
      </w:r>
      <w:r w:rsidRPr="00962B3F">
        <w:rPr>
          <w:color w:val="808080"/>
        </w:rPr>
        <w:t xml:space="preserve">-- Need </w:t>
      </w:r>
      <w:r w:rsidR="00C05797" w:rsidRPr="00962B3F">
        <w:rPr>
          <w:color w:val="808080"/>
        </w:rPr>
        <w:t>S</w:t>
      </w:r>
    </w:p>
    <w:p w14:paraId="248B0BB1" w14:textId="77777777" w:rsidR="00394471" w:rsidRPr="00962B3F" w:rsidRDefault="00394471" w:rsidP="00962B3F">
      <w:pPr>
        <w:pStyle w:val="PL"/>
        <w:rPr>
          <w:color w:val="808080"/>
        </w:rPr>
      </w:pPr>
      <w:r w:rsidRPr="00962B3F">
        <w:t xml:space="preserve">    monitoringSymbolsWithinSlot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(14))                                      </w:t>
      </w:r>
      <w:r w:rsidRPr="00962B3F">
        <w:rPr>
          <w:color w:val="993366"/>
        </w:rPr>
        <w:t>OPTIONAL</w:t>
      </w:r>
      <w:r w:rsidRPr="00962B3F">
        <w:t xml:space="preserve">,   </w:t>
      </w:r>
      <w:r w:rsidRPr="00962B3F">
        <w:rPr>
          <w:color w:val="808080"/>
        </w:rPr>
        <w:t>-- Cond Setup</w:t>
      </w:r>
    </w:p>
    <w:p w14:paraId="054C5CD2" w14:textId="77777777" w:rsidR="00394471" w:rsidRPr="00962B3F" w:rsidRDefault="00394471" w:rsidP="00962B3F">
      <w:pPr>
        <w:pStyle w:val="PL"/>
      </w:pPr>
      <w:r w:rsidRPr="00962B3F">
        <w:t xml:space="preserve">    nrofCandidates                          </w:t>
      </w:r>
      <w:r w:rsidRPr="00962B3F">
        <w:rPr>
          <w:color w:val="993366"/>
        </w:rPr>
        <w:t>SEQUENCE</w:t>
      </w:r>
      <w:r w:rsidRPr="00962B3F">
        <w:t xml:space="preserve"> {</w:t>
      </w:r>
    </w:p>
    <w:p w14:paraId="5D919DC2" w14:textId="77777777" w:rsidR="00394471" w:rsidRPr="00962B3F" w:rsidRDefault="00394471" w:rsidP="00962B3F">
      <w:pPr>
        <w:pStyle w:val="PL"/>
      </w:pPr>
      <w:r w:rsidRPr="00962B3F">
        <w:t xml:space="preserve">        aggregationLevel1                       </w:t>
      </w:r>
      <w:r w:rsidRPr="00962B3F">
        <w:rPr>
          <w:color w:val="993366"/>
        </w:rPr>
        <w:t>ENUMERATED</w:t>
      </w:r>
      <w:r w:rsidRPr="00962B3F">
        <w:t xml:space="preserve"> {n0, n1, n2, n3, n4, n5, n6, n8},</w:t>
      </w:r>
    </w:p>
    <w:p w14:paraId="365E0188" w14:textId="77777777" w:rsidR="00394471" w:rsidRPr="00962B3F" w:rsidRDefault="00394471" w:rsidP="00962B3F">
      <w:pPr>
        <w:pStyle w:val="PL"/>
      </w:pPr>
      <w:r w:rsidRPr="00962B3F">
        <w:t xml:space="preserve">        aggregationLevel2                       </w:t>
      </w:r>
      <w:r w:rsidRPr="00962B3F">
        <w:rPr>
          <w:color w:val="993366"/>
        </w:rPr>
        <w:t>ENUMERATED</w:t>
      </w:r>
      <w:r w:rsidRPr="00962B3F">
        <w:t xml:space="preserve"> {n0, n1, n2, n3, n4, n5, n6, n8},</w:t>
      </w:r>
    </w:p>
    <w:p w14:paraId="4F6D8104" w14:textId="77777777" w:rsidR="00394471" w:rsidRPr="00962B3F" w:rsidRDefault="00394471" w:rsidP="00962B3F">
      <w:pPr>
        <w:pStyle w:val="PL"/>
      </w:pPr>
      <w:r w:rsidRPr="00962B3F">
        <w:t xml:space="preserve">        aggregationLevel4                       </w:t>
      </w:r>
      <w:r w:rsidRPr="00962B3F">
        <w:rPr>
          <w:color w:val="993366"/>
        </w:rPr>
        <w:t>ENUMERATED</w:t>
      </w:r>
      <w:r w:rsidRPr="00962B3F">
        <w:t xml:space="preserve"> {n0, n1, n2, n3, n4, n5, n6, n8},</w:t>
      </w:r>
    </w:p>
    <w:p w14:paraId="36FB62A7" w14:textId="77777777" w:rsidR="00394471" w:rsidRPr="00962B3F" w:rsidRDefault="00394471" w:rsidP="00962B3F">
      <w:pPr>
        <w:pStyle w:val="PL"/>
      </w:pPr>
      <w:r w:rsidRPr="00962B3F">
        <w:t xml:space="preserve">        aggregationLevel8                       </w:t>
      </w:r>
      <w:r w:rsidRPr="00962B3F">
        <w:rPr>
          <w:color w:val="993366"/>
        </w:rPr>
        <w:t>ENUMERATED</w:t>
      </w:r>
      <w:r w:rsidRPr="00962B3F">
        <w:t xml:space="preserve"> {n0, n1, n2, n3, n4, n5, n6, n8},</w:t>
      </w:r>
    </w:p>
    <w:p w14:paraId="65045F3B" w14:textId="77777777" w:rsidR="00394471" w:rsidRPr="00962B3F" w:rsidRDefault="00394471" w:rsidP="00962B3F">
      <w:pPr>
        <w:pStyle w:val="PL"/>
      </w:pPr>
      <w:r w:rsidRPr="00962B3F">
        <w:t xml:space="preserve">        aggregationLevel16                      </w:t>
      </w:r>
      <w:r w:rsidRPr="00962B3F">
        <w:rPr>
          <w:color w:val="993366"/>
        </w:rPr>
        <w:t>ENUMERATED</w:t>
      </w:r>
      <w:r w:rsidRPr="00962B3F">
        <w:t xml:space="preserve"> {n0, n1, n2, n3, n4, n5, n6, n8}</w:t>
      </w:r>
    </w:p>
    <w:p w14:paraId="73C64DF8"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w:t>
      </w:r>
    </w:p>
    <w:p w14:paraId="19AA26BF" w14:textId="77777777" w:rsidR="00394471" w:rsidRPr="00962B3F" w:rsidRDefault="00394471" w:rsidP="00962B3F">
      <w:pPr>
        <w:pStyle w:val="PL"/>
      </w:pPr>
      <w:r w:rsidRPr="00962B3F">
        <w:t xml:space="preserve">    searchSpaceType                         </w:t>
      </w:r>
      <w:r w:rsidRPr="00962B3F">
        <w:rPr>
          <w:color w:val="993366"/>
        </w:rPr>
        <w:t>CHOICE</w:t>
      </w:r>
      <w:r w:rsidRPr="00962B3F">
        <w:t xml:space="preserve"> {</w:t>
      </w:r>
    </w:p>
    <w:p w14:paraId="2F9D2669" w14:textId="77777777" w:rsidR="00394471" w:rsidRPr="00962B3F" w:rsidRDefault="00394471" w:rsidP="00962B3F">
      <w:pPr>
        <w:pStyle w:val="PL"/>
      </w:pPr>
      <w:r w:rsidRPr="00962B3F">
        <w:t xml:space="preserve">        common                                  </w:t>
      </w:r>
      <w:r w:rsidRPr="00962B3F">
        <w:rPr>
          <w:color w:val="993366"/>
        </w:rPr>
        <w:t>SEQUENCE</w:t>
      </w:r>
      <w:r w:rsidRPr="00962B3F">
        <w:t xml:space="preserve"> {</w:t>
      </w:r>
    </w:p>
    <w:p w14:paraId="3AD74663" w14:textId="77777777" w:rsidR="00394471" w:rsidRPr="00962B3F" w:rsidRDefault="00394471" w:rsidP="00962B3F">
      <w:pPr>
        <w:pStyle w:val="PL"/>
      </w:pPr>
      <w:r w:rsidRPr="00962B3F">
        <w:t xml:space="preserve">            dci-Format0-0-AndFormat1-0              </w:t>
      </w:r>
      <w:r w:rsidRPr="00962B3F">
        <w:rPr>
          <w:color w:val="993366"/>
        </w:rPr>
        <w:t>SEQUENCE</w:t>
      </w:r>
      <w:r w:rsidRPr="00962B3F">
        <w:t xml:space="preserve"> {</w:t>
      </w:r>
    </w:p>
    <w:p w14:paraId="6FB41F4D" w14:textId="77777777" w:rsidR="00394471" w:rsidRPr="00962B3F" w:rsidRDefault="00394471" w:rsidP="00962B3F">
      <w:pPr>
        <w:pStyle w:val="PL"/>
      </w:pPr>
      <w:r w:rsidRPr="00962B3F">
        <w:t xml:space="preserve">                ...</w:t>
      </w:r>
    </w:p>
    <w:p w14:paraId="6C21B6E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4734F94" w14:textId="77777777" w:rsidR="00394471" w:rsidRPr="00962B3F" w:rsidRDefault="00394471" w:rsidP="00962B3F">
      <w:pPr>
        <w:pStyle w:val="PL"/>
      </w:pPr>
      <w:r w:rsidRPr="00962B3F">
        <w:t xml:space="preserve">            dci-Format2-0                           </w:t>
      </w:r>
      <w:r w:rsidRPr="00962B3F">
        <w:rPr>
          <w:color w:val="993366"/>
        </w:rPr>
        <w:t>SEQUENCE</w:t>
      </w:r>
      <w:r w:rsidRPr="00962B3F">
        <w:t xml:space="preserve"> {</w:t>
      </w:r>
    </w:p>
    <w:p w14:paraId="36C0C47F" w14:textId="77777777" w:rsidR="00394471" w:rsidRPr="00962B3F" w:rsidRDefault="00394471" w:rsidP="00962B3F">
      <w:pPr>
        <w:pStyle w:val="PL"/>
      </w:pPr>
      <w:r w:rsidRPr="00962B3F">
        <w:t xml:space="preserve">                nrofCandidates-SFI                      </w:t>
      </w:r>
      <w:r w:rsidRPr="00962B3F">
        <w:rPr>
          <w:color w:val="993366"/>
        </w:rPr>
        <w:t>SEQUENCE</w:t>
      </w:r>
      <w:r w:rsidRPr="00962B3F">
        <w:t xml:space="preserve"> {</w:t>
      </w:r>
    </w:p>
    <w:p w14:paraId="1C3F0CE9" w14:textId="77777777" w:rsidR="00394471" w:rsidRPr="00962B3F" w:rsidRDefault="00394471" w:rsidP="00962B3F">
      <w:pPr>
        <w:pStyle w:val="PL"/>
        <w:rPr>
          <w:color w:val="808080"/>
        </w:rPr>
      </w:pPr>
      <w:r w:rsidRPr="00962B3F">
        <w:t xml:space="preserve">                    aggregationLevel1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DF1924" w14:textId="77777777" w:rsidR="00394471" w:rsidRPr="00962B3F" w:rsidRDefault="00394471" w:rsidP="00962B3F">
      <w:pPr>
        <w:pStyle w:val="PL"/>
        <w:rPr>
          <w:color w:val="808080"/>
        </w:rPr>
      </w:pPr>
      <w:r w:rsidRPr="00962B3F">
        <w:t xml:space="preserve">                    aggregationLevel2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ED45365" w14:textId="77777777" w:rsidR="00394471" w:rsidRPr="00962B3F" w:rsidRDefault="00394471" w:rsidP="00962B3F">
      <w:pPr>
        <w:pStyle w:val="PL"/>
        <w:rPr>
          <w:color w:val="808080"/>
        </w:rPr>
      </w:pPr>
      <w:r w:rsidRPr="00962B3F">
        <w:t xml:space="preserve">                    aggregationLevel4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29010F2" w14:textId="77777777" w:rsidR="00394471" w:rsidRPr="00962B3F" w:rsidRDefault="00394471" w:rsidP="00962B3F">
      <w:pPr>
        <w:pStyle w:val="PL"/>
        <w:rPr>
          <w:color w:val="808080"/>
        </w:rPr>
      </w:pPr>
      <w:r w:rsidRPr="00962B3F">
        <w:t xml:space="preserve">                    aggregationLevel8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BE70A27" w14:textId="77777777" w:rsidR="00394471" w:rsidRPr="00962B3F" w:rsidRDefault="00394471" w:rsidP="00962B3F">
      <w:pPr>
        <w:pStyle w:val="PL"/>
        <w:rPr>
          <w:color w:val="808080"/>
        </w:rPr>
      </w:pPr>
      <w:r w:rsidRPr="00962B3F">
        <w:t xml:space="preserve">                    aggregationLevel16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97D45ED" w14:textId="77777777" w:rsidR="00394471" w:rsidRPr="00962B3F" w:rsidRDefault="00394471" w:rsidP="00962B3F">
      <w:pPr>
        <w:pStyle w:val="PL"/>
      </w:pPr>
      <w:r w:rsidRPr="00962B3F">
        <w:t xml:space="preserve">                },</w:t>
      </w:r>
    </w:p>
    <w:p w14:paraId="25F03AB7" w14:textId="77777777" w:rsidR="00394471" w:rsidRPr="00962B3F" w:rsidRDefault="00394471" w:rsidP="00962B3F">
      <w:pPr>
        <w:pStyle w:val="PL"/>
      </w:pPr>
      <w:r w:rsidRPr="00962B3F">
        <w:t xml:space="preserve">                ...</w:t>
      </w:r>
    </w:p>
    <w:p w14:paraId="0C09390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8DC8985" w14:textId="77777777" w:rsidR="00394471" w:rsidRPr="00962B3F" w:rsidRDefault="00394471" w:rsidP="00962B3F">
      <w:pPr>
        <w:pStyle w:val="PL"/>
      </w:pPr>
      <w:r w:rsidRPr="00962B3F">
        <w:t xml:space="preserve">            dci-Format2-1                           </w:t>
      </w:r>
      <w:r w:rsidRPr="00962B3F">
        <w:rPr>
          <w:color w:val="993366"/>
        </w:rPr>
        <w:t>SEQUENCE</w:t>
      </w:r>
      <w:r w:rsidRPr="00962B3F">
        <w:t xml:space="preserve"> {</w:t>
      </w:r>
    </w:p>
    <w:p w14:paraId="1F9488F6" w14:textId="77777777" w:rsidR="00394471" w:rsidRPr="00962B3F" w:rsidRDefault="00394471" w:rsidP="00962B3F">
      <w:pPr>
        <w:pStyle w:val="PL"/>
      </w:pPr>
      <w:r w:rsidRPr="00962B3F">
        <w:t xml:space="preserve">                ...</w:t>
      </w:r>
    </w:p>
    <w:p w14:paraId="20571073"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71EBF67" w14:textId="77777777" w:rsidR="00394471" w:rsidRPr="00962B3F" w:rsidRDefault="00394471" w:rsidP="00962B3F">
      <w:pPr>
        <w:pStyle w:val="PL"/>
      </w:pPr>
      <w:r w:rsidRPr="00962B3F">
        <w:t xml:space="preserve">            dci-Format2-2                           </w:t>
      </w:r>
      <w:r w:rsidRPr="00962B3F">
        <w:rPr>
          <w:color w:val="993366"/>
        </w:rPr>
        <w:t>SEQUENCE</w:t>
      </w:r>
      <w:r w:rsidRPr="00962B3F">
        <w:t xml:space="preserve"> {</w:t>
      </w:r>
    </w:p>
    <w:p w14:paraId="01A1B208" w14:textId="77777777" w:rsidR="00394471" w:rsidRPr="00962B3F" w:rsidRDefault="00394471" w:rsidP="00962B3F">
      <w:pPr>
        <w:pStyle w:val="PL"/>
      </w:pPr>
      <w:r w:rsidRPr="00962B3F">
        <w:t xml:space="preserve">                ...</w:t>
      </w:r>
    </w:p>
    <w:p w14:paraId="333787B1"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745D6046" w14:textId="77777777" w:rsidR="00394471" w:rsidRPr="00962B3F" w:rsidRDefault="00394471" w:rsidP="00962B3F">
      <w:pPr>
        <w:pStyle w:val="PL"/>
      </w:pPr>
      <w:r w:rsidRPr="00962B3F">
        <w:t xml:space="preserve">            dci-Format2-3                           </w:t>
      </w:r>
      <w:r w:rsidRPr="00962B3F">
        <w:rPr>
          <w:color w:val="993366"/>
        </w:rPr>
        <w:t>SEQUENCE</w:t>
      </w:r>
      <w:r w:rsidRPr="00962B3F">
        <w:t xml:space="preserve"> {</w:t>
      </w:r>
    </w:p>
    <w:p w14:paraId="3D435401" w14:textId="77777777" w:rsidR="00394471" w:rsidRPr="00962B3F" w:rsidRDefault="00394471" w:rsidP="00962B3F">
      <w:pPr>
        <w:pStyle w:val="PL"/>
        <w:rPr>
          <w:color w:val="808080"/>
        </w:rPr>
      </w:pPr>
      <w:r w:rsidRPr="00962B3F">
        <w:t xml:space="preserve">                dummy1                                  </w:t>
      </w:r>
      <w:r w:rsidRPr="00962B3F">
        <w:rPr>
          <w:color w:val="993366"/>
        </w:rPr>
        <w:t>ENUMERATED</w:t>
      </w:r>
      <w:r w:rsidRPr="00962B3F">
        <w:t xml:space="preserve"> {sl1, sl2, sl4, sl5, sl8, sl10, sl16, sl20}  </w:t>
      </w:r>
      <w:r w:rsidRPr="00962B3F">
        <w:rPr>
          <w:color w:val="993366"/>
        </w:rPr>
        <w:t>OPTIONAL</w:t>
      </w:r>
      <w:r w:rsidRPr="00962B3F">
        <w:t xml:space="preserve">,   </w:t>
      </w:r>
      <w:r w:rsidRPr="00962B3F">
        <w:rPr>
          <w:color w:val="808080"/>
        </w:rPr>
        <w:t>-- Cond Setup</w:t>
      </w:r>
    </w:p>
    <w:p w14:paraId="5AFA8241" w14:textId="77777777" w:rsidR="00394471" w:rsidRPr="00962B3F" w:rsidRDefault="00394471" w:rsidP="00962B3F">
      <w:pPr>
        <w:pStyle w:val="PL"/>
      </w:pPr>
      <w:r w:rsidRPr="00962B3F">
        <w:t xml:space="preserve">                dummy2                                  </w:t>
      </w:r>
      <w:r w:rsidRPr="00962B3F">
        <w:rPr>
          <w:color w:val="993366"/>
        </w:rPr>
        <w:t>ENUMERATED</w:t>
      </w:r>
      <w:r w:rsidRPr="00962B3F">
        <w:t xml:space="preserve"> {n1, n2},</w:t>
      </w:r>
    </w:p>
    <w:p w14:paraId="5763D3ED" w14:textId="77777777" w:rsidR="00394471" w:rsidRPr="00962B3F" w:rsidRDefault="00394471" w:rsidP="00962B3F">
      <w:pPr>
        <w:pStyle w:val="PL"/>
      </w:pPr>
      <w:r w:rsidRPr="00962B3F">
        <w:t xml:space="preserve">                ...</w:t>
      </w:r>
    </w:p>
    <w:p w14:paraId="2BC5FC8C" w14:textId="77777777" w:rsidR="00394471" w:rsidRPr="00962B3F" w:rsidRDefault="00394471" w:rsidP="00962B3F">
      <w:pPr>
        <w:pStyle w:val="PL"/>
        <w:rPr>
          <w:color w:val="808080"/>
        </w:rPr>
      </w:pPr>
      <w:r w:rsidRPr="00962B3F">
        <w:lastRenderedPageBreak/>
        <w:t xml:space="preserve">            }                                                                                           </w:t>
      </w:r>
      <w:r w:rsidRPr="00962B3F">
        <w:rPr>
          <w:color w:val="993366"/>
        </w:rPr>
        <w:t>OPTIONAL</w:t>
      </w:r>
      <w:r w:rsidRPr="00962B3F">
        <w:t xml:space="preserve">    </w:t>
      </w:r>
      <w:r w:rsidRPr="00962B3F">
        <w:rPr>
          <w:color w:val="808080"/>
        </w:rPr>
        <w:t>-- Need R</w:t>
      </w:r>
    </w:p>
    <w:p w14:paraId="65764B58" w14:textId="77777777" w:rsidR="00394471" w:rsidRPr="00962B3F" w:rsidRDefault="00394471" w:rsidP="00962B3F">
      <w:pPr>
        <w:pStyle w:val="PL"/>
      </w:pPr>
      <w:r w:rsidRPr="00962B3F">
        <w:t xml:space="preserve">        },</w:t>
      </w:r>
    </w:p>
    <w:p w14:paraId="06354990" w14:textId="77777777" w:rsidR="00394471" w:rsidRPr="00962B3F" w:rsidRDefault="00394471" w:rsidP="00962B3F">
      <w:pPr>
        <w:pStyle w:val="PL"/>
      </w:pPr>
      <w:r w:rsidRPr="00962B3F">
        <w:t xml:space="preserve">        ue-Specific                                 </w:t>
      </w:r>
      <w:r w:rsidRPr="00962B3F">
        <w:rPr>
          <w:color w:val="993366"/>
        </w:rPr>
        <w:t>SEQUENCE</w:t>
      </w:r>
      <w:r w:rsidRPr="00962B3F">
        <w:t xml:space="preserve"> {</w:t>
      </w:r>
    </w:p>
    <w:p w14:paraId="4553BD94" w14:textId="77777777" w:rsidR="00394471" w:rsidRPr="00962B3F" w:rsidRDefault="00394471" w:rsidP="00962B3F">
      <w:pPr>
        <w:pStyle w:val="PL"/>
      </w:pPr>
      <w:r w:rsidRPr="00962B3F">
        <w:t xml:space="preserve">            dci-Formats                                 </w:t>
      </w:r>
      <w:r w:rsidRPr="00962B3F">
        <w:rPr>
          <w:color w:val="993366"/>
        </w:rPr>
        <w:t>ENUMERATED</w:t>
      </w:r>
      <w:r w:rsidRPr="00962B3F">
        <w:t xml:space="preserve"> {formats0-0-And-1-0, formats0-1-And-1-1},</w:t>
      </w:r>
    </w:p>
    <w:p w14:paraId="389CAD4F" w14:textId="77777777" w:rsidR="00394471" w:rsidRPr="00962B3F" w:rsidRDefault="00394471" w:rsidP="00962B3F">
      <w:pPr>
        <w:pStyle w:val="PL"/>
      </w:pPr>
      <w:r w:rsidRPr="00962B3F">
        <w:t xml:space="preserve">            ...,</w:t>
      </w:r>
    </w:p>
    <w:p w14:paraId="6DB181AB" w14:textId="77777777" w:rsidR="00394471" w:rsidRPr="00962B3F" w:rsidRDefault="00394471" w:rsidP="00962B3F">
      <w:pPr>
        <w:pStyle w:val="PL"/>
      </w:pPr>
      <w:r w:rsidRPr="00962B3F">
        <w:t xml:space="preserve">            [[</w:t>
      </w:r>
    </w:p>
    <w:p w14:paraId="4DC87262" w14:textId="77777777" w:rsidR="00394471" w:rsidRPr="00962B3F" w:rsidRDefault="00394471" w:rsidP="00962B3F">
      <w:pPr>
        <w:pStyle w:val="PL"/>
        <w:rPr>
          <w:color w:val="808080"/>
        </w:rPr>
      </w:pPr>
      <w:r w:rsidRPr="00962B3F">
        <w:t xml:space="preserve">            dci-Formats-MT-r16                   </w:t>
      </w:r>
      <w:r w:rsidRPr="00962B3F">
        <w:rPr>
          <w:color w:val="993366"/>
        </w:rPr>
        <w:t>ENUMERATED</w:t>
      </w:r>
      <w:r w:rsidRPr="00962B3F">
        <w:t xml:space="preserve"> {formats2-5}                                </w:t>
      </w:r>
      <w:r w:rsidRPr="00962B3F">
        <w:rPr>
          <w:color w:val="993366"/>
        </w:rPr>
        <w:t>OPTIONAL</w:t>
      </w:r>
      <w:r w:rsidRPr="00962B3F">
        <w:t xml:space="preserve">,    </w:t>
      </w:r>
      <w:r w:rsidRPr="00962B3F">
        <w:rPr>
          <w:color w:val="808080"/>
        </w:rPr>
        <w:t>-- Need R</w:t>
      </w:r>
    </w:p>
    <w:p w14:paraId="1DD8FDC8" w14:textId="77777777" w:rsidR="00394471" w:rsidRPr="00962B3F" w:rsidRDefault="00394471" w:rsidP="00962B3F">
      <w:pPr>
        <w:pStyle w:val="PL"/>
      </w:pPr>
      <w:r w:rsidRPr="00962B3F">
        <w:t xml:space="preserve">            dci-FormatsSL-r16                    </w:t>
      </w:r>
      <w:r w:rsidRPr="00962B3F">
        <w:rPr>
          <w:color w:val="993366"/>
        </w:rPr>
        <w:t>ENUMERATED</w:t>
      </w:r>
      <w:r w:rsidRPr="00962B3F">
        <w:t xml:space="preserve"> {formats0-0-And-1-0, formats0-1-And-1-1, formats3-0, formats3-1,</w:t>
      </w:r>
    </w:p>
    <w:p w14:paraId="288CB5E1" w14:textId="77777777" w:rsidR="00394471" w:rsidRPr="00962B3F" w:rsidRDefault="00394471" w:rsidP="00962B3F">
      <w:pPr>
        <w:pStyle w:val="PL"/>
        <w:rPr>
          <w:color w:val="808080"/>
        </w:rPr>
      </w:pPr>
      <w:r w:rsidRPr="00962B3F">
        <w:t xml:space="preserve">                                                             formats3-0-And-3-1}                        </w:t>
      </w:r>
      <w:r w:rsidRPr="00962B3F">
        <w:rPr>
          <w:color w:val="993366"/>
        </w:rPr>
        <w:t>OPTIONAL</w:t>
      </w:r>
      <w:r w:rsidRPr="00962B3F">
        <w:t xml:space="preserve">,    </w:t>
      </w:r>
      <w:r w:rsidRPr="00962B3F">
        <w:rPr>
          <w:color w:val="808080"/>
        </w:rPr>
        <w:t>-- Need R</w:t>
      </w:r>
    </w:p>
    <w:p w14:paraId="392A3282" w14:textId="77777777" w:rsidR="00394471" w:rsidRPr="00962B3F" w:rsidRDefault="00394471" w:rsidP="00962B3F">
      <w:pPr>
        <w:pStyle w:val="PL"/>
      </w:pPr>
      <w:r w:rsidRPr="00962B3F">
        <w:t xml:space="preserve">            dci-FormatsExt-r16                   </w:t>
      </w:r>
      <w:r w:rsidRPr="00962B3F">
        <w:rPr>
          <w:color w:val="993366"/>
        </w:rPr>
        <w:t>ENUMERATED</w:t>
      </w:r>
      <w:r w:rsidRPr="00962B3F">
        <w:t xml:space="preserve"> {formats0-2-And-1-2, formats0-1-And-1-1And-0-2-And-1-2}</w:t>
      </w:r>
    </w:p>
    <w:p w14:paraId="22E080CB" w14:textId="77777777" w:rsidR="00394471" w:rsidRPr="00962B3F" w:rsidRDefault="00394471" w:rsidP="00962B3F">
      <w:pPr>
        <w:pStyle w:val="PL"/>
        <w:rPr>
          <w:color w:val="808080"/>
        </w:rPr>
      </w:pPr>
      <w:r w:rsidRPr="00962B3F">
        <w:t xml:space="preserve">                                                                                                        </w:t>
      </w:r>
      <w:r w:rsidRPr="00962B3F">
        <w:rPr>
          <w:color w:val="993366"/>
        </w:rPr>
        <w:t>OPTIONAL</w:t>
      </w:r>
      <w:r w:rsidRPr="00962B3F">
        <w:t xml:space="preserve">     </w:t>
      </w:r>
      <w:r w:rsidRPr="00962B3F">
        <w:rPr>
          <w:color w:val="808080"/>
        </w:rPr>
        <w:t>-- Need R</w:t>
      </w:r>
    </w:p>
    <w:p w14:paraId="19B99DE0" w14:textId="77777777" w:rsidR="00394471" w:rsidRPr="00962B3F" w:rsidRDefault="00394471" w:rsidP="00962B3F">
      <w:pPr>
        <w:pStyle w:val="PL"/>
      </w:pPr>
      <w:r w:rsidRPr="00962B3F">
        <w:t xml:space="preserve">            ]]</w:t>
      </w:r>
    </w:p>
    <w:p w14:paraId="00EA61B6" w14:textId="77777777" w:rsidR="00394471" w:rsidRPr="00962B3F" w:rsidRDefault="00394471" w:rsidP="00962B3F">
      <w:pPr>
        <w:pStyle w:val="PL"/>
      </w:pPr>
      <w:r w:rsidRPr="00962B3F">
        <w:t xml:space="preserve">        }</w:t>
      </w:r>
    </w:p>
    <w:p w14:paraId="3AB3339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Setup2</w:t>
      </w:r>
    </w:p>
    <w:p w14:paraId="07CF3C12" w14:textId="77777777" w:rsidR="00394471" w:rsidRPr="00962B3F" w:rsidRDefault="00394471" w:rsidP="00962B3F">
      <w:pPr>
        <w:pStyle w:val="PL"/>
      </w:pPr>
      <w:r w:rsidRPr="00962B3F">
        <w:t>}</w:t>
      </w:r>
    </w:p>
    <w:p w14:paraId="3440220E" w14:textId="77777777" w:rsidR="00394471" w:rsidRPr="00962B3F" w:rsidRDefault="00394471" w:rsidP="00962B3F">
      <w:pPr>
        <w:pStyle w:val="PL"/>
      </w:pPr>
    </w:p>
    <w:p w14:paraId="1B6750AD" w14:textId="77777777" w:rsidR="00394471" w:rsidRPr="00962B3F" w:rsidRDefault="00394471" w:rsidP="00962B3F">
      <w:pPr>
        <w:pStyle w:val="PL"/>
      </w:pPr>
      <w:r w:rsidRPr="00962B3F">
        <w:t xml:space="preserve">SearchSpaceExt-r16 ::=                   </w:t>
      </w:r>
      <w:r w:rsidRPr="00962B3F">
        <w:rPr>
          <w:color w:val="993366"/>
        </w:rPr>
        <w:t>SEQUENCE</w:t>
      </w:r>
      <w:r w:rsidRPr="00962B3F">
        <w:t xml:space="preserve"> {</w:t>
      </w:r>
    </w:p>
    <w:p w14:paraId="658EAB4D" w14:textId="77777777" w:rsidR="00394471" w:rsidRPr="00962B3F" w:rsidRDefault="00394471" w:rsidP="00962B3F">
      <w:pPr>
        <w:pStyle w:val="PL"/>
        <w:rPr>
          <w:color w:val="808080"/>
        </w:rPr>
      </w:pPr>
      <w:r w:rsidRPr="00962B3F">
        <w:t xml:space="preserve">    controlResourceSetId-r16                ControlResourceSetId-r16                                    </w:t>
      </w:r>
      <w:r w:rsidRPr="00962B3F">
        <w:rPr>
          <w:color w:val="993366"/>
        </w:rPr>
        <w:t>OPTIONAL</w:t>
      </w:r>
      <w:r w:rsidRPr="00962B3F">
        <w:t xml:space="preserve">,   </w:t>
      </w:r>
      <w:r w:rsidRPr="00962B3F">
        <w:rPr>
          <w:color w:val="808080"/>
        </w:rPr>
        <w:t>-- Cond SetupOnly2</w:t>
      </w:r>
    </w:p>
    <w:p w14:paraId="2D4E9A7E" w14:textId="77777777" w:rsidR="00394471" w:rsidRPr="00962B3F" w:rsidRDefault="00394471" w:rsidP="00962B3F">
      <w:pPr>
        <w:pStyle w:val="PL"/>
      </w:pPr>
      <w:r w:rsidRPr="00962B3F">
        <w:t xml:space="preserve">    searchSpaceType-r16                     </w:t>
      </w:r>
      <w:r w:rsidRPr="00962B3F">
        <w:rPr>
          <w:color w:val="993366"/>
        </w:rPr>
        <w:t>SEQUENCE</w:t>
      </w:r>
      <w:r w:rsidRPr="00962B3F">
        <w:t xml:space="preserve"> {</w:t>
      </w:r>
    </w:p>
    <w:p w14:paraId="3B898E5E" w14:textId="77777777" w:rsidR="00394471" w:rsidRPr="00962B3F" w:rsidRDefault="00394471" w:rsidP="00962B3F">
      <w:pPr>
        <w:pStyle w:val="PL"/>
      </w:pPr>
      <w:r w:rsidRPr="00962B3F">
        <w:t xml:space="preserve">        common-r16                              </w:t>
      </w:r>
      <w:r w:rsidRPr="00962B3F">
        <w:rPr>
          <w:color w:val="993366"/>
        </w:rPr>
        <w:t>SEQUENCE</w:t>
      </w:r>
      <w:r w:rsidRPr="00962B3F">
        <w:t xml:space="preserve"> {</w:t>
      </w:r>
    </w:p>
    <w:p w14:paraId="272787A3" w14:textId="77777777" w:rsidR="00394471" w:rsidRPr="00962B3F" w:rsidRDefault="00394471" w:rsidP="00962B3F">
      <w:pPr>
        <w:pStyle w:val="PL"/>
      </w:pPr>
      <w:r w:rsidRPr="00962B3F">
        <w:t xml:space="preserve">            dci-Format2-4-r16                       </w:t>
      </w:r>
      <w:r w:rsidRPr="00962B3F">
        <w:rPr>
          <w:color w:val="993366"/>
        </w:rPr>
        <w:t>SEQUENCE</w:t>
      </w:r>
      <w:r w:rsidRPr="00962B3F">
        <w:t xml:space="preserve"> {</w:t>
      </w:r>
    </w:p>
    <w:p w14:paraId="328B49BD" w14:textId="77777777" w:rsidR="00394471" w:rsidRPr="00962B3F" w:rsidRDefault="00394471" w:rsidP="00962B3F">
      <w:pPr>
        <w:pStyle w:val="PL"/>
      </w:pPr>
      <w:r w:rsidRPr="00962B3F">
        <w:t xml:space="preserve">                nrofCandidates-CI-r16                   </w:t>
      </w:r>
      <w:r w:rsidRPr="00962B3F">
        <w:rPr>
          <w:color w:val="993366"/>
        </w:rPr>
        <w:t>SEQUENCE</w:t>
      </w:r>
      <w:r w:rsidRPr="00962B3F">
        <w:t xml:space="preserve"> {</w:t>
      </w:r>
    </w:p>
    <w:p w14:paraId="2498A31D"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EB66601"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0673FF5F"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B188C2C"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67C63159"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39601A78" w14:textId="77777777" w:rsidR="00394471" w:rsidRPr="00962B3F" w:rsidRDefault="00394471" w:rsidP="00962B3F">
      <w:pPr>
        <w:pStyle w:val="PL"/>
      </w:pPr>
      <w:r w:rsidRPr="00962B3F">
        <w:t xml:space="preserve">                },</w:t>
      </w:r>
    </w:p>
    <w:p w14:paraId="36E44017" w14:textId="77777777" w:rsidR="00394471" w:rsidRPr="00962B3F" w:rsidRDefault="00394471" w:rsidP="00962B3F">
      <w:pPr>
        <w:pStyle w:val="PL"/>
      </w:pPr>
      <w:r w:rsidRPr="00962B3F">
        <w:t xml:space="preserve">                ...</w:t>
      </w:r>
    </w:p>
    <w:p w14:paraId="6D7B8BAB"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7AA0CBE" w14:textId="77777777" w:rsidR="00394471" w:rsidRPr="00962B3F" w:rsidRDefault="00394471" w:rsidP="00962B3F">
      <w:pPr>
        <w:pStyle w:val="PL"/>
      </w:pPr>
      <w:r w:rsidRPr="00962B3F">
        <w:t xml:space="preserve">            dci-Format2-5-r16                      </w:t>
      </w:r>
      <w:r w:rsidRPr="00962B3F">
        <w:rPr>
          <w:color w:val="993366"/>
        </w:rPr>
        <w:t>SEQUENCE</w:t>
      </w:r>
      <w:r w:rsidRPr="00962B3F">
        <w:t xml:space="preserve"> {</w:t>
      </w:r>
    </w:p>
    <w:p w14:paraId="11B7A4FA" w14:textId="77777777" w:rsidR="00394471" w:rsidRPr="00962B3F" w:rsidRDefault="00394471" w:rsidP="00962B3F">
      <w:pPr>
        <w:pStyle w:val="PL"/>
      </w:pPr>
      <w:r w:rsidRPr="00962B3F">
        <w:t xml:space="preserve">                nrofCandidates-IAB-r16                  </w:t>
      </w:r>
      <w:r w:rsidRPr="00962B3F">
        <w:rPr>
          <w:color w:val="993366"/>
        </w:rPr>
        <w:t>SEQUENCE</w:t>
      </w:r>
      <w:r w:rsidRPr="00962B3F">
        <w:t xml:space="preserve"> {</w:t>
      </w:r>
    </w:p>
    <w:p w14:paraId="4D40B707" w14:textId="77777777" w:rsidR="00394471" w:rsidRPr="00962B3F" w:rsidRDefault="00394471" w:rsidP="00962B3F">
      <w:pPr>
        <w:pStyle w:val="PL"/>
        <w:rPr>
          <w:color w:val="808080"/>
        </w:rPr>
      </w:pPr>
      <w:r w:rsidRPr="00962B3F">
        <w:t xml:space="preserve">                    aggregationLevel1-r16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6BA67D3" w14:textId="77777777" w:rsidR="00394471" w:rsidRPr="00962B3F" w:rsidRDefault="00394471" w:rsidP="00962B3F">
      <w:pPr>
        <w:pStyle w:val="PL"/>
        <w:rPr>
          <w:color w:val="808080"/>
        </w:rPr>
      </w:pPr>
      <w:r w:rsidRPr="00962B3F">
        <w:t xml:space="preserve">                    aggregationLevel2-r16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782DF326" w14:textId="77777777" w:rsidR="00394471" w:rsidRPr="00962B3F" w:rsidRDefault="00394471" w:rsidP="00962B3F">
      <w:pPr>
        <w:pStyle w:val="PL"/>
        <w:rPr>
          <w:color w:val="808080"/>
        </w:rPr>
      </w:pPr>
      <w:r w:rsidRPr="00962B3F">
        <w:t xml:space="preserve">                    aggregationLevel4-r16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15D5EF6B" w14:textId="77777777" w:rsidR="00394471" w:rsidRPr="00962B3F" w:rsidRDefault="00394471" w:rsidP="00962B3F">
      <w:pPr>
        <w:pStyle w:val="PL"/>
        <w:rPr>
          <w:color w:val="808080"/>
        </w:rPr>
      </w:pPr>
      <w:r w:rsidRPr="00962B3F">
        <w:t xml:space="preserve">                    aggregationLevel8-r16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4B4EA407" w14:textId="77777777" w:rsidR="00394471" w:rsidRPr="00962B3F" w:rsidRDefault="00394471" w:rsidP="00962B3F">
      <w:pPr>
        <w:pStyle w:val="PL"/>
        <w:rPr>
          <w:color w:val="808080"/>
        </w:rPr>
      </w:pPr>
      <w:r w:rsidRPr="00962B3F">
        <w:t xml:space="preserve">                    aggregationLevel16-r16                  </w:t>
      </w:r>
      <w:r w:rsidRPr="00962B3F">
        <w:rPr>
          <w:color w:val="993366"/>
        </w:rPr>
        <w:t>ENUMERATED</w:t>
      </w:r>
      <w:r w:rsidRPr="00962B3F">
        <w:t xml:space="preserve"> {n1, n2}                         </w:t>
      </w:r>
      <w:r w:rsidRPr="00962B3F">
        <w:rPr>
          <w:color w:val="993366"/>
        </w:rPr>
        <w:t>OPTIONAL</w:t>
      </w:r>
      <w:r w:rsidRPr="00962B3F">
        <w:t xml:space="preserve">    </w:t>
      </w:r>
      <w:r w:rsidRPr="00962B3F">
        <w:rPr>
          <w:color w:val="808080"/>
        </w:rPr>
        <w:t>-- Need R</w:t>
      </w:r>
    </w:p>
    <w:p w14:paraId="22F77750" w14:textId="77777777" w:rsidR="00394471" w:rsidRPr="00962B3F" w:rsidRDefault="00394471" w:rsidP="00962B3F">
      <w:pPr>
        <w:pStyle w:val="PL"/>
      </w:pPr>
      <w:r w:rsidRPr="00962B3F">
        <w:t xml:space="preserve">                },</w:t>
      </w:r>
    </w:p>
    <w:p w14:paraId="0AA8F894" w14:textId="77777777" w:rsidR="00394471" w:rsidRPr="00962B3F" w:rsidRDefault="00394471" w:rsidP="00962B3F">
      <w:pPr>
        <w:pStyle w:val="PL"/>
      </w:pPr>
      <w:r w:rsidRPr="00962B3F">
        <w:t xml:space="preserve">                ...</w:t>
      </w:r>
    </w:p>
    <w:p w14:paraId="0F55084E"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C2C5733" w14:textId="77777777" w:rsidR="00394471" w:rsidRPr="00962B3F" w:rsidRDefault="00394471" w:rsidP="00962B3F">
      <w:pPr>
        <w:pStyle w:val="PL"/>
      </w:pPr>
      <w:r w:rsidRPr="00962B3F">
        <w:t xml:space="preserve">            dci-Format2-6-r16                       </w:t>
      </w:r>
      <w:r w:rsidRPr="00962B3F">
        <w:rPr>
          <w:color w:val="993366"/>
        </w:rPr>
        <w:t>SEQUENCE</w:t>
      </w:r>
      <w:r w:rsidRPr="00962B3F">
        <w:t xml:space="preserve"> {</w:t>
      </w:r>
    </w:p>
    <w:p w14:paraId="5C1A2893" w14:textId="77777777" w:rsidR="00394471" w:rsidRPr="00962B3F" w:rsidRDefault="00394471" w:rsidP="00962B3F">
      <w:pPr>
        <w:pStyle w:val="PL"/>
      </w:pPr>
      <w:r w:rsidRPr="00962B3F">
        <w:t xml:space="preserve">                ...</w:t>
      </w:r>
    </w:p>
    <w:p w14:paraId="72938290"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450F8E91" w14:textId="3CBD978B" w:rsidR="00940426" w:rsidRPr="00962B3F" w:rsidRDefault="00394471" w:rsidP="00962B3F">
      <w:pPr>
        <w:pStyle w:val="PL"/>
      </w:pPr>
      <w:r w:rsidRPr="00962B3F">
        <w:t xml:space="preserve">            ...</w:t>
      </w:r>
    </w:p>
    <w:p w14:paraId="747EC398" w14:textId="77777777" w:rsidR="00394471" w:rsidRPr="00962B3F" w:rsidRDefault="00394471" w:rsidP="00962B3F">
      <w:pPr>
        <w:pStyle w:val="PL"/>
      </w:pPr>
      <w:r w:rsidRPr="00962B3F">
        <w:t xml:space="preserve">        }</w:t>
      </w:r>
    </w:p>
    <w:p w14:paraId="3E229E59" w14:textId="77777777" w:rsidR="00394471" w:rsidRPr="00962B3F" w:rsidRDefault="00394471"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Setup3</w:t>
      </w:r>
    </w:p>
    <w:p w14:paraId="5121872F" w14:textId="77777777" w:rsidR="00394471" w:rsidRPr="00962B3F" w:rsidRDefault="00394471" w:rsidP="00962B3F">
      <w:pPr>
        <w:pStyle w:val="PL"/>
        <w:rPr>
          <w:color w:val="808080"/>
        </w:rPr>
      </w:pPr>
      <w:r w:rsidRPr="00962B3F">
        <w:t xml:space="preserve">    searchSpaceGroupIdList-r16                      </w:t>
      </w:r>
      <w:r w:rsidRPr="00962B3F">
        <w:rPr>
          <w:color w:val="993366"/>
        </w:rPr>
        <w:t>SEQUENCE</w:t>
      </w:r>
      <w:r w:rsidRPr="00962B3F">
        <w:t xml:space="preserve"> (</w:t>
      </w:r>
      <w:r w:rsidRPr="00962B3F">
        <w:rPr>
          <w:color w:val="993366"/>
        </w:rPr>
        <w:t>SIZE</w:t>
      </w:r>
      <w:r w:rsidRPr="00962B3F">
        <w:t xml:space="preserve"> (1.. 2))</w:t>
      </w:r>
      <w:r w:rsidRPr="00962B3F">
        <w:rPr>
          <w:color w:val="993366"/>
        </w:rPr>
        <w:t xml:space="preserve"> OF</w:t>
      </w:r>
      <w:r w:rsidRPr="00962B3F">
        <w:t xml:space="preserve"> </w:t>
      </w:r>
      <w:r w:rsidRPr="00962B3F">
        <w:rPr>
          <w:color w:val="993366"/>
        </w:rPr>
        <w:t>INTEGER</w:t>
      </w:r>
      <w:r w:rsidRPr="00962B3F">
        <w:t xml:space="preserve"> (0..1)           </w:t>
      </w:r>
      <w:r w:rsidRPr="00962B3F">
        <w:rPr>
          <w:color w:val="993366"/>
        </w:rPr>
        <w:t>OPTIONAL</w:t>
      </w:r>
      <w:r w:rsidRPr="00962B3F">
        <w:t xml:space="preserve">,    </w:t>
      </w:r>
      <w:r w:rsidRPr="00962B3F">
        <w:rPr>
          <w:color w:val="808080"/>
        </w:rPr>
        <w:t>-- Need R</w:t>
      </w:r>
    </w:p>
    <w:p w14:paraId="0E4C0186" w14:textId="77777777" w:rsidR="00394471" w:rsidRPr="00962B3F" w:rsidRDefault="00394471" w:rsidP="00962B3F">
      <w:pPr>
        <w:pStyle w:val="PL"/>
        <w:rPr>
          <w:color w:val="808080"/>
        </w:rPr>
      </w:pPr>
      <w:r w:rsidRPr="00962B3F">
        <w:t xml:space="preserve">    freqMonitorLocations-r16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(5))                               </w:t>
      </w:r>
      <w:r w:rsidRPr="00962B3F">
        <w:rPr>
          <w:color w:val="993366"/>
        </w:rPr>
        <w:t>OPTIONAL</w:t>
      </w:r>
      <w:r w:rsidRPr="00962B3F">
        <w:t xml:space="preserve">     </w:t>
      </w:r>
      <w:r w:rsidRPr="00962B3F">
        <w:rPr>
          <w:color w:val="808080"/>
        </w:rPr>
        <w:t>-- Need R</w:t>
      </w:r>
    </w:p>
    <w:p w14:paraId="14E3374B" w14:textId="77777777" w:rsidR="00394471" w:rsidRPr="00962B3F" w:rsidRDefault="00394471" w:rsidP="00962B3F">
      <w:pPr>
        <w:pStyle w:val="PL"/>
      </w:pPr>
      <w:r w:rsidRPr="00962B3F">
        <w:t>}</w:t>
      </w:r>
    </w:p>
    <w:p w14:paraId="21AB58B6" w14:textId="668DDFA4" w:rsidR="0021547E" w:rsidRPr="00962B3F" w:rsidRDefault="0021547E" w:rsidP="00962B3F">
      <w:pPr>
        <w:pStyle w:val="PL"/>
      </w:pPr>
    </w:p>
    <w:p w14:paraId="6909CD83" w14:textId="0FAE09D0" w:rsidR="00940426" w:rsidRPr="00962B3F" w:rsidRDefault="00940426" w:rsidP="00962B3F">
      <w:pPr>
        <w:pStyle w:val="PL"/>
      </w:pPr>
      <w:r w:rsidRPr="00962B3F">
        <w:t>SearchSpaceExt-v17</w:t>
      </w:r>
      <w:r w:rsidR="00A73A2D" w:rsidRPr="00962B3F">
        <w:t>00</w:t>
      </w:r>
      <w:r w:rsidRPr="00962B3F">
        <w:t xml:space="preserve"> ::=            </w:t>
      </w:r>
      <w:r w:rsidRPr="00962B3F">
        <w:rPr>
          <w:color w:val="993366"/>
        </w:rPr>
        <w:t>SEQUENCE</w:t>
      </w:r>
      <w:r w:rsidRPr="00962B3F">
        <w:t xml:space="preserve"> {</w:t>
      </w:r>
    </w:p>
    <w:p w14:paraId="410FED3D" w14:textId="3B37ACF8" w:rsidR="0021547E" w:rsidRPr="00962B3F" w:rsidRDefault="0021547E" w:rsidP="00962B3F">
      <w:pPr>
        <w:pStyle w:val="PL"/>
      </w:pPr>
      <w:r w:rsidRPr="00962B3F">
        <w:lastRenderedPageBreak/>
        <w:t xml:space="preserve">    monitoringSlotPeriodicityAndOffset-</w:t>
      </w:r>
      <w:r w:rsidR="00F12A49" w:rsidRPr="00962B3F">
        <w:t>v</w:t>
      </w:r>
      <w:r w:rsidRPr="00962B3F">
        <w:t>17</w:t>
      </w:r>
      <w:r w:rsidR="00F12A49" w:rsidRPr="00962B3F">
        <w:t>10</w:t>
      </w:r>
      <w:r w:rsidRPr="00962B3F">
        <w:t xml:space="preserve"> </w:t>
      </w:r>
      <w:r w:rsidRPr="00962B3F">
        <w:rPr>
          <w:color w:val="993366"/>
        </w:rPr>
        <w:t>CHOICE</w:t>
      </w:r>
      <w:r w:rsidRPr="00962B3F">
        <w:t xml:space="preserve"> {</w:t>
      </w:r>
    </w:p>
    <w:p w14:paraId="1B0D029F" w14:textId="07F46B73" w:rsidR="0021547E" w:rsidRPr="00962B3F" w:rsidRDefault="0021547E" w:rsidP="00962B3F">
      <w:pPr>
        <w:pStyle w:val="PL"/>
      </w:pPr>
      <w:r w:rsidRPr="00962B3F">
        <w:t xml:space="preserve">        sl32                                     </w:t>
      </w:r>
      <w:r w:rsidRPr="00962B3F">
        <w:rPr>
          <w:color w:val="993366"/>
        </w:rPr>
        <w:t>INTEGER</w:t>
      </w:r>
      <w:r w:rsidRPr="00962B3F">
        <w:t xml:space="preserve"> (0..31),</w:t>
      </w:r>
    </w:p>
    <w:p w14:paraId="5D2A4FD9" w14:textId="25E5F3BB" w:rsidR="0021547E" w:rsidRPr="00962B3F" w:rsidRDefault="0021547E" w:rsidP="00962B3F">
      <w:pPr>
        <w:pStyle w:val="PL"/>
      </w:pPr>
      <w:r w:rsidRPr="00962B3F">
        <w:t xml:space="preserve">        sl64                                     </w:t>
      </w:r>
      <w:r w:rsidRPr="00962B3F">
        <w:rPr>
          <w:color w:val="993366"/>
        </w:rPr>
        <w:t>INTEGER</w:t>
      </w:r>
      <w:r w:rsidRPr="00962B3F">
        <w:t xml:space="preserve"> (0..63),</w:t>
      </w:r>
    </w:p>
    <w:p w14:paraId="3B46199D" w14:textId="18E19A2D" w:rsidR="0021547E" w:rsidRPr="00962B3F" w:rsidRDefault="0021547E" w:rsidP="00962B3F">
      <w:pPr>
        <w:pStyle w:val="PL"/>
      </w:pPr>
      <w:r w:rsidRPr="00962B3F">
        <w:t xml:space="preserve">        sl128                                    </w:t>
      </w:r>
      <w:r w:rsidRPr="00962B3F">
        <w:rPr>
          <w:color w:val="993366"/>
        </w:rPr>
        <w:t>INTEGER</w:t>
      </w:r>
      <w:r w:rsidRPr="00962B3F">
        <w:t xml:space="preserve"> (0..127),</w:t>
      </w:r>
    </w:p>
    <w:p w14:paraId="0B517774" w14:textId="16A2966F" w:rsidR="0021547E" w:rsidRPr="00962B3F" w:rsidRDefault="0021547E" w:rsidP="00962B3F">
      <w:pPr>
        <w:pStyle w:val="PL"/>
      </w:pPr>
      <w:r w:rsidRPr="00962B3F">
        <w:t xml:space="preserve">        sl5120                                   </w:t>
      </w:r>
      <w:r w:rsidRPr="00962B3F">
        <w:rPr>
          <w:color w:val="993366"/>
        </w:rPr>
        <w:t>INTEGER</w:t>
      </w:r>
      <w:r w:rsidRPr="00962B3F">
        <w:t xml:space="preserve"> (0..5119),</w:t>
      </w:r>
    </w:p>
    <w:p w14:paraId="4F604155" w14:textId="21532396" w:rsidR="0021547E" w:rsidRPr="00962B3F" w:rsidRDefault="0021547E" w:rsidP="00962B3F">
      <w:pPr>
        <w:pStyle w:val="PL"/>
      </w:pPr>
      <w:r w:rsidRPr="00962B3F">
        <w:t xml:space="preserve">        sl10240                                  </w:t>
      </w:r>
      <w:r w:rsidRPr="00962B3F">
        <w:rPr>
          <w:color w:val="993366"/>
        </w:rPr>
        <w:t>INTEGER</w:t>
      </w:r>
      <w:r w:rsidRPr="00962B3F">
        <w:t xml:space="preserve"> (0..10239),</w:t>
      </w:r>
    </w:p>
    <w:p w14:paraId="3AB72974" w14:textId="5257D462" w:rsidR="0021547E" w:rsidRPr="00962B3F" w:rsidRDefault="0021547E" w:rsidP="00962B3F">
      <w:pPr>
        <w:pStyle w:val="PL"/>
      </w:pPr>
      <w:r w:rsidRPr="00962B3F">
        <w:t xml:space="preserve">        sl20480                                  </w:t>
      </w:r>
      <w:r w:rsidRPr="00962B3F">
        <w:rPr>
          <w:color w:val="993366"/>
        </w:rPr>
        <w:t>INTEGER</w:t>
      </w:r>
      <w:r w:rsidRPr="00962B3F">
        <w:t xml:space="preserve"> (0..20479)</w:t>
      </w:r>
    </w:p>
    <w:p w14:paraId="1FBE1D3C" w14:textId="61F37750" w:rsidR="0021547E" w:rsidRPr="00962B3F" w:rsidRDefault="0021547E" w:rsidP="00962B3F">
      <w:pPr>
        <w:pStyle w:val="PL"/>
        <w:rPr>
          <w:color w:val="808080"/>
        </w:rPr>
      </w:pPr>
      <w:r w:rsidRPr="00962B3F">
        <w:t xml:space="preserve">    }                                                                                                   </w:t>
      </w:r>
      <w:r w:rsidRPr="00962B3F">
        <w:rPr>
          <w:color w:val="993366"/>
        </w:rPr>
        <w:t>OPTIONAL</w:t>
      </w:r>
      <w:r w:rsidRPr="00962B3F">
        <w:t xml:space="preserve">,   </w:t>
      </w:r>
      <w:r w:rsidRPr="00962B3F">
        <w:rPr>
          <w:color w:val="808080"/>
        </w:rPr>
        <w:t>-- Cond Setup5</w:t>
      </w:r>
    </w:p>
    <w:p w14:paraId="1F6D10D4" w14:textId="77777777" w:rsidR="00F12A49" w:rsidRPr="00962B3F" w:rsidRDefault="0021547E" w:rsidP="00962B3F">
      <w:pPr>
        <w:pStyle w:val="PL"/>
      </w:pPr>
      <w:r w:rsidRPr="00962B3F">
        <w:t xml:space="preserve">    monitoringSlotsWithinSlotGroup-r17       </w:t>
      </w:r>
      <w:r w:rsidR="00F12A49" w:rsidRPr="00962B3F">
        <w:rPr>
          <w:color w:val="993366"/>
        </w:rPr>
        <w:t>CHOICE</w:t>
      </w:r>
      <w:r w:rsidR="00F12A49" w:rsidRPr="00962B3F">
        <w:t xml:space="preserve"> {</w:t>
      </w:r>
    </w:p>
    <w:p w14:paraId="362B493E" w14:textId="04B17171" w:rsidR="00F12A49" w:rsidRPr="00962B3F" w:rsidRDefault="00F12A49" w:rsidP="00962B3F">
      <w:pPr>
        <w:pStyle w:val="PL"/>
      </w:pPr>
      <w:r w:rsidRPr="00962B3F">
        <w:t xml:space="preserve">        slotGroupLength4-r17                     </w:t>
      </w:r>
      <w:r w:rsidRPr="00962B3F">
        <w:rPr>
          <w:color w:val="993366"/>
        </w:rPr>
        <w:t>BIT</w:t>
      </w:r>
      <w:r w:rsidRPr="00962B3F">
        <w:t xml:space="preserve"> </w:t>
      </w:r>
      <w:r w:rsidRPr="00962B3F">
        <w:rPr>
          <w:color w:val="993366"/>
        </w:rPr>
        <w:t>STRING</w:t>
      </w:r>
      <w:r w:rsidRPr="00962B3F">
        <w:t xml:space="preserve"> (</w:t>
      </w:r>
      <w:r w:rsidRPr="00962B3F">
        <w:rPr>
          <w:color w:val="993366"/>
        </w:rPr>
        <w:t>SIZE</w:t>
      </w:r>
      <w:r w:rsidRPr="00962B3F">
        <w:t xml:space="preserve"> (4))</w:t>
      </w:r>
      <w:r w:rsidR="001034AE" w:rsidRPr="00962B3F">
        <w:t>,</w:t>
      </w:r>
    </w:p>
    <w:p w14:paraId="4B71AFDD" w14:textId="77777777" w:rsidR="00F12A49" w:rsidRPr="00962B3F" w:rsidRDefault="00F12A49" w:rsidP="00962B3F">
      <w:pPr>
        <w:pStyle w:val="PL"/>
      </w:pPr>
      <w:r w:rsidRPr="00962B3F">
        <w:t xml:space="preserve">        slotGroupLength8-r17                     </w:t>
      </w:r>
      <w:r w:rsidR="0021547E" w:rsidRPr="00962B3F">
        <w:rPr>
          <w:color w:val="993366"/>
        </w:rPr>
        <w:t>BIT</w:t>
      </w:r>
      <w:r w:rsidR="0021547E" w:rsidRPr="00962B3F">
        <w:t xml:space="preserve"> </w:t>
      </w:r>
      <w:r w:rsidR="0021547E" w:rsidRPr="00962B3F">
        <w:rPr>
          <w:color w:val="993366"/>
        </w:rPr>
        <w:t>STRING</w:t>
      </w:r>
      <w:r w:rsidR="0021547E" w:rsidRPr="00962B3F">
        <w:t xml:space="preserve"> (</w:t>
      </w:r>
      <w:r w:rsidR="0021547E" w:rsidRPr="00962B3F">
        <w:rPr>
          <w:color w:val="993366"/>
        </w:rPr>
        <w:t>SIZE</w:t>
      </w:r>
      <w:r w:rsidR="0021547E" w:rsidRPr="00962B3F">
        <w:t xml:space="preserve"> (8))</w:t>
      </w:r>
    </w:p>
    <w:p w14:paraId="406A9BB1" w14:textId="5435345E" w:rsidR="00F12A49" w:rsidRPr="00962B3F" w:rsidRDefault="00F12A49" w:rsidP="00962B3F">
      <w:pPr>
        <w:pStyle w:val="PL"/>
        <w:rPr>
          <w:color w:val="808080"/>
        </w:rPr>
      </w:pPr>
      <w:r w:rsidRPr="00962B3F">
        <w:t xml:space="preserve">    }                                                             </w:t>
      </w:r>
      <w:r w:rsidR="0021547E" w:rsidRPr="00962B3F">
        <w:t xml:space="preserve">                                      </w:t>
      </w:r>
      <w:r w:rsidR="0021547E" w:rsidRPr="00962B3F">
        <w:rPr>
          <w:color w:val="993366"/>
        </w:rPr>
        <w:t>OPTIONAL</w:t>
      </w:r>
      <w:r w:rsidR="0021547E" w:rsidRPr="00962B3F">
        <w:t xml:space="preserve">,   </w:t>
      </w:r>
      <w:r w:rsidR="0021547E" w:rsidRPr="00962B3F">
        <w:rPr>
          <w:color w:val="808080"/>
        </w:rPr>
        <w:t>-- Need R</w:t>
      </w:r>
    </w:p>
    <w:p w14:paraId="54E3A027" w14:textId="290C2CB1" w:rsidR="00F12A49" w:rsidRPr="00962B3F" w:rsidRDefault="00F12A49" w:rsidP="00962B3F">
      <w:pPr>
        <w:pStyle w:val="PL"/>
        <w:rPr>
          <w:color w:val="808080"/>
        </w:rPr>
      </w:pPr>
      <w:r w:rsidRPr="00962B3F">
        <w:t xml:space="preserve">    duration-r17                             </w:t>
      </w:r>
      <w:r w:rsidRPr="00962B3F">
        <w:rPr>
          <w:color w:val="993366"/>
        </w:rPr>
        <w:t>INTEGER</w:t>
      </w:r>
      <w:r w:rsidRPr="00962B3F">
        <w:t xml:space="preserve"> (4..20476)                                         </w:t>
      </w:r>
      <w:r w:rsidRPr="00962B3F">
        <w:rPr>
          <w:color w:val="993366"/>
        </w:rPr>
        <w:t>OPTIONAL</w:t>
      </w:r>
      <w:r w:rsidRPr="00962B3F">
        <w:t xml:space="preserve">,   </w:t>
      </w:r>
      <w:r w:rsidRPr="00962B3F">
        <w:rPr>
          <w:color w:val="808080"/>
        </w:rPr>
        <w:t>-- Need R</w:t>
      </w:r>
    </w:p>
    <w:p w14:paraId="5B745552" w14:textId="3B83E39E" w:rsidR="0021547E" w:rsidRPr="00962B3F" w:rsidRDefault="0021547E" w:rsidP="00962B3F">
      <w:pPr>
        <w:pStyle w:val="PL"/>
      </w:pPr>
    </w:p>
    <w:p w14:paraId="179454B5" w14:textId="52378899" w:rsidR="001E593B" w:rsidRPr="00962B3F" w:rsidRDefault="001E593B" w:rsidP="00962B3F">
      <w:pPr>
        <w:pStyle w:val="PL"/>
      </w:pPr>
      <w:r w:rsidRPr="00962B3F">
        <w:t xml:space="preserve">    searchSpaceType-r17             </w:t>
      </w:r>
      <w:r w:rsidRPr="00962B3F">
        <w:rPr>
          <w:color w:val="993366"/>
        </w:rPr>
        <w:t>SEQUENCE</w:t>
      </w:r>
      <w:r w:rsidRPr="00962B3F">
        <w:t>{</w:t>
      </w:r>
    </w:p>
    <w:p w14:paraId="308250DD" w14:textId="235C7915" w:rsidR="001E593B" w:rsidRPr="00962B3F" w:rsidRDefault="001E593B" w:rsidP="00962B3F">
      <w:pPr>
        <w:pStyle w:val="PL"/>
      </w:pPr>
      <w:r w:rsidRPr="00962B3F">
        <w:t xml:space="preserve">        common-r17                      </w:t>
      </w:r>
      <w:r w:rsidRPr="00962B3F">
        <w:rPr>
          <w:color w:val="993366"/>
        </w:rPr>
        <w:t>SEQUENCE</w:t>
      </w:r>
      <w:r w:rsidRPr="00962B3F">
        <w:t xml:space="preserve"> {</w:t>
      </w:r>
    </w:p>
    <w:p w14:paraId="1264EF1A" w14:textId="6C311E9A" w:rsidR="001E593B" w:rsidRPr="00962B3F" w:rsidRDefault="001E593B" w:rsidP="00962B3F">
      <w:pPr>
        <w:pStyle w:val="PL"/>
      </w:pPr>
      <w:r w:rsidRPr="00962B3F">
        <w:t xml:space="preserve">            dci-Format4-0-r17               </w:t>
      </w:r>
      <w:r w:rsidRPr="00962B3F">
        <w:rPr>
          <w:color w:val="993366"/>
        </w:rPr>
        <w:t>SEQUENCE</w:t>
      </w:r>
      <w:r w:rsidRPr="00962B3F">
        <w:t xml:space="preserve"> {</w:t>
      </w:r>
    </w:p>
    <w:p w14:paraId="4535707E" w14:textId="77777777" w:rsidR="001E593B" w:rsidRPr="00962B3F" w:rsidRDefault="001E593B" w:rsidP="00962B3F">
      <w:pPr>
        <w:pStyle w:val="PL"/>
      </w:pPr>
      <w:r w:rsidRPr="00962B3F">
        <w:t xml:space="preserve">                ...</w:t>
      </w:r>
    </w:p>
    <w:p w14:paraId="2E296685" w14:textId="4FAAEF0F"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054EC081" w14:textId="28AFD6CB" w:rsidR="001E593B" w:rsidRPr="00962B3F" w:rsidRDefault="001E593B" w:rsidP="00962B3F">
      <w:pPr>
        <w:pStyle w:val="PL"/>
      </w:pPr>
      <w:r w:rsidRPr="00962B3F">
        <w:t xml:space="preserve">            dci-Format4-1-r17               </w:t>
      </w:r>
      <w:r w:rsidRPr="00962B3F">
        <w:rPr>
          <w:color w:val="993366"/>
        </w:rPr>
        <w:t>SEQUENCE</w:t>
      </w:r>
      <w:r w:rsidRPr="00962B3F">
        <w:t xml:space="preserve"> {</w:t>
      </w:r>
    </w:p>
    <w:p w14:paraId="393BD394" w14:textId="77777777" w:rsidR="001E593B" w:rsidRPr="00962B3F" w:rsidRDefault="001E593B" w:rsidP="00962B3F">
      <w:pPr>
        <w:pStyle w:val="PL"/>
      </w:pPr>
      <w:r w:rsidRPr="00962B3F">
        <w:t xml:space="preserve">                ...</w:t>
      </w:r>
    </w:p>
    <w:p w14:paraId="4730AFE1"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31D81FC8" w14:textId="1510CFD8" w:rsidR="001E593B" w:rsidRPr="00962B3F" w:rsidRDefault="001E593B" w:rsidP="00962B3F">
      <w:pPr>
        <w:pStyle w:val="PL"/>
      </w:pPr>
      <w:r w:rsidRPr="00962B3F">
        <w:t xml:space="preserve">            dci-Format4-2-r17               </w:t>
      </w:r>
      <w:r w:rsidRPr="00962B3F">
        <w:rPr>
          <w:color w:val="993366"/>
        </w:rPr>
        <w:t>SEQUENCE</w:t>
      </w:r>
      <w:r w:rsidRPr="00962B3F">
        <w:t xml:space="preserve"> {</w:t>
      </w:r>
    </w:p>
    <w:p w14:paraId="4B481BB7" w14:textId="77777777" w:rsidR="001E593B" w:rsidRPr="00962B3F" w:rsidRDefault="001E593B" w:rsidP="00962B3F">
      <w:pPr>
        <w:pStyle w:val="PL"/>
      </w:pPr>
      <w:r w:rsidRPr="00962B3F">
        <w:t xml:space="preserve">                ...</w:t>
      </w:r>
    </w:p>
    <w:p w14:paraId="285C1014" w14:textId="77777777" w:rsidR="001E593B" w:rsidRPr="00962B3F" w:rsidRDefault="001E593B"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6EE18583" w14:textId="6C4991AF" w:rsidR="001E593B" w:rsidRPr="00962B3F" w:rsidRDefault="001E593B" w:rsidP="00962B3F">
      <w:pPr>
        <w:pStyle w:val="PL"/>
      </w:pPr>
      <w:r w:rsidRPr="00962B3F">
        <w:t xml:space="preserve">            dci-Format4-1-AndFormat4-2-r17  </w:t>
      </w:r>
      <w:r w:rsidRPr="00962B3F">
        <w:rPr>
          <w:color w:val="993366"/>
        </w:rPr>
        <w:t>SEQUENCE</w:t>
      </w:r>
      <w:r w:rsidRPr="00962B3F">
        <w:t xml:space="preserve"> {</w:t>
      </w:r>
    </w:p>
    <w:p w14:paraId="5CCBDFE9" w14:textId="77777777" w:rsidR="001E593B" w:rsidRPr="00962B3F" w:rsidRDefault="001E593B" w:rsidP="00962B3F">
      <w:pPr>
        <w:pStyle w:val="PL"/>
      </w:pPr>
      <w:r w:rsidRPr="00962B3F">
        <w:t xml:space="preserve">                ...</w:t>
      </w:r>
    </w:p>
    <w:p w14:paraId="1459C816" w14:textId="1826E11A" w:rsidR="001E593B" w:rsidRPr="00962B3F" w:rsidRDefault="001E593B" w:rsidP="00962B3F">
      <w:pPr>
        <w:pStyle w:val="PL"/>
        <w:rPr>
          <w:color w:val="808080"/>
        </w:rPr>
      </w:pPr>
      <w:r w:rsidRPr="00962B3F">
        <w:t xml:space="preserve">            }                                                                                           </w:t>
      </w:r>
      <w:r w:rsidRPr="00962B3F">
        <w:rPr>
          <w:color w:val="993366"/>
        </w:rPr>
        <w:t>OPTIONAL</w:t>
      </w:r>
      <w:r w:rsidR="005220C9" w:rsidRPr="00962B3F">
        <w:t>,</w:t>
      </w:r>
      <w:r w:rsidRPr="00962B3F">
        <w:t xml:space="preserve">   </w:t>
      </w:r>
      <w:r w:rsidRPr="00962B3F">
        <w:rPr>
          <w:color w:val="808080"/>
        </w:rPr>
        <w:t>-- Need R</w:t>
      </w:r>
    </w:p>
    <w:p w14:paraId="3F099124" w14:textId="5DFBF6DE" w:rsidR="005220C9" w:rsidRPr="00962B3F" w:rsidRDefault="005220C9" w:rsidP="00962B3F">
      <w:pPr>
        <w:pStyle w:val="PL"/>
      </w:pPr>
      <w:r w:rsidRPr="00962B3F">
        <w:t xml:space="preserve">            dci-Format2-7-r17               </w:t>
      </w:r>
      <w:r w:rsidRPr="00962B3F">
        <w:rPr>
          <w:color w:val="993366"/>
        </w:rPr>
        <w:t>SEQUENCE</w:t>
      </w:r>
      <w:r w:rsidRPr="00962B3F">
        <w:t xml:space="preserve"> {</w:t>
      </w:r>
    </w:p>
    <w:p w14:paraId="6D11F8CD" w14:textId="2D7D0C00" w:rsidR="005220C9" w:rsidRPr="00962B3F" w:rsidRDefault="005220C9" w:rsidP="00962B3F">
      <w:pPr>
        <w:pStyle w:val="PL"/>
      </w:pPr>
      <w:r w:rsidRPr="00962B3F">
        <w:t xml:space="preserve">                nrofCandidates-PEI-r17          </w:t>
      </w:r>
      <w:r w:rsidRPr="00962B3F">
        <w:rPr>
          <w:color w:val="993366"/>
        </w:rPr>
        <w:t>SEQUENCE</w:t>
      </w:r>
      <w:r w:rsidRPr="00962B3F">
        <w:t xml:space="preserve"> {</w:t>
      </w:r>
    </w:p>
    <w:p w14:paraId="6582D1CC" w14:textId="2C4ACEDE" w:rsidR="005220C9" w:rsidRPr="00962B3F" w:rsidRDefault="005220C9" w:rsidP="00962B3F">
      <w:pPr>
        <w:pStyle w:val="PL"/>
        <w:rPr>
          <w:color w:val="808080"/>
        </w:rPr>
      </w:pPr>
      <w:r w:rsidRPr="00962B3F">
        <w:t xml:space="preserve">                    aggregationLevel4-r17       </w:t>
      </w:r>
      <w:r w:rsidRPr="00962B3F">
        <w:rPr>
          <w:color w:val="993366"/>
        </w:rPr>
        <w:t>ENUMERATED</w:t>
      </w:r>
      <w:r w:rsidRPr="00962B3F">
        <w:t xml:space="preserve"> {n0, n1, n2, n3, n4}                         </w:t>
      </w:r>
      <w:r w:rsidRPr="00962B3F">
        <w:rPr>
          <w:color w:val="993366"/>
        </w:rPr>
        <w:t>OPTIONAL</w:t>
      </w:r>
      <w:r w:rsidRPr="00962B3F">
        <w:t xml:space="preserve">,   </w:t>
      </w:r>
      <w:r w:rsidRPr="00962B3F">
        <w:rPr>
          <w:color w:val="808080"/>
        </w:rPr>
        <w:t>-- Need R</w:t>
      </w:r>
    </w:p>
    <w:p w14:paraId="66B76CBA" w14:textId="03BBD343" w:rsidR="005220C9" w:rsidRPr="00962B3F" w:rsidRDefault="005220C9" w:rsidP="00962B3F">
      <w:pPr>
        <w:pStyle w:val="PL"/>
        <w:rPr>
          <w:color w:val="808080"/>
        </w:rPr>
      </w:pPr>
      <w:r w:rsidRPr="00962B3F">
        <w:t xml:space="preserve">                    aggregationLevel8-r17       </w:t>
      </w:r>
      <w:r w:rsidRPr="00962B3F">
        <w:rPr>
          <w:color w:val="993366"/>
        </w:rPr>
        <w:t>ENUMERATED</w:t>
      </w:r>
      <w:r w:rsidRPr="00962B3F">
        <w:t xml:space="preserve"> {n0, n1, n2}                                 </w:t>
      </w:r>
      <w:r w:rsidRPr="00962B3F">
        <w:rPr>
          <w:color w:val="993366"/>
        </w:rPr>
        <w:t>OPTIONAL</w:t>
      </w:r>
      <w:r w:rsidRPr="00962B3F">
        <w:t xml:space="preserve">,   </w:t>
      </w:r>
      <w:r w:rsidRPr="00962B3F">
        <w:rPr>
          <w:color w:val="808080"/>
        </w:rPr>
        <w:t>-- Need R</w:t>
      </w:r>
    </w:p>
    <w:p w14:paraId="25D311CF" w14:textId="4F29AE82" w:rsidR="005220C9" w:rsidRPr="00962B3F" w:rsidRDefault="005220C9" w:rsidP="00962B3F">
      <w:pPr>
        <w:pStyle w:val="PL"/>
        <w:rPr>
          <w:color w:val="808080"/>
        </w:rPr>
      </w:pPr>
      <w:r w:rsidRPr="00962B3F">
        <w:t xml:space="preserve">                    aggregationLevel16-r17      </w:t>
      </w:r>
      <w:r w:rsidRPr="00962B3F">
        <w:rPr>
          <w:color w:val="993366"/>
        </w:rPr>
        <w:t>ENUMERATED</w:t>
      </w:r>
      <w:r w:rsidRPr="00962B3F">
        <w:t xml:space="preserve"> {n0, n1}                                     </w:t>
      </w:r>
      <w:r w:rsidRPr="00962B3F">
        <w:rPr>
          <w:color w:val="993366"/>
        </w:rPr>
        <w:t>OPTIONAL</w:t>
      </w:r>
      <w:r w:rsidRPr="00962B3F">
        <w:t xml:space="preserve">    </w:t>
      </w:r>
      <w:r w:rsidRPr="00962B3F">
        <w:rPr>
          <w:color w:val="808080"/>
        </w:rPr>
        <w:t>-- Need R</w:t>
      </w:r>
    </w:p>
    <w:p w14:paraId="2D5EFDCE" w14:textId="77777777" w:rsidR="005220C9" w:rsidRPr="00962B3F" w:rsidRDefault="005220C9" w:rsidP="00962B3F">
      <w:pPr>
        <w:pStyle w:val="PL"/>
      </w:pPr>
      <w:r w:rsidRPr="00962B3F">
        <w:t xml:space="preserve">                },</w:t>
      </w:r>
    </w:p>
    <w:p w14:paraId="303B85E1" w14:textId="77777777" w:rsidR="005220C9" w:rsidRPr="00962B3F" w:rsidRDefault="005220C9" w:rsidP="00962B3F">
      <w:pPr>
        <w:pStyle w:val="PL"/>
      </w:pPr>
      <w:r w:rsidRPr="00962B3F">
        <w:t xml:space="preserve">                ...</w:t>
      </w:r>
    </w:p>
    <w:p w14:paraId="24459A9E" w14:textId="77777777" w:rsidR="005220C9" w:rsidRPr="00962B3F" w:rsidRDefault="005220C9" w:rsidP="00962B3F">
      <w:pPr>
        <w:pStyle w:val="PL"/>
        <w:rPr>
          <w:color w:val="808080"/>
        </w:rPr>
      </w:pPr>
      <w:r w:rsidRPr="00962B3F">
        <w:t xml:space="preserve">            }                                                                                           </w:t>
      </w:r>
      <w:r w:rsidRPr="00962B3F">
        <w:rPr>
          <w:color w:val="993366"/>
        </w:rPr>
        <w:t>OPTIONAL</w:t>
      </w:r>
      <w:r w:rsidRPr="00962B3F">
        <w:t xml:space="preserve">    </w:t>
      </w:r>
      <w:r w:rsidRPr="00962B3F">
        <w:rPr>
          <w:color w:val="808080"/>
        </w:rPr>
        <w:t>-- Need R</w:t>
      </w:r>
    </w:p>
    <w:p w14:paraId="535DB0AF" w14:textId="3A853B6D" w:rsidR="001E593B" w:rsidRPr="00962B3F" w:rsidRDefault="001E593B" w:rsidP="00962B3F">
      <w:pPr>
        <w:pStyle w:val="PL"/>
      </w:pPr>
      <w:r w:rsidRPr="00962B3F">
        <w:t xml:space="preserve">        }</w:t>
      </w:r>
    </w:p>
    <w:p w14:paraId="3F874578" w14:textId="0B332E59" w:rsidR="001E593B" w:rsidRPr="00962B3F" w:rsidRDefault="001E593B" w:rsidP="00962B3F">
      <w:pPr>
        <w:pStyle w:val="PL"/>
        <w:rPr>
          <w:color w:val="808080"/>
        </w:rPr>
      </w:pPr>
      <w:r w:rsidRPr="00962B3F">
        <w:t xml:space="preserve">    }                                                                                                   </w:t>
      </w:r>
      <w:r w:rsidRPr="00962B3F">
        <w:rPr>
          <w:color w:val="993366"/>
        </w:rPr>
        <w:t>OPTIONAL</w:t>
      </w:r>
      <w:r w:rsidR="0023081C" w:rsidRPr="00962B3F">
        <w:t>,</w:t>
      </w:r>
      <w:r w:rsidRPr="00962B3F">
        <w:t xml:space="preserve">   </w:t>
      </w:r>
      <w:r w:rsidRPr="00962B3F">
        <w:rPr>
          <w:color w:val="808080"/>
        </w:rPr>
        <w:t>-- Need R</w:t>
      </w:r>
    </w:p>
    <w:p w14:paraId="38FF9F81" w14:textId="26966BF4" w:rsidR="002D7FAF" w:rsidRPr="00962B3F" w:rsidRDefault="002D7FAF" w:rsidP="00962B3F">
      <w:pPr>
        <w:pStyle w:val="PL"/>
        <w:rPr>
          <w:color w:val="808080"/>
        </w:rPr>
      </w:pPr>
      <w:r w:rsidRPr="00962B3F">
        <w:t xml:space="preserve">    searchSpaceGroupIdList-r17          </w:t>
      </w:r>
      <w:r w:rsidRPr="00962B3F">
        <w:rPr>
          <w:color w:val="993366"/>
        </w:rPr>
        <w:t>SEQUENCE</w:t>
      </w:r>
      <w:r w:rsidRPr="00962B3F">
        <w:t xml:space="preserve"> (</w:t>
      </w:r>
      <w:r w:rsidRPr="00962B3F">
        <w:rPr>
          <w:color w:val="993366"/>
        </w:rPr>
        <w:t>SIZE</w:t>
      </w:r>
      <w:r w:rsidRPr="00962B3F">
        <w:t xml:space="preserve"> (1.. 3))</w:t>
      </w:r>
      <w:r w:rsidRPr="00962B3F">
        <w:rPr>
          <w:color w:val="993366"/>
        </w:rPr>
        <w:t xml:space="preserve"> OF</w:t>
      </w:r>
      <w:r w:rsidRPr="00962B3F">
        <w:t xml:space="preserve"> </w:t>
      </w:r>
      <w:r w:rsidRPr="00962B3F">
        <w:rPr>
          <w:color w:val="993366"/>
        </w:rPr>
        <w:t>INTEGER</w:t>
      </w:r>
      <w:r w:rsidRPr="00962B3F">
        <w:t xml:space="preserve"> (0.. maxNrofSearchSpaceGroups-1-r17)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34E34F09" w14:textId="73B82A62" w:rsidR="002D7FAF" w:rsidRPr="00962B3F" w:rsidRDefault="002D7FAF" w:rsidP="00962B3F">
      <w:pPr>
        <w:pStyle w:val="PL"/>
        <w:rPr>
          <w:color w:val="808080"/>
        </w:rPr>
      </w:pPr>
      <w:r w:rsidRPr="00962B3F">
        <w:t xml:space="preserve">    searchSpaceLinkingId-r17            </w:t>
      </w:r>
      <w:r w:rsidRPr="00962B3F">
        <w:rPr>
          <w:color w:val="993366"/>
        </w:rPr>
        <w:t>INTEGER</w:t>
      </w:r>
      <w:r w:rsidRPr="00962B3F">
        <w:t xml:space="preserve"> (0..maxNrofSearchSpacesLinks-1</w:t>
      </w:r>
      <w:r w:rsidR="00015613" w:rsidRPr="00962B3F">
        <w:t>-r17</w:t>
      </w:r>
      <w:r w:rsidRPr="00962B3F">
        <w:t xml:space="preserve">)                     </w:t>
      </w:r>
      <w:r w:rsidRPr="00962B3F">
        <w:rPr>
          <w:color w:val="993366"/>
        </w:rPr>
        <w:t>OPTIONAL</w:t>
      </w:r>
      <w:r w:rsidRPr="00962B3F">
        <w:t xml:space="preserve">    </w:t>
      </w:r>
      <w:r w:rsidRPr="00962B3F">
        <w:rPr>
          <w:color w:val="808080"/>
        </w:rPr>
        <w:t xml:space="preserve">-- </w:t>
      </w:r>
      <w:r w:rsidR="00F12A49" w:rsidRPr="00962B3F">
        <w:rPr>
          <w:color w:val="808080"/>
        </w:rPr>
        <w:t>Cond DedicatedOnly</w:t>
      </w:r>
    </w:p>
    <w:p w14:paraId="0F5BCF09" w14:textId="77777777" w:rsidR="002D7FAF" w:rsidRPr="00962B3F" w:rsidRDefault="002D7FAF" w:rsidP="00962B3F">
      <w:pPr>
        <w:pStyle w:val="PL"/>
      </w:pPr>
      <w:r w:rsidRPr="00962B3F">
        <w:t>}</w:t>
      </w:r>
    </w:p>
    <w:p w14:paraId="3A652661" w14:textId="77777777" w:rsidR="002D7FAF" w:rsidRPr="00962B3F" w:rsidRDefault="002D7FAF" w:rsidP="00962B3F">
      <w:pPr>
        <w:pStyle w:val="PL"/>
      </w:pPr>
    </w:p>
    <w:p w14:paraId="2E035AD2" w14:textId="4D09C0FC" w:rsidR="00394471" w:rsidRPr="00962B3F" w:rsidRDefault="00394471" w:rsidP="00962B3F">
      <w:pPr>
        <w:pStyle w:val="PL"/>
        <w:rPr>
          <w:color w:val="808080"/>
        </w:rPr>
      </w:pPr>
      <w:r w:rsidRPr="00962B3F">
        <w:rPr>
          <w:color w:val="808080"/>
        </w:rPr>
        <w:t>-- TAG-SEARCHSPACE-STOP</w:t>
      </w:r>
    </w:p>
    <w:p w14:paraId="51C00686" w14:textId="77777777" w:rsidR="00394471" w:rsidRPr="00962B3F" w:rsidRDefault="00394471" w:rsidP="00962B3F">
      <w:pPr>
        <w:pStyle w:val="PL"/>
        <w:rPr>
          <w:color w:val="808080"/>
        </w:rPr>
      </w:pPr>
      <w:r w:rsidRPr="00962B3F">
        <w:rPr>
          <w:color w:val="808080"/>
        </w:rPr>
        <w:t>-- ASN1STOP</w:t>
      </w:r>
    </w:p>
    <w:p w14:paraId="4EC73385"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747EB" w:rsidRPr="00962B3F" w14:paraId="4EE41E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106449" w14:textId="77777777" w:rsidR="00394471" w:rsidRPr="00962B3F" w:rsidRDefault="00394471" w:rsidP="00964CC4">
            <w:pPr>
              <w:pStyle w:val="TAH"/>
              <w:rPr>
                <w:szCs w:val="22"/>
                <w:lang w:eastAsia="sv-SE"/>
              </w:rPr>
            </w:pPr>
            <w:proofErr w:type="spellStart"/>
            <w:r w:rsidRPr="00962B3F">
              <w:rPr>
                <w:i/>
                <w:szCs w:val="22"/>
                <w:lang w:eastAsia="sv-SE"/>
              </w:rPr>
              <w:lastRenderedPageBreak/>
              <w:t>SearchSpace</w:t>
            </w:r>
            <w:proofErr w:type="spellEnd"/>
            <w:r w:rsidRPr="00962B3F">
              <w:rPr>
                <w:i/>
                <w:szCs w:val="22"/>
                <w:lang w:eastAsia="sv-SE"/>
              </w:rPr>
              <w:t xml:space="preserve"> </w:t>
            </w:r>
            <w:r w:rsidRPr="00962B3F">
              <w:rPr>
                <w:szCs w:val="22"/>
                <w:lang w:eastAsia="sv-SE"/>
              </w:rPr>
              <w:t>field descriptions</w:t>
            </w:r>
          </w:p>
        </w:tc>
      </w:tr>
      <w:tr w:rsidR="00F747EB" w:rsidRPr="00962B3F" w14:paraId="7EAB446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BE073" w14:textId="77777777" w:rsidR="00394471" w:rsidRPr="00962B3F" w:rsidRDefault="00394471" w:rsidP="00964CC4">
            <w:pPr>
              <w:pStyle w:val="TAL"/>
              <w:rPr>
                <w:szCs w:val="22"/>
                <w:lang w:eastAsia="sv-SE"/>
              </w:rPr>
            </w:pPr>
            <w:r w:rsidRPr="00962B3F">
              <w:rPr>
                <w:b/>
                <w:i/>
                <w:szCs w:val="22"/>
                <w:lang w:eastAsia="sv-SE"/>
              </w:rPr>
              <w:t>common</w:t>
            </w:r>
          </w:p>
          <w:p w14:paraId="4B5E6090" w14:textId="77777777" w:rsidR="00394471" w:rsidRPr="00962B3F" w:rsidRDefault="00394471" w:rsidP="00964CC4">
            <w:pPr>
              <w:pStyle w:val="TAL"/>
              <w:rPr>
                <w:szCs w:val="22"/>
                <w:lang w:eastAsia="sv-SE"/>
              </w:rPr>
            </w:pPr>
            <w:r w:rsidRPr="00962B3F">
              <w:rPr>
                <w:szCs w:val="22"/>
                <w:lang w:eastAsia="sv-SE"/>
              </w:rPr>
              <w:t>Configures this search space as common search space (CSS) and DCI formats to monitor.</w:t>
            </w:r>
          </w:p>
        </w:tc>
      </w:tr>
      <w:tr w:rsidR="00F747EB" w:rsidRPr="00962B3F" w14:paraId="35F880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C50A8" w14:textId="77777777" w:rsidR="00394471" w:rsidRPr="00962B3F" w:rsidRDefault="00394471" w:rsidP="00964CC4">
            <w:pPr>
              <w:pStyle w:val="TAL"/>
              <w:rPr>
                <w:szCs w:val="22"/>
                <w:lang w:eastAsia="sv-SE"/>
              </w:rPr>
            </w:pPr>
            <w:proofErr w:type="spellStart"/>
            <w:r w:rsidRPr="00962B3F">
              <w:rPr>
                <w:b/>
                <w:i/>
                <w:szCs w:val="22"/>
                <w:lang w:eastAsia="sv-SE"/>
              </w:rPr>
              <w:t>controlResourceSetId</w:t>
            </w:r>
            <w:proofErr w:type="spellEnd"/>
          </w:p>
          <w:p w14:paraId="555EEEB5" w14:textId="1DB49D77" w:rsidR="00394471" w:rsidRPr="00962B3F" w:rsidRDefault="00394471" w:rsidP="00964CC4">
            <w:pPr>
              <w:pStyle w:val="TAL"/>
              <w:rPr>
                <w:szCs w:val="22"/>
                <w:lang w:eastAsia="sv-SE"/>
              </w:rPr>
            </w:pPr>
            <w:r w:rsidRPr="00962B3F">
              <w:rPr>
                <w:szCs w:val="22"/>
                <w:lang w:eastAsia="sv-SE"/>
              </w:rPr>
              <w:t xml:space="preserve">The CORESET applicable for this </w:t>
            </w:r>
            <w:proofErr w:type="spellStart"/>
            <w:r w:rsidRPr="00962B3F">
              <w:rPr>
                <w:szCs w:val="22"/>
                <w:lang w:eastAsia="sv-SE"/>
              </w:rPr>
              <w:t>SearchSpace</w:t>
            </w:r>
            <w:proofErr w:type="spellEnd"/>
            <w:r w:rsidRPr="00962B3F">
              <w:rPr>
                <w:szCs w:val="22"/>
                <w:lang w:eastAsia="sv-SE"/>
              </w:rPr>
              <w:t xml:space="preserve">. Value 0 identifies the common CORESET#0 configured in MIB and in </w:t>
            </w:r>
            <w:proofErr w:type="spellStart"/>
            <w:r w:rsidRPr="00962B3F">
              <w:rPr>
                <w:i/>
                <w:szCs w:val="22"/>
                <w:lang w:eastAsia="sv-SE"/>
              </w:rPr>
              <w:t>ServingCellConfigCommon</w:t>
            </w:r>
            <w:proofErr w:type="spellEnd"/>
            <w:r w:rsidRPr="00962B3F">
              <w:rPr>
                <w:szCs w:val="22"/>
                <w:lang w:eastAsia="sv-SE"/>
              </w:rPr>
              <w:t>. Values 1</w:t>
            </w:r>
            <w:proofErr w:type="gramStart"/>
            <w:r w:rsidRPr="00962B3F">
              <w:rPr>
                <w:szCs w:val="22"/>
                <w:lang w:eastAsia="sv-SE"/>
              </w:rPr>
              <w:t>..</w:t>
            </w:r>
            <w:r w:rsidRPr="00962B3F">
              <w:rPr>
                <w:i/>
                <w:szCs w:val="22"/>
                <w:lang w:eastAsia="sv-SE"/>
              </w:rPr>
              <w:t>maxNrofControlResourceSets</w:t>
            </w:r>
            <w:proofErr w:type="gramEnd"/>
            <w:r w:rsidRPr="00962B3F">
              <w:rPr>
                <w:i/>
                <w:szCs w:val="22"/>
                <w:lang w:eastAsia="sv-SE"/>
              </w:rPr>
              <w:t>-1</w:t>
            </w:r>
            <w:r w:rsidRPr="00962B3F">
              <w:rPr>
                <w:szCs w:val="22"/>
                <w:lang w:eastAsia="sv-SE"/>
              </w:rPr>
              <w:t xml:space="preserve"> identify CORESETs configured in System Information or by dedicated signalling. The CORESETs with </w:t>
            </w:r>
            <w:r w:rsidRPr="00962B3F">
              <w:rPr>
                <w:i/>
                <w:szCs w:val="22"/>
                <w:lang w:eastAsia="sv-SE"/>
              </w:rPr>
              <w:t xml:space="preserve">non-zero </w:t>
            </w:r>
            <w:proofErr w:type="spellStart"/>
            <w:r w:rsidRPr="00962B3F">
              <w:rPr>
                <w:i/>
                <w:szCs w:val="22"/>
                <w:lang w:eastAsia="sv-SE"/>
              </w:rPr>
              <w:t>controlResourceSetId</w:t>
            </w:r>
            <w:proofErr w:type="spellEnd"/>
            <w:r w:rsidRPr="00962B3F">
              <w:rPr>
                <w:szCs w:val="22"/>
                <w:lang w:eastAsia="sv-SE"/>
              </w:rPr>
              <w:t xml:space="preserve"> </w:t>
            </w:r>
            <w:r w:rsidRPr="00962B3F">
              <w:rPr>
                <w:rFonts w:cs="Arial"/>
                <w:szCs w:val="22"/>
                <w:lang w:eastAsia="sv-SE"/>
              </w:rPr>
              <w:t>are configured</w:t>
            </w:r>
            <w:r w:rsidRPr="00962B3F">
              <w:rPr>
                <w:szCs w:val="22"/>
                <w:lang w:eastAsia="sv-SE"/>
              </w:rPr>
              <w:t xml:space="preserve"> in the same BWP as this </w:t>
            </w:r>
            <w:proofErr w:type="spellStart"/>
            <w:r w:rsidRPr="00962B3F">
              <w:rPr>
                <w:i/>
                <w:szCs w:val="22"/>
                <w:lang w:eastAsia="sv-SE"/>
              </w:rPr>
              <w:t>SearchSpace</w:t>
            </w:r>
            <w:proofErr w:type="spellEnd"/>
            <w:r w:rsidR="002211AC" w:rsidRPr="00962B3F">
              <w:rPr>
                <w:iCs/>
                <w:szCs w:val="22"/>
                <w:lang w:eastAsia="sv-SE"/>
              </w:rPr>
              <w:t xml:space="preserve"> except </w:t>
            </w:r>
            <w:proofErr w:type="spellStart"/>
            <w:r w:rsidR="002211AC" w:rsidRPr="00962B3F">
              <w:rPr>
                <w:i/>
                <w:szCs w:val="22"/>
                <w:lang w:eastAsia="sv-SE"/>
              </w:rPr>
              <w:t>commonControlResourceSetExt</w:t>
            </w:r>
            <w:proofErr w:type="spellEnd"/>
            <w:r w:rsidR="002211AC" w:rsidRPr="00962B3F">
              <w:rPr>
                <w:i/>
                <w:szCs w:val="22"/>
                <w:lang w:eastAsia="sv-SE"/>
              </w:rPr>
              <w:t xml:space="preserve"> </w:t>
            </w:r>
            <w:r w:rsidR="002211AC" w:rsidRPr="00962B3F">
              <w:rPr>
                <w:iCs/>
                <w:szCs w:val="22"/>
                <w:lang w:eastAsia="sv-SE"/>
              </w:rPr>
              <w:t xml:space="preserve">which is configured by </w:t>
            </w:r>
            <w:r w:rsidR="004D393F" w:rsidRPr="00962B3F">
              <w:rPr>
                <w:iCs/>
                <w:szCs w:val="22"/>
                <w:lang w:eastAsia="sv-SE"/>
              </w:rPr>
              <w:t>SIB20</w:t>
            </w:r>
            <w:r w:rsidRPr="00962B3F">
              <w:rPr>
                <w:szCs w:val="22"/>
                <w:lang w:eastAsia="sv-SE"/>
              </w:rPr>
              <w:t xml:space="preserve">. If the field </w:t>
            </w:r>
            <w:r w:rsidRPr="00962B3F">
              <w:rPr>
                <w:i/>
                <w:szCs w:val="22"/>
                <w:lang w:eastAsia="sv-SE"/>
              </w:rPr>
              <w:t>controlResourceSetId-r16</w:t>
            </w:r>
            <w:r w:rsidRPr="00962B3F">
              <w:rPr>
                <w:szCs w:val="22"/>
                <w:lang w:eastAsia="sv-SE"/>
              </w:rPr>
              <w:t xml:space="preserve"> is present, UE shall ignore the </w:t>
            </w:r>
            <w:proofErr w:type="spellStart"/>
            <w:r w:rsidRPr="00962B3F">
              <w:rPr>
                <w:i/>
                <w:szCs w:val="22"/>
                <w:lang w:eastAsia="sv-SE"/>
              </w:rPr>
              <w:t>controlResourceSetId</w:t>
            </w:r>
            <w:proofErr w:type="spellEnd"/>
            <w:r w:rsidRPr="00962B3F">
              <w:rPr>
                <w:szCs w:val="22"/>
                <w:lang w:eastAsia="sv-SE"/>
              </w:rPr>
              <w:t xml:space="preserve"> (without suffix).</w:t>
            </w:r>
          </w:p>
        </w:tc>
      </w:tr>
      <w:tr w:rsidR="00F747EB" w:rsidRPr="00962B3F" w14:paraId="67C6C5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36F92" w14:textId="77777777" w:rsidR="00394471" w:rsidRPr="00962B3F" w:rsidRDefault="00394471" w:rsidP="00964CC4">
            <w:pPr>
              <w:pStyle w:val="TAL"/>
              <w:rPr>
                <w:rFonts w:eastAsia="SimSun"/>
                <w:b/>
                <w:bCs/>
                <w:i/>
                <w:iCs/>
                <w:lang w:eastAsia="sv-SE"/>
              </w:rPr>
            </w:pPr>
            <w:r w:rsidRPr="00962B3F">
              <w:rPr>
                <w:rFonts w:eastAsia="SimSun"/>
                <w:b/>
                <w:bCs/>
                <w:i/>
                <w:iCs/>
                <w:lang w:eastAsia="sv-SE"/>
              </w:rPr>
              <w:t>dummy1, dummy2</w:t>
            </w:r>
          </w:p>
          <w:p w14:paraId="30EBF946" w14:textId="77777777" w:rsidR="00394471" w:rsidRPr="00962B3F" w:rsidRDefault="00394471" w:rsidP="00964CC4">
            <w:pPr>
              <w:pStyle w:val="TAL"/>
              <w:rPr>
                <w:lang w:eastAsia="sv-SE"/>
              </w:rPr>
            </w:pPr>
            <w:r w:rsidRPr="00962B3F">
              <w:rPr>
                <w:rFonts w:eastAsia="SimSun"/>
                <w:lang w:eastAsia="sv-SE"/>
              </w:rPr>
              <w:t>This field is not used in the specification. If received it shall be ignored by the UE.</w:t>
            </w:r>
          </w:p>
        </w:tc>
      </w:tr>
      <w:tr w:rsidR="00F747EB" w:rsidRPr="00962B3F" w14:paraId="3079CF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5CF9A" w14:textId="77777777" w:rsidR="00394471" w:rsidRPr="00962B3F" w:rsidRDefault="00394471" w:rsidP="00964CC4">
            <w:pPr>
              <w:pStyle w:val="TAL"/>
              <w:rPr>
                <w:szCs w:val="22"/>
                <w:lang w:eastAsia="sv-SE"/>
              </w:rPr>
            </w:pPr>
            <w:r w:rsidRPr="00962B3F">
              <w:rPr>
                <w:b/>
                <w:i/>
                <w:szCs w:val="22"/>
                <w:lang w:eastAsia="sv-SE"/>
              </w:rPr>
              <w:t>dci-Format0-0-AndFormat1-0</w:t>
            </w:r>
          </w:p>
          <w:p w14:paraId="271A213C" w14:textId="77777777" w:rsidR="00394471" w:rsidRPr="00962B3F" w:rsidRDefault="00394471" w:rsidP="00964CC4">
            <w:pPr>
              <w:pStyle w:val="TAL"/>
              <w:rPr>
                <w:szCs w:val="22"/>
                <w:lang w:eastAsia="sv-SE"/>
              </w:rPr>
            </w:pPr>
            <w:r w:rsidRPr="00962B3F">
              <w:rPr>
                <w:szCs w:val="22"/>
                <w:lang w:eastAsia="sv-SE"/>
              </w:rPr>
              <w:t>If configured, the UE monitors the DCI formats 0_0 and 1_0 according to TS 38.213 [13], clause 10.1.</w:t>
            </w:r>
          </w:p>
        </w:tc>
      </w:tr>
      <w:tr w:rsidR="00F747EB" w:rsidRPr="00962B3F" w14:paraId="0D3EFE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2A2B09" w14:textId="77777777" w:rsidR="00394471" w:rsidRPr="00962B3F" w:rsidRDefault="00394471" w:rsidP="00964CC4">
            <w:pPr>
              <w:pStyle w:val="TAL"/>
              <w:rPr>
                <w:szCs w:val="22"/>
                <w:lang w:eastAsia="sv-SE"/>
              </w:rPr>
            </w:pPr>
            <w:r w:rsidRPr="00962B3F">
              <w:rPr>
                <w:b/>
                <w:i/>
                <w:szCs w:val="22"/>
                <w:lang w:eastAsia="sv-SE"/>
              </w:rPr>
              <w:t>dci-Format2-0</w:t>
            </w:r>
          </w:p>
          <w:p w14:paraId="08C1C8BF" w14:textId="77777777" w:rsidR="00394471" w:rsidRPr="00962B3F" w:rsidRDefault="00394471" w:rsidP="00964CC4">
            <w:pPr>
              <w:pStyle w:val="TAL"/>
              <w:rPr>
                <w:szCs w:val="22"/>
                <w:lang w:eastAsia="sv-SE"/>
              </w:rPr>
            </w:pPr>
            <w:r w:rsidRPr="00962B3F">
              <w:rPr>
                <w:szCs w:val="22"/>
                <w:lang w:eastAsia="sv-SE"/>
              </w:rPr>
              <w:t>If configured, UE monitors the DCI format 2_0 according to TS 38.213 [13], clause 10.1, 11.1.1.</w:t>
            </w:r>
          </w:p>
        </w:tc>
      </w:tr>
      <w:tr w:rsidR="00F747EB" w:rsidRPr="00962B3F" w14:paraId="7710F2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A37C86" w14:textId="77777777" w:rsidR="00394471" w:rsidRPr="00962B3F" w:rsidRDefault="00394471" w:rsidP="00964CC4">
            <w:pPr>
              <w:pStyle w:val="TAL"/>
              <w:rPr>
                <w:szCs w:val="22"/>
                <w:lang w:eastAsia="sv-SE"/>
              </w:rPr>
            </w:pPr>
            <w:r w:rsidRPr="00962B3F">
              <w:rPr>
                <w:b/>
                <w:i/>
                <w:szCs w:val="22"/>
                <w:lang w:eastAsia="sv-SE"/>
              </w:rPr>
              <w:t>dci-Format2-1</w:t>
            </w:r>
          </w:p>
          <w:p w14:paraId="4EED0CCD" w14:textId="77777777" w:rsidR="00394471" w:rsidRPr="00962B3F" w:rsidRDefault="00394471" w:rsidP="00964CC4">
            <w:pPr>
              <w:pStyle w:val="TAL"/>
              <w:rPr>
                <w:szCs w:val="22"/>
                <w:lang w:eastAsia="sv-SE"/>
              </w:rPr>
            </w:pPr>
            <w:r w:rsidRPr="00962B3F">
              <w:rPr>
                <w:szCs w:val="22"/>
                <w:lang w:eastAsia="sv-SE"/>
              </w:rPr>
              <w:t>If configured, UE monitors the DCI format 2_1 according to TS 38.213 [13], clause 10.1, 11.2.</w:t>
            </w:r>
          </w:p>
        </w:tc>
      </w:tr>
      <w:tr w:rsidR="00F747EB" w:rsidRPr="00962B3F" w14:paraId="45087E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315D9F" w14:textId="77777777" w:rsidR="00394471" w:rsidRPr="00962B3F" w:rsidRDefault="00394471" w:rsidP="00964CC4">
            <w:pPr>
              <w:pStyle w:val="TAL"/>
              <w:rPr>
                <w:szCs w:val="22"/>
                <w:lang w:eastAsia="sv-SE"/>
              </w:rPr>
            </w:pPr>
            <w:r w:rsidRPr="00962B3F">
              <w:rPr>
                <w:b/>
                <w:i/>
                <w:szCs w:val="22"/>
                <w:lang w:eastAsia="sv-SE"/>
              </w:rPr>
              <w:t>dci-Format2-2</w:t>
            </w:r>
          </w:p>
          <w:p w14:paraId="60E179BF" w14:textId="77777777" w:rsidR="00394471" w:rsidRPr="00962B3F" w:rsidRDefault="00394471" w:rsidP="00964CC4">
            <w:pPr>
              <w:pStyle w:val="TAL"/>
              <w:rPr>
                <w:szCs w:val="22"/>
                <w:lang w:eastAsia="sv-SE"/>
              </w:rPr>
            </w:pPr>
            <w:r w:rsidRPr="00962B3F">
              <w:rPr>
                <w:szCs w:val="22"/>
                <w:lang w:eastAsia="sv-SE"/>
              </w:rPr>
              <w:t>If configured, UE monitors the DCI format 2_2 according to TS 38.213 [13], clause 10.1, 11.3.</w:t>
            </w:r>
          </w:p>
        </w:tc>
      </w:tr>
      <w:tr w:rsidR="00F747EB" w:rsidRPr="00962B3F" w14:paraId="15C16E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DBD31" w14:textId="77777777" w:rsidR="00394471" w:rsidRPr="00962B3F" w:rsidRDefault="00394471" w:rsidP="00964CC4">
            <w:pPr>
              <w:pStyle w:val="TAL"/>
              <w:rPr>
                <w:szCs w:val="22"/>
                <w:lang w:eastAsia="sv-SE"/>
              </w:rPr>
            </w:pPr>
            <w:r w:rsidRPr="00962B3F">
              <w:rPr>
                <w:b/>
                <w:i/>
                <w:szCs w:val="22"/>
                <w:lang w:eastAsia="sv-SE"/>
              </w:rPr>
              <w:t>dci-Format2-3</w:t>
            </w:r>
          </w:p>
          <w:p w14:paraId="62B0051F" w14:textId="77777777" w:rsidR="00394471" w:rsidRPr="00962B3F" w:rsidRDefault="00394471" w:rsidP="00964CC4">
            <w:pPr>
              <w:pStyle w:val="TAL"/>
              <w:rPr>
                <w:szCs w:val="22"/>
                <w:lang w:eastAsia="sv-SE"/>
              </w:rPr>
            </w:pPr>
            <w:r w:rsidRPr="00962B3F">
              <w:rPr>
                <w:szCs w:val="22"/>
                <w:lang w:eastAsia="sv-SE"/>
              </w:rPr>
              <w:t>If configured, UE monitors the DCI format 2_3 according to TS 38.213 [13], clause 10.1, 11.4</w:t>
            </w:r>
          </w:p>
        </w:tc>
      </w:tr>
      <w:tr w:rsidR="00F747EB" w:rsidRPr="00962B3F" w14:paraId="2E336D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A89363" w14:textId="77777777" w:rsidR="00394471" w:rsidRPr="00962B3F" w:rsidRDefault="00394471" w:rsidP="00964CC4">
            <w:pPr>
              <w:pStyle w:val="TAL"/>
              <w:rPr>
                <w:b/>
                <w:bCs/>
                <w:i/>
                <w:iCs/>
                <w:lang w:eastAsia="x-none"/>
              </w:rPr>
            </w:pPr>
            <w:r w:rsidRPr="00962B3F">
              <w:rPr>
                <w:b/>
                <w:bCs/>
                <w:i/>
                <w:iCs/>
                <w:lang w:eastAsia="x-none"/>
              </w:rPr>
              <w:t>dci-Format2-4</w:t>
            </w:r>
          </w:p>
          <w:p w14:paraId="362B178E" w14:textId="77777777" w:rsidR="00394471" w:rsidRPr="00962B3F" w:rsidRDefault="00394471" w:rsidP="00964CC4">
            <w:pPr>
              <w:pStyle w:val="TAL"/>
              <w:rPr>
                <w:b/>
                <w:i/>
                <w:szCs w:val="22"/>
                <w:lang w:eastAsia="sv-SE"/>
              </w:rPr>
            </w:pPr>
            <w:r w:rsidRPr="00962B3F">
              <w:rPr>
                <w:szCs w:val="22"/>
                <w:lang w:eastAsia="sv-SE"/>
              </w:rPr>
              <w:t>If configured, UE monitors the DCI format 2_4 according to TS 38.213 [13], clause 11.2A.</w:t>
            </w:r>
          </w:p>
        </w:tc>
      </w:tr>
      <w:tr w:rsidR="00F747EB" w:rsidRPr="00962B3F" w14:paraId="02B738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1AD87" w14:textId="77777777" w:rsidR="00394471" w:rsidRPr="00962B3F" w:rsidRDefault="00394471" w:rsidP="00964CC4">
            <w:pPr>
              <w:pStyle w:val="TAL"/>
              <w:rPr>
                <w:szCs w:val="22"/>
                <w:lang w:eastAsia="sv-SE"/>
              </w:rPr>
            </w:pPr>
            <w:r w:rsidRPr="00962B3F">
              <w:rPr>
                <w:b/>
                <w:i/>
                <w:szCs w:val="22"/>
                <w:lang w:eastAsia="sv-SE"/>
              </w:rPr>
              <w:t>dci-Format2-5</w:t>
            </w:r>
          </w:p>
          <w:p w14:paraId="239ABFA7" w14:textId="77777777" w:rsidR="00394471" w:rsidRPr="00962B3F" w:rsidRDefault="00394471" w:rsidP="00964CC4">
            <w:pPr>
              <w:pStyle w:val="TAL"/>
              <w:rPr>
                <w:b/>
                <w:i/>
                <w:szCs w:val="22"/>
                <w:lang w:eastAsia="sv-SE"/>
              </w:rPr>
            </w:pPr>
            <w:r w:rsidRPr="00962B3F">
              <w:rPr>
                <w:szCs w:val="22"/>
                <w:lang w:eastAsia="sv-SE"/>
              </w:rPr>
              <w:t>If configured, IAB-MT monitors the DCI format 2_5 according to TS 38.213 [13], clause 14.</w:t>
            </w:r>
          </w:p>
        </w:tc>
      </w:tr>
      <w:tr w:rsidR="00F747EB" w:rsidRPr="00962B3F" w14:paraId="6B1F768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1F6C8" w14:textId="77777777" w:rsidR="00394471" w:rsidRPr="00962B3F" w:rsidRDefault="00394471" w:rsidP="00964CC4">
            <w:pPr>
              <w:pStyle w:val="TAL"/>
              <w:rPr>
                <w:szCs w:val="22"/>
                <w:lang w:eastAsia="sv-SE"/>
              </w:rPr>
            </w:pPr>
            <w:r w:rsidRPr="00962B3F">
              <w:rPr>
                <w:b/>
                <w:i/>
                <w:szCs w:val="22"/>
                <w:lang w:eastAsia="sv-SE"/>
              </w:rPr>
              <w:t>dci-Format2-6</w:t>
            </w:r>
          </w:p>
          <w:p w14:paraId="486523E9" w14:textId="565E0BB8" w:rsidR="00394471" w:rsidRPr="00962B3F" w:rsidRDefault="00394471" w:rsidP="00964CC4">
            <w:pPr>
              <w:pStyle w:val="TAL"/>
              <w:rPr>
                <w:szCs w:val="22"/>
                <w:lang w:eastAsia="sv-SE"/>
              </w:rPr>
            </w:pPr>
            <w:r w:rsidRPr="00962B3F">
              <w:rPr>
                <w:szCs w:val="22"/>
                <w:lang w:eastAsia="sv-SE"/>
              </w:rPr>
              <w:t xml:space="preserve">If configured, UE monitors the DCI format 2_6 according to TS 38.213 [13], clause 10.1, </w:t>
            </w:r>
            <w:r w:rsidR="00BF52D8" w:rsidRPr="00962B3F">
              <w:rPr>
                <w:szCs w:val="22"/>
                <w:lang w:eastAsia="sv-SE"/>
              </w:rPr>
              <w:t>10.3</w:t>
            </w:r>
            <w:r w:rsidRPr="00962B3F">
              <w:rPr>
                <w:szCs w:val="22"/>
                <w:lang w:eastAsia="sv-SE"/>
              </w:rPr>
              <w:t xml:space="preserve">. DCI format 2_6 can only be configured on the </w:t>
            </w:r>
            <w:proofErr w:type="spellStart"/>
            <w:r w:rsidRPr="00962B3F">
              <w:rPr>
                <w:szCs w:val="22"/>
                <w:lang w:eastAsia="sv-SE"/>
              </w:rPr>
              <w:t>SpCell</w:t>
            </w:r>
            <w:proofErr w:type="spellEnd"/>
            <w:r w:rsidRPr="00962B3F">
              <w:rPr>
                <w:szCs w:val="22"/>
                <w:lang w:eastAsia="sv-SE"/>
              </w:rPr>
              <w:t>.</w:t>
            </w:r>
          </w:p>
        </w:tc>
      </w:tr>
      <w:tr w:rsidR="00F747EB" w:rsidRPr="00962B3F" w14:paraId="65773080" w14:textId="77777777" w:rsidTr="00964CC4">
        <w:tc>
          <w:tcPr>
            <w:tcW w:w="14173" w:type="dxa"/>
            <w:tcBorders>
              <w:top w:val="single" w:sz="4" w:space="0" w:color="auto"/>
              <w:left w:val="single" w:sz="4" w:space="0" w:color="auto"/>
              <w:bottom w:val="single" w:sz="4" w:space="0" w:color="auto"/>
              <w:right w:val="single" w:sz="4" w:space="0" w:color="auto"/>
            </w:tcBorders>
          </w:tcPr>
          <w:p w14:paraId="58596FEE" w14:textId="77777777" w:rsidR="005220C9" w:rsidRPr="00962B3F" w:rsidRDefault="005220C9" w:rsidP="005220C9">
            <w:pPr>
              <w:pStyle w:val="TAL"/>
              <w:rPr>
                <w:rFonts w:eastAsia="等线"/>
                <w:b/>
                <w:bCs/>
                <w:i/>
                <w:iCs/>
                <w:lang w:eastAsia="zh-CN"/>
              </w:rPr>
            </w:pPr>
            <w:r w:rsidRPr="00962B3F">
              <w:rPr>
                <w:b/>
                <w:bCs/>
                <w:i/>
                <w:iCs/>
                <w:lang w:eastAsia="x-none"/>
              </w:rPr>
              <w:t>dci-Format2-</w:t>
            </w:r>
            <w:r w:rsidRPr="00962B3F">
              <w:rPr>
                <w:rFonts w:eastAsia="等线"/>
                <w:b/>
                <w:bCs/>
                <w:i/>
                <w:iCs/>
                <w:lang w:eastAsia="zh-CN"/>
              </w:rPr>
              <w:t>7</w:t>
            </w:r>
          </w:p>
          <w:p w14:paraId="528578C6" w14:textId="7A27E875" w:rsidR="005220C9" w:rsidRPr="00962B3F" w:rsidRDefault="005220C9" w:rsidP="005220C9">
            <w:pPr>
              <w:pStyle w:val="TAL"/>
              <w:rPr>
                <w:b/>
                <w:i/>
                <w:szCs w:val="22"/>
                <w:lang w:eastAsia="sv-SE"/>
              </w:rPr>
            </w:pPr>
            <w:r w:rsidRPr="00962B3F">
              <w:rPr>
                <w:szCs w:val="22"/>
                <w:lang w:eastAsia="sv-SE"/>
              </w:rPr>
              <w:t>If configured, UE monitors the DCI format 2_</w:t>
            </w:r>
            <w:r w:rsidRPr="00962B3F">
              <w:rPr>
                <w:rFonts w:eastAsia="等线"/>
                <w:szCs w:val="22"/>
                <w:lang w:eastAsia="zh-CN"/>
              </w:rPr>
              <w:t>7</w:t>
            </w:r>
            <w:r w:rsidRPr="00962B3F">
              <w:rPr>
                <w:szCs w:val="22"/>
                <w:lang w:eastAsia="sv-SE"/>
              </w:rPr>
              <w:t xml:space="preserve"> according to TS 38.213 [13], clause </w:t>
            </w:r>
            <w:r w:rsidRPr="00962B3F">
              <w:rPr>
                <w:rFonts w:eastAsia="等线"/>
                <w:szCs w:val="22"/>
                <w:lang w:eastAsia="zh-CN"/>
              </w:rPr>
              <w:t xml:space="preserve">10.1, </w:t>
            </w:r>
            <w:r w:rsidRPr="00962B3F">
              <w:rPr>
                <w:szCs w:val="22"/>
                <w:lang w:eastAsia="sv-SE"/>
              </w:rPr>
              <w:t>1</w:t>
            </w:r>
            <w:r w:rsidRPr="00962B3F">
              <w:rPr>
                <w:rFonts w:eastAsia="等线"/>
                <w:szCs w:val="22"/>
                <w:lang w:eastAsia="zh-CN"/>
              </w:rPr>
              <w:t>0</w:t>
            </w:r>
            <w:r w:rsidRPr="00962B3F">
              <w:rPr>
                <w:szCs w:val="22"/>
                <w:lang w:eastAsia="sv-SE"/>
              </w:rPr>
              <w:t>.</w:t>
            </w:r>
            <w:r w:rsidRPr="00962B3F">
              <w:rPr>
                <w:rFonts w:eastAsia="等线"/>
                <w:szCs w:val="22"/>
                <w:lang w:eastAsia="zh-CN"/>
              </w:rPr>
              <w:t>4</w:t>
            </w:r>
            <w:r w:rsidRPr="00962B3F">
              <w:rPr>
                <w:szCs w:val="22"/>
                <w:lang w:eastAsia="sv-SE"/>
              </w:rPr>
              <w:t>A.</w:t>
            </w:r>
          </w:p>
        </w:tc>
      </w:tr>
      <w:tr w:rsidR="00F747EB" w:rsidRPr="00962B3F" w14:paraId="3BCC4020" w14:textId="77777777" w:rsidTr="00771058">
        <w:tc>
          <w:tcPr>
            <w:tcW w:w="14173" w:type="dxa"/>
            <w:tcBorders>
              <w:top w:val="single" w:sz="4" w:space="0" w:color="auto"/>
              <w:left w:val="single" w:sz="4" w:space="0" w:color="auto"/>
              <w:bottom w:val="single" w:sz="4" w:space="0" w:color="auto"/>
              <w:right w:val="single" w:sz="4" w:space="0" w:color="auto"/>
            </w:tcBorders>
          </w:tcPr>
          <w:p w14:paraId="661A5631" w14:textId="77777777" w:rsidR="002211AC" w:rsidRPr="00962B3F" w:rsidRDefault="002211AC" w:rsidP="00771058">
            <w:pPr>
              <w:pStyle w:val="TAL"/>
              <w:rPr>
                <w:b/>
                <w:i/>
                <w:szCs w:val="22"/>
                <w:lang w:eastAsia="sv-SE"/>
              </w:rPr>
            </w:pPr>
            <w:r w:rsidRPr="00962B3F">
              <w:rPr>
                <w:b/>
                <w:i/>
                <w:szCs w:val="22"/>
                <w:lang w:eastAsia="sv-SE"/>
              </w:rPr>
              <w:t>dci-Format4-0</w:t>
            </w:r>
          </w:p>
          <w:p w14:paraId="1B699029" w14:textId="41C5C3F4" w:rsidR="002211AC" w:rsidRPr="00962B3F" w:rsidRDefault="002211AC" w:rsidP="00771058">
            <w:pPr>
              <w:pStyle w:val="TAL"/>
              <w:rPr>
                <w:b/>
                <w:i/>
                <w:szCs w:val="22"/>
                <w:lang w:eastAsia="sv-SE"/>
              </w:rPr>
            </w:pPr>
            <w:r w:rsidRPr="00962B3F">
              <w:rPr>
                <w:szCs w:val="22"/>
                <w:lang w:eastAsia="sv-SE"/>
              </w:rPr>
              <w:t>If configured, the UE monitors the DCI format 4_0 with CRC s</w:t>
            </w:r>
            <w:r w:rsidR="00280BA7" w:rsidRPr="00962B3F">
              <w:rPr>
                <w:szCs w:val="22"/>
                <w:lang w:eastAsia="sv-SE"/>
              </w:rPr>
              <w:t>c</w:t>
            </w:r>
            <w:r w:rsidRPr="00962B3F">
              <w:rPr>
                <w:szCs w:val="22"/>
                <w:lang w:eastAsia="sv-SE"/>
              </w:rPr>
              <w:t>rambled by MCCH-RNTI/G-RNTI according to TS 38.213 [13], clause [10.1].</w:t>
            </w:r>
          </w:p>
        </w:tc>
      </w:tr>
      <w:tr w:rsidR="00F747EB" w:rsidRPr="00962B3F" w14:paraId="08DD9D2C" w14:textId="77777777" w:rsidTr="00771058">
        <w:tc>
          <w:tcPr>
            <w:tcW w:w="14173" w:type="dxa"/>
            <w:tcBorders>
              <w:top w:val="single" w:sz="4" w:space="0" w:color="auto"/>
              <w:left w:val="single" w:sz="4" w:space="0" w:color="auto"/>
              <w:bottom w:val="single" w:sz="4" w:space="0" w:color="auto"/>
              <w:right w:val="single" w:sz="4" w:space="0" w:color="auto"/>
            </w:tcBorders>
          </w:tcPr>
          <w:p w14:paraId="5C415147" w14:textId="77777777" w:rsidR="002211AC" w:rsidRPr="00962B3F" w:rsidRDefault="002211AC" w:rsidP="00771058">
            <w:pPr>
              <w:pStyle w:val="TAL"/>
              <w:rPr>
                <w:b/>
                <w:i/>
                <w:szCs w:val="22"/>
                <w:lang w:eastAsia="sv-SE"/>
              </w:rPr>
            </w:pPr>
            <w:r w:rsidRPr="00962B3F">
              <w:rPr>
                <w:b/>
                <w:i/>
                <w:szCs w:val="22"/>
                <w:lang w:eastAsia="sv-SE"/>
              </w:rPr>
              <w:t>dci-Format4-1-AndFormat4-2</w:t>
            </w:r>
          </w:p>
          <w:p w14:paraId="50D7FBA4" w14:textId="5CDC2AB6" w:rsidR="002211AC" w:rsidRPr="00962B3F" w:rsidRDefault="002211AC" w:rsidP="00771058">
            <w:pPr>
              <w:pStyle w:val="TAL"/>
              <w:rPr>
                <w:b/>
                <w:i/>
                <w:szCs w:val="22"/>
                <w:lang w:eastAsia="sv-SE"/>
              </w:rPr>
            </w:pPr>
            <w:r w:rsidRPr="00962B3F">
              <w:rPr>
                <w:szCs w:val="22"/>
                <w:lang w:eastAsia="sv-SE"/>
              </w:rPr>
              <w:t>If configured, the UE monitors the DCI format 4_1 and 4_2 with CRC s</w:t>
            </w:r>
            <w:r w:rsidR="00280BA7" w:rsidRPr="00962B3F">
              <w:rPr>
                <w:szCs w:val="22"/>
                <w:lang w:eastAsia="sv-SE"/>
              </w:rPr>
              <w:t>c</w:t>
            </w:r>
            <w:r w:rsidRPr="00962B3F">
              <w:rPr>
                <w:szCs w:val="22"/>
                <w:lang w:eastAsia="sv-SE"/>
              </w:rPr>
              <w:t>rambled by G-RNTI/G-CS-RNTI according to TS 38.213 [13], clause [11.1].</w:t>
            </w:r>
          </w:p>
        </w:tc>
      </w:tr>
      <w:tr w:rsidR="00F747EB" w:rsidRPr="00962B3F" w14:paraId="35E103B8" w14:textId="77777777" w:rsidTr="00771058">
        <w:tc>
          <w:tcPr>
            <w:tcW w:w="14173" w:type="dxa"/>
            <w:tcBorders>
              <w:top w:val="single" w:sz="4" w:space="0" w:color="auto"/>
              <w:left w:val="single" w:sz="4" w:space="0" w:color="auto"/>
              <w:bottom w:val="single" w:sz="4" w:space="0" w:color="auto"/>
              <w:right w:val="single" w:sz="4" w:space="0" w:color="auto"/>
            </w:tcBorders>
          </w:tcPr>
          <w:p w14:paraId="38E34540" w14:textId="77777777" w:rsidR="002211AC" w:rsidRPr="00962B3F" w:rsidRDefault="002211AC" w:rsidP="00771058">
            <w:pPr>
              <w:pStyle w:val="TAL"/>
              <w:rPr>
                <w:b/>
                <w:i/>
                <w:szCs w:val="22"/>
                <w:lang w:eastAsia="sv-SE"/>
              </w:rPr>
            </w:pPr>
            <w:r w:rsidRPr="00962B3F">
              <w:rPr>
                <w:b/>
                <w:i/>
                <w:szCs w:val="22"/>
                <w:lang w:eastAsia="sv-SE"/>
              </w:rPr>
              <w:t>dci-Format4-1</w:t>
            </w:r>
          </w:p>
          <w:p w14:paraId="01E47ECC" w14:textId="055F64E2" w:rsidR="002211AC" w:rsidRPr="00962B3F" w:rsidRDefault="002211AC" w:rsidP="00771058">
            <w:pPr>
              <w:pStyle w:val="TAL"/>
              <w:rPr>
                <w:b/>
                <w:i/>
                <w:szCs w:val="22"/>
                <w:lang w:eastAsia="sv-SE"/>
              </w:rPr>
            </w:pPr>
            <w:r w:rsidRPr="00962B3F">
              <w:rPr>
                <w:szCs w:val="22"/>
                <w:lang w:eastAsia="sv-SE"/>
              </w:rPr>
              <w:t>If configured, the UE monitors the DCI format 4_1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72673889" w14:textId="77777777" w:rsidTr="00771058">
        <w:tc>
          <w:tcPr>
            <w:tcW w:w="14173" w:type="dxa"/>
            <w:tcBorders>
              <w:top w:val="single" w:sz="4" w:space="0" w:color="auto"/>
              <w:left w:val="single" w:sz="4" w:space="0" w:color="auto"/>
              <w:bottom w:val="single" w:sz="4" w:space="0" w:color="auto"/>
              <w:right w:val="single" w:sz="4" w:space="0" w:color="auto"/>
            </w:tcBorders>
          </w:tcPr>
          <w:p w14:paraId="145878C0" w14:textId="77777777" w:rsidR="002211AC" w:rsidRPr="00962B3F" w:rsidRDefault="002211AC" w:rsidP="00771058">
            <w:pPr>
              <w:pStyle w:val="TAL"/>
              <w:rPr>
                <w:szCs w:val="22"/>
                <w:lang w:eastAsia="sv-SE"/>
              </w:rPr>
            </w:pPr>
            <w:r w:rsidRPr="00962B3F">
              <w:rPr>
                <w:b/>
                <w:i/>
                <w:szCs w:val="22"/>
                <w:lang w:eastAsia="sv-SE"/>
              </w:rPr>
              <w:t>dci-Format4-2</w:t>
            </w:r>
          </w:p>
          <w:p w14:paraId="211D0C22" w14:textId="37ADE0A2" w:rsidR="002211AC" w:rsidRPr="00962B3F" w:rsidRDefault="002211AC" w:rsidP="00771058">
            <w:pPr>
              <w:pStyle w:val="TAL"/>
              <w:rPr>
                <w:b/>
                <w:i/>
                <w:szCs w:val="22"/>
                <w:lang w:eastAsia="sv-SE"/>
              </w:rPr>
            </w:pPr>
            <w:r w:rsidRPr="00962B3F">
              <w:rPr>
                <w:szCs w:val="22"/>
                <w:lang w:eastAsia="sv-SE"/>
              </w:rPr>
              <w:t>If configured, the UE monitors the DCI format 4_2 with CRC s</w:t>
            </w:r>
            <w:r w:rsidR="00280BA7" w:rsidRPr="00962B3F">
              <w:rPr>
                <w:szCs w:val="22"/>
                <w:lang w:eastAsia="sv-SE"/>
              </w:rPr>
              <w:t>c</w:t>
            </w:r>
            <w:r w:rsidRPr="00962B3F">
              <w:rPr>
                <w:szCs w:val="22"/>
                <w:lang w:eastAsia="sv-SE"/>
              </w:rPr>
              <w:t>rambled by G-RNTI/G-CS-RNTI according to TS 38.213 [13], clause [10.1].</w:t>
            </w:r>
          </w:p>
        </w:tc>
      </w:tr>
      <w:tr w:rsidR="00F747EB" w:rsidRPr="00962B3F" w14:paraId="43CAD7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135E41" w14:textId="77777777" w:rsidR="00394471" w:rsidRPr="00962B3F" w:rsidRDefault="00394471" w:rsidP="00964CC4">
            <w:pPr>
              <w:pStyle w:val="TAL"/>
              <w:rPr>
                <w:szCs w:val="22"/>
                <w:lang w:eastAsia="sv-SE"/>
              </w:rPr>
            </w:pPr>
            <w:r w:rsidRPr="00962B3F">
              <w:rPr>
                <w:b/>
                <w:i/>
                <w:szCs w:val="22"/>
                <w:lang w:eastAsia="sv-SE"/>
              </w:rPr>
              <w:t>dci-Formats</w:t>
            </w:r>
          </w:p>
          <w:p w14:paraId="4F13C073" w14:textId="77777777" w:rsidR="00394471" w:rsidRPr="00962B3F" w:rsidRDefault="00394471" w:rsidP="00964CC4">
            <w:pPr>
              <w:pStyle w:val="TAL"/>
              <w:rPr>
                <w:szCs w:val="22"/>
                <w:lang w:eastAsia="sv-SE"/>
              </w:rPr>
            </w:pPr>
            <w:r w:rsidRPr="00962B3F">
              <w:rPr>
                <w:szCs w:val="22"/>
                <w:lang w:eastAsia="sv-SE"/>
              </w:rPr>
              <w:t>Indicates whether the UE monitors in this USS for DCI formats 0-0 and 1-0 or for formats 0-1 and 1-1.</w:t>
            </w:r>
          </w:p>
        </w:tc>
      </w:tr>
      <w:tr w:rsidR="00F747EB" w:rsidRPr="00962B3F" w14:paraId="724D4D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BF7C94" w14:textId="77777777" w:rsidR="00394471" w:rsidRPr="00962B3F" w:rsidRDefault="00394471" w:rsidP="00964CC4">
            <w:pPr>
              <w:pStyle w:val="TAL"/>
              <w:rPr>
                <w:b/>
                <w:i/>
                <w:szCs w:val="22"/>
                <w:lang w:eastAsia="sv-SE"/>
              </w:rPr>
            </w:pPr>
            <w:r w:rsidRPr="00962B3F">
              <w:rPr>
                <w:b/>
                <w:i/>
                <w:szCs w:val="22"/>
                <w:lang w:eastAsia="sv-SE"/>
              </w:rPr>
              <w:t>dci-</w:t>
            </w:r>
            <w:proofErr w:type="spellStart"/>
            <w:r w:rsidRPr="00962B3F">
              <w:rPr>
                <w:b/>
                <w:i/>
                <w:szCs w:val="22"/>
                <w:lang w:eastAsia="sv-SE"/>
              </w:rPr>
              <w:t>FormatsExt</w:t>
            </w:r>
            <w:proofErr w:type="spellEnd"/>
          </w:p>
          <w:p w14:paraId="681B16F9" w14:textId="4C5CF720" w:rsidR="00394471" w:rsidRPr="00962B3F" w:rsidRDefault="00394471" w:rsidP="00964CC4">
            <w:pPr>
              <w:pStyle w:val="TAL"/>
              <w:rPr>
                <w:lang w:eastAsia="sv-SE"/>
              </w:rPr>
            </w:pPr>
            <w:r w:rsidRPr="00962B3F">
              <w:rPr>
                <w:lang w:eastAsia="sv-SE"/>
              </w:rPr>
              <w:t xml:space="preserve">If this field is present, the field </w:t>
            </w:r>
            <w:r w:rsidRPr="00962B3F">
              <w:rPr>
                <w:i/>
                <w:iCs/>
                <w:lang w:eastAsia="sv-SE"/>
              </w:rPr>
              <w:t>dci-Formats</w:t>
            </w:r>
            <w:r w:rsidRPr="00962B3F">
              <w:rPr>
                <w:lang w:eastAsia="sv-SE"/>
              </w:rPr>
              <w:t xml:space="preserve"> is ignored and </w:t>
            </w:r>
            <w:r w:rsidRPr="00962B3F">
              <w:rPr>
                <w:i/>
                <w:iCs/>
                <w:lang w:eastAsia="sv-SE"/>
              </w:rPr>
              <w:t>dci-</w:t>
            </w:r>
            <w:proofErr w:type="spellStart"/>
            <w:r w:rsidRPr="00962B3F">
              <w:rPr>
                <w:i/>
                <w:iCs/>
                <w:lang w:eastAsia="sv-SE"/>
              </w:rPr>
              <w:t>FormatsExt</w:t>
            </w:r>
            <w:proofErr w:type="spellEnd"/>
            <w:r w:rsidRPr="00962B3F">
              <w:rPr>
                <w:i/>
                <w:iCs/>
                <w:lang w:eastAsia="sv-SE"/>
              </w:rPr>
              <w:t xml:space="preserve"> </w:t>
            </w:r>
            <w:r w:rsidRPr="00962B3F">
              <w:rPr>
                <w:lang w:eastAsia="sv-SE"/>
              </w:rPr>
              <w:t>is used instead to indicate whether the UE monitors in this USS for DCI format 0_2 and 1_2 or formats 0_1 and 1_1 and 0_2 and 1_2 (see TS 38.212 [17], clause 7.3.1 and TS 38.213 [13], clause 10.1).</w:t>
            </w:r>
            <w:r w:rsidR="00E655F3" w:rsidRPr="00962B3F">
              <w:t xml:space="preserve"> This field is not configured for operation</w:t>
            </w:r>
            <w:r w:rsidR="00E655F3" w:rsidRPr="00962B3F">
              <w:rPr>
                <w:rFonts w:cs="Arial"/>
                <w:szCs w:val="22"/>
                <w:lang w:eastAsia="sv-SE"/>
              </w:rPr>
              <w:t xml:space="preserve"> with shared spectrum channel access in this release</w:t>
            </w:r>
            <w:r w:rsidR="00E655F3" w:rsidRPr="00962B3F">
              <w:rPr>
                <w:i/>
                <w:iCs/>
              </w:rPr>
              <w:t>.</w:t>
            </w:r>
          </w:p>
        </w:tc>
      </w:tr>
      <w:tr w:rsidR="00F747EB" w:rsidRPr="00962B3F" w14:paraId="767E4895" w14:textId="77777777" w:rsidTr="00964CC4">
        <w:tc>
          <w:tcPr>
            <w:tcW w:w="14173" w:type="dxa"/>
            <w:tcBorders>
              <w:top w:val="single" w:sz="4" w:space="0" w:color="auto"/>
              <w:left w:val="single" w:sz="4" w:space="0" w:color="auto"/>
              <w:bottom w:val="single" w:sz="4" w:space="0" w:color="auto"/>
              <w:right w:val="single" w:sz="4" w:space="0" w:color="auto"/>
            </w:tcBorders>
          </w:tcPr>
          <w:p w14:paraId="1A95FDA8" w14:textId="77777777" w:rsidR="00394471" w:rsidRPr="00962B3F" w:rsidRDefault="00394471" w:rsidP="00964CC4">
            <w:pPr>
              <w:pStyle w:val="TAL"/>
              <w:rPr>
                <w:b/>
                <w:bCs/>
                <w:i/>
                <w:iCs/>
              </w:rPr>
            </w:pPr>
            <w:r w:rsidRPr="00962B3F">
              <w:rPr>
                <w:b/>
                <w:bCs/>
                <w:i/>
                <w:iCs/>
              </w:rPr>
              <w:t>dci-Formats-MT</w:t>
            </w:r>
          </w:p>
          <w:p w14:paraId="0730CEE8" w14:textId="77777777" w:rsidR="00394471" w:rsidRPr="00962B3F" w:rsidRDefault="00394471" w:rsidP="00964CC4">
            <w:pPr>
              <w:pStyle w:val="TAL"/>
              <w:rPr>
                <w:b/>
                <w:i/>
                <w:szCs w:val="22"/>
                <w:lang w:eastAsia="sv-SE"/>
              </w:rPr>
            </w:pPr>
            <w:r w:rsidRPr="00962B3F">
              <w:lastRenderedPageBreak/>
              <w:t>Indicates whether the IAB-MT monitors the DCI formats 2-5 according to TS 38.213 [13], clause 14.</w:t>
            </w:r>
          </w:p>
        </w:tc>
      </w:tr>
      <w:tr w:rsidR="00F747EB" w:rsidRPr="00962B3F" w14:paraId="1EBB92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B38612" w14:textId="77777777" w:rsidR="00394471" w:rsidRPr="00962B3F" w:rsidRDefault="00394471" w:rsidP="00964CC4">
            <w:pPr>
              <w:pStyle w:val="TAL"/>
              <w:rPr>
                <w:b/>
                <w:bCs/>
                <w:i/>
                <w:iCs/>
                <w:lang w:eastAsia="sv-SE"/>
              </w:rPr>
            </w:pPr>
            <w:r w:rsidRPr="00962B3F">
              <w:rPr>
                <w:b/>
                <w:bCs/>
                <w:i/>
                <w:iCs/>
                <w:lang w:eastAsia="sv-SE"/>
              </w:rPr>
              <w:lastRenderedPageBreak/>
              <w:t>dci-</w:t>
            </w:r>
            <w:proofErr w:type="spellStart"/>
            <w:r w:rsidRPr="00962B3F">
              <w:rPr>
                <w:b/>
                <w:bCs/>
                <w:i/>
                <w:iCs/>
                <w:lang w:eastAsia="sv-SE"/>
              </w:rPr>
              <w:t>FormatsSL</w:t>
            </w:r>
            <w:proofErr w:type="spellEnd"/>
          </w:p>
          <w:p w14:paraId="332B49D0" w14:textId="27DF7582" w:rsidR="00394471" w:rsidRPr="00962B3F" w:rsidRDefault="00394471" w:rsidP="00964CC4">
            <w:pPr>
              <w:pStyle w:val="TAL"/>
              <w:rPr>
                <w:lang w:eastAsia="sv-SE"/>
              </w:rPr>
            </w:pPr>
            <w:r w:rsidRPr="00962B3F">
              <w:rPr>
                <w:lang w:eastAsia="sv-SE"/>
              </w:rPr>
              <w:t>Indicates whether the UE monitors in this USS for DCI formats 0-0 and 1-0 or for formats 0-1 and 1-1 or for format 3-0 or for format 3-1 or for formats 3-0 and 3-1.</w:t>
            </w:r>
            <w:r w:rsidR="00074B98" w:rsidRPr="00962B3F">
              <w:rPr>
                <w:lang w:eastAsia="sv-SE"/>
              </w:rPr>
              <w:t xml:space="preserve"> If this field is present, the field </w:t>
            </w:r>
            <w:r w:rsidR="00074B98" w:rsidRPr="00962B3F">
              <w:rPr>
                <w:i/>
                <w:iCs/>
                <w:lang w:eastAsia="sv-SE"/>
              </w:rPr>
              <w:t>dci-Formats</w:t>
            </w:r>
            <w:r w:rsidR="00074B98" w:rsidRPr="00962B3F">
              <w:rPr>
                <w:lang w:eastAsia="sv-SE"/>
              </w:rPr>
              <w:t xml:space="preserve"> </w:t>
            </w:r>
            <w:proofErr w:type="gramStart"/>
            <w:r w:rsidR="00074B98" w:rsidRPr="00962B3F">
              <w:rPr>
                <w:lang w:eastAsia="sv-SE"/>
              </w:rPr>
              <w:t>is</w:t>
            </w:r>
            <w:proofErr w:type="gramEnd"/>
            <w:r w:rsidR="00074B98" w:rsidRPr="00962B3F">
              <w:rPr>
                <w:lang w:eastAsia="sv-SE"/>
              </w:rPr>
              <w:t xml:space="preserve"> ignored and </w:t>
            </w:r>
            <w:r w:rsidR="00074B98" w:rsidRPr="00962B3F">
              <w:rPr>
                <w:i/>
                <w:iCs/>
                <w:lang w:eastAsia="sv-SE"/>
              </w:rPr>
              <w:t>dci-</w:t>
            </w:r>
            <w:proofErr w:type="spellStart"/>
            <w:r w:rsidR="00074B98" w:rsidRPr="00962B3F">
              <w:rPr>
                <w:i/>
                <w:iCs/>
                <w:lang w:eastAsia="sv-SE"/>
              </w:rPr>
              <w:t>FormatsSL</w:t>
            </w:r>
            <w:proofErr w:type="spellEnd"/>
            <w:r w:rsidR="00074B98" w:rsidRPr="00962B3F">
              <w:rPr>
                <w:lang w:eastAsia="sv-SE"/>
              </w:rPr>
              <w:t xml:space="preserve"> is used.</w:t>
            </w:r>
          </w:p>
        </w:tc>
      </w:tr>
      <w:tr w:rsidR="00F747EB" w:rsidRPr="00962B3F" w14:paraId="0C7813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73583" w14:textId="77777777" w:rsidR="00394471" w:rsidRPr="00962B3F" w:rsidRDefault="00394471" w:rsidP="00964CC4">
            <w:pPr>
              <w:pStyle w:val="TAL"/>
              <w:rPr>
                <w:szCs w:val="22"/>
                <w:lang w:eastAsia="sv-SE"/>
              </w:rPr>
            </w:pPr>
            <w:r w:rsidRPr="00962B3F">
              <w:rPr>
                <w:b/>
                <w:i/>
                <w:szCs w:val="22"/>
                <w:lang w:eastAsia="sv-SE"/>
              </w:rPr>
              <w:t>duration</w:t>
            </w:r>
          </w:p>
          <w:p w14:paraId="2C4938AF" w14:textId="77777777" w:rsidR="00F12A49" w:rsidRPr="00962B3F" w:rsidRDefault="00394471" w:rsidP="00F12A49">
            <w:pPr>
              <w:pStyle w:val="TAL"/>
              <w:rPr>
                <w:szCs w:val="22"/>
                <w:lang w:eastAsia="sv-SE"/>
              </w:rPr>
            </w:pPr>
            <w:r w:rsidRPr="00962B3F">
              <w:rPr>
                <w:szCs w:val="22"/>
                <w:lang w:eastAsia="sv-SE"/>
              </w:rPr>
              <w:t xml:space="preserve">Number of consecutive slots that a </w:t>
            </w:r>
            <w:proofErr w:type="spellStart"/>
            <w:r w:rsidRPr="00962B3F">
              <w:rPr>
                <w:szCs w:val="22"/>
                <w:lang w:eastAsia="sv-SE"/>
              </w:rPr>
              <w:t>SearchSpace</w:t>
            </w:r>
            <w:proofErr w:type="spellEnd"/>
            <w:r w:rsidRPr="00962B3F">
              <w:rPr>
                <w:szCs w:val="22"/>
                <w:lang w:eastAsia="sv-SE"/>
              </w:rPr>
              <w:t xml:space="preserve"> lasts in every occasion, i.e., upon every period as given in the </w:t>
            </w:r>
            <w:proofErr w:type="spellStart"/>
            <w:r w:rsidRPr="00962B3F">
              <w:rPr>
                <w:i/>
                <w:szCs w:val="22"/>
                <w:lang w:eastAsia="sv-SE"/>
              </w:rPr>
              <w:t>periodicityAndOffset</w:t>
            </w:r>
            <w:proofErr w:type="spellEnd"/>
            <w:r w:rsidRPr="00962B3F">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962B3F">
              <w:rPr>
                <w:i/>
                <w:szCs w:val="22"/>
                <w:lang w:eastAsia="sv-SE"/>
              </w:rPr>
              <w:t>monitoringSlotPeriodicityAndOffset</w:t>
            </w:r>
            <w:proofErr w:type="spellEnd"/>
            <w:r w:rsidRPr="00962B3F">
              <w:rPr>
                <w:szCs w:val="22"/>
                <w:lang w:eastAsia="sv-SE"/>
              </w:rPr>
              <w:t>).</w:t>
            </w:r>
          </w:p>
          <w:p w14:paraId="6CFCB143" w14:textId="20951970" w:rsidR="00394471" w:rsidRPr="00962B3F" w:rsidRDefault="00F12A49" w:rsidP="00964CC4">
            <w:pPr>
              <w:pStyle w:val="TAL"/>
              <w:rPr>
                <w:lang w:eastAsia="sv-SE"/>
              </w:rPr>
            </w:pPr>
            <w:r w:rsidRPr="00962B3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962B3F">
              <w:rPr>
                <w:i/>
                <w:iCs/>
                <w:szCs w:val="22"/>
                <w:lang w:eastAsia="sv-SE"/>
              </w:rPr>
              <w:t>monitoringSlotsWithinSlotGroup-r17</w:t>
            </w:r>
            <w:r w:rsidRPr="00962B3F">
              <w:rPr>
                <w:szCs w:val="22"/>
                <w:lang w:eastAsia="sv-SE"/>
              </w:rPr>
              <w:t xml:space="preserve">. </w:t>
            </w:r>
            <w:r w:rsidRPr="00962B3F">
              <w:rPr>
                <w:lang w:eastAsia="sv-SE"/>
              </w:rPr>
              <w:t>The maximum valid duration is periodicity-L.</w:t>
            </w:r>
          </w:p>
          <w:p w14:paraId="12FDB069" w14:textId="77777777" w:rsidR="00F12A49" w:rsidRPr="00962B3F" w:rsidRDefault="00F12A49" w:rsidP="00964CC4">
            <w:pPr>
              <w:pStyle w:val="TAL"/>
              <w:rPr>
                <w:sz w:val="16"/>
                <w:lang w:eastAsia="sv-SE"/>
              </w:rPr>
            </w:pPr>
          </w:p>
          <w:p w14:paraId="35294CE7" w14:textId="77777777" w:rsidR="00394471" w:rsidRPr="00962B3F" w:rsidRDefault="00394471" w:rsidP="00964CC4">
            <w:pPr>
              <w:pStyle w:val="TAL"/>
              <w:rPr>
                <w:szCs w:val="22"/>
                <w:lang w:eastAsia="sv-SE"/>
              </w:rPr>
            </w:pPr>
            <w:r w:rsidRPr="00962B3F">
              <w:rPr>
                <w:szCs w:val="18"/>
                <w:lang w:eastAsia="sv-SE"/>
              </w:rPr>
              <w:t>For IAB-MT, duration indicates n</w:t>
            </w:r>
            <w:r w:rsidRPr="00962B3F">
              <w:rPr>
                <w:rFonts w:cs="Arial"/>
                <w:szCs w:val="18"/>
                <w:lang w:eastAsia="sv-SE"/>
              </w:rPr>
              <w:t xml:space="preserve">umber of consecutive slots that a </w:t>
            </w:r>
            <w:proofErr w:type="spellStart"/>
            <w:r w:rsidRPr="00962B3F">
              <w:rPr>
                <w:rFonts w:cs="Arial"/>
                <w:szCs w:val="18"/>
                <w:lang w:eastAsia="sv-SE"/>
              </w:rPr>
              <w:t>SearchSpace</w:t>
            </w:r>
            <w:proofErr w:type="spellEnd"/>
            <w:r w:rsidRPr="00962B3F">
              <w:rPr>
                <w:rFonts w:cs="Arial"/>
                <w:szCs w:val="18"/>
                <w:lang w:eastAsia="sv-SE"/>
              </w:rPr>
              <w:t xml:space="preserve"> lasts in every occasion, i.e., upon every period as given in the </w:t>
            </w:r>
            <w:proofErr w:type="spellStart"/>
            <w:r w:rsidRPr="00962B3F">
              <w:rPr>
                <w:rFonts w:cs="Arial"/>
                <w:i/>
                <w:szCs w:val="18"/>
                <w:lang w:eastAsia="sv-SE"/>
              </w:rPr>
              <w:t>periodicityAndOffset</w:t>
            </w:r>
            <w:proofErr w:type="spellEnd"/>
            <w:r w:rsidRPr="00962B3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962B3F">
              <w:rPr>
                <w:rFonts w:cs="Arial"/>
                <w:i/>
                <w:szCs w:val="18"/>
                <w:lang w:eastAsia="sv-SE"/>
              </w:rPr>
              <w:t>monitoringSlotPeriodicityAndOffset</w:t>
            </w:r>
            <w:proofErr w:type="spellEnd"/>
            <w:r w:rsidRPr="00962B3F">
              <w:rPr>
                <w:rFonts w:cs="Arial"/>
                <w:szCs w:val="18"/>
                <w:lang w:eastAsia="sv-SE"/>
              </w:rPr>
              <w:t>).</w:t>
            </w:r>
          </w:p>
        </w:tc>
      </w:tr>
      <w:tr w:rsidR="00F747EB" w:rsidRPr="00962B3F" w14:paraId="3E428E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50B67" w14:textId="77777777" w:rsidR="00394471" w:rsidRPr="00962B3F" w:rsidRDefault="00394471" w:rsidP="00964CC4">
            <w:pPr>
              <w:pStyle w:val="TAL"/>
              <w:rPr>
                <w:szCs w:val="22"/>
                <w:lang w:eastAsia="sv-SE"/>
              </w:rPr>
            </w:pPr>
            <w:proofErr w:type="spellStart"/>
            <w:r w:rsidRPr="00962B3F">
              <w:rPr>
                <w:b/>
                <w:i/>
                <w:szCs w:val="22"/>
                <w:lang w:eastAsia="sv-SE"/>
              </w:rPr>
              <w:t>freqMonitorLocations</w:t>
            </w:r>
            <w:proofErr w:type="spellEnd"/>
          </w:p>
          <w:p w14:paraId="71E37669" w14:textId="5D9C061C" w:rsidR="00394471" w:rsidRPr="00962B3F" w:rsidRDefault="00261BA1" w:rsidP="00964CC4">
            <w:pPr>
              <w:pStyle w:val="TAL"/>
              <w:rPr>
                <w:b/>
                <w:i/>
                <w:szCs w:val="22"/>
                <w:lang w:eastAsia="sv-SE"/>
              </w:rPr>
            </w:pPr>
            <w:r w:rsidRPr="00962B3F">
              <w:rPr>
                <w:szCs w:val="22"/>
              </w:rPr>
              <w:t xml:space="preserve">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w:t>
            </w:r>
            <w:r w:rsidR="00681B4D" w:rsidRPr="00962B3F">
              <w:rPr>
                <w:szCs w:val="22"/>
              </w:rPr>
              <w:t xml:space="preserve">leftmost </w:t>
            </w:r>
            <w:r w:rsidRPr="00962B3F">
              <w:rPr>
                <w:szCs w:val="22"/>
              </w:rPr>
              <w:t>(</w:t>
            </w:r>
            <w:r w:rsidR="00681B4D" w:rsidRPr="00962B3F">
              <w:rPr>
                <w:szCs w:val="22"/>
              </w:rPr>
              <w:t xml:space="preserve">most </w:t>
            </w:r>
            <w:r w:rsidRPr="00962B3F">
              <w:rPr>
                <w:szCs w:val="22"/>
              </w:rPr>
              <w:t>significant) bit</w:t>
            </w:r>
            <w:r w:rsidRPr="00962B3F">
              <w:rPr>
                <w:szCs w:val="22"/>
                <w:lang w:eastAsia="sv-SE"/>
              </w:rPr>
              <w:t xml:space="preserve"> corresponds to RB set 0 in the BWP.</w:t>
            </w:r>
            <w:r w:rsidRPr="00962B3F">
              <w:rPr>
                <w:szCs w:val="22"/>
              </w:rPr>
              <w:t xml:space="preserve"> A bit set to </w:t>
            </w:r>
            <w:r w:rsidR="00394471" w:rsidRPr="00962B3F">
              <w:rPr>
                <w:szCs w:val="22"/>
                <w:lang w:eastAsia="sv-SE"/>
              </w:rPr>
              <w:t xml:space="preserve">1 </w:t>
            </w:r>
            <w:r w:rsidR="00394471" w:rsidRPr="00962B3F">
              <w:rPr>
                <w:szCs w:val="22"/>
              </w:rPr>
              <w:t xml:space="preserve">indicates that </w:t>
            </w:r>
            <w:r w:rsidR="00394471" w:rsidRPr="00962B3F">
              <w:rPr>
                <w:szCs w:val="22"/>
                <w:lang w:eastAsia="sv-SE"/>
              </w:rPr>
              <w:t>a frequency domain resource allocation replicated from the pattern configured in the associated CORESET is mapped to the RB set.</w:t>
            </w:r>
          </w:p>
        </w:tc>
      </w:tr>
      <w:tr w:rsidR="00F747EB" w:rsidRPr="00962B3F" w14:paraId="54B078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50AF4A" w14:textId="77777777" w:rsidR="00394471" w:rsidRPr="00962B3F" w:rsidRDefault="00394471" w:rsidP="00964CC4">
            <w:pPr>
              <w:pStyle w:val="TAL"/>
              <w:rPr>
                <w:szCs w:val="22"/>
                <w:lang w:eastAsia="sv-SE"/>
              </w:rPr>
            </w:pPr>
            <w:proofErr w:type="spellStart"/>
            <w:r w:rsidRPr="00962B3F">
              <w:rPr>
                <w:b/>
                <w:i/>
                <w:szCs w:val="22"/>
                <w:lang w:eastAsia="sv-SE"/>
              </w:rPr>
              <w:t>monitoringSlotPeriodicityAndOffset</w:t>
            </w:r>
            <w:proofErr w:type="spellEnd"/>
          </w:p>
          <w:p w14:paraId="350756BF" w14:textId="77777777" w:rsidR="00F12A49" w:rsidRPr="00962B3F" w:rsidRDefault="00394471" w:rsidP="00F12A49">
            <w:pPr>
              <w:pStyle w:val="TAL"/>
              <w:rPr>
                <w:szCs w:val="22"/>
                <w:lang w:eastAsia="sv-SE"/>
              </w:rPr>
            </w:pPr>
            <w:r w:rsidRPr="00962B3F">
              <w:rPr>
                <w:szCs w:val="22"/>
                <w:lang w:eastAsia="sv-SE"/>
              </w:rPr>
              <w:t>Slots for PDCCH Monitoring configured as periodicity and offset.</w:t>
            </w:r>
          </w:p>
          <w:p w14:paraId="7597AEAE" w14:textId="77777777" w:rsidR="00F12A49" w:rsidRPr="00962B3F" w:rsidRDefault="00F12A49" w:rsidP="00F12A49">
            <w:pPr>
              <w:pStyle w:val="TAL"/>
              <w:rPr>
                <w:szCs w:val="22"/>
                <w:lang w:eastAsia="sv-SE"/>
              </w:rPr>
            </w:pPr>
            <w:r w:rsidRPr="00962B3F">
              <w:rPr>
                <w:szCs w:val="22"/>
                <w:lang w:eastAsia="sv-SE"/>
              </w:rPr>
              <w:t>For SCS 15, 30, 60, and 120 kHz and if the UE is configured to monitor:</w:t>
            </w:r>
          </w:p>
          <w:p w14:paraId="3A69A585" w14:textId="13747F0E" w:rsidR="00F12A49"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2_1, only the values 'sl1', 'sl2' or 'sl4' are applicable.</w:t>
            </w:r>
          </w:p>
          <w:p w14:paraId="4F622E55" w14:textId="773AFD0C" w:rsidR="00F12A49" w:rsidRPr="00962B3F" w:rsidRDefault="00F12A49" w:rsidP="00F12A49">
            <w:pPr>
              <w:pStyle w:val="TAL"/>
              <w:rPr>
                <w:szCs w:val="22"/>
                <w:lang w:eastAsia="sv-SE"/>
              </w:rPr>
            </w:pPr>
            <w:r w:rsidRPr="00962B3F">
              <w:rPr>
                <w:szCs w:val="22"/>
                <w:lang w:eastAsia="sv-SE"/>
              </w:rPr>
              <w:t xml:space="preserve">- </w:t>
            </w:r>
            <w:r w:rsidR="00394471" w:rsidRPr="00962B3F">
              <w:rPr>
                <w:szCs w:val="22"/>
                <w:lang w:eastAsia="sv-SE"/>
              </w:rPr>
              <w:t xml:space="preserve">DCI format 2_0, only the values ′sl1′, ′sl2′, </w:t>
            </w:r>
            <w:r w:rsidR="00394471" w:rsidRPr="00962B3F">
              <w:rPr>
                <w:rFonts w:cs="Arial"/>
                <w:szCs w:val="22"/>
                <w:lang w:eastAsia="sv-SE"/>
              </w:rPr>
              <w:t>′</w:t>
            </w:r>
            <w:r w:rsidR="00394471" w:rsidRPr="00962B3F">
              <w:rPr>
                <w:szCs w:val="22"/>
                <w:lang w:eastAsia="sv-SE"/>
              </w:rPr>
              <w:t>sl4′, ′sl5′, ′sl8′, ′sl10′, ′sl16′, and ′sl20′ are applicable (see TS 38.213 [13], clause 10).</w:t>
            </w:r>
          </w:p>
          <w:p w14:paraId="24617B8F" w14:textId="0BEA6969" w:rsidR="00394471" w:rsidRPr="00962B3F" w:rsidRDefault="00F12A49" w:rsidP="00F12A49">
            <w:pPr>
              <w:pStyle w:val="TAL"/>
              <w:rPr>
                <w:szCs w:val="22"/>
                <w:lang w:eastAsia="sv-SE"/>
              </w:rPr>
            </w:pPr>
            <w:r w:rsidRPr="00962B3F">
              <w:rPr>
                <w:szCs w:val="22"/>
                <w:lang w:eastAsia="sv-SE"/>
              </w:rPr>
              <w:t>-</w:t>
            </w:r>
            <w:r w:rsidR="00394471" w:rsidRPr="00962B3F">
              <w:rPr>
                <w:szCs w:val="22"/>
                <w:lang w:eastAsia="sv-SE"/>
              </w:rPr>
              <w:t xml:space="preserve"> DCI format 2_4, only the values 'sl1', 'sl2', 'sl4', 'sl5', 'sl8' and 'sl10' are applicable.</w:t>
            </w:r>
          </w:p>
          <w:p w14:paraId="67C2998B" w14:textId="77777777" w:rsidR="00F12A49" w:rsidRPr="00962B3F" w:rsidRDefault="00F12A49" w:rsidP="00F12A49">
            <w:pPr>
              <w:pStyle w:val="TAL"/>
              <w:rPr>
                <w:szCs w:val="22"/>
                <w:lang w:eastAsia="sv-SE"/>
              </w:rPr>
            </w:pPr>
            <w:r w:rsidRPr="00962B3F">
              <w:rPr>
                <w:szCs w:val="22"/>
                <w:lang w:eastAsia="sv-SE"/>
              </w:rPr>
              <w:t>For SCS 480 kHz and if the UE is configured to monitor:</w:t>
            </w:r>
          </w:p>
          <w:p w14:paraId="003B4F0F" w14:textId="16D23A84" w:rsidR="00F747EB"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1CBF630" w14:textId="7E54AF23"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48B06707" w14:textId="77777777" w:rsidR="00F12A49" w:rsidRPr="00962B3F" w:rsidRDefault="00F12A49" w:rsidP="00F12A49">
            <w:pPr>
              <w:pStyle w:val="TAL"/>
              <w:rPr>
                <w:szCs w:val="22"/>
                <w:lang w:eastAsia="sv-SE"/>
              </w:rPr>
            </w:pPr>
            <w:r w:rsidRPr="00962B3F">
              <w:rPr>
                <w:szCs w:val="22"/>
                <w:lang w:eastAsia="sv-SE"/>
              </w:rPr>
              <w:t>- DCI format 2_4, only the values 'sl4', 'sl8', 'sl16', 'sl20', 'sl32', 'sl40' are applicable.</w:t>
            </w:r>
          </w:p>
          <w:p w14:paraId="326D5E59" w14:textId="77777777" w:rsidR="00F12A49" w:rsidRPr="00962B3F" w:rsidRDefault="00F12A49" w:rsidP="00F12A49">
            <w:pPr>
              <w:pStyle w:val="TAL"/>
              <w:rPr>
                <w:szCs w:val="22"/>
                <w:lang w:eastAsia="sv-SE"/>
              </w:rPr>
            </w:pPr>
            <w:r w:rsidRPr="00962B3F">
              <w:rPr>
                <w:szCs w:val="22"/>
                <w:lang w:eastAsia="sv-SE"/>
              </w:rPr>
              <w:t>For SCS 960 kHz and if the UE is configured to monitor:</w:t>
            </w:r>
          </w:p>
          <w:p w14:paraId="28C937E7" w14:textId="30B6C7FC" w:rsidR="00F12A49" w:rsidRPr="00962B3F" w:rsidRDefault="00F12A49" w:rsidP="00F12A49">
            <w:pPr>
              <w:pStyle w:val="TAL"/>
              <w:rPr>
                <w:szCs w:val="22"/>
                <w:lang w:eastAsia="sv-SE"/>
              </w:rPr>
            </w:pPr>
            <w:r w:rsidRPr="00962B3F">
              <w:rPr>
                <w:szCs w:val="22"/>
                <w:lang w:eastAsia="sv-SE"/>
              </w:rPr>
              <w:t>- DCI format 2_0, only the values 'sl4', 'sl8', 'sl16', 'sl20', 'sl32', 'sl40', 'sl64', and 'sl80</w:t>
            </w:r>
            <w:r w:rsidR="00743BF8" w:rsidRPr="00962B3F">
              <w:rPr>
                <w:szCs w:val="22"/>
                <w:lang w:eastAsia="sv-SE"/>
              </w:rPr>
              <w:t>'</w:t>
            </w:r>
            <w:r w:rsidRPr="00962B3F">
              <w:rPr>
                <w:szCs w:val="22"/>
                <w:lang w:eastAsia="sv-SE"/>
              </w:rPr>
              <w:t xml:space="preserve"> are applicable.</w:t>
            </w:r>
          </w:p>
          <w:p w14:paraId="4A725BE7" w14:textId="77777777" w:rsidR="00F12A49" w:rsidRPr="00962B3F" w:rsidRDefault="00F12A49" w:rsidP="00F12A49">
            <w:pPr>
              <w:pStyle w:val="TAL"/>
              <w:rPr>
                <w:szCs w:val="22"/>
                <w:lang w:eastAsia="sv-SE"/>
              </w:rPr>
            </w:pPr>
            <w:r w:rsidRPr="00962B3F">
              <w:rPr>
                <w:szCs w:val="22"/>
                <w:lang w:eastAsia="sv-SE"/>
              </w:rPr>
              <w:t xml:space="preserve">- DCI format 2_1, only the values </w:t>
            </w:r>
            <w:r w:rsidRPr="00962B3F">
              <w:rPr>
                <w:rFonts w:cs="Arial"/>
                <w:szCs w:val="22"/>
                <w:lang w:eastAsia="sv-SE"/>
              </w:rPr>
              <w:t>′</w:t>
            </w:r>
            <w:r w:rsidRPr="00962B3F">
              <w:rPr>
                <w:szCs w:val="22"/>
                <w:lang w:eastAsia="sv-SE"/>
              </w:rPr>
              <w:t>sl4′, ′sl8′, and ′sl16′ are applicable.</w:t>
            </w:r>
          </w:p>
          <w:p w14:paraId="203C9598" w14:textId="77777777" w:rsidR="00F12A49" w:rsidRPr="00962B3F" w:rsidRDefault="00F12A49" w:rsidP="00F12A49">
            <w:pPr>
              <w:pStyle w:val="TAL"/>
              <w:rPr>
                <w:szCs w:val="22"/>
                <w:lang w:eastAsia="sv-SE"/>
              </w:rPr>
            </w:pPr>
            <w:r w:rsidRPr="00962B3F">
              <w:rPr>
                <w:szCs w:val="22"/>
                <w:lang w:eastAsia="sv-SE"/>
              </w:rPr>
              <w:t>- DCI format 2_4, only the values 'sl8', 'sl16', 'sl32', 'sl40', 'sl64', 'sl80' are applicable.</w:t>
            </w:r>
          </w:p>
          <w:p w14:paraId="4F43B88B" w14:textId="77777777" w:rsidR="00F12A49" w:rsidRPr="00962B3F" w:rsidRDefault="00F12A49" w:rsidP="00F12A49">
            <w:pPr>
              <w:pStyle w:val="TAL"/>
              <w:rPr>
                <w:szCs w:val="22"/>
                <w:lang w:eastAsia="sv-SE"/>
              </w:rPr>
            </w:pPr>
          </w:p>
          <w:p w14:paraId="740B7B8B" w14:textId="77777777" w:rsidR="00F12A49" w:rsidRPr="00962B3F" w:rsidRDefault="00F12A49" w:rsidP="00F12A49">
            <w:pPr>
              <w:pStyle w:val="TAL"/>
              <w:rPr>
                <w:szCs w:val="22"/>
                <w:lang w:eastAsia="sv-SE"/>
              </w:rPr>
            </w:pPr>
            <w:r w:rsidRPr="00962B3F">
              <w:rPr>
                <w:szCs w:val="22"/>
                <w:lang w:eastAsia="sv-SE"/>
              </w:rPr>
              <w:t xml:space="preserve">For SCS 480 kHz and SCS 960 kHz, and the configured periodicity and offset are restricted to be an integer multiple of L slots, where L is the configured length of the bitmap provided by </w:t>
            </w:r>
            <w:r w:rsidRPr="00962B3F">
              <w:rPr>
                <w:i/>
                <w:iCs/>
                <w:szCs w:val="22"/>
                <w:lang w:eastAsia="sv-SE"/>
              </w:rPr>
              <w:t>monitoringSlotsWithinSlotGroup-r17</w:t>
            </w:r>
            <w:r w:rsidRPr="00962B3F">
              <w:rPr>
                <w:szCs w:val="22"/>
                <w:lang w:eastAsia="sv-SE"/>
              </w:rPr>
              <w:t>, i.e. for a given periodicity, the offset has a range of {0, L, 2*L, …, L*FLOOR(1/L*(periodicity-1))}.</w:t>
            </w:r>
          </w:p>
          <w:p w14:paraId="778F7589" w14:textId="77777777" w:rsidR="00F12A49" w:rsidRPr="00962B3F" w:rsidRDefault="00F12A49" w:rsidP="00F12A49">
            <w:pPr>
              <w:pStyle w:val="TAL"/>
              <w:rPr>
                <w:szCs w:val="22"/>
                <w:lang w:eastAsia="sv-SE"/>
              </w:rPr>
            </w:pPr>
          </w:p>
          <w:p w14:paraId="6370D2A1" w14:textId="77777777" w:rsidR="0021547E" w:rsidRPr="00962B3F" w:rsidRDefault="00394471" w:rsidP="0021547E">
            <w:pPr>
              <w:pStyle w:val="TAL"/>
              <w:rPr>
                <w:rFonts w:cs="Arial"/>
                <w:szCs w:val="18"/>
                <w:lang w:eastAsia="sv-SE"/>
              </w:rPr>
            </w:pPr>
            <w:r w:rsidRPr="00962B3F">
              <w:rPr>
                <w:szCs w:val="22"/>
                <w:lang w:eastAsia="sv-SE"/>
              </w:rPr>
              <w:t>For IAB-MT,</w:t>
            </w:r>
            <w:r w:rsidRPr="00962B3F">
              <w:rPr>
                <w:rFonts w:cs="Arial"/>
                <w:sz w:val="16"/>
                <w:szCs w:val="16"/>
                <w:lang w:eastAsia="sv-SE"/>
              </w:rPr>
              <w:t xml:space="preserve"> </w:t>
            </w:r>
            <w:r w:rsidRPr="00962B3F">
              <w:rPr>
                <w:rFonts w:cs="Arial"/>
                <w:szCs w:val="16"/>
                <w:lang w:eastAsia="sv-SE"/>
              </w:rPr>
              <w:t>I</w:t>
            </w:r>
            <w:r w:rsidRPr="00962B3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4ACDCFFA" w14:textId="7A4D5F60" w:rsidR="00394471" w:rsidRPr="00962B3F" w:rsidRDefault="0021547E" w:rsidP="0021547E">
            <w:pPr>
              <w:pStyle w:val="TAL"/>
              <w:rPr>
                <w:szCs w:val="22"/>
                <w:lang w:eastAsia="sv-SE"/>
              </w:rPr>
            </w:pPr>
            <w:r w:rsidRPr="00962B3F">
              <w:rPr>
                <w:rFonts w:cs="Arial"/>
                <w:szCs w:val="18"/>
                <w:lang w:eastAsia="sv-SE"/>
              </w:rPr>
              <w:t xml:space="preserve">If </w:t>
            </w:r>
            <w:r w:rsidRPr="00962B3F">
              <w:rPr>
                <w:rFonts w:cs="Arial"/>
                <w:i/>
                <w:iCs/>
                <w:szCs w:val="18"/>
                <w:lang w:eastAsia="sv-SE"/>
              </w:rPr>
              <w:t>monitoringSlotPeriodicityAndOffset-r17</w:t>
            </w:r>
            <w:r w:rsidRPr="00962B3F">
              <w:rPr>
                <w:rFonts w:cs="Arial"/>
                <w:szCs w:val="18"/>
                <w:lang w:eastAsia="sv-SE"/>
              </w:rPr>
              <w:t xml:space="preserve"> is present, any previously configured </w:t>
            </w:r>
            <w:proofErr w:type="spellStart"/>
            <w:r w:rsidRPr="00962B3F">
              <w:rPr>
                <w:rFonts w:cs="Arial"/>
                <w:i/>
                <w:iCs/>
                <w:szCs w:val="18"/>
                <w:lang w:eastAsia="sv-SE"/>
              </w:rPr>
              <w:t>monitoringSlotPeriodicityAndOffset</w:t>
            </w:r>
            <w:proofErr w:type="spellEnd"/>
            <w:r w:rsidRPr="00962B3F">
              <w:rPr>
                <w:rFonts w:cs="Arial"/>
                <w:szCs w:val="18"/>
                <w:lang w:eastAsia="sv-SE"/>
              </w:rPr>
              <w:t xml:space="preserve"> is released, and if </w:t>
            </w:r>
            <w:proofErr w:type="spellStart"/>
            <w:r w:rsidRPr="00962B3F">
              <w:rPr>
                <w:rFonts w:cs="Arial"/>
                <w:i/>
                <w:iCs/>
                <w:szCs w:val="18"/>
                <w:lang w:eastAsia="sv-SE"/>
              </w:rPr>
              <w:t>monitoringSlotPeriodicityAndOffset</w:t>
            </w:r>
            <w:proofErr w:type="spellEnd"/>
            <w:r w:rsidRPr="00962B3F">
              <w:rPr>
                <w:rFonts w:cs="Arial"/>
                <w:szCs w:val="18"/>
                <w:lang w:eastAsia="sv-SE"/>
              </w:rPr>
              <w:t xml:space="preserve"> is present, any previously configured </w:t>
            </w:r>
            <w:r w:rsidRPr="00962B3F">
              <w:rPr>
                <w:rFonts w:cs="Arial"/>
                <w:i/>
                <w:iCs/>
                <w:szCs w:val="18"/>
                <w:lang w:eastAsia="sv-SE"/>
              </w:rPr>
              <w:t>monitoringSlotPeriodicityAndOffset-r17</w:t>
            </w:r>
            <w:r w:rsidRPr="00962B3F">
              <w:rPr>
                <w:rFonts w:cs="Arial"/>
                <w:szCs w:val="18"/>
                <w:lang w:eastAsia="sv-SE"/>
              </w:rPr>
              <w:t xml:space="preserve"> is released.</w:t>
            </w:r>
          </w:p>
        </w:tc>
      </w:tr>
      <w:tr w:rsidR="00F747EB" w:rsidRPr="00962B3F" w14:paraId="67497192" w14:textId="77777777" w:rsidTr="00771058">
        <w:tc>
          <w:tcPr>
            <w:tcW w:w="14173" w:type="dxa"/>
            <w:tcBorders>
              <w:top w:val="single" w:sz="4" w:space="0" w:color="auto"/>
              <w:left w:val="single" w:sz="4" w:space="0" w:color="auto"/>
              <w:bottom w:val="single" w:sz="4" w:space="0" w:color="auto"/>
              <w:right w:val="single" w:sz="4" w:space="0" w:color="auto"/>
            </w:tcBorders>
          </w:tcPr>
          <w:p w14:paraId="70DFE6C9" w14:textId="77777777" w:rsidR="0021547E" w:rsidRPr="00962B3F" w:rsidRDefault="0021547E" w:rsidP="000830BB">
            <w:pPr>
              <w:pStyle w:val="TAL"/>
              <w:rPr>
                <w:b/>
                <w:bCs/>
                <w:i/>
                <w:iCs/>
                <w:lang w:eastAsia="sv-SE"/>
              </w:rPr>
            </w:pPr>
            <w:proofErr w:type="spellStart"/>
            <w:r w:rsidRPr="00962B3F">
              <w:rPr>
                <w:b/>
                <w:bCs/>
                <w:i/>
                <w:iCs/>
                <w:lang w:eastAsia="sv-SE"/>
              </w:rPr>
              <w:t>monitoringSlotsWithinSlotGroup</w:t>
            </w:r>
            <w:proofErr w:type="spellEnd"/>
          </w:p>
          <w:p w14:paraId="58A5AF78" w14:textId="5BFC251C" w:rsidR="0021547E" w:rsidRPr="00962B3F" w:rsidRDefault="0021547E" w:rsidP="000830BB">
            <w:pPr>
              <w:pStyle w:val="TAL"/>
              <w:rPr>
                <w:bCs/>
                <w:iCs/>
                <w:lang w:eastAsia="sv-SE"/>
              </w:rPr>
            </w:pPr>
            <w:r w:rsidRPr="00962B3F">
              <w:rPr>
                <w:lang w:eastAsia="sv-SE"/>
              </w:rPr>
              <w:t>Indicates which slot(s) within a slot group are configured for multi-slot PDCCH monitoring. The first (leftmost, most significant) bit represents</w:t>
            </w:r>
            <w:r w:rsidRPr="00962B3F">
              <w:rPr>
                <w:bCs/>
                <w:iCs/>
                <w:lang w:eastAsia="sv-SE"/>
              </w:rPr>
              <w:t xml:space="preserve"> the first slot in the slot </w:t>
            </w:r>
            <w:proofErr w:type="gramStart"/>
            <w:r w:rsidRPr="00962B3F">
              <w:rPr>
                <w:bCs/>
                <w:iCs/>
                <w:lang w:eastAsia="sv-SE"/>
              </w:rPr>
              <w:t>group,</w:t>
            </w:r>
            <w:proofErr w:type="gramEnd"/>
            <w:r w:rsidRPr="00962B3F">
              <w:rPr>
                <w:bCs/>
                <w:iCs/>
                <w:lang w:eastAsia="sv-SE"/>
              </w:rPr>
              <w:t xml:space="preserve"> the second bit represents the second slot in the slot group, and so on. A bit set to </w:t>
            </w:r>
            <w:r w:rsidR="00584CE6" w:rsidRPr="00962B3F">
              <w:rPr>
                <w:bCs/>
                <w:iCs/>
                <w:lang w:eastAsia="sv-SE"/>
              </w:rPr>
              <w:t>'</w:t>
            </w:r>
            <w:r w:rsidRPr="00962B3F">
              <w:rPr>
                <w:bCs/>
                <w:iCs/>
                <w:lang w:eastAsia="sv-SE"/>
              </w:rPr>
              <w:t>1</w:t>
            </w:r>
            <w:r w:rsidR="00584CE6" w:rsidRPr="00962B3F">
              <w:rPr>
                <w:bCs/>
                <w:iCs/>
                <w:lang w:eastAsia="sv-SE"/>
              </w:rPr>
              <w:t>'</w:t>
            </w:r>
            <w:r w:rsidRPr="00962B3F">
              <w:rPr>
                <w:bCs/>
                <w:iCs/>
                <w:lang w:eastAsia="sv-SE"/>
              </w:rPr>
              <w:t xml:space="preserve"> indicates that the corresponding slot is configured for multi-slot PDCCH monitoring </w:t>
            </w:r>
            <w:r w:rsidRPr="00962B3F">
              <w:rPr>
                <w:rFonts w:cs="Arial"/>
                <w:szCs w:val="18"/>
                <w:lang w:eastAsia="sv-SE"/>
              </w:rPr>
              <w:t>(see TS 38.213, clause 10).</w:t>
            </w:r>
          </w:p>
        </w:tc>
      </w:tr>
      <w:tr w:rsidR="00F747EB" w:rsidRPr="00962B3F" w14:paraId="380E6E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FA301D" w14:textId="77777777" w:rsidR="00394471" w:rsidRPr="00962B3F" w:rsidRDefault="00394471" w:rsidP="00964CC4">
            <w:pPr>
              <w:pStyle w:val="TAL"/>
              <w:rPr>
                <w:szCs w:val="22"/>
                <w:lang w:eastAsia="sv-SE"/>
              </w:rPr>
            </w:pPr>
            <w:proofErr w:type="spellStart"/>
            <w:r w:rsidRPr="00962B3F">
              <w:rPr>
                <w:b/>
                <w:i/>
                <w:szCs w:val="22"/>
                <w:lang w:eastAsia="sv-SE"/>
              </w:rPr>
              <w:lastRenderedPageBreak/>
              <w:t>monitoringSymbolsWithinSlot</w:t>
            </w:r>
            <w:proofErr w:type="spellEnd"/>
          </w:p>
          <w:p w14:paraId="69149483" w14:textId="116EEE71" w:rsidR="00394471" w:rsidRPr="00962B3F" w:rsidRDefault="00394471" w:rsidP="00964CC4">
            <w:pPr>
              <w:pStyle w:val="TAL"/>
              <w:rPr>
                <w:szCs w:val="22"/>
                <w:lang w:eastAsia="sv-SE"/>
              </w:rPr>
            </w:pPr>
            <w:r w:rsidRPr="00962B3F">
              <w:rPr>
                <w:szCs w:val="22"/>
                <w:lang w:eastAsia="sv-SE"/>
              </w:rPr>
              <w:t xml:space="preserve">The first symbol(s) for PDCCH monitoring in the slots configured for </w:t>
            </w:r>
            <w:r w:rsidR="0021547E" w:rsidRPr="00962B3F">
              <w:rPr>
                <w:szCs w:val="22"/>
                <w:lang w:eastAsia="sv-SE"/>
              </w:rPr>
              <w:t>(</w:t>
            </w:r>
            <w:r w:rsidR="0021547E" w:rsidRPr="00962B3F">
              <w:rPr>
                <w:bCs/>
                <w:iCs/>
                <w:szCs w:val="22"/>
                <w:lang w:eastAsia="sv-SE"/>
              </w:rPr>
              <w:t>multi-slot</w:t>
            </w:r>
            <w:r w:rsidR="0021547E" w:rsidRPr="00962B3F">
              <w:rPr>
                <w:szCs w:val="22"/>
                <w:lang w:eastAsia="sv-SE"/>
              </w:rPr>
              <w:t xml:space="preserve">) </w:t>
            </w:r>
            <w:r w:rsidRPr="00962B3F">
              <w:rPr>
                <w:szCs w:val="22"/>
                <w:lang w:eastAsia="sv-SE"/>
              </w:rPr>
              <w:t xml:space="preserve">PDCCH monitoring (see </w:t>
            </w:r>
            <w:proofErr w:type="spellStart"/>
            <w:r w:rsidRPr="00962B3F">
              <w:rPr>
                <w:i/>
                <w:szCs w:val="22"/>
                <w:lang w:eastAsia="sv-SE"/>
              </w:rPr>
              <w:t>monitoringSlotPeriodicityAndOffset</w:t>
            </w:r>
            <w:proofErr w:type="spellEnd"/>
            <w:r w:rsidRPr="00962B3F">
              <w:rPr>
                <w:szCs w:val="22"/>
                <w:lang w:eastAsia="sv-SE"/>
              </w:rPr>
              <w:t xml:space="preserve"> and </w:t>
            </w:r>
            <w:r w:rsidRPr="00962B3F">
              <w:rPr>
                <w:i/>
                <w:szCs w:val="22"/>
                <w:lang w:eastAsia="sv-SE"/>
              </w:rPr>
              <w:t>duration</w:t>
            </w:r>
            <w:r w:rsidRPr="00962B3F">
              <w:rPr>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962B3F">
              <w:rPr>
                <w:szCs w:val="22"/>
                <w:lang w:eastAsia="sv-SE"/>
              </w:rPr>
              <w:t>extended</w:t>
            </w:r>
            <w:proofErr w:type="gramEnd"/>
            <w:r w:rsidRPr="00962B3F">
              <w:rPr>
                <w:szCs w:val="22"/>
                <w:lang w:eastAsia="sv-SE"/>
              </w:rPr>
              <w:t xml:space="preserve"> CP, the last two bits within the bit string shall be ignored by the UE or IAB-MT.</w:t>
            </w:r>
          </w:p>
          <w:p w14:paraId="55924679" w14:textId="77777777" w:rsidR="00394471" w:rsidRPr="00962B3F" w:rsidRDefault="00394471" w:rsidP="00964CC4">
            <w:pPr>
              <w:pStyle w:val="TAL"/>
              <w:rPr>
                <w:szCs w:val="22"/>
                <w:lang w:eastAsia="sv-SE"/>
              </w:rPr>
            </w:pPr>
            <w:r w:rsidRPr="00962B3F">
              <w:rPr>
                <w:szCs w:val="22"/>
                <w:lang w:eastAsia="sv-SE"/>
              </w:rPr>
              <w:t xml:space="preserve">For DCI format 2_0, the first one symbol applies if the </w:t>
            </w:r>
            <w:r w:rsidRPr="00962B3F">
              <w:rPr>
                <w:i/>
                <w:szCs w:val="22"/>
                <w:lang w:eastAsia="sv-SE"/>
              </w:rPr>
              <w:t>duration</w:t>
            </w:r>
            <w:r w:rsidRPr="00962B3F">
              <w:rPr>
                <w:szCs w:val="22"/>
                <w:lang w:eastAsia="sv-SE"/>
              </w:rPr>
              <w:t xml:space="preserve"> of CORESET (in the IE </w:t>
            </w:r>
            <w:proofErr w:type="spellStart"/>
            <w:r w:rsidRPr="00962B3F">
              <w:rPr>
                <w:i/>
                <w:szCs w:val="22"/>
                <w:lang w:eastAsia="sv-SE"/>
              </w:rPr>
              <w:t>ControlResourceSet</w:t>
            </w:r>
            <w:proofErr w:type="spellEnd"/>
            <w:r w:rsidRPr="00962B3F">
              <w:rPr>
                <w:szCs w:val="22"/>
                <w:lang w:eastAsia="sv-SE"/>
              </w:rPr>
              <w:t xml:space="preserve">) identified by </w:t>
            </w:r>
            <w:proofErr w:type="spellStart"/>
            <w:r w:rsidRPr="00962B3F">
              <w:rPr>
                <w:i/>
                <w:szCs w:val="22"/>
                <w:lang w:eastAsia="sv-SE"/>
              </w:rPr>
              <w:t>controlResourceSetId</w:t>
            </w:r>
            <w:proofErr w:type="spellEnd"/>
            <w:r w:rsidRPr="00962B3F">
              <w:rPr>
                <w:szCs w:val="22"/>
                <w:lang w:eastAsia="sv-SE"/>
              </w:rPr>
              <w:t xml:space="preserve"> indicates 3 symbols, the first two symbols apply if the </w:t>
            </w:r>
            <w:r w:rsidRPr="00962B3F">
              <w:rPr>
                <w:i/>
                <w:szCs w:val="22"/>
                <w:lang w:eastAsia="sv-SE"/>
              </w:rPr>
              <w:t>duration</w:t>
            </w:r>
            <w:r w:rsidRPr="00962B3F">
              <w:rPr>
                <w:szCs w:val="22"/>
                <w:lang w:eastAsia="sv-SE"/>
              </w:rPr>
              <w:t xml:space="preserve"> of CORESET identified by </w:t>
            </w:r>
            <w:proofErr w:type="spellStart"/>
            <w:r w:rsidRPr="00962B3F">
              <w:rPr>
                <w:i/>
                <w:szCs w:val="22"/>
                <w:lang w:eastAsia="sv-SE"/>
              </w:rPr>
              <w:t>controlResourceSetId</w:t>
            </w:r>
            <w:proofErr w:type="spellEnd"/>
            <w:r w:rsidRPr="00962B3F">
              <w:rPr>
                <w:szCs w:val="22"/>
                <w:lang w:eastAsia="sv-SE"/>
              </w:rPr>
              <w:t xml:space="preserve"> indicates 2 symbols, and the first three symbols apply if the </w:t>
            </w:r>
            <w:r w:rsidRPr="00962B3F">
              <w:rPr>
                <w:i/>
                <w:szCs w:val="22"/>
                <w:lang w:eastAsia="sv-SE"/>
              </w:rPr>
              <w:t>duration</w:t>
            </w:r>
            <w:r w:rsidRPr="00962B3F">
              <w:rPr>
                <w:szCs w:val="22"/>
                <w:lang w:eastAsia="sv-SE"/>
              </w:rPr>
              <w:t xml:space="preserve"> of CORESET identified by </w:t>
            </w:r>
            <w:proofErr w:type="spellStart"/>
            <w:r w:rsidRPr="00962B3F">
              <w:rPr>
                <w:i/>
                <w:szCs w:val="22"/>
                <w:lang w:eastAsia="sv-SE"/>
              </w:rPr>
              <w:t>controlResourceSetId</w:t>
            </w:r>
            <w:proofErr w:type="spellEnd"/>
            <w:r w:rsidRPr="00962B3F">
              <w:rPr>
                <w:szCs w:val="22"/>
                <w:lang w:eastAsia="sv-SE"/>
              </w:rPr>
              <w:t xml:space="preserve"> indicates 1 symbol.</w:t>
            </w:r>
          </w:p>
          <w:p w14:paraId="67A66479" w14:textId="77777777" w:rsidR="00394471" w:rsidRPr="00962B3F" w:rsidRDefault="00394471" w:rsidP="00964CC4">
            <w:pPr>
              <w:pStyle w:val="TAL"/>
              <w:rPr>
                <w:szCs w:val="22"/>
                <w:lang w:eastAsia="sv-SE"/>
              </w:rPr>
            </w:pPr>
            <w:r w:rsidRPr="00962B3F">
              <w:rPr>
                <w:szCs w:val="22"/>
                <w:lang w:eastAsia="sv-SE"/>
              </w:rPr>
              <w:t>See TS 38.213 [13], clause 10.</w:t>
            </w:r>
          </w:p>
          <w:p w14:paraId="756971F6" w14:textId="77777777" w:rsidR="00394471" w:rsidRPr="00962B3F" w:rsidRDefault="00394471" w:rsidP="00964CC4">
            <w:pPr>
              <w:pStyle w:val="TAL"/>
              <w:rPr>
                <w:szCs w:val="22"/>
                <w:lang w:eastAsia="sv-SE"/>
              </w:rPr>
            </w:pPr>
            <w:r w:rsidRPr="00962B3F">
              <w:rPr>
                <w:szCs w:val="22"/>
                <w:lang w:eastAsia="sv-SE"/>
              </w:rPr>
              <w:t xml:space="preserve">For IAB-MT: For DCI format 2_0 or DCI format 2_5, the first one symbol applies if the duration of CORESET (in the IE </w:t>
            </w:r>
            <w:proofErr w:type="spellStart"/>
            <w:r w:rsidRPr="00962B3F">
              <w:rPr>
                <w:i/>
                <w:iCs/>
                <w:szCs w:val="22"/>
                <w:lang w:eastAsia="sv-SE"/>
              </w:rPr>
              <w:t>ControlResourceSet</w:t>
            </w:r>
            <w:proofErr w:type="spellEnd"/>
            <w:r w:rsidRPr="00962B3F">
              <w:rPr>
                <w:szCs w:val="22"/>
                <w:lang w:eastAsia="sv-SE"/>
              </w:rPr>
              <w:t xml:space="preserve">) identified by </w:t>
            </w:r>
            <w:proofErr w:type="spellStart"/>
            <w:r w:rsidRPr="00962B3F">
              <w:rPr>
                <w:i/>
                <w:iCs/>
                <w:szCs w:val="22"/>
                <w:lang w:eastAsia="sv-SE"/>
              </w:rPr>
              <w:t>controlResourceSetId</w:t>
            </w:r>
            <w:proofErr w:type="spellEnd"/>
            <w:r w:rsidRPr="00962B3F">
              <w:rPr>
                <w:szCs w:val="22"/>
                <w:lang w:eastAsia="sv-SE"/>
              </w:rPr>
              <w:t xml:space="preserve"> indicates 3 symbols, the first two symbols apply if the </w:t>
            </w:r>
            <w:r w:rsidRPr="00962B3F">
              <w:rPr>
                <w:i/>
                <w:iCs/>
                <w:szCs w:val="22"/>
                <w:lang w:eastAsia="sv-SE"/>
              </w:rPr>
              <w:t>duration</w:t>
            </w:r>
            <w:r w:rsidRPr="00962B3F">
              <w:rPr>
                <w:szCs w:val="22"/>
                <w:lang w:eastAsia="sv-SE"/>
              </w:rPr>
              <w:t xml:space="preserve"> of CORESET identified by </w:t>
            </w:r>
            <w:proofErr w:type="spellStart"/>
            <w:r w:rsidRPr="00962B3F">
              <w:rPr>
                <w:i/>
                <w:iCs/>
                <w:szCs w:val="22"/>
                <w:lang w:eastAsia="sv-SE"/>
              </w:rPr>
              <w:t>controlResourceSetId</w:t>
            </w:r>
            <w:proofErr w:type="spellEnd"/>
            <w:r w:rsidRPr="00962B3F">
              <w:rPr>
                <w:szCs w:val="22"/>
                <w:lang w:eastAsia="sv-SE"/>
              </w:rPr>
              <w:t xml:space="preserve"> indicates 2 symbols, and the first three symbols apply if the </w:t>
            </w:r>
            <w:r w:rsidRPr="00962B3F">
              <w:rPr>
                <w:i/>
                <w:iCs/>
                <w:szCs w:val="22"/>
                <w:lang w:eastAsia="sv-SE"/>
              </w:rPr>
              <w:t>duration</w:t>
            </w:r>
            <w:r w:rsidRPr="00962B3F">
              <w:rPr>
                <w:szCs w:val="22"/>
                <w:lang w:eastAsia="sv-SE"/>
              </w:rPr>
              <w:t xml:space="preserve"> of CORESET identified by </w:t>
            </w:r>
            <w:proofErr w:type="spellStart"/>
            <w:r w:rsidRPr="00962B3F">
              <w:rPr>
                <w:i/>
                <w:iCs/>
                <w:szCs w:val="22"/>
                <w:lang w:eastAsia="sv-SE"/>
              </w:rPr>
              <w:t>controlResourceSetId</w:t>
            </w:r>
            <w:proofErr w:type="spellEnd"/>
            <w:r w:rsidRPr="00962B3F">
              <w:rPr>
                <w:szCs w:val="22"/>
                <w:lang w:eastAsia="sv-SE"/>
              </w:rPr>
              <w:t xml:space="preserve"> indicates 1 symbol.</w:t>
            </w:r>
          </w:p>
          <w:p w14:paraId="6945DBCE" w14:textId="77777777" w:rsidR="00394471" w:rsidRPr="00962B3F" w:rsidRDefault="00394471" w:rsidP="00964CC4">
            <w:pPr>
              <w:pStyle w:val="TAL"/>
              <w:rPr>
                <w:szCs w:val="22"/>
                <w:lang w:eastAsia="sv-SE"/>
              </w:rPr>
            </w:pPr>
            <w:r w:rsidRPr="00962B3F">
              <w:rPr>
                <w:szCs w:val="22"/>
                <w:lang w:eastAsia="sv-SE"/>
              </w:rPr>
              <w:t>See TS 38.213 [13], clause 10.</w:t>
            </w:r>
          </w:p>
        </w:tc>
      </w:tr>
      <w:tr w:rsidR="00F747EB" w:rsidRPr="00962B3F" w14:paraId="6BDC72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ABC6CA" w14:textId="77777777" w:rsidR="00394471" w:rsidRPr="00962B3F" w:rsidRDefault="00394471" w:rsidP="00964CC4">
            <w:pPr>
              <w:pStyle w:val="TAL"/>
              <w:rPr>
                <w:b/>
                <w:bCs/>
                <w:i/>
                <w:iCs/>
                <w:lang w:eastAsia="sv-SE"/>
              </w:rPr>
            </w:pPr>
            <w:proofErr w:type="spellStart"/>
            <w:r w:rsidRPr="00962B3F">
              <w:rPr>
                <w:b/>
                <w:bCs/>
                <w:i/>
                <w:iCs/>
                <w:lang w:eastAsia="sv-SE"/>
              </w:rPr>
              <w:t>nrofCandidates</w:t>
            </w:r>
            <w:proofErr w:type="spellEnd"/>
            <w:r w:rsidRPr="00962B3F">
              <w:rPr>
                <w:b/>
                <w:bCs/>
                <w:i/>
                <w:iCs/>
                <w:lang w:eastAsia="sv-SE"/>
              </w:rPr>
              <w:t>-CI</w:t>
            </w:r>
          </w:p>
          <w:p w14:paraId="04F5FC4B" w14:textId="77777777" w:rsidR="00394471" w:rsidRPr="00962B3F" w:rsidRDefault="00394471" w:rsidP="00964CC4">
            <w:pPr>
              <w:pStyle w:val="TAL"/>
              <w:rPr>
                <w:lang w:eastAsia="sv-SE"/>
              </w:rPr>
            </w:pPr>
            <w:r w:rsidRPr="00962B3F">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962B3F">
              <w:rPr>
                <w:lang w:eastAsia="sv-SE"/>
              </w:rPr>
              <w:t>aggregationLevel</w:t>
            </w:r>
            <w:proofErr w:type="spellEnd"/>
            <w:r w:rsidRPr="00962B3F">
              <w:rPr>
                <w:lang w:eastAsia="sv-SE"/>
              </w:rPr>
              <w:t xml:space="preserve"> and the corresponding number of candidates (see TS 38.213 [13], clause 10.1).</w:t>
            </w:r>
          </w:p>
        </w:tc>
      </w:tr>
      <w:tr w:rsidR="00F747EB" w:rsidRPr="00962B3F" w14:paraId="1B2E5514" w14:textId="77777777" w:rsidTr="00964CC4">
        <w:tc>
          <w:tcPr>
            <w:tcW w:w="14173" w:type="dxa"/>
            <w:tcBorders>
              <w:top w:val="single" w:sz="4" w:space="0" w:color="auto"/>
              <w:left w:val="single" w:sz="4" w:space="0" w:color="auto"/>
              <w:bottom w:val="single" w:sz="4" w:space="0" w:color="auto"/>
              <w:right w:val="single" w:sz="4" w:space="0" w:color="auto"/>
            </w:tcBorders>
          </w:tcPr>
          <w:p w14:paraId="2D59C975" w14:textId="77777777" w:rsidR="00A73A2D" w:rsidRPr="00962B3F" w:rsidRDefault="00A73A2D" w:rsidP="00A73A2D">
            <w:pPr>
              <w:pStyle w:val="TAL"/>
              <w:rPr>
                <w:b/>
                <w:bCs/>
                <w:i/>
                <w:iCs/>
                <w:lang w:eastAsia="sv-SE"/>
              </w:rPr>
            </w:pPr>
            <w:proofErr w:type="spellStart"/>
            <w:r w:rsidRPr="00962B3F">
              <w:rPr>
                <w:b/>
                <w:bCs/>
                <w:i/>
                <w:iCs/>
                <w:lang w:eastAsia="sv-SE"/>
              </w:rPr>
              <w:t>nrofCandidates</w:t>
            </w:r>
            <w:proofErr w:type="spellEnd"/>
            <w:r w:rsidRPr="00962B3F">
              <w:rPr>
                <w:b/>
                <w:bCs/>
                <w:i/>
                <w:iCs/>
                <w:lang w:eastAsia="sv-SE"/>
              </w:rPr>
              <w:t>-PEI</w:t>
            </w:r>
          </w:p>
          <w:p w14:paraId="35A522A1" w14:textId="68925056" w:rsidR="00A73A2D" w:rsidRPr="00962B3F" w:rsidRDefault="00A73A2D" w:rsidP="00A73A2D">
            <w:pPr>
              <w:pStyle w:val="TAL"/>
              <w:rPr>
                <w:lang w:eastAsia="sv-SE"/>
              </w:rPr>
            </w:pPr>
            <w:r w:rsidRPr="00962B3F">
              <w:rPr>
                <w:lang w:eastAsia="sv-SE"/>
              </w:rPr>
              <w:t>The number of PDCCH candidates specifically for format 2-7 for the configured aggregation level.</w:t>
            </w:r>
          </w:p>
        </w:tc>
      </w:tr>
      <w:tr w:rsidR="00F747EB" w:rsidRPr="00962B3F" w14:paraId="6E2BC7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258858" w14:textId="77777777" w:rsidR="00394471" w:rsidRPr="00962B3F" w:rsidRDefault="00394471" w:rsidP="00964CC4">
            <w:pPr>
              <w:pStyle w:val="TAL"/>
              <w:rPr>
                <w:szCs w:val="22"/>
                <w:lang w:eastAsia="sv-SE"/>
              </w:rPr>
            </w:pPr>
            <w:proofErr w:type="spellStart"/>
            <w:r w:rsidRPr="00962B3F">
              <w:rPr>
                <w:b/>
                <w:i/>
                <w:szCs w:val="22"/>
                <w:lang w:eastAsia="sv-SE"/>
              </w:rPr>
              <w:t>nrofCandidates</w:t>
            </w:r>
            <w:proofErr w:type="spellEnd"/>
            <w:r w:rsidRPr="00962B3F">
              <w:rPr>
                <w:b/>
                <w:i/>
                <w:szCs w:val="22"/>
                <w:lang w:eastAsia="sv-SE"/>
              </w:rPr>
              <w:t>-SFI</w:t>
            </w:r>
          </w:p>
          <w:p w14:paraId="51EC37F6" w14:textId="77777777" w:rsidR="00394471" w:rsidRPr="00962B3F" w:rsidRDefault="00394471" w:rsidP="00964CC4">
            <w:pPr>
              <w:pStyle w:val="TAL"/>
              <w:rPr>
                <w:szCs w:val="22"/>
                <w:lang w:eastAsia="sv-SE"/>
              </w:rPr>
            </w:pPr>
            <w:r w:rsidRPr="00962B3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962B3F">
              <w:rPr>
                <w:szCs w:val="22"/>
                <w:lang w:eastAsia="sv-SE"/>
              </w:rPr>
              <w:t>aggregationLevel</w:t>
            </w:r>
            <w:proofErr w:type="spellEnd"/>
            <w:r w:rsidRPr="00962B3F">
              <w:rPr>
                <w:szCs w:val="22"/>
                <w:lang w:eastAsia="sv-SE"/>
              </w:rPr>
              <w:t xml:space="preserve"> and the corresponding number of candidates (see TS 38.213 [13], clause 11.1.1). For a search space configured with </w:t>
            </w:r>
            <w:r w:rsidRPr="00962B3F">
              <w:rPr>
                <w:i/>
                <w:iCs/>
                <w:szCs w:val="22"/>
                <w:lang w:eastAsia="sv-SE"/>
              </w:rPr>
              <w:t>freqMonitorLocations-r16</w:t>
            </w:r>
            <w:r w:rsidRPr="00962B3F">
              <w:rPr>
                <w:szCs w:val="22"/>
                <w:lang w:eastAsia="sv-SE"/>
              </w:rPr>
              <w:t>, only value ′n1′ is valid.</w:t>
            </w:r>
          </w:p>
        </w:tc>
      </w:tr>
      <w:tr w:rsidR="00F747EB" w:rsidRPr="00962B3F" w14:paraId="6EEF05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97ED0" w14:textId="77777777" w:rsidR="00394471" w:rsidRPr="00962B3F" w:rsidRDefault="00394471" w:rsidP="00964CC4">
            <w:pPr>
              <w:pStyle w:val="TAL"/>
              <w:rPr>
                <w:szCs w:val="22"/>
                <w:lang w:eastAsia="sv-SE"/>
              </w:rPr>
            </w:pPr>
            <w:proofErr w:type="spellStart"/>
            <w:r w:rsidRPr="00962B3F">
              <w:rPr>
                <w:b/>
                <w:i/>
                <w:szCs w:val="22"/>
                <w:lang w:eastAsia="sv-SE"/>
              </w:rPr>
              <w:t>nrofCandidates</w:t>
            </w:r>
            <w:proofErr w:type="spellEnd"/>
          </w:p>
          <w:p w14:paraId="3BA2C868" w14:textId="77777777" w:rsidR="00394471" w:rsidRPr="00962B3F" w:rsidRDefault="00394471" w:rsidP="00964CC4">
            <w:pPr>
              <w:pStyle w:val="TAL"/>
              <w:rPr>
                <w:szCs w:val="22"/>
                <w:lang w:eastAsia="sv-SE"/>
              </w:rPr>
            </w:pPr>
            <w:r w:rsidRPr="00962B3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962B3F">
              <w:rPr>
                <w:i/>
                <w:szCs w:val="22"/>
                <w:lang w:eastAsia="sv-SE"/>
              </w:rPr>
              <w:t>searchSpaceType</w:t>
            </w:r>
            <w:proofErr w:type="spellEnd"/>
            <w:r w:rsidRPr="00962B3F">
              <w:rPr>
                <w:szCs w:val="22"/>
                <w:lang w:eastAsia="sv-SE"/>
              </w:rPr>
              <w:t xml:space="preserve">). If configured in the </w:t>
            </w:r>
            <w:proofErr w:type="spellStart"/>
            <w:r w:rsidRPr="00962B3F">
              <w:rPr>
                <w:i/>
                <w:szCs w:val="22"/>
                <w:lang w:eastAsia="sv-SE"/>
              </w:rPr>
              <w:t>SearchSpace</w:t>
            </w:r>
            <w:proofErr w:type="spellEnd"/>
            <w:r w:rsidRPr="00962B3F">
              <w:rPr>
                <w:szCs w:val="22"/>
                <w:lang w:eastAsia="sv-SE"/>
              </w:rPr>
              <w:t xml:space="preserve"> of a cross carrier scheduled cell, this field determines the number of candidates and aggregation levels to be used on the linked scheduling cell (see TS 38.213 [13], clause 10).</w:t>
            </w:r>
          </w:p>
        </w:tc>
      </w:tr>
      <w:tr w:rsidR="00F747EB" w:rsidRPr="00962B3F" w14:paraId="0F5407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A9C01E" w14:textId="67A79C1A" w:rsidR="00394471" w:rsidRPr="00962B3F" w:rsidRDefault="00394471" w:rsidP="00964CC4">
            <w:pPr>
              <w:pStyle w:val="TAL"/>
              <w:rPr>
                <w:szCs w:val="22"/>
                <w:lang w:eastAsia="sv-SE"/>
              </w:rPr>
            </w:pPr>
            <w:r w:rsidRPr="00962B3F">
              <w:rPr>
                <w:b/>
                <w:i/>
                <w:szCs w:val="22"/>
                <w:lang w:eastAsia="sv-SE"/>
              </w:rPr>
              <w:t>searchSpaceGroupIdList</w:t>
            </w:r>
            <w:ins w:id="104" w:author="Rapp after RAN2#119-e" w:date="2022-08-25T12:51:00Z">
              <w:r w:rsidR="00EF4F91">
                <w:rPr>
                  <w:b/>
                  <w:i/>
                  <w:szCs w:val="22"/>
                  <w:lang w:eastAsia="sv-SE"/>
                </w:rPr>
                <w:t xml:space="preserve">-r16, </w:t>
              </w:r>
              <w:r w:rsidR="00EF4F91" w:rsidRPr="009173C8">
                <w:rPr>
                  <w:b/>
                  <w:i/>
                  <w:szCs w:val="22"/>
                  <w:lang w:eastAsia="sv-SE"/>
                </w:rPr>
                <w:t>searchSpaceGroupIdLis</w:t>
              </w:r>
              <w:r w:rsidR="00EF4F91">
                <w:rPr>
                  <w:b/>
                  <w:i/>
                  <w:szCs w:val="22"/>
                  <w:lang w:eastAsia="sv-SE"/>
                </w:rPr>
                <w:t>t-r17</w:t>
              </w:r>
            </w:ins>
          </w:p>
          <w:p w14:paraId="253C2494" w14:textId="60A9F650" w:rsidR="00394471" w:rsidRPr="00962B3F" w:rsidRDefault="00394471" w:rsidP="00EF4F91">
            <w:pPr>
              <w:pStyle w:val="TAL"/>
              <w:rPr>
                <w:b/>
                <w:i/>
                <w:szCs w:val="22"/>
                <w:lang w:eastAsia="sv-SE"/>
              </w:rPr>
            </w:pPr>
            <w:r w:rsidRPr="00962B3F">
              <w:rPr>
                <w:szCs w:val="22"/>
                <w:lang w:eastAsia="sv-SE"/>
              </w:rPr>
              <w:t>List of search space group IDs which the search space is associated with.</w:t>
            </w:r>
            <w:r w:rsidRPr="00962B3F">
              <w:rPr>
                <w:szCs w:val="22"/>
              </w:rPr>
              <w:t xml:space="preserve"> The network configures at most 2 search space groups per BWP where the group ID is either 0 or 1</w:t>
            </w:r>
            <w:r w:rsidR="00A73A2D" w:rsidRPr="00962B3F">
              <w:rPr>
                <w:szCs w:val="22"/>
              </w:rPr>
              <w:t xml:space="preserve"> </w:t>
            </w:r>
            <w:r w:rsidR="005220C9" w:rsidRPr="00962B3F">
              <w:rPr>
                <w:rFonts w:cs="Arial"/>
                <w:szCs w:val="18"/>
              </w:rPr>
              <w:t>i</w:t>
            </w:r>
            <w:r w:rsidR="00A73A2D" w:rsidRPr="00962B3F">
              <w:rPr>
                <w:rFonts w:cs="Arial"/>
                <w:szCs w:val="18"/>
              </w:rPr>
              <w:t xml:space="preserve">f </w:t>
            </w:r>
            <w:r w:rsidR="00A73A2D" w:rsidRPr="00962B3F">
              <w:rPr>
                <w:rFonts w:cs="Arial"/>
                <w:i/>
                <w:szCs w:val="18"/>
              </w:rPr>
              <w:t>searchSpaceGroupIdList</w:t>
            </w:r>
            <w:ins w:id="105" w:author="Rapp after RAN2#119-e" w:date="2022-08-25T12:51:00Z">
              <w:r w:rsidR="00EF4F91">
                <w:rPr>
                  <w:rFonts w:cs="Arial"/>
                  <w:i/>
                  <w:szCs w:val="18"/>
                </w:rPr>
                <w:t>-r16</w:t>
              </w:r>
            </w:ins>
            <w:del w:id="106"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included</w:t>
            </w:r>
            <w:r w:rsidR="00A73A2D" w:rsidRPr="00962B3F">
              <w:rPr>
                <w:rFonts w:cs="Arial"/>
                <w:szCs w:val="18"/>
              </w:rPr>
              <w:t xml:space="preserve">. The network configures at most 3 search space groups per BWP where the group ID is </w:t>
            </w:r>
            <w:proofErr w:type="gramStart"/>
            <w:r w:rsidR="00A73A2D" w:rsidRPr="00962B3F">
              <w:rPr>
                <w:rFonts w:cs="Arial"/>
                <w:szCs w:val="18"/>
              </w:rPr>
              <w:t>either 0</w:t>
            </w:r>
            <w:proofErr w:type="gramEnd"/>
            <w:r w:rsidR="00A73A2D" w:rsidRPr="00962B3F">
              <w:rPr>
                <w:rFonts w:cs="Arial"/>
                <w:szCs w:val="18"/>
              </w:rPr>
              <w:t xml:space="preserve">, 1 or 2 if </w:t>
            </w:r>
            <w:r w:rsidR="00A73A2D" w:rsidRPr="00962B3F">
              <w:rPr>
                <w:rFonts w:cs="Arial"/>
                <w:i/>
                <w:szCs w:val="18"/>
              </w:rPr>
              <w:t>searchSpaceGroupIdList-r17</w:t>
            </w:r>
            <w:r w:rsidR="00A73A2D" w:rsidRPr="00962B3F">
              <w:rPr>
                <w:rFonts w:cs="Arial"/>
                <w:szCs w:val="18"/>
              </w:rPr>
              <w:t xml:space="preserve"> is included. And if </w:t>
            </w:r>
            <w:r w:rsidR="00A73A2D" w:rsidRPr="00962B3F">
              <w:rPr>
                <w:rFonts w:cs="Arial"/>
                <w:i/>
                <w:szCs w:val="18"/>
              </w:rPr>
              <w:t>searchSpaceGroupIdList-r17</w:t>
            </w:r>
            <w:r w:rsidR="00A73A2D" w:rsidRPr="00962B3F">
              <w:rPr>
                <w:rFonts w:cs="Arial"/>
                <w:szCs w:val="18"/>
              </w:rPr>
              <w:t xml:space="preserve"> is included, </w:t>
            </w:r>
            <w:r w:rsidR="00A73A2D" w:rsidRPr="00962B3F">
              <w:rPr>
                <w:rFonts w:cs="Arial"/>
                <w:i/>
                <w:szCs w:val="18"/>
              </w:rPr>
              <w:t>searchSpaceGroupIdList</w:t>
            </w:r>
            <w:ins w:id="107" w:author="Rapp after RAN2#119-e" w:date="2022-08-25T12:52:00Z">
              <w:r w:rsidR="00EF4F91">
                <w:rPr>
                  <w:rFonts w:cs="Arial"/>
                  <w:i/>
                  <w:szCs w:val="18"/>
                </w:rPr>
                <w:t>-r16</w:t>
              </w:r>
            </w:ins>
            <w:del w:id="108" w:author="Rapp after RAN2#119-e" w:date="2022-08-25T12:52:00Z">
              <w:r w:rsidR="00A73A2D" w:rsidRPr="00962B3F" w:rsidDel="00EF4F91">
                <w:rPr>
                  <w:rFonts w:cs="Arial"/>
                  <w:szCs w:val="18"/>
                </w:rPr>
                <w:delText xml:space="preserve"> </w:delText>
              </w:r>
              <w:r w:rsidR="00A73A2D" w:rsidRPr="00962B3F" w:rsidDel="00EF4F91">
                <w:rPr>
                  <w:rFonts w:cs="Arial"/>
                  <w:kern w:val="2"/>
                  <w:szCs w:val="18"/>
                  <w:lang w:eastAsia="en-GB"/>
                </w:rPr>
                <w:delText>(i.e. without suffix)</w:delText>
              </w:r>
            </w:del>
            <w:r w:rsidR="00A73A2D" w:rsidRPr="00962B3F">
              <w:rPr>
                <w:rFonts w:cs="Arial"/>
                <w:kern w:val="2"/>
                <w:szCs w:val="18"/>
              </w:rPr>
              <w:t xml:space="preserve"> is ignored.</w:t>
            </w:r>
          </w:p>
        </w:tc>
      </w:tr>
      <w:tr w:rsidR="00F747EB" w:rsidRPr="00962B3F" w14:paraId="74BCF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BFDCFF" w14:textId="77777777" w:rsidR="00394471" w:rsidRPr="00962B3F" w:rsidRDefault="00394471" w:rsidP="00964CC4">
            <w:pPr>
              <w:pStyle w:val="TAL"/>
              <w:rPr>
                <w:szCs w:val="22"/>
                <w:lang w:eastAsia="sv-SE"/>
              </w:rPr>
            </w:pPr>
            <w:proofErr w:type="spellStart"/>
            <w:r w:rsidRPr="00962B3F">
              <w:rPr>
                <w:b/>
                <w:i/>
                <w:szCs w:val="22"/>
                <w:lang w:eastAsia="sv-SE"/>
              </w:rPr>
              <w:t>searchSpaceId</w:t>
            </w:r>
            <w:proofErr w:type="spellEnd"/>
          </w:p>
          <w:p w14:paraId="4C8DDF54" w14:textId="77777777" w:rsidR="00394471" w:rsidRPr="00962B3F" w:rsidRDefault="00394471" w:rsidP="00964CC4">
            <w:pPr>
              <w:pStyle w:val="TAL"/>
              <w:rPr>
                <w:szCs w:val="22"/>
                <w:lang w:eastAsia="sv-SE"/>
              </w:rPr>
            </w:pPr>
            <w:r w:rsidRPr="00962B3F">
              <w:rPr>
                <w:szCs w:val="22"/>
                <w:lang w:eastAsia="sv-SE"/>
              </w:rPr>
              <w:t xml:space="preserve">Identity of the search space. </w:t>
            </w:r>
            <w:proofErr w:type="spellStart"/>
            <w:r w:rsidRPr="00962B3F">
              <w:rPr>
                <w:szCs w:val="22"/>
                <w:lang w:eastAsia="sv-SE"/>
              </w:rPr>
              <w:t>SearchSpaceId</w:t>
            </w:r>
            <w:proofErr w:type="spellEnd"/>
            <w:r w:rsidRPr="00962B3F">
              <w:rPr>
                <w:szCs w:val="22"/>
                <w:lang w:eastAsia="sv-SE"/>
              </w:rPr>
              <w:t xml:space="preserve"> = 0 identifies the </w:t>
            </w:r>
            <w:proofErr w:type="spellStart"/>
            <w:r w:rsidRPr="00962B3F">
              <w:rPr>
                <w:i/>
                <w:szCs w:val="22"/>
                <w:lang w:eastAsia="sv-SE"/>
              </w:rPr>
              <w:t>searchSpaceZero</w:t>
            </w:r>
            <w:proofErr w:type="spellEnd"/>
            <w:r w:rsidRPr="00962B3F">
              <w:rPr>
                <w:szCs w:val="22"/>
                <w:lang w:eastAsia="sv-SE"/>
              </w:rPr>
              <w:t xml:space="preserve"> configured via PBCH (MIB) or </w:t>
            </w:r>
            <w:proofErr w:type="spellStart"/>
            <w:r w:rsidRPr="00962B3F">
              <w:rPr>
                <w:i/>
                <w:szCs w:val="22"/>
                <w:lang w:eastAsia="sv-SE"/>
              </w:rPr>
              <w:t>ServingCellConfigCommon</w:t>
            </w:r>
            <w:proofErr w:type="spellEnd"/>
            <w:r w:rsidRPr="00962B3F">
              <w:rPr>
                <w:szCs w:val="22"/>
                <w:lang w:eastAsia="sv-SE"/>
              </w:rPr>
              <w:t xml:space="preserve"> and may hence not be used in the </w:t>
            </w:r>
            <w:proofErr w:type="spellStart"/>
            <w:r w:rsidRPr="00962B3F">
              <w:rPr>
                <w:i/>
                <w:szCs w:val="22"/>
                <w:lang w:eastAsia="sv-SE"/>
              </w:rPr>
              <w:t>SearchSpace</w:t>
            </w:r>
            <w:proofErr w:type="spellEnd"/>
            <w:r w:rsidRPr="00962B3F">
              <w:rPr>
                <w:szCs w:val="22"/>
                <w:lang w:eastAsia="sv-SE"/>
              </w:rPr>
              <w:t xml:space="preserve"> IE. The </w:t>
            </w:r>
            <w:proofErr w:type="spellStart"/>
            <w:r w:rsidRPr="00962B3F">
              <w:rPr>
                <w:i/>
                <w:szCs w:val="22"/>
                <w:lang w:eastAsia="sv-SE"/>
              </w:rPr>
              <w:t>searchSpaceId</w:t>
            </w:r>
            <w:proofErr w:type="spellEnd"/>
            <w:r w:rsidRPr="00962B3F">
              <w:rPr>
                <w:szCs w:val="22"/>
                <w:lang w:eastAsia="sv-SE"/>
              </w:rPr>
              <w:t xml:space="preserve"> is unique among the BWPs of a Serving Cell. In case of cross carrier scheduling, search spaces with the same </w:t>
            </w:r>
            <w:proofErr w:type="spellStart"/>
            <w:r w:rsidRPr="00962B3F">
              <w:rPr>
                <w:i/>
                <w:szCs w:val="22"/>
                <w:lang w:eastAsia="sv-SE"/>
              </w:rPr>
              <w:t>searchSpaceId</w:t>
            </w:r>
            <w:proofErr w:type="spellEnd"/>
            <w:r w:rsidRPr="00962B3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9BD784C" w14:textId="00E237DA" w:rsidR="00394471" w:rsidRPr="00962B3F" w:rsidRDefault="00394471" w:rsidP="00964CC4">
            <w:pPr>
              <w:pStyle w:val="TAL"/>
              <w:rPr>
                <w:szCs w:val="22"/>
                <w:lang w:eastAsia="sv-SE"/>
              </w:rPr>
            </w:pPr>
            <w:r w:rsidRPr="00962B3F">
              <w:rPr>
                <w:szCs w:val="22"/>
                <w:lang w:eastAsia="sv-SE"/>
              </w:rPr>
              <w:t>For an IAB-MT, the search space defines how/where to search for PDCCH candidates for an IAB-MT</w:t>
            </w:r>
            <w:r w:rsidR="00AC74CA" w:rsidRPr="00962B3F">
              <w:rPr>
                <w:szCs w:val="22"/>
                <w:lang w:eastAsia="sv-SE"/>
              </w:rPr>
              <w:t xml:space="preserve"> where </w:t>
            </w:r>
            <w:r w:rsidR="00CF53DD" w:rsidRPr="00962B3F">
              <w:rPr>
                <w:szCs w:val="22"/>
                <w:lang w:eastAsia="sv-SE"/>
              </w:rPr>
              <w:t>e</w:t>
            </w:r>
            <w:r w:rsidRPr="00962B3F">
              <w:rPr>
                <w:szCs w:val="22"/>
                <w:lang w:eastAsia="sv-SE"/>
              </w:rPr>
              <w:t xml:space="preserve">ach search space is associated with one </w:t>
            </w:r>
            <w:proofErr w:type="spellStart"/>
            <w:r w:rsidRPr="00962B3F">
              <w:rPr>
                <w:szCs w:val="22"/>
                <w:lang w:eastAsia="sv-SE"/>
              </w:rPr>
              <w:t>ControlResearchSet</w:t>
            </w:r>
            <w:proofErr w:type="spellEnd"/>
            <w:r w:rsidR="00AC74CA" w:rsidRPr="00962B3F">
              <w:rPr>
                <w:szCs w:val="22"/>
                <w:lang w:eastAsia="sv-SE"/>
              </w:rPr>
              <w:t xml:space="preserve"> and</w:t>
            </w:r>
            <w:r w:rsidRPr="00962B3F">
              <w:rPr>
                <w:szCs w:val="22"/>
                <w:lang w:eastAsia="sv-SE"/>
              </w:rPr>
              <w:t xml:space="preserve"> </w:t>
            </w:r>
            <w:r w:rsidR="00C15504" w:rsidRPr="00962B3F">
              <w:rPr>
                <w:szCs w:val="22"/>
                <w:lang w:eastAsia="sv-SE"/>
              </w:rPr>
              <w:t>f</w:t>
            </w:r>
            <w:r w:rsidRPr="00962B3F">
              <w:rPr>
                <w:szCs w:val="22"/>
                <w:lang w:eastAsia="sv-SE"/>
              </w:rPr>
              <w:t xml:space="preserve">or a scheduled cell in the case of cross carrier scheduling, except for </w:t>
            </w:r>
            <w:proofErr w:type="spellStart"/>
            <w:proofErr w:type="gramStart"/>
            <w:r w:rsidRPr="00962B3F">
              <w:rPr>
                <w:szCs w:val="22"/>
                <w:lang w:eastAsia="sv-SE"/>
              </w:rPr>
              <w:t>nrofCandidates</w:t>
            </w:r>
            <w:proofErr w:type="spellEnd"/>
            <w:r w:rsidRPr="00962B3F">
              <w:rPr>
                <w:szCs w:val="22"/>
                <w:lang w:eastAsia="sv-SE"/>
              </w:rPr>
              <w:t>,</w:t>
            </w:r>
            <w:proofErr w:type="gramEnd"/>
            <w:r w:rsidRPr="00962B3F">
              <w:rPr>
                <w:szCs w:val="22"/>
                <w:lang w:eastAsia="sv-SE"/>
              </w:rPr>
              <w:t xml:space="preserve"> all the optional fields are absent.</w:t>
            </w:r>
          </w:p>
        </w:tc>
      </w:tr>
      <w:tr w:rsidR="00F747EB" w:rsidRPr="00962B3F" w14:paraId="5F0C45A7" w14:textId="77777777" w:rsidTr="00771058">
        <w:tc>
          <w:tcPr>
            <w:tcW w:w="14173" w:type="dxa"/>
            <w:tcBorders>
              <w:top w:val="single" w:sz="4" w:space="0" w:color="auto"/>
              <w:left w:val="single" w:sz="4" w:space="0" w:color="auto"/>
              <w:bottom w:val="single" w:sz="4" w:space="0" w:color="auto"/>
              <w:right w:val="single" w:sz="4" w:space="0" w:color="auto"/>
            </w:tcBorders>
          </w:tcPr>
          <w:p w14:paraId="208CFA11" w14:textId="77777777" w:rsidR="00651368" w:rsidRPr="00962B3F" w:rsidRDefault="00651368" w:rsidP="00771058">
            <w:pPr>
              <w:pStyle w:val="TAL"/>
              <w:rPr>
                <w:b/>
                <w:i/>
                <w:szCs w:val="22"/>
                <w:lang w:eastAsia="sv-SE"/>
              </w:rPr>
            </w:pPr>
            <w:proofErr w:type="spellStart"/>
            <w:r w:rsidRPr="00962B3F">
              <w:rPr>
                <w:b/>
                <w:i/>
                <w:szCs w:val="22"/>
                <w:lang w:eastAsia="sv-SE"/>
              </w:rPr>
              <w:t>SearchSpaceLinkingId</w:t>
            </w:r>
            <w:proofErr w:type="spellEnd"/>
          </w:p>
          <w:p w14:paraId="5B622402" w14:textId="47F5686A" w:rsidR="00651368" w:rsidRPr="00962B3F" w:rsidRDefault="00651368" w:rsidP="00771058">
            <w:pPr>
              <w:pStyle w:val="TAL"/>
            </w:pPr>
            <w:r w:rsidRPr="00962B3F">
              <w:rPr>
                <w:bCs/>
                <w:iCs/>
                <w:szCs w:val="22"/>
                <w:lang w:eastAsia="sv-SE"/>
              </w:rPr>
              <w:t>This parameter is used to link two search spaces of same type</w:t>
            </w:r>
            <w:r w:rsidR="007B122D" w:rsidRPr="00962B3F">
              <w:rPr>
                <w:bCs/>
                <w:iCs/>
                <w:szCs w:val="22"/>
                <w:lang w:eastAsia="sv-SE"/>
              </w:rPr>
              <w:t xml:space="preserve"> in the same BWP</w:t>
            </w:r>
            <w:r w:rsidRPr="00962B3F">
              <w:rPr>
                <w:bCs/>
                <w:iCs/>
                <w:szCs w:val="22"/>
                <w:lang w:eastAsia="sv-SE"/>
              </w:rPr>
              <w:t xml:space="preserve">. If two search spaces have the same </w:t>
            </w:r>
            <w:proofErr w:type="spellStart"/>
            <w:r w:rsidRPr="00962B3F">
              <w:t>SearchSpaceLinkingId</w:t>
            </w:r>
            <w:proofErr w:type="spellEnd"/>
            <w:r w:rsidRPr="00962B3F">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962B3F">
              <w:t>monitoringSlotPeriodicityAndOffset</w:t>
            </w:r>
            <w:proofErr w:type="spellEnd"/>
            <w:r w:rsidRPr="00962B3F">
              <w:t>), and the same duration. For linking monitoring occasions across the two SS sets that exist in the same slot: The two SS sets have the same number of monitoring occasions within a slot and n-</w:t>
            </w:r>
            <w:proofErr w:type="spellStart"/>
            <w:r w:rsidRPr="00962B3F">
              <w:t>th</w:t>
            </w:r>
            <w:proofErr w:type="spellEnd"/>
            <w:r w:rsidRPr="00962B3F">
              <w:t xml:space="preserve"> monitoring occasion of one SS set is linked to n-</w:t>
            </w:r>
            <w:proofErr w:type="spellStart"/>
            <w:r w:rsidRPr="00962B3F">
              <w:t>th</w:t>
            </w:r>
            <w:proofErr w:type="spellEnd"/>
            <w:r w:rsidRPr="00962B3F">
              <w:t xml:space="preserve"> monitoring occasion of the other SS set. The following SS sets cannot be linked with another SS set for PDCCH repetition: SS set 0, searchSpaceSIB1, </w:t>
            </w:r>
            <w:proofErr w:type="spellStart"/>
            <w:r w:rsidRPr="00962B3F">
              <w:lastRenderedPageBreak/>
              <w:t>searchSpaceOtherSystemInformation</w:t>
            </w:r>
            <w:proofErr w:type="spellEnd"/>
            <w:r w:rsidRPr="00962B3F">
              <w:t xml:space="preserve">, </w:t>
            </w:r>
            <w:proofErr w:type="spellStart"/>
            <w:r w:rsidRPr="00962B3F">
              <w:t>pagingSearchSpace</w:t>
            </w:r>
            <w:proofErr w:type="spellEnd"/>
            <w:r w:rsidRPr="00962B3F">
              <w:t xml:space="preserve">, </w:t>
            </w:r>
            <w:proofErr w:type="spellStart"/>
            <w:r w:rsidRPr="00962B3F">
              <w:t>ra-SearchSpace</w:t>
            </w:r>
            <w:proofErr w:type="spellEnd"/>
            <w:r w:rsidRPr="00962B3F">
              <w:t xml:space="preserve">, </w:t>
            </w:r>
            <w:proofErr w:type="spellStart"/>
            <w:r w:rsidRPr="00962B3F">
              <w:t>searchSpaceBroadcast</w:t>
            </w:r>
            <w:proofErr w:type="spellEnd"/>
            <w:r w:rsidRPr="00962B3F">
              <w:t xml:space="preserve">, </w:t>
            </w:r>
            <w:proofErr w:type="spellStart"/>
            <w:r w:rsidRPr="00962B3F">
              <w:t>peiSearchSpace</w:t>
            </w:r>
            <w:proofErr w:type="spellEnd"/>
            <w:r w:rsidRPr="00962B3F">
              <w:t xml:space="preserve">, and </w:t>
            </w:r>
            <w:proofErr w:type="spellStart"/>
            <w:r w:rsidRPr="00962B3F">
              <w:t>sdt-SearchSpace</w:t>
            </w:r>
            <w:proofErr w:type="spellEnd"/>
            <w:r w:rsidRPr="00962B3F">
              <w:t xml:space="preserve">. SS set configured by </w:t>
            </w:r>
            <w:proofErr w:type="spellStart"/>
            <w:r w:rsidRPr="00962B3F">
              <w:t>recoverySearchSpaceId</w:t>
            </w:r>
            <w:proofErr w:type="spellEnd"/>
            <w:r w:rsidRPr="00962B3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F747EB" w:rsidRPr="00962B3F" w14:paraId="13C37F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CA9B1C" w14:textId="77777777" w:rsidR="00394471" w:rsidRPr="00962B3F" w:rsidRDefault="00394471" w:rsidP="00964CC4">
            <w:pPr>
              <w:pStyle w:val="TAL"/>
              <w:rPr>
                <w:szCs w:val="22"/>
                <w:lang w:eastAsia="sv-SE"/>
              </w:rPr>
            </w:pPr>
            <w:proofErr w:type="spellStart"/>
            <w:r w:rsidRPr="00962B3F">
              <w:rPr>
                <w:b/>
                <w:i/>
                <w:szCs w:val="22"/>
                <w:lang w:eastAsia="sv-SE"/>
              </w:rPr>
              <w:lastRenderedPageBreak/>
              <w:t>searchSpaceType</w:t>
            </w:r>
            <w:proofErr w:type="spellEnd"/>
          </w:p>
          <w:p w14:paraId="6AAD41D5" w14:textId="77777777" w:rsidR="00394471" w:rsidRPr="00962B3F" w:rsidRDefault="00394471" w:rsidP="00964CC4">
            <w:pPr>
              <w:pStyle w:val="TAL"/>
              <w:rPr>
                <w:szCs w:val="22"/>
                <w:lang w:eastAsia="sv-SE"/>
              </w:rPr>
            </w:pPr>
            <w:r w:rsidRPr="00962B3F">
              <w:rPr>
                <w:szCs w:val="22"/>
                <w:lang w:eastAsia="sv-SE"/>
              </w:rPr>
              <w:t>Indicates whether this is a common search space (present) or a UE specific search space as well as DCI formats to monitor for.</w:t>
            </w:r>
          </w:p>
        </w:tc>
      </w:tr>
      <w:tr w:rsidR="00394471" w:rsidRPr="00962B3F" w14:paraId="6E3F25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F43DF7" w14:textId="77777777" w:rsidR="00394471" w:rsidRPr="00962B3F" w:rsidRDefault="00394471" w:rsidP="00964CC4">
            <w:pPr>
              <w:pStyle w:val="TAL"/>
              <w:rPr>
                <w:szCs w:val="22"/>
                <w:lang w:eastAsia="sv-SE"/>
              </w:rPr>
            </w:pPr>
            <w:proofErr w:type="spellStart"/>
            <w:r w:rsidRPr="00962B3F">
              <w:rPr>
                <w:b/>
                <w:i/>
                <w:szCs w:val="22"/>
                <w:lang w:eastAsia="sv-SE"/>
              </w:rPr>
              <w:t>ue</w:t>
            </w:r>
            <w:proofErr w:type="spellEnd"/>
            <w:r w:rsidRPr="00962B3F">
              <w:rPr>
                <w:b/>
                <w:i/>
                <w:szCs w:val="22"/>
                <w:lang w:eastAsia="sv-SE"/>
              </w:rPr>
              <w:t>-Specific</w:t>
            </w:r>
          </w:p>
          <w:p w14:paraId="2DFA1688" w14:textId="77777777" w:rsidR="00394471" w:rsidRPr="00962B3F" w:rsidRDefault="00394471" w:rsidP="00964CC4">
            <w:pPr>
              <w:pStyle w:val="TAL"/>
              <w:rPr>
                <w:szCs w:val="22"/>
                <w:lang w:eastAsia="sv-SE"/>
              </w:rPr>
            </w:pPr>
            <w:r w:rsidRPr="00962B3F">
              <w:rPr>
                <w:szCs w:val="22"/>
                <w:lang w:eastAsia="sv-SE"/>
              </w:rPr>
              <w:t>Configures this search space as UE specific search space (USS). The UE monitors the DCI format with CRC scrambled by C-RNTI, CS-RNTI (if configured), and SP-CSI-RNTI (if configured)</w:t>
            </w:r>
          </w:p>
        </w:tc>
      </w:tr>
    </w:tbl>
    <w:p w14:paraId="07819A39" w14:textId="77777777" w:rsidR="00394471" w:rsidRPr="00962B3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747EB" w:rsidRPr="00962B3F" w14:paraId="2D85C1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20627CB" w14:textId="77777777" w:rsidR="00394471" w:rsidRPr="00962B3F" w:rsidRDefault="00394471" w:rsidP="00964CC4">
            <w:pPr>
              <w:pStyle w:val="TAH"/>
              <w:rPr>
                <w:lang w:eastAsia="sv-SE"/>
              </w:rPr>
            </w:pPr>
            <w:r w:rsidRPr="00962B3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15B3C" w14:textId="77777777" w:rsidR="00394471" w:rsidRPr="00962B3F" w:rsidRDefault="00394471" w:rsidP="00964CC4">
            <w:pPr>
              <w:pStyle w:val="TAH"/>
              <w:rPr>
                <w:lang w:eastAsia="sv-SE"/>
              </w:rPr>
            </w:pPr>
            <w:r w:rsidRPr="00962B3F">
              <w:rPr>
                <w:lang w:eastAsia="sv-SE"/>
              </w:rPr>
              <w:t>Explanation</w:t>
            </w:r>
          </w:p>
        </w:tc>
      </w:tr>
      <w:tr w:rsidR="00F747EB" w:rsidRPr="00962B3F" w14:paraId="4DF3AD6E" w14:textId="77777777" w:rsidTr="00964CC4">
        <w:tc>
          <w:tcPr>
            <w:tcW w:w="4027" w:type="dxa"/>
            <w:tcBorders>
              <w:top w:val="single" w:sz="4" w:space="0" w:color="auto"/>
              <w:left w:val="single" w:sz="4" w:space="0" w:color="auto"/>
              <w:bottom w:val="single" w:sz="4" w:space="0" w:color="auto"/>
              <w:right w:val="single" w:sz="4" w:space="0" w:color="auto"/>
            </w:tcBorders>
          </w:tcPr>
          <w:p w14:paraId="19CEDAEE" w14:textId="7521F525" w:rsidR="00F12A49" w:rsidRPr="00962B3F" w:rsidRDefault="00F12A49" w:rsidP="00F747EB">
            <w:pPr>
              <w:pStyle w:val="TAL"/>
              <w:rPr>
                <w:lang w:eastAsia="sv-SE"/>
              </w:rPr>
            </w:pPr>
            <w:proofErr w:type="spellStart"/>
            <w:r w:rsidRPr="00962B3F">
              <w:rPr>
                <w:i/>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2FB1AAD6" w14:textId="32C68F44" w:rsidR="00F12A49" w:rsidRPr="00962B3F" w:rsidRDefault="00F12A49" w:rsidP="00F747EB">
            <w:pPr>
              <w:pStyle w:val="TAL"/>
              <w:rPr>
                <w:lang w:eastAsia="sv-SE"/>
              </w:rPr>
            </w:pPr>
            <w:r w:rsidRPr="00962B3F">
              <w:rPr>
                <w:lang w:eastAsia="sv-SE"/>
              </w:rPr>
              <w:t>In PDCCH-</w:t>
            </w:r>
            <w:proofErr w:type="spellStart"/>
            <w:r w:rsidRPr="00962B3F">
              <w:rPr>
                <w:lang w:eastAsia="sv-SE"/>
              </w:rPr>
              <w:t>Config</w:t>
            </w:r>
            <w:proofErr w:type="spellEnd"/>
            <w:r w:rsidRPr="00962B3F">
              <w:rPr>
                <w:lang w:eastAsia="sv-SE"/>
              </w:rPr>
              <w:t>, the field is optionally present. Otherwise it is absent, Need R.</w:t>
            </w:r>
          </w:p>
        </w:tc>
      </w:tr>
      <w:tr w:rsidR="00F747EB" w:rsidRPr="00962B3F" w14:paraId="1AADCF1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F4ACDCE" w14:textId="77777777" w:rsidR="00394471" w:rsidRPr="00962B3F" w:rsidRDefault="00394471" w:rsidP="00964CC4">
            <w:pPr>
              <w:pStyle w:val="TAL"/>
              <w:rPr>
                <w:i/>
                <w:lang w:eastAsia="sv-SE"/>
              </w:rPr>
            </w:pPr>
            <w:r w:rsidRPr="00962B3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3C654BD" w14:textId="77777777" w:rsidR="00394471" w:rsidRPr="00962B3F" w:rsidRDefault="00394471" w:rsidP="00964CC4">
            <w:pPr>
              <w:pStyle w:val="TAL"/>
              <w:rPr>
                <w:lang w:eastAsia="sv-SE"/>
              </w:rPr>
            </w:pPr>
            <w:r w:rsidRPr="00962B3F">
              <w:rPr>
                <w:lang w:eastAsia="sv-SE"/>
              </w:rPr>
              <w:t xml:space="preserve">This field is mandatory present upon creation of a new </w:t>
            </w:r>
            <w:proofErr w:type="spellStart"/>
            <w:r w:rsidRPr="00962B3F">
              <w:rPr>
                <w:i/>
                <w:lang w:eastAsia="sv-SE"/>
              </w:rPr>
              <w:t>SearchSpace</w:t>
            </w:r>
            <w:proofErr w:type="spellEnd"/>
            <w:r w:rsidRPr="00962B3F">
              <w:rPr>
                <w:lang w:eastAsia="sv-SE"/>
              </w:rPr>
              <w:t>. It is optionally present, Need M, otherwise.</w:t>
            </w:r>
          </w:p>
        </w:tc>
      </w:tr>
      <w:tr w:rsidR="00F747EB" w:rsidRPr="00962B3F" w14:paraId="36DBEA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8EDBB7C" w14:textId="77777777" w:rsidR="00394471" w:rsidRPr="00962B3F" w:rsidRDefault="00394471" w:rsidP="00964CC4">
            <w:pPr>
              <w:pStyle w:val="TAL"/>
              <w:rPr>
                <w:i/>
                <w:lang w:eastAsia="sv-SE"/>
              </w:rPr>
            </w:pPr>
            <w:r w:rsidRPr="00962B3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33E44A2" w14:textId="1BCE7210" w:rsidR="00394471" w:rsidRPr="00962B3F" w:rsidRDefault="00394471" w:rsidP="00964CC4">
            <w:pPr>
              <w:pStyle w:val="TAL"/>
              <w:rPr>
                <w:lang w:eastAsia="sv-SE"/>
              </w:rPr>
            </w:pPr>
            <w:r w:rsidRPr="00962B3F">
              <w:rPr>
                <w:lang w:eastAsia="sv-SE"/>
              </w:rPr>
              <w:t xml:space="preserve">This field is mandatory present when a new </w:t>
            </w:r>
            <w:proofErr w:type="spellStart"/>
            <w:r w:rsidRPr="00962B3F">
              <w:rPr>
                <w:i/>
                <w:lang w:eastAsia="sv-SE"/>
              </w:rPr>
              <w:t>SearchSpace</w:t>
            </w:r>
            <w:proofErr w:type="spellEnd"/>
            <w:r w:rsidRPr="00962B3F">
              <w:rPr>
                <w:lang w:eastAsia="sv-SE"/>
              </w:rPr>
              <w:t xml:space="preserve"> is set up, if the same </w:t>
            </w:r>
            <w:proofErr w:type="spellStart"/>
            <w:r w:rsidRPr="00962B3F">
              <w:rPr>
                <w:i/>
                <w:lang w:eastAsia="sv-SE"/>
              </w:rPr>
              <w:t>SearchSpace</w:t>
            </w:r>
            <w:proofErr w:type="spellEnd"/>
            <w:r w:rsidRPr="00962B3F">
              <w:rPr>
                <w:lang w:eastAsia="sv-SE"/>
              </w:rPr>
              <w:t xml:space="preserve"> ID is not included in </w:t>
            </w:r>
            <w:r w:rsidRPr="00962B3F">
              <w:rPr>
                <w:i/>
                <w:lang w:eastAsia="sv-SE"/>
              </w:rPr>
              <w:t>searchSpacesToAddModListExt-r16</w:t>
            </w:r>
            <w:r w:rsidRPr="00962B3F">
              <w:rPr>
                <w:lang w:eastAsia="sv-SE"/>
              </w:rPr>
              <w:t xml:space="preserve"> of the parent IE with the field </w:t>
            </w:r>
            <w:r w:rsidRPr="00962B3F">
              <w:rPr>
                <w:i/>
                <w:lang w:eastAsia="sv-SE"/>
              </w:rPr>
              <w:t>searchSpaceType-r16</w:t>
            </w:r>
            <w:r w:rsidRPr="00962B3F">
              <w:rPr>
                <w:lang w:eastAsia="sv-SE"/>
              </w:rPr>
              <w:t xml:space="preserve"> </w:t>
            </w:r>
            <w:r w:rsidR="002211AC" w:rsidRPr="00962B3F">
              <w:rPr>
                <w:lang w:eastAsia="sv-SE"/>
              </w:rPr>
              <w:t xml:space="preserve">or </w:t>
            </w:r>
            <w:r w:rsidR="002211AC" w:rsidRPr="00962B3F">
              <w:rPr>
                <w:i/>
                <w:lang w:eastAsia="sv-SE"/>
              </w:rPr>
              <w:t>searchSpaceType-r17</w:t>
            </w:r>
            <w:r w:rsidR="002211AC" w:rsidRPr="00962B3F">
              <w:rPr>
                <w:lang w:eastAsia="sv-SE"/>
              </w:rPr>
              <w:t xml:space="preserve"> </w:t>
            </w:r>
            <w:r w:rsidRPr="00962B3F">
              <w:rPr>
                <w:lang w:eastAsia="sv-SE"/>
              </w:rPr>
              <w:t>included. Otherwise it is optionally present, Need M.</w:t>
            </w:r>
          </w:p>
        </w:tc>
      </w:tr>
      <w:tr w:rsidR="00F747EB" w:rsidRPr="00962B3F" w14:paraId="7870308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DC87607" w14:textId="77777777" w:rsidR="00394471" w:rsidRPr="00962B3F" w:rsidRDefault="00394471" w:rsidP="00964CC4">
            <w:pPr>
              <w:pStyle w:val="TAL"/>
              <w:rPr>
                <w:i/>
                <w:lang w:eastAsia="sv-SE"/>
              </w:rPr>
            </w:pPr>
            <w:r w:rsidRPr="00962B3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7E64B492" w14:textId="77777777" w:rsidR="00394471" w:rsidRPr="00962B3F" w:rsidRDefault="00394471" w:rsidP="00964CC4">
            <w:pPr>
              <w:pStyle w:val="TAL"/>
              <w:rPr>
                <w:lang w:eastAsia="sv-SE"/>
              </w:rPr>
            </w:pPr>
            <w:r w:rsidRPr="00962B3F">
              <w:rPr>
                <w:lang w:eastAsia="sv-SE"/>
              </w:rPr>
              <w:t xml:space="preserve">This field is mandatory present when a new </w:t>
            </w:r>
            <w:proofErr w:type="spellStart"/>
            <w:r w:rsidRPr="00962B3F">
              <w:rPr>
                <w:i/>
                <w:lang w:eastAsia="sv-SE"/>
              </w:rPr>
              <w:t>SearchSpace</w:t>
            </w:r>
            <w:proofErr w:type="spellEnd"/>
            <w:r w:rsidRPr="00962B3F">
              <w:rPr>
                <w:lang w:eastAsia="sv-SE"/>
              </w:rPr>
              <w:t xml:space="preserve"> is set up, if the same </w:t>
            </w:r>
            <w:proofErr w:type="spellStart"/>
            <w:r w:rsidRPr="00962B3F">
              <w:rPr>
                <w:i/>
                <w:lang w:eastAsia="sv-SE"/>
              </w:rPr>
              <w:t>SearchSpace</w:t>
            </w:r>
            <w:proofErr w:type="spellEnd"/>
            <w:r w:rsidRPr="00962B3F">
              <w:rPr>
                <w:lang w:eastAsia="sv-SE"/>
              </w:rPr>
              <w:t xml:space="preserve"> ID is not included in </w:t>
            </w:r>
            <w:proofErr w:type="spellStart"/>
            <w:r w:rsidRPr="00962B3F">
              <w:rPr>
                <w:i/>
                <w:lang w:eastAsia="sv-SE"/>
              </w:rPr>
              <w:t>searchSpacesToAddModListExt</w:t>
            </w:r>
            <w:proofErr w:type="spellEnd"/>
            <w:r w:rsidRPr="00962B3F">
              <w:rPr>
                <w:lang w:eastAsia="sv-SE"/>
              </w:rPr>
              <w:t xml:space="preserve"> (without suffix) of the parent IE with the field </w:t>
            </w:r>
            <w:proofErr w:type="spellStart"/>
            <w:r w:rsidRPr="00962B3F">
              <w:rPr>
                <w:i/>
                <w:lang w:eastAsia="sv-SE"/>
              </w:rPr>
              <w:t>searchSpaceType</w:t>
            </w:r>
            <w:proofErr w:type="spellEnd"/>
            <w:r w:rsidRPr="00962B3F">
              <w:rPr>
                <w:lang w:eastAsia="sv-SE"/>
              </w:rPr>
              <w:t xml:space="preserve"> (without suffix) included.  Otherwise it is optionally present, Need M.</w:t>
            </w:r>
          </w:p>
        </w:tc>
      </w:tr>
      <w:tr w:rsidR="00F747EB" w:rsidRPr="00962B3F" w14:paraId="5DDEB06E"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7F43D95D" w14:textId="77777777" w:rsidR="0021547E" w:rsidRPr="00962B3F" w:rsidRDefault="0021547E" w:rsidP="000830BB">
            <w:pPr>
              <w:pStyle w:val="TAL"/>
              <w:rPr>
                <w:i/>
                <w:iCs/>
                <w:lang w:eastAsia="sv-SE"/>
              </w:rPr>
            </w:pPr>
            <w:r w:rsidRPr="00962B3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68F6C489"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proofErr w:type="spellStart"/>
            <w:r w:rsidRPr="00962B3F">
              <w:rPr>
                <w:rFonts w:eastAsia="SimSun" w:cs="Arial"/>
                <w:i/>
                <w:szCs w:val="18"/>
                <w:lang w:eastAsia="sv-SE"/>
              </w:rPr>
              <w:t>SearchSpace</w:t>
            </w:r>
            <w:proofErr w:type="spellEnd"/>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r w:rsidRPr="00962B3F">
              <w:rPr>
                <w:rFonts w:eastAsia="SimSun" w:cs="Arial"/>
                <w:i/>
                <w:szCs w:val="18"/>
                <w:lang w:eastAsia="sv-SE"/>
              </w:rPr>
              <w:t>monitoringSlotPeriodicityAndOffset-r17</w:t>
            </w:r>
            <w:r w:rsidRPr="00962B3F">
              <w:rPr>
                <w:rFonts w:eastAsia="SimSun" w:cs="Arial"/>
                <w:iCs/>
                <w:szCs w:val="18"/>
                <w:lang w:eastAsia="sv-SE"/>
              </w:rPr>
              <w:t xml:space="preserve"> </w:t>
            </w:r>
            <w:r w:rsidRPr="00962B3F">
              <w:rPr>
                <w:rFonts w:eastAsia="SimSun" w:cs="Arial"/>
                <w:szCs w:val="18"/>
                <w:lang w:eastAsia="sv-SE"/>
              </w:rPr>
              <w:t>is not included. It is optionally present, Need M, otherwise.</w:t>
            </w:r>
          </w:p>
        </w:tc>
      </w:tr>
      <w:tr w:rsidR="00F747EB" w:rsidRPr="00962B3F" w14:paraId="4CB4303D"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4323650C" w14:textId="77777777" w:rsidR="0021547E" w:rsidRPr="00962B3F" w:rsidRDefault="0021547E" w:rsidP="000830BB">
            <w:pPr>
              <w:pStyle w:val="TAL"/>
              <w:rPr>
                <w:i/>
                <w:iCs/>
                <w:lang w:eastAsia="sv-SE"/>
              </w:rPr>
            </w:pPr>
            <w:r w:rsidRPr="00962B3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3FE84537" w14:textId="77777777" w:rsidR="0021547E" w:rsidRPr="00962B3F" w:rsidRDefault="0021547E" w:rsidP="000830BB">
            <w:pPr>
              <w:pStyle w:val="TAL"/>
              <w:rPr>
                <w:lang w:eastAsia="sv-SE"/>
              </w:rPr>
            </w:pPr>
            <w:r w:rsidRPr="00962B3F">
              <w:rPr>
                <w:lang w:eastAsia="sv-SE"/>
              </w:rPr>
              <w:t xml:space="preserve">This field is mandatory present </w:t>
            </w:r>
            <w:r w:rsidRPr="00962B3F">
              <w:rPr>
                <w:rFonts w:eastAsia="SimSun" w:cs="Arial"/>
                <w:szCs w:val="18"/>
                <w:lang w:eastAsia="sv-SE"/>
              </w:rPr>
              <w:t xml:space="preserve">upon creation of a new </w:t>
            </w:r>
            <w:proofErr w:type="spellStart"/>
            <w:r w:rsidRPr="00962B3F">
              <w:rPr>
                <w:rFonts w:eastAsia="SimSun" w:cs="Arial"/>
                <w:i/>
                <w:szCs w:val="18"/>
                <w:lang w:eastAsia="sv-SE"/>
              </w:rPr>
              <w:t>SearchSpace</w:t>
            </w:r>
            <w:proofErr w:type="spellEnd"/>
            <w:r w:rsidRPr="00962B3F">
              <w:rPr>
                <w:rFonts w:eastAsia="SimSun" w:cs="Arial"/>
                <w:iCs/>
                <w:szCs w:val="18"/>
                <w:lang w:eastAsia="sv-SE"/>
              </w:rPr>
              <w:t xml:space="preserve"> </w:t>
            </w:r>
            <w:r w:rsidRPr="00962B3F">
              <w:rPr>
                <w:rFonts w:eastAsia="SimSun" w:cs="Arial"/>
                <w:szCs w:val="18"/>
                <w:lang w:eastAsia="sv-SE"/>
              </w:rPr>
              <w:t>if</w:t>
            </w:r>
            <w:r w:rsidRPr="00962B3F">
              <w:rPr>
                <w:rFonts w:eastAsia="SimSun" w:cs="Arial"/>
                <w:iCs/>
                <w:szCs w:val="18"/>
                <w:lang w:eastAsia="sv-SE"/>
              </w:rPr>
              <w:t xml:space="preserve"> </w:t>
            </w:r>
            <w:proofErr w:type="spellStart"/>
            <w:r w:rsidRPr="00962B3F">
              <w:rPr>
                <w:rFonts w:eastAsia="SimSun" w:cs="Arial"/>
                <w:i/>
                <w:szCs w:val="18"/>
                <w:lang w:eastAsia="sv-SE"/>
              </w:rPr>
              <w:t>monitoringSlotPeriodicityAndOffset</w:t>
            </w:r>
            <w:proofErr w:type="spellEnd"/>
            <w:r w:rsidRPr="00962B3F">
              <w:rPr>
                <w:rFonts w:eastAsia="SimSun" w:cs="Arial"/>
                <w:szCs w:val="18"/>
                <w:lang w:eastAsia="sv-SE"/>
              </w:rPr>
              <w:t xml:space="preserve"> (without suffix) is not included. It is optionally present, Need M, otherwise.</w:t>
            </w:r>
          </w:p>
        </w:tc>
      </w:tr>
      <w:tr w:rsidR="00F747EB" w:rsidRPr="00962B3F" w14:paraId="4093D7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03D0F8" w14:textId="77777777" w:rsidR="00394471" w:rsidRPr="00962B3F" w:rsidRDefault="00394471" w:rsidP="00964CC4">
            <w:pPr>
              <w:pStyle w:val="TAL"/>
              <w:rPr>
                <w:i/>
                <w:lang w:eastAsia="sv-SE"/>
              </w:rPr>
            </w:pPr>
            <w:proofErr w:type="spellStart"/>
            <w:r w:rsidRPr="00962B3F">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7466AD" w14:textId="77777777" w:rsidR="00394471" w:rsidRPr="00962B3F" w:rsidRDefault="00394471" w:rsidP="00964CC4">
            <w:pPr>
              <w:pStyle w:val="TAL"/>
              <w:rPr>
                <w:lang w:eastAsia="sv-SE"/>
              </w:rPr>
            </w:pPr>
            <w:r w:rsidRPr="00962B3F">
              <w:rPr>
                <w:lang w:eastAsia="sv-SE"/>
              </w:rPr>
              <w:t xml:space="preserve">This field is mandatory present upon creation of a new </w:t>
            </w:r>
            <w:proofErr w:type="spellStart"/>
            <w:r w:rsidRPr="00962B3F">
              <w:rPr>
                <w:i/>
                <w:lang w:eastAsia="sv-SE"/>
              </w:rPr>
              <w:t>SearchSpace</w:t>
            </w:r>
            <w:proofErr w:type="spellEnd"/>
            <w:r w:rsidRPr="00962B3F">
              <w:rPr>
                <w:lang w:eastAsia="sv-SE"/>
              </w:rPr>
              <w:t>. It is absent, Need M, otherwise.</w:t>
            </w:r>
          </w:p>
        </w:tc>
      </w:tr>
      <w:tr w:rsidR="00394471" w:rsidRPr="00962B3F" w14:paraId="389CD70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2C36793" w14:textId="77777777" w:rsidR="00394471" w:rsidRPr="00962B3F" w:rsidRDefault="00394471" w:rsidP="00964CC4">
            <w:pPr>
              <w:pStyle w:val="TAL"/>
              <w:rPr>
                <w:i/>
                <w:lang w:eastAsia="sv-SE"/>
              </w:rPr>
            </w:pPr>
            <w:r w:rsidRPr="00962B3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D691519" w14:textId="77777777" w:rsidR="00394471" w:rsidRPr="00962B3F" w:rsidRDefault="00394471" w:rsidP="00964CC4">
            <w:pPr>
              <w:pStyle w:val="TAL"/>
              <w:rPr>
                <w:lang w:eastAsia="sv-SE"/>
              </w:rPr>
            </w:pPr>
            <w:r w:rsidRPr="00962B3F">
              <w:rPr>
                <w:lang w:eastAsia="sv-SE"/>
              </w:rPr>
              <w:t>In PDCCH-</w:t>
            </w:r>
            <w:proofErr w:type="spellStart"/>
            <w:r w:rsidRPr="00962B3F">
              <w:rPr>
                <w:lang w:eastAsia="sv-SE"/>
              </w:rPr>
              <w:t>Config</w:t>
            </w:r>
            <w:proofErr w:type="spellEnd"/>
            <w:r w:rsidRPr="00962B3F">
              <w:rPr>
                <w:lang w:eastAsia="sv-SE"/>
              </w:rPr>
              <w:t xml:space="preserve">, the field is optionally present upon creation of a new </w:t>
            </w:r>
            <w:proofErr w:type="spellStart"/>
            <w:r w:rsidRPr="00962B3F">
              <w:rPr>
                <w:lang w:eastAsia="sv-SE"/>
              </w:rPr>
              <w:t>SearchSpace</w:t>
            </w:r>
            <w:proofErr w:type="spellEnd"/>
            <w:r w:rsidRPr="00962B3F">
              <w:rPr>
                <w:lang w:eastAsia="sv-SE"/>
              </w:rPr>
              <w:t xml:space="preserve"> and absent, Need M upon reconfiguration of an existing </w:t>
            </w:r>
            <w:proofErr w:type="spellStart"/>
            <w:r w:rsidRPr="00962B3F">
              <w:rPr>
                <w:lang w:eastAsia="sv-SE"/>
              </w:rPr>
              <w:t>SearchSpace</w:t>
            </w:r>
            <w:proofErr w:type="spellEnd"/>
            <w:r w:rsidRPr="00962B3F">
              <w:rPr>
                <w:lang w:eastAsia="sv-SE"/>
              </w:rPr>
              <w:t>.</w:t>
            </w:r>
          </w:p>
          <w:p w14:paraId="635B1761" w14:textId="77777777" w:rsidR="00394471" w:rsidRPr="00962B3F" w:rsidRDefault="00394471" w:rsidP="00964CC4">
            <w:pPr>
              <w:pStyle w:val="TAL"/>
              <w:rPr>
                <w:lang w:eastAsia="sv-SE"/>
              </w:rPr>
            </w:pPr>
            <w:r w:rsidRPr="00962B3F">
              <w:rPr>
                <w:lang w:eastAsia="sv-SE"/>
              </w:rPr>
              <w:t>In PDCCH-</w:t>
            </w:r>
            <w:proofErr w:type="spellStart"/>
            <w:r w:rsidRPr="00962B3F">
              <w:rPr>
                <w:lang w:eastAsia="sv-SE"/>
              </w:rPr>
              <w:t>ConfigCommon</w:t>
            </w:r>
            <w:proofErr w:type="spellEnd"/>
            <w:r w:rsidRPr="00962B3F">
              <w:rPr>
                <w:lang w:eastAsia="sv-SE"/>
              </w:rPr>
              <w:t>, the field is absent.</w:t>
            </w:r>
          </w:p>
        </w:tc>
      </w:tr>
    </w:tbl>
    <w:p w14:paraId="73F20BDE" w14:textId="77777777" w:rsidR="00394471" w:rsidRPr="00962B3F" w:rsidRDefault="00394471" w:rsidP="00394471"/>
    <w:p w14:paraId="11A6FED5" w14:textId="77777777" w:rsidR="00EE4252" w:rsidRPr="009173C8" w:rsidRDefault="00EE4252" w:rsidP="00EE4252">
      <w:bookmarkStart w:id="109" w:name="_Toc60777373"/>
      <w:bookmarkStart w:id="110" w:name="_Toc100930289"/>
    </w:p>
    <w:p w14:paraId="4E8AE9F3" w14:textId="77777777" w:rsidR="00EE4252" w:rsidRPr="00B836BA" w:rsidRDefault="00EE4252" w:rsidP="00EE4252">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423DEE70" w14:textId="77777777" w:rsidR="00EE4252" w:rsidRDefault="00EE4252" w:rsidP="00EE4252">
      <w:pPr>
        <w:rPr>
          <w:rFonts w:eastAsia="MS Mincho"/>
        </w:rPr>
      </w:pPr>
    </w:p>
    <w:p w14:paraId="497B9EB6" w14:textId="77777777" w:rsidR="007E65EA" w:rsidRDefault="007E65EA" w:rsidP="00ED2092">
      <w:pPr>
        <w:pStyle w:val="Heading1"/>
        <w:rPr>
          <w:rFonts w:eastAsia="MS Mincho"/>
        </w:rPr>
        <w:sectPr w:rsidR="007E65EA" w:rsidSect="00D27355">
          <w:footnotePr>
            <w:numRestart w:val="eachSect"/>
          </w:footnotePr>
          <w:pgSz w:w="16840" w:h="11907" w:orient="landscape" w:code="9"/>
          <w:pgMar w:top="1138" w:right="1411" w:bottom="1138" w:left="1138" w:header="850" w:footer="346" w:gutter="0"/>
          <w:cols w:space="720"/>
          <w:formProt w:val="0"/>
          <w:docGrid w:linePitch="272"/>
        </w:sectPr>
      </w:pPr>
    </w:p>
    <w:p w14:paraId="7FD0743C" w14:textId="0C30DC2F" w:rsidR="00ED2092" w:rsidRDefault="00ED2092" w:rsidP="00ED2092">
      <w:pPr>
        <w:pStyle w:val="Heading1"/>
        <w:rPr>
          <w:rFonts w:eastAsia="等线"/>
          <w:lang w:eastAsia="zh-CN"/>
        </w:rPr>
      </w:pPr>
      <w:r>
        <w:rPr>
          <w:rFonts w:eastAsia="MS Mincho"/>
        </w:rPr>
        <w:lastRenderedPageBreak/>
        <w:t>Annex: RAN2#119-e agreements</w:t>
      </w:r>
      <w:r w:rsidRPr="007436D9">
        <w:rPr>
          <w:lang w:eastAsia="zh-CN"/>
        </w:rPr>
        <w:t xml:space="preserve"> </w:t>
      </w:r>
      <w:r>
        <w:rPr>
          <w:lang w:eastAsia="zh-CN"/>
        </w:rPr>
        <w:t xml:space="preserve">on </w:t>
      </w:r>
      <w:r>
        <w:rPr>
          <w:rFonts w:eastAsia="等线" w:hint="eastAsia"/>
          <w:lang w:eastAsia="zh-CN"/>
        </w:rPr>
        <w:t>R17 power saving</w:t>
      </w:r>
    </w:p>
    <w:p w14:paraId="7B0826B7" w14:textId="77777777" w:rsidR="00ED2092" w:rsidRPr="004B73F2" w:rsidRDefault="00ED2092" w:rsidP="00ED2092">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w:t>
      </w:r>
      <w:r>
        <w:rPr>
          <w:b/>
          <w:sz w:val="24"/>
          <w:lang w:eastAsia="zh-CN"/>
        </w:rPr>
        <w:t>RRC specification</w:t>
      </w:r>
    </w:p>
    <w:p w14:paraId="02C243AE" w14:textId="77777777" w:rsidR="00ED2092" w:rsidRDefault="00ED2092" w:rsidP="00ED2092">
      <w:pPr>
        <w:pStyle w:val="Heading2"/>
        <w:rPr>
          <w:b/>
          <w:sz w:val="24"/>
          <w:lang w:eastAsia="zh-CN"/>
        </w:rPr>
      </w:pPr>
      <w:r w:rsidRPr="004B73F2">
        <w:rPr>
          <w:b/>
          <w:sz w:val="24"/>
          <w:lang w:eastAsia="zh-CN"/>
        </w:rPr>
        <w:t xml:space="preserve">No highlight – agreement with no direct impact on </w:t>
      </w:r>
      <w:r>
        <w:rPr>
          <w:b/>
          <w:sz w:val="24"/>
          <w:lang w:eastAsia="zh-CN"/>
        </w:rPr>
        <w:t xml:space="preserve">RRC </w:t>
      </w:r>
      <w:r w:rsidRPr="004B73F2">
        <w:rPr>
          <w:b/>
          <w:sz w:val="24"/>
          <w:lang w:eastAsia="zh-CN"/>
        </w:rPr>
        <w:t>specification</w:t>
      </w:r>
    </w:p>
    <w:p w14:paraId="71AB0DCD" w14:textId="77777777" w:rsidR="00ED2092" w:rsidRPr="00594D98" w:rsidRDefault="00ED2092" w:rsidP="00ED2092">
      <w:pPr>
        <w:pStyle w:val="Agreement"/>
        <w:rPr>
          <w:highlight w:val="green"/>
          <w:lang w:eastAsia="zh-CN"/>
        </w:rPr>
      </w:pPr>
      <w:r w:rsidRPr="00594D98">
        <w:rPr>
          <w:highlight w:val="green"/>
          <w:lang w:eastAsia="zh-CN"/>
        </w:rPr>
        <w:t>For Case 1, we go with Alt 1 (no configuration restriction)</w:t>
      </w:r>
    </w:p>
    <w:p w14:paraId="4A3D5607" w14:textId="77777777" w:rsidR="00ED2092" w:rsidRPr="00594D98" w:rsidRDefault="00ED2092" w:rsidP="00ED2092">
      <w:pPr>
        <w:pStyle w:val="Agreement"/>
        <w:rPr>
          <w:highlight w:val="green"/>
          <w:lang w:eastAsia="zh-CN"/>
        </w:rPr>
      </w:pPr>
      <w:r w:rsidRPr="00594D98">
        <w:rPr>
          <w:highlight w:val="green"/>
          <w:lang w:eastAsia="zh-CN"/>
        </w:rPr>
        <w:t xml:space="preserve">For Case 2, BFD and RLM is not operating, and thus BFD and RLM relaxation and the associated reporting can also be considered non-operational (regardless configuration), can consider TS update to make this clear. </w:t>
      </w:r>
    </w:p>
    <w:p w14:paraId="2E1A3252" w14:textId="77777777" w:rsidR="00ED2092" w:rsidRPr="00594D98" w:rsidRDefault="00ED2092" w:rsidP="00ED2092">
      <w:pPr>
        <w:pStyle w:val="Agreement"/>
        <w:rPr>
          <w:highlight w:val="green"/>
          <w:lang w:val="en-US" w:eastAsia="zh-CN"/>
        </w:rPr>
      </w:pPr>
      <w:r w:rsidRPr="00594D98">
        <w:rPr>
          <w:highlight w:val="green"/>
          <w:lang w:val="en-US" w:eastAsia="zh-CN"/>
        </w:rPr>
        <w:t xml:space="preserve">UE do the reporting regardless the SCG activation state (as long as </w:t>
      </w:r>
      <w:proofErr w:type="spellStart"/>
      <w:r w:rsidRPr="00594D98">
        <w:rPr>
          <w:highlight w:val="green"/>
          <w:lang w:val="en-US" w:eastAsia="zh-CN"/>
        </w:rPr>
        <w:t>bfd</w:t>
      </w:r>
      <w:proofErr w:type="spellEnd"/>
      <w:r w:rsidRPr="00594D98">
        <w:rPr>
          <w:highlight w:val="green"/>
          <w:lang w:val="en-US" w:eastAsia="zh-CN"/>
        </w:rPr>
        <w:t>-and-RLM configuration is true).</w:t>
      </w:r>
    </w:p>
    <w:p w14:paraId="3E093D38" w14:textId="77777777" w:rsidR="00ED2092" w:rsidRPr="00594D98" w:rsidRDefault="00ED2092" w:rsidP="00ED2092">
      <w:pPr>
        <w:pStyle w:val="Agreement"/>
        <w:rPr>
          <w:highlight w:val="green"/>
          <w:lang w:val="en-US"/>
        </w:rPr>
      </w:pPr>
      <w:r w:rsidRPr="00594D98">
        <w:rPr>
          <w:highlight w:val="green"/>
          <w:lang w:val="en-US"/>
        </w:rPr>
        <w:t xml:space="preserve">UAI for SCG RLM/BFD relaxation is reported </w:t>
      </w:r>
      <w:r w:rsidRPr="00594D98">
        <w:rPr>
          <w:highlight w:val="green"/>
          <w:u w:val="single"/>
          <w:lang w:val="en-US"/>
        </w:rPr>
        <w:t>over MCG</w:t>
      </w:r>
      <w:r w:rsidRPr="00594D98">
        <w:rPr>
          <w:highlight w:val="green"/>
          <w:lang w:val="en-US"/>
        </w:rPr>
        <w:t xml:space="preserve">, if SCG is deactivated with </w:t>
      </w:r>
      <w:proofErr w:type="spellStart"/>
      <w:r w:rsidRPr="00594D98">
        <w:rPr>
          <w:i/>
          <w:iCs/>
          <w:highlight w:val="green"/>
          <w:lang w:val="en-US"/>
        </w:rPr>
        <w:t>bfd</w:t>
      </w:r>
      <w:proofErr w:type="spellEnd"/>
      <w:r w:rsidRPr="00594D98">
        <w:rPr>
          <w:i/>
          <w:iCs/>
          <w:highlight w:val="green"/>
          <w:lang w:val="en-US"/>
        </w:rPr>
        <w:t>-and-RLM</w:t>
      </w:r>
      <w:r w:rsidRPr="00594D98">
        <w:rPr>
          <w:highlight w:val="green"/>
          <w:lang w:val="en-US"/>
        </w:rPr>
        <w:t xml:space="preserve"> configuration is true.</w:t>
      </w:r>
    </w:p>
    <w:p w14:paraId="037E677D" w14:textId="77777777" w:rsidR="00ED2092" w:rsidRDefault="00ED2092" w:rsidP="00ED2092">
      <w:pPr>
        <w:pStyle w:val="Agreement"/>
        <w:rPr>
          <w:lang w:val="en-US" w:eastAsia="zh-CN"/>
        </w:rPr>
      </w:pPr>
      <w:r w:rsidRPr="00594D98">
        <w:rPr>
          <w:highlight w:val="green"/>
          <w:lang w:val="en-US" w:eastAsia="zh-CN"/>
        </w:rPr>
        <w:t>TP provided in R2-2207399 is agreed as baseline (wording can be discussed in CR discussion).</w:t>
      </w:r>
    </w:p>
    <w:p w14:paraId="2354C73B" w14:textId="77777777" w:rsidR="00ED2092" w:rsidRDefault="00ED2092" w:rsidP="00ED2092">
      <w:pPr>
        <w:pStyle w:val="Doc-text2"/>
        <w:rPr>
          <w:lang w:val="en-US" w:eastAsia="zh-CN"/>
        </w:rPr>
      </w:pPr>
    </w:p>
    <w:p w14:paraId="066BEB58" w14:textId="77777777" w:rsidR="00ED2092" w:rsidRPr="0092261E" w:rsidRDefault="00ED2092" w:rsidP="00ED2092">
      <w:pPr>
        <w:pStyle w:val="Agreement"/>
        <w:rPr>
          <w:lang w:val="en-US" w:eastAsia="zh-CN"/>
        </w:rPr>
      </w:pPr>
      <w:r>
        <w:rPr>
          <w:lang w:val="en-US" w:eastAsia="zh-CN"/>
        </w:rPr>
        <w:t>Send LS to RAN4 for information (offline 003, ready EOM)</w:t>
      </w:r>
    </w:p>
    <w:p w14:paraId="75303854" w14:textId="77777777" w:rsidR="00ED2092" w:rsidRDefault="00ED2092" w:rsidP="00ED2092">
      <w:pPr>
        <w:pStyle w:val="Doc-text2"/>
        <w:ind w:left="0" w:firstLine="0"/>
        <w:rPr>
          <w:lang w:val="en-US" w:eastAsia="zh-CN"/>
        </w:rPr>
      </w:pPr>
    </w:p>
    <w:p w14:paraId="55EDD28B" w14:textId="77777777" w:rsidR="00ED2092" w:rsidRPr="007C73EE" w:rsidRDefault="00B722E6" w:rsidP="00ED2092">
      <w:pPr>
        <w:pStyle w:val="Doc-title"/>
      </w:pPr>
      <w:hyperlink r:id="rId18" w:tooltip="C:Usersmtk65284Documents3GPPtsg_ranWG2_RL2TSGR2_119-eDocsR2-2207744.zip" w:history="1">
        <w:r w:rsidR="00ED2092" w:rsidRPr="008816D4">
          <w:rPr>
            <w:rStyle w:val="Hyperlink"/>
          </w:rPr>
          <w:t>R2-2207744</w:t>
        </w:r>
      </w:hyperlink>
      <w:r w:rsidR="00ED2092">
        <w:tab/>
        <w:t>Correction on RRC for ePowSav</w:t>
      </w:r>
      <w:r w:rsidR="00ED2092">
        <w:tab/>
        <w:t>vivo</w:t>
      </w:r>
      <w:r w:rsidR="00ED2092">
        <w:tab/>
        <w:t>CR</w:t>
      </w:r>
      <w:r w:rsidR="00ED2092">
        <w:tab/>
        <w:t>Rel-17</w:t>
      </w:r>
      <w:r w:rsidR="00ED2092">
        <w:tab/>
        <w:t>38.331</w:t>
      </w:r>
      <w:r w:rsidR="00ED2092">
        <w:tab/>
        <w:t>17.1.0</w:t>
      </w:r>
      <w:r w:rsidR="00ED2092">
        <w:tab/>
        <w:t>3306</w:t>
      </w:r>
      <w:r w:rsidR="00ED2092">
        <w:tab/>
        <w:t>-</w:t>
      </w:r>
      <w:r w:rsidR="00ED2092">
        <w:tab/>
        <w:t>F</w:t>
      </w:r>
      <w:r w:rsidR="00ED2092">
        <w:tab/>
        <w:t>NR_UE_pow_sav_enh-Core</w:t>
      </w:r>
      <w:r w:rsidR="00ED2092">
        <w:tab/>
        <w:t>Late</w:t>
      </w:r>
    </w:p>
    <w:p w14:paraId="1FB30B38" w14:textId="77777777" w:rsidR="00ED2092" w:rsidRDefault="00ED2092" w:rsidP="00ED2092">
      <w:pPr>
        <w:pStyle w:val="Agreement"/>
      </w:pPr>
      <w:commentRangeStart w:id="111"/>
      <w:r>
        <w:t xml:space="preserve">[003] whether any change from this CR (as is or modified) should be included can be discussed </w:t>
      </w:r>
      <w:r>
        <w:rPr>
          <w:lang w:val="en-US"/>
        </w:rPr>
        <w:t>during post-meeting email discussion on 331 CR</w:t>
      </w:r>
      <w:commentRangeEnd w:id="111"/>
      <w:r>
        <w:rPr>
          <w:rStyle w:val="CommentReference"/>
          <w:rFonts w:ascii="Times New Roman" w:eastAsia="Times New Roman" w:hAnsi="Times New Roman"/>
          <w:b w:val="0"/>
          <w:szCs w:val="20"/>
          <w:lang w:eastAsia="ja-JP"/>
        </w:rPr>
        <w:commentReference w:id="111"/>
      </w:r>
      <w:r>
        <w:t>.</w:t>
      </w:r>
    </w:p>
    <w:p w14:paraId="32C22C53" w14:textId="77777777" w:rsidR="00ED2092" w:rsidRDefault="00ED2092" w:rsidP="00ED2092">
      <w:pPr>
        <w:pStyle w:val="Agreement"/>
      </w:pPr>
      <w:r>
        <w:t>[004] discussion on the 2</w:t>
      </w:r>
      <w:r w:rsidRPr="002B46EB">
        <w:rPr>
          <w:vertAlign w:val="superscript"/>
        </w:rPr>
        <w:t>nd</w:t>
      </w:r>
      <w:r>
        <w:t xml:space="preserve"> change is postponed</w:t>
      </w:r>
    </w:p>
    <w:p w14:paraId="5E2B42D8" w14:textId="77777777" w:rsidR="00ED2092" w:rsidRDefault="00ED2092" w:rsidP="00ED2092">
      <w:pPr>
        <w:rPr>
          <w:lang w:eastAsia="en-GB"/>
        </w:rPr>
      </w:pPr>
    </w:p>
    <w:p w14:paraId="3CB03861" w14:textId="77777777" w:rsidR="00ED2092" w:rsidRDefault="00B722E6" w:rsidP="00ED2092">
      <w:pPr>
        <w:pStyle w:val="Doc-title"/>
      </w:pPr>
      <w:hyperlink r:id="rId19" w:tooltip="C:Usersmtk65284Documents3GPPtsg_ranWG2_RL2TSGR2_119-eDocsR2-2208555.zip" w:history="1">
        <w:r w:rsidR="00ED2092" w:rsidRPr="008816D4">
          <w:rPr>
            <w:rStyle w:val="Hyperlink"/>
          </w:rPr>
          <w:t>R2-2208555</w:t>
        </w:r>
      </w:hyperlink>
      <w:r w:rsidR="00ED2092">
        <w:tab/>
        <w:t>CR for the field description of searchspaceGroupList and general description of RLMBFD relaxation</w:t>
      </w:r>
      <w:r w:rsidR="00ED2092">
        <w:tab/>
        <w:t>ZTE Corporation,Sanechips</w:t>
      </w:r>
      <w:r w:rsidR="00ED2092">
        <w:tab/>
        <w:t>CR</w:t>
      </w:r>
      <w:r w:rsidR="00ED2092">
        <w:tab/>
        <w:t>Rel-17</w:t>
      </w:r>
      <w:r w:rsidR="00ED2092">
        <w:tab/>
        <w:t>38.331</w:t>
      </w:r>
      <w:r w:rsidR="00ED2092">
        <w:tab/>
        <w:t>17.1.0</w:t>
      </w:r>
      <w:r w:rsidR="00ED2092">
        <w:tab/>
        <w:t>3439</w:t>
      </w:r>
      <w:r w:rsidR="00ED2092">
        <w:tab/>
        <w:t>-</w:t>
      </w:r>
      <w:r w:rsidR="00ED2092">
        <w:tab/>
        <w:t>F</w:t>
      </w:r>
      <w:r w:rsidR="00ED2092">
        <w:tab/>
        <w:t>NR_UE_pow_sav_enh-Core</w:t>
      </w:r>
    </w:p>
    <w:p w14:paraId="4F6FA7E5" w14:textId="77777777" w:rsidR="00ED2092" w:rsidRPr="00044423" w:rsidRDefault="00ED2092" w:rsidP="00ED2092">
      <w:pPr>
        <w:pStyle w:val="Agreement"/>
        <w:rPr>
          <w:highlight w:val="green"/>
          <w:lang w:val="en-US"/>
        </w:rPr>
      </w:pPr>
      <w:r w:rsidRPr="00044423">
        <w:rPr>
          <w:highlight w:val="green"/>
          <w:lang w:val="en-US"/>
        </w:rPr>
        <w:t xml:space="preserve">[003] </w:t>
      </w:r>
      <w:proofErr w:type="gramStart"/>
      <w:r w:rsidRPr="00044423">
        <w:rPr>
          <w:highlight w:val="green"/>
          <w:lang w:val="en-US"/>
        </w:rPr>
        <w:t>The</w:t>
      </w:r>
      <w:proofErr w:type="gramEnd"/>
      <w:r w:rsidRPr="00044423">
        <w:rPr>
          <w:highlight w:val="green"/>
          <w:lang w:val="en-US"/>
        </w:rPr>
        <w:t xml:space="preserve"> 2</w:t>
      </w:r>
      <w:r w:rsidRPr="00044423">
        <w:rPr>
          <w:highlight w:val="green"/>
          <w:vertAlign w:val="superscript"/>
          <w:lang w:val="en-US"/>
        </w:rPr>
        <w:t>nd</w:t>
      </w:r>
      <w:r w:rsidRPr="00044423">
        <w:rPr>
          <w:highlight w:val="green"/>
          <w:lang w:val="en-US"/>
        </w:rPr>
        <w:t xml:space="preserve"> change is agreed with some editorial update. Continue review the detailed wording during post-meeting email discussion on 331 CR.</w:t>
      </w:r>
    </w:p>
    <w:p w14:paraId="0988E10C" w14:textId="77777777" w:rsidR="00ED2092" w:rsidRDefault="00ED2092" w:rsidP="00ED2092">
      <w:pPr>
        <w:rPr>
          <w:lang w:val="en-US" w:eastAsia="en-GB"/>
        </w:rPr>
      </w:pPr>
    </w:p>
    <w:p w14:paraId="632E4F91" w14:textId="77777777" w:rsidR="00ED2092" w:rsidRDefault="00B722E6" w:rsidP="00ED2092">
      <w:pPr>
        <w:pStyle w:val="Doc-title"/>
      </w:pPr>
      <w:hyperlink r:id="rId20" w:tooltip="C:Usersmtk65284Documents3GPPtsg_ranWG2_RL2TSGR2_119-eDocsR2-2208224.zip" w:history="1">
        <w:r w:rsidR="00ED2092" w:rsidRPr="008816D4">
          <w:rPr>
            <w:rStyle w:val="Hyperlink"/>
          </w:rPr>
          <w:t>R2-2208224</w:t>
        </w:r>
      </w:hyperlink>
      <w:r w:rsidR="00ED2092">
        <w:tab/>
        <w:t>Corrections on the prohibit timer for RLM/BFD relaxation and the TRS availability</w:t>
      </w:r>
      <w:r w:rsidR="00ED2092">
        <w:tab/>
        <w:t>Huawei, HiSilicon</w:t>
      </w:r>
      <w:r w:rsidR="00ED2092">
        <w:tab/>
        <w:t>CR</w:t>
      </w:r>
      <w:r w:rsidR="00ED2092">
        <w:tab/>
        <w:t>Rel-17</w:t>
      </w:r>
      <w:r w:rsidR="00ED2092">
        <w:tab/>
        <w:t>38.331</w:t>
      </w:r>
      <w:r w:rsidR="00ED2092">
        <w:tab/>
        <w:t>17.1.0</w:t>
      </w:r>
      <w:r w:rsidR="00ED2092">
        <w:tab/>
        <w:t>3383</w:t>
      </w:r>
      <w:r w:rsidR="00ED2092">
        <w:tab/>
        <w:t>-</w:t>
      </w:r>
      <w:r w:rsidR="00ED2092">
        <w:tab/>
        <w:t>F</w:t>
      </w:r>
      <w:r w:rsidR="00ED2092">
        <w:tab/>
        <w:t>NR_UE_pow_sav_enh-Core</w:t>
      </w:r>
    </w:p>
    <w:p w14:paraId="02AF4F16" w14:textId="77777777" w:rsidR="00ED2092" w:rsidRDefault="00ED2092" w:rsidP="00ED2092">
      <w:pPr>
        <w:pStyle w:val="Agreement"/>
      </w:pPr>
      <w:r>
        <w:rPr>
          <w:lang w:val="en-US"/>
        </w:rPr>
        <w:t xml:space="preserve">[003] </w:t>
      </w:r>
      <w:proofErr w:type="gramStart"/>
      <w:r>
        <w:rPr>
          <w:lang w:val="en-US"/>
        </w:rPr>
        <w:t>The</w:t>
      </w:r>
      <w:proofErr w:type="gramEnd"/>
      <w:r>
        <w:rPr>
          <w:lang w:val="en-US"/>
        </w:rPr>
        <w:t xml:space="preserve"> 2</w:t>
      </w:r>
      <w:r>
        <w:rPr>
          <w:vertAlign w:val="superscript"/>
          <w:lang w:val="en-US"/>
        </w:rPr>
        <w:t>nd</w:t>
      </w:r>
      <w:r>
        <w:rPr>
          <w:lang w:val="en-US"/>
        </w:rPr>
        <w:t xml:space="preserve"> change in R2-2208224 is not agreed.</w:t>
      </w:r>
    </w:p>
    <w:p w14:paraId="1A79B791" w14:textId="77777777" w:rsidR="00ED2092" w:rsidRDefault="00ED2092" w:rsidP="00ED2092">
      <w:pPr>
        <w:pStyle w:val="Doc-title"/>
      </w:pPr>
    </w:p>
    <w:p w14:paraId="4A83EE79" w14:textId="77777777" w:rsidR="00ED2092" w:rsidRDefault="00B722E6" w:rsidP="00ED2092">
      <w:pPr>
        <w:pStyle w:val="Doc-title"/>
      </w:pPr>
      <w:hyperlink r:id="rId21" w:tooltip="C:Usersmtk65284Documents3GPPtsg_ranWG2_RL2TSGR2_119-eDocsR2-2208609.zip" w:history="1">
        <w:r w:rsidR="00ED2092" w:rsidRPr="008816D4">
          <w:rPr>
            <w:rStyle w:val="Hyperlink"/>
          </w:rPr>
          <w:t>R2-2208609</w:t>
        </w:r>
      </w:hyperlink>
      <w:r w:rsidR="00ED2092">
        <w:tab/>
        <w:t>38.304 Clarifications on SubgroupID for UE-ID based subgrouping</w:t>
      </w:r>
      <w:r w:rsidR="00ED2092">
        <w:tab/>
        <w:t>Xiaomi, ZTE Corporation,Vivo, Ericsson, CATT</w:t>
      </w:r>
      <w:r w:rsidR="00ED2092">
        <w:tab/>
        <w:t>draftCR</w:t>
      </w:r>
      <w:r w:rsidR="00ED2092">
        <w:tab/>
        <w:t>Rel-17</w:t>
      </w:r>
      <w:r w:rsidR="00ED2092">
        <w:tab/>
        <w:t>38.304</w:t>
      </w:r>
      <w:r w:rsidR="00ED2092">
        <w:tab/>
        <w:t>17.1.0</w:t>
      </w:r>
      <w:r w:rsidR="00ED2092">
        <w:tab/>
        <w:t>NR_UE_pow_sav_enh-Core</w:t>
      </w:r>
    </w:p>
    <w:p w14:paraId="42607CA9" w14:textId="77777777" w:rsidR="00ED2092" w:rsidRDefault="00ED2092" w:rsidP="00ED2092">
      <w:pPr>
        <w:pStyle w:val="Agreement"/>
      </w:pPr>
      <w:r>
        <w:t>Solution in this doc is agreed</w:t>
      </w:r>
    </w:p>
    <w:p w14:paraId="0A9B3E08" w14:textId="77777777" w:rsidR="00ED2092" w:rsidRDefault="00ED2092" w:rsidP="00ED2092">
      <w:pPr>
        <w:rPr>
          <w:lang w:eastAsia="en-GB"/>
        </w:rPr>
      </w:pPr>
    </w:p>
    <w:p w14:paraId="00A77C32" w14:textId="77777777" w:rsidR="00ED2092" w:rsidRDefault="00B722E6" w:rsidP="00ED2092">
      <w:pPr>
        <w:pStyle w:val="Doc-title"/>
      </w:pPr>
      <w:hyperlink r:id="rId22" w:tooltip="C:Usersmtk65284Documents3GPPtsg_ranWG2_RL2TSGR2_119-eDocsR2-2208554.zip" w:history="1">
        <w:r w:rsidR="00ED2092" w:rsidRPr="008816D4">
          <w:rPr>
            <w:rStyle w:val="Hyperlink"/>
          </w:rPr>
          <w:t>R2-2208554</w:t>
        </w:r>
      </w:hyperlink>
      <w:r w:rsidR="00ED2092">
        <w:tab/>
        <w:t>CR on 38.304 for PEI and pagingsubgrouping</w:t>
      </w:r>
      <w:r w:rsidR="00ED2092">
        <w:tab/>
        <w:t>ZTE Corporation,Sanechips</w:t>
      </w:r>
      <w:r w:rsidR="00ED2092">
        <w:tab/>
        <w:t>CR</w:t>
      </w:r>
      <w:r w:rsidR="00ED2092">
        <w:tab/>
        <w:t>Rel-17</w:t>
      </w:r>
      <w:r w:rsidR="00ED2092">
        <w:tab/>
        <w:t>38.304</w:t>
      </w:r>
      <w:r w:rsidR="00ED2092">
        <w:tab/>
        <w:t>17.1.0</w:t>
      </w:r>
      <w:r w:rsidR="00ED2092">
        <w:tab/>
        <w:t>0281</w:t>
      </w:r>
      <w:r w:rsidR="00ED2092">
        <w:tab/>
        <w:t>-</w:t>
      </w:r>
      <w:r w:rsidR="00ED2092">
        <w:tab/>
        <w:t>F</w:t>
      </w:r>
      <w:r w:rsidR="00ED2092">
        <w:tab/>
        <w:t>NR_UE_pow_sav_enh-Core</w:t>
      </w:r>
    </w:p>
    <w:p w14:paraId="345441FD" w14:textId="77777777" w:rsidR="00ED2092" w:rsidRDefault="00ED2092" w:rsidP="00ED2092">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1F7446C1" w14:textId="77777777" w:rsidR="00ED2092" w:rsidRPr="0092261E" w:rsidRDefault="00ED2092" w:rsidP="00ED2092">
      <w:pPr>
        <w:pStyle w:val="Agreement"/>
      </w:pPr>
      <w:r>
        <w:t>(</w:t>
      </w:r>
      <w:proofErr w:type="gramStart"/>
      <w:r>
        <w:t>online</w:t>
      </w:r>
      <w:proofErr w:type="gramEnd"/>
      <w:r>
        <w:t xml:space="preserve">) the first bullet (unchanged), need modification. </w:t>
      </w:r>
    </w:p>
    <w:p w14:paraId="4ACB0FCD" w14:textId="77777777" w:rsidR="00ED2092" w:rsidRDefault="00B722E6" w:rsidP="00ED2092">
      <w:pPr>
        <w:pStyle w:val="Doc-title"/>
      </w:pPr>
      <w:hyperlink r:id="rId23" w:tooltip="C:Usersmtk65284Documents3GPPtsg_ranWG2_RL2TSGR2_119-eDocsR2-2208016.zip" w:history="1">
        <w:r w:rsidR="00ED2092" w:rsidRPr="008816D4">
          <w:rPr>
            <w:rStyle w:val="Hyperlink"/>
          </w:rPr>
          <w:t>R2-2208016</w:t>
        </w:r>
      </w:hyperlink>
      <w:r w:rsidR="00ED2092">
        <w:tab/>
        <w:t>Clarification on PEI and subgrouping capability</w:t>
      </w:r>
      <w:r w:rsidR="00ED2092">
        <w:tab/>
        <w:t>Nokia, Nokia Shanghai Bell</w:t>
      </w:r>
      <w:r w:rsidR="00ED2092">
        <w:tab/>
        <w:t>CR</w:t>
      </w:r>
      <w:r w:rsidR="00ED2092">
        <w:tab/>
        <w:t>Rel-17</w:t>
      </w:r>
      <w:r w:rsidR="00ED2092">
        <w:tab/>
        <w:t>38.306</w:t>
      </w:r>
      <w:r w:rsidR="00ED2092">
        <w:tab/>
        <w:t>17.1.0</w:t>
      </w:r>
      <w:r w:rsidR="00ED2092">
        <w:tab/>
        <w:t>0785</w:t>
      </w:r>
      <w:r w:rsidR="00ED2092">
        <w:tab/>
        <w:t>-</w:t>
      </w:r>
      <w:r w:rsidR="00ED2092">
        <w:tab/>
        <w:t>F</w:t>
      </w:r>
      <w:r w:rsidR="00ED2092">
        <w:tab/>
        <w:t>NR_UE_pow_sav_enh-Core</w:t>
      </w:r>
    </w:p>
    <w:p w14:paraId="6B29F7B6" w14:textId="77777777" w:rsidR="00ED2092" w:rsidRPr="002B46EB" w:rsidRDefault="00ED2092" w:rsidP="00ED2092">
      <w:pPr>
        <w:pStyle w:val="Agreement"/>
      </w:pPr>
      <w:r>
        <w:t>[004] endorsed to be merged into capability mega CR.</w:t>
      </w:r>
    </w:p>
    <w:p w14:paraId="4410E72B" w14:textId="77777777" w:rsidR="00ED2092" w:rsidRDefault="00ED2092" w:rsidP="00ED2092">
      <w:pPr>
        <w:pStyle w:val="Doc-title"/>
      </w:pPr>
    </w:p>
    <w:p w14:paraId="578145BF" w14:textId="77777777" w:rsidR="00ED2092" w:rsidRDefault="00B722E6" w:rsidP="00ED2092">
      <w:pPr>
        <w:pStyle w:val="Doc-title"/>
      </w:pPr>
      <w:hyperlink r:id="rId24" w:tooltip="C:Usersmtk65284Documents3GPPtsg_ranWG2_RL2TSGR2_119-eDocsR2-2207398.zip" w:history="1">
        <w:r w:rsidR="00ED2092" w:rsidRPr="008816D4">
          <w:rPr>
            <w:rStyle w:val="Hyperlink"/>
          </w:rPr>
          <w:t>R2-2207398</w:t>
        </w:r>
      </w:hyperlink>
      <w:r w:rsidR="00ED2092">
        <w:tab/>
        <w:t>Miscellaneous CR on TS 38.331 for ePowSav</w:t>
      </w:r>
      <w:r w:rsidR="00ED2092">
        <w:tab/>
        <w:t>CATT, Xiaomi</w:t>
      </w:r>
      <w:r w:rsidR="00ED2092">
        <w:tab/>
        <w:t>CR</w:t>
      </w:r>
      <w:r w:rsidR="00ED2092">
        <w:tab/>
        <w:t>Rel-17</w:t>
      </w:r>
      <w:r w:rsidR="00ED2092">
        <w:tab/>
        <w:t>38.331</w:t>
      </w:r>
      <w:r w:rsidR="00ED2092">
        <w:tab/>
        <w:t>17.1.0</w:t>
      </w:r>
      <w:r w:rsidR="00ED2092">
        <w:tab/>
        <w:t>3254</w:t>
      </w:r>
      <w:r w:rsidR="00ED2092">
        <w:tab/>
        <w:t>-</w:t>
      </w:r>
      <w:r w:rsidR="00ED2092">
        <w:tab/>
        <w:t>F</w:t>
      </w:r>
      <w:r w:rsidR="00ED2092">
        <w:tab/>
        <w:t>NR_UE_pow_sav_enh-Core</w:t>
      </w:r>
    </w:p>
    <w:p w14:paraId="155D8429" w14:textId="77777777" w:rsidR="00ED2092" w:rsidRPr="00016716" w:rsidRDefault="00ED2092" w:rsidP="00ED2092">
      <w:pPr>
        <w:pStyle w:val="Agreement"/>
        <w:rPr>
          <w:highlight w:val="green"/>
        </w:rPr>
      </w:pPr>
      <w:r w:rsidRPr="00016716">
        <w:rPr>
          <w:highlight w:val="green"/>
        </w:rPr>
        <w:t xml:space="preserve">[003] </w:t>
      </w:r>
      <w:proofErr w:type="gramStart"/>
      <w:r w:rsidRPr="00016716">
        <w:rPr>
          <w:highlight w:val="green"/>
        </w:rPr>
        <w:t>The</w:t>
      </w:r>
      <w:proofErr w:type="gramEnd"/>
      <w:r w:rsidRPr="00016716">
        <w:rPr>
          <w:highlight w:val="green"/>
        </w:rPr>
        <w:t xml:space="preserve"> 1</w:t>
      </w:r>
      <w:r w:rsidRPr="00016716">
        <w:rPr>
          <w:highlight w:val="green"/>
          <w:vertAlign w:val="superscript"/>
        </w:rPr>
        <w:t>st</w:t>
      </w:r>
      <w:r w:rsidRPr="00016716">
        <w:rPr>
          <w:highlight w:val="green"/>
        </w:rPr>
        <w:t xml:space="preserve"> change in this CR is agreed.</w:t>
      </w:r>
    </w:p>
    <w:p w14:paraId="3FA3CF38" w14:textId="77777777" w:rsidR="00ED2092" w:rsidRPr="00016716" w:rsidRDefault="00ED2092" w:rsidP="00ED2092">
      <w:pPr>
        <w:pStyle w:val="Agreement"/>
        <w:rPr>
          <w:highlight w:val="green"/>
        </w:rPr>
      </w:pPr>
      <w:r w:rsidRPr="00016716">
        <w:rPr>
          <w:highlight w:val="green"/>
        </w:rPr>
        <w:t>[004] The 2</w:t>
      </w:r>
      <w:r w:rsidRPr="00016716">
        <w:rPr>
          <w:highlight w:val="green"/>
          <w:vertAlign w:val="superscript"/>
        </w:rPr>
        <w:t>nd</w:t>
      </w:r>
      <w:r w:rsidRPr="00016716">
        <w:rPr>
          <w:highlight w:val="green"/>
        </w:rPr>
        <w:t xml:space="preserve"> change in this CR is agreed</w:t>
      </w:r>
    </w:p>
    <w:p w14:paraId="0A516546" w14:textId="77777777" w:rsidR="00ED2092" w:rsidRDefault="00ED2092" w:rsidP="00ED2092">
      <w:pPr>
        <w:rPr>
          <w:rFonts w:eastAsia="MS Mincho"/>
          <w:lang w:eastAsia="zh-CN"/>
        </w:rPr>
      </w:pPr>
    </w:p>
    <w:p w14:paraId="218B52AA" w14:textId="77777777" w:rsidR="00C2589A" w:rsidRDefault="00C2589A" w:rsidP="00C2589A">
      <w:pPr>
        <w:pStyle w:val="Doc-title"/>
      </w:pPr>
      <w:r>
        <w:t>R2-2209012   Summary of [AT119-e][028][ePowSav] PDCCH Skip          Ericsson</w:t>
      </w:r>
    </w:p>
    <w:p w14:paraId="3A129006" w14:textId="177BD2F2" w:rsidR="00C2589A" w:rsidRDefault="00C2589A" w:rsidP="00C2589A">
      <w:pPr>
        <w:pStyle w:val="Agreement"/>
      </w:pPr>
      <w:r>
        <w:t>No consensus in R2 to restrict PDCCH skip to configurations with C-DRX</w:t>
      </w:r>
    </w:p>
    <w:p w14:paraId="752C029B" w14:textId="77777777" w:rsidR="00C2589A" w:rsidRDefault="00C2589A" w:rsidP="00C2589A">
      <w:pPr>
        <w:pStyle w:val="Doc-text2"/>
        <w:ind w:left="0" w:firstLine="0"/>
        <w:rPr>
          <w:lang w:val="en-GB"/>
        </w:rPr>
      </w:pPr>
    </w:p>
    <w:p w14:paraId="346CD8A3" w14:textId="60600A00" w:rsidR="00C2589A" w:rsidRDefault="00C2589A" w:rsidP="00C2589A">
      <w:pPr>
        <w:pStyle w:val="Agreement"/>
      </w:pPr>
      <w:r>
        <w:t xml:space="preserve">[028] No need identified to further clarify PDCCH skipping in 38.321. </w:t>
      </w:r>
    </w:p>
    <w:p w14:paraId="4EBFC772" w14:textId="49003C92" w:rsidR="00C2589A" w:rsidRDefault="00C2589A" w:rsidP="00C2589A">
      <w:pPr>
        <w:pStyle w:val="Agreement"/>
      </w:pPr>
      <w:r>
        <w:t xml:space="preserve">[028] Wait for RAN1 outcome and postpone update of PDCCH skipping in 38.300. </w:t>
      </w:r>
    </w:p>
    <w:p w14:paraId="2E533F46" w14:textId="7180287A" w:rsidR="00C2589A" w:rsidRPr="00C2589A" w:rsidRDefault="00C2589A" w:rsidP="00C2589A">
      <w:pPr>
        <w:pStyle w:val="Agreement"/>
        <w:rPr>
          <w:highlight w:val="green"/>
        </w:rPr>
      </w:pPr>
      <w:r w:rsidRPr="00C2589A">
        <w:rPr>
          <w:highlight w:val="green"/>
        </w:rPr>
        <w:t>[028] Capture in 38.331 the search space related change present in R2-2208555.</w:t>
      </w:r>
    </w:p>
    <w:p w14:paraId="4AAF389F" w14:textId="77777777" w:rsidR="00C2589A" w:rsidRDefault="00C2589A" w:rsidP="00C2589A">
      <w:pPr>
        <w:pStyle w:val="Doc-text2"/>
        <w:rPr>
          <w:lang w:val="en-GB"/>
        </w:rPr>
      </w:pPr>
    </w:p>
    <w:bookmarkEnd w:id="2"/>
    <w:bookmarkEnd w:id="3"/>
    <w:bookmarkEnd w:id="4"/>
    <w:bookmarkEnd w:id="5"/>
    <w:bookmarkEnd w:id="6"/>
    <w:bookmarkEnd w:id="7"/>
    <w:bookmarkEnd w:id="8"/>
    <w:bookmarkEnd w:id="9"/>
    <w:bookmarkEnd w:id="10"/>
    <w:bookmarkEnd w:id="11"/>
    <w:bookmarkEnd w:id="12"/>
    <w:bookmarkEnd w:id="13"/>
    <w:bookmarkEnd w:id="109"/>
    <w:bookmarkEnd w:id="110"/>
    <w:p w14:paraId="1E23F793" w14:textId="2CEA5B60" w:rsidR="00ED2092" w:rsidRPr="004C5973" w:rsidRDefault="00ED2092" w:rsidP="00ED2092">
      <w:pPr>
        <w:rPr>
          <w:lang w:eastAsia="zh-CN"/>
        </w:rPr>
      </w:pPr>
    </w:p>
    <w:sectPr w:rsidR="00ED2092" w:rsidRPr="004C5973" w:rsidSect="007E65EA">
      <w:footnotePr>
        <w:numRestart w:val="eachSect"/>
      </w:footnotePr>
      <w:pgSz w:w="11907" w:h="16840" w:code="9"/>
      <w:pgMar w:top="1138" w:right="1138" w:bottom="1411"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Huawei - Jagdeep" w:date="2022-08-26T10:09:00Z" w:initials="JS">
    <w:p w14:paraId="64AEDC8A" w14:textId="77777777" w:rsidR="00B722E6" w:rsidRDefault="00B722E6" w:rsidP="009C35D2">
      <w:pPr>
        <w:pStyle w:val="CommentText"/>
        <w:rPr>
          <w:rFonts w:eastAsia="等线"/>
          <w:lang w:eastAsia="zh-CN"/>
        </w:rPr>
      </w:pPr>
      <w:r>
        <w:rPr>
          <w:rStyle w:val="CommentReference"/>
        </w:rPr>
        <w:annotationRef/>
      </w:r>
      <w:r>
        <w:rPr>
          <w:rFonts w:eastAsia="等线"/>
          <w:lang w:eastAsia="zh-CN"/>
        </w:rPr>
        <w:t xml:space="preserve">This is not in line with the previously agreed TP in </w:t>
      </w:r>
      <w:r w:rsidRPr="00AC6B39">
        <w:rPr>
          <w:rFonts w:eastAsia="等线"/>
          <w:lang w:eastAsia="zh-CN"/>
        </w:rPr>
        <w:t>R2-2207399</w:t>
      </w:r>
      <w:r>
        <w:rPr>
          <w:rFonts w:eastAsia="等线"/>
          <w:lang w:eastAsia="zh-CN"/>
        </w:rPr>
        <w:t>.</w:t>
      </w:r>
    </w:p>
    <w:p w14:paraId="234F8EA6" w14:textId="77777777" w:rsidR="00B722E6" w:rsidRDefault="00B722E6" w:rsidP="009C35D2">
      <w:pPr>
        <w:pStyle w:val="CommentText"/>
        <w:rPr>
          <w:rFonts w:eastAsia="等线"/>
          <w:lang w:eastAsia="zh-CN"/>
        </w:rPr>
      </w:pPr>
    </w:p>
    <w:p w14:paraId="1A3830E7" w14:textId="3E203B17" w:rsidR="00B722E6" w:rsidRDefault="00B722E6" w:rsidP="009C35D2">
      <w:pPr>
        <w:pStyle w:val="CommentText"/>
      </w:pPr>
      <w:r>
        <w:rPr>
          <w:rFonts w:eastAsia="等线"/>
          <w:lang w:eastAsia="zh-CN"/>
        </w:rPr>
        <w:t>The should be added to the above part of the procedural text for RLM (1&gt;), but not here for the part for BFD</w:t>
      </w:r>
    </w:p>
  </w:comment>
  <w:comment w:id="26" w:author="ZTE-Fei Dong" w:date="2022-08-29T09:57:00Z" w:initials="MSOffice">
    <w:p w14:paraId="5AFC338D" w14:textId="4ADC0842" w:rsidR="00B722E6" w:rsidRPr="00D108F6" w:rsidRDefault="00B722E6">
      <w:pPr>
        <w:pStyle w:val="CommentText"/>
      </w:pPr>
      <w:r>
        <w:rPr>
          <w:rStyle w:val="CommentReference"/>
        </w:rPr>
        <w:annotationRef/>
      </w:r>
      <w:r>
        <w:t xml:space="preserve">Echo this comments, it seems like locating in </w:t>
      </w:r>
      <w:proofErr w:type="spellStart"/>
      <w:r>
        <w:t>tha</w:t>
      </w:r>
      <w:proofErr w:type="spellEnd"/>
      <w:r>
        <w:t xml:space="preserve"> above bullet of RLM relaxation</w:t>
      </w:r>
    </w:p>
  </w:comment>
  <w:comment w:id="27" w:author="OPPO" w:date="2022-08-29T11:35:00Z" w:initials="HL">
    <w:p w14:paraId="3116B9A2" w14:textId="300D1377" w:rsidR="00B722E6" w:rsidRDefault="00B722E6">
      <w:pPr>
        <w:pStyle w:val="CommentText"/>
        <w:rPr>
          <w:rFonts w:eastAsia="等线"/>
          <w:lang w:eastAsia="zh-CN"/>
        </w:rPr>
      </w:pPr>
      <w:r>
        <w:rPr>
          <w:rStyle w:val="CommentReference"/>
        </w:rPr>
        <w:annotationRef/>
      </w:r>
      <w:r>
        <w:rPr>
          <w:rFonts w:eastAsia="等线"/>
          <w:lang w:eastAsia="zh-CN"/>
        </w:rPr>
        <w:t>Agree with Huawei and ZTE. This should be added to the bullet of RLM relaxation.</w:t>
      </w:r>
    </w:p>
    <w:p w14:paraId="00B08FC8" w14:textId="77777777" w:rsidR="00B722E6" w:rsidRPr="00EF3714" w:rsidRDefault="00B722E6">
      <w:pPr>
        <w:pStyle w:val="CommentText"/>
        <w:rPr>
          <w:rFonts w:eastAsia="等线"/>
          <w:lang w:eastAsia="zh-CN"/>
        </w:rPr>
      </w:pPr>
    </w:p>
  </w:comment>
  <w:comment w:id="28" w:author="Xiaomi(Yanhua)1" w:date="2022-08-29T16:49:00Z" w:initials="m">
    <w:p w14:paraId="349B0A95" w14:textId="65921F3A" w:rsidR="00B722E6" w:rsidRPr="00DC0087" w:rsidRDefault="00B722E6">
      <w:pPr>
        <w:pStyle w:val="CommentText"/>
        <w:rPr>
          <w:rFonts w:eastAsia="等线"/>
          <w:lang w:eastAsia="zh-CN"/>
        </w:rPr>
      </w:pPr>
      <w:r>
        <w:rPr>
          <w:rStyle w:val="CommentReference"/>
        </w:rPr>
        <w:annotationRef/>
      </w:r>
      <w:proofErr w:type="spellStart"/>
      <w:r>
        <w:rPr>
          <w:rFonts w:eastAsia="等线"/>
          <w:lang w:eastAsia="zh-CN"/>
        </w:rPr>
        <w:t>Xiaomi</w:t>
      </w:r>
      <w:proofErr w:type="spellEnd"/>
      <w:r>
        <w:rPr>
          <w:rFonts w:eastAsia="等线"/>
          <w:lang w:eastAsia="zh-CN"/>
        </w:rPr>
        <w:t>: Agree the observation from other companies. This should be move to RLM branch.</w:t>
      </w:r>
    </w:p>
  </w:comment>
  <w:comment w:id="29" w:author="Rapp2 after RAN2#119-e" w:date="2022-08-29T17:06:00Z" w:initials="Rapp2">
    <w:p w14:paraId="2227ED48" w14:textId="63B38CA0" w:rsidR="00B722E6" w:rsidRDefault="00B722E6">
      <w:pPr>
        <w:pStyle w:val="CommentText"/>
      </w:pPr>
      <w:r>
        <w:rPr>
          <w:rStyle w:val="CommentReference"/>
        </w:rPr>
        <w:annotationRef/>
      </w:r>
      <w:r>
        <w:t>Right. Sorry about that. Now added to the RLM part. As for removing this text, see below views.</w:t>
      </w:r>
    </w:p>
  </w:comment>
  <w:comment w:id="34" w:author="Huawei - Jagdeep" w:date="2022-08-26T10:11:00Z" w:initials="JS">
    <w:p w14:paraId="7587B173" w14:textId="020AC280" w:rsidR="00B722E6" w:rsidRDefault="00B722E6">
      <w:pPr>
        <w:pStyle w:val="CommentText"/>
      </w:pPr>
      <w:r>
        <w:rPr>
          <w:rStyle w:val="CommentReference"/>
        </w:rPr>
        <w:annotationRef/>
      </w:r>
      <w:r>
        <w:rPr>
          <w:rFonts w:eastAsia="等线"/>
          <w:lang w:eastAsia="zh-CN"/>
        </w:rPr>
        <w:t xml:space="preserve">The current description in the procedure seems to prevent the UE from reporting BFD relaxation state for deactivated </w:t>
      </w:r>
      <w:proofErr w:type="spellStart"/>
      <w:r>
        <w:rPr>
          <w:rFonts w:eastAsia="等线"/>
          <w:lang w:eastAsia="zh-CN"/>
        </w:rPr>
        <w:t>PSCell</w:t>
      </w:r>
      <w:proofErr w:type="spellEnd"/>
      <w:r>
        <w:rPr>
          <w:rFonts w:eastAsia="等线"/>
          <w:lang w:eastAsia="zh-CN"/>
        </w:rPr>
        <w:t>, but since we agreed that the BFD relaxation reporting should also be done for deactivated SCG, this will need to be modified.</w:t>
      </w:r>
    </w:p>
  </w:comment>
  <w:comment w:id="35" w:author="ZTE-Fei Dong" w:date="2022-08-29T09:58:00Z" w:initials="MSOffice">
    <w:p w14:paraId="4FB30317" w14:textId="5FFE15FB" w:rsidR="00B722E6" w:rsidRPr="00D719A6" w:rsidRDefault="00B722E6">
      <w:pPr>
        <w:pStyle w:val="CommentText"/>
        <w:rPr>
          <w:rFonts w:eastAsia="等线"/>
          <w:lang w:eastAsia="zh-CN"/>
        </w:rPr>
      </w:pPr>
      <w:r>
        <w:rPr>
          <w:rStyle w:val="CommentReference"/>
        </w:rPr>
        <w:annotationRef/>
      </w:r>
      <w:r>
        <w:rPr>
          <w:rFonts w:eastAsia="等线"/>
          <w:lang w:eastAsia="zh-CN"/>
        </w:rPr>
        <w:t xml:space="preserve">We can directly remove ‘activated’ from the highlighted wording? It seems no ambiguities here that ‘activated’ is </w:t>
      </w:r>
      <w:proofErr w:type="spellStart"/>
      <w:r>
        <w:rPr>
          <w:rFonts w:eastAsia="等线"/>
          <w:lang w:eastAsia="zh-CN"/>
        </w:rPr>
        <w:t>reomoved</w:t>
      </w:r>
      <w:proofErr w:type="spellEnd"/>
      <w:r>
        <w:rPr>
          <w:rFonts w:eastAsia="等线"/>
          <w:lang w:eastAsia="zh-CN"/>
        </w:rPr>
        <w:t xml:space="preserve"> since there is no BFD measurement to be performed for the deactivated </w:t>
      </w:r>
      <w:proofErr w:type="spellStart"/>
      <w:r>
        <w:rPr>
          <w:rFonts w:eastAsia="等线"/>
          <w:lang w:eastAsia="zh-CN"/>
        </w:rPr>
        <w:t>SCells</w:t>
      </w:r>
      <w:proofErr w:type="spellEnd"/>
      <w:r>
        <w:rPr>
          <w:rFonts w:eastAsia="等线"/>
          <w:lang w:eastAsia="zh-CN"/>
        </w:rPr>
        <w:t>.</w:t>
      </w:r>
    </w:p>
  </w:comment>
  <w:comment w:id="36" w:author="OPPO" w:date="2022-08-29T11:37:00Z" w:initials="HL">
    <w:p w14:paraId="0F321E53" w14:textId="5F135881" w:rsidR="00B722E6" w:rsidRPr="00EF3714" w:rsidRDefault="00B722E6">
      <w:pPr>
        <w:pStyle w:val="CommentText"/>
        <w:rPr>
          <w:rFonts w:eastAsia="等线"/>
          <w:lang w:eastAsia="zh-CN"/>
        </w:rPr>
      </w:pPr>
      <w:r>
        <w:rPr>
          <w:rStyle w:val="CommentReference"/>
        </w:rPr>
        <w:annotationRef/>
      </w:r>
      <w:r>
        <w:rPr>
          <w:rFonts w:eastAsia="等线"/>
          <w:lang w:eastAsia="zh-CN"/>
        </w:rPr>
        <w:t xml:space="preserve">This should be modified to enable UE to trigger reporting BFD relaxation state in case SCG is deactivated and </w:t>
      </w:r>
      <w:proofErr w:type="spellStart"/>
      <w:r>
        <w:rPr>
          <w:lang w:val="en-US" w:eastAsia="zh-CN"/>
        </w:rPr>
        <w:t>bfd</w:t>
      </w:r>
      <w:proofErr w:type="spellEnd"/>
      <w:r>
        <w:rPr>
          <w:lang w:val="en-US" w:eastAsia="zh-CN"/>
        </w:rPr>
        <w:t>-and-RLM configuration is true.</w:t>
      </w:r>
      <w:r>
        <w:rPr>
          <w:rFonts w:eastAsia="等线"/>
          <w:lang w:eastAsia="zh-CN"/>
        </w:rPr>
        <w:t xml:space="preserve"> </w:t>
      </w:r>
    </w:p>
  </w:comment>
  <w:comment w:id="37" w:author="Martin VAN DER ZEE" w:date="2022-08-29T09:36:00Z" w:initials="MVDZ">
    <w:p w14:paraId="39EF90E6" w14:textId="77777777" w:rsidR="00B722E6" w:rsidRDefault="00B722E6" w:rsidP="00CC064C">
      <w:pPr>
        <w:pStyle w:val="CommentText"/>
      </w:pPr>
      <w:r>
        <w:rPr>
          <w:rStyle w:val="CommentReference"/>
        </w:rPr>
        <w:annotationRef/>
      </w:r>
      <w:r>
        <w:t>Tend to agree with ZTE. And perhaps we can keep the correction above that was in the wrong place and say</w:t>
      </w:r>
      <w:proofErr w:type="gramStart"/>
      <w:r>
        <w:t>?:</w:t>
      </w:r>
      <w:proofErr w:type="gramEnd"/>
      <w:r>
        <w:t xml:space="preserve"> </w:t>
      </w:r>
    </w:p>
    <w:p w14:paraId="04403C3E" w14:textId="7CC5F190" w:rsidR="00B722E6" w:rsidRDefault="00B722E6">
      <w:pPr>
        <w:pStyle w:val="CommentText"/>
        <w:rPr>
          <w:i/>
          <w:iCs/>
        </w:rPr>
      </w:pPr>
      <w:r w:rsidRPr="00AC53F0">
        <w:rPr>
          <w:i/>
          <w:iCs/>
        </w:rPr>
        <w:t>“…and BFD measurement of the cell group is not stopped”</w:t>
      </w:r>
    </w:p>
    <w:p w14:paraId="50D119CC" w14:textId="73ADE9B8" w:rsidR="00B722E6" w:rsidRDefault="00B722E6">
      <w:pPr>
        <w:pStyle w:val="CommentText"/>
        <w:rPr>
          <w:i/>
          <w:iCs/>
        </w:rPr>
      </w:pPr>
    </w:p>
    <w:p w14:paraId="71EC290F" w14:textId="77777777" w:rsidR="00B722E6" w:rsidRPr="00CC064C" w:rsidRDefault="00B722E6">
      <w:pPr>
        <w:pStyle w:val="CommentText"/>
        <w:rPr>
          <w:i/>
          <w:iCs/>
        </w:rPr>
      </w:pPr>
    </w:p>
  </w:comment>
  <w:comment w:id="38" w:author="Xiaomi(Yanhua)1" w:date="2022-08-29T16:50:00Z" w:initials="m">
    <w:p w14:paraId="542DDB33" w14:textId="084D6755" w:rsidR="00B722E6" w:rsidRPr="009F1263" w:rsidRDefault="00B722E6">
      <w:pPr>
        <w:pStyle w:val="CommentText"/>
        <w:rPr>
          <w:rFonts w:eastAsia="等线"/>
          <w:lang w:eastAsia="zh-CN"/>
        </w:rPr>
      </w:pPr>
      <w:r>
        <w:rPr>
          <w:rStyle w:val="CommentReference"/>
        </w:rPr>
        <w:annotationRef/>
      </w:r>
      <w:r>
        <w:rPr>
          <w:rFonts w:eastAsia="等线"/>
          <w:lang w:eastAsia="zh-CN"/>
        </w:rPr>
        <w:t>Seems better to remove “</w:t>
      </w:r>
      <w:proofErr w:type="spellStart"/>
      <w:r>
        <w:rPr>
          <w:rFonts w:eastAsia="等线"/>
          <w:lang w:eastAsia="zh-CN"/>
        </w:rPr>
        <w:t>activeated”here</w:t>
      </w:r>
      <w:proofErr w:type="spellEnd"/>
      <w:r>
        <w:rPr>
          <w:rFonts w:eastAsia="等线"/>
          <w:lang w:eastAsia="zh-CN"/>
        </w:rPr>
        <w:t xml:space="preserve"> and add “</w:t>
      </w:r>
      <w:r w:rsidRPr="00D72802">
        <w:t xml:space="preserve">and </w:t>
      </w:r>
      <w:r>
        <w:t xml:space="preserve">BFD </w:t>
      </w:r>
      <w:r w:rsidRPr="00D72802">
        <w:t>measurement of the cell group is not stopped</w:t>
      </w:r>
      <w:r w:rsidRPr="00962B3F">
        <w:t>:</w:t>
      </w:r>
      <w:r>
        <w:rPr>
          <w:rStyle w:val="CommentReference"/>
        </w:rPr>
        <w:annotationRef/>
      </w:r>
      <w:r>
        <w:rPr>
          <w:rStyle w:val="CommentReference"/>
        </w:rPr>
        <w:annotationRef/>
      </w:r>
      <w:r>
        <w:rPr>
          <w:rStyle w:val="CommentReference"/>
        </w:rPr>
        <w:annotationRef/>
      </w:r>
      <w:r>
        <w:rPr>
          <w:rStyle w:val="CommentReference"/>
        </w:rPr>
        <w:annotationRef/>
      </w:r>
      <w:r>
        <w:rPr>
          <w:rFonts w:eastAsia="等线"/>
          <w:lang w:eastAsia="zh-CN"/>
        </w:rPr>
        <w:t>” which is similar as RLM</w:t>
      </w:r>
    </w:p>
  </w:comment>
  <w:comment w:id="39" w:author="Rapp2 after RAN2#119-e" w:date="2022-08-29T17:14:00Z" w:initials="Rapp2">
    <w:p w14:paraId="5123D93C" w14:textId="07360818" w:rsidR="00B722E6" w:rsidRDefault="00B722E6" w:rsidP="009435BD">
      <w:pPr>
        <w:pStyle w:val="CommentText"/>
      </w:pPr>
      <w:r>
        <w:rPr>
          <w:rStyle w:val="CommentReference"/>
        </w:rPr>
        <w:annotationRef/>
      </w:r>
      <w:r>
        <w:t>Actually, we have somewhat conflicting agreements:</w:t>
      </w:r>
    </w:p>
    <w:p w14:paraId="6751BEB1" w14:textId="77777777" w:rsidR="00B722E6" w:rsidRDefault="00B722E6" w:rsidP="009435BD">
      <w:pPr>
        <w:pStyle w:val="CommentText"/>
      </w:pPr>
      <w:r>
        <w:t>In RAN2#118-e:</w:t>
      </w:r>
    </w:p>
    <w:p w14:paraId="460D7BB8" w14:textId="77777777" w:rsidR="00B722E6" w:rsidRPr="00756542" w:rsidRDefault="00B722E6" w:rsidP="009435BD">
      <w:pPr>
        <w:pStyle w:val="CommentText"/>
        <w:rPr>
          <w:i/>
        </w:rPr>
      </w:pPr>
      <w:r w:rsidRPr="00756542">
        <w:rPr>
          <w:i/>
        </w:rPr>
        <w:t xml:space="preserve">RAN2 understand UAI reporting for BFD relaxation state should not be initiated for a deactivated </w:t>
      </w:r>
      <w:proofErr w:type="spellStart"/>
      <w:r w:rsidRPr="00756542">
        <w:rPr>
          <w:i/>
        </w:rPr>
        <w:t>SCell</w:t>
      </w:r>
      <w:proofErr w:type="spellEnd"/>
      <w:r w:rsidRPr="00756542">
        <w:rPr>
          <w:i/>
        </w:rPr>
        <w:t>. Current specification could cover this case</w:t>
      </w:r>
      <w:r>
        <w:rPr>
          <w:i/>
        </w:rPr>
        <w:t>.</w:t>
      </w:r>
    </w:p>
    <w:p w14:paraId="0E501F82" w14:textId="77777777" w:rsidR="00B722E6" w:rsidRDefault="00B722E6" w:rsidP="009435BD">
      <w:pPr>
        <w:pStyle w:val="CommentText"/>
      </w:pPr>
      <w:r>
        <w:t>In RAN2#119-e:</w:t>
      </w:r>
    </w:p>
    <w:p w14:paraId="32D573A7" w14:textId="77777777" w:rsidR="00B722E6" w:rsidRDefault="00B722E6" w:rsidP="009435BD">
      <w:pPr>
        <w:pStyle w:val="CommentText"/>
      </w:pPr>
      <w:r w:rsidRPr="00756542">
        <w:rPr>
          <w:i/>
        </w:rPr>
        <w:t xml:space="preserve">UAI for SCG RLM/BFD relaxation is reported </w:t>
      </w:r>
      <w:r w:rsidRPr="00756542">
        <w:rPr>
          <w:i/>
          <w:u w:val="single"/>
        </w:rPr>
        <w:t>over MCG</w:t>
      </w:r>
      <w:r w:rsidRPr="00756542">
        <w:rPr>
          <w:i/>
        </w:rPr>
        <w:t xml:space="preserve">, if SCG is deactivated with </w:t>
      </w:r>
      <w:proofErr w:type="spellStart"/>
      <w:r w:rsidRPr="00756542">
        <w:rPr>
          <w:i/>
        </w:rPr>
        <w:t>bfd</w:t>
      </w:r>
      <w:proofErr w:type="spellEnd"/>
      <w:r w:rsidRPr="00756542">
        <w:rPr>
          <w:i/>
        </w:rPr>
        <w:t>-and-RLM configuration is true</w:t>
      </w:r>
      <w:r>
        <w:rPr>
          <w:i/>
        </w:rPr>
        <w:t>.</w:t>
      </w:r>
    </w:p>
    <w:p w14:paraId="7A26CE9B" w14:textId="4C9A7986" w:rsidR="00B722E6" w:rsidRDefault="00B722E6">
      <w:pPr>
        <w:pStyle w:val="CommentText"/>
      </w:pPr>
      <w:r>
        <w:t xml:space="preserve">Sticking to the former agreement </w:t>
      </w:r>
      <w:proofErr w:type="spellStart"/>
      <w:r>
        <w:t xml:space="preserve">provides least specification change. On the other hand the latter </w:t>
      </w:r>
      <w:proofErr w:type="spellEnd"/>
      <w:r>
        <w:t xml:space="preserve">agreement is less inflexible and allows aligning RLM and BFD </w:t>
      </w:r>
      <w:proofErr w:type="spellStart"/>
      <w:r>
        <w:t>behaviors</w:t>
      </w:r>
      <w:proofErr w:type="spellEnd"/>
      <w:r>
        <w:t xml:space="preserve">. </w:t>
      </w:r>
      <w:proofErr w:type="spellStart"/>
      <w:r>
        <w:t xml:space="preserve">Since </w:t>
      </w:r>
      <w:proofErr w:type="spellEnd"/>
      <w:r>
        <w:t xml:space="preserve">this little change </w:t>
      </w:r>
      <w:proofErr w:type="spellStart"/>
      <w:r>
        <w:t xml:space="preserve">cannot </w:t>
      </w:r>
      <w:proofErr w:type="spellEnd"/>
      <w:r>
        <w:t>be considered as NBC, we are OK to proceed with majority view.</w:t>
      </w:r>
    </w:p>
  </w:comment>
  <w:comment w:id="42" w:author="Xiaomi(Yanhua)1" w:date="2022-08-29T16:55:00Z" w:initials="m">
    <w:p w14:paraId="44ECB975" w14:textId="1D7C40B7" w:rsidR="00B722E6" w:rsidRDefault="00B722E6">
      <w:pPr>
        <w:pStyle w:val="CommentText"/>
        <w:rPr>
          <w:rFonts w:eastAsia="等线"/>
          <w:lang w:eastAsia="zh-CN"/>
        </w:rPr>
      </w:pPr>
      <w:r>
        <w:rPr>
          <w:rStyle w:val="CommentReference"/>
        </w:rPr>
        <w:annotationRef/>
      </w:r>
      <w:r>
        <w:rPr>
          <w:rFonts w:eastAsia="等线" w:hint="eastAsia"/>
          <w:lang w:eastAsia="zh-CN"/>
        </w:rPr>
        <w:t>D</w:t>
      </w:r>
      <w:r>
        <w:rPr>
          <w:rFonts w:eastAsia="等线"/>
          <w:lang w:eastAsia="zh-CN"/>
        </w:rPr>
        <w:t>oes this SCG deactivation case applies to EN-DC?</w:t>
      </w:r>
    </w:p>
    <w:p w14:paraId="42CB6FC4" w14:textId="3DB562D0" w:rsidR="00B722E6" w:rsidRDefault="00B722E6">
      <w:pPr>
        <w:pStyle w:val="CommentText"/>
        <w:rPr>
          <w:rFonts w:eastAsia="等线"/>
          <w:lang w:eastAsia="zh-CN"/>
        </w:rPr>
      </w:pPr>
    </w:p>
    <w:p w14:paraId="729C8E2A" w14:textId="10A74251" w:rsidR="00B722E6" w:rsidRDefault="00B722E6">
      <w:pPr>
        <w:pStyle w:val="CommentText"/>
        <w:rPr>
          <w:rFonts w:eastAsia="等线"/>
          <w:lang w:eastAsia="zh-CN"/>
        </w:rPr>
      </w:pPr>
      <w:r>
        <w:rPr>
          <w:rFonts w:eastAsia="等线"/>
          <w:lang w:eastAsia="zh-CN"/>
        </w:rPr>
        <w:t>I think so.</w:t>
      </w:r>
    </w:p>
    <w:p w14:paraId="7BA7D65E" w14:textId="77777777" w:rsidR="00B722E6" w:rsidRPr="009F1263" w:rsidRDefault="00B722E6">
      <w:pPr>
        <w:pStyle w:val="CommentText"/>
        <w:rPr>
          <w:rFonts w:eastAsia="等线"/>
          <w:lang w:eastAsia="zh-CN"/>
        </w:rPr>
      </w:pPr>
    </w:p>
  </w:comment>
  <w:comment w:id="43" w:author="Rapp2 after RAN2#119-e" w:date="2022-08-29T17:29:00Z" w:initials="Rapp2">
    <w:p w14:paraId="558981C3" w14:textId="49F2F373" w:rsidR="00EA78C4" w:rsidRDefault="00EA78C4">
      <w:pPr>
        <w:pStyle w:val="CommentText"/>
      </w:pPr>
      <w:r>
        <w:rPr>
          <w:rStyle w:val="CommentReference"/>
        </w:rPr>
        <w:annotationRef/>
      </w:r>
      <w:r>
        <w:t>Seems right. There should be no restriction to EN-DC. See added text.</w:t>
      </w:r>
    </w:p>
  </w:comment>
  <w:comment w:id="48" w:author="OPPO [2]" w:date="2022-08-29T14:18:00Z" w:initials="OPPO">
    <w:p w14:paraId="091889A2" w14:textId="1A7F40D7" w:rsidR="00B722E6" w:rsidRPr="00595898" w:rsidRDefault="00B722E6">
      <w:pPr>
        <w:pStyle w:val="CommentText"/>
        <w:rPr>
          <w:rFonts w:eastAsia="等线"/>
          <w:lang w:eastAsia="zh-CN"/>
        </w:rPr>
      </w:pPr>
      <w:r>
        <w:rPr>
          <w:rStyle w:val="CommentReference"/>
        </w:rPr>
        <w:annotationRef/>
      </w:r>
      <w:r>
        <w:rPr>
          <w:rFonts w:eastAsia="等线"/>
          <w:lang w:eastAsia="zh-CN"/>
        </w:rPr>
        <w:t>Change to “</w:t>
      </w:r>
      <w:r>
        <w:rPr>
          <w:rFonts w:eastAsia="等线" w:hint="eastAsia"/>
          <w:lang w:eastAsia="zh-CN"/>
        </w:rPr>
        <w:t>I</w:t>
      </w:r>
      <w:r>
        <w:rPr>
          <w:rFonts w:eastAsia="等线"/>
          <w:lang w:eastAsia="zh-CN"/>
        </w:rPr>
        <w:t>n the case”</w:t>
      </w:r>
    </w:p>
  </w:comment>
  <w:comment w:id="52" w:author="OPPO [2]" w:date="2022-08-29T14:17:00Z" w:initials="OPPO">
    <w:p w14:paraId="62F94F47" w14:textId="1E7820A6" w:rsidR="00B722E6" w:rsidRPr="00075474" w:rsidRDefault="00B722E6">
      <w:pPr>
        <w:pStyle w:val="CommentText"/>
        <w:rPr>
          <w:rFonts w:eastAsia="等线"/>
          <w:lang w:eastAsia="zh-CN"/>
        </w:rPr>
      </w:pPr>
      <w:r>
        <w:rPr>
          <w:rStyle w:val="CommentReference"/>
        </w:rPr>
        <w:annotationRef/>
      </w:r>
      <w:r>
        <w:rPr>
          <w:rFonts w:eastAsia="等线"/>
          <w:lang w:eastAsia="zh-CN"/>
        </w:rPr>
        <w:t>Change to “being”</w:t>
      </w:r>
    </w:p>
  </w:comment>
  <w:comment w:id="53" w:author="Rapp2 after RAN2#119-e" w:date="2022-08-29T17:17:00Z" w:initials="Rapp2">
    <w:p w14:paraId="6DC6811C" w14:textId="512E83E0" w:rsidR="00B722E6" w:rsidRDefault="00B722E6">
      <w:pPr>
        <w:pStyle w:val="CommentText"/>
      </w:pPr>
      <w:r>
        <w:rPr>
          <w:rStyle w:val="CommentReference"/>
        </w:rPr>
        <w:annotationRef/>
      </w:r>
      <w:r>
        <w:t>Above 2 comments: No. Prefer removing “of”.</w:t>
      </w:r>
    </w:p>
  </w:comment>
  <w:comment w:id="61" w:author="Futurewei (Yunsong)" w:date="2022-08-25T11:43:00Z" w:initials="FW">
    <w:p w14:paraId="1B2F43A3" w14:textId="77777777" w:rsidR="00B722E6" w:rsidRDefault="00B722E6" w:rsidP="00FB1859">
      <w:pPr>
        <w:pStyle w:val="CommentText"/>
      </w:pPr>
      <w:r>
        <w:rPr>
          <w:rStyle w:val="CommentReference"/>
        </w:rPr>
        <w:annotationRef/>
      </w:r>
      <w:r>
        <w:t>Editorial: extra space.</w:t>
      </w:r>
    </w:p>
  </w:comment>
  <w:comment w:id="65" w:author="Futurewei (Yunsong)" w:date="2022-08-25T11:43:00Z" w:initials="FW">
    <w:p w14:paraId="0BB4AA03" w14:textId="1C0C73AD" w:rsidR="00B722E6" w:rsidRDefault="00B722E6" w:rsidP="00FB1859">
      <w:pPr>
        <w:pStyle w:val="CommentText"/>
      </w:pPr>
      <w:r>
        <w:rPr>
          <w:rStyle w:val="CommentReference"/>
        </w:rPr>
        <w:annotationRef/>
      </w:r>
      <w:r>
        <w:t>Editorial: change to "are"</w:t>
      </w:r>
    </w:p>
    <w:p w14:paraId="24BE6F45" w14:textId="5D8CC03F" w:rsidR="00B722E6" w:rsidRDefault="00B722E6" w:rsidP="00FB1859">
      <w:pPr>
        <w:pStyle w:val="CommentText"/>
      </w:pPr>
    </w:p>
    <w:p w14:paraId="7BB823D3" w14:textId="6EBDBDF1" w:rsidR="00B722E6" w:rsidRDefault="00B722E6" w:rsidP="00FB1859">
      <w:pPr>
        <w:pStyle w:val="CommentText"/>
      </w:pPr>
      <w:proofErr w:type="spellStart"/>
      <w:r>
        <w:t>Xiaomi</w:t>
      </w:r>
      <w:proofErr w:type="spellEnd"/>
      <w:r>
        <w:t>: Agree</w:t>
      </w:r>
    </w:p>
  </w:comment>
  <w:comment w:id="66" w:author="Rapp2 after RAN2#119-e" w:date="2022-08-29T17:19:00Z" w:initials="Rapp2">
    <w:p w14:paraId="58D6F473" w14:textId="6191FB19" w:rsidR="00B722E6" w:rsidRDefault="00B722E6">
      <w:pPr>
        <w:pStyle w:val="CommentText"/>
      </w:pPr>
      <w:r>
        <w:rPr>
          <w:rStyle w:val="CommentReference"/>
        </w:rPr>
        <w:annotationRef/>
      </w:r>
      <w:r>
        <w:t>Above 2 comments: OK.</w:t>
      </w:r>
    </w:p>
  </w:comment>
  <w:comment w:id="73" w:author="OPPO" w:date="2022-08-29T13:53:00Z" w:initials="HL">
    <w:p w14:paraId="0967ED7B" w14:textId="26D6B4B4" w:rsidR="00B722E6" w:rsidRPr="00416960" w:rsidRDefault="00B722E6">
      <w:pPr>
        <w:pStyle w:val="CommentText"/>
        <w:rPr>
          <w:rFonts w:eastAsia="等线"/>
          <w:lang w:eastAsia="zh-CN"/>
        </w:rPr>
      </w:pPr>
      <w:r>
        <w:rPr>
          <w:rStyle w:val="CommentReference"/>
        </w:rPr>
        <w:annotationRef/>
      </w:r>
      <w:r>
        <w:rPr>
          <w:rFonts w:eastAsia="等线"/>
          <w:lang w:eastAsia="zh-CN"/>
        </w:rPr>
        <w:t>Suggest to revise as “</w:t>
      </w:r>
      <w:r w:rsidRPr="00427BFA">
        <w:rPr>
          <w:lang w:eastAsia="en-US"/>
        </w:rPr>
        <w:t>good serving cell criterion</w:t>
      </w:r>
      <w:r>
        <w:rPr>
          <w:rFonts w:eastAsia="等线"/>
          <w:lang w:eastAsia="zh-CN"/>
        </w:rPr>
        <w:t>”</w:t>
      </w:r>
    </w:p>
  </w:comment>
  <w:comment w:id="74" w:author="Rapp2 after RAN2#119-e" w:date="2022-08-29T17:22:00Z" w:initials="Rapp2">
    <w:p w14:paraId="249447E8" w14:textId="0543D2C5" w:rsidR="00B722E6" w:rsidRDefault="00B722E6">
      <w:pPr>
        <w:pStyle w:val="CommentText"/>
      </w:pPr>
      <w:r>
        <w:rPr>
          <w:rStyle w:val="CommentReference"/>
        </w:rPr>
        <w:annotationRef/>
      </w:r>
      <w:r>
        <w:t>OK, I aligned with 1</w:t>
      </w:r>
      <w:r w:rsidRPr="00EC5562">
        <w:rPr>
          <w:vertAlign w:val="superscript"/>
        </w:rPr>
        <w:t>st</w:t>
      </w:r>
      <w:r>
        <w:t xml:space="preserve"> paragraph.</w:t>
      </w:r>
    </w:p>
  </w:comment>
  <w:comment w:id="77" w:author="OPPO [2]" w:date="2022-08-29T14:18:00Z" w:initials="OPPO">
    <w:p w14:paraId="7DF662ED" w14:textId="3BB20703" w:rsidR="00B722E6" w:rsidRPr="00595898" w:rsidRDefault="00B722E6">
      <w:pPr>
        <w:pStyle w:val="CommentText"/>
        <w:rPr>
          <w:rFonts w:eastAsia="等线"/>
          <w:lang w:eastAsia="zh-CN"/>
        </w:rPr>
      </w:pPr>
      <w:r>
        <w:rPr>
          <w:rStyle w:val="CommentReference"/>
        </w:rPr>
        <w:annotationRef/>
      </w:r>
      <w:r>
        <w:rPr>
          <w:rFonts w:eastAsia="等线"/>
          <w:lang w:eastAsia="zh-CN"/>
        </w:rPr>
        <w:t>Change to “</w:t>
      </w:r>
      <w:r>
        <w:rPr>
          <w:rFonts w:eastAsia="等线" w:hint="eastAsia"/>
          <w:lang w:eastAsia="zh-CN"/>
        </w:rPr>
        <w:t>b</w:t>
      </w:r>
      <w:r>
        <w:rPr>
          <w:rFonts w:eastAsia="等线"/>
          <w:lang w:eastAsia="zh-CN"/>
        </w:rPr>
        <w:t>eing”?</w:t>
      </w:r>
    </w:p>
  </w:comment>
  <w:comment w:id="78" w:author="Rapp2 after RAN2#119-e" w:date="2022-08-29T17:23:00Z" w:initials="Rapp2">
    <w:p w14:paraId="44906186" w14:textId="3CBB5B6D" w:rsidR="00B722E6" w:rsidRDefault="00B722E6">
      <w:pPr>
        <w:pStyle w:val="CommentText"/>
      </w:pPr>
      <w:r>
        <w:rPr>
          <w:rStyle w:val="CommentReference"/>
        </w:rPr>
        <w:annotationRef/>
      </w:r>
      <w:r>
        <w:t>See above</w:t>
      </w:r>
    </w:p>
  </w:comment>
  <w:comment w:id="111" w:author="Rapp after RAN2#119-e" w:date="2022-08-25T12:53:00Z" w:initials="Rapp">
    <w:p w14:paraId="31ADAE24" w14:textId="2FD68010" w:rsidR="00B722E6" w:rsidRDefault="00B722E6" w:rsidP="00ED2092">
      <w:pPr>
        <w:pStyle w:val="CommentText"/>
      </w:pPr>
      <w:r>
        <w:rPr>
          <w:rStyle w:val="CommentReference"/>
        </w:rPr>
        <w:annotationRef/>
      </w:r>
      <w:r>
        <w:t>From Rapporteur perspective, clarification of this text is already covered by agreed R2-2208555.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3830E7" w15:done="0"/>
  <w15:commentEx w15:paraId="5AFC338D" w15:paraIdParent="1A3830E7" w15:done="0"/>
  <w15:commentEx w15:paraId="00B08FC8" w15:paraIdParent="1A3830E7" w15:done="0"/>
  <w15:commentEx w15:paraId="349B0A95" w15:paraIdParent="1A3830E7" w15:done="0"/>
  <w15:commentEx w15:paraId="7587B173" w15:done="0"/>
  <w15:commentEx w15:paraId="4FB30317" w15:paraIdParent="7587B173" w15:done="0"/>
  <w15:commentEx w15:paraId="0F321E53" w15:paraIdParent="7587B173" w15:done="0"/>
  <w15:commentEx w15:paraId="71EC290F" w15:paraIdParent="7587B173" w15:done="0"/>
  <w15:commentEx w15:paraId="542DDB33" w15:paraIdParent="7587B173" w15:done="0"/>
  <w15:commentEx w15:paraId="7BA7D65E" w15:done="0"/>
  <w15:commentEx w15:paraId="091889A2" w15:done="0"/>
  <w15:commentEx w15:paraId="62F94F47" w15:done="0"/>
  <w15:commentEx w15:paraId="1B2F43A3" w15:done="0"/>
  <w15:commentEx w15:paraId="7BB823D3" w15:done="0"/>
  <w15:commentEx w15:paraId="0967ED7B" w15:done="0"/>
  <w15:commentEx w15:paraId="7DF662ED" w15:done="0"/>
  <w15:commentEx w15:paraId="31ADA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0730" w16cex:dateUtc="2022-08-29T07:36:00Z"/>
  <w16cex:commentExtensible w16cex:durableId="26B1DEE6" w16cex:dateUtc="2022-08-25T18:43:00Z"/>
  <w16cex:commentExtensible w16cex:durableId="26B1DEF6" w16cex:dateUtc="2022-08-25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30E7" w16cid:durableId="26B31A75"/>
  <w16cid:commentId w16cid:paraId="5AFC338D" w16cid:durableId="26B74789"/>
  <w16cid:commentId w16cid:paraId="3116B9A2" w16cid:durableId="26B7478A"/>
  <w16cid:commentId w16cid:paraId="7587B173" w16cid:durableId="26B31ABD"/>
  <w16cid:commentId w16cid:paraId="4FB30317" w16cid:durableId="26B7478C"/>
  <w16cid:commentId w16cid:paraId="0F321E53" w16cid:durableId="26B7478D"/>
  <w16cid:commentId w16cid:paraId="04403C3E" w16cid:durableId="26B70730"/>
  <w16cid:commentId w16cid:paraId="091889A2" w16cid:durableId="26B7493B"/>
  <w16cid:commentId w16cid:paraId="62F94F47" w16cid:durableId="26B74901"/>
  <w16cid:commentId w16cid:paraId="1B2F43A3" w16cid:durableId="26B1DEE6"/>
  <w16cid:commentId w16cid:paraId="0BB4AA03" w16cid:durableId="26B1DEF6"/>
  <w16cid:commentId w16cid:paraId="0967ED7B" w16cid:durableId="26B74790"/>
  <w16cid:commentId w16cid:paraId="7DF662ED" w16cid:durableId="26B7491C"/>
  <w16cid:commentId w16cid:paraId="31ADAE24" w16cid:durableId="26B26C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847C4" w14:textId="77777777" w:rsidR="00C95826" w:rsidRDefault="00C95826">
      <w:pPr>
        <w:spacing w:after="0"/>
      </w:pPr>
      <w:r>
        <w:separator/>
      </w:r>
    </w:p>
  </w:endnote>
  <w:endnote w:type="continuationSeparator" w:id="0">
    <w:p w14:paraId="42B1C66C" w14:textId="77777777" w:rsidR="00C95826" w:rsidRDefault="00C95826">
      <w:pPr>
        <w:spacing w:after="0"/>
      </w:pPr>
      <w:r>
        <w:continuationSeparator/>
      </w:r>
    </w:p>
  </w:endnote>
  <w:endnote w:type="continuationNotice" w:id="1">
    <w:p w14:paraId="1AFF2237" w14:textId="77777777" w:rsidR="00C95826" w:rsidRDefault="00C958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游明朝">
    <w:altName w:val="SimSun"/>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 ??">
    <w:altName w:val="MS Gothic"/>
    <w:panose1 w:val="00000000000000000000"/>
    <w:charset w:val="00"/>
    <w:family w:val="roman"/>
    <w:notTrueType/>
    <w:pitch w:val="default"/>
  </w:font>
  <w:font w:name="游ゴシック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77777777" w:rsidR="00B722E6" w:rsidRDefault="00B722E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F6B64" w14:textId="77777777" w:rsidR="00C95826" w:rsidRDefault="00C95826">
      <w:pPr>
        <w:spacing w:after="0"/>
      </w:pPr>
      <w:r>
        <w:separator/>
      </w:r>
    </w:p>
  </w:footnote>
  <w:footnote w:type="continuationSeparator" w:id="0">
    <w:p w14:paraId="02B0F8F9" w14:textId="77777777" w:rsidR="00C95826" w:rsidRDefault="00C95826">
      <w:pPr>
        <w:spacing w:after="0"/>
      </w:pPr>
      <w:r>
        <w:continuationSeparator/>
      </w:r>
    </w:p>
  </w:footnote>
  <w:footnote w:type="continuationNotice" w:id="1">
    <w:p w14:paraId="34DB515F" w14:textId="77777777" w:rsidR="00C95826" w:rsidRDefault="00C9582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60FC" w14:textId="519CFEB4" w:rsidR="00B722E6" w:rsidRDefault="00B722E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78C4">
      <w:rPr>
        <w:rFonts w:ascii="Arial" w:hAnsi="Arial" w:cs="Arial"/>
        <w:b/>
        <w:noProof/>
        <w:sz w:val="18"/>
        <w:szCs w:val="18"/>
      </w:rPr>
      <w:t>18</w:t>
    </w:r>
    <w:r>
      <w:rPr>
        <w:rFonts w:ascii="Arial" w:hAnsi="Arial" w:cs="Arial"/>
        <w:b/>
        <w:sz w:val="18"/>
        <w:szCs w:val="18"/>
      </w:rPr>
      <w:fldChar w:fldCharType="end"/>
    </w:r>
  </w:p>
  <w:p w14:paraId="346C1704" w14:textId="77777777" w:rsidR="00B722E6" w:rsidRDefault="00B722E6">
    <w:pPr>
      <w:pStyle w:val="Header"/>
    </w:pPr>
  </w:p>
  <w:p w14:paraId="31BBBCD6" w14:textId="77777777" w:rsidR="00B722E6" w:rsidRDefault="00B722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7AF3D82"/>
    <w:multiLevelType w:val="hybridMultilevel"/>
    <w:tmpl w:val="CA42E9AE"/>
    <w:lvl w:ilvl="0" w:tplc="12EE9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nsid w:val="3A9D50E7"/>
    <w:multiLevelType w:val="hybridMultilevel"/>
    <w:tmpl w:val="ECFC3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05A7232"/>
    <w:multiLevelType w:val="hybridMultilevel"/>
    <w:tmpl w:val="339C4446"/>
    <w:lvl w:ilvl="0" w:tplc="CA98C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6"/>
  </w:num>
  <w:num w:numId="20">
    <w:abstractNumId w:val="14"/>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3"/>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Fei Dong">
    <w15:presenceInfo w15:providerId="None" w15:userId="ZTE-Fei Dong"/>
  </w15:person>
  <w15:person w15:author="Huawei - Jagdeep">
    <w15:presenceInfo w15:providerId="None" w15:userId="Huawei - Jagdeep"/>
  </w15:person>
  <w15:person w15:author="OPPO">
    <w15:presenceInfo w15:providerId="None" w15:userId="OPPO "/>
  </w15:person>
  <w15:person w15:author="Xiaomi(Yanhua)1">
    <w15:presenceInfo w15:providerId="None" w15:userId="Xiaomi(Yanhua)1"/>
  </w15:person>
  <w15:person w15:author="Martin VAN DER ZEE">
    <w15:presenceInfo w15:providerId="None" w15:userId="Martin VAN DER ZEE"/>
  </w15:person>
  <w15:person w15:author="OPPO [2]">
    <w15:presenceInfo w15:providerId="None" w15:userId="OPPO"/>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02"/>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24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73"/>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366"/>
    <w:rsid w:val="00075474"/>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5EF"/>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8A"/>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B59"/>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2C9"/>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4BC"/>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2B1"/>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1C3"/>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0CC"/>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549"/>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942"/>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6E9"/>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EC0"/>
    <w:rsid w:val="003F3F51"/>
    <w:rsid w:val="003F3FA6"/>
    <w:rsid w:val="003F4345"/>
    <w:rsid w:val="003F44E8"/>
    <w:rsid w:val="003F4601"/>
    <w:rsid w:val="003F4A7B"/>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960"/>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2A3"/>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2C5"/>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AF1"/>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973"/>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2FB"/>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71"/>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A42"/>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3BF"/>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86E"/>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6BF"/>
    <w:rsid w:val="0059492A"/>
    <w:rsid w:val="00594BEC"/>
    <w:rsid w:val="00594CFE"/>
    <w:rsid w:val="0059506F"/>
    <w:rsid w:val="005950D3"/>
    <w:rsid w:val="0059511A"/>
    <w:rsid w:val="0059515A"/>
    <w:rsid w:val="0059545F"/>
    <w:rsid w:val="005957F8"/>
    <w:rsid w:val="0059589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CCD"/>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049"/>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B13"/>
    <w:rsid w:val="00665CF6"/>
    <w:rsid w:val="006663D4"/>
    <w:rsid w:val="00666520"/>
    <w:rsid w:val="006665C6"/>
    <w:rsid w:val="0066670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8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5E93"/>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D0"/>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3"/>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9FC"/>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50A"/>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6714"/>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1FC"/>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5EA"/>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7F7FDC"/>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C2D"/>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263"/>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88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98F"/>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5BD"/>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5B76"/>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33E"/>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5D2"/>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63"/>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645"/>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4F2"/>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4E"/>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6C5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1C82"/>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210"/>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B39"/>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67"/>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CD3"/>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B3"/>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2E6"/>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39"/>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5AD"/>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4A"/>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89A"/>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67DED"/>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26"/>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9FE"/>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64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5CF9"/>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3EA"/>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8F6"/>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613"/>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478"/>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355"/>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9A6"/>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087"/>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00F"/>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D86"/>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8C4"/>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C0E"/>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092"/>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252"/>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14"/>
    <w:rsid w:val="00EF37E7"/>
    <w:rsid w:val="00EF464A"/>
    <w:rsid w:val="00EF493A"/>
    <w:rsid w:val="00EF4CBB"/>
    <w:rsid w:val="00EF4F91"/>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3B"/>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4B0"/>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851"/>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859"/>
    <w:rsid w:val="00FB193E"/>
    <w:rsid w:val="00FB1B8B"/>
    <w:rsid w:val="00FB1BF6"/>
    <w:rsid w:val="00FB1CB2"/>
    <w:rsid w:val="00FB1E17"/>
    <w:rsid w:val="00FB25DA"/>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C4F"/>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rsid w:val="00ED2092"/>
    <w:rPr>
      <w:rFonts w:ascii="Arial" w:eastAsia="MS Mincho" w:hAnsi="Arial"/>
      <w:szCs w:val="24"/>
      <w:lang w:eastAsia="en-GB"/>
    </w:rPr>
  </w:style>
  <w:style w:type="paragraph" w:customStyle="1" w:styleId="Doc-text2">
    <w:name w:val="Doc-text2"/>
    <w:basedOn w:val="Normal"/>
    <w:link w:val="Doc-text2Char"/>
    <w:qFormat/>
    <w:rsid w:val="00ED2092"/>
    <w:pPr>
      <w:tabs>
        <w:tab w:val="left" w:pos="1622"/>
      </w:tabs>
      <w:overflowPunct/>
      <w:autoSpaceDE/>
      <w:autoSpaceDN/>
      <w:adjustRightInd/>
      <w:spacing w:after="0"/>
      <w:ind w:left="1622" w:hanging="363"/>
      <w:textAlignment w:val="auto"/>
    </w:pPr>
    <w:rPr>
      <w:rFonts w:ascii="Arial" w:eastAsia="MS Mincho" w:hAnsi="Arial"/>
      <w:szCs w:val="24"/>
      <w:lang w:val="sv-SE" w:eastAsia="en-GB"/>
    </w:rPr>
  </w:style>
  <w:style w:type="paragraph" w:customStyle="1" w:styleId="Agreement">
    <w:name w:val="Agreement"/>
    <w:basedOn w:val="Normal"/>
    <w:next w:val="Normal"/>
    <w:qFormat/>
    <w:rsid w:val="00ED2092"/>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ED2092"/>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ED2092"/>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2352074">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1406635">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file:///C:\Users\mtk65284\Documents\3GPP\tsg_ran\WG2_RL2\TSGR2_119-e\Docs\R2-220774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8609.zip" TargetMode="External"/><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C:\Users\mtk65284\Documents\3GPP\tsg_ran\WG2_RL2\TSGR2_119-e\Docs\R2-2208224.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mtk65284\Documents\3GPP\tsg_ran\WG2_RL2\TSGR2_119-e\Docs\R2-2207398.zip"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file:///C:\Users\mtk65284\Documents\3GPP\tsg_ran\WG2_RL2\TSGR2_119-e\Docs\R2-2208016.zip"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file:///C:\Users\mtk65284\Documents\3GPP\tsg_ran\WG2_RL2\TSGR2_119-e\Docs\R2-22085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file:///C:\Users\mtk65284\Documents\3GPP\tsg_ran\WG2_RL2\TSGR2_119-e\Docs\R2-2208554.zip" TargetMode="External"/><Relationship Id="rId27" Type="http://schemas.microsoft.com/office/2011/relationships/people" Target="people.xml"/><Relationship Id="rId3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00A6ECA5-91F1-453D-BEB2-37D48DCB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36</Pages>
  <Words>16094</Words>
  <Characters>91741</Characters>
  <Application>Microsoft Office Word</Application>
  <DocSecurity>0</DocSecurity>
  <Lines>764</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107620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Rapp2 after RAN2#119-e</cp:lastModifiedBy>
  <cp:revision>9</cp:revision>
  <cp:lastPrinted>2017-05-08T10:55:00Z</cp:lastPrinted>
  <dcterms:created xsi:type="dcterms:W3CDTF">2022-08-29T15:02:00Z</dcterms:created>
  <dcterms:modified xsi:type="dcterms:W3CDTF">2022-08-29T15:29:00Z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1661244427</vt:lpwstr>
  </property>
</Properties>
</file>