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FC5A2" w14:textId="77777777" w:rsidR="00B65200" w:rsidRDefault="00472615">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8"/>
      <w:bookmarkStart w:id="1" w:name="OLE_LINK137"/>
      <w:r>
        <w:rPr>
          <w:rFonts w:eastAsia="Times New Roman" w:cs="Arial"/>
          <w:sz w:val="24"/>
          <w:szCs w:val="28"/>
          <w:lang w:eastAsia="zh-CN"/>
        </w:rPr>
        <w:t>3GPP TSG-RAN WG2 Meeting #119-e</w:t>
      </w:r>
      <w:r>
        <w:rPr>
          <w:rFonts w:eastAsia="Times New Roman" w:cs="Arial"/>
          <w:sz w:val="24"/>
          <w:szCs w:val="28"/>
          <w:lang w:eastAsia="zh-CN"/>
        </w:rPr>
        <w:tab/>
      </w:r>
      <w:r>
        <w:rPr>
          <w:rFonts w:eastAsia="Times New Roman" w:cs="Arial"/>
          <w:sz w:val="24"/>
          <w:szCs w:val="28"/>
          <w:lang w:eastAsia="zh-CN"/>
        </w:rPr>
        <w:tab/>
        <w:t>R2-220xxxx</w:t>
      </w:r>
    </w:p>
    <w:p w14:paraId="5DDDA10E" w14:textId="77777777" w:rsidR="00B65200" w:rsidRDefault="00472615">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August 17-29, 2022</w:t>
      </w:r>
      <w:r>
        <w:rPr>
          <w:rFonts w:cs="Arial"/>
          <w:szCs w:val="24"/>
          <w:lang w:eastAsia="zh-CN"/>
        </w:rPr>
        <w:tab/>
      </w:r>
    </w:p>
    <w:p w14:paraId="1A7881B0" w14:textId="77777777" w:rsidR="00B65200" w:rsidRDefault="00B65200">
      <w:pPr>
        <w:pStyle w:val="3GPPHeader"/>
        <w:rPr>
          <w:rFonts w:ascii="Arial" w:hAnsi="Arial" w:cs="Arial"/>
          <w:color w:val="FF0000"/>
          <w:szCs w:val="24"/>
          <w:lang w:eastAsia="zh-TW"/>
        </w:rPr>
      </w:pPr>
    </w:p>
    <w:p w14:paraId="1C13EA1F" w14:textId="77777777" w:rsidR="00B65200" w:rsidRDefault="00472615">
      <w:pPr>
        <w:pStyle w:val="3GPPHeader"/>
        <w:rPr>
          <w:rFonts w:ascii="Arial" w:hAnsi="Arial" w:cs="Arial"/>
          <w:szCs w:val="24"/>
          <w:lang w:eastAsia="zh-TW"/>
        </w:rPr>
      </w:pPr>
      <w:r>
        <w:rPr>
          <w:rFonts w:ascii="Arial" w:hAnsi="Arial" w:cs="Arial"/>
          <w:szCs w:val="24"/>
        </w:rPr>
        <w:t>Agenda Item:</w:t>
      </w:r>
      <w:r>
        <w:rPr>
          <w:rFonts w:ascii="Arial" w:hAnsi="Arial" w:cs="Arial"/>
          <w:szCs w:val="24"/>
        </w:rPr>
        <w:tab/>
        <w:t>8.4.2.1</w:t>
      </w:r>
    </w:p>
    <w:p w14:paraId="43096F0B" w14:textId="77777777" w:rsidR="00B65200" w:rsidRDefault="00472615">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5BF5D349" w14:textId="77777777" w:rsidR="00B65200" w:rsidRDefault="00472615">
      <w:pPr>
        <w:pStyle w:val="3GPPHeaderArial"/>
        <w:tabs>
          <w:tab w:val="left" w:pos="1701"/>
        </w:tabs>
        <w:ind w:left="1701" w:hanging="1701"/>
        <w:rPr>
          <w:rFonts w:eastAsia="宋体"/>
          <w:b/>
          <w:sz w:val="24"/>
          <w:lang w:val="en-GB" w:eastAsia="zh-TW"/>
        </w:rPr>
      </w:pPr>
      <w:r>
        <w:rPr>
          <w:b/>
          <w:sz w:val="24"/>
          <w:lang w:val="en-GB"/>
        </w:rPr>
        <w:t xml:space="preserve">Title:  </w:t>
      </w:r>
      <w:r>
        <w:rPr>
          <w:b/>
          <w:sz w:val="24"/>
          <w:lang w:val="en-GB"/>
        </w:rPr>
        <w:tab/>
        <w:t>Report of [Post119-e][036][feMob] Time Chart</w:t>
      </w:r>
    </w:p>
    <w:p w14:paraId="00B76CA4" w14:textId="77777777" w:rsidR="00B65200" w:rsidRDefault="00B65200">
      <w:pPr>
        <w:pStyle w:val="3GPPHeaderArial"/>
        <w:tabs>
          <w:tab w:val="left" w:pos="1701"/>
        </w:tabs>
        <w:rPr>
          <w:b/>
          <w:sz w:val="24"/>
          <w:lang w:val="en-GB" w:eastAsia="zh-TW"/>
        </w:rPr>
      </w:pPr>
    </w:p>
    <w:p w14:paraId="17CF903E" w14:textId="77777777" w:rsidR="00B65200" w:rsidRDefault="00472615">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10DD6B00" w14:textId="77777777" w:rsidR="00B65200" w:rsidRDefault="00472615">
      <w:pPr>
        <w:pStyle w:val="1"/>
        <w:overflowPunct w:val="0"/>
        <w:autoSpaceDE w:val="0"/>
        <w:autoSpaceDN w:val="0"/>
        <w:adjustRightInd w:val="0"/>
        <w:rPr>
          <w:rFonts w:eastAsia="PMingLiU" w:cs="Arial"/>
        </w:rPr>
      </w:pPr>
      <w:r>
        <w:rPr>
          <w:rFonts w:eastAsia="PMingLiU" w:cs="Arial"/>
        </w:rPr>
        <w:t>Introduction</w:t>
      </w:r>
      <w:bookmarkStart w:id="2" w:name="OLE_LINK38"/>
      <w:bookmarkStart w:id="3" w:name="OLE_LINK39"/>
      <w:bookmarkStart w:id="4" w:name="OLE_LINK37"/>
    </w:p>
    <w:bookmarkEnd w:id="2"/>
    <w:bookmarkEnd w:id="3"/>
    <w:bookmarkEnd w:id="4"/>
    <w:p w14:paraId="195EA120" w14:textId="77777777" w:rsidR="00B65200" w:rsidRDefault="00472615">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n RAN2#119-e meeting, we discussed the latency and interruption of L1/L2-based inter-cell mobility objective of Rel-18 NR further mobility enhancement WI. Then we have the following post-meeting email discussion.</w:t>
      </w:r>
    </w:p>
    <w:tbl>
      <w:tblPr>
        <w:tblStyle w:val="af7"/>
        <w:tblW w:w="0" w:type="auto"/>
        <w:tblLook w:val="04A0" w:firstRow="1" w:lastRow="0" w:firstColumn="1" w:lastColumn="0" w:noHBand="0" w:noVBand="1"/>
      </w:tblPr>
      <w:tblGrid>
        <w:gridCol w:w="10195"/>
      </w:tblGrid>
      <w:tr w:rsidR="00B65200" w14:paraId="57A834EB" w14:textId="77777777">
        <w:tc>
          <w:tcPr>
            <w:tcW w:w="10195" w:type="dxa"/>
          </w:tcPr>
          <w:p w14:paraId="5E581AB5" w14:textId="77777777" w:rsidR="00B65200" w:rsidRDefault="00472615">
            <w:pPr>
              <w:pStyle w:val="EmailDiscussion"/>
              <w:ind w:leftChars="265" w:left="943"/>
              <w:rPr>
                <w:lang w:val="en-US"/>
              </w:rPr>
            </w:pPr>
            <w:r>
              <w:rPr>
                <w:lang w:val="en-US"/>
              </w:rPr>
              <w:t>[Post119-e][036][feMob] Agreements, time chart, LS out (MediaTek)</w:t>
            </w:r>
          </w:p>
          <w:p w14:paraId="75057E49" w14:textId="77777777" w:rsidR="00B65200" w:rsidRDefault="00472615">
            <w:pPr>
              <w:pStyle w:val="EmailDiscussion2"/>
              <w:ind w:leftChars="429" w:left="944" w:firstLine="0"/>
              <w:rPr>
                <w:lang w:val="en-US"/>
              </w:rPr>
            </w:pPr>
            <w:r>
              <w:rPr>
                <w:lang w:val="en-US"/>
              </w:rPr>
              <w:t xml:space="preserve">Scope:  Capture WI agreements, </w:t>
            </w:r>
            <w:r>
              <w:t xml:space="preserve">Capture a mobility timing chart for L1L2 mobility, as a reference - include all pieces of procedures that may be optimized impacted FFS etc (acc to current agreements). LS out to RAN1 and RAN3 on the RAN2 progress, and ask to take into account. </w:t>
            </w:r>
          </w:p>
          <w:p w14:paraId="6ECAA7A9" w14:textId="77777777" w:rsidR="00B65200" w:rsidRDefault="00472615">
            <w:pPr>
              <w:pStyle w:val="EmailDiscussion2"/>
              <w:ind w:leftChars="265" w:left="946"/>
              <w:rPr>
                <w:lang w:val="en-US"/>
              </w:rPr>
            </w:pPr>
            <w:r>
              <w:rPr>
                <w:lang w:val="en-US"/>
              </w:rPr>
              <w:tab/>
              <w:t>Intended outcome: Endorsed Report or Stage-2 CR with appendix etc, Approved LS out</w:t>
            </w:r>
          </w:p>
          <w:p w14:paraId="6F8EE305" w14:textId="77777777" w:rsidR="00B65200" w:rsidRDefault="00472615">
            <w:pPr>
              <w:pStyle w:val="EmailDiscussion2"/>
              <w:ind w:leftChars="265" w:left="946"/>
              <w:rPr>
                <w:lang w:val="en-US"/>
              </w:rPr>
            </w:pPr>
            <w:r>
              <w:rPr>
                <w:lang w:val="en-US"/>
              </w:rPr>
              <w:tab/>
              <w:t xml:space="preserve">Deadline: Short (Can start before the meeting has ended). </w:t>
            </w:r>
          </w:p>
        </w:tc>
      </w:tr>
    </w:tbl>
    <w:p w14:paraId="6B03102F" w14:textId="77777777" w:rsidR="00B65200" w:rsidRDefault="00472615">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n this document, we discuss the timing chart for L1/L2-based inter-cell mobility. The concluded timing chart will be captured as a reference in a running stage-2 CR or a report.</w:t>
      </w:r>
    </w:p>
    <w:p w14:paraId="6F90BBBB" w14:textId="77777777" w:rsidR="00B65200" w:rsidRDefault="00472615">
      <w:pPr>
        <w:spacing w:before="120" w:after="120"/>
        <w:jc w:val="both"/>
        <w:rPr>
          <w:rFonts w:ascii="Arial" w:hAnsi="Arial" w:cs="Arial"/>
          <w:sz w:val="20"/>
          <w:szCs w:val="20"/>
          <w:lang w:val="en-GB"/>
        </w:rPr>
      </w:pPr>
      <w:r>
        <w:rPr>
          <w:rFonts w:ascii="Arial" w:hAnsi="Arial" w:cs="Arial"/>
          <w:sz w:val="20"/>
          <w:szCs w:val="20"/>
          <w:lang w:val="en-GB"/>
        </w:rPr>
        <w:t>Related assumptions in Chair’s note are copied below.</w:t>
      </w:r>
    </w:p>
    <w:tbl>
      <w:tblPr>
        <w:tblStyle w:val="af7"/>
        <w:tblW w:w="0" w:type="auto"/>
        <w:tblLook w:val="04A0" w:firstRow="1" w:lastRow="0" w:firstColumn="1" w:lastColumn="0" w:noHBand="0" w:noVBand="1"/>
      </w:tblPr>
      <w:tblGrid>
        <w:gridCol w:w="10195"/>
      </w:tblGrid>
      <w:tr w:rsidR="00B65200" w14:paraId="19231111" w14:textId="77777777">
        <w:tc>
          <w:tcPr>
            <w:tcW w:w="10195" w:type="dxa"/>
          </w:tcPr>
          <w:p w14:paraId="1E7EDB10" w14:textId="77777777" w:rsidR="00B65200" w:rsidRDefault="00472615">
            <w:pPr>
              <w:pStyle w:val="Agreement"/>
              <w:tabs>
                <w:tab w:val="left" w:pos="735"/>
              </w:tabs>
              <w:ind w:left="735" w:hanging="284"/>
            </w:pPr>
            <w:r>
              <w:t xml:space="preserve">Assumption: HO interruption time for L1/L2-based inter-cell mobility is the time from UE receives the cell switch command to UE performs the first DL/UL reception/transmission on the indicated beam of the target cell. FFS </w:t>
            </w:r>
            <w:bookmarkStart w:id="5" w:name="OLE_LINK1"/>
            <w:r>
              <w:t xml:space="preserve">if TRS tracking after HO and CSI RS measurement should also be included, i.e. the time to use a high-performance beam </w:t>
            </w:r>
            <w:bookmarkEnd w:id="5"/>
            <w:r>
              <w:t>(can be clarified further).</w:t>
            </w:r>
          </w:p>
          <w:p w14:paraId="03A6BE79" w14:textId="77777777" w:rsidR="00B65200" w:rsidRDefault="00472615">
            <w:pPr>
              <w:pStyle w:val="Agreement"/>
              <w:tabs>
                <w:tab w:val="left" w:pos="735"/>
              </w:tabs>
              <w:ind w:left="735" w:hanging="284"/>
            </w:pPr>
            <w:r>
              <w:t>Assumption: To reduce HO interruption time, investigate e.g. solutions to reduce the time for UE reconfiguration (already in the WID), downlink and uplink synchronization after handover decision (other parts of dynamic switch not precluded).</w:t>
            </w:r>
          </w:p>
          <w:p w14:paraId="2EE5CA47" w14:textId="77777777" w:rsidR="00B65200" w:rsidRDefault="00472615">
            <w:pPr>
              <w:pStyle w:val="Agreement"/>
              <w:tabs>
                <w:tab w:val="left" w:pos="735"/>
              </w:tabs>
              <w:ind w:left="735" w:hanging="284"/>
            </w:pPr>
            <w:r>
              <w:t>R2 assumes that L2 is continued whenever possible (e.g. intra-DU), without Reset, with the target to avoid data loss, and the additional delay of data recovery.</w:t>
            </w:r>
          </w:p>
          <w:p w14:paraId="408DC09D" w14:textId="77777777" w:rsidR="00B65200" w:rsidRDefault="00472615">
            <w:pPr>
              <w:pStyle w:val="Agreement"/>
              <w:tabs>
                <w:tab w:val="left" w:pos="735"/>
              </w:tabs>
              <w:ind w:left="735" w:hanging="284"/>
            </w:pPr>
            <w:r>
              <w:t>Measurement delay can/may be considered in this work</w:t>
            </w:r>
          </w:p>
        </w:tc>
      </w:tr>
    </w:tbl>
    <w:p w14:paraId="71527E55" w14:textId="77777777" w:rsidR="00B65200" w:rsidRDefault="00472615">
      <w:pPr>
        <w:spacing w:before="120" w:after="120"/>
        <w:jc w:val="both"/>
        <w:rPr>
          <w:rFonts w:ascii="Arial" w:hAnsi="Arial" w:cs="Arial"/>
          <w:b/>
          <w:bCs/>
          <w:sz w:val="20"/>
          <w:szCs w:val="20"/>
          <w:lang w:val="en-GB"/>
        </w:rPr>
      </w:pPr>
      <w:r>
        <w:rPr>
          <w:rFonts w:ascii="Arial" w:hAnsi="Arial" w:cs="Arial" w:hint="eastAsia"/>
          <w:b/>
          <w:bCs/>
          <w:sz w:val="20"/>
          <w:szCs w:val="20"/>
          <w:lang w:val="en-GB"/>
        </w:rPr>
        <w:t>C</w:t>
      </w:r>
      <w:r>
        <w:rPr>
          <w:rFonts w:ascii="Arial" w:hAnsi="Arial" w:cs="Arial"/>
          <w:b/>
          <w:bCs/>
          <w:sz w:val="20"/>
          <w:szCs w:val="20"/>
          <w:lang w:val="en-GB"/>
        </w:rPr>
        <w:t>ontact information:</w:t>
      </w:r>
    </w:p>
    <w:tbl>
      <w:tblPr>
        <w:tblStyle w:val="af7"/>
        <w:tblW w:w="0" w:type="auto"/>
        <w:tblLook w:val="04A0" w:firstRow="1" w:lastRow="0" w:firstColumn="1" w:lastColumn="0" w:noHBand="0" w:noVBand="1"/>
      </w:tblPr>
      <w:tblGrid>
        <w:gridCol w:w="1980"/>
        <w:gridCol w:w="8215"/>
      </w:tblGrid>
      <w:tr w:rsidR="00B65200" w14:paraId="5DB08274" w14:textId="77777777">
        <w:tc>
          <w:tcPr>
            <w:tcW w:w="1980" w:type="dxa"/>
          </w:tcPr>
          <w:p w14:paraId="04C575D3" w14:textId="77777777" w:rsidR="00B65200" w:rsidRDefault="00472615">
            <w:pPr>
              <w:spacing w:after="120"/>
              <w:jc w:val="both"/>
              <w:rPr>
                <w:rFonts w:ascii="Arial" w:hAnsi="Arial" w:cs="Arial"/>
                <w:b/>
                <w:bCs/>
                <w:sz w:val="20"/>
                <w:szCs w:val="20"/>
                <w:lang w:val="en-GB"/>
              </w:rPr>
            </w:pPr>
            <w:r>
              <w:rPr>
                <w:rFonts w:ascii="Arial" w:hAnsi="Arial" w:cs="Arial" w:hint="eastAsia"/>
                <w:b/>
                <w:bCs/>
                <w:sz w:val="20"/>
                <w:szCs w:val="20"/>
                <w:lang w:val="en-GB"/>
              </w:rPr>
              <w:t>C</w:t>
            </w:r>
            <w:r>
              <w:rPr>
                <w:rFonts w:ascii="Arial" w:hAnsi="Arial" w:cs="Arial"/>
                <w:b/>
                <w:bCs/>
                <w:sz w:val="20"/>
                <w:szCs w:val="20"/>
                <w:lang w:val="en-GB"/>
              </w:rPr>
              <w:t>ompany</w:t>
            </w:r>
          </w:p>
        </w:tc>
        <w:tc>
          <w:tcPr>
            <w:tcW w:w="8215" w:type="dxa"/>
          </w:tcPr>
          <w:p w14:paraId="2645C558" w14:textId="77777777" w:rsidR="00B65200" w:rsidRDefault="00472615">
            <w:pPr>
              <w:spacing w:after="120"/>
              <w:jc w:val="both"/>
              <w:rPr>
                <w:rFonts w:ascii="Arial" w:hAnsi="Arial" w:cs="Arial"/>
                <w:b/>
                <w:bCs/>
                <w:sz w:val="20"/>
                <w:szCs w:val="20"/>
                <w:lang w:val="en-GB"/>
              </w:rPr>
            </w:pPr>
            <w:r>
              <w:rPr>
                <w:rFonts w:ascii="Arial" w:hAnsi="Arial" w:cs="Arial" w:hint="eastAsia"/>
                <w:b/>
                <w:bCs/>
                <w:sz w:val="20"/>
                <w:szCs w:val="20"/>
                <w:lang w:val="en-GB"/>
              </w:rPr>
              <w:t>N</w:t>
            </w:r>
            <w:r>
              <w:rPr>
                <w:rFonts w:ascii="Arial" w:hAnsi="Arial" w:cs="Arial"/>
                <w:b/>
                <w:bCs/>
                <w:sz w:val="20"/>
                <w:szCs w:val="20"/>
                <w:lang w:val="en-GB"/>
              </w:rPr>
              <w:t>ame &lt;email&gt;</w:t>
            </w:r>
          </w:p>
        </w:tc>
      </w:tr>
      <w:tr w:rsidR="00B65200" w14:paraId="404D27BF" w14:textId="77777777">
        <w:tc>
          <w:tcPr>
            <w:tcW w:w="1980" w:type="dxa"/>
          </w:tcPr>
          <w:p w14:paraId="578992E7" w14:textId="77777777" w:rsidR="00B65200" w:rsidRDefault="00472615">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215" w:type="dxa"/>
          </w:tcPr>
          <w:p w14:paraId="53D57DEF" w14:textId="77777777" w:rsidR="00B65200" w:rsidRDefault="00472615">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B65200" w14:paraId="700D6456" w14:textId="77777777">
        <w:tc>
          <w:tcPr>
            <w:tcW w:w="1980" w:type="dxa"/>
          </w:tcPr>
          <w:p w14:paraId="6AFA8FC5" w14:textId="77777777" w:rsidR="00B65200" w:rsidRDefault="00472615">
            <w:pPr>
              <w:spacing w:after="120"/>
              <w:jc w:val="both"/>
              <w:rPr>
                <w:rFonts w:ascii="Arial" w:hAnsi="Arial" w:cs="Arial"/>
                <w:sz w:val="20"/>
                <w:szCs w:val="20"/>
                <w:lang w:val="en-GB"/>
              </w:rPr>
            </w:pPr>
            <w:r>
              <w:rPr>
                <w:rFonts w:ascii="Arial" w:hAnsi="Arial" w:cs="Arial"/>
                <w:sz w:val="20"/>
                <w:szCs w:val="20"/>
                <w:lang w:val="en-GB"/>
              </w:rPr>
              <w:t>Huawei, HiSilicon</w:t>
            </w:r>
          </w:p>
        </w:tc>
        <w:tc>
          <w:tcPr>
            <w:tcW w:w="8215" w:type="dxa"/>
          </w:tcPr>
          <w:p w14:paraId="296A5A0D" w14:textId="77777777" w:rsidR="00B65200" w:rsidRDefault="00472615">
            <w:pPr>
              <w:spacing w:after="120"/>
              <w:jc w:val="both"/>
              <w:rPr>
                <w:rFonts w:ascii="Arial" w:hAnsi="Arial" w:cs="Arial"/>
                <w:sz w:val="20"/>
                <w:szCs w:val="20"/>
                <w:lang w:val="en-GB"/>
              </w:rPr>
            </w:pPr>
            <w:r>
              <w:rPr>
                <w:rFonts w:ascii="Arial" w:hAnsi="Arial" w:cs="Arial"/>
                <w:sz w:val="20"/>
                <w:szCs w:val="20"/>
                <w:lang w:val="en-GB"/>
              </w:rPr>
              <w:t>David Lecompte (david.lecompte@huawei.com)</w:t>
            </w:r>
          </w:p>
        </w:tc>
      </w:tr>
      <w:tr w:rsidR="00B65200" w14:paraId="1FAB8D72" w14:textId="77777777">
        <w:tc>
          <w:tcPr>
            <w:tcW w:w="1980" w:type="dxa"/>
          </w:tcPr>
          <w:p w14:paraId="4CCF193F" w14:textId="77777777" w:rsidR="00B65200" w:rsidRDefault="00472615">
            <w:pPr>
              <w:spacing w:after="120"/>
              <w:jc w:val="both"/>
              <w:rPr>
                <w:rFonts w:ascii="Arial" w:hAnsi="Arial" w:cs="Arial"/>
                <w:sz w:val="20"/>
                <w:szCs w:val="20"/>
                <w:lang w:val="en-GB"/>
              </w:rPr>
            </w:pPr>
            <w:r>
              <w:rPr>
                <w:rFonts w:ascii="Arial" w:hAnsi="Arial" w:cs="Arial"/>
                <w:sz w:val="20"/>
                <w:szCs w:val="20"/>
                <w:lang w:val="en-GB"/>
              </w:rPr>
              <w:t>Xiaomi</w:t>
            </w:r>
          </w:p>
        </w:tc>
        <w:tc>
          <w:tcPr>
            <w:tcW w:w="8215" w:type="dxa"/>
          </w:tcPr>
          <w:p w14:paraId="40087634" w14:textId="77777777" w:rsidR="00B65200" w:rsidRDefault="00472615">
            <w:pPr>
              <w:spacing w:after="120"/>
              <w:jc w:val="both"/>
              <w:rPr>
                <w:rFonts w:ascii="Arial" w:hAnsi="Arial" w:cs="Arial"/>
                <w:sz w:val="20"/>
                <w:szCs w:val="20"/>
                <w:lang w:val="de-DE"/>
              </w:rPr>
            </w:pPr>
            <w:r>
              <w:rPr>
                <w:rFonts w:ascii="Arial" w:hAnsi="Arial" w:cs="Arial"/>
                <w:sz w:val="20"/>
                <w:szCs w:val="20"/>
                <w:lang w:val="de-DE"/>
              </w:rPr>
              <w:t>Yumin Wu (wuyumin@xiaomi.com)</w:t>
            </w:r>
          </w:p>
        </w:tc>
      </w:tr>
      <w:tr w:rsidR="00B65200" w14:paraId="4E6AAE3F" w14:textId="77777777">
        <w:tc>
          <w:tcPr>
            <w:tcW w:w="1980" w:type="dxa"/>
          </w:tcPr>
          <w:p w14:paraId="135E1F1D" w14:textId="77777777" w:rsidR="00B65200" w:rsidRDefault="00472615">
            <w:pPr>
              <w:spacing w:after="120"/>
              <w:jc w:val="both"/>
              <w:rPr>
                <w:rFonts w:ascii="Arial" w:hAnsi="Arial" w:cs="Arial"/>
                <w:sz w:val="20"/>
                <w:szCs w:val="20"/>
                <w:lang w:val="en-GB" w:eastAsia="zh-CN"/>
              </w:rPr>
            </w:pPr>
            <w:r>
              <w:rPr>
                <w:rFonts w:ascii="Arial" w:hAnsi="Arial" w:cs="Arial"/>
                <w:sz w:val="20"/>
                <w:szCs w:val="20"/>
                <w:lang w:val="en-GB" w:eastAsia="zh-CN"/>
              </w:rPr>
              <w:t>Vivo</w:t>
            </w:r>
          </w:p>
        </w:tc>
        <w:tc>
          <w:tcPr>
            <w:tcW w:w="8215" w:type="dxa"/>
          </w:tcPr>
          <w:p w14:paraId="1CDC6711" w14:textId="77777777" w:rsidR="00B65200" w:rsidRDefault="00472615">
            <w:pPr>
              <w:spacing w:after="120"/>
              <w:jc w:val="both"/>
              <w:rPr>
                <w:rFonts w:ascii="Arial" w:hAnsi="Arial" w:cs="Arial"/>
                <w:sz w:val="20"/>
                <w:szCs w:val="20"/>
                <w:lang w:val="en-GB" w:eastAsia="zh-CN"/>
              </w:rPr>
            </w:pPr>
            <w:r>
              <w:rPr>
                <w:rFonts w:ascii="Arial" w:hAnsi="Arial" w:cs="Arial" w:hint="eastAsia"/>
                <w:sz w:val="20"/>
                <w:szCs w:val="20"/>
                <w:lang w:val="en-GB" w:eastAsia="zh-CN"/>
              </w:rPr>
              <w:t>C</w:t>
            </w:r>
            <w:r>
              <w:rPr>
                <w:rFonts w:ascii="Arial" w:hAnsi="Arial" w:cs="Arial"/>
                <w:sz w:val="20"/>
                <w:szCs w:val="20"/>
                <w:lang w:val="en-GB" w:eastAsia="zh-CN"/>
              </w:rPr>
              <w:t>henli5g@vivo.com</w:t>
            </w:r>
          </w:p>
        </w:tc>
      </w:tr>
      <w:tr w:rsidR="00B65200" w14:paraId="4D8912AB" w14:textId="77777777">
        <w:tc>
          <w:tcPr>
            <w:tcW w:w="1980" w:type="dxa"/>
          </w:tcPr>
          <w:p w14:paraId="6DAB9421" w14:textId="77777777" w:rsidR="00B65200" w:rsidRDefault="00472615">
            <w:pPr>
              <w:spacing w:after="120"/>
              <w:jc w:val="both"/>
              <w:rPr>
                <w:rFonts w:ascii="Arial" w:hAnsi="Arial" w:cs="Arial"/>
                <w:sz w:val="20"/>
                <w:szCs w:val="20"/>
                <w:lang w:val="en-GB"/>
              </w:rPr>
            </w:pPr>
            <w:r>
              <w:rPr>
                <w:rFonts w:ascii="Arial" w:hAnsi="Arial" w:cs="Arial"/>
                <w:sz w:val="20"/>
                <w:szCs w:val="20"/>
                <w:lang w:val="en-GB"/>
              </w:rPr>
              <w:t>Futurewei</w:t>
            </w:r>
          </w:p>
        </w:tc>
        <w:tc>
          <w:tcPr>
            <w:tcW w:w="8215" w:type="dxa"/>
          </w:tcPr>
          <w:p w14:paraId="6A5EAFBF" w14:textId="77777777" w:rsidR="00B65200" w:rsidRDefault="00472615">
            <w:pPr>
              <w:spacing w:after="120"/>
              <w:jc w:val="both"/>
              <w:rPr>
                <w:rFonts w:ascii="Arial" w:hAnsi="Arial" w:cs="Arial"/>
                <w:sz w:val="20"/>
                <w:szCs w:val="20"/>
                <w:lang w:val="en-GB"/>
              </w:rPr>
            </w:pPr>
            <w:r>
              <w:rPr>
                <w:rFonts w:ascii="Arial" w:hAnsi="Arial" w:cs="Arial"/>
                <w:sz w:val="20"/>
                <w:szCs w:val="20"/>
                <w:lang w:val="en-GB"/>
              </w:rPr>
              <w:t>Jialin Zou (jialinzou88@yahoo.com)</w:t>
            </w:r>
          </w:p>
        </w:tc>
      </w:tr>
      <w:tr w:rsidR="00B65200" w14:paraId="52D8BA2C" w14:textId="77777777">
        <w:tc>
          <w:tcPr>
            <w:tcW w:w="1980" w:type="dxa"/>
          </w:tcPr>
          <w:p w14:paraId="1E9E139F" w14:textId="77777777" w:rsidR="00B65200" w:rsidRDefault="00472615">
            <w:pPr>
              <w:spacing w:after="120"/>
              <w:jc w:val="both"/>
              <w:rPr>
                <w:rFonts w:ascii="Arial" w:hAnsi="Arial" w:cs="Arial"/>
                <w:sz w:val="20"/>
                <w:szCs w:val="20"/>
                <w:lang w:val="en-GB"/>
              </w:rPr>
            </w:pPr>
            <w:r>
              <w:rPr>
                <w:rFonts w:ascii="Arial" w:hAnsi="Arial" w:cs="Arial"/>
                <w:sz w:val="20"/>
                <w:szCs w:val="20"/>
                <w:lang w:val="en-GB"/>
              </w:rPr>
              <w:t>Intel</w:t>
            </w:r>
          </w:p>
        </w:tc>
        <w:tc>
          <w:tcPr>
            <w:tcW w:w="8215" w:type="dxa"/>
          </w:tcPr>
          <w:p w14:paraId="31638B03" w14:textId="77777777" w:rsidR="00B65200" w:rsidRDefault="00472615">
            <w:pPr>
              <w:spacing w:after="120"/>
              <w:jc w:val="both"/>
              <w:rPr>
                <w:rFonts w:ascii="Arial" w:hAnsi="Arial" w:cs="Arial"/>
                <w:sz w:val="20"/>
                <w:szCs w:val="20"/>
                <w:lang w:val="en-GB"/>
              </w:rPr>
            </w:pPr>
            <w:r>
              <w:rPr>
                <w:rFonts w:ascii="Arial" w:hAnsi="Arial" w:cs="Arial"/>
                <w:sz w:val="20"/>
                <w:szCs w:val="20"/>
                <w:lang w:val="en-GB"/>
              </w:rPr>
              <w:t>Tangxun (</w:t>
            </w:r>
            <w:hyperlink r:id="rId12" w:history="1">
              <w:r>
                <w:rPr>
                  <w:rStyle w:val="af9"/>
                  <w:rFonts w:ascii="Arial" w:hAnsi="Arial" w:cs="Arial"/>
                  <w:sz w:val="20"/>
                  <w:szCs w:val="20"/>
                  <w:lang w:val="en-GB"/>
                </w:rPr>
                <w:t>xun.tang@intel.com</w:t>
              </w:r>
            </w:hyperlink>
            <w:r>
              <w:rPr>
                <w:rFonts w:ascii="Arial" w:hAnsi="Arial" w:cs="Arial"/>
                <w:sz w:val="20"/>
                <w:szCs w:val="20"/>
                <w:lang w:val="en-GB"/>
              </w:rPr>
              <w:t>)</w:t>
            </w:r>
          </w:p>
        </w:tc>
      </w:tr>
      <w:tr w:rsidR="00B65200" w14:paraId="033EE732" w14:textId="77777777">
        <w:tc>
          <w:tcPr>
            <w:tcW w:w="1980" w:type="dxa"/>
          </w:tcPr>
          <w:p w14:paraId="5F6AF9C8" w14:textId="77777777" w:rsidR="00B65200" w:rsidRDefault="00472615">
            <w:pPr>
              <w:spacing w:after="120"/>
              <w:jc w:val="both"/>
              <w:rPr>
                <w:rFonts w:ascii="Arial" w:hAnsi="Arial" w:cs="Arial"/>
                <w:sz w:val="20"/>
                <w:szCs w:val="20"/>
                <w:lang w:val="en-GB"/>
              </w:rPr>
            </w:pPr>
            <w:r>
              <w:rPr>
                <w:rFonts w:ascii="Arial" w:eastAsia="Malgun Gothic" w:hAnsi="Arial" w:cs="Arial" w:hint="eastAsia"/>
                <w:sz w:val="20"/>
                <w:szCs w:val="20"/>
                <w:lang w:val="en-GB" w:eastAsia="ko-KR"/>
              </w:rPr>
              <w:lastRenderedPageBreak/>
              <w:t>LGE</w:t>
            </w:r>
          </w:p>
        </w:tc>
        <w:tc>
          <w:tcPr>
            <w:tcW w:w="8215" w:type="dxa"/>
          </w:tcPr>
          <w:p w14:paraId="25FD58A8" w14:textId="77777777" w:rsidR="00B65200" w:rsidRDefault="00472615">
            <w:pPr>
              <w:spacing w:after="120"/>
              <w:jc w:val="both"/>
              <w:rPr>
                <w:rFonts w:ascii="Arial" w:hAnsi="Arial" w:cs="Arial"/>
                <w:sz w:val="20"/>
                <w:szCs w:val="20"/>
                <w:lang w:val="en-GB"/>
              </w:rPr>
            </w:pPr>
            <w:r>
              <w:rPr>
                <w:rFonts w:ascii="Arial" w:eastAsia="Malgun Gothic" w:hAnsi="Arial" w:cs="Arial" w:hint="eastAsia"/>
                <w:sz w:val="20"/>
                <w:szCs w:val="20"/>
                <w:lang w:val="en-GB" w:eastAsia="ko-KR"/>
              </w:rPr>
              <w:t>Siyoung Choi &lt;</w:t>
            </w:r>
            <w:r>
              <w:rPr>
                <w:rFonts w:ascii="Arial" w:eastAsia="Malgun Gothic" w:hAnsi="Arial" w:cs="Arial"/>
                <w:sz w:val="20"/>
                <w:szCs w:val="20"/>
                <w:lang w:val="en-GB" w:eastAsia="ko-KR"/>
              </w:rPr>
              <w:t>see0.choi@lge.com</w:t>
            </w:r>
            <w:r>
              <w:rPr>
                <w:rFonts w:ascii="Arial" w:eastAsia="Malgun Gothic" w:hAnsi="Arial" w:cs="Arial" w:hint="eastAsia"/>
                <w:sz w:val="20"/>
                <w:szCs w:val="20"/>
                <w:lang w:val="en-GB" w:eastAsia="ko-KR"/>
              </w:rPr>
              <w:t>&gt;</w:t>
            </w:r>
          </w:p>
        </w:tc>
      </w:tr>
      <w:tr w:rsidR="00B65200" w14:paraId="112084E3" w14:textId="77777777">
        <w:tc>
          <w:tcPr>
            <w:tcW w:w="1980" w:type="dxa"/>
          </w:tcPr>
          <w:p w14:paraId="1F382B8E" w14:textId="77777777" w:rsidR="00B65200" w:rsidRDefault="00472615">
            <w:pPr>
              <w:spacing w:after="120"/>
              <w:jc w:val="both"/>
              <w:rPr>
                <w:rFonts w:ascii="Arial" w:eastAsia="Malgun Gothic" w:hAnsi="Arial" w:cs="Arial"/>
                <w:sz w:val="20"/>
                <w:szCs w:val="20"/>
                <w:lang w:val="en-GB" w:eastAsia="ko-KR"/>
              </w:rPr>
            </w:pPr>
            <w:r>
              <w:rPr>
                <w:rFonts w:ascii="Arial" w:eastAsia="宋体" w:hAnsi="Arial" w:cs="Arial" w:hint="eastAsia"/>
                <w:sz w:val="20"/>
                <w:szCs w:val="20"/>
                <w:lang w:val="en-GB" w:eastAsia="zh-CN"/>
              </w:rPr>
              <w:t>CATT</w:t>
            </w:r>
          </w:p>
        </w:tc>
        <w:tc>
          <w:tcPr>
            <w:tcW w:w="8215" w:type="dxa"/>
          </w:tcPr>
          <w:p w14:paraId="48EB9784" w14:textId="77777777" w:rsidR="00B65200" w:rsidRDefault="00472615">
            <w:pPr>
              <w:spacing w:after="120"/>
              <w:jc w:val="both"/>
              <w:rPr>
                <w:rFonts w:ascii="Arial" w:eastAsia="Malgun Gothic" w:hAnsi="Arial" w:cs="Arial"/>
                <w:sz w:val="20"/>
                <w:szCs w:val="20"/>
                <w:lang w:val="en-GB" w:eastAsia="ko-KR"/>
              </w:rPr>
            </w:pPr>
            <w:r>
              <w:rPr>
                <w:rFonts w:ascii="Arial" w:eastAsia="宋体" w:hAnsi="Arial" w:cs="Arial" w:hint="eastAsia"/>
                <w:sz w:val="20"/>
                <w:szCs w:val="20"/>
                <w:lang w:val="en-GB" w:eastAsia="zh-CN"/>
              </w:rPr>
              <w:t>Rui Zhou&lt;zhourui@catt.cn&gt;</w:t>
            </w:r>
          </w:p>
        </w:tc>
      </w:tr>
      <w:tr w:rsidR="00B65200" w14:paraId="50D11977" w14:textId="77777777">
        <w:tc>
          <w:tcPr>
            <w:tcW w:w="1980" w:type="dxa"/>
          </w:tcPr>
          <w:p w14:paraId="2796BB74" w14:textId="77777777" w:rsidR="00B65200" w:rsidRDefault="00472615">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8215" w:type="dxa"/>
          </w:tcPr>
          <w:p w14:paraId="5CA21373" w14:textId="77777777" w:rsidR="00B65200" w:rsidRDefault="00472615">
            <w:pPr>
              <w:spacing w:after="120"/>
              <w:jc w:val="both"/>
              <w:rPr>
                <w:rFonts w:ascii="Arial" w:eastAsia="宋体" w:hAnsi="Arial" w:cs="Arial"/>
                <w:sz w:val="20"/>
                <w:szCs w:val="20"/>
                <w:lang w:val="en-GB" w:eastAsia="zh-CN"/>
              </w:rPr>
            </w:pPr>
            <w:r>
              <w:rPr>
                <w:rFonts w:ascii="Arial" w:eastAsia="Malgun Gothic" w:hAnsi="Arial" w:cs="Arial"/>
                <w:sz w:val="20"/>
                <w:szCs w:val="20"/>
                <w:lang w:val="en-GB" w:eastAsia="ko-KR"/>
              </w:rPr>
              <w:t>Xin You (youxin@oppo.com)</w:t>
            </w:r>
          </w:p>
        </w:tc>
      </w:tr>
      <w:tr w:rsidR="00B65200" w14:paraId="439C38C1" w14:textId="77777777">
        <w:tc>
          <w:tcPr>
            <w:tcW w:w="1980" w:type="dxa"/>
          </w:tcPr>
          <w:p w14:paraId="00CAB949" w14:textId="77777777" w:rsidR="00B65200" w:rsidRDefault="00472615">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Nokia</w:t>
            </w:r>
          </w:p>
        </w:tc>
        <w:tc>
          <w:tcPr>
            <w:tcW w:w="8215" w:type="dxa"/>
          </w:tcPr>
          <w:p w14:paraId="7C32CAD5" w14:textId="77777777" w:rsidR="00B65200" w:rsidRDefault="00472615">
            <w:pPr>
              <w:spacing w:after="120"/>
              <w:jc w:val="both"/>
              <w:rPr>
                <w:rFonts w:ascii="Arial" w:eastAsia="Malgun Gothic" w:hAnsi="Arial" w:cs="Arial"/>
                <w:sz w:val="20"/>
                <w:szCs w:val="20"/>
                <w:lang w:val="en-GB" w:eastAsia="ko-KR"/>
              </w:rPr>
            </w:pPr>
            <w:r>
              <w:rPr>
                <w:rFonts w:ascii="Arial" w:eastAsia="Malgun Gothic" w:hAnsi="Arial" w:cs="Arial"/>
                <w:sz w:val="20"/>
                <w:szCs w:val="20"/>
                <w:lang w:val="en-GB" w:eastAsia="ko-KR"/>
              </w:rPr>
              <w:t>jedrzej.stanczak</w:t>
            </w:r>
            <w:r>
              <w:rPr>
                <w:rFonts w:ascii="Arial" w:hAnsi="Arial" w:cs="Arial"/>
                <w:sz w:val="20"/>
                <w:szCs w:val="20"/>
                <w:lang w:val="en-GB"/>
              </w:rPr>
              <w:t>@nokia.com</w:t>
            </w:r>
          </w:p>
        </w:tc>
      </w:tr>
      <w:tr w:rsidR="00B65200" w14:paraId="62692C31" w14:textId="77777777">
        <w:tc>
          <w:tcPr>
            <w:tcW w:w="1980" w:type="dxa"/>
          </w:tcPr>
          <w:p w14:paraId="5B3A0E5E" w14:textId="77777777" w:rsidR="00B65200" w:rsidRDefault="00472615">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Ericsson</w:t>
            </w:r>
          </w:p>
        </w:tc>
        <w:tc>
          <w:tcPr>
            <w:tcW w:w="8215" w:type="dxa"/>
          </w:tcPr>
          <w:p w14:paraId="5D460636" w14:textId="77777777" w:rsidR="00B65200" w:rsidRDefault="00472615">
            <w:pPr>
              <w:spacing w:after="120"/>
              <w:jc w:val="both"/>
              <w:rPr>
                <w:rFonts w:ascii="Arial" w:eastAsia="Malgun Gothic" w:hAnsi="Arial" w:cs="Arial"/>
                <w:sz w:val="20"/>
                <w:szCs w:val="20"/>
                <w:lang w:val="en-GB" w:eastAsia="ko-KR"/>
              </w:rPr>
            </w:pPr>
            <w:r>
              <w:rPr>
                <w:rFonts w:ascii="Arial" w:eastAsia="Malgun Gothic" w:hAnsi="Arial" w:cs="Arial"/>
                <w:sz w:val="20"/>
                <w:szCs w:val="20"/>
                <w:lang w:val="en-GB" w:eastAsia="ko-KR"/>
              </w:rPr>
              <w:t>Antonino Orsino &lt;antonino.orsino@ericsson.com&gt;</w:t>
            </w:r>
          </w:p>
        </w:tc>
      </w:tr>
      <w:tr w:rsidR="00B65200" w14:paraId="7CEA836D" w14:textId="77777777">
        <w:tc>
          <w:tcPr>
            <w:tcW w:w="1980" w:type="dxa"/>
          </w:tcPr>
          <w:p w14:paraId="77D14730" w14:textId="77777777" w:rsidR="00B65200" w:rsidRDefault="00472615">
            <w:pPr>
              <w:spacing w:after="120"/>
              <w:jc w:val="both"/>
              <w:rPr>
                <w:rFonts w:ascii="Arial" w:eastAsia="宋体" w:hAnsi="Arial" w:cs="Arial"/>
                <w:sz w:val="20"/>
                <w:szCs w:val="20"/>
                <w:lang w:val="en-GB" w:eastAsia="zh-CN"/>
              </w:rPr>
            </w:pPr>
            <w:r>
              <w:rPr>
                <w:rFonts w:ascii="Arial" w:eastAsia="宋体" w:hAnsi="Arial" w:cs="Arial"/>
                <w:sz w:val="20"/>
                <w:szCs w:val="20"/>
                <w:lang w:eastAsia="zh-CN"/>
              </w:rPr>
              <w:t>Lenovo</w:t>
            </w:r>
          </w:p>
        </w:tc>
        <w:tc>
          <w:tcPr>
            <w:tcW w:w="8215" w:type="dxa"/>
          </w:tcPr>
          <w:p w14:paraId="32A4F227" w14:textId="77777777" w:rsidR="00B65200" w:rsidRDefault="00472615">
            <w:pPr>
              <w:spacing w:after="120"/>
              <w:jc w:val="both"/>
              <w:rPr>
                <w:rFonts w:ascii="Arial" w:eastAsia="Malgun Gothic" w:hAnsi="Arial" w:cs="Arial"/>
                <w:sz w:val="20"/>
                <w:szCs w:val="20"/>
                <w:lang w:val="en-GB" w:eastAsia="ko-KR"/>
              </w:rPr>
            </w:pPr>
            <w:r>
              <w:rPr>
                <w:rFonts w:ascii="Arial" w:eastAsia="Malgun Gothic" w:hAnsi="Arial" w:cs="Arial"/>
                <w:sz w:val="20"/>
                <w:szCs w:val="20"/>
                <w:lang w:val="en-GB" w:eastAsia="ko-KR"/>
              </w:rPr>
              <w:t>Prateek Basu Mallick (pmallick@lenovo.com)</w:t>
            </w:r>
          </w:p>
        </w:tc>
      </w:tr>
      <w:tr w:rsidR="00B65200" w14:paraId="0488D4E1" w14:textId="77777777">
        <w:tc>
          <w:tcPr>
            <w:tcW w:w="1980" w:type="dxa"/>
          </w:tcPr>
          <w:p w14:paraId="4BC0F4D1" w14:textId="77777777" w:rsidR="00B65200" w:rsidRDefault="00472615">
            <w:pPr>
              <w:spacing w:after="120"/>
              <w:jc w:val="both"/>
              <w:rPr>
                <w:rFonts w:ascii="Arial" w:eastAsia="宋体" w:hAnsi="Arial" w:cs="Arial"/>
                <w:sz w:val="20"/>
                <w:szCs w:val="20"/>
                <w:lang w:eastAsia="zh-CN"/>
              </w:rPr>
            </w:pPr>
            <w:r>
              <w:rPr>
                <w:rFonts w:ascii="Arial" w:eastAsia="宋体" w:hAnsi="Arial" w:cs="Arial"/>
                <w:sz w:val="20"/>
                <w:szCs w:val="20"/>
                <w:lang w:eastAsia="zh-CN"/>
              </w:rPr>
              <w:t>Qualcomm</w:t>
            </w:r>
          </w:p>
        </w:tc>
        <w:tc>
          <w:tcPr>
            <w:tcW w:w="8215" w:type="dxa"/>
          </w:tcPr>
          <w:p w14:paraId="447CD875" w14:textId="77777777" w:rsidR="00B65200" w:rsidRDefault="00472615">
            <w:pPr>
              <w:spacing w:after="120"/>
              <w:jc w:val="both"/>
              <w:rPr>
                <w:rFonts w:ascii="Arial" w:eastAsia="Malgun Gothic" w:hAnsi="Arial" w:cs="Arial"/>
                <w:sz w:val="20"/>
                <w:szCs w:val="20"/>
                <w:lang w:val="en-GB" w:eastAsia="ko-KR"/>
              </w:rPr>
            </w:pPr>
            <w:r>
              <w:rPr>
                <w:rFonts w:ascii="Arial" w:eastAsia="Malgun Gothic" w:hAnsi="Arial" w:cs="Arial"/>
                <w:sz w:val="20"/>
                <w:szCs w:val="20"/>
                <w:lang w:val="en-GB" w:eastAsia="ko-KR"/>
              </w:rPr>
              <w:t>Shanyu Zhou &lt;shanzhou@qti.qualcomm.com&gt;</w:t>
            </w:r>
          </w:p>
        </w:tc>
      </w:tr>
      <w:tr w:rsidR="00B65200" w14:paraId="7D336083" w14:textId="77777777">
        <w:tc>
          <w:tcPr>
            <w:tcW w:w="1980" w:type="dxa"/>
          </w:tcPr>
          <w:p w14:paraId="105B5D16" w14:textId="77777777" w:rsidR="00B65200" w:rsidRDefault="00472615">
            <w:pPr>
              <w:spacing w:after="120"/>
              <w:jc w:val="both"/>
              <w:rPr>
                <w:rFonts w:ascii="Arial" w:eastAsia="Malgun Gothic" w:hAnsi="Arial" w:cs="Arial"/>
                <w:sz w:val="20"/>
                <w:szCs w:val="20"/>
                <w:lang w:eastAsia="ko-KR"/>
              </w:rPr>
            </w:pPr>
            <w:r>
              <w:rPr>
                <w:rFonts w:ascii="Arial" w:eastAsia="Malgun Gothic" w:hAnsi="Arial" w:cs="Arial" w:hint="eastAsia"/>
                <w:sz w:val="20"/>
                <w:szCs w:val="20"/>
                <w:lang w:eastAsia="ko-KR"/>
              </w:rPr>
              <w:t>Samsung</w:t>
            </w:r>
          </w:p>
        </w:tc>
        <w:tc>
          <w:tcPr>
            <w:tcW w:w="8215" w:type="dxa"/>
          </w:tcPr>
          <w:p w14:paraId="1C0EC1F4" w14:textId="77777777" w:rsidR="00B65200" w:rsidRDefault="00472615">
            <w:pPr>
              <w:spacing w:after="120"/>
              <w:jc w:val="both"/>
              <w:rPr>
                <w:rFonts w:ascii="Arial" w:eastAsia="Malgun Gothic" w:hAnsi="Arial" w:cs="Arial"/>
                <w:sz w:val="20"/>
                <w:szCs w:val="20"/>
                <w:lang w:val="en-GB" w:eastAsia="ko-KR"/>
              </w:rPr>
            </w:pPr>
            <w:r>
              <w:rPr>
                <w:rFonts w:ascii="Arial" w:eastAsia="Malgun Gothic" w:hAnsi="Arial" w:cs="Arial" w:hint="eastAsia"/>
                <w:sz w:val="20"/>
                <w:szCs w:val="20"/>
                <w:lang w:val="en-GB" w:eastAsia="ko-KR"/>
              </w:rPr>
              <w:t>Seungri Jin &lt;</w:t>
            </w:r>
            <w:r>
              <w:rPr>
                <w:rFonts w:ascii="Arial" w:eastAsia="Malgun Gothic" w:hAnsi="Arial" w:cs="Arial"/>
                <w:sz w:val="20"/>
                <w:szCs w:val="20"/>
                <w:lang w:val="en-GB" w:eastAsia="ko-KR"/>
              </w:rPr>
              <w:t>seungri</w:t>
            </w:r>
            <w:r>
              <w:rPr>
                <w:rFonts w:ascii="Arial" w:eastAsia="Malgun Gothic" w:hAnsi="Arial" w:cs="Arial" w:hint="eastAsia"/>
                <w:sz w:val="20"/>
                <w:szCs w:val="20"/>
                <w:lang w:val="en-GB" w:eastAsia="ko-KR"/>
              </w:rPr>
              <w:t>.</w:t>
            </w:r>
            <w:r>
              <w:rPr>
                <w:rFonts w:ascii="Arial" w:eastAsia="Malgun Gothic" w:hAnsi="Arial" w:cs="Arial"/>
                <w:sz w:val="20"/>
                <w:szCs w:val="20"/>
                <w:lang w:val="en-GB" w:eastAsia="ko-KR"/>
              </w:rPr>
              <w:t>jin@samsung.com&gt;</w:t>
            </w:r>
          </w:p>
        </w:tc>
      </w:tr>
      <w:tr w:rsidR="00B65200" w14:paraId="456ACF4E" w14:textId="77777777">
        <w:tc>
          <w:tcPr>
            <w:tcW w:w="1980" w:type="dxa"/>
          </w:tcPr>
          <w:p w14:paraId="370A8E9B" w14:textId="77777777" w:rsidR="00B65200" w:rsidRDefault="00472615">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ZTE</w:t>
            </w:r>
          </w:p>
        </w:tc>
        <w:tc>
          <w:tcPr>
            <w:tcW w:w="8215" w:type="dxa"/>
          </w:tcPr>
          <w:p w14:paraId="2B0DA474" w14:textId="77777777" w:rsidR="00B65200" w:rsidRDefault="00472615">
            <w:pPr>
              <w:spacing w:after="120"/>
              <w:jc w:val="both"/>
              <w:rPr>
                <w:rFonts w:ascii="Arial" w:eastAsia="Malgun Gothic" w:hAnsi="Arial" w:cs="Arial"/>
                <w:sz w:val="20"/>
                <w:szCs w:val="20"/>
                <w:lang w:val="en-GB" w:eastAsia="ko-KR"/>
              </w:rPr>
            </w:pPr>
            <w:r>
              <w:rPr>
                <w:rFonts w:ascii="Arial" w:eastAsia="宋体" w:hAnsi="Arial" w:cs="Arial" w:hint="eastAsia"/>
                <w:sz w:val="20"/>
                <w:szCs w:val="20"/>
                <w:lang w:eastAsia="zh-CN"/>
              </w:rPr>
              <w:t>Mengjie Zhang (zhang.mengjie@zte.com.cn)</w:t>
            </w:r>
          </w:p>
        </w:tc>
      </w:tr>
      <w:tr w:rsidR="00D73793" w:rsidRPr="00350B05" w14:paraId="77494B43" w14:textId="77777777" w:rsidTr="00D73793">
        <w:tc>
          <w:tcPr>
            <w:tcW w:w="1980" w:type="dxa"/>
          </w:tcPr>
          <w:p w14:paraId="69A13A80" w14:textId="77777777" w:rsidR="00D73793" w:rsidRDefault="00D73793" w:rsidP="00B85EE7">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CMCC</w:t>
            </w:r>
          </w:p>
        </w:tc>
        <w:tc>
          <w:tcPr>
            <w:tcW w:w="8215" w:type="dxa"/>
          </w:tcPr>
          <w:p w14:paraId="694E2E0B" w14:textId="77777777" w:rsidR="00D73793" w:rsidRPr="00350B05" w:rsidRDefault="00D73793" w:rsidP="00B85EE7">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iaoxuan Tang (tangxiaoxuan@chinamobile.com)</w:t>
            </w:r>
          </w:p>
        </w:tc>
      </w:tr>
    </w:tbl>
    <w:p w14:paraId="2D9FC305" w14:textId="77777777" w:rsidR="00B65200" w:rsidRPr="00D73793" w:rsidRDefault="00B65200">
      <w:pPr>
        <w:spacing w:before="120" w:after="120"/>
        <w:jc w:val="both"/>
        <w:rPr>
          <w:rFonts w:ascii="Arial" w:hAnsi="Arial" w:cs="Arial"/>
          <w:sz w:val="20"/>
          <w:szCs w:val="20"/>
          <w:lang w:val="en-GB"/>
        </w:rPr>
      </w:pPr>
    </w:p>
    <w:p w14:paraId="65096EEE" w14:textId="77777777" w:rsidR="00B65200" w:rsidRDefault="00472615">
      <w:pPr>
        <w:pStyle w:val="1"/>
        <w:overflowPunct w:val="0"/>
        <w:autoSpaceDE w:val="0"/>
        <w:autoSpaceDN w:val="0"/>
        <w:adjustRightInd w:val="0"/>
        <w:spacing w:before="0" w:after="120"/>
        <w:rPr>
          <w:rFonts w:cs="Arial"/>
          <w:b/>
          <w:bCs/>
        </w:rPr>
      </w:pPr>
      <w:r>
        <w:rPr>
          <w:rFonts w:eastAsia="PMingLiU" w:cs="Arial"/>
        </w:rPr>
        <w:t>Discussion</w:t>
      </w:r>
      <w:bookmarkStart w:id="6" w:name="_Hlk110588814"/>
    </w:p>
    <w:p w14:paraId="35F191AE" w14:textId="77777777" w:rsidR="00B65200" w:rsidRDefault="00472615">
      <w:pPr>
        <w:spacing w:after="120"/>
        <w:jc w:val="both"/>
        <w:rPr>
          <w:rFonts w:ascii="Arial" w:hAnsi="Arial" w:cs="Arial"/>
          <w:sz w:val="20"/>
          <w:szCs w:val="20"/>
        </w:rPr>
      </w:pPr>
      <w:r>
        <w:rPr>
          <w:rFonts w:ascii="Arial" w:hAnsi="Arial" w:cs="Arial"/>
          <w:sz w:val="20"/>
          <w:szCs w:val="20"/>
        </w:rPr>
        <w:t>Based on procedure and latency analyses in companies’ contributions and online discussions, Rapporteur prepares the following time chart model, in an attempt to include components of mobility latency mentioned by companies. Notice that we do not intend to define any kind of delay requirements in RAN2; the purpose of this discussion is to have a reference model about the components that contribute to mobility latency, based on which we can study enhancements for mobility latency reduction.</w:t>
      </w:r>
    </w:p>
    <w:p w14:paraId="0F6E854C" w14:textId="77777777" w:rsidR="00B65200" w:rsidRDefault="00472615">
      <w:pPr>
        <w:spacing w:after="120"/>
        <w:jc w:val="both"/>
        <w:rPr>
          <w:rFonts w:ascii="Arial" w:hAnsi="Arial" w:cs="Arial"/>
          <w:b/>
          <w:bCs/>
          <w:sz w:val="20"/>
          <w:szCs w:val="20"/>
        </w:rPr>
      </w:pPr>
      <w:commentRangeStart w:id="7"/>
      <w:commentRangeStart w:id="8"/>
      <w:commentRangeStart w:id="9"/>
      <w:r>
        <w:rPr>
          <w:rFonts w:ascii="Arial" w:hAnsi="Arial" w:cs="Arial"/>
          <w:b/>
          <w:bCs/>
          <w:noProof/>
          <w:sz w:val="20"/>
          <w:szCs w:val="20"/>
          <w:lang w:eastAsia="ko-KR"/>
        </w:rPr>
        <w:drawing>
          <wp:inline distT="0" distB="0" distL="0" distR="0" wp14:anchorId="4056ACDF" wp14:editId="5832B5FC">
            <wp:extent cx="6470650" cy="2063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529768" cy="2083009"/>
                    </a:xfrm>
                    <a:prstGeom prst="rect">
                      <a:avLst/>
                    </a:prstGeom>
                    <a:noFill/>
                  </pic:spPr>
                </pic:pic>
              </a:graphicData>
            </a:graphic>
          </wp:inline>
        </w:drawing>
      </w:r>
      <w:commentRangeEnd w:id="7"/>
      <w:r>
        <w:rPr>
          <w:rStyle w:val="afa"/>
        </w:rPr>
        <w:commentReference w:id="7"/>
      </w:r>
      <w:commentRangeEnd w:id="8"/>
      <w:r>
        <w:rPr>
          <w:rStyle w:val="afa"/>
        </w:rPr>
        <w:commentReference w:id="8"/>
      </w:r>
      <w:commentRangeEnd w:id="9"/>
      <w:r w:rsidR="00427B21">
        <w:rPr>
          <w:rStyle w:val="afa"/>
        </w:rPr>
        <w:commentReference w:id="9"/>
      </w:r>
    </w:p>
    <w:p w14:paraId="0DB2452D" w14:textId="77777777" w:rsidR="00B65200" w:rsidRDefault="00472615">
      <w:pPr>
        <w:spacing w:after="120"/>
        <w:jc w:val="center"/>
        <w:rPr>
          <w:rFonts w:ascii="Arial" w:hAnsi="Arial" w:cs="Arial"/>
          <w:b/>
          <w:bCs/>
          <w:sz w:val="20"/>
          <w:szCs w:val="20"/>
        </w:rPr>
      </w:pPr>
      <w:r>
        <w:rPr>
          <w:rFonts w:ascii="Arial" w:hAnsi="Arial" w:cs="Arial"/>
          <w:b/>
          <w:bCs/>
          <w:sz w:val="20"/>
          <w:szCs w:val="20"/>
        </w:rPr>
        <w:t>Figure 1. Components of mobility latency for L1/L2-based inter-cell mobility</w:t>
      </w:r>
      <w:commentRangeStart w:id="10"/>
      <w:commentRangeStart w:id="11"/>
      <w:ins w:id="12" w:author="Huawei, HiSilicon" w:date="2022-08-29T11:57:00Z">
        <w:r>
          <w:rPr>
            <w:rFonts w:ascii="Arial" w:hAnsi="Arial" w:cs="Arial"/>
            <w:b/>
            <w:bCs/>
            <w:sz w:val="20"/>
            <w:szCs w:val="20"/>
          </w:rPr>
          <w:t xml:space="preserve"> (</w:t>
        </w:r>
      </w:ins>
      <w:ins w:id="13" w:author="Huawei, HiSilicon" w:date="2022-08-29T11:58:00Z">
        <w:r>
          <w:rPr>
            <w:rFonts w:ascii="Arial" w:hAnsi="Arial" w:cs="Arial"/>
            <w:b/>
            <w:bCs/>
            <w:sz w:val="20"/>
            <w:szCs w:val="20"/>
          </w:rPr>
          <w:t>before enhancemen</w:t>
        </w:r>
      </w:ins>
      <w:ins w:id="14" w:author="Huawei, HiSilicon" w:date="2022-08-29T12:36:00Z">
        <w:r>
          <w:rPr>
            <w:rFonts w:ascii="Arial" w:hAnsi="Arial" w:cs="Arial"/>
            <w:b/>
            <w:bCs/>
            <w:sz w:val="20"/>
            <w:szCs w:val="20"/>
          </w:rPr>
          <w:t>t</w:t>
        </w:r>
      </w:ins>
      <w:ins w:id="15" w:author="Huawei, HiSilicon" w:date="2022-08-29T11:58:00Z">
        <w:r>
          <w:rPr>
            <w:rFonts w:ascii="Arial" w:hAnsi="Arial" w:cs="Arial"/>
            <w:b/>
            <w:bCs/>
            <w:sz w:val="20"/>
            <w:szCs w:val="20"/>
          </w:rPr>
          <w:t>)</w:t>
        </w:r>
      </w:ins>
      <w:commentRangeEnd w:id="10"/>
      <w:r>
        <w:rPr>
          <w:rStyle w:val="afa"/>
        </w:rPr>
        <w:commentReference w:id="10"/>
      </w:r>
      <w:commentRangeEnd w:id="11"/>
      <w:r>
        <w:rPr>
          <w:rStyle w:val="afa"/>
        </w:rPr>
        <w:commentReference w:id="11"/>
      </w:r>
    </w:p>
    <w:p w14:paraId="266307FA" w14:textId="46B13476" w:rsidR="00B65200" w:rsidRDefault="00766452">
      <w:pPr>
        <w:spacing w:after="120"/>
        <w:jc w:val="center"/>
        <w:rPr>
          <w:rFonts w:ascii="Arial" w:hAnsi="Arial" w:cs="Arial"/>
          <w:b/>
          <w:bCs/>
          <w:sz w:val="20"/>
          <w:szCs w:val="20"/>
        </w:rPr>
      </w:pPr>
      <w:ins w:id="16" w:author="MediaTek (Li-Chuan)" w:date="2022-09-05T11:15:00Z">
        <w:r>
          <w:rPr>
            <w:rFonts w:ascii="Arial" w:hAnsi="Arial" w:cs="Arial"/>
            <w:b/>
            <w:bCs/>
            <w:noProof/>
            <w:sz w:val="20"/>
            <w:szCs w:val="20"/>
          </w:rPr>
          <w:drawing>
            <wp:inline distT="0" distB="0" distL="0" distR="0" wp14:anchorId="41A9B808" wp14:editId="069D181C">
              <wp:extent cx="6476850" cy="1751106"/>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88100" cy="1781184"/>
                      </a:xfrm>
                      <a:prstGeom prst="rect">
                        <a:avLst/>
                      </a:prstGeom>
                      <a:noFill/>
                    </pic:spPr>
                  </pic:pic>
                </a:graphicData>
              </a:graphic>
            </wp:inline>
          </w:drawing>
        </w:r>
      </w:ins>
    </w:p>
    <w:p w14:paraId="2E8C7D9F" w14:textId="3F0549C2" w:rsidR="002858D6" w:rsidRDefault="002858D6">
      <w:pPr>
        <w:spacing w:after="120"/>
        <w:jc w:val="both"/>
        <w:rPr>
          <w:ins w:id="17" w:author="MediaTek (Li-Chuan)" w:date="2022-09-05T11:14:00Z"/>
          <w:rFonts w:ascii="Arial" w:hAnsi="Arial" w:cs="Arial"/>
          <w:sz w:val="20"/>
          <w:szCs w:val="20"/>
        </w:rPr>
      </w:pPr>
      <w:ins w:id="18" w:author="MediaTek (Li-Chuan)" w:date="2022-09-05T11:14:00Z">
        <w:r>
          <w:rPr>
            <w:rFonts w:ascii="Arial" w:hAnsi="Arial" w:cs="Arial" w:hint="eastAsia"/>
            <w:sz w:val="20"/>
            <w:szCs w:val="20"/>
          </w:rPr>
          <w:t>[</w:t>
        </w:r>
        <w:r>
          <w:rPr>
            <w:rFonts w:ascii="Arial" w:hAnsi="Arial" w:cs="Arial"/>
            <w:sz w:val="20"/>
            <w:szCs w:val="20"/>
          </w:rPr>
          <w:t>Rapp] Revised time chart</w:t>
        </w:r>
      </w:ins>
    </w:p>
    <w:p w14:paraId="4035CFF9" w14:textId="6112EFF5" w:rsidR="00B65200" w:rsidRDefault="00472615">
      <w:pPr>
        <w:spacing w:after="120"/>
        <w:jc w:val="both"/>
        <w:rPr>
          <w:rFonts w:ascii="Arial" w:hAnsi="Arial" w:cs="Arial"/>
          <w:sz w:val="20"/>
          <w:szCs w:val="20"/>
        </w:rPr>
      </w:pPr>
      <w:r>
        <w:rPr>
          <w:rFonts w:ascii="Arial" w:hAnsi="Arial" w:cs="Arial"/>
          <w:sz w:val="20"/>
          <w:szCs w:val="20"/>
        </w:rPr>
        <w:t>The meaning of components is shown below.</w:t>
      </w:r>
    </w:p>
    <w:tbl>
      <w:tblPr>
        <w:tblStyle w:val="af7"/>
        <w:tblW w:w="0" w:type="auto"/>
        <w:tblLook w:val="04A0" w:firstRow="1" w:lastRow="0" w:firstColumn="1" w:lastColumn="0" w:noHBand="0" w:noVBand="1"/>
      </w:tblPr>
      <w:tblGrid>
        <w:gridCol w:w="2122"/>
        <w:gridCol w:w="4674"/>
        <w:gridCol w:w="3399"/>
      </w:tblGrid>
      <w:tr w:rsidR="00B65200" w14:paraId="4F4D44FA" w14:textId="77777777">
        <w:tc>
          <w:tcPr>
            <w:tcW w:w="2122" w:type="dxa"/>
          </w:tcPr>
          <w:p w14:paraId="6B78483D" w14:textId="77777777" w:rsidR="00B65200" w:rsidRDefault="00472615">
            <w:pPr>
              <w:spacing w:after="120"/>
              <w:jc w:val="both"/>
              <w:rPr>
                <w:rFonts w:ascii="Arial" w:hAnsi="Arial" w:cs="Arial"/>
                <w:b/>
                <w:bCs/>
                <w:sz w:val="20"/>
                <w:szCs w:val="20"/>
              </w:rPr>
            </w:pPr>
            <w:r>
              <w:rPr>
                <w:rFonts w:ascii="Arial" w:hAnsi="Arial" w:cs="Arial"/>
                <w:b/>
                <w:bCs/>
                <w:sz w:val="20"/>
                <w:szCs w:val="20"/>
              </w:rPr>
              <w:t>Component</w:t>
            </w:r>
          </w:p>
        </w:tc>
        <w:tc>
          <w:tcPr>
            <w:tcW w:w="4674" w:type="dxa"/>
          </w:tcPr>
          <w:p w14:paraId="007842A0" w14:textId="77777777" w:rsidR="00B65200" w:rsidRDefault="00472615">
            <w:pPr>
              <w:spacing w:after="120"/>
              <w:jc w:val="both"/>
              <w:rPr>
                <w:rFonts w:ascii="Arial" w:hAnsi="Arial" w:cs="Arial"/>
                <w:b/>
                <w:bCs/>
                <w:sz w:val="20"/>
                <w:szCs w:val="20"/>
              </w:rPr>
            </w:pPr>
            <w:r>
              <w:rPr>
                <w:rFonts w:ascii="Arial" w:hAnsi="Arial" w:cs="Arial"/>
                <w:b/>
                <w:bCs/>
                <w:sz w:val="20"/>
                <w:szCs w:val="20"/>
              </w:rPr>
              <w:t>Meaning</w:t>
            </w:r>
          </w:p>
        </w:tc>
        <w:tc>
          <w:tcPr>
            <w:tcW w:w="3399" w:type="dxa"/>
          </w:tcPr>
          <w:p w14:paraId="20A0AE59" w14:textId="77777777" w:rsidR="00B65200" w:rsidRDefault="00472615">
            <w:pPr>
              <w:spacing w:after="120"/>
              <w:jc w:val="both"/>
              <w:rPr>
                <w:rFonts w:ascii="Arial" w:hAnsi="Arial" w:cs="Arial"/>
                <w:b/>
                <w:bCs/>
                <w:sz w:val="20"/>
                <w:szCs w:val="20"/>
              </w:rPr>
            </w:pPr>
            <w:r>
              <w:rPr>
                <w:rFonts w:ascii="Arial" w:hAnsi="Arial" w:cs="Arial"/>
                <w:b/>
                <w:bCs/>
                <w:sz w:val="20"/>
                <w:szCs w:val="20"/>
              </w:rPr>
              <w:t>Value</w:t>
            </w:r>
          </w:p>
        </w:tc>
      </w:tr>
      <w:tr w:rsidR="00B65200" w14:paraId="2F15766C" w14:textId="77777777">
        <w:tc>
          <w:tcPr>
            <w:tcW w:w="2122" w:type="dxa"/>
          </w:tcPr>
          <w:p w14:paraId="625C1C73" w14:textId="77777777" w:rsidR="00B65200" w:rsidRDefault="00472615">
            <w:pPr>
              <w:spacing w:after="120"/>
              <w:jc w:val="both"/>
              <w:rPr>
                <w:rFonts w:ascii="Arial" w:hAnsi="Arial" w:cs="Arial"/>
                <w:sz w:val="20"/>
                <w:szCs w:val="20"/>
              </w:rPr>
            </w:pPr>
            <w:commentRangeStart w:id="19"/>
            <w:commentRangeStart w:id="20"/>
            <w:r>
              <w:rPr>
                <w:rFonts w:ascii="Arial" w:hAnsi="Arial" w:cs="Arial"/>
                <w:sz w:val="20"/>
                <w:szCs w:val="20"/>
              </w:rPr>
              <w:t>T</w:t>
            </w:r>
            <w:r>
              <w:rPr>
                <w:rFonts w:ascii="Arial" w:hAnsi="Arial" w:cs="Arial"/>
                <w:sz w:val="20"/>
                <w:szCs w:val="20"/>
                <w:vertAlign w:val="subscript"/>
              </w:rPr>
              <w:t>RRC</w:t>
            </w:r>
            <w:commentRangeEnd w:id="19"/>
            <w:r>
              <w:rPr>
                <w:rStyle w:val="afa"/>
              </w:rPr>
              <w:commentReference w:id="19"/>
            </w:r>
            <w:commentRangeEnd w:id="20"/>
            <w:r w:rsidR="007968EF">
              <w:rPr>
                <w:rStyle w:val="afa"/>
              </w:rPr>
              <w:commentReference w:id="20"/>
            </w:r>
          </w:p>
        </w:tc>
        <w:tc>
          <w:tcPr>
            <w:tcW w:w="4674" w:type="dxa"/>
          </w:tcPr>
          <w:p w14:paraId="0AF1BECA" w14:textId="77777777" w:rsidR="00B65200" w:rsidRDefault="00472615">
            <w:pPr>
              <w:spacing w:after="120"/>
              <w:rPr>
                <w:rFonts w:ascii="Arial" w:hAnsi="Arial" w:cs="Arial"/>
                <w:sz w:val="20"/>
                <w:szCs w:val="20"/>
              </w:rPr>
            </w:pPr>
            <w:r>
              <w:rPr>
                <w:rFonts w:ascii="Arial" w:hAnsi="Arial" w:cs="Arial"/>
                <w:sz w:val="20"/>
                <w:szCs w:val="20"/>
              </w:rPr>
              <w:t xml:space="preserve">Processing time for </w:t>
            </w:r>
            <w:r>
              <w:rPr>
                <w:rFonts w:ascii="Arial" w:hAnsi="Arial" w:cs="Arial"/>
                <w:i/>
                <w:iCs/>
                <w:sz w:val="20"/>
                <w:szCs w:val="20"/>
              </w:rPr>
              <w:t>RRCReconfiguration</w:t>
            </w:r>
            <w:r>
              <w:rPr>
                <w:rFonts w:ascii="Arial" w:hAnsi="Arial" w:cs="Arial"/>
                <w:sz w:val="20"/>
                <w:szCs w:val="20"/>
              </w:rPr>
              <w:t xml:space="preserve"> carrying candidate configurations</w:t>
            </w:r>
          </w:p>
        </w:tc>
        <w:tc>
          <w:tcPr>
            <w:tcW w:w="3399" w:type="dxa"/>
          </w:tcPr>
          <w:p w14:paraId="036E202D" w14:textId="77777777" w:rsidR="00B65200" w:rsidRDefault="00472615">
            <w:pPr>
              <w:spacing w:after="120"/>
              <w:jc w:val="both"/>
              <w:rPr>
                <w:ins w:id="21" w:author="MediaTek (Li-Chuan)" w:date="2022-09-05T09:52:00Z"/>
                <w:rFonts w:ascii="Arial" w:hAnsi="Arial" w:cs="Arial"/>
                <w:sz w:val="20"/>
                <w:szCs w:val="20"/>
              </w:rPr>
            </w:pPr>
            <w:r>
              <w:rPr>
                <w:rFonts w:ascii="Arial" w:hAnsi="Arial" w:cs="Arial"/>
                <w:sz w:val="20"/>
                <w:szCs w:val="20"/>
              </w:rPr>
              <w:t xml:space="preserve">Up to </w:t>
            </w:r>
            <w:del w:id="22" w:author="Naveen Palle Venkata" w:date="2022-08-31T09:00:00Z">
              <w:r>
                <w:rPr>
                  <w:rFonts w:ascii="Arial" w:hAnsi="Arial" w:cs="Arial"/>
                  <w:sz w:val="20"/>
                  <w:szCs w:val="20"/>
                </w:rPr>
                <w:delText>10ms</w:delText>
              </w:r>
            </w:del>
            <w:ins w:id="23" w:author="Naveen Palle Venkata" w:date="2022-08-31T09:00:00Z">
              <w:r>
                <w:rPr>
                  <w:rFonts w:ascii="Arial" w:hAnsi="Arial" w:cs="Arial"/>
                  <w:sz w:val="20"/>
                  <w:szCs w:val="20"/>
                </w:rPr>
                <w:t>Xms</w:t>
              </w:r>
            </w:ins>
          </w:p>
          <w:p w14:paraId="77310839" w14:textId="515795AE" w:rsidR="007968EF" w:rsidRDefault="007968EF">
            <w:pPr>
              <w:spacing w:after="120"/>
              <w:jc w:val="both"/>
              <w:rPr>
                <w:rFonts w:ascii="Arial" w:hAnsi="Arial" w:cs="Arial"/>
                <w:sz w:val="20"/>
                <w:szCs w:val="20"/>
              </w:rPr>
            </w:pPr>
            <w:ins w:id="24" w:author="MediaTek (Li-Chuan)" w:date="2022-09-05T09:52:00Z">
              <w:r>
                <w:rPr>
                  <w:rFonts w:ascii="Arial" w:hAnsi="Arial" w:cs="Arial" w:hint="eastAsia"/>
                  <w:sz w:val="20"/>
                  <w:szCs w:val="20"/>
                </w:rPr>
                <w:lastRenderedPageBreak/>
                <w:t>U</w:t>
              </w:r>
              <w:r>
                <w:rPr>
                  <w:rFonts w:ascii="Arial" w:hAnsi="Arial" w:cs="Arial"/>
                  <w:sz w:val="20"/>
                  <w:szCs w:val="20"/>
                </w:rPr>
                <w:t>p to [10] ms</w:t>
              </w:r>
            </w:ins>
          </w:p>
        </w:tc>
      </w:tr>
      <w:tr w:rsidR="00B65200" w14:paraId="500DAE99" w14:textId="77777777">
        <w:tc>
          <w:tcPr>
            <w:tcW w:w="2122" w:type="dxa"/>
          </w:tcPr>
          <w:p w14:paraId="656CE460" w14:textId="77777777" w:rsidR="00B65200" w:rsidRDefault="00472615">
            <w:pPr>
              <w:spacing w:after="120"/>
              <w:jc w:val="both"/>
              <w:rPr>
                <w:rFonts w:ascii="Arial" w:hAnsi="Arial" w:cs="Arial"/>
                <w:sz w:val="20"/>
                <w:szCs w:val="20"/>
                <w:vertAlign w:val="subscript"/>
              </w:rPr>
            </w:pPr>
            <w:r>
              <w:rPr>
                <w:rFonts w:ascii="Arial" w:hAnsi="Arial" w:cs="Arial"/>
                <w:sz w:val="20"/>
                <w:szCs w:val="20"/>
              </w:rPr>
              <w:lastRenderedPageBreak/>
              <w:t>T</w:t>
            </w:r>
            <w:r>
              <w:rPr>
                <w:rFonts w:ascii="Arial" w:hAnsi="Arial" w:cs="Arial"/>
                <w:sz w:val="20"/>
                <w:szCs w:val="20"/>
                <w:vertAlign w:val="subscript"/>
              </w:rPr>
              <w:t xml:space="preserve">processing,1 </w:t>
            </w:r>
            <w:r>
              <w:rPr>
                <w:rFonts w:ascii="Arial" w:hAnsi="Arial" w:cs="Arial"/>
                <w:sz w:val="20"/>
                <w:szCs w:val="20"/>
              </w:rPr>
              <w:t>/</w:t>
            </w:r>
          </w:p>
          <w:p w14:paraId="1D821A3B" w14:textId="77777777" w:rsidR="00B65200" w:rsidRDefault="00472615">
            <w:pPr>
              <w:spacing w:after="120"/>
              <w:jc w:val="both"/>
              <w:rPr>
                <w:rFonts w:ascii="Arial" w:hAnsi="Arial" w:cs="Arial"/>
                <w:sz w:val="20"/>
                <w:szCs w:val="20"/>
                <w:vertAlign w:val="subscript"/>
              </w:rPr>
            </w:pPr>
            <w:commentRangeStart w:id="25"/>
            <w:r>
              <w:rPr>
                <w:rFonts w:ascii="Arial" w:hAnsi="Arial" w:cs="Arial"/>
                <w:sz w:val="20"/>
                <w:szCs w:val="20"/>
              </w:rPr>
              <w:t>T</w:t>
            </w:r>
            <w:r>
              <w:rPr>
                <w:rFonts w:ascii="Arial" w:hAnsi="Arial" w:cs="Arial"/>
                <w:sz w:val="20"/>
                <w:szCs w:val="20"/>
                <w:vertAlign w:val="subscript"/>
              </w:rPr>
              <w:t>processing,2</w:t>
            </w:r>
            <w:commentRangeEnd w:id="25"/>
            <w:r>
              <w:rPr>
                <w:rStyle w:val="afa"/>
              </w:rPr>
              <w:commentReference w:id="25"/>
            </w:r>
          </w:p>
        </w:tc>
        <w:tc>
          <w:tcPr>
            <w:tcW w:w="4674" w:type="dxa"/>
          </w:tcPr>
          <w:p w14:paraId="47C24FAC" w14:textId="77777777" w:rsidR="00B65200" w:rsidRDefault="00472615">
            <w:pPr>
              <w:spacing w:after="120"/>
              <w:rPr>
                <w:rFonts w:ascii="Arial" w:hAnsi="Arial" w:cs="Arial"/>
                <w:sz w:val="20"/>
                <w:szCs w:val="20"/>
              </w:rPr>
            </w:pPr>
            <w:r>
              <w:rPr>
                <w:rFonts w:ascii="Arial" w:hAnsi="Arial" w:cs="Arial"/>
                <w:sz w:val="20"/>
                <w:szCs w:val="20"/>
              </w:rPr>
              <w:t>Time for UE processing, before and after cell switch command, respectively. This may include L2/3 reconfiguration, RF retuning, baseband retuning, security update</w:t>
            </w:r>
            <w:commentRangeStart w:id="26"/>
            <w:commentRangeStart w:id="27"/>
            <w:ins w:id="28" w:author="Huawei, HiSilicon" w:date="2022-08-29T13:02:00Z">
              <w:r>
                <w:rPr>
                  <w:rFonts w:ascii="Arial" w:hAnsi="Arial" w:cs="Arial"/>
                  <w:sz w:val="20"/>
                  <w:szCs w:val="20"/>
                </w:rPr>
                <w:t xml:space="preserve"> if needed</w:t>
              </w:r>
            </w:ins>
            <w:commentRangeEnd w:id="26"/>
            <w:ins w:id="29" w:author="Huawei, HiSilicon" w:date="2022-08-29T13:03:00Z">
              <w:r>
                <w:rPr>
                  <w:rStyle w:val="afa"/>
                </w:rPr>
                <w:commentReference w:id="26"/>
              </w:r>
            </w:ins>
            <w:commentRangeEnd w:id="27"/>
            <w:r>
              <w:rPr>
                <w:rStyle w:val="afa"/>
              </w:rPr>
              <w:commentReference w:id="27"/>
            </w:r>
            <w:r>
              <w:rPr>
                <w:rFonts w:ascii="Arial" w:hAnsi="Arial" w:cs="Arial"/>
                <w:sz w:val="20"/>
                <w:szCs w:val="20"/>
              </w:rPr>
              <w:t>, etc.</w:t>
            </w:r>
          </w:p>
        </w:tc>
        <w:tc>
          <w:tcPr>
            <w:tcW w:w="3399" w:type="dxa"/>
          </w:tcPr>
          <w:p w14:paraId="2A8DC864" w14:textId="77777777" w:rsidR="00B65200" w:rsidRDefault="00472615">
            <w:pPr>
              <w:spacing w:after="120"/>
              <w:jc w:val="both"/>
              <w:rPr>
                <w:ins w:id="30" w:author="MediaTek (Li-Chuan)" w:date="2022-09-05T09:53:00Z"/>
                <w:rFonts w:ascii="Arial" w:hAnsi="Arial" w:cs="Arial"/>
                <w:sz w:val="20"/>
                <w:szCs w:val="20"/>
              </w:rPr>
            </w:pPr>
            <w:commentRangeStart w:id="31"/>
            <w:commentRangeStart w:id="32"/>
            <w:r>
              <w:rPr>
                <w:rFonts w:ascii="Arial" w:hAnsi="Arial" w:cs="Arial"/>
                <w:sz w:val="20"/>
                <w:szCs w:val="20"/>
              </w:rPr>
              <w:t xml:space="preserve">Up to </w:t>
            </w:r>
            <w:del w:id="33" w:author="Naveen Palle Venkata" w:date="2022-08-31T09:00:00Z">
              <w:r>
                <w:rPr>
                  <w:rFonts w:ascii="Arial" w:hAnsi="Arial" w:cs="Arial"/>
                  <w:sz w:val="20"/>
                  <w:szCs w:val="20"/>
                </w:rPr>
                <w:delText>20ms</w:delText>
              </w:r>
            </w:del>
            <w:commentRangeEnd w:id="31"/>
            <w:r>
              <w:rPr>
                <w:rStyle w:val="afa"/>
              </w:rPr>
              <w:commentReference w:id="31"/>
            </w:r>
            <w:commentRangeEnd w:id="32"/>
            <w:r w:rsidR="00CD74E8">
              <w:rPr>
                <w:rStyle w:val="afa"/>
              </w:rPr>
              <w:commentReference w:id="32"/>
            </w:r>
            <w:ins w:id="34" w:author="Naveen Palle Venkata" w:date="2022-08-31T09:00:00Z">
              <w:r>
                <w:rPr>
                  <w:rFonts w:ascii="Arial" w:hAnsi="Arial" w:cs="Arial"/>
                  <w:sz w:val="20"/>
                  <w:szCs w:val="20"/>
                </w:rPr>
                <w:t>Yms</w:t>
              </w:r>
            </w:ins>
          </w:p>
          <w:p w14:paraId="2CB2C105" w14:textId="77777777" w:rsidR="007968EF" w:rsidRDefault="007968EF">
            <w:pPr>
              <w:spacing w:after="120"/>
              <w:jc w:val="both"/>
              <w:rPr>
                <w:ins w:id="35" w:author="MediaTek (Li-Chuan)" w:date="2022-09-05T09:54:00Z"/>
                <w:rFonts w:ascii="Arial" w:hAnsi="Arial" w:cs="Arial"/>
                <w:sz w:val="20"/>
                <w:szCs w:val="20"/>
              </w:rPr>
            </w:pPr>
            <w:ins w:id="36" w:author="MediaTek (Li-Chuan)" w:date="2022-09-05T09:53:00Z">
              <w:r>
                <w:rPr>
                  <w:rFonts w:ascii="Arial" w:hAnsi="Arial" w:cs="Arial" w:hint="eastAsia"/>
                  <w:sz w:val="20"/>
                  <w:szCs w:val="20"/>
                </w:rPr>
                <w:t>U</w:t>
              </w:r>
              <w:r>
                <w:rPr>
                  <w:rFonts w:ascii="Arial" w:hAnsi="Arial" w:cs="Arial"/>
                  <w:sz w:val="20"/>
                  <w:szCs w:val="20"/>
                </w:rPr>
                <w:t>p to [20] ms</w:t>
              </w:r>
            </w:ins>
            <w:ins w:id="37" w:author="MediaTek (Li-Chuan)" w:date="2022-09-05T09:54:00Z">
              <w:r>
                <w:rPr>
                  <w:rFonts w:ascii="Arial" w:hAnsi="Arial" w:cs="Arial"/>
                  <w:sz w:val="20"/>
                  <w:szCs w:val="20"/>
                </w:rPr>
                <w:t xml:space="preserve"> for same FR</w:t>
              </w:r>
            </w:ins>
          </w:p>
          <w:p w14:paraId="7129038A" w14:textId="1C1B8FBD" w:rsidR="007968EF" w:rsidRDefault="007968EF">
            <w:pPr>
              <w:spacing w:after="120"/>
              <w:jc w:val="both"/>
              <w:rPr>
                <w:rFonts w:ascii="Arial" w:hAnsi="Arial" w:cs="Arial"/>
                <w:sz w:val="20"/>
                <w:szCs w:val="20"/>
              </w:rPr>
            </w:pPr>
            <w:ins w:id="38" w:author="MediaTek (Li-Chuan)" w:date="2022-09-05T09:54:00Z">
              <w:r>
                <w:rPr>
                  <w:rFonts w:ascii="Arial" w:hAnsi="Arial" w:cs="Arial" w:hint="eastAsia"/>
                  <w:sz w:val="20"/>
                  <w:szCs w:val="20"/>
                </w:rPr>
                <w:t>U</w:t>
              </w:r>
              <w:r>
                <w:rPr>
                  <w:rFonts w:ascii="Arial" w:hAnsi="Arial" w:cs="Arial"/>
                  <w:sz w:val="20"/>
                  <w:szCs w:val="20"/>
                </w:rPr>
                <w:t xml:space="preserve">p to </w:t>
              </w:r>
            </w:ins>
            <w:ins w:id="39" w:author="MediaTek (Li-Chuan)" w:date="2022-09-05T09:55:00Z">
              <w:r w:rsidR="00CD74E8">
                <w:rPr>
                  <w:rFonts w:ascii="Arial" w:hAnsi="Arial" w:cs="Arial"/>
                  <w:sz w:val="20"/>
                  <w:szCs w:val="20"/>
                </w:rPr>
                <w:t>[40] ms for different FR</w:t>
              </w:r>
            </w:ins>
          </w:p>
        </w:tc>
      </w:tr>
      <w:tr w:rsidR="00B65200" w14:paraId="0DB4D831" w14:textId="77777777">
        <w:tc>
          <w:tcPr>
            <w:tcW w:w="2122" w:type="dxa"/>
          </w:tcPr>
          <w:p w14:paraId="37EFF99A" w14:textId="77777777" w:rsidR="00B65200" w:rsidRDefault="00472615">
            <w:pPr>
              <w:spacing w:after="120"/>
              <w:jc w:val="both"/>
              <w:rPr>
                <w:rFonts w:ascii="Arial" w:hAnsi="Arial" w:cs="Arial"/>
                <w:sz w:val="20"/>
                <w:szCs w:val="20"/>
              </w:rPr>
            </w:pPr>
            <w:r>
              <w:rPr>
                <w:rFonts w:ascii="Arial" w:hAnsi="Arial" w:cs="Arial"/>
                <w:sz w:val="20"/>
                <w:szCs w:val="20"/>
              </w:rPr>
              <w:t>T</w:t>
            </w:r>
            <w:r>
              <w:rPr>
                <w:rFonts w:ascii="Arial" w:hAnsi="Arial" w:cs="Arial"/>
                <w:sz w:val="20"/>
                <w:szCs w:val="20"/>
                <w:vertAlign w:val="subscript"/>
              </w:rPr>
              <w:t>meas</w:t>
            </w:r>
          </w:p>
        </w:tc>
        <w:tc>
          <w:tcPr>
            <w:tcW w:w="4674" w:type="dxa"/>
          </w:tcPr>
          <w:p w14:paraId="0C475081" w14:textId="77777777" w:rsidR="00B65200" w:rsidRDefault="00472615">
            <w:pPr>
              <w:spacing w:after="120"/>
              <w:rPr>
                <w:rFonts w:ascii="Arial" w:hAnsi="Arial" w:cs="Arial"/>
                <w:sz w:val="20"/>
                <w:szCs w:val="20"/>
              </w:rPr>
            </w:pPr>
            <w:r>
              <w:rPr>
                <w:rFonts w:ascii="Arial" w:hAnsi="Arial" w:cs="Arial"/>
                <w:sz w:val="20"/>
                <w:szCs w:val="20"/>
              </w:rPr>
              <w:t xml:space="preserve">The time UE measures target cell (from </w:t>
            </w:r>
            <w:commentRangeStart w:id="40"/>
            <w:commentRangeStart w:id="41"/>
            <w:ins w:id="42" w:author="Huawei, HiSilicon" w:date="2022-08-29T13:06:00Z">
              <w:r>
                <w:rPr>
                  <w:rFonts w:ascii="Arial" w:hAnsi="Arial" w:cs="Arial"/>
                  <w:sz w:val="20"/>
                  <w:szCs w:val="20"/>
                </w:rPr>
                <w:t>target appears</w:t>
              </w:r>
              <w:commentRangeEnd w:id="40"/>
              <w:r>
                <w:rPr>
                  <w:rStyle w:val="afa"/>
                </w:rPr>
                <w:commentReference w:id="40"/>
              </w:r>
            </w:ins>
            <w:commentRangeEnd w:id="41"/>
            <w:r>
              <w:rPr>
                <w:rStyle w:val="afa"/>
              </w:rPr>
              <w:commentReference w:id="41"/>
            </w:r>
            <w:del w:id="43" w:author="Huawei, HiSilicon" w:date="2022-08-29T11:44:00Z">
              <w:r>
                <w:rPr>
                  <w:rFonts w:ascii="Arial" w:hAnsi="Arial" w:cs="Arial"/>
                  <w:sz w:val="20"/>
                  <w:szCs w:val="20"/>
                </w:rPr>
                <w:delText>candidate configuration</w:delText>
              </w:r>
            </w:del>
            <w:r>
              <w:rPr>
                <w:rFonts w:ascii="Arial" w:hAnsi="Arial" w:cs="Arial"/>
                <w:sz w:val="20"/>
                <w:szCs w:val="20"/>
              </w:rPr>
              <w:t xml:space="preserve"> to cell switch command)</w:t>
            </w:r>
          </w:p>
        </w:tc>
        <w:tc>
          <w:tcPr>
            <w:tcW w:w="3399" w:type="dxa"/>
          </w:tcPr>
          <w:p w14:paraId="0BADC00E" w14:textId="77777777" w:rsidR="00B65200" w:rsidRDefault="00472615">
            <w:pPr>
              <w:spacing w:after="120"/>
              <w:jc w:val="both"/>
              <w:rPr>
                <w:rFonts w:ascii="Arial" w:hAnsi="Arial" w:cs="Arial"/>
                <w:sz w:val="20"/>
                <w:szCs w:val="20"/>
              </w:rPr>
            </w:pPr>
            <w:commentRangeStart w:id="44"/>
            <w:commentRangeStart w:id="45"/>
            <w:del w:id="46" w:author="Huawei, HiSilicon" w:date="2022-08-29T11:48:00Z">
              <w:r>
                <w:rPr>
                  <w:rFonts w:ascii="Arial" w:hAnsi="Arial" w:cs="Arial"/>
                  <w:sz w:val="20"/>
                  <w:szCs w:val="20"/>
                </w:rPr>
                <w:delText>-</w:delText>
              </w:r>
            </w:del>
            <w:commentRangeEnd w:id="44"/>
            <w:r>
              <w:rPr>
                <w:rStyle w:val="afa"/>
              </w:rPr>
              <w:commentReference w:id="44"/>
            </w:r>
            <w:commentRangeEnd w:id="45"/>
            <w:r>
              <w:rPr>
                <w:rStyle w:val="afa"/>
              </w:rPr>
              <w:commentReference w:id="45"/>
            </w:r>
          </w:p>
        </w:tc>
      </w:tr>
      <w:tr w:rsidR="00B65200" w14:paraId="62F3154F" w14:textId="77777777">
        <w:tc>
          <w:tcPr>
            <w:tcW w:w="2122" w:type="dxa"/>
          </w:tcPr>
          <w:p w14:paraId="6DD67DA8" w14:textId="77777777" w:rsidR="00B65200" w:rsidRDefault="00472615">
            <w:pPr>
              <w:spacing w:after="120"/>
              <w:jc w:val="both"/>
              <w:rPr>
                <w:rFonts w:ascii="Arial" w:hAnsi="Arial" w:cs="Arial"/>
                <w:sz w:val="20"/>
                <w:szCs w:val="20"/>
              </w:rPr>
            </w:pPr>
            <w:r>
              <w:rPr>
                <w:rFonts w:ascii="Arial" w:hAnsi="Arial" w:cs="Arial"/>
                <w:sz w:val="20"/>
                <w:szCs w:val="20"/>
              </w:rPr>
              <w:t>T</w:t>
            </w:r>
            <w:r>
              <w:rPr>
                <w:rFonts w:ascii="Arial" w:hAnsi="Arial" w:cs="Arial"/>
                <w:sz w:val="20"/>
                <w:szCs w:val="20"/>
                <w:vertAlign w:val="subscript"/>
              </w:rPr>
              <w:t>cmd</w:t>
            </w:r>
          </w:p>
        </w:tc>
        <w:tc>
          <w:tcPr>
            <w:tcW w:w="4674" w:type="dxa"/>
          </w:tcPr>
          <w:p w14:paraId="589F762A" w14:textId="77777777" w:rsidR="00B65200" w:rsidRDefault="00472615">
            <w:pPr>
              <w:spacing w:after="120"/>
              <w:jc w:val="both"/>
              <w:rPr>
                <w:rFonts w:ascii="Arial" w:hAnsi="Arial" w:cs="Arial"/>
                <w:sz w:val="20"/>
                <w:szCs w:val="20"/>
              </w:rPr>
            </w:pPr>
            <w:r>
              <w:rPr>
                <w:rFonts w:ascii="Arial" w:hAnsi="Arial" w:cs="Arial"/>
                <w:sz w:val="20"/>
                <w:szCs w:val="20"/>
              </w:rPr>
              <w:t>Time for processing L1/L2-</w:t>
            </w:r>
            <w:ins w:id="47" w:author="Huawei, HiSilicon" w:date="2022-08-29T11:49:00Z">
              <w:r>
                <w:rPr>
                  <w:rFonts w:ascii="Arial" w:hAnsi="Arial" w:cs="Arial"/>
                  <w:sz w:val="20"/>
                  <w:szCs w:val="20"/>
                </w:rPr>
                <w:t>command</w:t>
              </w:r>
            </w:ins>
            <w:del w:id="48" w:author="Huawei, HiSilicon" w:date="2022-08-29T11:49:00Z">
              <w:r>
                <w:rPr>
                  <w:rFonts w:ascii="Arial" w:hAnsi="Arial" w:cs="Arial"/>
                  <w:sz w:val="20"/>
                  <w:szCs w:val="20"/>
                </w:rPr>
                <w:delText>based</w:delText>
              </w:r>
            </w:del>
            <w:r>
              <w:rPr>
                <w:rFonts w:ascii="Arial" w:hAnsi="Arial" w:cs="Arial"/>
                <w:sz w:val="20"/>
                <w:szCs w:val="20"/>
              </w:rPr>
              <w:t xml:space="preserve"> (HARQ and parsing)</w:t>
            </w:r>
          </w:p>
        </w:tc>
        <w:tc>
          <w:tcPr>
            <w:tcW w:w="3399" w:type="dxa"/>
          </w:tcPr>
          <w:p w14:paraId="4D8E07F8" w14:textId="77777777" w:rsidR="00B65200" w:rsidRDefault="00472615">
            <w:pPr>
              <w:spacing w:after="120"/>
              <w:jc w:val="both"/>
              <w:rPr>
                <w:ins w:id="49" w:author="MediaTek (Li-Chuan)" w:date="2022-09-05T09:58:00Z"/>
                <w:rFonts w:ascii="Arial" w:hAnsi="Arial" w:cs="Arial"/>
                <w:sz w:val="20"/>
                <w:szCs w:val="20"/>
              </w:rPr>
            </w:pPr>
            <w:r>
              <w:rPr>
                <w:rFonts w:ascii="Arial" w:hAnsi="Arial" w:cs="Arial"/>
                <w:sz w:val="20"/>
                <w:szCs w:val="20"/>
              </w:rPr>
              <w:t>Up to</w:t>
            </w:r>
            <w:commentRangeStart w:id="50"/>
            <w:commentRangeStart w:id="51"/>
            <w:commentRangeStart w:id="52"/>
            <w:r>
              <w:rPr>
                <w:rFonts w:ascii="Arial" w:hAnsi="Arial" w:cs="Arial"/>
                <w:sz w:val="20"/>
                <w:szCs w:val="20"/>
              </w:rPr>
              <w:t xml:space="preserve"> </w:t>
            </w:r>
            <w:commentRangeStart w:id="53"/>
            <w:commentRangeStart w:id="54"/>
            <w:ins w:id="55" w:author="Huawei, HiSilicon" w:date="2022-08-29T13:07:00Z">
              <w:del w:id="56" w:author="Naveen Palle Venkata" w:date="2022-08-31T09:00:00Z">
                <w:r>
                  <w:rPr>
                    <w:rFonts w:ascii="Arial" w:hAnsi="Arial" w:cs="Arial"/>
                    <w:sz w:val="20"/>
                    <w:szCs w:val="20"/>
                  </w:rPr>
                  <w:delText>5</w:delText>
                </w:r>
                <w:commentRangeEnd w:id="53"/>
                <w:r>
                  <w:rPr>
                    <w:rStyle w:val="afa"/>
                  </w:rPr>
                  <w:commentReference w:id="53"/>
                </w:r>
              </w:del>
            </w:ins>
            <w:commentRangeEnd w:id="54"/>
            <w:del w:id="57" w:author="Naveen Palle Venkata" w:date="2022-08-31T09:00:00Z">
              <w:r>
                <w:rPr>
                  <w:rStyle w:val="afa"/>
                </w:rPr>
                <w:commentReference w:id="54"/>
              </w:r>
              <w:commentRangeEnd w:id="50"/>
              <w:r>
                <w:rPr>
                  <w:rStyle w:val="afa"/>
                </w:rPr>
                <w:commentReference w:id="50"/>
              </w:r>
            </w:del>
            <w:commentRangeEnd w:id="51"/>
            <w:r>
              <w:rPr>
                <w:rStyle w:val="afa"/>
              </w:rPr>
              <w:commentReference w:id="51"/>
            </w:r>
            <w:commentRangeEnd w:id="52"/>
            <w:r w:rsidR="00BF53B3">
              <w:rPr>
                <w:rStyle w:val="afa"/>
              </w:rPr>
              <w:commentReference w:id="52"/>
            </w:r>
            <w:ins w:id="58" w:author="Naveen Palle Venkata" w:date="2022-08-31T09:00:00Z">
              <w:r>
                <w:rPr>
                  <w:rFonts w:ascii="Arial" w:hAnsi="Arial" w:cs="Arial"/>
                  <w:sz w:val="20"/>
                  <w:szCs w:val="20"/>
                </w:rPr>
                <w:t>Z</w:t>
              </w:r>
            </w:ins>
            <w:del w:id="59" w:author="Huawei, HiSilicon" w:date="2022-08-29T13:07:00Z">
              <w:r>
                <w:rPr>
                  <w:rFonts w:ascii="Arial" w:hAnsi="Arial" w:cs="Arial"/>
                  <w:sz w:val="20"/>
                  <w:szCs w:val="20"/>
                </w:rPr>
                <w:delText>20</w:delText>
              </w:r>
            </w:del>
            <w:r>
              <w:rPr>
                <w:rFonts w:ascii="Arial" w:hAnsi="Arial" w:cs="Arial"/>
                <w:sz w:val="20"/>
                <w:szCs w:val="20"/>
              </w:rPr>
              <w:t>ms</w:t>
            </w:r>
          </w:p>
          <w:p w14:paraId="788504E4" w14:textId="47260BB5" w:rsidR="00901437" w:rsidRDefault="00901437">
            <w:pPr>
              <w:spacing w:after="120"/>
              <w:jc w:val="both"/>
              <w:rPr>
                <w:rFonts w:ascii="Arial" w:hAnsi="Arial" w:cs="Arial"/>
                <w:sz w:val="20"/>
                <w:szCs w:val="20"/>
              </w:rPr>
            </w:pPr>
            <w:ins w:id="60" w:author="MediaTek (Li-Chuan)" w:date="2022-09-05T09:58:00Z">
              <w:r>
                <w:rPr>
                  <w:rFonts w:ascii="Arial" w:hAnsi="Arial" w:cs="Arial" w:hint="eastAsia"/>
                  <w:sz w:val="20"/>
                  <w:szCs w:val="20"/>
                </w:rPr>
                <w:t>U</w:t>
              </w:r>
              <w:r>
                <w:rPr>
                  <w:rFonts w:ascii="Arial" w:hAnsi="Arial" w:cs="Arial"/>
                  <w:sz w:val="20"/>
                  <w:szCs w:val="20"/>
                </w:rPr>
                <w:t>p to [5] ms</w:t>
              </w:r>
            </w:ins>
          </w:p>
        </w:tc>
      </w:tr>
      <w:tr w:rsidR="00B65200" w14:paraId="634A1438" w14:textId="77777777">
        <w:tc>
          <w:tcPr>
            <w:tcW w:w="2122" w:type="dxa"/>
          </w:tcPr>
          <w:p w14:paraId="22855822" w14:textId="77777777" w:rsidR="00B65200" w:rsidRDefault="00472615">
            <w:pPr>
              <w:spacing w:after="120"/>
              <w:jc w:val="both"/>
              <w:rPr>
                <w:rFonts w:ascii="Arial" w:hAnsi="Arial" w:cs="Arial"/>
                <w:sz w:val="20"/>
                <w:szCs w:val="20"/>
              </w:rPr>
            </w:pPr>
            <w:r>
              <w:rPr>
                <w:rFonts w:ascii="Arial" w:hAnsi="Arial" w:cs="Arial"/>
                <w:sz w:val="20"/>
                <w:szCs w:val="20"/>
              </w:rPr>
              <w:t>T</w:t>
            </w:r>
            <w:r>
              <w:rPr>
                <w:rFonts w:ascii="Arial" w:hAnsi="Arial" w:cs="Arial"/>
                <w:sz w:val="20"/>
                <w:szCs w:val="20"/>
                <w:vertAlign w:val="subscript"/>
              </w:rPr>
              <w:t>search</w:t>
            </w:r>
          </w:p>
        </w:tc>
        <w:tc>
          <w:tcPr>
            <w:tcW w:w="4674" w:type="dxa"/>
          </w:tcPr>
          <w:p w14:paraId="7092E16C" w14:textId="77777777" w:rsidR="00B65200" w:rsidRDefault="00472615">
            <w:pPr>
              <w:spacing w:after="120"/>
              <w:jc w:val="both"/>
              <w:rPr>
                <w:rFonts w:ascii="Arial" w:hAnsi="Arial" w:cs="Arial"/>
                <w:sz w:val="20"/>
                <w:szCs w:val="20"/>
              </w:rPr>
            </w:pPr>
            <w:r>
              <w:rPr>
                <w:rFonts w:ascii="Arial" w:hAnsi="Arial" w:cs="Arial"/>
                <w:sz w:val="20"/>
                <w:szCs w:val="20"/>
              </w:rPr>
              <w:t>Time required to search the target cell</w:t>
            </w:r>
          </w:p>
        </w:tc>
        <w:tc>
          <w:tcPr>
            <w:tcW w:w="3399" w:type="dxa"/>
          </w:tcPr>
          <w:p w14:paraId="4DDEDA9A" w14:textId="77777777" w:rsidR="00B65200" w:rsidRDefault="00472615">
            <w:pPr>
              <w:spacing w:after="120"/>
              <w:jc w:val="both"/>
              <w:rPr>
                <w:ins w:id="61" w:author="Xiaomi - Yumin Wu" w:date="2022-08-30T15:31:00Z"/>
                <w:rFonts w:ascii="Arial" w:hAnsi="Arial" w:cs="Arial"/>
                <w:sz w:val="20"/>
                <w:szCs w:val="20"/>
              </w:rPr>
            </w:pPr>
            <w:r>
              <w:rPr>
                <w:rFonts w:ascii="Arial" w:hAnsi="Arial" w:cs="Arial"/>
                <w:sz w:val="20"/>
                <w:szCs w:val="20"/>
              </w:rPr>
              <w:t>0ms (</w:t>
            </w:r>
            <w:del w:id="62" w:author="Huawei-Yulong" w:date="2022-08-29T10:32:00Z">
              <w:r>
                <w:rPr>
                  <w:rFonts w:ascii="Arial" w:hAnsi="Arial" w:cs="Arial"/>
                  <w:sz w:val="20"/>
                  <w:szCs w:val="20"/>
                </w:rPr>
                <w:delText xml:space="preserve">assume </w:delText>
              </w:r>
            </w:del>
            <w:commentRangeStart w:id="63"/>
            <w:commentRangeStart w:id="64"/>
            <w:ins w:id="65" w:author="Huawei-Yulong" w:date="2022-08-29T10:32:00Z">
              <w:r>
                <w:rPr>
                  <w:rFonts w:ascii="Arial" w:hAnsi="Arial" w:cs="Arial"/>
                  <w:sz w:val="20"/>
                  <w:szCs w:val="20"/>
                </w:rPr>
                <w:t>if</w:t>
              </w:r>
            </w:ins>
            <w:commentRangeEnd w:id="63"/>
            <w:r>
              <w:rPr>
                <w:rStyle w:val="afa"/>
              </w:rPr>
              <w:commentReference w:id="63"/>
            </w:r>
            <w:commentRangeEnd w:id="64"/>
            <w:r>
              <w:rPr>
                <w:rStyle w:val="afa"/>
              </w:rPr>
              <w:commentReference w:id="64"/>
            </w:r>
            <w:ins w:id="66" w:author="Huawei-Yulong" w:date="2022-08-29T10:32:00Z">
              <w:r>
                <w:rPr>
                  <w:rFonts w:ascii="Arial" w:hAnsi="Arial" w:cs="Arial"/>
                  <w:sz w:val="20"/>
                  <w:szCs w:val="20"/>
                </w:rPr>
                <w:t xml:space="preserve"> </w:t>
              </w:r>
            </w:ins>
            <w:r>
              <w:rPr>
                <w:rFonts w:ascii="Arial" w:hAnsi="Arial" w:cs="Arial"/>
                <w:sz w:val="20"/>
                <w:szCs w:val="20"/>
              </w:rPr>
              <w:t>cell is known)</w:t>
            </w:r>
          </w:p>
          <w:p w14:paraId="6D8E87F9" w14:textId="77777777" w:rsidR="00B65200" w:rsidRDefault="00472615">
            <w:pPr>
              <w:spacing w:after="120"/>
              <w:jc w:val="both"/>
              <w:rPr>
                <w:ins w:id="67" w:author="MediaTek (Li-Chuan)" w:date="2022-09-05T10:05:00Z"/>
                <w:rFonts w:ascii="Arial" w:hAnsi="Arial" w:cs="Arial"/>
                <w:sz w:val="20"/>
                <w:szCs w:val="20"/>
              </w:rPr>
            </w:pPr>
            <w:commentRangeStart w:id="68"/>
            <w:commentRangeStart w:id="69"/>
            <w:commentRangeStart w:id="70"/>
            <w:commentRangeStart w:id="71"/>
            <w:commentRangeStart w:id="72"/>
            <w:commentRangeStart w:id="73"/>
            <w:commentRangeStart w:id="74"/>
            <w:ins w:id="75" w:author="Xiaomi - Yumin Wu" w:date="2022-08-30T15:31:00Z">
              <w:r>
                <w:rPr>
                  <w:rFonts w:ascii="Arial" w:hAnsi="Arial" w:cs="Arial"/>
                  <w:sz w:val="20"/>
                  <w:szCs w:val="20"/>
                </w:rPr>
                <w:t>Up to 1</w:t>
              </w:r>
            </w:ins>
            <w:ins w:id="76" w:author="Xiaomi - Yumin Wu" w:date="2022-08-30T15:32:00Z">
              <w:r>
                <w:rPr>
                  <w:rFonts w:ascii="Arial" w:hAnsi="Arial" w:cs="Arial"/>
                  <w:sz w:val="20"/>
                  <w:szCs w:val="20"/>
                </w:rPr>
                <w:t xml:space="preserve">5ms </w:t>
              </w:r>
            </w:ins>
            <w:commentRangeEnd w:id="68"/>
            <w:r>
              <w:rPr>
                <w:rStyle w:val="afa"/>
              </w:rPr>
              <w:commentReference w:id="68"/>
            </w:r>
            <w:commentRangeEnd w:id="69"/>
            <w:r>
              <w:rPr>
                <w:rStyle w:val="afa"/>
              </w:rPr>
              <w:commentReference w:id="69"/>
            </w:r>
            <w:commentRangeEnd w:id="70"/>
            <w:r>
              <w:rPr>
                <w:rStyle w:val="afa"/>
              </w:rPr>
              <w:commentReference w:id="70"/>
            </w:r>
            <w:commentRangeEnd w:id="71"/>
            <w:r w:rsidR="007E7D78">
              <w:rPr>
                <w:rStyle w:val="afa"/>
              </w:rPr>
              <w:commentReference w:id="71"/>
            </w:r>
            <w:ins w:id="77" w:author="Xiaomi - Yumin Wu" w:date="2022-08-30T15:32:00Z">
              <w:r>
                <w:rPr>
                  <w:rFonts w:ascii="Arial" w:hAnsi="Arial" w:cs="Arial"/>
                  <w:sz w:val="20"/>
                  <w:szCs w:val="20"/>
                </w:rPr>
                <w:t>(if cell is unknown)</w:t>
              </w:r>
            </w:ins>
            <w:commentRangeEnd w:id="72"/>
            <w:r>
              <w:rPr>
                <w:rStyle w:val="afa"/>
              </w:rPr>
              <w:commentReference w:id="72"/>
            </w:r>
            <w:commentRangeEnd w:id="73"/>
            <w:r>
              <w:rPr>
                <w:rStyle w:val="afa"/>
              </w:rPr>
              <w:commentReference w:id="73"/>
            </w:r>
            <w:commentRangeEnd w:id="74"/>
            <w:r w:rsidR="00FE6717">
              <w:rPr>
                <w:rStyle w:val="afa"/>
              </w:rPr>
              <w:commentReference w:id="74"/>
            </w:r>
          </w:p>
          <w:p w14:paraId="01E3336D" w14:textId="78949A45" w:rsidR="007E7D78" w:rsidRDefault="007E7D78">
            <w:pPr>
              <w:spacing w:after="120"/>
              <w:jc w:val="both"/>
              <w:rPr>
                <w:rFonts w:ascii="Arial" w:hAnsi="Arial" w:cs="Arial"/>
                <w:sz w:val="20"/>
                <w:szCs w:val="20"/>
              </w:rPr>
            </w:pPr>
            <w:ins w:id="78" w:author="MediaTek (Li-Chuan)" w:date="2022-09-05T10:05:00Z">
              <w:r>
                <w:rPr>
                  <w:rFonts w:ascii="Arial" w:hAnsi="Arial" w:cs="Arial" w:hint="eastAsia"/>
                  <w:sz w:val="20"/>
                  <w:szCs w:val="20"/>
                </w:rPr>
                <w:t>U</w:t>
              </w:r>
              <w:r>
                <w:rPr>
                  <w:rFonts w:ascii="Arial" w:hAnsi="Arial" w:cs="Arial"/>
                  <w:sz w:val="20"/>
                  <w:szCs w:val="20"/>
                </w:rPr>
                <w:t>p to [60] ms (if cell is unknown)</w:t>
              </w:r>
            </w:ins>
          </w:p>
        </w:tc>
      </w:tr>
      <w:tr w:rsidR="00B65200" w14:paraId="71B8B002" w14:textId="77777777">
        <w:tc>
          <w:tcPr>
            <w:tcW w:w="2122" w:type="dxa"/>
          </w:tcPr>
          <w:p w14:paraId="2BF69A63" w14:textId="77777777" w:rsidR="00B65200" w:rsidRDefault="00472615">
            <w:pPr>
              <w:spacing w:after="120"/>
              <w:jc w:val="both"/>
              <w:rPr>
                <w:rFonts w:ascii="Arial" w:hAnsi="Arial" w:cs="Arial"/>
                <w:sz w:val="20"/>
                <w:szCs w:val="20"/>
              </w:rPr>
            </w:pPr>
            <w:r>
              <w:rPr>
                <w:rFonts w:ascii="Arial" w:hAnsi="Arial" w:cs="Arial"/>
                <w:sz w:val="20"/>
                <w:szCs w:val="20"/>
              </w:rPr>
              <w:t>T</w:t>
            </w:r>
            <w:r>
              <w:rPr>
                <w:rFonts w:ascii="Arial" w:hAnsi="Arial" w:cs="Arial"/>
                <w:sz w:val="20"/>
                <w:szCs w:val="20"/>
                <w:vertAlign w:val="subscript"/>
              </w:rPr>
              <w:t>Δ</w:t>
            </w:r>
          </w:p>
        </w:tc>
        <w:tc>
          <w:tcPr>
            <w:tcW w:w="4674" w:type="dxa"/>
          </w:tcPr>
          <w:p w14:paraId="2E8D8CFA" w14:textId="77777777" w:rsidR="00B65200" w:rsidRDefault="00472615">
            <w:pPr>
              <w:spacing w:after="120"/>
              <w:jc w:val="both"/>
              <w:rPr>
                <w:rFonts w:ascii="Arial" w:hAnsi="Arial" w:cs="Arial"/>
                <w:sz w:val="20"/>
                <w:szCs w:val="20"/>
              </w:rPr>
            </w:pPr>
            <w:r>
              <w:rPr>
                <w:rFonts w:ascii="Arial" w:hAnsi="Arial" w:cs="Arial"/>
                <w:sz w:val="20"/>
                <w:szCs w:val="20"/>
              </w:rPr>
              <w:t>Time for fine tracking and acquiring full timing information</w:t>
            </w:r>
          </w:p>
        </w:tc>
        <w:tc>
          <w:tcPr>
            <w:tcW w:w="3399" w:type="dxa"/>
          </w:tcPr>
          <w:p w14:paraId="07661177" w14:textId="5B04DFFF" w:rsidR="00B65200" w:rsidRDefault="00472615">
            <w:pPr>
              <w:spacing w:after="120"/>
              <w:jc w:val="both"/>
              <w:rPr>
                <w:rFonts w:ascii="Arial" w:hAnsi="Arial" w:cs="Arial"/>
                <w:sz w:val="20"/>
                <w:szCs w:val="20"/>
              </w:rPr>
            </w:pPr>
            <w:r>
              <w:rPr>
                <w:rFonts w:ascii="Arial" w:hAnsi="Arial" w:cs="Arial"/>
                <w:sz w:val="20"/>
                <w:szCs w:val="20"/>
              </w:rPr>
              <w:t xml:space="preserve">SMTC periodicity (typ. </w:t>
            </w:r>
            <w:ins w:id="79" w:author="MediaTek (Li-Chuan)" w:date="2022-09-05T10:53:00Z">
              <w:r w:rsidR="00FE6717">
                <w:rPr>
                  <w:rFonts w:ascii="Arial" w:hAnsi="Arial" w:cs="Arial"/>
                  <w:sz w:val="20"/>
                  <w:szCs w:val="20"/>
                </w:rPr>
                <w:t>[</w:t>
              </w:r>
            </w:ins>
            <w:r>
              <w:rPr>
                <w:rFonts w:ascii="Arial" w:hAnsi="Arial" w:cs="Arial"/>
                <w:sz w:val="20"/>
                <w:szCs w:val="20"/>
              </w:rPr>
              <w:t>20</w:t>
            </w:r>
            <w:ins w:id="80" w:author="MediaTek (Li-Chuan)" w:date="2022-09-05T10:53:00Z">
              <w:r w:rsidR="00FE6717">
                <w:rPr>
                  <w:rFonts w:ascii="Arial" w:hAnsi="Arial" w:cs="Arial"/>
                  <w:sz w:val="20"/>
                  <w:szCs w:val="20"/>
                </w:rPr>
                <w:t xml:space="preserve">] </w:t>
              </w:r>
            </w:ins>
            <w:r>
              <w:rPr>
                <w:rFonts w:ascii="Arial" w:hAnsi="Arial" w:cs="Arial"/>
                <w:sz w:val="20"/>
                <w:szCs w:val="20"/>
              </w:rPr>
              <w:t>ms)</w:t>
            </w:r>
          </w:p>
        </w:tc>
      </w:tr>
      <w:tr w:rsidR="00B65200" w14:paraId="490FDD16" w14:textId="77777777">
        <w:tc>
          <w:tcPr>
            <w:tcW w:w="2122" w:type="dxa"/>
          </w:tcPr>
          <w:p w14:paraId="55453C41" w14:textId="77777777" w:rsidR="00B65200" w:rsidRDefault="00472615">
            <w:pPr>
              <w:spacing w:after="120"/>
              <w:jc w:val="both"/>
              <w:rPr>
                <w:rFonts w:ascii="Arial" w:hAnsi="Arial" w:cs="Arial"/>
                <w:sz w:val="20"/>
                <w:szCs w:val="20"/>
              </w:rPr>
            </w:pPr>
            <w:r>
              <w:rPr>
                <w:rFonts w:ascii="Arial" w:hAnsi="Arial" w:cs="Arial"/>
                <w:sz w:val="20"/>
                <w:szCs w:val="20"/>
              </w:rPr>
              <w:t>T</w:t>
            </w:r>
            <w:r>
              <w:rPr>
                <w:rFonts w:ascii="Arial" w:hAnsi="Arial" w:cs="Arial"/>
                <w:sz w:val="20"/>
                <w:szCs w:val="20"/>
                <w:vertAlign w:val="subscript"/>
              </w:rPr>
              <w:t>margin</w:t>
            </w:r>
          </w:p>
        </w:tc>
        <w:tc>
          <w:tcPr>
            <w:tcW w:w="4674" w:type="dxa"/>
          </w:tcPr>
          <w:p w14:paraId="5C256972" w14:textId="28721048" w:rsidR="00B65200" w:rsidRDefault="00472615">
            <w:pPr>
              <w:spacing w:after="120"/>
              <w:jc w:val="both"/>
              <w:rPr>
                <w:rFonts w:ascii="Arial" w:hAnsi="Arial" w:cs="Arial"/>
                <w:sz w:val="20"/>
                <w:szCs w:val="20"/>
              </w:rPr>
            </w:pPr>
            <w:commentRangeStart w:id="81"/>
            <w:commentRangeStart w:id="82"/>
            <w:r>
              <w:rPr>
                <w:rFonts w:ascii="Arial" w:hAnsi="Arial" w:cs="Arial"/>
                <w:sz w:val="20"/>
                <w:szCs w:val="20"/>
              </w:rPr>
              <w:t xml:space="preserve">Time for SSB </w:t>
            </w:r>
            <w:commentRangeStart w:id="83"/>
            <w:ins w:id="84" w:author="MediaTek (Li-Chuan)" w:date="2022-09-05T11:16:00Z">
              <w:r w:rsidR="00766452">
                <w:rPr>
                  <w:rFonts w:ascii="Arial" w:hAnsi="Arial" w:cs="Arial"/>
                  <w:sz w:val="20"/>
                  <w:szCs w:val="20"/>
                </w:rPr>
                <w:t>or CSI-RS</w:t>
              </w:r>
              <w:commentRangeEnd w:id="83"/>
              <w:r w:rsidR="00766452">
                <w:rPr>
                  <w:rStyle w:val="afa"/>
                </w:rPr>
                <w:commentReference w:id="83"/>
              </w:r>
              <w:r w:rsidR="00766452">
                <w:rPr>
                  <w:rFonts w:ascii="Arial" w:hAnsi="Arial" w:cs="Arial"/>
                  <w:sz w:val="20"/>
                  <w:szCs w:val="20"/>
                </w:rPr>
                <w:t xml:space="preserve"> </w:t>
              </w:r>
            </w:ins>
            <w:r>
              <w:rPr>
                <w:rFonts w:ascii="Arial" w:hAnsi="Arial" w:cs="Arial"/>
                <w:sz w:val="20"/>
                <w:szCs w:val="20"/>
              </w:rPr>
              <w:t>post-processing</w:t>
            </w:r>
            <w:commentRangeEnd w:id="81"/>
            <w:r>
              <w:rPr>
                <w:rStyle w:val="afa"/>
              </w:rPr>
              <w:commentReference w:id="81"/>
            </w:r>
            <w:commentRangeEnd w:id="82"/>
            <w:r w:rsidR="00F5386A">
              <w:rPr>
                <w:rStyle w:val="afa"/>
              </w:rPr>
              <w:commentReference w:id="82"/>
            </w:r>
          </w:p>
        </w:tc>
        <w:tc>
          <w:tcPr>
            <w:tcW w:w="3399" w:type="dxa"/>
          </w:tcPr>
          <w:p w14:paraId="37295E35" w14:textId="1197EFE6" w:rsidR="00B65200" w:rsidRDefault="00472615">
            <w:pPr>
              <w:spacing w:after="120"/>
              <w:jc w:val="both"/>
              <w:rPr>
                <w:rFonts w:ascii="Arial" w:hAnsi="Arial" w:cs="Arial"/>
                <w:sz w:val="20"/>
                <w:szCs w:val="20"/>
              </w:rPr>
            </w:pPr>
            <w:r>
              <w:rPr>
                <w:rFonts w:ascii="Arial" w:hAnsi="Arial" w:cs="Arial"/>
                <w:sz w:val="20"/>
                <w:szCs w:val="20"/>
              </w:rPr>
              <w:t xml:space="preserve">Up to </w:t>
            </w:r>
            <w:ins w:id="85" w:author="MediaTek (Li-Chuan)" w:date="2022-09-05T10:50:00Z">
              <w:r w:rsidR="00FE6717">
                <w:rPr>
                  <w:rFonts w:ascii="Arial" w:hAnsi="Arial" w:cs="Arial"/>
                  <w:sz w:val="20"/>
                  <w:szCs w:val="20"/>
                </w:rPr>
                <w:t>[</w:t>
              </w:r>
            </w:ins>
            <w:r>
              <w:rPr>
                <w:rFonts w:ascii="Arial" w:hAnsi="Arial" w:cs="Arial"/>
                <w:sz w:val="20"/>
                <w:szCs w:val="20"/>
              </w:rPr>
              <w:t>2</w:t>
            </w:r>
            <w:ins w:id="86" w:author="MediaTek (Li-Chuan)" w:date="2022-09-05T10:50:00Z">
              <w:r w:rsidR="00FE6717">
                <w:rPr>
                  <w:rFonts w:ascii="Arial" w:hAnsi="Arial" w:cs="Arial"/>
                  <w:sz w:val="20"/>
                  <w:szCs w:val="20"/>
                </w:rPr>
                <w:t xml:space="preserve">] </w:t>
              </w:r>
            </w:ins>
            <w:r>
              <w:rPr>
                <w:rFonts w:ascii="Arial" w:hAnsi="Arial" w:cs="Arial"/>
                <w:sz w:val="20"/>
                <w:szCs w:val="20"/>
              </w:rPr>
              <w:t>ms</w:t>
            </w:r>
          </w:p>
        </w:tc>
      </w:tr>
      <w:tr w:rsidR="00B65200" w14:paraId="3598373C" w14:textId="77777777">
        <w:tc>
          <w:tcPr>
            <w:tcW w:w="2122" w:type="dxa"/>
          </w:tcPr>
          <w:p w14:paraId="00A179ED" w14:textId="77777777" w:rsidR="00B65200" w:rsidRDefault="00472615">
            <w:pPr>
              <w:spacing w:after="120"/>
              <w:jc w:val="both"/>
              <w:rPr>
                <w:rFonts w:ascii="Arial" w:hAnsi="Arial" w:cs="Arial"/>
                <w:sz w:val="20"/>
                <w:szCs w:val="20"/>
              </w:rPr>
            </w:pPr>
            <w:r>
              <w:rPr>
                <w:rFonts w:ascii="Arial" w:hAnsi="Arial" w:cs="Arial"/>
                <w:sz w:val="20"/>
                <w:szCs w:val="20"/>
              </w:rPr>
              <w:t>T</w:t>
            </w:r>
            <w:r>
              <w:rPr>
                <w:rFonts w:ascii="Arial" w:hAnsi="Arial" w:cs="Arial"/>
                <w:sz w:val="20"/>
                <w:szCs w:val="20"/>
                <w:vertAlign w:val="subscript"/>
              </w:rPr>
              <w:t>IU</w:t>
            </w:r>
          </w:p>
        </w:tc>
        <w:tc>
          <w:tcPr>
            <w:tcW w:w="4674" w:type="dxa"/>
          </w:tcPr>
          <w:p w14:paraId="4DCF1FE9" w14:textId="77777777" w:rsidR="00B65200" w:rsidRDefault="00472615">
            <w:pPr>
              <w:spacing w:after="120"/>
              <w:jc w:val="both"/>
              <w:rPr>
                <w:rFonts w:ascii="Arial" w:hAnsi="Arial" w:cs="Arial"/>
                <w:sz w:val="20"/>
                <w:szCs w:val="20"/>
              </w:rPr>
            </w:pPr>
            <w:r>
              <w:rPr>
                <w:rFonts w:ascii="Arial" w:hAnsi="Arial" w:cs="Arial"/>
                <w:sz w:val="20"/>
                <w:szCs w:val="20"/>
              </w:rPr>
              <w:t>interruption uncertainty in acquiring the first available PRACH occasion in the new cell</w:t>
            </w:r>
          </w:p>
        </w:tc>
        <w:tc>
          <w:tcPr>
            <w:tcW w:w="3399" w:type="dxa"/>
          </w:tcPr>
          <w:p w14:paraId="1E080AEF" w14:textId="59F8A92F" w:rsidR="00B65200" w:rsidRDefault="00472615">
            <w:pPr>
              <w:spacing w:after="120"/>
              <w:jc w:val="both"/>
              <w:rPr>
                <w:rFonts w:ascii="Arial" w:hAnsi="Arial" w:cs="Arial"/>
                <w:sz w:val="20"/>
                <w:szCs w:val="20"/>
              </w:rPr>
            </w:pPr>
            <w:r>
              <w:rPr>
                <w:rFonts w:ascii="Arial" w:hAnsi="Arial" w:cs="Arial"/>
                <w:sz w:val="20"/>
                <w:szCs w:val="20"/>
              </w:rPr>
              <w:t xml:space="preserve">Typ. </w:t>
            </w:r>
            <w:ins w:id="87" w:author="MediaTek (Li-Chuan)" w:date="2022-09-05T10:50:00Z">
              <w:r w:rsidR="00FE6717">
                <w:rPr>
                  <w:rFonts w:ascii="Arial" w:hAnsi="Arial" w:cs="Arial"/>
                  <w:sz w:val="20"/>
                  <w:szCs w:val="20"/>
                </w:rPr>
                <w:t>[</w:t>
              </w:r>
            </w:ins>
            <w:r>
              <w:rPr>
                <w:rFonts w:ascii="Arial" w:hAnsi="Arial" w:cs="Arial"/>
                <w:sz w:val="20"/>
                <w:szCs w:val="20"/>
              </w:rPr>
              <w:t>15</w:t>
            </w:r>
            <w:ins w:id="88" w:author="MediaTek (Li-Chuan)" w:date="2022-09-05T10:50:00Z">
              <w:r w:rsidR="00FE6717">
                <w:rPr>
                  <w:rFonts w:ascii="Arial" w:hAnsi="Arial" w:cs="Arial"/>
                  <w:sz w:val="20"/>
                  <w:szCs w:val="20"/>
                </w:rPr>
                <w:t xml:space="preserve">] </w:t>
              </w:r>
            </w:ins>
            <w:r>
              <w:rPr>
                <w:rFonts w:ascii="Arial" w:hAnsi="Arial" w:cs="Arial"/>
                <w:sz w:val="20"/>
                <w:szCs w:val="20"/>
              </w:rPr>
              <w:t>ms</w:t>
            </w:r>
          </w:p>
        </w:tc>
      </w:tr>
      <w:tr w:rsidR="00B65200" w14:paraId="1B12AFF5" w14:textId="77777777">
        <w:tc>
          <w:tcPr>
            <w:tcW w:w="2122" w:type="dxa"/>
          </w:tcPr>
          <w:p w14:paraId="2B8BCC6B" w14:textId="77777777" w:rsidR="00B65200" w:rsidRDefault="00472615">
            <w:pPr>
              <w:spacing w:after="120"/>
              <w:jc w:val="both"/>
              <w:rPr>
                <w:rFonts w:ascii="Arial" w:hAnsi="Arial" w:cs="Arial"/>
                <w:sz w:val="20"/>
                <w:szCs w:val="20"/>
              </w:rPr>
            </w:pPr>
            <w:r>
              <w:rPr>
                <w:rFonts w:ascii="Arial" w:hAnsi="Arial" w:cs="Arial"/>
                <w:sz w:val="20"/>
                <w:szCs w:val="20"/>
              </w:rPr>
              <w:t>T</w:t>
            </w:r>
            <w:r>
              <w:rPr>
                <w:rFonts w:ascii="Arial" w:hAnsi="Arial" w:cs="Arial"/>
                <w:sz w:val="20"/>
                <w:szCs w:val="20"/>
                <w:vertAlign w:val="subscript"/>
              </w:rPr>
              <w:t>RAR</w:t>
            </w:r>
          </w:p>
        </w:tc>
        <w:tc>
          <w:tcPr>
            <w:tcW w:w="4674" w:type="dxa"/>
          </w:tcPr>
          <w:p w14:paraId="2D2DF39F" w14:textId="77777777" w:rsidR="00B65200" w:rsidRDefault="00472615">
            <w:pPr>
              <w:spacing w:after="120"/>
              <w:jc w:val="both"/>
              <w:rPr>
                <w:rFonts w:ascii="Arial" w:hAnsi="Arial" w:cs="Arial"/>
                <w:sz w:val="20"/>
                <w:szCs w:val="20"/>
              </w:rPr>
            </w:pPr>
            <w:r>
              <w:rPr>
                <w:rFonts w:ascii="Arial" w:hAnsi="Arial" w:cs="Arial"/>
                <w:sz w:val="20"/>
                <w:szCs w:val="20"/>
              </w:rPr>
              <w:t>Time for RAR delay</w:t>
            </w:r>
          </w:p>
        </w:tc>
        <w:tc>
          <w:tcPr>
            <w:tcW w:w="3399" w:type="dxa"/>
          </w:tcPr>
          <w:p w14:paraId="56E7F0EE" w14:textId="0BB629FB" w:rsidR="00B65200" w:rsidRDefault="00472615">
            <w:pPr>
              <w:spacing w:after="120"/>
              <w:jc w:val="both"/>
              <w:rPr>
                <w:rFonts w:ascii="Arial" w:hAnsi="Arial" w:cs="Arial"/>
                <w:sz w:val="20"/>
                <w:szCs w:val="20"/>
              </w:rPr>
            </w:pPr>
            <w:r>
              <w:rPr>
                <w:rFonts w:ascii="Arial" w:hAnsi="Arial" w:cs="Arial"/>
                <w:sz w:val="20"/>
                <w:szCs w:val="20"/>
              </w:rPr>
              <w:t xml:space="preserve">Typ. </w:t>
            </w:r>
            <w:ins w:id="89" w:author="MediaTek (Li-Chuan)" w:date="2022-09-05T10:50:00Z">
              <w:r w:rsidR="00FE6717">
                <w:rPr>
                  <w:rFonts w:ascii="Arial" w:hAnsi="Arial" w:cs="Arial"/>
                  <w:sz w:val="20"/>
                  <w:szCs w:val="20"/>
                </w:rPr>
                <w:t>[</w:t>
              </w:r>
            </w:ins>
            <w:r>
              <w:rPr>
                <w:rFonts w:ascii="Arial" w:hAnsi="Arial" w:cs="Arial"/>
                <w:sz w:val="20"/>
                <w:szCs w:val="20"/>
              </w:rPr>
              <w:t>4</w:t>
            </w:r>
            <w:ins w:id="90" w:author="MediaTek (Li-Chuan)" w:date="2022-09-05T10:50:00Z">
              <w:r w:rsidR="00FE6717">
                <w:rPr>
                  <w:rFonts w:ascii="Arial" w:hAnsi="Arial" w:cs="Arial"/>
                  <w:sz w:val="20"/>
                  <w:szCs w:val="20"/>
                </w:rPr>
                <w:t xml:space="preserve">] </w:t>
              </w:r>
            </w:ins>
            <w:r>
              <w:rPr>
                <w:rFonts w:ascii="Arial" w:hAnsi="Arial" w:cs="Arial"/>
                <w:sz w:val="20"/>
                <w:szCs w:val="20"/>
              </w:rPr>
              <w:t>ms</w:t>
            </w:r>
          </w:p>
        </w:tc>
      </w:tr>
      <w:tr w:rsidR="00FE6717" w14:paraId="50706E5B" w14:textId="77777777">
        <w:trPr>
          <w:ins w:id="91" w:author="MediaTek (Li-Chuan)" w:date="2022-09-05T10:49:00Z"/>
        </w:trPr>
        <w:tc>
          <w:tcPr>
            <w:tcW w:w="2122" w:type="dxa"/>
          </w:tcPr>
          <w:p w14:paraId="0CB2C3A0" w14:textId="471069D2" w:rsidR="00FE6717" w:rsidRDefault="00FE6717">
            <w:pPr>
              <w:spacing w:after="120"/>
              <w:jc w:val="both"/>
              <w:rPr>
                <w:ins w:id="92" w:author="MediaTek (Li-Chuan)" w:date="2022-09-05T10:49:00Z"/>
                <w:rFonts w:ascii="Arial" w:hAnsi="Arial" w:cs="Arial"/>
                <w:sz w:val="20"/>
                <w:szCs w:val="20"/>
              </w:rPr>
            </w:pPr>
            <w:commentRangeStart w:id="93"/>
            <w:ins w:id="94" w:author="MediaTek (Li-Chuan)" w:date="2022-09-05T10:49:00Z">
              <w:r>
                <w:rPr>
                  <w:rFonts w:ascii="Arial" w:hAnsi="Arial" w:cs="Arial" w:hint="eastAsia"/>
                  <w:sz w:val="20"/>
                  <w:szCs w:val="20"/>
                </w:rPr>
                <w:t>T</w:t>
              </w:r>
            </w:ins>
            <w:ins w:id="95" w:author="MediaTek (Li-Chuan)" w:date="2022-09-05T11:01:00Z">
              <w:r w:rsidR="00662DCB">
                <w:rPr>
                  <w:rFonts w:ascii="Arial" w:hAnsi="Arial" w:cs="Arial"/>
                  <w:sz w:val="20"/>
                  <w:szCs w:val="20"/>
                  <w:vertAlign w:val="subscript"/>
                </w:rPr>
                <w:t>first-d</w:t>
              </w:r>
            </w:ins>
            <w:ins w:id="96" w:author="MediaTek (Li-Chuan)" w:date="2022-09-05T11:00:00Z">
              <w:r w:rsidR="00662DCB" w:rsidRPr="00662DCB">
                <w:rPr>
                  <w:rFonts w:ascii="Arial" w:hAnsi="Arial" w:cs="Arial"/>
                  <w:sz w:val="20"/>
                  <w:szCs w:val="20"/>
                  <w:vertAlign w:val="subscript"/>
                </w:rPr>
                <w:t>ata</w:t>
              </w:r>
            </w:ins>
            <w:commentRangeEnd w:id="93"/>
            <w:ins w:id="97" w:author="MediaTek (Li-Chuan)" w:date="2022-09-05T11:05:00Z">
              <w:r w:rsidR="00CC2B6D">
                <w:rPr>
                  <w:rStyle w:val="afa"/>
                </w:rPr>
                <w:commentReference w:id="93"/>
              </w:r>
            </w:ins>
          </w:p>
        </w:tc>
        <w:tc>
          <w:tcPr>
            <w:tcW w:w="4674" w:type="dxa"/>
          </w:tcPr>
          <w:p w14:paraId="41079349" w14:textId="7073551D" w:rsidR="00FE6717" w:rsidRPr="00662DCB" w:rsidRDefault="00FE6717">
            <w:pPr>
              <w:spacing w:after="120"/>
              <w:jc w:val="both"/>
              <w:rPr>
                <w:ins w:id="98" w:author="MediaTek (Li-Chuan)" w:date="2022-09-05T10:49:00Z"/>
                <w:rFonts w:ascii="Arial" w:hAnsi="Arial" w:cs="Arial"/>
                <w:sz w:val="20"/>
                <w:szCs w:val="20"/>
              </w:rPr>
            </w:pPr>
            <w:ins w:id="99" w:author="MediaTek (Li-Chuan)" w:date="2022-09-05T10:49:00Z">
              <w:r>
                <w:rPr>
                  <w:rFonts w:ascii="Arial" w:hAnsi="Arial" w:cs="Arial" w:hint="eastAsia"/>
                  <w:sz w:val="20"/>
                  <w:szCs w:val="20"/>
                </w:rPr>
                <w:t>T</w:t>
              </w:r>
              <w:r>
                <w:rPr>
                  <w:rFonts w:ascii="Arial" w:hAnsi="Arial" w:cs="Arial"/>
                  <w:sz w:val="20"/>
                  <w:szCs w:val="20"/>
                </w:rPr>
                <w:t>ime for UE</w:t>
              </w:r>
            </w:ins>
            <w:ins w:id="100" w:author="MediaTek (Li-Chuan)" w:date="2022-09-05T11:01:00Z">
              <w:r w:rsidR="00662DCB" w:rsidRPr="00662DCB">
                <w:rPr>
                  <w:rFonts w:ascii="Arial" w:hAnsi="Arial" w:cs="Arial"/>
                  <w:sz w:val="20"/>
                  <w:szCs w:val="20"/>
                </w:rPr>
                <w:t xml:space="preserve"> performs the first DL/UL reception/</w:t>
              </w:r>
              <w:r w:rsidR="00662DCB">
                <w:rPr>
                  <w:rFonts w:ascii="Arial" w:hAnsi="Arial" w:cs="Arial" w:hint="eastAsia"/>
                  <w:sz w:val="20"/>
                  <w:szCs w:val="20"/>
                </w:rPr>
                <w:t xml:space="preserve"> </w:t>
              </w:r>
              <w:r w:rsidR="00662DCB" w:rsidRPr="00662DCB">
                <w:rPr>
                  <w:rFonts w:ascii="Arial" w:hAnsi="Arial" w:cs="Arial"/>
                  <w:sz w:val="20"/>
                  <w:szCs w:val="20"/>
                </w:rPr>
                <w:t>transmission on the indicated beam of the target cell</w:t>
              </w:r>
              <w:r w:rsidR="00662DCB">
                <w:rPr>
                  <w:rFonts w:ascii="Arial" w:hAnsi="Arial" w:cs="Arial"/>
                  <w:sz w:val="20"/>
                  <w:szCs w:val="20"/>
                </w:rPr>
                <w:t>, after RAR</w:t>
              </w:r>
            </w:ins>
          </w:p>
        </w:tc>
        <w:tc>
          <w:tcPr>
            <w:tcW w:w="3399" w:type="dxa"/>
          </w:tcPr>
          <w:p w14:paraId="5AAA4045" w14:textId="47814E38" w:rsidR="00FE6717" w:rsidRDefault="00FE6717">
            <w:pPr>
              <w:spacing w:after="120"/>
              <w:jc w:val="both"/>
              <w:rPr>
                <w:ins w:id="101" w:author="MediaTek (Li-Chuan)" w:date="2022-09-05T10:49:00Z"/>
                <w:rFonts w:ascii="Arial" w:hAnsi="Arial" w:cs="Arial"/>
                <w:sz w:val="20"/>
                <w:szCs w:val="20"/>
              </w:rPr>
            </w:pPr>
            <w:ins w:id="102" w:author="MediaTek (Li-Chuan)" w:date="2022-09-05T10:49:00Z">
              <w:r>
                <w:rPr>
                  <w:rFonts w:ascii="Arial" w:hAnsi="Arial" w:cs="Arial" w:hint="eastAsia"/>
                  <w:sz w:val="20"/>
                  <w:szCs w:val="20"/>
                </w:rPr>
                <w:t>-</w:t>
              </w:r>
            </w:ins>
          </w:p>
        </w:tc>
      </w:tr>
    </w:tbl>
    <w:p w14:paraId="36F50725" w14:textId="77777777" w:rsidR="00B65200" w:rsidRDefault="00B65200">
      <w:pPr>
        <w:spacing w:after="120"/>
        <w:jc w:val="both"/>
        <w:rPr>
          <w:rFonts w:ascii="Arial" w:hAnsi="Arial" w:cs="Arial"/>
          <w:sz w:val="20"/>
          <w:szCs w:val="20"/>
        </w:rPr>
      </w:pPr>
    </w:p>
    <w:p w14:paraId="711FF8AB" w14:textId="163FCA75" w:rsidR="00B65200" w:rsidRDefault="00472615">
      <w:pPr>
        <w:spacing w:after="120"/>
        <w:jc w:val="both"/>
        <w:rPr>
          <w:ins w:id="103" w:author="MediaTek (Li-Chuan)" w:date="2022-09-05T10:03:00Z"/>
          <w:rFonts w:ascii="Arial" w:hAnsi="Arial" w:cs="Arial"/>
          <w:sz w:val="20"/>
          <w:szCs w:val="20"/>
        </w:rPr>
      </w:pPr>
      <w:r>
        <w:rPr>
          <w:rFonts w:ascii="Arial" w:hAnsi="Arial" w:cs="Arial"/>
          <w:sz w:val="20"/>
          <w:szCs w:val="20"/>
        </w:rPr>
        <w:t>Note: T</w:t>
      </w:r>
      <w:r>
        <w:rPr>
          <w:rFonts w:ascii="Arial" w:hAnsi="Arial" w:cs="Arial"/>
          <w:sz w:val="20"/>
          <w:szCs w:val="20"/>
          <w:vertAlign w:val="subscript"/>
        </w:rPr>
        <w:t xml:space="preserve">processing </w:t>
      </w:r>
      <w:r>
        <w:rPr>
          <w:rFonts w:ascii="Arial" w:hAnsi="Arial" w:cs="Arial"/>
          <w:sz w:val="20"/>
          <w:szCs w:val="20"/>
        </w:rPr>
        <w:t>is divided into two parts if some processing can be done before cell switch command.</w:t>
      </w:r>
    </w:p>
    <w:p w14:paraId="2846AF5D" w14:textId="431F080E" w:rsidR="007E7D78" w:rsidRDefault="007E7D78">
      <w:pPr>
        <w:spacing w:after="120"/>
        <w:jc w:val="both"/>
        <w:rPr>
          <w:rFonts w:ascii="Arial" w:hAnsi="Arial" w:cs="Arial"/>
          <w:sz w:val="20"/>
          <w:szCs w:val="20"/>
          <w:lang w:eastAsia="zh-CN"/>
        </w:rPr>
      </w:pPr>
      <w:ins w:id="104" w:author="MediaTek (Li-Chuan)" w:date="2022-09-05T10:03:00Z">
        <w:r>
          <w:rPr>
            <w:rFonts w:ascii="Arial" w:hAnsi="Arial" w:cs="Arial" w:hint="eastAsia"/>
            <w:sz w:val="20"/>
            <w:szCs w:val="20"/>
          </w:rPr>
          <w:t>N</w:t>
        </w:r>
        <w:r>
          <w:rPr>
            <w:rFonts w:ascii="Arial" w:hAnsi="Arial" w:cs="Arial"/>
            <w:sz w:val="20"/>
            <w:szCs w:val="20"/>
          </w:rPr>
          <w:t xml:space="preserve">ote: The values in above table </w:t>
        </w:r>
      </w:ins>
      <w:ins w:id="105" w:author="MediaTek (Li-Chuan)" w:date="2022-09-05T10:04:00Z">
        <w:r>
          <w:rPr>
            <w:rFonts w:ascii="Arial" w:hAnsi="Arial" w:cs="Arial"/>
            <w:sz w:val="20"/>
            <w:szCs w:val="20"/>
          </w:rPr>
          <w:t>are only informative</w:t>
        </w:r>
      </w:ins>
      <w:ins w:id="106" w:author="MediaTek (Li-Chuan)" w:date="2022-09-05T10:53:00Z">
        <w:r w:rsidR="00FE6717">
          <w:rPr>
            <w:rFonts w:ascii="Arial" w:hAnsi="Arial" w:cs="Arial"/>
            <w:sz w:val="20"/>
            <w:szCs w:val="20"/>
          </w:rPr>
          <w:t xml:space="preserve">, and the purpose is to show how long </w:t>
        </w:r>
      </w:ins>
      <w:ins w:id="107" w:author="MediaTek (Li-Chuan)" w:date="2022-09-05T10:55:00Z">
        <w:r w:rsidR="00D37F79">
          <w:rPr>
            <w:rFonts w:ascii="Arial" w:hAnsi="Arial" w:cs="Arial"/>
            <w:sz w:val="20"/>
            <w:szCs w:val="20"/>
          </w:rPr>
          <w:t>the latency would be before enhancements are introduced</w:t>
        </w:r>
      </w:ins>
      <w:ins w:id="108" w:author="MediaTek (Li-Chuan)" w:date="2022-09-05T10:04:00Z">
        <w:r>
          <w:rPr>
            <w:rFonts w:ascii="Arial" w:hAnsi="Arial" w:cs="Arial"/>
            <w:sz w:val="20"/>
            <w:szCs w:val="20"/>
          </w:rPr>
          <w:t>. We do not intend to d</w:t>
        </w:r>
      </w:ins>
      <w:ins w:id="109" w:author="MediaTek (Li-Chuan)" w:date="2022-09-05T10:06:00Z">
        <w:r w:rsidR="00390BF7">
          <w:rPr>
            <w:rFonts w:ascii="Arial" w:hAnsi="Arial" w:cs="Arial"/>
            <w:sz w:val="20"/>
            <w:szCs w:val="20"/>
          </w:rPr>
          <w:t>ecide</w:t>
        </w:r>
      </w:ins>
      <w:ins w:id="110" w:author="MediaTek (Li-Chuan)" w:date="2022-09-05T10:04:00Z">
        <w:r>
          <w:rPr>
            <w:rFonts w:ascii="Arial" w:hAnsi="Arial" w:cs="Arial"/>
            <w:sz w:val="20"/>
            <w:szCs w:val="20"/>
          </w:rPr>
          <w:t xml:space="preserve"> </w:t>
        </w:r>
      </w:ins>
      <w:ins w:id="111" w:author="MediaTek (Li-Chuan)" w:date="2022-09-05T10:56:00Z">
        <w:r w:rsidR="00BD7B78">
          <w:rPr>
            <w:rFonts w:ascii="Arial" w:hAnsi="Arial" w:cs="Arial"/>
            <w:sz w:val="20"/>
            <w:szCs w:val="20"/>
          </w:rPr>
          <w:t xml:space="preserve">the </w:t>
        </w:r>
      </w:ins>
      <w:ins w:id="112" w:author="MediaTek (Li-Chuan)" w:date="2022-09-05T10:04:00Z">
        <w:r>
          <w:rPr>
            <w:rFonts w:ascii="Arial" w:hAnsi="Arial" w:cs="Arial"/>
            <w:sz w:val="20"/>
            <w:szCs w:val="20"/>
          </w:rPr>
          <w:t>delay requirement</w:t>
        </w:r>
      </w:ins>
      <w:ins w:id="113" w:author="MediaTek (Li-Chuan)" w:date="2022-09-05T10:06:00Z">
        <w:r w:rsidR="00390BF7">
          <w:rPr>
            <w:rFonts w:ascii="Arial" w:hAnsi="Arial" w:cs="Arial"/>
            <w:sz w:val="20"/>
            <w:szCs w:val="20"/>
          </w:rPr>
          <w:t>s</w:t>
        </w:r>
      </w:ins>
      <w:ins w:id="114" w:author="MediaTek (Li-Chuan)" w:date="2022-09-05T10:04:00Z">
        <w:r>
          <w:rPr>
            <w:rFonts w:ascii="Arial" w:hAnsi="Arial" w:cs="Arial"/>
            <w:sz w:val="20"/>
            <w:szCs w:val="20"/>
          </w:rPr>
          <w:t xml:space="preserve"> in RAN2.</w:t>
        </w:r>
      </w:ins>
    </w:p>
    <w:p w14:paraId="7293BD57" w14:textId="77777777" w:rsidR="00B65200" w:rsidRDefault="00B65200">
      <w:pPr>
        <w:spacing w:after="120"/>
        <w:jc w:val="both"/>
        <w:rPr>
          <w:rFonts w:ascii="Arial" w:hAnsi="Arial" w:cs="Arial"/>
          <w:sz w:val="20"/>
          <w:szCs w:val="20"/>
        </w:rPr>
      </w:pPr>
    </w:p>
    <w:p w14:paraId="28D3B150" w14:textId="77777777" w:rsidR="00B65200" w:rsidRDefault="00472615">
      <w:pPr>
        <w:spacing w:after="120"/>
        <w:jc w:val="both"/>
        <w:rPr>
          <w:rFonts w:ascii="Arial" w:hAnsi="Arial" w:cs="Arial"/>
          <w:sz w:val="20"/>
          <w:szCs w:val="20"/>
          <w:u w:val="single"/>
        </w:rPr>
      </w:pPr>
      <w:r>
        <w:rPr>
          <w:rFonts w:ascii="Arial" w:hAnsi="Arial" w:cs="Arial"/>
          <w:sz w:val="20"/>
          <w:szCs w:val="20"/>
          <w:u w:val="single"/>
        </w:rPr>
        <w:t>Definition of HO interruption</w:t>
      </w:r>
    </w:p>
    <w:p w14:paraId="5C460388" w14:textId="77777777" w:rsidR="00B65200" w:rsidRDefault="00472615">
      <w:pPr>
        <w:spacing w:after="120"/>
        <w:jc w:val="both"/>
        <w:rPr>
          <w:rFonts w:ascii="Arial" w:hAnsi="Arial" w:cs="Arial"/>
          <w:sz w:val="20"/>
          <w:szCs w:val="20"/>
        </w:rPr>
      </w:pPr>
      <w:r>
        <w:rPr>
          <w:rFonts w:ascii="Arial" w:hAnsi="Arial" w:cs="Arial"/>
          <w:sz w:val="20"/>
          <w:szCs w:val="20"/>
        </w:rPr>
        <w:t>According to Chair’s note, HO interruption time for L1/L2-based inter-cell mobility is the time from UE receives the cell switch command to UE performs the first DL/UL reception/transmission on the indicated beam of the target cell. This is similar to the definitions used in previous works (e.g., TR 36.881 and Rel-16 DAPS). However, there is also an FFS: if TRS tracking after HO and CSI RS measurement should also be included, i.e., the time to use a high-performance beam. We first invite companies to comment on this FFS.</w:t>
      </w:r>
    </w:p>
    <w:p w14:paraId="05025E76" w14:textId="77777777" w:rsidR="00B65200" w:rsidRDefault="00472615">
      <w:pPr>
        <w:spacing w:after="120"/>
        <w:jc w:val="both"/>
        <w:rPr>
          <w:rFonts w:ascii="Arial" w:hAnsi="Arial" w:cs="Arial"/>
          <w:b/>
          <w:bCs/>
          <w:sz w:val="20"/>
          <w:szCs w:val="20"/>
        </w:rPr>
      </w:pPr>
      <w:r>
        <w:rPr>
          <w:rFonts w:ascii="Arial" w:hAnsi="Arial" w:cs="Arial"/>
          <w:b/>
          <w:bCs/>
          <w:sz w:val="20"/>
          <w:szCs w:val="20"/>
        </w:rPr>
        <w:t xml:space="preserve">Q1: Should the time to use </w:t>
      </w:r>
      <w:commentRangeStart w:id="115"/>
      <w:commentRangeStart w:id="116"/>
      <w:r>
        <w:rPr>
          <w:rFonts w:ascii="Arial" w:hAnsi="Arial" w:cs="Arial"/>
          <w:b/>
          <w:bCs/>
          <w:sz w:val="20"/>
          <w:szCs w:val="20"/>
        </w:rPr>
        <w:t xml:space="preserve">a high-performance beam </w:t>
      </w:r>
      <w:commentRangeEnd w:id="115"/>
      <w:r>
        <w:rPr>
          <w:rStyle w:val="afa"/>
        </w:rPr>
        <w:commentReference w:id="115"/>
      </w:r>
      <w:commentRangeEnd w:id="116"/>
      <w:r w:rsidR="00B96EDF">
        <w:rPr>
          <w:rStyle w:val="afa"/>
        </w:rPr>
        <w:commentReference w:id="116"/>
      </w:r>
      <w:r>
        <w:rPr>
          <w:rFonts w:ascii="Arial" w:hAnsi="Arial" w:cs="Arial"/>
          <w:b/>
          <w:bCs/>
          <w:sz w:val="20"/>
          <w:szCs w:val="20"/>
        </w:rPr>
        <w:t>be included in HO interruption time model?</w:t>
      </w:r>
    </w:p>
    <w:tbl>
      <w:tblPr>
        <w:tblStyle w:val="af7"/>
        <w:tblW w:w="0" w:type="auto"/>
        <w:tblLook w:val="04A0" w:firstRow="1" w:lastRow="0" w:firstColumn="1" w:lastColumn="0" w:noHBand="0" w:noVBand="1"/>
      </w:tblPr>
      <w:tblGrid>
        <w:gridCol w:w="1269"/>
        <w:gridCol w:w="1217"/>
        <w:gridCol w:w="7709"/>
      </w:tblGrid>
      <w:tr w:rsidR="00B65200" w14:paraId="33D6F714" w14:textId="77777777">
        <w:tc>
          <w:tcPr>
            <w:tcW w:w="1269" w:type="dxa"/>
          </w:tcPr>
          <w:p w14:paraId="4A360F84" w14:textId="77777777" w:rsidR="00B65200" w:rsidRDefault="00472615">
            <w:pPr>
              <w:spacing w:after="120"/>
              <w:jc w:val="both"/>
              <w:rPr>
                <w:rFonts w:ascii="Arial" w:hAnsi="Arial" w:cs="Arial"/>
                <w:b/>
                <w:bCs/>
                <w:sz w:val="20"/>
                <w:szCs w:val="20"/>
              </w:rPr>
            </w:pPr>
            <w:r>
              <w:rPr>
                <w:rFonts w:ascii="Arial" w:hAnsi="Arial" w:cs="Arial"/>
                <w:b/>
                <w:bCs/>
                <w:sz w:val="20"/>
                <w:szCs w:val="20"/>
              </w:rPr>
              <w:t>Company</w:t>
            </w:r>
          </w:p>
        </w:tc>
        <w:tc>
          <w:tcPr>
            <w:tcW w:w="1217" w:type="dxa"/>
          </w:tcPr>
          <w:p w14:paraId="16FE1FE2" w14:textId="77777777" w:rsidR="00B65200" w:rsidRDefault="00472615">
            <w:pPr>
              <w:spacing w:after="120"/>
              <w:jc w:val="both"/>
              <w:rPr>
                <w:rFonts w:ascii="Arial" w:hAnsi="Arial" w:cs="Arial"/>
                <w:b/>
                <w:bCs/>
                <w:sz w:val="20"/>
                <w:szCs w:val="20"/>
              </w:rPr>
            </w:pPr>
            <w:r>
              <w:rPr>
                <w:rFonts w:ascii="Arial" w:hAnsi="Arial" w:cs="Arial"/>
                <w:b/>
                <w:bCs/>
                <w:sz w:val="20"/>
                <w:szCs w:val="20"/>
              </w:rPr>
              <w:t>Yes/No</w:t>
            </w:r>
          </w:p>
        </w:tc>
        <w:tc>
          <w:tcPr>
            <w:tcW w:w="7709" w:type="dxa"/>
          </w:tcPr>
          <w:p w14:paraId="2E19EE47" w14:textId="77777777" w:rsidR="00B65200" w:rsidRDefault="00472615">
            <w:pPr>
              <w:spacing w:after="120"/>
              <w:jc w:val="both"/>
              <w:rPr>
                <w:rFonts w:ascii="Arial" w:hAnsi="Arial" w:cs="Arial"/>
                <w:b/>
                <w:bCs/>
                <w:sz w:val="20"/>
                <w:szCs w:val="20"/>
              </w:rPr>
            </w:pPr>
            <w:r>
              <w:rPr>
                <w:rFonts w:ascii="Arial" w:hAnsi="Arial" w:cs="Arial"/>
                <w:b/>
                <w:bCs/>
                <w:sz w:val="20"/>
                <w:szCs w:val="20"/>
              </w:rPr>
              <w:t>Comments</w:t>
            </w:r>
          </w:p>
        </w:tc>
      </w:tr>
      <w:tr w:rsidR="00B65200" w14:paraId="14FE1715" w14:textId="77777777">
        <w:tc>
          <w:tcPr>
            <w:tcW w:w="1269" w:type="dxa"/>
          </w:tcPr>
          <w:p w14:paraId="58D19993" w14:textId="77777777" w:rsidR="00B65200" w:rsidRDefault="00472615">
            <w:pPr>
              <w:spacing w:after="120"/>
              <w:jc w:val="both"/>
              <w:rPr>
                <w:rFonts w:ascii="Arial" w:hAnsi="Arial" w:cs="Arial"/>
                <w:b/>
                <w:bCs/>
                <w:sz w:val="20"/>
                <w:szCs w:val="20"/>
              </w:rPr>
            </w:pPr>
            <w:r>
              <w:rPr>
                <w:rFonts w:ascii="Arial" w:hAnsi="Arial" w:cs="Arial"/>
                <w:b/>
                <w:bCs/>
                <w:sz w:val="20"/>
                <w:szCs w:val="20"/>
              </w:rPr>
              <w:t>Huawei, HiSilicon</w:t>
            </w:r>
          </w:p>
        </w:tc>
        <w:tc>
          <w:tcPr>
            <w:tcW w:w="1217" w:type="dxa"/>
          </w:tcPr>
          <w:p w14:paraId="7BFD7809" w14:textId="77777777" w:rsidR="00B65200" w:rsidRDefault="00472615">
            <w:pPr>
              <w:spacing w:after="120"/>
              <w:jc w:val="both"/>
              <w:rPr>
                <w:rFonts w:ascii="Arial" w:hAnsi="Arial" w:cs="Arial"/>
                <w:b/>
                <w:bCs/>
                <w:sz w:val="20"/>
                <w:szCs w:val="20"/>
              </w:rPr>
            </w:pPr>
            <w:r>
              <w:rPr>
                <w:rFonts w:ascii="Arial" w:hAnsi="Arial" w:cs="Arial"/>
                <w:b/>
                <w:bCs/>
                <w:sz w:val="20"/>
                <w:szCs w:val="20"/>
              </w:rPr>
              <w:t>FFS</w:t>
            </w:r>
          </w:p>
        </w:tc>
        <w:tc>
          <w:tcPr>
            <w:tcW w:w="7709" w:type="dxa"/>
          </w:tcPr>
          <w:p w14:paraId="45F2F717"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The intention of this email seems not to conclude the FFS part. Maybe we can just capture it as FFS and further update if needed in future meetings.</w:t>
            </w:r>
          </w:p>
        </w:tc>
      </w:tr>
      <w:tr w:rsidR="00B65200" w14:paraId="2512869E" w14:textId="77777777">
        <w:tc>
          <w:tcPr>
            <w:tcW w:w="1269" w:type="dxa"/>
          </w:tcPr>
          <w:p w14:paraId="72C83F6B" w14:textId="77777777" w:rsidR="00B65200" w:rsidRDefault="00472615">
            <w:pPr>
              <w:spacing w:after="120"/>
              <w:jc w:val="both"/>
              <w:rPr>
                <w:rFonts w:ascii="Arial" w:hAnsi="Arial" w:cs="Arial"/>
                <w:b/>
                <w:bCs/>
                <w:sz w:val="20"/>
                <w:szCs w:val="20"/>
              </w:rPr>
            </w:pPr>
            <w:r>
              <w:rPr>
                <w:rFonts w:ascii="Arial" w:hAnsi="Arial" w:cs="Arial"/>
                <w:b/>
                <w:bCs/>
                <w:sz w:val="20"/>
                <w:szCs w:val="20"/>
              </w:rPr>
              <w:t>Xiaomi</w:t>
            </w:r>
          </w:p>
        </w:tc>
        <w:tc>
          <w:tcPr>
            <w:tcW w:w="1217" w:type="dxa"/>
          </w:tcPr>
          <w:p w14:paraId="0735CDF5" w14:textId="77777777" w:rsidR="00B65200" w:rsidRDefault="00472615">
            <w:pPr>
              <w:spacing w:after="120"/>
              <w:jc w:val="both"/>
              <w:rPr>
                <w:rFonts w:ascii="Arial" w:hAnsi="Arial" w:cs="Arial"/>
                <w:b/>
                <w:bCs/>
                <w:sz w:val="20"/>
                <w:szCs w:val="20"/>
              </w:rPr>
            </w:pPr>
            <w:r>
              <w:rPr>
                <w:rFonts w:ascii="Arial" w:hAnsi="Arial" w:cs="Arial"/>
                <w:b/>
                <w:bCs/>
                <w:sz w:val="20"/>
                <w:szCs w:val="20"/>
              </w:rPr>
              <w:t>Yes</w:t>
            </w:r>
          </w:p>
        </w:tc>
        <w:tc>
          <w:tcPr>
            <w:tcW w:w="7709" w:type="dxa"/>
          </w:tcPr>
          <w:p w14:paraId="362ADAA4" w14:textId="77777777" w:rsidR="00B65200" w:rsidRDefault="00472615">
            <w:pPr>
              <w:spacing w:after="120"/>
              <w:jc w:val="both"/>
              <w:rPr>
                <w:rFonts w:ascii="Arial" w:hAnsi="Arial" w:cs="Arial"/>
                <w:bCs/>
                <w:sz w:val="20"/>
                <w:szCs w:val="20"/>
              </w:rPr>
            </w:pPr>
            <w:r>
              <w:rPr>
                <w:rFonts w:ascii="Arial" w:hAnsi="Arial" w:cs="Arial"/>
                <w:bCs/>
                <w:sz w:val="20"/>
                <w:szCs w:val="20"/>
              </w:rPr>
              <w:t>Many companies are proposing the solution of avoiding RACH to the target cell. If the RACH is not used, the UE would anyway require the TCI switching time in order to switch to the target cell. We see no strong motivation of considering the TCI switching delay after the RACH, since the RACH procedure will provide a proper DL beam to the UE.</w:t>
            </w:r>
          </w:p>
        </w:tc>
      </w:tr>
      <w:tr w:rsidR="00B65200" w14:paraId="7B960AEA" w14:textId="77777777">
        <w:tc>
          <w:tcPr>
            <w:tcW w:w="1269" w:type="dxa"/>
          </w:tcPr>
          <w:p w14:paraId="52C32859" w14:textId="77777777" w:rsidR="00B65200" w:rsidRDefault="00472615">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1217" w:type="dxa"/>
          </w:tcPr>
          <w:p w14:paraId="23EFCD14" w14:textId="77777777" w:rsidR="00B65200" w:rsidRDefault="00472615">
            <w:pPr>
              <w:spacing w:after="120"/>
              <w:jc w:val="both"/>
              <w:rPr>
                <w:rFonts w:ascii="Arial" w:hAnsi="Arial" w:cs="Arial"/>
                <w:b/>
                <w:bCs/>
                <w:sz w:val="20"/>
                <w:szCs w:val="20"/>
              </w:rPr>
            </w:pPr>
            <w:r>
              <w:rPr>
                <w:rFonts w:ascii="Arial" w:hAnsi="Arial" w:cs="Arial" w:hint="eastAsia"/>
                <w:b/>
                <w:bCs/>
                <w:sz w:val="20"/>
                <w:szCs w:val="20"/>
              </w:rPr>
              <w:t>S</w:t>
            </w:r>
            <w:r>
              <w:rPr>
                <w:rFonts w:ascii="Arial" w:hAnsi="Arial" w:cs="Arial"/>
                <w:b/>
                <w:bCs/>
                <w:sz w:val="20"/>
                <w:szCs w:val="20"/>
              </w:rPr>
              <w:t>ee comments</w:t>
            </w:r>
          </w:p>
        </w:tc>
        <w:tc>
          <w:tcPr>
            <w:tcW w:w="7709" w:type="dxa"/>
          </w:tcPr>
          <w:p w14:paraId="419B3D93" w14:textId="77777777" w:rsidR="00B65200" w:rsidRDefault="00472615">
            <w:pPr>
              <w:spacing w:after="120"/>
              <w:jc w:val="both"/>
              <w:rPr>
                <w:rFonts w:ascii="Arial" w:hAnsi="Arial" w:cs="Arial"/>
                <w:bCs/>
                <w:sz w:val="20"/>
                <w:szCs w:val="20"/>
              </w:rPr>
            </w:pPr>
            <w:r>
              <w:rPr>
                <w:rFonts w:ascii="Arial" w:eastAsia="宋体" w:hAnsi="Arial" w:cs="Arial" w:hint="eastAsia"/>
                <w:bCs/>
                <w:sz w:val="20"/>
                <w:szCs w:val="20"/>
                <w:lang w:eastAsia="zh-CN"/>
              </w:rPr>
              <w:t>O</w:t>
            </w:r>
            <w:r>
              <w:rPr>
                <w:rFonts w:ascii="Arial" w:eastAsia="宋体" w:hAnsi="Arial" w:cs="Arial"/>
                <w:bCs/>
                <w:sz w:val="20"/>
                <w:szCs w:val="20"/>
                <w:lang w:eastAsia="zh-CN"/>
              </w:rPr>
              <w:t xml:space="preserve">ur understanding is that with L1/L2 mobility, L1 measurement and tracking of RS corresponding to the target beam should be done before the cell switch command. Then if UE is to use a CSI-RS (high performance) beam, the CSI-RS measurement is covered in </w:t>
            </w:r>
            <w:r>
              <w:rPr>
                <w:rFonts w:ascii="Arial" w:hAnsi="Arial" w:cs="Arial"/>
                <w:sz w:val="20"/>
                <w:szCs w:val="20"/>
              </w:rPr>
              <w:t>T</w:t>
            </w:r>
            <w:r>
              <w:rPr>
                <w:rFonts w:ascii="Arial" w:hAnsi="Arial" w:cs="Arial"/>
                <w:sz w:val="20"/>
                <w:szCs w:val="20"/>
                <w:vertAlign w:val="subscript"/>
              </w:rPr>
              <w:t>meas</w:t>
            </w:r>
            <w:r>
              <w:rPr>
                <w:rFonts w:ascii="Arial" w:eastAsia="宋体" w:hAnsi="Arial" w:cs="Arial"/>
                <w:bCs/>
                <w:sz w:val="20"/>
                <w:szCs w:val="20"/>
                <w:lang w:eastAsia="zh-CN"/>
              </w:rPr>
              <w:t xml:space="preserve">, and TRS tracking /post-processing can be covered in </w:t>
            </w:r>
            <w:r>
              <w:rPr>
                <w:rFonts w:ascii="Arial" w:hAnsi="Arial" w:cs="Arial"/>
                <w:sz w:val="20"/>
                <w:szCs w:val="20"/>
              </w:rPr>
              <w:t>T</w:t>
            </w:r>
            <w:r>
              <w:rPr>
                <w:rFonts w:ascii="Arial" w:hAnsi="Arial" w:cs="Arial"/>
                <w:sz w:val="20"/>
                <w:szCs w:val="20"/>
                <w:vertAlign w:val="subscript"/>
              </w:rPr>
              <w:t xml:space="preserve">Δ </w:t>
            </w:r>
            <w:r>
              <w:rPr>
                <w:rFonts w:ascii="Arial" w:eastAsia="宋体" w:hAnsi="Arial" w:cs="Arial"/>
                <w:bCs/>
                <w:sz w:val="20"/>
                <w:szCs w:val="20"/>
                <w:lang w:eastAsia="zh-CN"/>
              </w:rPr>
              <w:t>and T</w:t>
            </w:r>
            <w:r>
              <w:rPr>
                <w:rFonts w:ascii="Arial" w:eastAsia="宋体" w:hAnsi="Arial" w:cs="Arial"/>
                <w:bCs/>
                <w:sz w:val="20"/>
                <w:szCs w:val="20"/>
                <w:vertAlign w:val="subscript"/>
                <w:lang w:eastAsia="zh-CN"/>
              </w:rPr>
              <w:t>margin</w:t>
            </w:r>
            <w:r>
              <w:rPr>
                <w:rFonts w:ascii="Arial" w:eastAsia="宋体" w:hAnsi="Arial" w:cs="Arial"/>
                <w:bCs/>
                <w:sz w:val="20"/>
                <w:szCs w:val="20"/>
                <w:lang w:eastAsia="zh-CN"/>
              </w:rPr>
              <w:t>. The exactly naming and value should be discussed in RAN4. From RAN2 perspective, our point is that we do not need to have separate components for SSB and CSI-RS measurement/tracking.</w:t>
            </w:r>
          </w:p>
        </w:tc>
      </w:tr>
      <w:tr w:rsidR="00B65200" w14:paraId="31A1E799" w14:textId="77777777">
        <w:tc>
          <w:tcPr>
            <w:tcW w:w="1269" w:type="dxa"/>
          </w:tcPr>
          <w:p w14:paraId="462D9D08" w14:textId="77777777" w:rsidR="00B65200" w:rsidRDefault="00472615">
            <w:pPr>
              <w:spacing w:after="120"/>
              <w:jc w:val="both"/>
              <w:rPr>
                <w:rFonts w:ascii="Arial" w:hAnsi="Arial" w:cs="Arial"/>
                <w:b/>
                <w:sz w:val="20"/>
                <w:szCs w:val="20"/>
                <w:lang w:eastAsia="zh-CN"/>
              </w:rPr>
            </w:pPr>
            <w:r>
              <w:rPr>
                <w:rFonts w:ascii="Arial" w:eastAsia="宋体" w:hAnsi="Arial" w:cs="Arial"/>
                <w:b/>
                <w:sz w:val="20"/>
                <w:szCs w:val="20"/>
                <w:lang w:eastAsia="zh-CN"/>
              </w:rPr>
              <w:lastRenderedPageBreak/>
              <w:t>vivo</w:t>
            </w:r>
          </w:p>
        </w:tc>
        <w:tc>
          <w:tcPr>
            <w:tcW w:w="1217" w:type="dxa"/>
          </w:tcPr>
          <w:p w14:paraId="5EEE16A5" w14:textId="77777777" w:rsidR="00B65200" w:rsidRDefault="00472615">
            <w:pPr>
              <w:spacing w:after="120"/>
              <w:jc w:val="both"/>
              <w:rPr>
                <w:rFonts w:ascii="Arial" w:hAnsi="Arial" w:cs="Arial"/>
                <w:b/>
                <w:sz w:val="20"/>
                <w:szCs w:val="20"/>
              </w:rPr>
            </w:pPr>
            <w:r>
              <w:rPr>
                <w:rFonts w:ascii="Arial" w:eastAsia="宋体" w:hAnsi="Arial" w:cs="Arial"/>
                <w:b/>
                <w:sz w:val="20"/>
                <w:szCs w:val="20"/>
                <w:lang w:eastAsia="zh-CN"/>
              </w:rPr>
              <w:t>Yes</w:t>
            </w:r>
          </w:p>
        </w:tc>
        <w:tc>
          <w:tcPr>
            <w:tcW w:w="7709" w:type="dxa"/>
          </w:tcPr>
          <w:p w14:paraId="6EE79081"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 xml:space="preserve">UE cannot perform data transmission/reception well based on the default QCL associated with default SSB after HO is completed. </w:t>
            </w:r>
          </w:p>
          <w:p w14:paraId="449F9987"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In our view, the real purpose of this WID is to reduce the data reception/transmission latency due to mobility. Hence, we think the TRS tracking after HO and CSI RS measurement should also be included in HO interruption time model.</w:t>
            </w:r>
          </w:p>
          <w:p w14:paraId="39D1A2D7"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hint="eastAsia"/>
                <w:bCs/>
                <w:sz w:val="20"/>
                <w:szCs w:val="20"/>
                <w:lang w:eastAsia="zh-CN"/>
              </w:rPr>
              <w:t>B</w:t>
            </w:r>
            <w:r>
              <w:rPr>
                <w:rFonts w:ascii="Arial" w:eastAsia="宋体" w:hAnsi="Arial" w:cs="Arial"/>
                <w:bCs/>
                <w:sz w:val="20"/>
                <w:szCs w:val="20"/>
                <w:lang w:eastAsia="zh-CN"/>
              </w:rPr>
              <w:t xml:space="preserve">esides, in Rel-17, ICBM was introduced to achieve high data rate via fast beam switching without serving cell change, i.e. UE can use a high-performance beam from an additional PCI. With L1/2 mobility, fast beam switching would be extended to inter-cell mobility scenarios. Obviously, before high-performance beam of target cell was applied, high data rate transmission, i.e. the main target for L1/2 mobility, cannot be achieved. </w:t>
            </w:r>
          </w:p>
          <w:p w14:paraId="3A60E0EE"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Therefore, in our understanding, the L1/2 mobility is not really completed before UE starts using the high-performance beam of target cell. Hence, TRS tracking after HO and CSI RS measurement should also be included in HO interruption time model.</w:t>
            </w:r>
          </w:p>
        </w:tc>
      </w:tr>
      <w:tr w:rsidR="00B65200" w14:paraId="541FB0CC" w14:textId="77777777">
        <w:tc>
          <w:tcPr>
            <w:tcW w:w="1269" w:type="dxa"/>
          </w:tcPr>
          <w:p w14:paraId="2B3EA9F5" w14:textId="77777777" w:rsidR="00B65200" w:rsidRDefault="00472615">
            <w:pPr>
              <w:spacing w:after="120"/>
              <w:jc w:val="both"/>
              <w:rPr>
                <w:rFonts w:ascii="Arial" w:eastAsia="宋体" w:hAnsi="Arial" w:cs="Arial"/>
                <w:b/>
                <w:sz w:val="20"/>
                <w:szCs w:val="20"/>
                <w:lang w:eastAsia="zh-CN"/>
              </w:rPr>
            </w:pPr>
            <w:r>
              <w:rPr>
                <w:rFonts w:ascii="Arial" w:eastAsia="宋体" w:hAnsi="Arial" w:cs="Arial"/>
                <w:b/>
                <w:sz w:val="20"/>
                <w:szCs w:val="20"/>
                <w:lang w:eastAsia="zh-CN"/>
              </w:rPr>
              <w:t>Futurewei</w:t>
            </w:r>
          </w:p>
        </w:tc>
        <w:tc>
          <w:tcPr>
            <w:tcW w:w="1217" w:type="dxa"/>
          </w:tcPr>
          <w:p w14:paraId="1E0AD986" w14:textId="77777777" w:rsidR="00B65200" w:rsidRDefault="00472615">
            <w:pPr>
              <w:spacing w:after="120"/>
              <w:jc w:val="both"/>
              <w:rPr>
                <w:rFonts w:ascii="Arial" w:eastAsia="宋体" w:hAnsi="Arial" w:cs="Arial"/>
                <w:b/>
                <w:sz w:val="20"/>
                <w:szCs w:val="20"/>
                <w:lang w:eastAsia="zh-CN"/>
              </w:rPr>
            </w:pPr>
            <w:r>
              <w:rPr>
                <w:rFonts w:ascii="Arial" w:eastAsia="宋体" w:hAnsi="Arial" w:cs="Arial"/>
                <w:b/>
                <w:sz w:val="20"/>
                <w:szCs w:val="20"/>
                <w:lang w:eastAsia="zh-CN"/>
              </w:rPr>
              <w:t>No</w:t>
            </w:r>
          </w:p>
        </w:tc>
        <w:tc>
          <w:tcPr>
            <w:tcW w:w="7709" w:type="dxa"/>
          </w:tcPr>
          <w:p w14:paraId="2147A207"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It appears current definition of HO service interruption is simple and clear.  For service interruption, we really care when the first message will be received after HO.</w:t>
            </w:r>
          </w:p>
        </w:tc>
      </w:tr>
      <w:tr w:rsidR="00B65200" w14:paraId="618EAB31" w14:textId="77777777">
        <w:tc>
          <w:tcPr>
            <w:tcW w:w="1269" w:type="dxa"/>
          </w:tcPr>
          <w:p w14:paraId="5ECE5C2C" w14:textId="77777777" w:rsidR="00B65200" w:rsidRDefault="00472615">
            <w:pPr>
              <w:spacing w:after="120"/>
              <w:jc w:val="both"/>
              <w:rPr>
                <w:rFonts w:ascii="Arial" w:hAnsi="Arial" w:cs="Arial"/>
                <w:b/>
                <w:bCs/>
                <w:sz w:val="20"/>
                <w:szCs w:val="20"/>
              </w:rPr>
            </w:pPr>
            <w:r>
              <w:rPr>
                <w:rFonts w:ascii="Arial" w:hAnsi="Arial" w:cs="Arial"/>
                <w:b/>
                <w:bCs/>
                <w:sz w:val="20"/>
                <w:szCs w:val="20"/>
              </w:rPr>
              <w:t>Intel</w:t>
            </w:r>
          </w:p>
        </w:tc>
        <w:tc>
          <w:tcPr>
            <w:tcW w:w="1217" w:type="dxa"/>
          </w:tcPr>
          <w:p w14:paraId="2DB2EA90" w14:textId="77777777" w:rsidR="00B65200" w:rsidRDefault="00472615">
            <w:pPr>
              <w:spacing w:after="120"/>
              <w:jc w:val="both"/>
              <w:rPr>
                <w:rFonts w:ascii="Arial" w:hAnsi="Arial" w:cs="Arial"/>
                <w:b/>
                <w:bCs/>
                <w:sz w:val="20"/>
                <w:szCs w:val="20"/>
              </w:rPr>
            </w:pPr>
            <w:r>
              <w:rPr>
                <w:rFonts w:ascii="Arial" w:hAnsi="Arial" w:cs="Arial"/>
                <w:b/>
                <w:bCs/>
                <w:sz w:val="20"/>
                <w:szCs w:val="20"/>
              </w:rPr>
              <w:t>No</w:t>
            </w:r>
          </w:p>
        </w:tc>
        <w:tc>
          <w:tcPr>
            <w:tcW w:w="7709" w:type="dxa"/>
          </w:tcPr>
          <w:p w14:paraId="43DD6357" w14:textId="77777777" w:rsidR="00B65200" w:rsidRDefault="00472615">
            <w:pPr>
              <w:spacing w:after="120"/>
              <w:jc w:val="both"/>
              <w:rPr>
                <w:rFonts w:ascii="Arial" w:hAnsi="Arial" w:cs="Arial"/>
                <w:sz w:val="20"/>
                <w:szCs w:val="20"/>
              </w:rPr>
            </w:pPr>
            <w:r>
              <w:rPr>
                <w:rFonts w:ascii="Arial" w:hAnsi="Arial" w:cs="Arial"/>
                <w:sz w:val="20"/>
                <w:szCs w:val="20"/>
              </w:rPr>
              <w:t>This could be considered as a part of latency model, but not interruption time.</w:t>
            </w:r>
          </w:p>
          <w:p w14:paraId="1F38CFF5" w14:textId="77777777" w:rsidR="00B65200" w:rsidRDefault="00472615">
            <w:pPr>
              <w:spacing w:after="120"/>
              <w:jc w:val="both"/>
              <w:rPr>
                <w:rFonts w:ascii="Arial" w:hAnsi="Arial" w:cs="Arial"/>
                <w:b/>
                <w:bCs/>
                <w:sz w:val="20"/>
                <w:szCs w:val="20"/>
              </w:rPr>
            </w:pPr>
            <w:r>
              <w:rPr>
                <w:rFonts w:ascii="Arial" w:hAnsi="Arial" w:cs="Arial"/>
                <w:sz w:val="20"/>
                <w:szCs w:val="20"/>
              </w:rPr>
              <w:t>In our view, the L1/L2 inter-cell mobility is the continuation of Rel-17 FeMIMO, and the unified TCI state associated to an additional PCI should be used before UE receives the Cell Switch Command. In this case, the latency for TCI-state switch, i.e., the application of a high-performance beam, is also a part of L1/L2 mobility latency that needs to be addressed in this WI. But this is not counted as interruption time, because the data transmission/reception has already been recovered before that.</w:t>
            </w:r>
          </w:p>
        </w:tc>
      </w:tr>
      <w:tr w:rsidR="00B65200" w14:paraId="58F951B7" w14:textId="77777777">
        <w:tc>
          <w:tcPr>
            <w:tcW w:w="1269" w:type="dxa"/>
          </w:tcPr>
          <w:p w14:paraId="394A51B1" w14:textId="77777777" w:rsidR="00B65200" w:rsidRDefault="00472615">
            <w:pPr>
              <w:spacing w:after="120"/>
              <w:jc w:val="both"/>
              <w:rPr>
                <w:rFonts w:ascii="Arial" w:hAnsi="Arial" w:cs="Arial"/>
                <w:b/>
                <w:bCs/>
                <w:sz w:val="20"/>
                <w:szCs w:val="20"/>
              </w:rPr>
            </w:pPr>
            <w:r>
              <w:rPr>
                <w:rFonts w:ascii="Arial" w:eastAsia="Malgun Gothic" w:hAnsi="Arial" w:cs="Arial" w:hint="eastAsia"/>
                <w:b/>
                <w:bCs/>
                <w:sz w:val="20"/>
                <w:szCs w:val="20"/>
                <w:lang w:eastAsia="ko-KR"/>
              </w:rPr>
              <w:t>LGE</w:t>
            </w:r>
          </w:p>
        </w:tc>
        <w:tc>
          <w:tcPr>
            <w:tcW w:w="1217" w:type="dxa"/>
          </w:tcPr>
          <w:p w14:paraId="732CB370" w14:textId="77777777" w:rsidR="00B65200" w:rsidRDefault="00472615">
            <w:pPr>
              <w:spacing w:after="120"/>
              <w:jc w:val="both"/>
              <w:rPr>
                <w:rFonts w:ascii="Arial" w:hAnsi="Arial" w:cs="Arial"/>
                <w:b/>
                <w:bCs/>
                <w:sz w:val="20"/>
                <w:szCs w:val="20"/>
              </w:rPr>
            </w:pPr>
            <w:r>
              <w:rPr>
                <w:rFonts w:ascii="Arial" w:eastAsia="Malgun Gothic" w:hAnsi="Arial" w:cs="Arial" w:hint="eastAsia"/>
                <w:b/>
                <w:bCs/>
                <w:sz w:val="20"/>
                <w:szCs w:val="20"/>
                <w:lang w:eastAsia="ko-KR"/>
              </w:rPr>
              <w:t>FFS</w:t>
            </w:r>
          </w:p>
        </w:tc>
        <w:tc>
          <w:tcPr>
            <w:tcW w:w="7709" w:type="dxa"/>
          </w:tcPr>
          <w:p w14:paraId="14ECBC1D" w14:textId="77777777" w:rsidR="00B65200" w:rsidRDefault="00472615">
            <w:pPr>
              <w:spacing w:after="120"/>
              <w:jc w:val="both"/>
              <w:rPr>
                <w:rFonts w:ascii="Arial" w:hAnsi="Arial" w:cs="Arial"/>
                <w:sz w:val="20"/>
                <w:szCs w:val="20"/>
              </w:rPr>
            </w:pPr>
            <w:r>
              <w:rPr>
                <w:rFonts w:ascii="Arial" w:eastAsia="Malgun Gothic" w:hAnsi="Arial" w:cs="Arial" w:hint="eastAsia"/>
                <w:bCs/>
                <w:sz w:val="20"/>
                <w:szCs w:val="20"/>
                <w:lang w:eastAsia="ko-KR"/>
              </w:rPr>
              <w:t>Agree with HW</w:t>
            </w:r>
            <w:r>
              <w:rPr>
                <w:rFonts w:ascii="Arial" w:eastAsia="Malgun Gothic" w:hAnsi="Arial" w:cs="Arial"/>
                <w:bCs/>
                <w:sz w:val="20"/>
                <w:szCs w:val="20"/>
                <w:lang w:eastAsia="ko-KR"/>
              </w:rPr>
              <w:t>.</w:t>
            </w:r>
          </w:p>
        </w:tc>
      </w:tr>
      <w:tr w:rsidR="00B65200" w14:paraId="336A9306" w14:textId="77777777">
        <w:tc>
          <w:tcPr>
            <w:tcW w:w="1269" w:type="dxa"/>
          </w:tcPr>
          <w:p w14:paraId="6FC0C79F" w14:textId="77777777" w:rsidR="00B65200" w:rsidRDefault="00472615">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Apple</w:t>
            </w:r>
          </w:p>
        </w:tc>
        <w:tc>
          <w:tcPr>
            <w:tcW w:w="1217" w:type="dxa"/>
          </w:tcPr>
          <w:p w14:paraId="51B71F6A" w14:textId="77777777" w:rsidR="00B65200" w:rsidRDefault="00472615">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FFS</w:t>
            </w:r>
          </w:p>
        </w:tc>
        <w:tc>
          <w:tcPr>
            <w:tcW w:w="7709" w:type="dxa"/>
          </w:tcPr>
          <w:p w14:paraId="793CFAB3"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Same view as Huawei.</w:t>
            </w:r>
          </w:p>
        </w:tc>
      </w:tr>
      <w:tr w:rsidR="00B65200" w14:paraId="05138234" w14:textId="77777777">
        <w:tc>
          <w:tcPr>
            <w:tcW w:w="1269" w:type="dxa"/>
          </w:tcPr>
          <w:p w14:paraId="1A971989" w14:textId="77777777" w:rsidR="00B65200" w:rsidRDefault="00472615">
            <w:pPr>
              <w:spacing w:after="120"/>
              <w:jc w:val="both"/>
              <w:rPr>
                <w:rFonts w:ascii="Arial" w:eastAsia="Malgun Gothic" w:hAnsi="Arial" w:cs="Arial"/>
                <w:b/>
                <w:bCs/>
                <w:sz w:val="20"/>
                <w:szCs w:val="20"/>
                <w:lang w:eastAsia="ko-KR"/>
              </w:rPr>
            </w:pPr>
            <w:r>
              <w:rPr>
                <w:rFonts w:ascii="Arial" w:eastAsia="宋体" w:hAnsi="Arial" w:cs="Arial" w:hint="eastAsia"/>
                <w:b/>
                <w:bCs/>
                <w:sz w:val="20"/>
                <w:szCs w:val="20"/>
                <w:lang w:eastAsia="zh-CN"/>
              </w:rPr>
              <w:t>CATT</w:t>
            </w:r>
          </w:p>
        </w:tc>
        <w:tc>
          <w:tcPr>
            <w:tcW w:w="1217" w:type="dxa"/>
          </w:tcPr>
          <w:p w14:paraId="31BB53C5" w14:textId="77777777" w:rsidR="00B65200" w:rsidRDefault="00B65200">
            <w:pPr>
              <w:spacing w:after="120"/>
              <w:jc w:val="both"/>
              <w:rPr>
                <w:rFonts w:ascii="Arial" w:eastAsia="Malgun Gothic" w:hAnsi="Arial" w:cs="Arial"/>
                <w:b/>
                <w:bCs/>
                <w:sz w:val="20"/>
                <w:szCs w:val="20"/>
                <w:lang w:eastAsia="ko-KR"/>
              </w:rPr>
            </w:pPr>
          </w:p>
        </w:tc>
        <w:tc>
          <w:tcPr>
            <w:tcW w:w="7709" w:type="dxa"/>
          </w:tcPr>
          <w:p w14:paraId="7A896C7A" w14:textId="77777777" w:rsidR="00B65200" w:rsidRDefault="00472615">
            <w:pPr>
              <w:spacing w:after="120"/>
              <w:jc w:val="both"/>
              <w:rPr>
                <w:rFonts w:ascii="Arial" w:eastAsia="Malgun Gothic" w:hAnsi="Arial" w:cs="Arial"/>
                <w:bCs/>
                <w:sz w:val="20"/>
                <w:szCs w:val="20"/>
                <w:lang w:eastAsia="ko-KR"/>
              </w:rPr>
            </w:pPr>
            <w:r>
              <w:rPr>
                <w:rFonts w:ascii="Arial" w:hAnsi="Arial" w:cs="Arial"/>
                <w:bCs/>
                <w:sz w:val="20"/>
                <w:szCs w:val="20"/>
              </w:rPr>
              <w:t>Agree</w:t>
            </w:r>
            <w:r>
              <w:rPr>
                <w:rFonts w:ascii="Arial" w:eastAsia="宋体" w:hAnsi="Arial" w:cs="Arial" w:hint="eastAsia"/>
                <w:bCs/>
                <w:sz w:val="20"/>
                <w:szCs w:val="20"/>
                <w:lang w:eastAsia="zh-CN"/>
              </w:rPr>
              <w:t xml:space="preserve"> with the intention to use </w:t>
            </w:r>
            <w:r>
              <w:rPr>
                <w:rFonts w:ascii="Arial" w:hAnsi="Arial" w:cs="Arial"/>
                <w:bCs/>
                <w:sz w:val="20"/>
                <w:szCs w:val="20"/>
              </w:rPr>
              <w:t>a high-performance beam</w:t>
            </w:r>
            <w:r>
              <w:rPr>
                <w:rFonts w:ascii="Arial" w:eastAsia="宋体" w:hAnsi="Arial" w:cs="Arial" w:hint="eastAsia"/>
                <w:bCs/>
                <w:sz w:val="20"/>
                <w:szCs w:val="20"/>
                <w:lang w:eastAsia="zh-CN"/>
              </w:rPr>
              <w:t xml:space="preserve"> on target cell as early as possible. We think the related enhancements can be first discussed in RAN1, and RAN2 may discuss their potential impact based on RAN1 output. </w:t>
            </w:r>
          </w:p>
        </w:tc>
      </w:tr>
      <w:tr w:rsidR="00B65200" w14:paraId="4082948B" w14:textId="77777777">
        <w:tc>
          <w:tcPr>
            <w:tcW w:w="1269" w:type="dxa"/>
          </w:tcPr>
          <w:p w14:paraId="5876BE5C" w14:textId="77777777" w:rsidR="00B65200" w:rsidRDefault="00472615">
            <w:pPr>
              <w:spacing w:after="120"/>
              <w:jc w:val="both"/>
              <w:rPr>
                <w:rFonts w:ascii="Arial" w:eastAsia="Malgun Gothic" w:hAnsi="Arial" w:cs="Arial"/>
                <w:b/>
                <w:bCs/>
                <w:sz w:val="20"/>
                <w:szCs w:val="20"/>
                <w:lang w:eastAsia="ko-KR"/>
              </w:rPr>
            </w:pPr>
            <w:r>
              <w:rPr>
                <w:rFonts w:ascii="Arial" w:eastAsia="宋体" w:hAnsi="Arial" w:cs="Arial" w:hint="eastAsia"/>
                <w:b/>
                <w:bCs/>
                <w:sz w:val="20"/>
                <w:szCs w:val="20"/>
                <w:lang w:eastAsia="zh-CN"/>
              </w:rPr>
              <w:t>O</w:t>
            </w:r>
            <w:r>
              <w:rPr>
                <w:rFonts w:ascii="Arial" w:eastAsia="宋体" w:hAnsi="Arial" w:cs="Arial"/>
                <w:b/>
                <w:bCs/>
                <w:sz w:val="20"/>
                <w:szCs w:val="20"/>
                <w:lang w:eastAsia="zh-CN"/>
              </w:rPr>
              <w:t>PPO</w:t>
            </w:r>
          </w:p>
        </w:tc>
        <w:tc>
          <w:tcPr>
            <w:tcW w:w="1217" w:type="dxa"/>
          </w:tcPr>
          <w:p w14:paraId="5E71B579" w14:textId="77777777" w:rsidR="00B65200" w:rsidRDefault="00472615">
            <w:pPr>
              <w:spacing w:after="120"/>
              <w:jc w:val="both"/>
              <w:rPr>
                <w:rFonts w:ascii="Arial" w:eastAsia="Malgun Gothic" w:hAnsi="Arial" w:cs="Arial"/>
                <w:b/>
                <w:bCs/>
                <w:sz w:val="20"/>
                <w:szCs w:val="20"/>
                <w:lang w:eastAsia="ko-KR"/>
              </w:rPr>
            </w:pPr>
            <w:r>
              <w:rPr>
                <w:rFonts w:ascii="Arial" w:eastAsia="宋体" w:hAnsi="Arial" w:cs="Arial" w:hint="eastAsia"/>
                <w:b/>
                <w:bCs/>
                <w:sz w:val="20"/>
                <w:szCs w:val="20"/>
                <w:lang w:eastAsia="zh-CN"/>
              </w:rPr>
              <w:t>N</w:t>
            </w:r>
            <w:r>
              <w:rPr>
                <w:rFonts w:ascii="Arial" w:eastAsia="宋体" w:hAnsi="Arial" w:cs="Arial"/>
                <w:b/>
                <w:bCs/>
                <w:sz w:val="20"/>
                <w:szCs w:val="20"/>
                <w:lang w:eastAsia="zh-CN"/>
              </w:rPr>
              <w:t>o</w:t>
            </w:r>
          </w:p>
        </w:tc>
        <w:tc>
          <w:tcPr>
            <w:tcW w:w="7709" w:type="dxa"/>
          </w:tcPr>
          <w:p w14:paraId="4B4BCBEE"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We understand the TRS tracking after HO is not a part of HO interruption time.</w:t>
            </w:r>
          </w:p>
          <w:p w14:paraId="35DB55A9"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Fine time tracking based on SSB is already considered as a component in current HO interruption time model, i.e. T</w:t>
            </w:r>
            <w:r>
              <w:rPr>
                <w:rFonts w:ascii="Arial" w:hAnsi="Arial" w:cs="Arial"/>
                <w:sz w:val="20"/>
                <w:szCs w:val="20"/>
                <w:vertAlign w:val="subscript"/>
              </w:rPr>
              <w:t>Δ</w:t>
            </w:r>
            <w:r>
              <w:rPr>
                <w:rFonts w:ascii="Arial" w:eastAsia="宋体" w:hAnsi="Arial" w:cs="Arial"/>
                <w:bCs/>
                <w:sz w:val="20"/>
                <w:szCs w:val="20"/>
                <w:lang w:eastAsia="zh-CN"/>
              </w:rPr>
              <w:t xml:space="preserve">, after which UE is able to communicate with NW relying on SSB measurement. </w:t>
            </w:r>
          </w:p>
          <w:p w14:paraId="3A71F2F6" w14:textId="77777777" w:rsidR="00B65200" w:rsidRDefault="00472615">
            <w:pPr>
              <w:spacing w:after="120"/>
              <w:jc w:val="both"/>
              <w:rPr>
                <w:rFonts w:ascii="Arial" w:eastAsia="Malgun Gothic" w:hAnsi="Arial" w:cs="Arial"/>
                <w:bCs/>
                <w:sz w:val="20"/>
                <w:szCs w:val="20"/>
                <w:lang w:eastAsia="ko-KR"/>
              </w:rPr>
            </w:pPr>
            <w:r>
              <w:rPr>
                <w:rFonts w:ascii="Arial" w:eastAsia="宋体" w:hAnsi="Arial" w:cs="Arial"/>
                <w:bCs/>
                <w:sz w:val="20"/>
                <w:szCs w:val="20"/>
                <w:lang w:eastAsia="zh-CN"/>
              </w:rPr>
              <w:t xml:space="preserve">And if we rely on R17 ICBM to implement L1/L2 inter-cell mobility, inter-cell L1 measurement as well as inter-cell beam indication are finished before/upon HO command reception, which will not impact the HO interruption. For the high-performance beam indicated by inter-cell TCI state indication, it refers to an SSB of non-serving cell due to the restriction that UE can only support </w:t>
            </w:r>
            <w:r>
              <w:rPr>
                <w:rFonts w:ascii="Arial" w:eastAsia="宋体" w:hAnsi="Arial" w:cs="Arial" w:hint="eastAsia"/>
                <w:bCs/>
                <w:sz w:val="20"/>
                <w:szCs w:val="20"/>
                <w:lang w:eastAsia="zh-CN"/>
              </w:rPr>
              <w:t>L1-RSRP measurement on SSBs of PCIs different from serving cell</w:t>
            </w:r>
            <w:r>
              <w:rPr>
                <w:rFonts w:ascii="Arial" w:eastAsia="宋体" w:hAnsi="Arial" w:cs="Arial"/>
                <w:bCs/>
                <w:sz w:val="20"/>
                <w:szCs w:val="20"/>
                <w:lang w:eastAsia="zh-CN"/>
              </w:rPr>
              <w:t xml:space="preserve"> in R17 ICBM. </w:t>
            </w:r>
          </w:p>
        </w:tc>
      </w:tr>
      <w:tr w:rsidR="00B65200" w14:paraId="32C810AF" w14:textId="77777777">
        <w:tc>
          <w:tcPr>
            <w:tcW w:w="1269" w:type="dxa"/>
          </w:tcPr>
          <w:p w14:paraId="6C8975C8" w14:textId="77777777" w:rsidR="00B65200" w:rsidRDefault="00472615">
            <w:pPr>
              <w:spacing w:after="120"/>
              <w:jc w:val="both"/>
              <w:rPr>
                <w:rFonts w:ascii="Arial" w:eastAsia="宋体" w:hAnsi="Arial" w:cs="Arial"/>
                <w:b/>
                <w:bCs/>
                <w:sz w:val="20"/>
                <w:szCs w:val="20"/>
                <w:lang w:eastAsia="zh-CN"/>
              </w:rPr>
            </w:pPr>
            <w:r>
              <w:rPr>
                <w:rFonts w:ascii="Arial" w:eastAsia="宋体" w:hAnsi="Arial" w:cs="Arial"/>
                <w:b/>
                <w:bCs/>
                <w:sz w:val="20"/>
                <w:szCs w:val="20"/>
                <w:lang w:eastAsia="zh-CN"/>
              </w:rPr>
              <w:t>Nokia</w:t>
            </w:r>
          </w:p>
        </w:tc>
        <w:tc>
          <w:tcPr>
            <w:tcW w:w="1217" w:type="dxa"/>
          </w:tcPr>
          <w:p w14:paraId="707858F6" w14:textId="77777777" w:rsidR="00B65200" w:rsidRDefault="00472615">
            <w:pPr>
              <w:spacing w:after="120"/>
              <w:jc w:val="both"/>
              <w:rPr>
                <w:rFonts w:ascii="Arial" w:eastAsia="宋体" w:hAnsi="Arial" w:cs="Arial"/>
                <w:b/>
                <w:bCs/>
                <w:sz w:val="20"/>
                <w:szCs w:val="20"/>
                <w:lang w:eastAsia="zh-CN"/>
              </w:rPr>
            </w:pPr>
            <w:r>
              <w:rPr>
                <w:rFonts w:ascii="Arial" w:eastAsia="宋体" w:hAnsi="Arial" w:cs="Arial"/>
                <w:b/>
                <w:bCs/>
                <w:sz w:val="20"/>
                <w:szCs w:val="20"/>
                <w:lang w:eastAsia="zh-CN"/>
              </w:rPr>
              <w:t>No</w:t>
            </w:r>
          </w:p>
        </w:tc>
        <w:tc>
          <w:tcPr>
            <w:tcW w:w="7709" w:type="dxa"/>
          </w:tcPr>
          <w:p w14:paraId="53F9D75E"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In our view the definition from the Chair’s notes captures the interruption time during L1/L2 centric mobility rather properly. We think that the TRS tracking after HO and CSI RS measurement should not be included since the UE already has initiated the communication with the target cell and these are further procedures targeting throughput enhancement and not mobility KPIs as such.</w:t>
            </w:r>
          </w:p>
        </w:tc>
      </w:tr>
      <w:tr w:rsidR="00B65200" w14:paraId="1FF1024B" w14:textId="77777777">
        <w:tc>
          <w:tcPr>
            <w:tcW w:w="1269" w:type="dxa"/>
          </w:tcPr>
          <w:p w14:paraId="4034D3C1" w14:textId="77777777" w:rsidR="00B65200" w:rsidRDefault="00472615">
            <w:pPr>
              <w:spacing w:after="120"/>
              <w:jc w:val="both"/>
              <w:rPr>
                <w:rFonts w:ascii="Arial" w:eastAsia="宋体" w:hAnsi="Arial" w:cs="Arial"/>
                <w:b/>
                <w:bCs/>
                <w:sz w:val="20"/>
                <w:szCs w:val="20"/>
                <w:lang w:eastAsia="zh-CN"/>
              </w:rPr>
            </w:pPr>
            <w:r>
              <w:rPr>
                <w:rFonts w:ascii="Arial" w:eastAsia="宋体" w:hAnsi="Arial" w:cs="Arial"/>
                <w:b/>
                <w:bCs/>
                <w:sz w:val="20"/>
                <w:szCs w:val="20"/>
                <w:lang w:eastAsia="zh-CN"/>
              </w:rPr>
              <w:t>Ericsson</w:t>
            </w:r>
          </w:p>
        </w:tc>
        <w:tc>
          <w:tcPr>
            <w:tcW w:w="1217" w:type="dxa"/>
          </w:tcPr>
          <w:p w14:paraId="45AC6635" w14:textId="77777777" w:rsidR="00B65200" w:rsidRDefault="00472615">
            <w:pPr>
              <w:spacing w:after="120"/>
              <w:jc w:val="both"/>
              <w:rPr>
                <w:rFonts w:ascii="Arial" w:eastAsia="宋体" w:hAnsi="Arial" w:cs="Arial"/>
                <w:b/>
                <w:bCs/>
                <w:sz w:val="20"/>
                <w:szCs w:val="20"/>
                <w:lang w:eastAsia="zh-CN"/>
              </w:rPr>
            </w:pPr>
            <w:r>
              <w:rPr>
                <w:rFonts w:ascii="Arial" w:eastAsia="宋体" w:hAnsi="Arial" w:cs="Arial"/>
                <w:b/>
                <w:bCs/>
                <w:sz w:val="20"/>
                <w:szCs w:val="20"/>
                <w:lang w:eastAsia="zh-CN"/>
              </w:rPr>
              <w:t>No</w:t>
            </w:r>
          </w:p>
        </w:tc>
        <w:tc>
          <w:tcPr>
            <w:tcW w:w="7709" w:type="dxa"/>
          </w:tcPr>
          <w:p w14:paraId="01D9E9F5"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Similar as other companies, the fine time tracking performed by the UE should already be considered in the interruption time captured in Figure 1. Therefore, this should not be included as an additional component in the interruption time.</w:t>
            </w:r>
          </w:p>
        </w:tc>
      </w:tr>
      <w:tr w:rsidR="00B65200" w14:paraId="16195A9C" w14:textId="77777777">
        <w:tc>
          <w:tcPr>
            <w:tcW w:w="1269" w:type="dxa"/>
          </w:tcPr>
          <w:p w14:paraId="7BF1CA1E" w14:textId="77777777" w:rsidR="00B65200" w:rsidRDefault="00472615">
            <w:pPr>
              <w:spacing w:after="120"/>
              <w:jc w:val="both"/>
              <w:rPr>
                <w:rFonts w:ascii="Arial" w:eastAsia="宋体" w:hAnsi="Arial" w:cs="Arial"/>
                <w:b/>
                <w:bCs/>
                <w:sz w:val="20"/>
                <w:szCs w:val="20"/>
                <w:lang w:eastAsia="zh-CN"/>
              </w:rPr>
            </w:pPr>
            <w:r>
              <w:rPr>
                <w:rFonts w:ascii="Arial" w:eastAsia="宋体" w:hAnsi="Arial" w:cs="Arial"/>
                <w:b/>
                <w:bCs/>
                <w:sz w:val="20"/>
                <w:szCs w:val="20"/>
                <w:lang w:eastAsia="zh-CN"/>
              </w:rPr>
              <w:t>Lenovo</w:t>
            </w:r>
          </w:p>
        </w:tc>
        <w:tc>
          <w:tcPr>
            <w:tcW w:w="1217" w:type="dxa"/>
          </w:tcPr>
          <w:p w14:paraId="05E3CDB3" w14:textId="77777777" w:rsidR="00B65200" w:rsidRDefault="00472615">
            <w:pPr>
              <w:spacing w:after="120"/>
              <w:jc w:val="both"/>
              <w:rPr>
                <w:rFonts w:ascii="Arial" w:eastAsia="宋体" w:hAnsi="Arial" w:cs="Arial"/>
                <w:b/>
                <w:bCs/>
                <w:sz w:val="20"/>
                <w:szCs w:val="20"/>
                <w:lang w:eastAsia="zh-CN"/>
              </w:rPr>
            </w:pPr>
            <w:r>
              <w:rPr>
                <w:rFonts w:ascii="Arial" w:eastAsia="宋体" w:hAnsi="Arial" w:cs="Arial"/>
                <w:b/>
                <w:bCs/>
                <w:sz w:val="20"/>
                <w:szCs w:val="20"/>
                <w:lang w:eastAsia="zh-CN"/>
              </w:rPr>
              <w:t>No</w:t>
            </w:r>
          </w:p>
        </w:tc>
        <w:tc>
          <w:tcPr>
            <w:tcW w:w="7709" w:type="dxa"/>
          </w:tcPr>
          <w:p w14:paraId="0F56F59E"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 xml:space="preserve">We think the best beam during </w:t>
            </w:r>
            <w:r>
              <w:rPr>
                <w:rFonts w:ascii="Arial" w:hAnsi="Arial" w:cs="Arial"/>
                <w:sz w:val="20"/>
                <w:szCs w:val="20"/>
              </w:rPr>
              <w:t>T</w:t>
            </w:r>
            <w:r>
              <w:rPr>
                <w:rFonts w:ascii="Arial" w:hAnsi="Arial" w:cs="Arial"/>
                <w:sz w:val="20"/>
                <w:szCs w:val="20"/>
                <w:vertAlign w:val="subscript"/>
              </w:rPr>
              <w:t xml:space="preserve">Δ </w:t>
            </w:r>
            <w:r>
              <w:t xml:space="preserve">should </w:t>
            </w:r>
            <w:r>
              <w:rPr>
                <w:rFonts w:ascii="Arial" w:eastAsia="宋体" w:hAnsi="Arial" w:cs="Arial"/>
                <w:bCs/>
                <w:sz w:val="20"/>
                <w:szCs w:val="20"/>
                <w:lang w:eastAsia="zh-CN"/>
              </w:rPr>
              <w:t xml:space="preserve">likely remain useful for the next 30 ms. or so (average of </w:t>
            </w:r>
            <w:r>
              <w:rPr>
                <w:rFonts w:ascii="Arial" w:hAnsi="Arial" w:cs="Arial"/>
                <w:sz w:val="20"/>
                <w:szCs w:val="20"/>
              </w:rPr>
              <w:t>T</w:t>
            </w:r>
            <w:r>
              <w:rPr>
                <w:rFonts w:ascii="Arial" w:hAnsi="Arial" w:cs="Arial"/>
                <w:sz w:val="20"/>
                <w:szCs w:val="20"/>
                <w:vertAlign w:val="subscript"/>
              </w:rPr>
              <w:t>Δ</w:t>
            </w:r>
            <w:r>
              <w:rPr>
                <w:rFonts w:ascii="Arial" w:eastAsia="宋体" w:hAnsi="Arial" w:cs="Arial"/>
                <w:bCs/>
                <w:sz w:val="20"/>
                <w:szCs w:val="20"/>
                <w:lang w:eastAsia="zh-CN"/>
              </w:rPr>
              <w:t xml:space="preserve"> + T</w:t>
            </w:r>
            <w:r>
              <w:rPr>
                <w:rFonts w:ascii="Arial" w:eastAsia="宋体" w:hAnsi="Arial" w:cs="Arial"/>
                <w:bCs/>
                <w:sz w:val="20"/>
                <w:szCs w:val="20"/>
                <w:vertAlign w:val="subscript"/>
                <w:lang w:eastAsia="zh-CN"/>
              </w:rPr>
              <w:t>margin</w:t>
            </w:r>
            <w:r>
              <w:rPr>
                <w:rFonts w:ascii="Arial" w:eastAsia="宋体" w:hAnsi="Arial" w:cs="Arial"/>
                <w:bCs/>
                <w:sz w:val="20"/>
                <w:szCs w:val="20"/>
                <w:lang w:eastAsia="zh-CN"/>
              </w:rPr>
              <w:t xml:space="preserve"> + T</w:t>
            </w:r>
            <w:r>
              <w:rPr>
                <w:rFonts w:ascii="Arial" w:eastAsia="宋体" w:hAnsi="Arial" w:cs="Arial"/>
                <w:bCs/>
                <w:sz w:val="20"/>
                <w:szCs w:val="20"/>
                <w:vertAlign w:val="subscript"/>
                <w:lang w:eastAsia="zh-CN"/>
              </w:rPr>
              <w:t>IU</w:t>
            </w:r>
            <w:r>
              <w:rPr>
                <w:rFonts w:ascii="Arial" w:eastAsia="宋体" w:hAnsi="Arial" w:cs="Arial"/>
                <w:bCs/>
                <w:sz w:val="20"/>
                <w:szCs w:val="20"/>
                <w:lang w:eastAsia="zh-CN"/>
              </w:rPr>
              <w:t xml:space="preserve"> + T</w:t>
            </w:r>
            <w:r>
              <w:rPr>
                <w:rFonts w:ascii="Arial" w:eastAsia="宋体" w:hAnsi="Arial" w:cs="Arial"/>
                <w:bCs/>
                <w:sz w:val="20"/>
                <w:szCs w:val="20"/>
                <w:vertAlign w:val="subscript"/>
                <w:lang w:eastAsia="zh-CN"/>
              </w:rPr>
              <w:t>RAR</w:t>
            </w:r>
            <w:r>
              <w:rPr>
                <w:rFonts w:ascii="Arial" w:eastAsia="宋体" w:hAnsi="Arial" w:cs="Arial"/>
                <w:bCs/>
                <w:sz w:val="20"/>
                <w:szCs w:val="20"/>
                <w:lang w:eastAsia="zh-CN"/>
              </w:rPr>
              <w:t>) after which the UE will need to transmit Msg3 and can receive data in DL – also for FR2. So, including the time for TRS tracking after HO, assuming L1/2 mobility is not really completed before UE starts using the high-performance beam of target cell, is an overkill.</w:t>
            </w:r>
          </w:p>
        </w:tc>
      </w:tr>
      <w:tr w:rsidR="00B65200" w14:paraId="0A7CBBC9" w14:textId="77777777">
        <w:tc>
          <w:tcPr>
            <w:tcW w:w="1269" w:type="dxa"/>
          </w:tcPr>
          <w:p w14:paraId="65B5CC97" w14:textId="77777777" w:rsidR="00B65200" w:rsidRDefault="00472615">
            <w:pPr>
              <w:spacing w:after="120"/>
              <w:jc w:val="both"/>
              <w:rPr>
                <w:rFonts w:ascii="Arial" w:eastAsia="宋体" w:hAnsi="Arial" w:cs="Arial"/>
                <w:b/>
                <w:bCs/>
                <w:sz w:val="20"/>
                <w:szCs w:val="20"/>
                <w:lang w:eastAsia="zh-CN"/>
              </w:rPr>
            </w:pPr>
            <w:r>
              <w:rPr>
                <w:rFonts w:ascii="Arial" w:eastAsia="宋体" w:hAnsi="Arial" w:cs="Arial"/>
                <w:b/>
                <w:bCs/>
                <w:sz w:val="20"/>
                <w:szCs w:val="20"/>
                <w:lang w:eastAsia="zh-CN"/>
              </w:rPr>
              <w:lastRenderedPageBreak/>
              <w:t>Qualcomm</w:t>
            </w:r>
          </w:p>
        </w:tc>
        <w:tc>
          <w:tcPr>
            <w:tcW w:w="1217" w:type="dxa"/>
          </w:tcPr>
          <w:p w14:paraId="0A76A65C" w14:textId="77777777" w:rsidR="00B65200" w:rsidRDefault="00472615">
            <w:pPr>
              <w:spacing w:after="120"/>
              <w:jc w:val="both"/>
              <w:rPr>
                <w:rFonts w:ascii="Arial" w:eastAsia="宋体" w:hAnsi="Arial" w:cs="Arial"/>
                <w:b/>
                <w:bCs/>
                <w:sz w:val="20"/>
                <w:szCs w:val="20"/>
                <w:lang w:eastAsia="zh-CN"/>
              </w:rPr>
            </w:pPr>
            <w:r>
              <w:rPr>
                <w:rFonts w:ascii="Arial" w:eastAsia="宋体" w:hAnsi="Arial" w:cs="Arial"/>
                <w:b/>
                <w:bCs/>
                <w:sz w:val="20"/>
                <w:szCs w:val="20"/>
                <w:lang w:eastAsia="zh-CN"/>
              </w:rPr>
              <w:t>FFS</w:t>
            </w:r>
          </w:p>
        </w:tc>
        <w:tc>
          <w:tcPr>
            <w:tcW w:w="7709" w:type="dxa"/>
          </w:tcPr>
          <w:p w14:paraId="04D8C150"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 xml:space="preserve">This depends on the assumption on when the TRS tracking/CSI-RS measurements are performed.  </w:t>
            </w:r>
          </w:p>
        </w:tc>
      </w:tr>
      <w:tr w:rsidR="00B65200" w14:paraId="70EDBA20" w14:textId="77777777">
        <w:tc>
          <w:tcPr>
            <w:tcW w:w="1269" w:type="dxa"/>
          </w:tcPr>
          <w:p w14:paraId="6E3CB774" w14:textId="77777777" w:rsidR="00B65200" w:rsidRDefault="00472615">
            <w:pPr>
              <w:spacing w:after="120"/>
              <w:jc w:val="both"/>
              <w:rPr>
                <w:rFonts w:ascii="Arial" w:eastAsia="宋体" w:hAnsi="Arial" w:cs="Arial"/>
                <w:b/>
                <w:bCs/>
                <w:sz w:val="20"/>
                <w:szCs w:val="20"/>
                <w:lang w:eastAsia="zh-CN"/>
              </w:rPr>
            </w:pPr>
            <w:r>
              <w:rPr>
                <w:rFonts w:ascii="Arial" w:eastAsia="宋体" w:hAnsi="Arial" w:cs="Arial"/>
                <w:b/>
                <w:bCs/>
                <w:sz w:val="20"/>
                <w:szCs w:val="20"/>
                <w:lang w:eastAsia="zh-CN"/>
              </w:rPr>
              <w:t>Samsung</w:t>
            </w:r>
          </w:p>
        </w:tc>
        <w:tc>
          <w:tcPr>
            <w:tcW w:w="1217" w:type="dxa"/>
          </w:tcPr>
          <w:p w14:paraId="2A56C824" w14:textId="77777777" w:rsidR="00B65200" w:rsidRDefault="00472615">
            <w:pPr>
              <w:spacing w:after="120"/>
              <w:jc w:val="both"/>
              <w:rPr>
                <w:rFonts w:ascii="Arial" w:eastAsia="宋体" w:hAnsi="Arial" w:cs="Arial"/>
                <w:b/>
                <w:bCs/>
                <w:sz w:val="20"/>
                <w:szCs w:val="20"/>
                <w:lang w:eastAsia="zh-CN"/>
              </w:rPr>
            </w:pPr>
            <w:r>
              <w:rPr>
                <w:rFonts w:ascii="Arial" w:eastAsia="宋体" w:hAnsi="Arial" w:cs="Arial"/>
                <w:b/>
                <w:bCs/>
                <w:sz w:val="20"/>
                <w:szCs w:val="20"/>
                <w:lang w:eastAsia="zh-CN"/>
              </w:rPr>
              <w:t>FFS</w:t>
            </w:r>
          </w:p>
        </w:tc>
        <w:tc>
          <w:tcPr>
            <w:tcW w:w="7709" w:type="dxa"/>
          </w:tcPr>
          <w:p w14:paraId="5E48CF3D" w14:textId="77777777" w:rsidR="00B65200" w:rsidRDefault="00472615">
            <w:pPr>
              <w:spacing w:after="120"/>
              <w:jc w:val="both"/>
              <w:rPr>
                <w:rFonts w:ascii="Arial" w:eastAsia="宋体" w:hAnsi="Arial" w:cs="Arial"/>
                <w:bCs/>
                <w:sz w:val="20"/>
                <w:szCs w:val="20"/>
                <w:lang w:eastAsia="zh-CN"/>
              </w:rPr>
            </w:pPr>
            <w:r>
              <w:rPr>
                <w:rFonts w:ascii="Arial" w:eastAsia="Malgun Gothic" w:hAnsi="Arial" w:cs="Arial" w:hint="eastAsia"/>
                <w:bCs/>
                <w:sz w:val="20"/>
                <w:szCs w:val="20"/>
                <w:lang w:eastAsia="ko-KR"/>
              </w:rPr>
              <w:t xml:space="preserve">As other companies mentioned, this TRS tracking/CSI-RS measurements would be performed </w:t>
            </w:r>
            <w:r>
              <w:rPr>
                <w:rFonts w:ascii="Arial" w:eastAsia="宋体" w:hAnsi="Arial" w:cs="Arial"/>
                <w:bCs/>
                <w:sz w:val="20"/>
                <w:szCs w:val="20"/>
                <w:lang w:eastAsia="zh-CN"/>
              </w:rPr>
              <w:t xml:space="preserve">before the cell switch command if we follows the ICBM basic operation to the L1/L2 inter-cell mobility. In this case, that would not be the components of mobility latency for L1/L2-based inter-cell mobility. </w:t>
            </w:r>
          </w:p>
          <w:p w14:paraId="2A433FE9" w14:textId="77777777" w:rsidR="00B65200" w:rsidRDefault="00472615">
            <w:pPr>
              <w:spacing w:after="120"/>
              <w:jc w:val="both"/>
              <w:rPr>
                <w:rFonts w:ascii="Arial" w:eastAsia="Malgun Gothic" w:hAnsi="Arial" w:cs="Arial"/>
                <w:bCs/>
                <w:sz w:val="20"/>
                <w:szCs w:val="20"/>
                <w:lang w:eastAsia="ko-KR"/>
              </w:rPr>
            </w:pPr>
            <w:r>
              <w:rPr>
                <w:rFonts w:ascii="Arial" w:eastAsia="宋体" w:hAnsi="Arial" w:cs="Arial"/>
                <w:bCs/>
                <w:sz w:val="20"/>
                <w:szCs w:val="20"/>
                <w:lang w:eastAsia="zh-CN"/>
              </w:rPr>
              <w:t xml:space="preserve">However, we think this </w:t>
            </w:r>
            <w:r>
              <w:rPr>
                <w:rFonts w:ascii="Arial" w:eastAsia="Malgun Gothic" w:hAnsi="Arial" w:cs="Arial" w:hint="eastAsia"/>
                <w:bCs/>
                <w:sz w:val="20"/>
                <w:szCs w:val="20"/>
                <w:lang w:eastAsia="ko-KR"/>
              </w:rPr>
              <w:t>TRS tracking/CSI-RS measurements</w:t>
            </w:r>
            <w:r>
              <w:rPr>
                <w:rFonts w:ascii="Arial" w:eastAsia="Malgun Gothic" w:hAnsi="Arial" w:cs="Arial"/>
                <w:bCs/>
                <w:sz w:val="20"/>
                <w:szCs w:val="20"/>
                <w:lang w:eastAsia="ko-KR"/>
              </w:rPr>
              <w:t xml:space="preserve"> should be considered as </w:t>
            </w:r>
            <w:r>
              <w:rPr>
                <w:rFonts w:ascii="Arial" w:eastAsia="宋体" w:hAnsi="Arial" w:cs="Arial"/>
                <w:bCs/>
                <w:sz w:val="20"/>
                <w:szCs w:val="20"/>
                <w:lang w:eastAsia="zh-CN"/>
              </w:rPr>
              <w:t xml:space="preserve">components of the overall mobility latency for </w:t>
            </w:r>
            <w:r>
              <w:rPr>
                <w:rFonts w:ascii="Arial" w:eastAsia="Malgun Gothic" w:hAnsi="Arial" w:cs="Arial"/>
                <w:bCs/>
                <w:sz w:val="20"/>
                <w:szCs w:val="20"/>
                <w:lang w:eastAsia="ko-KR"/>
              </w:rPr>
              <w:t>legacy HO for pair comparison between legacy and L1/L2 mobility.</w:t>
            </w:r>
          </w:p>
          <w:p w14:paraId="70F7A4EF"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So, the overall latency model for pair comparison would be:</w:t>
            </w:r>
          </w:p>
          <w:p w14:paraId="677F561D" w14:textId="77777777" w:rsidR="00B65200" w:rsidRDefault="00472615">
            <w:pPr>
              <w:pStyle w:val="afc"/>
              <w:numPr>
                <w:ilvl w:val="0"/>
                <w:numId w:val="6"/>
              </w:numPr>
              <w:spacing w:after="120"/>
              <w:jc w:val="both"/>
              <w:rPr>
                <w:rFonts w:ascii="Arial" w:eastAsia="Malgun Gothic" w:hAnsi="Arial" w:cs="Arial"/>
                <w:bCs/>
                <w:lang w:eastAsia="ko-KR"/>
              </w:rPr>
            </w:pPr>
            <w:r>
              <w:rPr>
                <w:rFonts w:ascii="Arial" w:eastAsia="Malgun Gothic" w:hAnsi="Arial" w:cs="Arial" w:hint="eastAsia"/>
                <w:bCs/>
                <w:lang w:eastAsia="ko-KR"/>
              </w:rPr>
              <w:t>Legacy HO</w:t>
            </w:r>
            <w:r>
              <w:rPr>
                <w:rFonts w:ascii="Arial" w:eastAsia="Malgun Gothic" w:hAnsi="Arial" w:cs="Arial"/>
                <w:bCs/>
                <w:lang w:eastAsia="ko-KR"/>
              </w:rPr>
              <w:t xml:space="preserve">: Interruption model in Fig 1 + </w:t>
            </w:r>
            <w:r>
              <w:rPr>
                <w:rFonts w:ascii="Arial" w:eastAsia="Malgun Gothic" w:hAnsi="Arial" w:cs="Arial" w:hint="eastAsia"/>
                <w:bCs/>
                <w:lang w:eastAsia="ko-KR"/>
              </w:rPr>
              <w:t>TRS tracking/CSI-RS measurements</w:t>
            </w:r>
          </w:p>
          <w:p w14:paraId="1B1788F4" w14:textId="77777777" w:rsidR="00B65200" w:rsidRDefault="00472615">
            <w:pPr>
              <w:pStyle w:val="afc"/>
              <w:numPr>
                <w:ilvl w:val="0"/>
                <w:numId w:val="6"/>
              </w:numPr>
              <w:spacing w:after="120"/>
              <w:jc w:val="both"/>
              <w:rPr>
                <w:rFonts w:ascii="Arial" w:eastAsia="Malgun Gothic" w:hAnsi="Arial" w:cs="Arial"/>
                <w:bCs/>
                <w:lang w:eastAsia="ko-KR"/>
              </w:rPr>
            </w:pPr>
            <w:r>
              <w:rPr>
                <w:rFonts w:ascii="Arial" w:eastAsia="Malgun Gothic" w:hAnsi="Arial" w:cs="Arial"/>
                <w:bCs/>
                <w:lang w:eastAsia="ko-KR"/>
              </w:rPr>
              <w:t>L1/L2 mobility: Interruption model in Fig 1</w:t>
            </w:r>
          </w:p>
        </w:tc>
      </w:tr>
      <w:tr w:rsidR="00B65200" w14:paraId="1B2480F5" w14:textId="77777777">
        <w:tc>
          <w:tcPr>
            <w:tcW w:w="1269" w:type="dxa"/>
          </w:tcPr>
          <w:p w14:paraId="6B0A5462" w14:textId="77777777" w:rsidR="00B65200" w:rsidRDefault="00472615">
            <w:pPr>
              <w:spacing w:after="120"/>
              <w:jc w:val="both"/>
              <w:rPr>
                <w:rFonts w:ascii="Arial" w:eastAsia="宋体" w:hAnsi="Arial" w:cs="Arial"/>
                <w:b/>
                <w:bCs/>
                <w:sz w:val="20"/>
                <w:szCs w:val="20"/>
                <w:lang w:eastAsia="zh-CN"/>
              </w:rPr>
            </w:pPr>
            <w:r>
              <w:rPr>
                <w:rFonts w:ascii="Arial" w:eastAsia="宋体" w:hAnsi="Arial" w:cs="Arial" w:hint="eastAsia"/>
                <w:b/>
                <w:bCs/>
                <w:sz w:val="20"/>
                <w:szCs w:val="20"/>
                <w:lang w:eastAsia="zh-CN"/>
              </w:rPr>
              <w:t>ZTE</w:t>
            </w:r>
          </w:p>
        </w:tc>
        <w:tc>
          <w:tcPr>
            <w:tcW w:w="1217" w:type="dxa"/>
          </w:tcPr>
          <w:p w14:paraId="06543010" w14:textId="77777777" w:rsidR="00B65200" w:rsidRDefault="00B65200">
            <w:pPr>
              <w:spacing w:after="120"/>
              <w:jc w:val="both"/>
              <w:rPr>
                <w:rFonts w:ascii="Arial" w:eastAsia="宋体" w:hAnsi="Arial" w:cs="Arial"/>
                <w:b/>
                <w:bCs/>
                <w:sz w:val="20"/>
                <w:szCs w:val="20"/>
                <w:lang w:eastAsia="zh-CN"/>
              </w:rPr>
            </w:pPr>
          </w:p>
        </w:tc>
        <w:tc>
          <w:tcPr>
            <w:tcW w:w="7709" w:type="dxa"/>
          </w:tcPr>
          <w:p w14:paraId="66C47E0C" w14:textId="77777777" w:rsidR="00B65200" w:rsidRDefault="00472615">
            <w:pPr>
              <w:pStyle w:val="afc"/>
              <w:spacing w:after="120"/>
              <w:ind w:left="0"/>
              <w:jc w:val="both"/>
              <w:rPr>
                <w:rFonts w:ascii="Arial" w:eastAsia="Malgun Gothic" w:hAnsi="Arial" w:cs="Arial"/>
                <w:bCs/>
                <w:lang w:eastAsia="ko-KR"/>
              </w:rPr>
            </w:pPr>
            <w:r>
              <w:rPr>
                <w:rFonts w:ascii="Arial" w:hAnsi="Arial" w:cs="Arial" w:hint="eastAsia"/>
                <w:bCs/>
                <w:lang w:val="en-US" w:eastAsia="zh-CN"/>
              </w:rPr>
              <w:t>We think TRS tracking and CSI-RS measurement/report can be done during L1 measurement (if CSI-RS based L1 measurement can be supported) before receiving the cell switch command. So no need to define separate component after HO for this. Perhaps we can ask RAN1 whether TRS tracking and CSI-RS measurement/report can be achieved by L1 measurement.</w:t>
            </w:r>
          </w:p>
        </w:tc>
      </w:tr>
      <w:tr w:rsidR="00220447" w14:paraId="4713A825" w14:textId="77777777" w:rsidTr="00220447">
        <w:tc>
          <w:tcPr>
            <w:tcW w:w="1269" w:type="dxa"/>
          </w:tcPr>
          <w:p w14:paraId="7A20084D" w14:textId="77777777" w:rsidR="00220447" w:rsidRDefault="00220447" w:rsidP="00B85EE7">
            <w:pPr>
              <w:spacing w:after="120"/>
              <w:jc w:val="both"/>
              <w:rPr>
                <w:rFonts w:ascii="Arial" w:eastAsia="宋体" w:hAnsi="Arial" w:cs="Arial"/>
                <w:b/>
                <w:bCs/>
                <w:sz w:val="20"/>
                <w:szCs w:val="20"/>
                <w:lang w:eastAsia="zh-CN"/>
              </w:rPr>
            </w:pPr>
            <w:r>
              <w:rPr>
                <w:rFonts w:ascii="Arial" w:eastAsia="宋体" w:hAnsi="Arial" w:cs="Arial" w:hint="eastAsia"/>
                <w:b/>
                <w:bCs/>
                <w:sz w:val="20"/>
                <w:szCs w:val="20"/>
                <w:lang w:eastAsia="zh-CN"/>
              </w:rPr>
              <w:t>C</w:t>
            </w:r>
            <w:r>
              <w:rPr>
                <w:rFonts w:ascii="Arial" w:eastAsia="宋体" w:hAnsi="Arial" w:cs="Arial"/>
                <w:b/>
                <w:bCs/>
                <w:sz w:val="20"/>
                <w:szCs w:val="20"/>
                <w:lang w:eastAsia="zh-CN"/>
              </w:rPr>
              <w:t>MCC</w:t>
            </w:r>
          </w:p>
        </w:tc>
        <w:tc>
          <w:tcPr>
            <w:tcW w:w="1217" w:type="dxa"/>
          </w:tcPr>
          <w:p w14:paraId="39EB79AB" w14:textId="77777777" w:rsidR="00220447" w:rsidRDefault="00220447" w:rsidP="00B85EE7">
            <w:pPr>
              <w:spacing w:after="120"/>
              <w:jc w:val="both"/>
              <w:rPr>
                <w:rFonts w:ascii="Arial" w:eastAsia="宋体" w:hAnsi="Arial" w:cs="Arial"/>
                <w:b/>
                <w:bCs/>
                <w:sz w:val="20"/>
                <w:szCs w:val="20"/>
                <w:lang w:eastAsia="zh-CN"/>
              </w:rPr>
            </w:pPr>
            <w:r>
              <w:rPr>
                <w:rFonts w:ascii="Arial" w:eastAsia="宋体" w:hAnsi="Arial" w:cs="Arial"/>
                <w:b/>
                <w:bCs/>
                <w:sz w:val="20"/>
                <w:szCs w:val="20"/>
                <w:lang w:eastAsia="zh-CN"/>
              </w:rPr>
              <w:t>No</w:t>
            </w:r>
          </w:p>
        </w:tc>
        <w:tc>
          <w:tcPr>
            <w:tcW w:w="7709" w:type="dxa"/>
          </w:tcPr>
          <w:p w14:paraId="19A76D2A" w14:textId="77777777" w:rsidR="00220447" w:rsidRDefault="00220447" w:rsidP="00B85EE7">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We understand the intention, but we prefer not to add the independent latency resulted from the</w:t>
            </w:r>
            <w:r w:rsidRPr="00A20681">
              <w:rPr>
                <w:rFonts w:ascii="Arial" w:eastAsia="宋体" w:hAnsi="Arial" w:cs="Arial"/>
                <w:bCs/>
                <w:sz w:val="20"/>
                <w:szCs w:val="20"/>
                <w:lang w:eastAsia="zh-CN"/>
              </w:rPr>
              <w:t xml:space="preserve"> TRS tracking and CSI RS measurement</w:t>
            </w:r>
            <w:r>
              <w:rPr>
                <w:rFonts w:ascii="Arial" w:eastAsia="宋体" w:hAnsi="Arial" w:cs="Arial"/>
                <w:bCs/>
                <w:sz w:val="20"/>
                <w:szCs w:val="20"/>
                <w:lang w:eastAsia="zh-CN"/>
              </w:rPr>
              <w:t xml:space="preserve"> to the HO interruption time model. The first DL/UL message is already received/transmitted before these.</w:t>
            </w:r>
          </w:p>
        </w:tc>
      </w:tr>
    </w:tbl>
    <w:p w14:paraId="6273EE60" w14:textId="77777777" w:rsidR="00B65200" w:rsidRPr="00220447" w:rsidRDefault="00B65200">
      <w:pPr>
        <w:spacing w:after="120"/>
        <w:jc w:val="both"/>
        <w:rPr>
          <w:rFonts w:ascii="Arial" w:hAnsi="Arial" w:cs="Arial"/>
          <w:sz w:val="20"/>
          <w:szCs w:val="20"/>
        </w:rPr>
      </w:pPr>
    </w:p>
    <w:p w14:paraId="148CBBA2" w14:textId="77777777" w:rsidR="00B65200" w:rsidRDefault="00472615">
      <w:pPr>
        <w:spacing w:after="120"/>
        <w:jc w:val="both"/>
        <w:rPr>
          <w:rFonts w:ascii="Arial" w:hAnsi="Arial" w:cs="Arial"/>
          <w:sz w:val="20"/>
          <w:szCs w:val="20"/>
        </w:rPr>
      </w:pPr>
      <w:r>
        <w:rPr>
          <w:rFonts w:ascii="Arial" w:hAnsi="Arial" w:cs="Arial"/>
          <w:sz w:val="20"/>
          <w:szCs w:val="20"/>
        </w:rPr>
        <w:t>The term “UE processing” considers the steps to configure the UE for target cell, such as L2/3 reconfiguration, RF retuning, baseband retuning, security update, etc. The exact steps may depend on the scenario (intra- vs. inter-frequency, intra- vs. inter-DU), as analyzed in [5]. We now discuss the details of UE processing time.</w:t>
      </w:r>
    </w:p>
    <w:p w14:paraId="7606F8C2" w14:textId="77777777" w:rsidR="00B65200" w:rsidRDefault="00472615">
      <w:pPr>
        <w:spacing w:after="120"/>
        <w:jc w:val="both"/>
        <w:rPr>
          <w:rFonts w:ascii="Arial" w:hAnsi="Arial" w:cs="Arial"/>
          <w:b/>
          <w:bCs/>
          <w:sz w:val="20"/>
          <w:szCs w:val="20"/>
        </w:rPr>
      </w:pPr>
      <w:r>
        <w:rPr>
          <w:rFonts w:ascii="Arial" w:hAnsi="Arial" w:cs="Arial"/>
          <w:b/>
          <w:bCs/>
          <w:sz w:val="20"/>
          <w:szCs w:val="20"/>
        </w:rPr>
        <w:t>Q2: What steps are included in the time for UE processing? Please consider different scenarios.</w:t>
      </w:r>
    </w:p>
    <w:tbl>
      <w:tblPr>
        <w:tblStyle w:val="af7"/>
        <w:tblW w:w="0" w:type="auto"/>
        <w:tblLook w:val="04A0" w:firstRow="1" w:lastRow="0" w:firstColumn="1" w:lastColumn="0" w:noHBand="0" w:noVBand="1"/>
      </w:tblPr>
      <w:tblGrid>
        <w:gridCol w:w="1696"/>
        <w:gridCol w:w="8499"/>
      </w:tblGrid>
      <w:tr w:rsidR="00B65200" w14:paraId="723DF402" w14:textId="77777777">
        <w:tc>
          <w:tcPr>
            <w:tcW w:w="1696" w:type="dxa"/>
          </w:tcPr>
          <w:p w14:paraId="0482328D" w14:textId="77777777" w:rsidR="00B65200" w:rsidRDefault="00472615">
            <w:pPr>
              <w:spacing w:after="120"/>
              <w:jc w:val="both"/>
              <w:rPr>
                <w:rFonts w:ascii="Arial" w:hAnsi="Arial" w:cs="Arial"/>
                <w:b/>
                <w:bCs/>
                <w:sz w:val="20"/>
                <w:szCs w:val="20"/>
              </w:rPr>
            </w:pPr>
            <w:r>
              <w:rPr>
                <w:rFonts w:ascii="Arial" w:hAnsi="Arial" w:cs="Arial"/>
                <w:b/>
                <w:bCs/>
                <w:sz w:val="20"/>
                <w:szCs w:val="20"/>
              </w:rPr>
              <w:t>Company</w:t>
            </w:r>
          </w:p>
        </w:tc>
        <w:tc>
          <w:tcPr>
            <w:tcW w:w="8499" w:type="dxa"/>
          </w:tcPr>
          <w:p w14:paraId="11D9F94F" w14:textId="77777777" w:rsidR="00B65200" w:rsidRDefault="00472615">
            <w:pPr>
              <w:spacing w:after="120"/>
              <w:jc w:val="both"/>
              <w:rPr>
                <w:rFonts w:ascii="Arial" w:hAnsi="Arial" w:cs="Arial"/>
                <w:b/>
                <w:bCs/>
                <w:sz w:val="20"/>
                <w:szCs w:val="20"/>
              </w:rPr>
            </w:pPr>
            <w:r>
              <w:rPr>
                <w:rFonts w:ascii="Arial" w:hAnsi="Arial" w:cs="Arial"/>
                <w:b/>
                <w:bCs/>
                <w:sz w:val="20"/>
                <w:szCs w:val="20"/>
              </w:rPr>
              <w:t>Comments</w:t>
            </w:r>
          </w:p>
        </w:tc>
      </w:tr>
      <w:tr w:rsidR="00B65200" w14:paraId="036D9124" w14:textId="77777777">
        <w:tc>
          <w:tcPr>
            <w:tcW w:w="1696" w:type="dxa"/>
          </w:tcPr>
          <w:p w14:paraId="4DC6E64A" w14:textId="77777777" w:rsidR="00B65200" w:rsidRDefault="00472615">
            <w:pPr>
              <w:spacing w:after="120"/>
              <w:jc w:val="both"/>
              <w:rPr>
                <w:rFonts w:ascii="Arial" w:hAnsi="Arial" w:cs="Arial"/>
                <w:b/>
                <w:bCs/>
                <w:sz w:val="20"/>
                <w:szCs w:val="20"/>
              </w:rPr>
            </w:pPr>
            <w:r>
              <w:rPr>
                <w:rFonts w:ascii="Arial" w:hAnsi="Arial" w:cs="Arial"/>
                <w:b/>
                <w:bCs/>
                <w:sz w:val="20"/>
                <w:szCs w:val="20"/>
              </w:rPr>
              <w:t>Huawei, HiSilicon</w:t>
            </w:r>
          </w:p>
        </w:tc>
        <w:tc>
          <w:tcPr>
            <w:tcW w:w="8499" w:type="dxa"/>
          </w:tcPr>
          <w:p w14:paraId="627D7E92" w14:textId="77777777" w:rsidR="00B65200" w:rsidRDefault="00472615">
            <w:pPr>
              <w:spacing w:after="120"/>
              <w:rPr>
                <w:rFonts w:ascii="Arial" w:hAnsi="Arial" w:cs="Arial"/>
                <w:bCs/>
                <w:sz w:val="20"/>
                <w:szCs w:val="20"/>
              </w:rPr>
            </w:pPr>
            <w:r>
              <w:rPr>
                <w:rFonts w:ascii="Arial" w:hAnsi="Arial" w:cs="Arial"/>
                <w:bCs/>
                <w:sz w:val="20"/>
                <w:szCs w:val="20"/>
              </w:rPr>
              <w:t>ASN.1 decoding and validity checking (in existing T38.331, T</w:t>
            </w:r>
            <w:r>
              <w:rPr>
                <w:rFonts w:ascii="Arial" w:hAnsi="Arial" w:cs="Arial"/>
                <w:bCs/>
                <w:sz w:val="20"/>
                <w:szCs w:val="20"/>
                <w:vertAlign w:val="subscript"/>
              </w:rPr>
              <w:t>RRC</w:t>
            </w:r>
            <w:r>
              <w:rPr>
                <w:rFonts w:ascii="Arial" w:hAnsi="Arial" w:cs="Arial"/>
                <w:bCs/>
                <w:sz w:val="20"/>
                <w:szCs w:val="20"/>
              </w:rPr>
              <w:t xml:space="preserve"> only includes processing of the configuration to be applied immediately, e.g. in CHO, the UE is not required to decode and do validity checking within T</w:t>
            </w:r>
            <w:r>
              <w:rPr>
                <w:rFonts w:ascii="Arial" w:hAnsi="Arial" w:cs="Arial"/>
                <w:bCs/>
                <w:sz w:val="20"/>
                <w:szCs w:val="20"/>
                <w:vertAlign w:val="subscript"/>
              </w:rPr>
              <w:t>RRC</w:t>
            </w:r>
            <w:r>
              <w:rPr>
                <w:rFonts w:ascii="Arial" w:hAnsi="Arial" w:cs="Arial"/>
                <w:bCs/>
                <w:sz w:val="20"/>
                <w:szCs w:val="20"/>
              </w:rPr>
              <w:t>), L2/3 reconfiguration, baseband retuning, RF retuning</w:t>
            </w:r>
          </w:p>
        </w:tc>
      </w:tr>
      <w:tr w:rsidR="00B65200" w14:paraId="05238400" w14:textId="77777777">
        <w:tc>
          <w:tcPr>
            <w:tcW w:w="1696" w:type="dxa"/>
          </w:tcPr>
          <w:p w14:paraId="1D65CD59" w14:textId="77777777" w:rsidR="00B65200" w:rsidRDefault="00472615">
            <w:pPr>
              <w:spacing w:after="120"/>
              <w:jc w:val="both"/>
              <w:rPr>
                <w:rFonts w:ascii="Arial" w:hAnsi="Arial" w:cs="Arial"/>
                <w:b/>
                <w:bCs/>
                <w:sz w:val="20"/>
                <w:szCs w:val="20"/>
              </w:rPr>
            </w:pPr>
            <w:r>
              <w:rPr>
                <w:rFonts w:ascii="Arial" w:hAnsi="Arial" w:cs="Arial"/>
                <w:b/>
                <w:bCs/>
                <w:sz w:val="20"/>
                <w:szCs w:val="20"/>
              </w:rPr>
              <w:t>Xiaomi</w:t>
            </w:r>
          </w:p>
        </w:tc>
        <w:tc>
          <w:tcPr>
            <w:tcW w:w="8499" w:type="dxa"/>
          </w:tcPr>
          <w:p w14:paraId="65839CCE" w14:textId="77777777" w:rsidR="00B65200" w:rsidRDefault="00472615">
            <w:pPr>
              <w:spacing w:after="120"/>
              <w:jc w:val="both"/>
              <w:rPr>
                <w:rFonts w:ascii="Arial" w:hAnsi="Arial" w:cs="Arial"/>
                <w:bCs/>
                <w:sz w:val="20"/>
                <w:szCs w:val="20"/>
              </w:rPr>
            </w:pPr>
            <w:r>
              <w:rPr>
                <w:rFonts w:ascii="Arial" w:hAnsi="Arial" w:cs="Arial"/>
                <w:bCs/>
                <w:sz w:val="20"/>
                <w:szCs w:val="20"/>
              </w:rPr>
              <w:t xml:space="preserve">We think that this </w:t>
            </w:r>
            <w:r>
              <w:rPr>
                <w:rFonts w:ascii="Arial" w:hAnsi="Arial" w:cs="Arial"/>
                <w:sz w:val="20"/>
                <w:szCs w:val="20"/>
              </w:rPr>
              <w:t>“UE processing” is the same as</w:t>
            </w:r>
            <w:r>
              <w:t xml:space="preserve"> T</w:t>
            </w:r>
            <w:r>
              <w:rPr>
                <w:vertAlign w:val="subscript"/>
                <w:lang w:eastAsia="zh-CN"/>
              </w:rPr>
              <w:t>processing</w:t>
            </w:r>
            <w:r>
              <w:rPr>
                <w:rFonts w:ascii="Arial" w:hAnsi="Arial" w:cs="Arial"/>
                <w:sz w:val="20"/>
                <w:szCs w:val="20"/>
              </w:rPr>
              <w:t xml:space="preserve"> defined in RAN4</w:t>
            </w:r>
            <w:r>
              <w:t xml:space="preserve"> TS 38.133.</w:t>
            </w:r>
          </w:p>
        </w:tc>
      </w:tr>
      <w:tr w:rsidR="00B65200" w14:paraId="0FB74FBD" w14:textId="77777777">
        <w:tc>
          <w:tcPr>
            <w:tcW w:w="1696" w:type="dxa"/>
          </w:tcPr>
          <w:p w14:paraId="3E8B9C76" w14:textId="77777777" w:rsidR="00B65200" w:rsidRDefault="00472615">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8499" w:type="dxa"/>
          </w:tcPr>
          <w:p w14:paraId="0CFE3802" w14:textId="77777777" w:rsidR="00B65200" w:rsidRDefault="00472615">
            <w:pPr>
              <w:spacing w:after="120"/>
              <w:jc w:val="both"/>
              <w:rPr>
                <w:rFonts w:ascii="Arial" w:hAnsi="Arial" w:cs="Arial"/>
                <w:bCs/>
                <w:sz w:val="20"/>
                <w:szCs w:val="20"/>
              </w:rPr>
            </w:pPr>
            <w:r>
              <w:rPr>
                <w:rFonts w:ascii="Arial" w:hAnsi="Arial" w:cs="Arial"/>
                <w:bCs/>
                <w:sz w:val="20"/>
                <w:szCs w:val="20"/>
              </w:rPr>
              <w:t>L2/3 reconfigurations, baseband retuning, RF retuning. ASN.1 decoding and validity checking can also be considered if we mandate UE to do that right after receiving candidate configurations.</w:t>
            </w:r>
          </w:p>
        </w:tc>
      </w:tr>
      <w:tr w:rsidR="00B65200" w14:paraId="0FD72DB5" w14:textId="77777777">
        <w:tc>
          <w:tcPr>
            <w:tcW w:w="1696" w:type="dxa"/>
          </w:tcPr>
          <w:p w14:paraId="067AC32E" w14:textId="77777777" w:rsidR="00B65200" w:rsidRDefault="00472615">
            <w:pPr>
              <w:spacing w:after="120"/>
              <w:jc w:val="both"/>
              <w:rPr>
                <w:rFonts w:ascii="Arial" w:hAnsi="Arial" w:cs="Arial"/>
                <w:b/>
                <w:bCs/>
                <w:sz w:val="20"/>
                <w:szCs w:val="20"/>
              </w:rPr>
            </w:pPr>
            <w:r>
              <w:rPr>
                <w:rFonts w:ascii="Arial" w:hAnsi="Arial" w:cs="Arial"/>
                <w:b/>
                <w:bCs/>
                <w:sz w:val="20"/>
                <w:szCs w:val="20"/>
              </w:rPr>
              <w:t>vivo</w:t>
            </w:r>
          </w:p>
        </w:tc>
        <w:tc>
          <w:tcPr>
            <w:tcW w:w="8499" w:type="dxa"/>
          </w:tcPr>
          <w:p w14:paraId="2E9E740F" w14:textId="77777777" w:rsidR="00B65200" w:rsidRDefault="00472615">
            <w:pPr>
              <w:spacing w:after="120"/>
              <w:jc w:val="both"/>
              <w:rPr>
                <w:rFonts w:ascii="Arial" w:hAnsi="Arial" w:cs="Arial"/>
                <w:bCs/>
                <w:sz w:val="20"/>
                <w:szCs w:val="20"/>
              </w:rPr>
            </w:pPr>
            <w:r>
              <w:rPr>
                <w:rFonts w:ascii="Arial" w:hAnsi="Arial" w:cs="Arial" w:hint="eastAsia"/>
                <w:bCs/>
                <w:sz w:val="20"/>
                <w:szCs w:val="20"/>
              </w:rPr>
              <w:t xml:space="preserve">For all the scenarios, the time for UE processing </w:t>
            </w:r>
            <w:r>
              <w:rPr>
                <w:rFonts w:ascii="Arial" w:hAnsi="Arial" w:cs="Arial"/>
                <w:bCs/>
                <w:sz w:val="20"/>
                <w:szCs w:val="20"/>
              </w:rPr>
              <w:t>includes</w:t>
            </w:r>
            <w:r>
              <w:rPr>
                <w:rFonts w:ascii="Arial" w:hAnsi="Arial" w:cs="Arial" w:hint="eastAsia"/>
                <w:bCs/>
                <w:sz w:val="20"/>
                <w:szCs w:val="20"/>
              </w:rPr>
              <w:t xml:space="preserve"> ASN.1 decoding and validity checking, the L2/3 reconfiguration, and baseband retuning. In addition, the time for UE processing also includes RF retuning for inter-freq scenarios.</w:t>
            </w:r>
          </w:p>
        </w:tc>
      </w:tr>
      <w:tr w:rsidR="00B65200" w14:paraId="1B4013DF" w14:textId="77777777">
        <w:tc>
          <w:tcPr>
            <w:tcW w:w="1696" w:type="dxa"/>
          </w:tcPr>
          <w:p w14:paraId="4D012C74" w14:textId="77777777" w:rsidR="00B65200" w:rsidRDefault="00472615">
            <w:pPr>
              <w:spacing w:after="120"/>
              <w:jc w:val="both"/>
              <w:rPr>
                <w:rFonts w:ascii="Arial" w:hAnsi="Arial" w:cs="Arial"/>
                <w:b/>
                <w:bCs/>
                <w:sz w:val="20"/>
                <w:szCs w:val="20"/>
              </w:rPr>
            </w:pPr>
            <w:r>
              <w:rPr>
                <w:rFonts w:ascii="Arial" w:hAnsi="Arial" w:cs="Arial"/>
                <w:b/>
                <w:bCs/>
                <w:sz w:val="20"/>
                <w:szCs w:val="20"/>
              </w:rPr>
              <w:t>Futurewei</w:t>
            </w:r>
          </w:p>
        </w:tc>
        <w:tc>
          <w:tcPr>
            <w:tcW w:w="8499" w:type="dxa"/>
          </w:tcPr>
          <w:p w14:paraId="411344B8" w14:textId="77777777" w:rsidR="00B65200" w:rsidRDefault="00472615">
            <w:pPr>
              <w:spacing w:after="120"/>
              <w:jc w:val="both"/>
              <w:rPr>
                <w:rFonts w:ascii="Arial" w:hAnsi="Arial" w:cs="Arial"/>
                <w:bCs/>
                <w:sz w:val="20"/>
                <w:szCs w:val="20"/>
              </w:rPr>
            </w:pPr>
            <w:r>
              <w:rPr>
                <w:rFonts w:ascii="Arial" w:hAnsi="Arial" w:cs="Arial"/>
                <w:bCs/>
                <w:sz w:val="20"/>
                <w:szCs w:val="20"/>
              </w:rPr>
              <w:t>We agree UE processing including configuration process and UE frequency operations.</w:t>
            </w:r>
          </w:p>
        </w:tc>
      </w:tr>
      <w:tr w:rsidR="00B65200" w14:paraId="5A56709C" w14:textId="77777777">
        <w:tc>
          <w:tcPr>
            <w:tcW w:w="1696" w:type="dxa"/>
          </w:tcPr>
          <w:p w14:paraId="0447215D" w14:textId="77777777" w:rsidR="00B65200" w:rsidRDefault="00472615">
            <w:pPr>
              <w:spacing w:after="120"/>
              <w:jc w:val="both"/>
              <w:rPr>
                <w:rFonts w:ascii="Arial" w:hAnsi="Arial" w:cs="Arial"/>
                <w:b/>
                <w:bCs/>
                <w:sz w:val="20"/>
                <w:szCs w:val="20"/>
              </w:rPr>
            </w:pPr>
            <w:r>
              <w:rPr>
                <w:rFonts w:ascii="Arial" w:hAnsi="Arial" w:cs="Arial"/>
                <w:b/>
                <w:bCs/>
                <w:sz w:val="20"/>
                <w:szCs w:val="20"/>
              </w:rPr>
              <w:t>Intel</w:t>
            </w:r>
          </w:p>
        </w:tc>
        <w:tc>
          <w:tcPr>
            <w:tcW w:w="8499" w:type="dxa"/>
          </w:tcPr>
          <w:p w14:paraId="37D7ADF9" w14:textId="77777777" w:rsidR="00B65200" w:rsidRDefault="00472615">
            <w:pPr>
              <w:spacing w:after="120"/>
              <w:jc w:val="both"/>
              <w:rPr>
                <w:rFonts w:ascii="Arial" w:hAnsi="Arial" w:cs="Arial"/>
                <w:sz w:val="20"/>
                <w:szCs w:val="20"/>
              </w:rPr>
            </w:pPr>
            <w:r>
              <w:rPr>
                <w:rFonts w:ascii="Arial" w:hAnsi="Arial" w:cs="Arial"/>
                <w:sz w:val="20"/>
                <w:szCs w:val="20"/>
              </w:rPr>
              <w:t>The UE processing time includes</w:t>
            </w:r>
            <w:r>
              <w:t xml:space="preserve"> </w:t>
            </w:r>
            <w:r>
              <w:rPr>
                <w:rFonts w:ascii="Arial" w:hAnsi="Arial" w:cs="Arial"/>
                <w:sz w:val="20"/>
                <w:szCs w:val="20"/>
              </w:rPr>
              <w:t>L2/3 reconfiguration, RF retuning, baseband retuning, security update. And the L2/3 reconfiguration includes reconfiguration of L2 protocol stacks, and potential PDCP re-establishment/recovery, RLC re-establishment, and MAC reset.</w:t>
            </w:r>
          </w:p>
          <w:p w14:paraId="683A0458" w14:textId="77777777" w:rsidR="00B65200" w:rsidRDefault="00472615">
            <w:pPr>
              <w:spacing w:after="120"/>
              <w:jc w:val="both"/>
              <w:rPr>
                <w:rFonts w:ascii="Arial" w:hAnsi="Arial" w:cs="Arial"/>
                <w:sz w:val="20"/>
                <w:szCs w:val="20"/>
              </w:rPr>
            </w:pPr>
            <w:r>
              <w:rPr>
                <w:rFonts w:ascii="Arial" w:hAnsi="Arial" w:cs="Arial"/>
                <w:sz w:val="20"/>
                <w:szCs w:val="20"/>
              </w:rPr>
              <w:t>Considering different scenarios:</w:t>
            </w:r>
          </w:p>
          <w:p w14:paraId="14C58A79" w14:textId="77777777" w:rsidR="00B65200" w:rsidRDefault="00472615">
            <w:pPr>
              <w:pStyle w:val="afc"/>
              <w:numPr>
                <w:ilvl w:val="0"/>
                <w:numId w:val="7"/>
              </w:numPr>
              <w:overflowPunct/>
              <w:autoSpaceDE/>
              <w:autoSpaceDN/>
              <w:adjustRightInd/>
              <w:textAlignment w:val="auto"/>
              <w:rPr>
                <w:sz w:val="22"/>
                <w:szCs w:val="22"/>
              </w:rPr>
            </w:pPr>
            <w:r>
              <w:rPr>
                <w:sz w:val="22"/>
                <w:szCs w:val="22"/>
              </w:rPr>
              <w:t>in intra-CU handover case, PDCP configuration including security algorithm and security key can be unchanged, and hence, PDCP re-establishment is not needed.</w:t>
            </w:r>
          </w:p>
          <w:p w14:paraId="795E0A03" w14:textId="77777777" w:rsidR="00B65200" w:rsidRDefault="00472615">
            <w:pPr>
              <w:pStyle w:val="afc"/>
              <w:numPr>
                <w:ilvl w:val="0"/>
                <w:numId w:val="7"/>
              </w:numPr>
              <w:overflowPunct/>
              <w:autoSpaceDE/>
              <w:autoSpaceDN/>
              <w:adjustRightInd/>
              <w:textAlignment w:val="auto"/>
              <w:rPr>
                <w:sz w:val="22"/>
                <w:szCs w:val="22"/>
              </w:rPr>
            </w:pPr>
            <w:r>
              <w:rPr>
                <w:sz w:val="22"/>
                <w:szCs w:val="22"/>
              </w:rPr>
              <w:t>in intra-CU inter-DU handover case, it may be necessary to reconfigure RLC and MAC entities due to different DU entities, and hence, RLC re-establishment and MAC reset are needed.</w:t>
            </w:r>
          </w:p>
          <w:p w14:paraId="27B30EED" w14:textId="77777777" w:rsidR="00B65200" w:rsidRDefault="00472615">
            <w:pPr>
              <w:pStyle w:val="afc"/>
              <w:numPr>
                <w:ilvl w:val="0"/>
                <w:numId w:val="7"/>
              </w:numPr>
              <w:overflowPunct/>
              <w:autoSpaceDE/>
              <w:autoSpaceDN/>
              <w:adjustRightInd/>
              <w:textAlignment w:val="auto"/>
              <w:rPr>
                <w:sz w:val="22"/>
                <w:szCs w:val="22"/>
              </w:rPr>
            </w:pPr>
            <w:r>
              <w:rPr>
                <w:sz w:val="22"/>
                <w:szCs w:val="22"/>
              </w:rPr>
              <w:t>in intra-DU handover case, RLC and MAC configurations can remain, and hence, RLC re-establishment is not needed. Partial MAC reset (for features related to PHY measurements on target cell) may be still needed.</w:t>
            </w:r>
          </w:p>
          <w:p w14:paraId="1B505B10" w14:textId="77777777" w:rsidR="00B65200" w:rsidRDefault="00472615">
            <w:pPr>
              <w:pStyle w:val="afc"/>
              <w:numPr>
                <w:ilvl w:val="0"/>
                <w:numId w:val="7"/>
              </w:numPr>
              <w:overflowPunct/>
              <w:autoSpaceDE/>
              <w:autoSpaceDN/>
              <w:adjustRightInd/>
              <w:textAlignment w:val="auto"/>
              <w:rPr>
                <w:sz w:val="22"/>
                <w:szCs w:val="22"/>
              </w:rPr>
            </w:pPr>
            <w:r>
              <w:rPr>
                <w:sz w:val="22"/>
                <w:szCs w:val="22"/>
              </w:rPr>
              <w:lastRenderedPageBreak/>
              <w:t>baseband retuning is needed in any case, as UE needs apply new PHY layer configuration including target cell PCI and new C-RNTI for RS sequence generation and scrambling in PHY layer.</w:t>
            </w:r>
          </w:p>
          <w:p w14:paraId="74C23ACB" w14:textId="77777777" w:rsidR="00B65200" w:rsidRDefault="00472615">
            <w:pPr>
              <w:pStyle w:val="afc"/>
              <w:numPr>
                <w:ilvl w:val="0"/>
                <w:numId w:val="7"/>
              </w:numPr>
              <w:overflowPunct/>
              <w:autoSpaceDE/>
              <w:autoSpaceDN/>
              <w:adjustRightInd/>
              <w:textAlignment w:val="auto"/>
              <w:rPr>
                <w:rFonts w:ascii="Arial" w:hAnsi="Arial" w:cs="Arial"/>
                <w:b/>
                <w:bCs/>
              </w:rPr>
            </w:pPr>
            <w:r>
              <w:rPr>
                <w:sz w:val="22"/>
                <w:szCs w:val="22"/>
              </w:rPr>
              <w:t>RF retuning is needed for inter-freq cell change.</w:t>
            </w:r>
          </w:p>
        </w:tc>
      </w:tr>
      <w:tr w:rsidR="00B65200" w14:paraId="0BD28365" w14:textId="77777777">
        <w:tc>
          <w:tcPr>
            <w:tcW w:w="1696" w:type="dxa"/>
          </w:tcPr>
          <w:p w14:paraId="412AFC0B" w14:textId="77777777" w:rsidR="00B65200" w:rsidRDefault="00472615">
            <w:pPr>
              <w:spacing w:after="120"/>
              <w:jc w:val="both"/>
              <w:rPr>
                <w:rFonts w:ascii="Arial" w:hAnsi="Arial" w:cs="Arial"/>
                <w:b/>
                <w:bCs/>
                <w:sz w:val="20"/>
                <w:szCs w:val="20"/>
              </w:rPr>
            </w:pPr>
            <w:r>
              <w:rPr>
                <w:rFonts w:ascii="Arial" w:eastAsia="Malgun Gothic" w:hAnsi="Arial" w:cs="Arial" w:hint="eastAsia"/>
                <w:b/>
                <w:bCs/>
                <w:sz w:val="20"/>
                <w:szCs w:val="20"/>
                <w:lang w:eastAsia="ko-KR"/>
              </w:rPr>
              <w:lastRenderedPageBreak/>
              <w:t>LGE</w:t>
            </w:r>
          </w:p>
        </w:tc>
        <w:tc>
          <w:tcPr>
            <w:tcW w:w="8499" w:type="dxa"/>
          </w:tcPr>
          <w:p w14:paraId="29141700"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L2 re</w:t>
            </w:r>
            <w:r>
              <w:rPr>
                <w:rFonts w:ascii="Arial" w:eastAsia="Malgun Gothic" w:hAnsi="Arial" w:cs="Arial"/>
                <w:bCs/>
                <w:sz w:val="20"/>
                <w:szCs w:val="20"/>
                <w:lang w:eastAsia="ko-KR"/>
              </w:rPr>
              <w:t>set, AS security update, and baseband/RF retuning.</w:t>
            </w:r>
          </w:p>
          <w:p w14:paraId="02C32F26"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L2 re</w:t>
            </w:r>
            <w:r>
              <w:rPr>
                <w:rFonts w:ascii="Arial" w:eastAsia="Malgun Gothic" w:hAnsi="Arial" w:cs="Arial"/>
                <w:bCs/>
                <w:sz w:val="20"/>
                <w:szCs w:val="20"/>
                <w:lang w:eastAsia="ko-KR"/>
              </w:rPr>
              <w:t>set</w:t>
            </w:r>
            <w:r>
              <w:rPr>
                <w:rFonts w:ascii="Arial" w:eastAsia="Malgun Gothic" w:hAnsi="Arial" w:cs="Arial" w:hint="eastAsia"/>
                <w:bCs/>
                <w:sz w:val="20"/>
                <w:szCs w:val="20"/>
                <w:lang w:eastAsia="ko-KR"/>
              </w:rPr>
              <w:t xml:space="preserve"> </w:t>
            </w:r>
            <w:r>
              <w:rPr>
                <w:rFonts w:ascii="Arial" w:eastAsia="Malgun Gothic" w:hAnsi="Arial" w:cs="Arial"/>
                <w:bCs/>
                <w:sz w:val="20"/>
                <w:szCs w:val="20"/>
                <w:lang w:eastAsia="ko-KR"/>
              </w:rPr>
              <w:t>and/or AS security update may be skipped in intra-DU L1L2 inter-cell mobility. Hence, RAN2 can consider L2 reconfiguration and security as major components of UE processing for optimizing L1L2 mobility.</w:t>
            </w:r>
          </w:p>
          <w:p w14:paraId="14F4779C"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Since baseband retuning is an inevitable step for a UE when executing L1L2 mobility, it seems to be inherent in L1L2 mobility. So, baseband retuning may not be a component for optimizing L1L2 mobility.</w:t>
            </w:r>
          </w:p>
          <w:p w14:paraId="019D5500" w14:textId="77777777" w:rsidR="00B65200" w:rsidRDefault="00472615">
            <w:pPr>
              <w:spacing w:after="120"/>
              <w:jc w:val="both"/>
              <w:rPr>
                <w:rFonts w:ascii="Arial" w:hAnsi="Arial" w:cs="Arial"/>
                <w:sz w:val="20"/>
                <w:szCs w:val="20"/>
              </w:rPr>
            </w:pPr>
            <w:r>
              <w:rPr>
                <w:rFonts w:ascii="Arial" w:eastAsia="Malgun Gothic" w:hAnsi="Arial" w:cs="Arial"/>
                <w:bCs/>
                <w:sz w:val="20"/>
                <w:szCs w:val="20"/>
                <w:lang w:eastAsia="ko-KR"/>
              </w:rPr>
              <w:t>RF retuning is necessary for a UE upon executing inter-frequency L1L2 mobility. But we don’t think that optimizing RF retuning for L1L2 mobility is a RAN2 work.</w:t>
            </w:r>
          </w:p>
        </w:tc>
      </w:tr>
      <w:tr w:rsidR="00B65200" w14:paraId="75354A62" w14:textId="77777777">
        <w:tc>
          <w:tcPr>
            <w:tcW w:w="1696" w:type="dxa"/>
          </w:tcPr>
          <w:p w14:paraId="26077B7B" w14:textId="77777777" w:rsidR="00B65200" w:rsidRDefault="00472615">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Apple</w:t>
            </w:r>
          </w:p>
        </w:tc>
        <w:tc>
          <w:tcPr>
            <w:tcW w:w="8499" w:type="dxa"/>
          </w:tcPr>
          <w:p w14:paraId="0818EF19"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 xml:space="preserve">We agree with comments from the above companies on the UE processing: </w:t>
            </w:r>
            <w:r>
              <w:rPr>
                <w:rFonts w:ascii="Arial" w:eastAsia="Malgun Gothic" w:hAnsi="Arial" w:cs="Arial" w:hint="eastAsia"/>
                <w:bCs/>
                <w:sz w:val="20"/>
                <w:szCs w:val="20"/>
                <w:lang w:eastAsia="ko-KR"/>
              </w:rPr>
              <w:t>L2 re</w:t>
            </w:r>
            <w:r>
              <w:rPr>
                <w:rFonts w:ascii="Arial" w:eastAsia="Malgun Gothic" w:hAnsi="Arial" w:cs="Arial"/>
                <w:bCs/>
                <w:sz w:val="20"/>
                <w:szCs w:val="20"/>
                <w:lang w:eastAsia="ko-KR"/>
              </w:rPr>
              <w:t xml:space="preserve">set, AS security update, and baseband/RF retuning, and even before all of that, the ASN.1 decoding, validity checking and configuration. </w:t>
            </w:r>
          </w:p>
          <w:p w14:paraId="3F993FE7"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But we are wondering where this UE processing is to be applied/used/defined. The picture above does not capture this. In our view, it is better to first see how we place this ‘UE processing’ to actually define what it includes.</w:t>
            </w:r>
          </w:p>
        </w:tc>
      </w:tr>
      <w:tr w:rsidR="00B65200" w14:paraId="77B92068" w14:textId="77777777">
        <w:tc>
          <w:tcPr>
            <w:tcW w:w="1696" w:type="dxa"/>
          </w:tcPr>
          <w:p w14:paraId="18738272" w14:textId="77777777" w:rsidR="00B65200" w:rsidRDefault="00472615">
            <w:pPr>
              <w:spacing w:after="120"/>
              <w:jc w:val="both"/>
              <w:rPr>
                <w:rFonts w:ascii="Arial" w:eastAsia="Malgun Gothic" w:hAnsi="Arial" w:cs="Arial"/>
                <w:b/>
                <w:bCs/>
                <w:sz w:val="20"/>
                <w:szCs w:val="20"/>
                <w:lang w:eastAsia="ko-KR"/>
              </w:rPr>
            </w:pPr>
            <w:r>
              <w:rPr>
                <w:rFonts w:ascii="Arial" w:eastAsia="宋体" w:hAnsi="Arial" w:cs="Arial" w:hint="eastAsia"/>
                <w:b/>
                <w:bCs/>
                <w:sz w:val="20"/>
                <w:szCs w:val="20"/>
                <w:lang w:eastAsia="zh-CN"/>
              </w:rPr>
              <w:t>CATT</w:t>
            </w:r>
          </w:p>
        </w:tc>
        <w:tc>
          <w:tcPr>
            <w:tcW w:w="8499" w:type="dxa"/>
          </w:tcPr>
          <w:p w14:paraId="2260182C"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hint="eastAsia"/>
                <w:bCs/>
                <w:sz w:val="20"/>
                <w:szCs w:val="20"/>
                <w:lang w:eastAsia="zh-CN"/>
              </w:rPr>
              <w:t>In general</w:t>
            </w:r>
            <w:r>
              <w:rPr>
                <w:rFonts w:ascii="Arial" w:eastAsia="宋体" w:hAnsi="Arial" w:cs="Arial"/>
                <w:bCs/>
                <w:sz w:val="20"/>
                <w:szCs w:val="20"/>
                <w:lang w:eastAsia="zh-CN"/>
              </w:rPr>
              <w:t xml:space="preserve"> “</w:t>
            </w:r>
            <w:r>
              <w:rPr>
                <w:rFonts w:ascii="Arial" w:hAnsi="Arial" w:cs="Arial"/>
                <w:sz w:val="20"/>
                <w:szCs w:val="20"/>
              </w:rPr>
              <w:t>UE processing”</w:t>
            </w:r>
            <w:r>
              <w:rPr>
                <w:rFonts w:ascii="Arial" w:eastAsia="宋体" w:hAnsi="Arial" w:cs="Arial" w:hint="eastAsia"/>
                <w:bCs/>
                <w:sz w:val="20"/>
                <w:szCs w:val="20"/>
                <w:lang w:eastAsia="zh-CN"/>
              </w:rPr>
              <w:t xml:space="preserve"> </w:t>
            </w:r>
            <w:r>
              <w:rPr>
                <w:rFonts w:ascii="Arial" w:eastAsia="宋体" w:hAnsi="Arial" w:cs="Arial"/>
                <w:bCs/>
                <w:sz w:val="20"/>
                <w:szCs w:val="20"/>
                <w:lang w:eastAsia="zh-CN"/>
              </w:rPr>
              <w:t>includ</w:t>
            </w:r>
            <w:r>
              <w:rPr>
                <w:rFonts w:ascii="Arial" w:eastAsia="宋体" w:hAnsi="Arial" w:cs="Arial" w:hint="eastAsia"/>
                <w:bCs/>
                <w:sz w:val="20"/>
                <w:szCs w:val="20"/>
                <w:lang w:eastAsia="zh-CN"/>
              </w:rPr>
              <w:t>es</w:t>
            </w:r>
            <w:r>
              <w:rPr>
                <w:rFonts w:ascii="Arial" w:eastAsia="宋体" w:hAnsi="Arial" w:cs="Arial"/>
                <w:bCs/>
                <w:sz w:val="20"/>
                <w:szCs w:val="20"/>
                <w:lang w:eastAsia="zh-CN"/>
              </w:rPr>
              <w:t xml:space="preserve"> RF/baseband retuning, </w:t>
            </w:r>
            <w:r>
              <w:rPr>
                <w:rFonts w:ascii="Arial" w:hAnsi="Arial" w:cs="Arial"/>
                <w:sz w:val="20"/>
                <w:szCs w:val="20"/>
              </w:rPr>
              <w:t>L2/3 reconfiguration</w:t>
            </w:r>
            <w:r>
              <w:rPr>
                <w:rFonts w:ascii="Arial" w:eastAsia="宋体" w:hAnsi="Arial" w:cs="Arial" w:hint="eastAsia"/>
                <w:sz w:val="20"/>
                <w:szCs w:val="20"/>
                <w:lang w:eastAsia="zh-CN"/>
              </w:rPr>
              <w:t>( no security key change)</w:t>
            </w:r>
            <w:r>
              <w:rPr>
                <w:rFonts w:ascii="Arial" w:eastAsia="宋体" w:hAnsi="Arial" w:cs="Arial" w:hint="eastAsia"/>
                <w:bCs/>
                <w:sz w:val="20"/>
                <w:szCs w:val="20"/>
                <w:lang w:eastAsia="zh-CN"/>
              </w:rPr>
              <w:t xml:space="preserve">. </w:t>
            </w:r>
            <w:r>
              <w:rPr>
                <w:rFonts w:ascii="Arial" w:eastAsia="宋体" w:hAnsi="Arial" w:cs="Arial"/>
                <w:bCs/>
                <w:sz w:val="20"/>
                <w:szCs w:val="20"/>
                <w:lang w:eastAsia="zh-CN"/>
              </w:rPr>
              <w:t>B</w:t>
            </w:r>
            <w:r>
              <w:rPr>
                <w:rFonts w:ascii="Arial" w:eastAsia="宋体" w:hAnsi="Arial" w:cs="Arial" w:hint="eastAsia"/>
                <w:bCs/>
                <w:sz w:val="20"/>
                <w:szCs w:val="20"/>
                <w:lang w:eastAsia="zh-CN"/>
              </w:rPr>
              <w:t xml:space="preserve">ut we think ASN.1 decoding is </w:t>
            </w:r>
            <w:r>
              <w:rPr>
                <w:rFonts w:ascii="Arial" w:eastAsia="宋体" w:hAnsi="Arial" w:cs="Arial"/>
                <w:bCs/>
                <w:sz w:val="20"/>
                <w:szCs w:val="20"/>
                <w:lang w:eastAsia="zh-CN"/>
              </w:rPr>
              <w:t>another</w:t>
            </w:r>
            <w:r>
              <w:rPr>
                <w:rFonts w:ascii="Arial" w:eastAsia="宋体" w:hAnsi="Arial" w:cs="Arial" w:hint="eastAsia"/>
                <w:bCs/>
                <w:sz w:val="20"/>
                <w:szCs w:val="20"/>
                <w:lang w:eastAsia="zh-CN"/>
              </w:rPr>
              <w:t xml:space="preserve"> general issue that is not limited to the scope of this WI.</w:t>
            </w:r>
          </w:p>
          <w:p w14:paraId="5B8C11C5"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hint="eastAsia"/>
                <w:bCs/>
                <w:sz w:val="20"/>
                <w:szCs w:val="20"/>
                <w:lang w:eastAsia="zh-CN"/>
              </w:rPr>
              <w:t>Besides, maybe it can also include the L1 measurement configuration decoding and applying.</w:t>
            </w:r>
          </w:p>
          <w:p w14:paraId="27929ED7" w14:textId="77777777" w:rsidR="00B65200" w:rsidRDefault="00B65200">
            <w:pPr>
              <w:spacing w:after="120"/>
              <w:jc w:val="both"/>
              <w:rPr>
                <w:rFonts w:ascii="Arial" w:eastAsia="宋体" w:hAnsi="Arial" w:cs="Arial"/>
                <w:bCs/>
                <w:sz w:val="20"/>
                <w:szCs w:val="20"/>
                <w:lang w:eastAsia="zh-CN"/>
              </w:rPr>
            </w:pPr>
          </w:p>
          <w:p w14:paraId="3EE463A4"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hint="eastAsia"/>
                <w:bCs/>
                <w:sz w:val="20"/>
                <w:szCs w:val="20"/>
                <w:lang w:eastAsia="zh-CN"/>
              </w:rPr>
              <w:t>For intra-DU case,</w:t>
            </w:r>
          </w:p>
          <w:p w14:paraId="5ACF53A2"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hint="eastAsia"/>
                <w:bCs/>
                <w:sz w:val="20"/>
                <w:szCs w:val="20"/>
                <w:lang w:eastAsia="zh-CN"/>
              </w:rPr>
              <w:t>(</w:t>
            </w:r>
            <w:r>
              <w:rPr>
                <w:rFonts w:ascii="Arial" w:eastAsia="宋体" w:hAnsi="Arial" w:cs="Arial"/>
                <w:bCs/>
                <w:sz w:val="20"/>
                <w:szCs w:val="20"/>
                <w:lang w:eastAsia="zh-CN"/>
              </w:rPr>
              <w:t>assuming</w:t>
            </w:r>
            <w:r>
              <w:rPr>
                <w:rFonts w:ascii="Arial" w:eastAsia="宋体" w:hAnsi="Arial" w:cs="Arial" w:hint="eastAsia"/>
                <w:bCs/>
                <w:sz w:val="20"/>
                <w:szCs w:val="20"/>
                <w:lang w:eastAsia="zh-CN"/>
              </w:rPr>
              <w:t xml:space="preserve"> that L2 configurations are same between source cell </w:t>
            </w:r>
            <w:r>
              <w:rPr>
                <w:rFonts w:ascii="Arial" w:eastAsia="宋体" w:hAnsi="Arial" w:cs="Arial"/>
                <w:bCs/>
                <w:sz w:val="20"/>
                <w:szCs w:val="20"/>
                <w:lang w:eastAsia="zh-CN"/>
              </w:rPr>
              <w:t>an</w:t>
            </w:r>
            <w:r>
              <w:rPr>
                <w:rFonts w:ascii="Arial" w:eastAsia="宋体" w:hAnsi="Arial" w:cs="Arial" w:hint="eastAsia"/>
                <w:bCs/>
                <w:sz w:val="20"/>
                <w:szCs w:val="20"/>
                <w:lang w:eastAsia="zh-CN"/>
              </w:rPr>
              <w:t xml:space="preserve">d target cell, but physical </w:t>
            </w:r>
            <w:r>
              <w:rPr>
                <w:rFonts w:ascii="Arial" w:eastAsia="宋体" w:hAnsi="Arial" w:cs="Arial"/>
                <w:bCs/>
                <w:sz w:val="20"/>
                <w:szCs w:val="20"/>
                <w:lang w:eastAsia="zh-CN"/>
              </w:rPr>
              <w:t>configuration</w:t>
            </w:r>
            <w:r>
              <w:rPr>
                <w:rFonts w:ascii="Arial" w:eastAsia="宋体" w:hAnsi="Arial" w:cs="Arial" w:hint="eastAsia"/>
                <w:bCs/>
                <w:sz w:val="20"/>
                <w:szCs w:val="20"/>
                <w:lang w:eastAsia="zh-CN"/>
              </w:rPr>
              <w:t>s can be  different between cells, so the UE processing includes,</w:t>
            </w:r>
          </w:p>
          <w:p w14:paraId="5EC84B83" w14:textId="77777777" w:rsidR="00B65200" w:rsidRDefault="00472615">
            <w:pPr>
              <w:pStyle w:val="afc"/>
              <w:numPr>
                <w:ilvl w:val="0"/>
                <w:numId w:val="8"/>
              </w:numPr>
              <w:spacing w:after="120"/>
              <w:jc w:val="both"/>
              <w:rPr>
                <w:rFonts w:ascii="Arial" w:hAnsi="Arial" w:cs="Arial"/>
                <w:bCs/>
                <w:lang w:eastAsia="zh-CN"/>
              </w:rPr>
            </w:pPr>
            <w:r>
              <w:rPr>
                <w:rFonts w:ascii="Arial" w:hAnsi="Arial" w:cs="Arial"/>
                <w:lang w:eastAsia="zh-CN"/>
              </w:rPr>
              <w:t>P</w:t>
            </w:r>
            <w:r>
              <w:rPr>
                <w:rFonts w:ascii="Arial" w:hAnsi="Arial" w:cs="Arial" w:hint="eastAsia"/>
                <w:lang w:eastAsia="zh-CN"/>
              </w:rPr>
              <w:t xml:space="preserve">hysical layer reconfiguration: </w:t>
            </w:r>
            <w:r>
              <w:rPr>
                <w:rFonts w:ascii="Arial" w:hAnsi="Arial" w:cs="Arial"/>
              </w:rPr>
              <w:t>RF retuning, baseband retuning</w:t>
            </w:r>
          </w:p>
          <w:p w14:paraId="4505BC61" w14:textId="77777777" w:rsidR="00B65200" w:rsidRDefault="00B65200">
            <w:pPr>
              <w:spacing w:after="120"/>
              <w:jc w:val="both"/>
              <w:rPr>
                <w:rFonts w:ascii="Arial" w:eastAsia="宋体" w:hAnsi="Arial" w:cs="Arial"/>
                <w:bCs/>
                <w:sz w:val="20"/>
                <w:szCs w:val="20"/>
                <w:highlight w:val="yellow"/>
                <w:lang w:eastAsia="zh-CN"/>
              </w:rPr>
            </w:pPr>
          </w:p>
          <w:p w14:paraId="08189C46"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hint="eastAsia"/>
                <w:bCs/>
                <w:sz w:val="20"/>
                <w:szCs w:val="20"/>
                <w:lang w:eastAsia="zh-CN"/>
              </w:rPr>
              <w:t xml:space="preserve">For intra-CU inter-DU case, </w:t>
            </w:r>
          </w:p>
          <w:p w14:paraId="332FE466"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hint="eastAsia"/>
                <w:bCs/>
                <w:sz w:val="20"/>
                <w:szCs w:val="20"/>
                <w:lang w:eastAsia="zh-CN"/>
              </w:rPr>
              <w:t xml:space="preserve">(assuming that L2 configurations and physical </w:t>
            </w:r>
            <w:r>
              <w:rPr>
                <w:rFonts w:ascii="Arial" w:eastAsia="宋体" w:hAnsi="Arial" w:cs="Arial"/>
                <w:bCs/>
                <w:sz w:val="20"/>
                <w:szCs w:val="20"/>
                <w:lang w:eastAsia="zh-CN"/>
              </w:rPr>
              <w:t>configuration</w:t>
            </w:r>
            <w:r>
              <w:rPr>
                <w:rFonts w:ascii="Arial" w:eastAsia="宋体" w:hAnsi="Arial" w:cs="Arial" w:hint="eastAsia"/>
                <w:bCs/>
                <w:sz w:val="20"/>
                <w:szCs w:val="20"/>
                <w:lang w:eastAsia="zh-CN"/>
              </w:rPr>
              <w:t xml:space="preserve">s can be  different between cells), </w:t>
            </w:r>
          </w:p>
          <w:p w14:paraId="4F59F505" w14:textId="77777777" w:rsidR="00B65200" w:rsidRDefault="00472615">
            <w:pPr>
              <w:pStyle w:val="afc"/>
              <w:numPr>
                <w:ilvl w:val="0"/>
                <w:numId w:val="8"/>
              </w:numPr>
              <w:spacing w:after="120"/>
              <w:jc w:val="both"/>
              <w:rPr>
                <w:rFonts w:ascii="Arial" w:hAnsi="Arial" w:cs="Arial"/>
                <w:bCs/>
                <w:lang w:eastAsia="zh-CN"/>
              </w:rPr>
            </w:pPr>
            <w:r>
              <w:rPr>
                <w:rFonts w:ascii="Arial" w:hAnsi="Arial" w:cs="Arial"/>
              </w:rPr>
              <w:t>L2 reconfiguration</w:t>
            </w:r>
            <w:r>
              <w:rPr>
                <w:rFonts w:ascii="Arial" w:hAnsi="Arial" w:cs="Arial" w:hint="eastAsia"/>
                <w:lang w:eastAsia="zh-CN"/>
              </w:rPr>
              <w:t>(i.e. MAC reset, RLC reestablishment, PDCP data recovery)</w:t>
            </w:r>
            <w:r>
              <w:rPr>
                <w:rFonts w:ascii="Arial" w:hAnsi="Arial" w:cs="Arial"/>
              </w:rPr>
              <w:t xml:space="preserve">, </w:t>
            </w:r>
          </w:p>
          <w:p w14:paraId="4919A419" w14:textId="77777777" w:rsidR="00B65200" w:rsidRDefault="00472615">
            <w:pPr>
              <w:pStyle w:val="afc"/>
              <w:numPr>
                <w:ilvl w:val="0"/>
                <w:numId w:val="8"/>
              </w:numPr>
              <w:spacing w:after="120"/>
              <w:jc w:val="both"/>
              <w:rPr>
                <w:rFonts w:ascii="Arial" w:eastAsia="Malgun Gothic" w:hAnsi="Arial" w:cs="Arial"/>
                <w:bCs/>
                <w:lang w:eastAsia="ko-KR"/>
              </w:rPr>
            </w:pPr>
            <w:r>
              <w:rPr>
                <w:rFonts w:ascii="Arial" w:hAnsi="Arial" w:cs="Arial"/>
              </w:rPr>
              <w:t>P</w:t>
            </w:r>
            <w:r>
              <w:rPr>
                <w:rFonts w:ascii="Arial" w:hAnsi="Arial" w:cs="Arial" w:hint="eastAsia"/>
              </w:rPr>
              <w:t xml:space="preserve">hysical layer reconfiguration: </w:t>
            </w:r>
            <w:r>
              <w:rPr>
                <w:rFonts w:ascii="Arial" w:hAnsi="Arial" w:cs="Arial"/>
              </w:rPr>
              <w:t>RF retuning, baseband retuning</w:t>
            </w:r>
          </w:p>
        </w:tc>
      </w:tr>
      <w:tr w:rsidR="00B65200" w14:paraId="6DC68650" w14:textId="77777777">
        <w:tc>
          <w:tcPr>
            <w:tcW w:w="1696" w:type="dxa"/>
          </w:tcPr>
          <w:p w14:paraId="141D2102" w14:textId="77777777" w:rsidR="00B65200" w:rsidRDefault="00472615">
            <w:pPr>
              <w:spacing w:after="120"/>
              <w:jc w:val="both"/>
              <w:rPr>
                <w:rFonts w:ascii="Arial" w:eastAsia="Malgun Gothic" w:hAnsi="Arial" w:cs="Arial"/>
                <w:b/>
                <w:bCs/>
                <w:sz w:val="20"/>
                <w:szCs w:val="20"/>
                <w:lang w:eastAsia="ko-KR"/>
              </w:rPr>
            </w:pPr>
            <w:r>
              <w:rPr>
                <w:rFonts w:ascii="Arial" w:eastAsia="宋体" w:hAnsi="Arial" w:cs="Arial" w:hint="eastAsia"/>
                <w:b/>
                <w:bCs/>
                <w:sz w:val="20"/>
                <w:szCs w:val="20"/>
                <w:lang w:eastAsia="zh-CN"/>
              </w:rPr>
              <w:t>O</w:t>
            </w:r>
            <w:r>
              <w:rPr>
                <w:rFonts w:ascii="Arial" w:eastAsia="宋体" w:hAnsi="Arial" w:cs="Arial"/>
                <w:b/>
                <w:bCs/>
                <w:sz w:val="20"/>
                <w:szCs w:val="20"/>
                <w:lang w:eastAsia="zh-CN"/>
              </w:rPr>
              <w:t>PPO</w:t>
            </w:r>
          </w:p>
        </w:tc>
        <w:tc>
          <w:tcPr>
            <w:tcW w:w="8499" w:type="dxa"/>
          </w:tcPr>
          <w:p w14:paraId="3C87FA81"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 xml:space="preserve">For L1/L2 mobility, </w:t>
            </w:r>
            <w:r>
              <w:rPr>
                <w:rFonts w:ascii="Arial" w:eastAsia="宋体" w:hAnsi="Arial" w:cs="Arial" w:hint="eastAsia"/>
                <w:bCs/>
                <w:sz w:val="20"/>
                <w:szCs w:val="20"/>
                <w:lang w:eastAsia="zh-CN"/>
              </w:rPr>
              <w:t>U</w:t>
            </w:r>
            <w:r>
              <w:rPr>
                <w:rFonts w:ascii="Arial" w:eastAsia="宋体" w:hAnsi="Arial" w:cs="Arial"/>
                <w:bCs/>
                <w:sz w:val="20"/>
                <w:szCs w:val="20"/>
                <w:lang w:eastAsia="zh-CN"/>
              </w:rPr>
              <w:t xml:space="preserve">E processing includes </w:t>
            </w:r>
            <w:r>
              <w:rPr>
                <w:rFonts w:ascii="Arial" w:hAnsi="Arial" w:cs="Arial"/>
                <w:bCs/>
                <w:sz w:val="20"/>
                <w:szCs w:val="20"/>
              </w:rPr>
              <w:t>compliance check</w:t>
            </w:r>
            <w:r>
              <w:rPr>
                <w:rFonts w:ascii="Arial" w:eastAsia="宋体" w:hAnsi="Arial" w:cs="Arial"/>
                <w:bCs/>
                <w:sz w:val="20"/>
                <w:szCs w:val="20"/>
                <w:lang w:eastAsia="zh-CN"/>
              </w:rPr>
              <w:t xml:space="preserve">, </w:t>
            </w:r>
            <w:r>
              <w:rPr>
                <w:rFonts w:ascii="Arial" w:hAnsi="Arial" w:cs="Arial"/>
                <w:sz w:val="20"/>
                <w:szCs w:val="20"/>
              </w:rPr>
              <w:t>L2 reconfiguration, RF retuning, baseband retuning.</w:t>
            </w:r>
          </w:p>
          <w:p w14:paraId="47A20A38"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L</w:t>
            </w:r>
            <w:r>
              <w:rPr>
                <w:rFonts w:ascii="Arial" w:eastAsia="Malgun Gothic" w:hAnsi="Arial" w:cs="Arial"/>
                <w:bCs/>
                <w:sz w:val="20"/>
                <w:szCs w:val="20"/>
                <w:lang w:eastAsia="ko-KR"/>
              </w:rPr>
              <w:t xml:space="preserve">2 protocol handling is different for inter-DU and intra-DU case, i.e. for intra-DU case, L2 reset/reconfiguration can be omitted, while MAC reset and RLC re-establishment and PDCP data recovery are required for inter-DU case. </w:t>
            </w:r>
          </w:p>
          <w:p w14:paraId="2E6EDAA4"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RF retuning is required for inter-frequency scenario.</w:t>
            </w:r>
            <w:r>
              <w:rPr>
                <w:rFonts w:ascii="Arial" w:eastAsia="宋体" w:hAnsi="Arial" w:cs="Arial" w:hint="eastAsia"/>
                <w:bCs/>
                <w:sz w:val="20"/>
                <w:szCs w:val="20"/>
                <w:lang w:eastAsia="zh-CN"/>
              </w:rPr>
              <w:t xml:space="preserve"> </w:t>
            </w:r>
            <w:r>
              <w:rPr>
                <w:rFonts w:ascii="Arial" w:eastAsia="宋体" w:hAnsi="Arial" w:cs="Arial"/>
                <w:bCs/>
                <w:sz w:val="20"/>
                <w:szCs w:val="20"/>
                <w:lang w:eastAsia="zh-CN"/>
              </w:rPr>
              <w:t>And baseband retuning may be related to PHY resources/configurations.</w:t>
            </w:r>
          </w:p>
        </w:tc>
      </w:tr>
      <w:tr w:rsidR="00B65200" w14:paraId="3FF0DCB6" w14:textId="77777777">
        <w:tc>
          <w:tcPr>
            <w:tcW w:w="1696" w:type="dxa"/>
          </w:tcPr>
          <w:p w14:paraId="741BA8DD" w14:textId="77777777" w:rsidR="00B65200" w:rsidRDefault="00472615">
            <w:pPr>
              <w:spacing w:after="120"/>
              <w:jc w:val="both"/>
              <w:rPr>
                <w:rFonts w:ascii="Arial" w:eastAsia="宋体" w:hAnsi="Arial" w:cs="Arial"/>
                <w:b/>
                <w:bCs/>
                <w:sz w:val="20"/>
                <w:szCs w:val="20"/>
                <w:lang w:eastAsia="zh-CN"/>
              </w:rPr>
            </w:pPr>
            <w:r>
              <w:rPr>
                <w:rFonts w:ascii="Arial" w:eastAsia="宋体" w:hAnsi="Arial" w:cs="Arial"/>
                <w:b/>
                <w:bCs/>
                <w:sz w:val="20"/>
                <w:szCs w:val="20"/>
                <w:lang w:eastAsia="zh-CN"/>
              </w:rPr>
              <w:t>Nokia</w:t>
            </w:r>
          </w:p>
        </w:tc>
        <w:tc>
          <w:tcPr>
            <w:tcW w:w="8499" w:type="dxa"/>
          </w:tcPr>
          <w:p w14:paraId="642A2596"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As indicated in the table with the delay components, the processing comprises two parts, the part that can be performed upon the reception of the RRC Reconfiguration and the part that needs to be performed upon the reception of the switching command. The first part includes the processing of the measurements’ configuration for the target cells and the validity checking whereas the second part includes the delay for RF/baseband retuning, derivation of target gNB security keys and configuration of the security algorithm to be used in the target cell (if we conclude that security key change and configuration of the security algorithm are needed).</w:t>
            </w:r>
          </w:p>
        </w:tc>
      </w:tr>
      <w:tr w:rsidR="00B65200" w14:paraId="4D1E8DBD" w14:textId="77777777">
        <w:tc>
          <w:tcPr>
            <w:tcW w:w="1696" w:type="dxa"/>
          </w:tcPr>
          <w:p w14:paraId="164FF734" w14:textId="77777777" w:rsidR="00B65200" w:rsidRDefault="00472615">
            <w:pPr>
              <w:spacing w:after="120"/>
              <w:jc w:val="both"/>
              <w:rPr>
                <w:rFonts w:ascii="Arial" w:eastAsia="宋体" w:hAnsi="Arial" w:cs="Arial"/>
                <w:b/>
                <w:bCs/>
                <w:sz w:val="20"/>
                <w:szCs w:val="20"/>
                <w:lang w:eastAsia="zh-CN"/>
              </w:rPr>
            </w:pPr>
            <w:r>
              <w:rPr>
                <w:rFonts w:ascii="Arial" w:eastAsia="宋体" w:hAnsi="Arial" w:cs="Arial"/>
                <w:b/>
                <w:bCs/>
                <w:sz w:val="20"/>
                <w:szCs w:val="20"/>
                <w:lang w:eastAsia="zh-CN"/>
              </w:rPr>
              <w:t>Ericsson</w:t>
            </w:r>
          </w:p>
        </w:tc>
        <w:tc>
          <w:tcPr>
            <w:tcW w:w="8499" w:type="dxa"/>
          </w:tcPr>
          <w:p w14:paraId="14CB4B81"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We think that the “UE processing” shown in Figure 1 should be divided in two parts.</w:t>
            </w:r>
          </w:p>
          <w:p w14:paraId="561C3D86"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bCs/>
                <w:sz w:val="20"/>
                <w:szCs w:val="20"/>
                <w:lang w:eastAsia="zh-CN"/>
              </w:rPr>
              <w:lastRenderedPageBreak/>
              <w:t>The first part, that is the T_RRC and T_processing1, includes mainly the ASN.1 decoding and validity checking and potentially some additional procedure in order to facilitate the switching of the UE to the target cell when the switching command is received by the network.</w:t>
            </w:r>
          </w:p>
          <w:p w14:paraId="14711739" w14:textId="77777777" w:rsidR="00B65200" w:rsidRDefault="00472615">
            <w:pPr>
              <w:spacing w:after="120"/>
              <w:jc w:val="both"/>
              <w:rPr>
                <w:rFonts w:ascii="Arial" w:hAnsi="Arial" w:cs="Arial"/>
                <w:bCs/>
                <w:sz w:val="20"/>
                <w:szCs w:val="20"/>
              </w:rPr>
            </w:pPr>
            <w:r>
              <w:rPr>
                <w:rFonts w:ascii="Arial" w:eastAsia="宋体" w:hAnsi="Arial" w:cs="Arial"/>
                <w:bCs/>
                <w:sz w:val="20"/>
                <w:szCs w:val="20"/>
                <w:lang w:eastAsia="zh-CN"/>
              </w:rPr>
              <w:t xml:space="preserve">The second part, that is T_cmd and T_processing2, includes the decoding of the switching command, the </w:t>
            </w:r>
            <w:r>
              <w:rPr>
                <w:rFonts w:ascii="Arial" w:hAnsi="Arial" w:cs="Arial"/>
                <w:bCs/>
                <w:sz w:val="20"/>
                <w:szCs w:val="20"/>
              </w:rPr>
              <w:t>L2/3 reconfiguration, baseband retuning and RF retuning.</w:t>
            </w:r>
          </w:p>
          <w:p w14:paraId="51949B81" w14:textId="77777777" w:rsidR="00B65200" w:rsidRDefault="00472615">
            <w:pPr>
              <w:spacing w:after="120"/>
              <w:jc w:val="both"/>
              <w:rPr>
                <w:rFonts w:ascii="Arial" w:hAnsi="Arial" w:cs="Arial"/>
                <w:bCs/>
                <w:sz w:val="20"/>
                <w:szCs w:val="20"/>
              </w:rPr>
            </w:pPr>
            <w:r>
              <w:rPr>
                <w:rFonts w:ascii="Arial" w:hAnsi="Arial" w:cs="Arial"/>
                <w:bCs/>
                <w:sz w:val="20"/>
                <w:szCs w:val="20"/>
              </w:rPr>
              <w:t>Obviously some of these component for the first part and the second part of the “UE processing” may be omitted or be different, depending on the scenario.</w:t>
            </w:r>
          </w:p>
        </w:tc>
      </w:tr>
      <w:tr w:rsidR="00B65200" w14:paraId="77215B81" w14:textId="77777777">
        <w:tc>
          <w:tcPr>
            <w:tcW w:w="1696" w:type="dxa"/>
          </w:tcPr>
          <w:p w14:paraId="28305863" w14:textId="77777777" w:rsidR="00B65200" w:rsidRDefault="00472615">
            <w:pPr>
              <w:spacing w:after="120"/>
              <w:jc w:val="both"/>
              <w:rPr>
                <w:rFonts w:ascii="Arial" w:eastAsia="宋体" w:hAnsi="Arial" w:cs="Arial"/>
                <w:b/>
                <w:bCs/>
                <w:sz w:val="20"/>
                <w:szCs w:val="20"/>
                <w:lang w:eastAsia="zh-CN"/>
              </w:rPr>
            </w:pPr>
            <w:r>
              <w:rPr>
                <w:rFonts w:ascii="Arial" w:eastAsia="宋体" w:hAnsi="Arial" w:cs="Arial"/>
                <w:b/>
                <w:bCs/>
                <w:sz w:val="20"/>
                <w:szCs w:val="20"/>
                <w:lang w:eastAsia="zh-CN"/>
              </w:rPr>
              <w:lastRenderedPageBreak/>
              <w:t>Lenovo</w:t>
            </w:r>
          </w:p>
        </w:tc>
        <w:tc>
          <w:tcPr>
            <w:tcW w:w="8499" w:type="dxa"/>
          </w:tcPr>
          <w:p w14:paraId="61BBA7CD"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Agree with HW, Intel.</w:t>
            </w:r>
          </w:p>
        </w:tc>
      </w:tr>
      <w:tr w:rsidR="00B65200" w14:paraId="1BCF0FC0" w14:textId="77777777">
        <w:tc>
          <w:tcPr>
            <w:tcW w:w="1696" w:type="dxa"/>
          </w:tcPr>
          <w:p w14:paraId="55C0639D" w14:textId="77777777" w:rsidR="00B65200" w:rsidRDefault="00472615">
            <w:pPr>
              <w:spacing w:after="120"/>
              <w:jc w:val="both"/>
              <w:rPr>
                <w:rFonts w:ascii="Arial" w:eastAsia="宋体" w:hAnsi="Arial" w:cs="Arial"/>
                <w:b/>
                <w:bCs/>
                <w:sz w:val="20"/>
                <w:szCs w:val="20"/>
                <w:lang w:eastAsia="zh-CN"/>
              </w:rPr>
            </w:pPr>
            <w:r>
              <w:rPr>
                <w:rFonts w:ascii="Arial" w:hAnsi="Arial" w:cs="Arial"/>
                <w:b/>
                <w:bCs/>
                <w:sz w:val="20"/>
                <w:szCs w:val="20"/>
              </w:rPr>
              <w:t>Qualcomm</w:t>
            </w:r>
          </w:p>
        </w:tc>
        <w:tc>
          <w:tcPr>
            <w:tcW w:w="8499" w:type="dxa"/>
          </w:tcPr>
          <w:p w14:paraId="50BA72B3" w14:textId="77777777" w:rsidR="00B65200" w:rsidRDefault="00472615">
            <w:pPr>
              <w:spacing w:after="120"/>
              <w:jc w:val="both"/>
              <w:rPr>
                <w:rFonts w:ascii="Arial" w:eastAsia="宋体" w:hAnsi="Arial" w:cs="Arial"/>
                <w:bCs/>
                <w:sz w:val="20"/>
                <w:szCs w:val="20"/>
                <w:lang w:eastAsia="zh-CN"/>
              </w:rPr>
            </w:pPr>
            <w:r>
              <w:rPr>
                <w:rFonts w:ascii="Arial" w:hAnsi="Arial" w:cs="Arial"/>
                <w:bCs/>
                <w:sz w:val="20"/>
                <w:szCs w:val="20"/>
              </w:rPr>
              <w:t xml:space="preserve">Need RAN4 input. </w:t>
            </w:r>
          </w:p>
        </w:tc>
      </w:tr>
      <w:tr w:rsidR="00B65200" w14:paraId="32BE5AD3" w14:textId="77777777">
        <w:tc>
          <w:tcPr>
            <w:tcW w:w="1696" w:type="dxa"/>
          </w:tcPr>
          <w:p w14:paraId="719C009B" w14:textId="77777777" w:rsidR="00B65200" w:rsidRDefault="00472615">
            <w:pPr>
              <w:spacing w:after="120"/>
              <w:jc w:val="both"/>
              <w:rPr>
                <w:rFonts w:ascii="Arial" w:eastAsia="Malgun Gothic" w:hAnsi="Arial" w:cs="Arial"/>
                <w:b/>
                <w:bCs/>
                <w:sz w:val="20"/>
                <w:szCs w:val="20"/>
                <w:lang w:eastAsia="ko-KR"/>
              </w:rPr>
            </w:pPr>
            <w:r>
              <w:rPr>
                <w:rFonts w:ascii="Arial" w:eastAsia="Malgun Gothic" w:hAnsi="Arial" w:cs="Arial" w:hint="eastAsia"/>
                <w:b/>
                <w:bCs/>
                <w:sz w:val="20"/>
                <w:szCs w:val="20"/>
                <w:lang w:eastAsia="ko-KR"/>
              </w:rPr>
              <w:t>Samsung</w:t>
            </w:r>
          </w:p>
        </w:tc>
        <w:tc>
          <w:tcPr>
            <w:tcW w:w="8499" w:type="dxa"/>
          </w:tcPr>
          <w:p w14:paraId="08D01B92" w14:textId="77777777" w:rsidR="00B65200" w:rsidRDefault="00472615">
            <w:pPr>
              <w:spacing w:after="120"/>
              <w:jc w:val="both"/>
              <w:rPr>
                <w:rFonts w:ascii="Arial" w:hAnsi="Arial" w:cs="Arial"/>
                <w:bCs/>
                <w:sz w:val="20"/>
                <w:szCs w:val="20"/>
              </w:rPr>
            </w:pPr>
            <w:r>
              <w:rPr>
                <w:rFonts w:ascii="Arial" w:eastAsia="宋体" w:hAnsi="Arial" w:cs="Arial"/>
                <w:bCs/>
                <w:sz w:val="20"/>
                <w:szCs w:val="20"/>
                <w:lang w:eastAsia="zh-CN"/>
              </w:rPr>
              <w:t>Agree with HW, Intel.</w:t>
            </w:r>
          </w:p>
        </w:tc>
      </w:tr>
      <w:tr w:rsidR="00B65200" w14:paraId="48DBF5A8" w14:textId="77777777">
        <w:tc>
          <w:tcPr>
            <w:tcW w:w="1696" w:type="dxa"/>
          </w:tcPr>
          <w:p w14:paraId="4BAF1FA0" w14:textId="77777777" w:rsidR="00B65200" w:rsidRDefault="00472615">
            <w:pPr>
              <w:spacing w:after="120"/>
              <w:jc w:val="both"/>
              <w:rPr>
                <w:rFonts w:ascii="Arial" w:eastAsia="宋体" w:hAnsi="Arial" w:cs="Arial"/>
                <w:b/>
                <w:bCs/>
                <w:sz w:val="20"/>
                <w:szCs w:val="20"/>
                <w:lang w:eastAsia="zh-CN"/>
              </w:rPr>
            </w:pPr>
            <w:r>
              <w:rPr>
                <w:rFonts w:ascii="Arial" w:eastAsia="宋体" w:hAnsi="Arial" w:cs="Arial" w:hint="eastAsia"/>
                <w:b/>
                <w:bCs/>
                <w:sz w:val="20"/>
                <w:szCs w:val="20"/>
                <w:lang w:eastAsia="zh-CN"/>
              </w:rPr>
              <w:t>ZTE</w:t>
            </w:r>
          </w:p>
        </w:tc>
        <w:tc>
          <w:tcPr>
            <w:tcW w:w="8499" w:type="dxa"/>
          </w:tcPr>
          <w:p w14:paraId="185D2833"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hint="eastAsia"/>
                <w:bCs/>
                <w:sz w:val="20"/>
                <w:szCs w:val="20"/>
                <w:lang w:eastAsia="zh-CN"/>
              </w:rPr>
              <w:t>Agree that the</w:t>
            </w:r>
            <w:r>
              <w:rPr>
                <w:rFonts w:ascii="Arial" w:eastAsia="Malgun Gothic" w:hAnsi="Arial" w:cs="Arial" w:hint="eastAsia"/>
                <w:bCs/>
                <w:sz w:val="20"/>
                <w:szCs w:val="20"/>
                <w:lang w:eastAsia="ko-KR"/>
              </w:rPr>
              <w:t xml:space="preserve"> UE processing includes ASN.1 decoding and validity checking, the L2/3 reconfiguration, and baseband retuning</w:t>
            </w:r>
            <w:r>
              <w:rPr>
                <w:rFonts w:ascii="Arial" w:eastAsia="宋体" w:hAnsi="Arial" w:cs="Arial" w:hint="eastAsia"/>
                <w:bCs/>
                <w:sz w:val="20"/>
                <w:szCs w:val="20"/>
                <w:lang w:eastAsia="zh-CN"/>
              </w:rPr>
              <w:t xml:space="preserve"> for all scenarios, and also including RF retuning for inter-freq scenarios. For AS security update, we think it can be avoided in intra-CU case.</w:t>
            </w:r>
          </w:p>
        </w:tc>
      </w:tr>
      <w:tr w:rsidR="00220447" w14:paraId="7C6DA281" w14:textId="77777777" w:rsidTr="00220447">
        <w:tc>
          <w:tcPr>
            <w:tcW w:w="1696" w:type="dxa"/>
          </w:tcPr>
          <w:p w14:paraId="737A5DFF" w14:textId="77777777" w:rsidR="00220447" w:rsidRDefault="00220447" w:rsidP="00B85EE7">
            <w:pPr>
              <w:spacing w:after="120"/>
              <w:jc w:val="both"/>
              <w:rPr>
                <w:rFonts w:ascii="Arial" w:eastAsia="宋体" w:hAnsi="Arial" w:cs="Arial"/>
                <w:b/>
                <w:bCs/>
                <w:sz w:val="20"/>
                <w:szCs w:val="20"/>
                <w:lang w:eastAsia="zh-CN"/>
              </w:rPr>
            </w:pPr>
            <w:r>
              <w:rPr>
                <w:rFonts w:ascii="Arial" w:eastAsia="宋体" w:hAnsi="Arial" w:cs="Arial" w:hint="eastAsia"/>
                <w:b/>
                <w:bCs/>
                <w:sz w:val="20"/>
                <w:szCs w:val="20"/>
                <w:lang w:eastAsia="zh-CN"/>
              </w:rPr>
              <w:t>CMCC</w:t>
            </w:r>
          </w:p>
        </w:tc>
        <w:tc>
          <w:tcPr>
            <w:tcW w:w="8499" w:type="dxa"/>
          </w:tcPr>
          <w:p w14:paraId="387505D6" w14:textId="77777777" w:rsidR="00220447" w:rsidRDefault="00220447" w:rsidP="00B85EE7">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In general, we agree t</w:t>
            </w:r>
            <w:r w:rsidRPr="009667EF">
              <w:rPr>
                <w:rFonts w:ascii="Arial" w:eastAsia="宋体" w:hAnsi="Arial" w:cs="Arial" w:hint="eastAsia"/>
                <w:bCs/>
                <w:sz w:val="20"/>
                <w:szCs w:val="20"/>
                <w:lang w:eastAsia="zh-CN"/>
              </w:rPr>
              <w:t xml:space="preserve">he L2/3 reconfiguration, and baseband retuning </w:t>
            </w:r>
            <w:r>
              <w:rPr>
                <w:rFonts w:ascii="Arial" w:eastAsia="宋体" w:hAnsi="Arial" w:cs="Arial"/>
                <w:bCs/>
                <w:sz w:val="20"/>
                <w:szCs w:val="20"/>
                <w:lang w:eastAsia="zh-CN"/>
              </w:rPr>
              <w:t xml:space="preserve">and </w:t>
            </w:r>
            <w:r w:rsidRPr="009667EF">
              <w:rPr>
                <w:rFonts w:ascii="Arial" w:eastAsia="宋体" w:hAnsi="Arial" w:cs="Arial"/>
                <w:bCs/>
                <w:sz w:val="20"/>
                <w:szCs w:val="20"/>
                <w:lang w:eastAsia="zh-CN"/>
              </w:rPr>
              <w:t>RF/baseband retuning</w:t>
            </w:r>
            <w:r>
              <w:rPr>
                <w:rFonts w:ascii="Arial" w:eastAsia="宋体" w:hAnsi="Arial" w:cs="Arial"/>
                <w:bCs/>
                <w:sz w:val="20"/>
                <w:szCs w:val="20"/>
                <w:lang w:eastAsia="zh-CN"/>
              </w:rPr>
              <w:t xml:space="preserve">. </w:t>
            </w:r>
            <w:r>
              <w:rPr>
                <w:rFonts w:ascii="Arial" w:eastAsia="宋体" w:hAnsi="Arial" w:cs="Arial" w:hint="eastAsia"/>
                <w:bCs/>
                <w:sz w:val="20"/>
                <w:szCs w:val="20"/>
                <w:lang w:eastAsia="zh-CN"/>
              </w:rPr>
              <w:t>T</w:t>
            </w:r>
            <w:r>
              <w:rPr>
                <w:rFonts w:ascii="Arial" w:eastAsia="宋体" w:hAnsi="Arial" w:cs="Arial"/>
                <w:bCs/>
                <w:sz w:val="20"/>
                <w:szCs w:val="20"/>
                <w:lang w:eastAsia="zh-CN"/>
              </w:rPr>
              <w:t xml:space="preserve">_RRC including </w:t>
            </w:r>
            <w:bookmarkStart w:id="117" w:name="OLE_LINK2"/>
            <w:r w:rsidRPr="009667EF">
              <w:rPr>
                <w:rFonts w:ascii="Arial" w:eastAsia="宋体" w:hAnsi="Arial" w:cs="Arial"/>
                <w:bCs/>
                <w:sz w:val="20"/>
                <w:szCs w:val="20"/>
                <w:lang w:eastAsia="zh-CN"/>
              </w:rPr>
              <w:t>ASN.1 decoding and validity checking</w:t>
            </w:r>
            <w:bookmarkEnd w:id="117"/>
            <w:r>
              <w:rPr>
                <w:rFonts w:ascii="Arial" w:eastAsia="宋体" w:hAnsi="Arial" w:cs="Arial"/>
                <w:bCs/>
                <w:sz w:val="20"/>
                <w:szCs w:val="20"/>
                <w:lang w:eastAsia="zh-CN"/>
              </w:rPr>
              <w:t xml:space="preserve"> should also be considered. However, we should further confirm if </w:t>
            </w:r>
            <w:r w:rsidRPr="000778C9">
              <w:rPr>
                <w:rFonts w:ascii="Arial" w:eastAsia="宋体" w:hAnsi="Arial" w:cs="Arial"/>
                <w:bCs/>
                <w:sz w:val="20"/>
                <w:szCs w:val="20"/>
                <w:lang w:eastAsia="zh-CN"/>
              </w:rPr>
              <w:t>ASN.1 decoding and validity checking</w:t>
            </w:r>
            <w:r>
              <w:rPr>
                <w:rFonts w:ascii="Arial" w:eastAsia="宋体" w:hAnsi="Arial" w:cs="Arial"/>
                <w:bCs/>
                <w:sz w:val="20"/>
                <w:szCs w:val="20"/>
                <w:lang w:eastAsia="zh-CN"/>
              </w:rPr>
              <w:t xml:space="preserve"> are performed upon r</w:t>
            </w:r>
            <w:r w:rsidRPr="000778C9">
              <w:rPr>
                <w:rFonts w:ascii="Arial" w:eastAsia="宋体" w:hAnsi="Arial" w:cs="Arial"/>
                <w:bCs/>
                <w:sz w:val="20"/>
                <w:szCs w:val="20"/>
                <w:lang w:eastAsia="zh-CN"/>
              </w:rPr>
              <w:t>eceiving candidate configurations</w:t>
            </w:r>
            <w:r>
              <w:rPr>
                <w:rFonts w:ascii="Arial" w:eastAsia="宋体" w:hAnsi="Arial" w:cs="Arial"/>
                <w:bCs/>
                <w:sz w:val="20"/>
                <w:szCs w:val="20"/>
                <w:lang w:eastAsia="zh-CN"/>
              </w:rPr>
              <w:t xml:space="preserve"> or upon receiving cell switch command as in Q3</w:t>
            </w:r>
            <w:r w:rsidRPr="000778C9">
              <w:rPr>
                <w:rFonts w:ascii="Arial" w:eastAsia="宋体" w:hAnsi="Arial" w:cs="Arial"/>
                <w:bCs/>
                <w:sz w:val="20"/>
                <w:szCs w:val="20"/>
                <w:lang w:eastAsia="zh-CN"/>
              </w:rPr>
              <w:t>.</w:t>
            </w:r>
          </w:p>
        </w:tc>
      </w:tr>
    </w:tbl>
    <w:p w14:paraId="396C12A9" w14:textId="77777777" w:rsidR="00B65200" w:rsidRPr="00220447" w:rsidRDefault="00B65200">
      <w:pPr>
        <w:spacing w:after="120"/>
        <w:jc w:val="both"/>
        <w:rPr>
          <w:rFonts w:ascii="Arial" w:hAnsi="Arial" w:cs="Arial"/>
          <w:sz w:val="20"/>
          <w:szCs w:val="20"/>
        </w:rPr>
      </w:pPr>
    </w:p>
    <w:p w14:paraId="0214B511" w14:textId="77777777" w:rsidR="00B65200" w:rsidRDefault="00472615">
      <w:pPr>
        <w:spacing w:after="120"/>
        <w:jc w:val="both"/>
        <w:rPr>
          <w:rFonts w:ascii="Arial" w:hAnsi="Arial" w:cs="Arial"/>
          <w:sz w:val="20"/>
          <w:szCs w:val="20"/>
        </w:rPr>
      </w:pPr>
      <w:r>
        <w:rPr>
          <w:rFonts w:ascii="Arial" w:hAnsi="Arial" w:cs="Arial"/>
          <w:sz w:val="20"/>
          <w:szCs w:val="20"/>
        </w:rPr>
        <w:t>In legacy handover delay requirements, the time for UE processing (T</w:t>
      </w:r>
      <w:r>
        <w:rPr>
          <w:rFonts w:ascii="Arial" w:hAnsi="Arial" w:cs="Arial"/>
          <w:sz w:val="20"/>
          <w:szCs w:val="20"/>
          <w:vertAlign w:val="subscript"/>
        </w:rPr>
        <w:t>processing</w:t>
      </w:r>
      <w:r>
        <w:rPr>
          <w:rFonts w:ascii="Arial" w:hAnsi="Arial" w:cs="Arial"/>
          <w:sz w:val="20"/>
          <w:szCs w:val="20"/>
        </w:rPr>
        <w:t>) is considered after receiving handover command (see e.g., Clause 6.1.1 in TS 38.133). For L1/L2-based inter-cell mobility, we see some different views. For example, it is mentioned in [16] that UE may process and apply the configuration(s) for candidate target cells for L1/L2 based inter-cell mobility right away when this as received. In other words, UE processing in L1/L2-based inter-cell mobility may be done (partially) before or after cell switch command. To address this, in Figure 1, we divide the “T</w:t>
      </w:r>
      <w:r>
        <w:rPr>
          <w:rFonts w:ascii="Arial" w:hAnsi="Arial" w:cs="Arial"/>
          <w:sz w:val="20"/>
          <w:szCs w:val="20"/>
          <w:vertAlign w:val="subscript"/>
        </w:rPr>
        <w:t>processing</w:t>
      </w:r>
      <w:r>
        <w:rPr>
          <w:rFonts w:ascii="Arial" w:hAnsi="Arial" w:cs="Arial"/>
          <w:sz w:val="20"/>
          <w:szCs w:val="20"/>
        </w:rPr>
        <w:t>” into “T</w:t>
      </w:r>
      <w:r>
        <w:rPr>
          <w:rFonts w:ascii="Arial" w:hAnsi="Arial" w:cs="Arial"/>
          <w:sz w:val="20"/>
          <w:szCs w:val="20"/>
          <w:vertAlign w:val="subscript"/>
        </w:rPr>
        <w:t>processing,1</w:t>
      </w:r>
      <w:r>
        <w:rPr>
          <w:rFonts w:ascii="Arial" w:hAnsi="Arial" w:cs="Arial"/>
          <w:sz w:val="20"/>
          <w:szCs w:val="20"/>
        </w:rPr>
        <w:t>” and “T</w:t>
      </w:r>
      <w:r>
        <w:rPr>
          <w:rFonts w:ascii="Arial" w:hAnsi="Arial" w:cs="Arial"/>
          <w:sz w:val="20"/>
          <w:szCs w:val="20"/>
          <w:vertAlign w:val="subscript"/>
        </w:rPr>
        <w:t>processing,2</w:t>
      </w:r>
      <w:r>
        <w:rPr>
          <w:rFonts w:ascii="Arial" w:hAnsi="Arial" w:cs="Arial"/>
          <w:sz w:val="20"/>
          <w:szCs w:val="20"/>
        </w:rPr>
        <w:t>”, capturing UE processing before and after cell switch command, respectively.</w:t>
      </w:r>
    </w:p>
    <w:p w14:paraId="6F72EE37" w14:textId="77777777" w:rsidR="00B65200" w:rsidRDefault="00472615">
      <w:pPr>
        <w:spacing w:after="120"/>
        <w:jc w:val="both"/>
        <w:rPr>
          <w:rFonts w:ascii="Arial" w:hAnsi="Arial" w:cs="Arial"/>
          <w:sz w:val="20"/>
          <w:szCs w:val="20"/>
        </w:rPr>
      </w:pPr>
      <w:r>
        <w:rPr>
          <w:rFonts w:ascii="Arial" w:hAnsi="Arial" w:cs="Arial"/>
          <w:sz w:val="20"/>
          <w:szCs w:val="20"/>
        </w:rPr>
        <w:t>We now discuss how to model UE processing time in L1/L2-based mobility latency model. We see three options:</w:t>
      </w:r>
    </w:p>
    <w:p w14:paraId="2729B828" w14:textId="77777777" w:rsidR="00B65200" w:rsidRDefault="00472615">
      <w:pPr>
        <w:pStyle w:val="afc"/>
        <w:numPr>
          <w:ilvl w:val="0"/>
          <w:numId w:val="9"/>
        </w:numPr>
        <w:spacing w:after="120"/>
        <w:jc w:val="both"/>
        <w:rPr>
          <w:rFonts w:ascii="Arial" w:hAnsi="Arial" w:cs="Arial"/>
        </w:rPr>
      </w:pPr>
      <w:r>
        <w:rPr>
          <w:rFonts w:ascii="Arial" w:hAnsi="Arial" w:cs="Arial"/>
        </w:rPr>
        <w:t>Option 1:</w:t>
      </w:r>
      <w:r>
        <w:rPr>
          <w:rFonts w:ascii="Arial" w:hAnsi="Arial" w:cs="Arial"/>
        </w:rPr>
        <w:tab/>
        <w:t>UE processing happens after cell switch command, and is considered as a part of the interruption</w:t>
      </w:r>
    </w:p>
    <w:p w14:paraId="068AB0F9" w14:textId="77777777" w:rsidR="00B65200" w:rsidRDefault="00472615">
      <w:pPr>
        <w:pStyle w:val="afc"/>
        <w:numPr>
          <w:ilvl w:val="0"/>
          <w:numId w:val="9"/>
        </w:numPr>
        <w:spacing w:after="120"/>
        <w:jc w:val="both"/>
        <w:rPr>
          <w:rFonts w:ascii="Arial" w:hAnsi="Arial" w:cs="Arial"/>
        </w:rPr>
      </w:pPr>
      <w:r>
        <w:rPr>
          <w:rFonts w:ascii="Arial" w:hAnsi="Arial" w:cs="Arial"/>
        </w:rPr>
        <w:t>Option 2:</w:t>
      </w:r>
      <w:r>
        <w:rPr>
          <w:rFonts w:ascii="Arial" w:hAnsi="Arial" w:cs="Arial"/>
        </w:rPr>
        <w:tab/>
        <w:t>UE processing happens both before and after cell switch command, and only the latter part is considered as a part of the interruption</w:t>
      </w:r>
    </w:p>
    <w:p w14:paraId="11B3FD27" w14:textId="77777777" w:rsidR="00B65200" w:rsidRDefault="00472615">
      <w:pPr>
        <w:pStyle w:val="afc"/>
        <w:numPr>
          <w:ilvl w:val="0"/>
          <w:numId w:val="9"/>
        </w:numPr>
        <w:spacing w:after="120"/>
        <w:jc w:val="both"/>
        <w:rPr>
          <w:rFonts w:ascii="Arial" w:hAnsi="Arial" w:cs="Arial"/>
        </w:rPr>
      </w:pPr>
      <w:r>
        <w:rPr>
          <w:rFonts w:ascii="Arial" w:hAnsi="Arial" w:cs="Arial"/>
        </w:rPr>
        <w:t>Option 3:</w:t>
      </w:r>
      <w:r>
        <w:rPr>
          <w:rFonts w:ascii="Arial" w:hAnsi="Arial" w:cs="Arial"/>
        </w:rPr>
        <w:tab/>
        <w:t>UE processing happens before cell switch command, and is NOT considered as a part of the interruption</w:t>
      </w:r>
    </w:p>
    <w:p w14:paraId="41037997" w14:textId="77777777" w:rsidR="00B65200" w:rsidRDefault="00472615">
      <w:pPr>
        <w:spacing w:after="120"/>
        <w:jc w:val="both"/>
        <w:rPr>
          <w:rFonts w:ascii="Arial" w:hAnsi="Arial" w:cs="Arial"/>
          <w:sz w:val="20"/>
          <w:szCs w:val="20"/>
        </w:rPr>
      </w:pPr>
      <w:r>
        <w:rPr>
          <w:rFonts w:ascii="Arial" w:hAnsi="Arial" w:cs="Arial"/>
          <w:sz w:val="20"/>
          <w:szCs w:val="20"/>
        </w:rPr>
        <w:t>If Option 2 is preferred, we should also discuss which parts are done after cell switch command (i.e., included in handover interruption)</w:t>
      </w:r>
    </w:p>
    <w:p w14:paraId="3D5C6714" w14:textId="77777777" w:rsidR="00B65200" w:rsidRDefault="00472615">
      <w:pPr>
        <w:spacing w:after="120"/>
        <w:jc w:val="both"/>
        <w:rPr>
          <w:rFonts w:ascii="Arial" w:hAnsi="Arial" w:cs="Arial"/>
          <w:b/>
          <w:bCs/>
          <w:sz w:val="20"/>
          <w:szCs w:val="20"/>
        </w:rPr>
      </w:pPr>
      <w:r>
        <w:rPr>
          <w:rFonts w:ascii="Arial" w:hAnsi="Arial" w:cs="Arial"/>
          <w:b/>
          <w:bCs/>
          <w:sz w:val="20"/>
          <w:szCs w:val="20"/>
        </w:rPr>
        <w:t>Q3: How should UE processing be modelled in L1/L2-based inter-cell mobility latency analysis? If Option 2 is preferred, please indicate which steps are done after cell switch command.</w:t>
      </w:r>
    </w:p>
    <w:tbl>
      <w:tblPr>
        <w:tblStyle w:val="af7"/>
        <w:tblW w:w="0" w:type="auto"/>
        <w:tblLook w:val="04A0" w:firstRow="1" w:lastRow="0" w:firstColumn="1" w:lastColumn="0" w:noHBand="0" w:noVBand="1"/>
      </w:tblPr>
      <w:tblGrid>
        <w:gridCol w:w="1271"/>
        <w:gridCol w:w="1139"/>
        <w:gridCol w:w="7785"/>
      </w:tblGrid>
      <w:tr w:rsidR="00B65200" w14:paraId="6EBB5D95" w14:textId="77777777">
        <w:tc>
          <w:tcPr>
            <w:tcW w:w="1271" w:type="dxa"/>
          </w:tcPr>
          <w:p w14:paraId="1CEB4036" w14:textId="77777777" w:rsidR="00B65200" w:rsidRDefault="00472615">
            <w:pPr>
              <w:spacing w:after="120"/>
              <w:jc w:val="both"/>
              <w:rPr>
                <w:rFonts w:ascii="Arial" w:hAnsi="Arial" w:cs="Arial"/>
                <w:b/>
                <w:bCs/>
                <w:sz w:val="20"/>
                <w:szCs w:val="20"/>
              </w:rPr>
            </w:pPr>
            <w:r>
              <w:rPr>
                <w:rFonts w:ascii="Arial" w:hAnsi="Arial" w:cs="Arial"/>
                <w:b/>
                <w:bCs/>
                <w:sz w:val="20"/>
                <w:szCs w:val="20"/>
              </w:rPr>
              <w:t>Company</w:t>
            </w:r>
          </w:p>
        </w:tc>
        <w:tc>
          <w:tcPr>
            <w:tcW w:w="1139" w:type="dxa"/>
          </w:tcPr>
          <w:p w14:paraId="080B1836" w14:textId="77777777" w:rsidR="00B65200" w:rsidRDefault="00472615">
            <w:pPr>
              <w:spacing w:after="120"/>
              <w:jc w:val="both"/>
              <w:rPr>
                <w:rFonts w:ascii="Arial" w:hAnsi="Arial" w:cs="Arial"/>
                <w:b/>
                <w:bCs/>
                <w:sz w:val="20"/>
                <w:szCs w:val="20"/>
              </w:rPr>
            </w:pPr>
            <w:r>
              <w:rPr>
                <w:rFonts w:ascii="Arial" w:hAnsi="Arial" w:cs="Arial"/>
                <w:b/>
                <w:bCs/>
                <w:sz w:val="20"/>
                <w:szCs w:val="20"/>
              </w:rPr>
              <w:t>Option</w:t>
            </w:r>
          </w:p>
        </w:tc>
        <w:tc>
          <w:tcPr>
            <w:tcW w:w="7785" w:type="dxa"/>
          </w:tcPr>
          <w:p w14:paraId="2CAC72C3" w14:textId="77777777" w:rsidR="00B65200" w:rsidRDefault="00472615">
            <w:pPr>
              <w:spacing w:after="120"/>
              <w:jc w:val="both"/>
              <w:rPr>
                <w:rFonts w:ascii="Arial" w:hAnsi="Arial" w:cs="Arial"/>
                <w:b/>
                <w:bCs/>
                <w:sz w:val="20"/>
                <w:szCs w:val="20"/>
              </w:rPr>
            </w:pPr>
            <w:r>
              <w:rPr>
                <w:rFonts w:ascii="Arial" w:hAnsi="Arial" w:cs="Arial"/>
                <w:b/>
                <w:bCs/>
                <w:sz w:val="20"/>
                <w:szCs w:val="20"/>
              </w:rPr>
              <w:t>Comments</w:t>
            </w:r>
          </w:p>
        </w:tc>
      </w:tr>
      <w:tr w:rsidR="00B65200" w14:paraId="2248041F" w14:textId="77777777">
        <w:tc>
          <w:tcPr>
            <w:tcW w:w="1271" w:type="dxa"/>
          </w:tcPr>
          <w:p w14:paraId="2502068E" w14:textId="77777777" w:rsidR="00B65200" w:rsidRDefault="00472615">
            <w:pPr>
              <w:spacing w:after="120"/>
              <w:jc w:val="both"/>
              <w:rPr>
                <w:rFonts w:ascii="Arial" w:hAnsi="Arial" w:cs="Arial"/>
                <w:b/>
                <w:bCs/>
                <w:sz w:val="20"/>
                <w:szCs w:val="20"/>
              </w:rPr>
            </w:pPr>
            <w:r>
              <w:rPr>
                <w:rFonts w:ascii="Arial" w:hAnsi="Arial" w:cs="Arial"/>
                <w:b/>
                <w:bCs/>
                <w:sz w:val="20"/>
                <w:szCs w:val="20"/>
              </w:rPr>
              <w:t>Huawei, HiSilicon</w:t>
            </w:r>
          </w:p>
        </w:tc>
        <w:tc>
          <w:tcPr>
            <w:tcW w:w="1139" w:type="dxa"/>
          </w:tcPr>
          <w:p w14:paraId="59C23EF1"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Option2</w:t>
            </w:r>
          </w:p>
        </w:tc>
        <w:tc>
          <w:tcPr>
            <w:tcW w:w="7785" w:type="dxa"/>
          </w:tcPr>
          <w:p w14:paraId="0BF576BA" w14:textId="77777777" w:rsidR="00B65200" w:rsidRDefault="00472615">
            <w:pPr>
              <w:spacing w:after="120"/>
              <w:rPr>
                <w:rFonts w:ascii="Arial" w:eastAsia="宋体" w:hAnsi="Arial" w:cs="Arial"/>
                <w:bCs/>
                <w:sz w:val="20"/>
                <w:szCs w:val="20"/>
                <w:lang w:eastAsia="zh-CN"/>
              </w:rPr>
            </w:pPr>
            <w:r>
              <w:rPr>
                <w:rFonts w:ascii="Arial" w:eastAsia="宋体" w:hAnsi="Arial" w:cs="Arial"/>
                <w:bCs/>
                <w:sz w:val="20"/>
                <w:szCs w:val="20"/>
                <w:lang w:eastAsia="zh-CN"/>
              </w:rPr>
              <w:t>We assume RRC ASN.1 decoding and validity check of the pre-configuration shall be before L1/L2 HO CMD, in order to reduce the interruption time. We expect this to be the dominant component of UE processing delay.</w:t>
            </w:r>
          </w:p>
          <w:p w14:paraId="62D86282"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Applying parameters is after the L1/L2 HO CMD.</w:t>
            </w:r>
          </w:p>
        </w:tc>
      </w:tr>
      <w:tr w:rsidR="00B65200" w14:paraId="576AB943" w14:textId="77777777">
        <w:tc>
          <w:tcPr>
            <w:tcW w:w="1271" w:type="dxa"/>
          </w:tcPr>
          <w:p w14:paraId="3FD2EC82" w14:textId="77777777" w:rsidR="00B65200" w:rsidRDefault="00472615">
            <w:pPr>
              <w:spacing w:after="120"/>
              <w:jc w:val="both"/>
              <w:rPr>
                <w:rFonts w:ascii="Arial" w:hAnsi="Arial" w:cs="Arial"/>
                <w:b/>
                <w:bCs/>
                <w:sz w:val="20"/>
                <w:szCs w:val="20"/>
              </w:rPr>
            </w:pPr>
            <w:r>
              <w:rPr>
                <w:rFonts w:ascii="Arial" w:hAnsi="Arial" w:cs="Arial"/>
                <w:b/>
                <w:bCs/>
                <w:sz w:val="20"/>
                <w:szCs w:val="20"/>
              </w:rPr>
              <w:t>Xiaomi</w:t>
            </w:r>
          </w:p>
        </w:tc>
        <w:tc>
          <w:tcPr>
            <w:tcW w:w="1139" w:type="dxa"/>
          </w:tcPr>
          <w:p w14:paraId="19C80980" w14:textId="77777777" w:rsidR="00B65200" w:rsidRDefault="00472615">
            <w:pPr>
              <w:spacing w:after="120"/>
              <w:jc w:val="both"/>
              <w:rPr>
                <w:rFonts w:ascii="Arial" w:hAnsi="Arial" w:cs="Arial"/>
                <w:bCs/>
                <w:sz w:val="20"/>
                <w:szCs w:val="20"/>
              </w:rPr>
            </w:pPr>
            <w:r>
              <w:rPr>
                <w:rFonts w:ascii="Arial" w:hAnsi="Arial" w:cs="Arial"/>
                <w:bCs/>
                <w:sz w:val="20"/>
                <w:szCs w:val="20"/>
              </w:rPr>
              <w:t>Option 1</w:t>
            </w:r>
          </w:p>
        </w:tc>
        <w:tc>
          <w:tcPr>
            <w:tcW w:w="7785" w:type="dxa"/>
          </w:tcPr>
          <w:p w14:paraId="2A2137E9" w14:textId="77777777" w:rsidR="00B65200" w:rsidRDefault="00472615">
            <w:pPr>
              <w:spacing w:after="120"/>
              <w:jc w:val="both"/>
              <w:rPr>
                <w:rFonts w:ascii="Arial" w:hAnsi="Arial" w:cs="Arial"/>
                <w:bCs/>
                <w:sz w:val="20"/>
                <w:szCs w:val="20"/>
              </w:rPr>
            </w:pPr>
            <w:r>
              <w:rPr>
                <w:rFonts w:ascii="Arial" w:hAnsi="Arial" w:cs="Arial"/>
                <w:bCs/>
                <w:sz w:val="20"/>
                <w:szCs w:val="20"/>
              </w:rPr>
              <w:t xml:space="preserve">We think that </w:t>
            </w:r>
            <w:r>
              <w:rPr>
                <w:rFonts w:ascii="Arial" w:hAnsi="Arial" w:cs="Arial"/>
                <w:sz w:val="20"/>
                <w:szCs w:val="20"/>
              </w:rPr>
              <w:t>“T</w:t>
            </w:r>
            <w:r>
              <w:rPr>
                <w:rFonts w:ascii="Arial" w:hAnsi="Arial" w:cs="Arial"/>
                <w:sz w:val="20"/>
                <w:szCs w:val="20"/>
                <w:vertAlign w:val="subscript"/>
              </w:rPr>
              <w:t>processing</w:t>
            </w:r>
            <w:r>
              <w:rPr>
                <w:rFonts w:ascii="Arial" w:hAnsi="Arial" w:cs="Arial"/>
                <w:sz w:val="20"/>
                <w:szCs w:val="20"/>
              </w:rPr>
              <w:t>” as defined in RAN4 is for the RF retuning, which is difficult to be performed before the reception of the L1/L2 cell switching command, because the UE may only use single RF chain while switching from once cell to another. If companies consider to reduce the “T</w:t>
            </w:r>
            <w:r>
              <w:rPr>
                <w:rFonts w:ascii="Arial" w:hAnsi="Arial" w:cs="Arial"/>
                <w:sz w:val="20"/>
                <w:szCs w:val="20"/>
                <w:vertAlign w:val="subscript"/>
              </w:rPr>
              <w:t>processing</w:t>
            </w:r>
            <w:r>
              <w:rPr>
                <w:rFonts w:ascii="Arial" w:hAnsi="Arial" w:cs="Arial"/>
                <w:sz w:val="20"/>
                <w:szCs w:val="20"/>
              </w:rPr>
              <w:t>”, we may need to ask RAN4 to evaluate the feasibility.</w:t>
            </w:r>
          </w:p>
        </w:tc>
      </w:tr>
      <w:tr w:rsidR="00B65200" w14:paraId="18DFB34F" w14:textId="77777777">
        <w:tc>
          <w:tcPr>
            <w:tcW w:w="1271" w:type="dxa"/>
          </w:tcPr>
          <w:p w14:paraId="34523474" w14:textId="77777777" w:rsidR="00B65200" w:rsidRDefault="00472615">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1139" w:type="dxa"/>
          </w:tcPr>
          <w:p w14:paraId="50B31C4F" w14:textId="77777777" w:rsidR="00B65200" w:rsidRDefault="00472615">
            <w:pPr>
              <w:spacing w:after="120"/>
              <w:jc w:val="both"/>
              <w:rPr>
                <w:rFonts w:ascii="Arial" w:hAnsi="Arial" w:cs="Arial"/>
                <w:bCs/>
                <w:sz w:val="20"/>
                <w:szCs w:val="20"/>
              </w:rPr>
            </w:pPr>
            <w:r>
              <w:rPr>
                <w:rFonts w:ascii="Arial" w:hAnsi="Arial" w:cs="Arial" w:hint="eastAsia"/>
                <w:sz w:val="20"/>
                <w:szCs w:val="20"/>
              </w:rPr>
              <w:t>O</w:t>
            </w:r>
            <w:r>
              <w:rPr>
                <w:rFonts w:ascii="Arial" w:hAnsi="Arial" w:cs="Arial"/>
                <w:sz w:val="20"/>
                <w:szCs w:val="20"/>
              </w:rPr>
              <w:t>ption 2</w:t>
            </w:r>
          </w:p>
        </w:tc>
        <w:tc>
          <w:tcPr>
            <w:tcW w:w="7785" w:type="dxa"/>
          </w:tcPr>
          <w:p w14:paraId="0251D832" w14:textId="77777777" w:rsidR="00B65200" w:rsidRDefault="00472615">
            <w:pPr>
              <w:spacing w:after="120"/>
              <w:jc w:val="both"/>
              <w:rPr>
                <w:rFonts w:ascii="Arial" w:hAnsi="Arial" w:cs="Arial"/>
                <w:bCs/>
                <w:sz w:val="20"/>
                <w:szCs w:val="20"/>
              </w:rPr>
            </w:pPr>
            <w:r>
              <w:rPr>
                <w:rFonts w:ascii="Arial" w:hAnsi="Arial" w:cs="Arial" w:hint="eastAsia"/>
                <w:sz w:val="20"/>
                <w:szCs w:val="20"/>
              </w:rPr>
              <w:t>U</w:t>
            </w:r>
            <w:r>
              <w:rPr>
                <w:rFonts w:ascii="Arial" w:hAnsi="Arial" w:cs="Arial"/>
                <w:sz w:val="20"/>
                <w:szCs w:val="20"/>
              </w:rPr>
              <w:t xml:space="preserve">E can actually do beyond RRC </w:t>
            </w:r>
            <w:r>
              <w:rPr>
                <w:rFonts w:ascii="Arial" w:eastAsia="宋体" w:hAnsi="Arial" w:cs="Arial"/>
                <w:sz w:val="20"/>
                <w:szCs w:val="20"/>
                <w:lang w:eastAsia="zh-CN"/>
              </w:rPr>
              <w:t>ASN.1 decoding and validity check before cell switch command if UE’s hardware/software supports that. For example, UE can configure RLC/MAC/PHY for candidate CG if it has two protocol stacks.</w:t>
            </w:r>
          </w:p>
        </w:tc>
      </w:tr>
      <w:tr w:rsidR="00B65200" w14:paraId="682C4C9F" w14:textId="77777777">
        <w:tc>
          <w:tcPr>
            <w:tcW w:w="1271" w:type="dxa"/>
          </w:tcPr>
          <w:p w14:paraId="58EE9991" w14:textId="77777777" w:rsidR="00B65200" w:rsidRDefault="00472615">
            <w:pPr>
              <w:spacing w:after="120"/>
              <w:jc w:val="both"/>
              <w:rPr>
                <w:rFonts w:ascii="Arial" w:hAnsi="Arial" w:cs="Arial"/>
                <w:b/>
                <w:bCs/>
                <w:sz w:val="20"/>
                <w:szCs w:val="20"/>
                <w:lang w:eastAsia="zh-CN"/>
              </w:rPr>
            </w:pPr>
            <w:r>
              <w:rPr>
                <w:rFonts w:ascii="Arial" w:hAnsi="Arial" w:cs="Arial" w:hint="eastAsia"/>
                <w:b/>
                <w:bCs/>
                <w:sz w:val="20"/>
                <w:szCs w:val="20"/>
                <w:lang w:eastAsia="zh-CN"/>
              </w:rPr>
              <w:t>v</w:t>
            </w:r>
            <w:r>
              <w:rPr>
                <w:rFonts w:ascii="Arial" w:hAnsi="Arial" w:cs="Arial"/>
                <w:b/>
                <w:bCs/>
                <w:sz w:val="20"/>
                <w:szCs w:val="20"/>
                <w:lang w:eastAsia="zh-CN"/>
              </w:rPr>
              <w:t>ivo</w:t>
            </w:r>
          </w:p>
        </w:tc>
        <w:tc>
          <w:tcPr>
            <w:tcW w:w="1139" w:type="dxa"/>
          </w:tcPr>
          <w:p w14:paraId="54864589" w14:textId="77777777" w:rsidR="00B65200" w:rsidRDefault="00472615">
            <w:pPr>
              <w:spacing w:after="120"/>
              <w:jc w:val="both"/>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7785" w:type="dxa"/>
          </w:tcPr>
          <w:p w14:paraId="3E268E42" w14:textId="77777777" w:rsidR="00B65200" w:rsidRDefault="00472615">
            <w:pPr>
              <w:spacing w:after="120"/>
              <w:jc w:val="both"/>
              <w:rPr>
                <w:rFonts w:ascii="Arial" w:hAnsi="Arial" w:cs="Arial"/>
                <w:sz w:val="20"/>
                <w:szCs w:val="20"/>
              </w:rPr>
            </w:pPr>
            <w:r>
              <w:rPr>
                <w:rFonts w:ascii="Arial" w:eastAsia="宋体" w:hAnsi="Arial" w:cs="Arial"/>
                <w:sz w:val="20"/>
                <w:szCs w:val="20"/>
                <w:lang w:val="en-GB" w:eastAsia="ja-JP"/>
              </w:rPr>
              <w:t xml:space="preserve">We think the configuration of the candidate cell should be provided to UE before cell switch command, and should not be considered as HO interruption time. Other procedure such as applying the configuration of target cell, L2/3 reconfiguration, RF </w:t>
            </w:r>
            <w:r>
              <w:rPr>
                <w:rFonts w:ascii="Arial" w:eastAsia="宋体" w:hAnsi="Arial" w:cs="Arial"/>
                <w:sz w:val="20"/>
                <w:szCs w:val="20"/>
                <w:lang w:val="en-GB" w:eastAsia="ja-JP"/>
              </w:rPr>
              <w:lastRenderedPageBreak/>
              <w:t>retuning, baseband retuning</w:t>
            </w:r>
            <w:r>
              <w:rPr>
                <w:rFonts w:ascii="Arial" w:eastAsia="宋体" w:hAnsi="Arial" w:cs="Arial" w:hint="eastAsia"/>
                <w:sz w:val="20"/>
                <w:szCs w:val="20"/>
                <w:lang w:eastAsia="zh-CN"/>
              </w:rPr>
              <w:t xml:space="preserve">, </w:t>
            </w:r>
            <w:r>
              <w:rPr>
                <w:rFonts w:ascii="Arial" w:eastAsia="宋体" w:hAnsi="Arial" w:cs="Arial"/>
                <w:bCs/>
                <w:sz w:val="20"/>
                <w:szCs w:val="20"/>
                <w:lang w:eastAsia="zh-CN"/>
              </w:rPr>
              <w:t>TRS tracking and CSI RS measurement</w:t>
            </w:r>
            <w:r>
              <w:rPr>
                <w:rFonts w:ascii="Arial" w:eastAsia="宋体" w:hAnsi="Arial" w:cs="Arial"/>
                <w:sz w:val="20"/>
                <w:szCs w:val="20"/>
                <w:lang w:val="en-GB" w:eastAsia="ja-JP"/>
              </w:rPr>
              <w:t xml:space="preserve"> should be </w:t>
            </w:r>
            <w:r>
              <w:rPr>
                <w:rFonts w:ascii="Arial" w:eastAsia="宋体" w:hAnsi="Arial" w:cs="Arial"/>
                <w:sz w:val="20"/>
                <w:szCs w:val="20"/>
                <w:lang w:val="en-GB" w:eastAsia="zh-CN"/>
              </w:rPr>
              <w:t xml:space="preserve">either </w:t>
            </w:r>
            <w:r>
              <w:rPr>
                <w:rFonts w:ascii="Arial" w:eastAsia="宋体" w:hAnsi="Arial" w:cs="Arial"/>
                <w:sz w:val="20"/>
                <w:szCs w:val="20"/>
                <w:lang w:val="en-GB" w:eastAsia="ja-JP"/>
              </w:rPr>
              <w:t>performed before or after cell switch command, but only the later part of these procedures account for HO interruption time.</w:t>
            </w:r>
          </w:p>
        </w:tc>
      </w:tr>
      <w:tr w:rsidR="00B65200" w14:paraId="008D0FE8" w14:textId="77777777">
        <w:tc>
          <w:tcPr>
            <w:tcW w:w="1271" w:type="dxa"/>
          </w:tcPr>
          <w:p w14:paraId="06845704" w14:textId="77777777" w:rsidR="00B65200" w:rsidRDefault="00472615">
            <w:pPr>
              <w:spacing w:after="120"/>
              <w:jc w:val="both"/>
              <w:rPr>
                <w:rFonts w:ascii="Arial" w:hAnsi="Arial" w:cs="Arial"/>
                <w:b/>
                <w:bCs/>
                <w:sz w:val="20"/>
                <w:szCs w:val="20"/>
                <w:lang w:eastAsia="zh-CN"/>
              </w:rPr>
            </w:pPr>
            <w:r>
              <w:rPr>
                <w:rFonts w:ascii="Arial" w:hAnsi="Arial" w:cs="Arial"/>
                <w:b/>
                <w:bCs/>
                <w:sz w:val="20"/>
                <w:szCs w:val="20"/>
                <w:lang w:eastAsia="zh-CN"/>
              </w:rPr>
              <w:lastRenderedPageBreak/>
              <w:t>Futurewei</w:t>
            </w:r>
          </w:p>
        </w:tc>
        <w:tc>
          <w:tcPr>
            <w:tcW w:w="1139" w:type="dxa"/>
          </w:tcPr>
          <w:p w14:paraId="1E0AF378" w14:textId="77777777" w:rsidR="00B65200" w:rsidRDefault="00472615">
            <w:pPr>
              <w:spacing w:after="120"/>
              <w:jc w:val="both"/>
              <w:rPr>
                <w:rFonts w:ascii="Arial" w:hAnsi="Arial" w:cs="Arial"/>
                <w:sz w:val="20"/>
                <w:szCs w:val="20"/>
                <w:lang w:eastAsia="zh-CN"/>
              </w:rPr>
            </w:pPr>
            <w:r>
              <w:rPr>
                <w:rFonts w:ascii="Arial" w:hAnsi="Arial" w:cs="Arial"/>
                <w:sz w:val="20"/>
                <w:szCs w:val="20"/>
                <w:lang w:eastAsia="zh-CN"/>
              </w:rPr>
              <w:t>Option 2</w:t>
            </w:r>
          </w:p>
        </w:tc>
        <w:tc>
          <w:tcPr>
            <w:tcW w:w="7785" w:type="dxa"/>
          </w:tcPr>
          <w:p w14:paraId="252B1338" w14:textId="77777777" w:rsidR="00B65200" w:rsidRDefault="00472615">
            <w:pPr>
              <w:spacing w:after="120"/>
              <w:jc w:val="both"/>
              <w:rPr>
                <w:rFonts w:ascii="Arial" w:eastAsia="宋体" w:hAnsi="Arial" w:cs="Arial"/>
                <w:sz w:val="20"/>
                <w:szCs w:val="20"/>
                <w:lang w:val="en-GB" w:eastAsia="ja-JP"/>
              </w:rPr>
            </w:pPr>
            <w:r>
              <w:rPr>
                <w:rFonts w:ascii="Arial" w:eastAsia="宋体" w:hAnsi="Arial" w:cs="Arial"/>
                <w:sz w:val="20"/>
                <w:szCs w:val="20"/>
                <w:lang w:val="en-GB" w:eastAsia="ja-JP"/>
              </w:rPr>
              <w:t>We think option 2 is reasonable.</w:t>
            </w:r>
          </w:p>
        </w:tc>
      </w:tr>
      <w:tr w:rsidR="00B65200" w14:paraId="2A2E727D" w14:textId="77777777">
        <w:tc>
          <w:tcPr>
            <w:tcW w:w="1271" w:type="dxa"/>
          </w:tcPr>
          <w:p w14:paraId="3EA7F27A" w14:textId="77777777" w:rsidR="00B65200" w:rsidRDefault="00472615">
            <w:pPr>
              <w:spacing w:after="120"/>
              <w:jc w:val="both"/>
              <w:rPr>
                <w:rFonts w:ascii="Arial" w:hAnsi="Arial" w:cs="Arial"/>
                <w:b/>
                <w:bCs/>
                <w:sz w:val="20"/>
                <w:szCs w:val="20"/>
              </w:rPr>
            </w:pPr>
            <w:r>
              <w:rPr>
                <w:rFonts w:ascii="Arial" w:hAnsi="Arial" w:cs="Arial"/>
                <w:b/>
                <w:bCs/>
                <w:sz w:val="20"/>
                <w:szCs w:val="20"/>
              </w:rPr>
              <w:t>Intel</w:t>
            </w:r>
          </w:p>
        </w:tc>
        <w:tc>
          <w:tcPr>
            <w:tcW w:w="1139" w:type="dxa"/>
          </w:tcPr>
          <w:p w14:paraId="4C0DF8D4" w14:textId="77777777" w:rsidR="00B65200" w:rsidRDefault="00472615">
            <w:pPr>
              <w:spacing w:after="120"/>
              <w:jc w:val="both"/>
              <w:rPr>
                <w:rFonts w:ascii="Arial" w:hAnsi="Arial" w:cs="Arial"/>
                <w:sz w:val="20"/>
                <w:szCs w:val="20"/>
              </w:rPr>
            </w:pPr>
            <w:r>
              <w:rPr>
                <w:rFonts w:ascii="Arial" w:hAnsi="Arial" w:cs="Arial"/>
                <w:sz w:val="20"/>
                <w:szCs w:val="20"/>
              </w:rPr>
              <w:t>Option 2</w:t>
            </w:r>
          </w:p>
        </w:tc>
        <w:tc>
          <w:tcPr>
            <w:tcW w:w="7785" w:type="dxa"/>
          </w:tcPr>
          <w:p w14:paraId="4F0FBF65" w14:textId="77777777" w:rsidR="00B65200" w:rsidRDefault="00472615">
            <w:pPr>
              <w:spacing w:after="120"/>
              <w:jc w:val="both"/>
              <w:rPr>
                <w:rFonts w:ascii="Arial" w:hAnsi="Arial" w:cs="Arial"/>
                <w:sz w:val="20"/>
                <w:szCs w:val="20"/>
              </w:rPr>
            </w:pPr>
            <w:r>
              <w:rPr>
                <w:rFonts w:ascii="Arial" w:hAnsi="Arial" w:cs="Arial"/>
                <w:sz w:val="20"/>
                <w:szCs w:val="20"/>
              </w:rPr>
              <w:t>UE applies the configuration of candidate cells only after it receives cell switch command. The RRC ASN.1 decoding and validity check of the pre-configuration could be done before cell switch command.</w:t>
            </w:r>
          </w:p>
        </w:tc>
      </w:tr>
      <w:tr w:rsidR="00B65200" w14:paraId="7BF2653D" w14:textId="77777777">
        <w:tc>
          <w:tcPr>
            <w:tcW w:w="1271" w:type="dxa"/>
          </w:tcPr>
          <w:p w14:paraId="52EAF55C" w14:textId="77777777" w:rsidR="00B65200" w:rsidRDefault="00472615">
            <w:pPr>
              <w:spacing w:after="120"/>
              <w:jc w:val="both"/>
              <w:rPr>
                <w:rFonts w:ascii="Arial" w:hAnsi="Arial" w:cs="Arial"/>
                <w:b/>
                <w:bCs/>
                <w:sz w:val="20"/>
                <w:szCs w:val="20"/>
              </w:rPr>
            </w:pPr>
            <w:r>
              <w:rPr>
                <w:rFonts w:ascii="Arial" w:eastAsia="Malgun Gothic" w:hAnsi="Arial" w:cs="Arial" w:hint="eastAsia"/>
                <w:b/>
                <w:bCs/>
                <w:sz w:val="20"/>
                <w:szCs w:val="20"/>
                <w:lang w:eastAsia="ko-KR"/>
              </w:rPr>
              <w:t>LGE</w:t>
            </w:r>
          </w:p>
        </w:tc>
        <w:tc>
          <w:tcPr>
            <w:tcW w:w="1139" w:type="dxa"/>
          </w:tcPr>
          <w:p w14:paraId="1AD39CFF" w14:textId="77777777" w:rsidR="00B65200" w:rsidRDefault="00472615">
            <w:pPr>
              <w:spacing w:after="120"/>
              <w:jc w:val="both"/>
              <w:rPr>
                <w:rFonts w:ascii="Arial" w:hAnsi="Arial" w:cs="Arial"/>
                <w:sz w:val="20"/>
                <w:szCs w:val="20"/>
              </w:rPr>
            </w:pPr>
            <w:r>
              <w:rPr>
                <w:rFonts w:ascii="Arial" w:eastAsia="Malgun Gothic" w:hAnsi="Arial" w:cs="Arial" w:hint="eastAsia"/>
                <w:bCs/>
                <w:sz w:val="20"/>
                <w:szCs w:val="20"/>
                <w:lang w:eastAsia="ko-KR"/>
              </w:rPr>
              <w:t>Option2</w:t>
            </w:r>
          </w:p>
        </w:tc>
        <w:tc>
          <w:tcPr>
            <w:tcW w:w="7785" w:type="dxa"/>
          </w:tcPr>
          <w:p w14:paraId="433A9C8E"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 xml:space="preserve">We assume </w:t>
            </w:r>
            <w:r>
              <w:rPr>
                <w:rFonts w:ascii="Arial" w:eastAsia="Malgun Gothic" w:hAnsi="Arial" w:cs="Arial"/>
                <w:bCs/>
                <w:sz w:val="20"/>
                <w:szCs w:val="20"/>
                <w:lang w:eastAsia="ko-KR"/>
              </w:rPr>
              <w:t xml:space="preserve">that UE applies the pre-configured target cell configuration corresponding to the target cell ID upon receiving a cell switch command, which means that the latency caused by decoding and validity check of the pre-configuration is included in </w:t>
            </w:r>
            <w:r>
              <w:rPr>
                <w:rFonts w:ascii="Arial" w:hAnsi="Arial" w:cs="Arial"/>
                <w:sz w:val="20"/>
                <w:szCs w:val="20"/>
              </w:rPr>
              <w:t>T</w:t>
            </w:r>
            <w:r>
              <w:rPr>
                <w:rFonts w:ascii="Arial" w:hAnsi="Arial" w:cs="Arial"/>
                <w:sz w:val="20"/>
                <w:szCs w:val="20"/>
                <w:vertAlign w:val="subscript"/>
              </w:rPr>
              <w:t>processing,1</w:t>
            </w:r>
            <w:r>
              <w:rPr>
                <w:rFonts w:ascii="Arial" w:eastAsia="Malgun Gothic" w:hAnsi="Arial" w:cs="Arial"/>
                <w:bCs/>
                <w:sz w:val="20"/>
                <w:szCs w:val="20"/>
                <w:lang w:eastAsia="ko-KR"/>
              </w:rPr>
              <w:t>.</w:t>
            </w:r>
          </w:p>
          <w:p w14:paraId="3A94DD16" w14:textId="77777777" w:rsidR="00B65200" w:rsidRDefault="00472615">
            <w:pPr>
              <w:spacing w:after="120"/>
              <w:jc w:val="both"/>
              <w:rPr>
                <w:rFonts w:ascii="Arial" w:hAnsi="Arial" w:cs="Arial"/>
                <w:sz w:val="20"/>
                <w:szCs w:val="20"/>
              </w:rPr>
            </w:pPr>
            <w:r>
              <w:rPr>
                <w:rFonts w:ascii="Arial" w:eastAsia="Malgun Gothic" w:hAnsi="Arial" w:cs="Arial"/>
                <w:bCs/>
                <w:sz w:val="20"/>
                <w:szCs w:val="20"/>
                <w:lang w:eastAsia="ko-KR"/>
              </w:rPr>
              <w:t xml:space="preserve">L2 reset and AS security update may occur when applying the preconfiguration. So, </w:t>
            </w:r>
            <w:r>
              <w:rPr>
                <w:rFonts w:ascii="Arial" w:hAnsi="Arial" w:cs="Arial"/>
                <w:sz w:val="20"/>
                <w:szCs w:val="20"/>
              </w:rPr>
              <w:t>T</w:t>
            </w:r>
            <w:r>
              <w:rPr>
                <w:rFonts w:ascii="Arial" w:hAnsi="Arial" w:cs="Arial"/>
                <w:sz w:val="20"/>
                <w:szCs w:val="20"/>
                <w:vertAlign w:val="subscript"/>
              </w:rPr>
              <w:t>processing,2</w:t>
            </w:r>
            <w:r>
              <w:rPr>
                <w:rFonts w:ascii="Arial" w:eastAsia="Malgun Gothic" w:hAnsi="Arial" w:cs="Arial"/>
                <w:bCs/>
                <w:sz w:val="20"/>
                <w:szCs w:val="20"/>
                <w:lang w:eastAsia="ko-KR"/>
              </w:rPr>
              <w:t xml:space="preserve"> includes the latency caused by L2 reset and AS security update.</w:t>
            </w:r>
          </w:p>
        </w:tc>
      </w:tr>
      <w:tr w:rsidR="00B65200" w14:paraId="636E2893" w14:textId="77777777">
        <w:tc>
          <w:tcPr>
            <w:tcW w:w="1271" w:type="dxa"/>
          </w:tcPr>
          <w:p w14:paraId="1D22C39B" w14:textId="77777777" w:rsidR="00B65200" w:rsidRDefault="00472615">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Apple</w:t>
            </w:r>
          </w:p>
        </w:tc>
        <w:tc>
          <w:tcPr>
            <w:tcW w:w="1139" w:type="dxa"/>
          </w:tcPr>
          <w:p w14:paraId="59B6E141"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Option 1 is preferred</w:t>
            </w:r>
          </w:p>
        </w:tc>
        <w:tc>
          <w:tcPr>
            <w:tcW w:w="7785" w:type="dxa"/>
          </w:tcPr>
          <w:p w14:paraId="57EC738C"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We do not want the UE to process the RRC configuration with the intention to be applied in the future… is there a guarantee that NW does not provide any other RRC message between this and potentially a L2/L1 switch later…? We cannot restrict the NW to always follow the RRC message with a L2/L1 switch. In many ways, this is similar to CHO, only that NW triggers when the UE should apply (instead of UE doing it). UE preprocssing the RRC message leads to delta config issues, in case there is another RRC message.</w:t>
            </w:r>
          </w:p>
          <w:p w14:paraId="79BD70A3" w14:textId="77777777" w:rsidR="00B65200" w:rsidRDefault="00472615">
            <w:pPr>
              <w:spacing w:after="120"/>
              <w:jc w:val="both"/>
              <w:rPr>
                <w:ins w:id="118" w:author="MediaTek (Li-Chuan)" w:date="2022-09-05T10:09:00Z"/>
                <w:rFonts w:ascii="Arial" w:eastAsia="Malgun Gothic" w:hAnsi="Arial" w:cs="Arial"/>
                <w:bCs/>
                <w:sz w:val="20"/>
                <w:szCs w:val="20"/>
                <w:lang w:eastAsia="ko-KR"/>
              </w:rPr>
            </w:pPr>
            <w:r>
              <w:rPr>
                <w:rFonts w:ascii="Arial" w:eastAsia="Malgun Gothic" w:hAnsi="Arial" w:cs="Arial"/>
                <w:bCs/>
                <w:sz w:val="20"/>
                <w:szCs w:val="20"/>
                <w:lang w:eastAsia="ko-KR"/>
              </w:rPr>
              <w:t>Also, we will not be able to implement conditional L2/L1 mobility if the UE processes the RRC message earlier… we should allow multiple potential L2/L1 canddiate cells for the UE to check and perform a CHO like L2/L1 mobility. It would be inefficient if RAN2 designs L2/L1 mobility where L3 based CHO is already present, but L2/L1 based CHO is not!!!</w:t>
            </w:r>
          </w:p>
          <w:p w14:paraId="2519A225" w14:textId="09867FA5" w:rsidR="00B96EDF" w:rsidRPr="00B96EDF" w:rsidRDefault="00B96EDF">
            <w:pPr>
              <w:spacing w:after="120"/>
              <w:jc w:val="both"/>
              <w:rPr>
                <w:rFonts w:ascii="Arial" w:hAnsi="Arial" w:cs="Arial"/>
                <w:bCs/>
                <w:sz w:val="20"/>
                <w:szCs w:val="20"/>
              </w:rPr>
            </w:pPr>
            <w:ins w:id="119" w:author="MediaTek (Li-Chuan)" w:date="2022-09-05T10:09:00Z">
              <w:r>
                <w:rPr>
                  <w:rFonts w:ascii="Arial" w:hAnsi="Arial" w:cs="Arial" w:hint="eastAsia"/>
                  <w:bCs/>
                  <w:sz w:val="20"/>
                  <w:szCs w:val="20"/>
                </w:rPr>
                <w:t>[</w:t>
              </w:r>
              <w:r>
                <w:rPr>
                  <w:rFonts w:ascii="Arial" w:hAnsi="Arial" w:cs="Arial"/>
                  <w:bCs/>
                  <w:sz w:val="20"/>
                  <w:szCs w:val="20"/>
                </w:rPr>
                <w:t xml:space="preserve">Rapp] We think that the Tprocessing before cell switch command is </w:t>
              </w:r>
            </w:ins>
            <w:ins w:id="120" w:author="MediaTek (Li-Chuan)" w:date="2022-09-05T10:10:00Z">
              <w:r>
                <w:rPr>
                  <w:rFonts w:ascii="Arial" w:hAnsi="Arial" w:cs="Arial"/>
                  <w:bCs/>
                  <w:sz w:val="20"/>
                  <w:szCs w:val="20"/>
                </w:rPr>
                <w:t>for UE to “</w:t>
              </w:r>
              <w:r w:rsidRPr="00B96EDF">
                <w:rPr>
                  <w:rFonts w:ascii="Arial" w:hAnsi="Arial" w:cs="Arial"/>
                  <w:bCs/>
                  <w:sz w:val="20"/>
                  <w:szCs w:val="20"/>
                </w:rPr>
                <w:t>understand first which meas obj it needs to measure</w:t>
              </w:r>
              <w:r>
                <w:rPr>
                  <w:rFonts w:ascii="Arial" w:hAnsi="Arial" w:cs="Arial"/>
                  <w:bCs/>
                  <w:sz w:val="20"/>
                  <w:szCs w:val="20"/>
                </w:rPr>
                <w:t xml:space="preserve">” as Apple mentioned in the comments for time chart. That is, unlike CHO where UE can </w:t>
              </w:r>
            </w:ins>
            <w:ins w:id="121" w:author="MediaTek (Li-Chuan)" w:date="2022-09-05T10:11:00Z">
              <w:r>
                <w:rPr>
                  <w:rFonts w:ascii="Arial" w:hAnsi="Arial" w:cs="Arial"/>
                  <w:bCs/>
                  <w:sz w:val="20"/>
                  <w:szCs w:val="20"/>
                </w:rPr>
                <w:t xml:space="preserve">store the candidate configuration, in L1/L2 mobility, UE needs to parse the configurations upon reception. But </w:t>
              </w:r>
            </w:ins>
            <w:ins w:id="122" w:author="MediaTek (Li-Chuan)" w:date="2022-09-05T10:12:00Z">
              <w:r>
                <w:rPr>
                  <w:rFonts w:ascii="Arial" w:hAnsi="Arial" w:cs="Arial"/>
                  <w:bCs/>
                  <w:sz w:val="20"/>
                  <w:szCs w:val="20"/>
                </w:rPr>
                <w:t>this does not mean UE will reconfigure itself for the candidate.</w:t>
              </w:r>
            </w:ins>
          </w:p>
        </w:tc>
      </w:tr>
      <w:tr w:rsidR="00B65200" w14:paraId="7ACC3A02" w14:textId="77777777">
        <w:tc>
          <w:tcPr>
            <w:tcW w:w="1271" w:type="dxa"/>
          </w:tcPr>
          <w:p w14:paraId="14178604" w14:textId="77777777" w:rsidR="00B65200" w:rsidRDefault="00472615">
            <w:pPr>
              <w:spacing w:after="120"/>
              <w:jc w:val="both"/>
              <w:rPr>
                <w:rFonts w:ascii="Arial" w:eastAsia="Malgun Gothic" w:hAnsi="Arial" w:cs="Arial"/>
                <w:b/>
                <w:bCs/>
                <w:sz w:val="20"/>
                <w:szCs w:val="20"/>
                <w:lang w:eastAsia="ko-KR"/>
              </w:rPr>
            </w:pPr>
            <w:r>
              <w:rPr>
                <w:rFonts w:ascii="Arial" w:eastAsia="宋体" w:hAnsi="Arial" w:cs="Arial" w:hint="eastAsia"/>
                <w:b/>
                <w:bCs/>
                <w:sz w:val="20"/>
                <w:szCs w:val="20"/>
                <w:lang w:eastAsia="zh-CN"/>
              </w:rPr>
              <w:t>CATT</w:t>
            </w:r>
          </w:p>
        </w:tc>
        <w:tc>
          <w:tcPr>
            <w:tcW w:w="1139" w:type="dxa"/>
          </w:tcPr>
          <w:p w14:paraId="657D0F88" w14:textId="77777777" w:rsidR="00B65200" w:rsidRDefault="00472615">
            <w:pPr>
              <w:spacing w:after="120"/>
              <w:jc w:val="both"/>
              <w:rPr>
                <w:rFonts w:ascii="Arial" w:eastAsia="Malgun Gothic" w:hAnsi="Arial" w:cs="Arial"/>
                <w:bCs/>
                <w:sz w:val="20"/>
                <w:szCs w:val="20"/>
                <w:lang w:eastAsia="ko-KR"/>
              </w:rPr>
            </w:pPr>
            <w:r>
              <w:rPr>
                <w:rFonts w:ascii="Arial" w:eastAsia="宋体" w:hAnsi="Arial" w:cs="Arial" w:hint="eastAsia"/>
                <w:bCs/>
                <w:sz w:val="20"/>
                <w:szCs w:val="20"/>
                <w:lang w:eastAsia="zh-CN"/>
              </w:rPr>
              <w:t>Option 2</w:t>
            </w:r>
          </w:p>
        </w:tc>
        <w:tc>
          <w:tcPr>
            <w:tcW w:w="7785" w:type="dxa"/>
          </w:tcPr>
          <w:p w14:paraId="09C9CA92" w14:textId="77777777" w:rsidR="00B65200" w:rsidRDefault="00472615">
            <w:pPr>
              <w:spacing w:after="120"/>
              <w:jc w:val="both"/>
              <w:rPr>
                <w:rFonts w:ascii="Arial" w:eastAsia="宋体" w:hAnsi="Arial" w:cs="Arial"/>
                <w:sz w:val="20"/>
                <w:szCs w:val="20"/>
                <w:lang w:eastAsia="zh-CN"/>
              </w:rPr>
            </w:pPr>
            <w:r>
              <w:rPr>
                <w:rFonts w:ascii="Arial" w:eastAsia="宋体" w:hAnsi="Arial" w:cs="Arial" w:hint="eastAsia"/>
                <w:bCs/>
                <w:sz w:val="20"/>
                <w:szCs w:val="20"/>
                <w:lang w:eastAsia="zh-CN"/>
              </w:rPr>
              <w:t>For some of the candidate cell configuration (</w:t>
            </w:r>
            <w:r>
              <w:rPr>
                <w:rFonts w:ascii="Arial" w:eastAsia="宋体" w:hAnsi="Arial" w:cs="Arial" w:hint="eastAsia"/>
                <w:sz w:val="20"/>
                <w:szCs w:val="20"/>
                <w:lang w:eastAsia="zh-CN"/>
              </w:rPr>
              <w:t>e.g. L1 measurement configuration for the candidate cells if it is included in the candidate cell configuration</w:t>
            </w:r>
            <w:r>
              <w:rPr>
                <w:rFonts w:ascii="Arial" w:eastAsia="宋体" w:hAnsi="Arial" w:cs="Arial" w:hint="eastAsia"/>
                <w:bCs/>
                <w:sz w:val="20"/>
                <w:szCs w:val="20"/>
                <w:lang w:eastAsia="zh-CN"/>
              </w:rPr>
              <w:t>), it can be applied before cell switch command</w:t>
            </w:r>
            <w:r>
              <w:rPr>
                <w:rFonts w:ascii="Arial" w:eastAsia="宋体" w:hAnsi="Arial" w:cs="Arial" w:hint="eastAsia"/>
                <w:sz w:val="20"/>
                <w:szCs w:val="20"/>
                <w:lang w:eastAsia="zh-CN"/>
              </w:rPr>
              <w:t>.</w:t>
            </w:r>
          </w:p>
          <w:p w14:paraId="1D6D07AD" w14:textId="77777777" w:rsidR="00B65200" w:rsidRDefault="00472615">
            <w:pPr>
              <w:spacing w:after="120"/>
              <w:jc w:val="both"/>
              <w:rPr>
                <w:rFonts w:ascii="Arial" w:eastAsia="Malgun Gothic" w:hAnsi="Arial" w:cs="Arial"/>
                <w:bCs/>
                <w:sz w:val="20"/>
                <w:szCs w:val="20"/>
                <w:lang w:eastAsia="ko-KR"/>
              </w:rPr>
            </w:pPr>
            <w:r>
              <w:rPr>
                <w:rFonts w:ascii="Arial" w:eastAsia="宋体" w:hAnsi="Arial" w:cs="Arial" w:hint="eastAsia"/>
                <w:sz w:val="20"/>
                <w:szCs w:val="20"/>
                <w:lang w:eastAsia="zh-CN"/>
              </w:rPr>
              <w:t xml:space="preserve">For the configuration of </w:t>
            </w:r>
            <w:r>
              <w:rPr>
                <w:rFonts w:ascii="Arial" w:eastAsia="宋体" w:hAnsi="Arial" w:cs="Arial"/>
                <w:sz w:val="20"/>
                <w:szCs w:val="20"/>
                <w:lang w:eastAsia="zh-CN"/>
              </w:rPr>
              <w:t>target</w:t>
            </w:r>
            <w:r>
              <w:rPr>
                <w:rFonts w:ascii="Arial" w:eastAsia="宋体" w:hAnsi="Arial" w:cs="Arial" w:hint="eastAsia"/>
                <w:sz w:val="20"/>
                <w:szCs w:val="20"/>
                <w:lang w:eastAsia="zh-CN"/>
              </w:rPr>
              <w:t xml:space="preserve"> cell (e.g.</w:t>
            </w:r>
            <w:r>
              <w:rPr>
                <w:rFonts w:ascii="Arial" w:hAnsi="Arial" w:cs="Arial"/>
                <w:sz w:val="20"/>
                <w:szCs w:val="20"/>
              </w:rPr>
              <w:t xml:space="preserve"> L2 reconfiguration</w:t>
            </w:r>
            <w:r>
              <w:rPr>
                <w:rFonts w:ascii="Arial" w:eastAsia="宋体" w:hAnsi="Arial" w:cs="Arial"/>
                <w:sz w:val="20"/>
                <w:szCs w:val="20"/>
                <w:lang w:eastAsia="zh-CN"/>
              </w:rPr>
              <w:t xml:space="preserve"> (</w:t>
            </w:r>
            <w:r>
              <w:rPr>
                <w:rFonts w:ascii="Arial" w:eastAsia="宋体" w:hAnsi="Arial" w:cs="Arial" w:hint="eastAsia"/>
                <w:sz w:val="20"/>
                <w:szCs w:val="20"/>
                <w:lang w:eastAsia="zh-CN"/>
              </w:rPr>
              <w:t>including MAC reset, RLC reestablishment)</w:t>
            </w:r>
            <w:r>
              <w:rPr>
                <w:rFonts w:ascii="Arial" w:hAnsi="Arial" w:cs="Arial"/>
                <w:sz w:val="20"/>
                <w:szCs w:val="20"/>
              </w:rPr>
              <w:t>, RF retuning, baseband retuning</w:t>
            </w:r>
            <w:r>
              <w:rPr>
                <w:rFonts w:ascii="Arial" w:eastAsia="宋体" w:hAnsi="Arial" w:cs="Arial" w:hint="eastAsia"/>
                <w:sz w:val="20"/>
                <w:szCs w:val="20"/>
                <w:lang w:eastAsia="zh-CN"/>
              </w:rPr>
              <w:t xml:space="preserve"> on target cell), it should be applied after cell switch command.</w:t>
            </w:r>
          </w:p>
        </w:tc>
      </w:tr>
      <w:tr w:rsidR="00B65200" w14:paraId="767EDEE9" w14:textId="77777777">
        <w:tc>
          <w:tcPr>
            <w:tcW w:w="1271" w:type="dxa"/>
          </w:tcPr>
          <w:p w14:paraId="07DA477B" w14:textId="77777777" w:rsidR="00B65200" w:rsidRDefault="00472615">
            <w:pPr>
              <w:spacing w:after="120"/>
              <w:jc w:val="both"/>
              <w:rPr>
                <w:rFonts w:ascii="Arial" w:eastAsia="Malgun Gothic" w:hAnsi="Arial" w:cs="Arial"/>
                <w:b/>
                <w:bCs/>
                <w:sz w:val="20"/>
                <w:szCs w:val="20"/>
                <w:lang w:eastAsia="ko-KR"/>
              </w:rPr>
            </w:pPr>
            <w:r>
              <w:rPr>
                <w:rFonts w:ascii="Arial" w:eastAsia="宋体" w:hAnsi="Arial" w:cs="Arial" w:hint="eastAsia"/>
                <w:b/>
                <w:bCs/>
                <w:sz w:val="20"/>
                <w:szCs w:val="20"/>
                <w:lang w:eastAsia="zh-CN"/>
              </w:rPr>
              <w:t>O</w:t>
            </w:r>
            <w:r>
              <w:rPr>
                <w:rFonts w:ascii="Arial" w:eastAsia="宋体" w:hAnsi="Arial" w:cs="Arial"/>
                <w:b/>
                <w:bCs/>
                <w:sz w:val="20"/>
                <w:szCs w:val="20"/>
                <w:lang w:eastAsia="zh-CN"/>
              </w:rPr>
              <w:t>PPO</w:t>
            </w:r>
          </w:p>
        </w:tc>
        <w:tc>
          <w:tcPr>
            <w:tcW w:w="1139" w:type="dxa"/>
          </w:tcPr>
          <w:p w14:paraId="5BF4EAC3" w14:textId="77777777" w:rsidR="00B65200" w:rsidRDefault="00472615">
            <w:pPr>
              <w:spacing w:after="120"/>
              <w:jc w:val="both"/>
              <w:rPr>
                <w:rFonts w:ascii="Arial" w:eastAsia="Malgun Gothic" w:hAnsi="Arial" w:cs="Arial"/>
                <w:bCs/>
                <w:sz w:val="20"/>
                <w:szCs w:val="20"/>
                <w:lang w:eastAsia="ko-KR"/>
              </w:rPr>
            </w:pPr>
            <w:r>
              <w:rPr>
                <w:rFonts w:ascii="Arial" w:eastAsia="宋体" w:hAnsi="Arial" w:cs="Arial"/>
                <w:bCs/>
                <w:sz w:val="20"/>
                <w:szCs w:val="20"/>
                <w:lang w:eastAsia="zh-CN"/>
              </w:rPr>
              <w:t>See comments</w:t>
            </w:r>
          </w:p>
        </w:tc>
        <w:tc>
          <w:tcPr>
            <w:tcW w:w="7785" w:type="dxa"/>
          </w:tcPr>
          <w:p w14:paraId="5DDF13B4"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It depends on whether UE performs compliance check before HO command reception.</w:t>
            </w:r>
          </w:p>
          <w:p w14:paraId="5203CA90"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 xml:space="preserve">We think legacy way as in CHO can be followed, i.e. it is up to UE implementation whether compliance check is performed upon the reception of candidate configurations for L1/L2 mobility. Therefore, we slightly prefer not to specify any behaviors which might be left to UE implementation in this interruption time model. </w:t>
            </w:r>
          </w:p>
        </w:tc>
      </w:tr>
      <w:tr w:rsidR="00B65200" w14:paraId="2C0AF511" w14:textId="77777777">
        <w:tc>
          <w:tcPr>
            <w:tcW w:w="1271" w:type="dxa"/>
          </w:tcPr>
          <w:p w14:paraId="7C3A805C" w14:textId="77777777" w:rsidR="00B65200" w:rsidRDefault="00472615">
            <w:pPr>
              <w:spacing w:after="120"/>
              <w:jc w:val="both"/>
              <w:rPr>
                <w:rFonts w:ascii="Arial" w:eastAsia="宋体" w:hAnsi="Arial" w:cs="Arial"/>
                <w:b/>
                <w:bCs/>
                <w:sz w:val="20"/>
                <w:szCs w:val="20"/>
                <w:lang w:eastAsia="zh-CN"/>
              </w:rPr>
            </w:pPr>
            <w:r>
              <w:rPr>
                <w:rFonts w:ascii="Arial" w:eastAsia="宋体" w:hAnsi="Arial" w:cs="Arial"/>
                <w:b/>
                <w:bCs/>
                <w:sz w:val="20"/>
                <w:szCs w:val="20"/>
                <w:lang w:eastAsia="zh-CN"/>
              </w:rPr>
              <w:t>Nokia</w:t>
            </w:r>
          </w:p>
        </w:tc>
        <w:tc>
          <w:tcPr>
            <w:tcW w:w="1139" w:type="dxa"/>
          </w:tcPr>
          <w:p w14:paraId="6B5B4307"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Option 2</w:t>
            </w:r>
          </w:p>
        </w:tc>
        <w:tc>
          <w:tcPr>
            <w:tcW w:w="7785" w:type="dxa"/>
          </w:tcPr>
          <w:p w14:paraId="27275C41"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In our view the RRC decoding, and validity check of the pre-configuration shall be done upon the reception of the RRC Reconfiguration and it shouldn’t be triggered by the cell switch command. That part of the processing shouldn’t be included in the L1/L2-based inter-cell mobility interruption analysis. The components that will contribute to interruption after receiving the cell switch command are RF/baseband retuning, derivation of target gNB security keys and configuration of the security algorithm to be used in the target cell (if we conclude that security key change and configuration of the security algorithm are needed).</w:t>
            </w:r>
          </w:p>
        </w:tc>
      </w:tr>
      <w:tr w:rsidR="00B65200" w14:paraId="3A3D295C" w14:textId="77777777">
        <w:tc>
          <w:tcPr>
            <w:tcW w:w="1271" w:type="dxa"/>
          </w:tcPr>
          <w:p w14:paraId="3B6863A5" w14:textId="77777777" w:rsidR="00B65200" w:rsidRDefault="00472615">
            <w:pPr>
              <w:spacing w:after="120"/>
              <w:jc w:val="both"/>
              <w:rPr>
                <w:rFonts w:ascii="Arial" w:eastAsia="宋体" w:hAnsi="Arial" w:cs="Arial"/>
                <w:b/>
                <w:bCs/>
                <w:sz w:val="20"/>
                <w:szCs w:val="20"/>
                <w:lang w:eastAsia="zh-CN"/>
              </w:rPr>
            </w:pPr>
            <w:r>
              <w:rPr>
                <w:rFonts w:ascii="Arial" w:eastAsia="宋体" w:hAnsi="Arial" w:cs="Arial"/>
                <w:b/>
                <w:bCs/>
                <w:sz w:val="20"/>
                <w:szCs w:val="20"/>
                <w:lang w:eastAsia="zh-CN"/>
              </w:rPr>
              <w:t>Ericsson</w:t>
            </w:r>
          </w:p>
        </w:tc>
        <w:tc>
          <w:tcPr>
            <w:tcW w:w="1139" w:type="dxa"/>
          </w:tcPr>
          <w:p w14:paraId="2EC37BF2"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Option 2</w:t>
            </w:r>
          </w:p>
        </w:tc>
        <w:tc>
          <w:tcPr>
            <w:tcW w:w="7785" w:type="dxa"/>
          </w:tcPr>
          <w:p w14:paraId="1C76C5F0"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 xml:space="preserve">Similar view as the others, the ASN.1 decoding, validity check, and potentially (pre)apply some of the configuration received shall be done before receiving the switching command in order to reduce the interruption time. </w:t>
            </w:r>
          </w:p>
          <w:p w14:paraId="1394458F"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bCs/>
                <w:sz w:val="20"/>
                <w:szCs w:val="20"/>
                <w:lang w:eastAsia="zh-CN"/>
              </w:rPr>
              <w:lastRenderedPageBreak/>
              <w:t xml:space="preserve">The </w:t>
            </w:r>
            <w:r>
              <w:rPr>
                <w:rFonts w:ascii="Arial" w:hAnsi="Arial" w:cs="Arial"/>
                <w:bCs/>
                <w:sz w:val="20"/>
                <w:szCs w:val="20"/>
              </w:rPr>
              <w:t>L2/3 reconfiguration, baseband retuning and RF retuning shall be necessarily done after the switching command is received.</w:t>
            </w:r>
          </w:p>
        </w:tc>
      </w:tr>
      <w:tr w:rsidR="00B65200" w14:paraId="65AE8909" w14:textId="77777777">
        <w:tc>
          <w:tcPr>
            <w:tcW w:w="1271" w:type="dxa"/>
          </w:tcPr>
          <w:p w14:paraId="576880EB" w14:textId="77777777" w:rsidR="00B65200" w:rsidRDefault="00472615">
            <w:pPr>
              <w:spacing w:after="120"/>
              <w:jc w:val="both"/>
              <w:rPr>
                <w:rFonts w:ascii="Arial" w:eastAsia="宋体" w:hAnsi="Arial" w:cs="Arial"/>
                <w:b/>
                <w:bCs/>
                <w:sz w:val="20"/>
                <w:szCs w:val="20"/>
                <w:lang w:eastAsia="zh-CN"/>
              </w:rPr>
            </w:pPr>
            <w:r>
              <w:rPr>
                <w:rFonts w:ascii="Arial" w:eastAsia="宋体" w:hAnsi="Arial" w:cs="Arial"/>
                <w:b/>
                <w:bCs/>
                <w:sz w:val="20"/>
                <w:szCs w:val="20"/>
                <w:lang w:eastAsia="zh-CN"/>
              </w:rPr>
              <w:lastRenderedPageBreak/>
              <w:t>Lenovo</w:t>
            </w:r>
          </w:p>
        </w:tc>
        <w:tc>
          <w:tcPr>
            <w:tcW w:w="1139" w:type="dxa"/>
          </w:tcPr>
          <w:p w14:paraId="5F2690AF"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Option 2</w:t>
            </w:r>
          </w:p>
        </w:tc>
        <w:tc>
          <w:tcPr>
            <w:tcW w:w="7785" w:type="dxa"/>
          </w:tcPr>
          <w:p w14:paraId="65897731"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We do not see any data interruption before receiving the L1 L2 Cell switch command assuming the current beam is sufficiently good to receive L1 L2 Cell switch command.</w:t>
            </w:r>
          </w:p>
        </w:tc>
      </w:tr>
      <w:tr w:rsidR="00B65200" w14:paraId="680FD583" w14:textId="77777777">
        <w:tc>
          <w:tcPr>
            <w:tcW w:w="1271" w:type="dxa"/>
          </w:tcPr>
          <w:p w14:paraId="73CC103C" w14:textId="77777777" w:rsidR="00B65200" w:rsidRDefault="00472615">
            <w:pPr>
              <w:spacing w:after="120"/>
              <w:jc w:val="both"/>
              <w:rPr>
                <w:rFonts w:ascii="Arial" w:eastAsia="宋体" w:hAnsi="Arial" w:cs="Arial"/>
                <w:b/>
                <w:bCs/>
                <w:sz w:val="20"/>
                <w:szCs w:val="20"/>
                <w:lang w:eastAsia="zh-CN"/>
              </w:rPr>
            </w:pPr>
            <w:r>
              <w:rPr>
                <w:rFonts w:ascii="Arial" w:hAnsi="Arial" w:cs="Arial"/>
                <w:b/>
                <w:bCs/>
                <w:sz w:val="20"/>
                <w:szCs w:val="20"/>
                <w:lang w:eastAsia="zh-CN"/>
              </w:rPr>
              <w:t>Qualcomm</w:t>
            </w:r>
          </w:p>
        </w:tc>
        <w:tc>
          <w:tcPr>
            <w:tcW w:w="1139" w:type="dxa"/>
          </w:tcPr>
          <w:p w14:paraId="7697B233" w14:textId="77777777" w:rsidR="00B65200" w:rsidRDefault="00472615">
            <w:pPr>
              <w:spacing w:after="120"/>
              <w:jc w:val="both"/>
              <w:rPr>
                <w:rFonts w:ascii="Arial" w:eastAsia="宋体" w:hAnsi="Arial" w:cs="Arial"/>
                <w:bCs/>
                <w:sz w:val="20"/>
                <w:szCs w:val="20"/>
                <w:lang w:eastAsia="zh-CN"/>
              </w:rPr>
            </w:pPr>
            <w:r>
              <w:rPr>
                <w:rFonts w:ascii="Arial" w:hAnsi="Arial" w:cs="Arial"/>
                <w:sz w:val="20"/>
                <w:szCs w:val="20"/>
                <w:lang w:eastAsia="zh-CN"/>
              </w:rPr>
              <w:t>Option 2</w:t>
            </w:r>
          </w:p>
        </w:tc>
        <w:tc>
          <w:tcPr>
            <w:tcW w:w="7785" w:type="dxa"/>
          </w:tcPr>
          <w:p w14:paraId="349C37A7"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sz w:val="20"/>
                <w:szCs w:val="20"/>
                <w:lang w:val="en-GB" w:eastAsia="ja-JP"/>
              </w:rPr>
              <w:t>UE can be configured with candidate cells for L1/L2 mobility as well as perform L1 measurements and some tracking in advance before the cell switch command. Thus, the time spent before the cell switch command may not be considered as HO interruption time.</w:t>
            </w:r>
          </w:p>
        </w:tc>
      </w:tr>
      <w:tr w:rsidR="00B65200" w14:paraId="45948450" w14:textId="77777777">
        <w:tc>
          <w:tcPr>
            <w:tcW w:w="1271" w:type="dxa"/>
          </w:tcPr>
          <w:p w14:paraId="427EE63F" w14:textId="77777777" w:rsidR="00B65200" w:rsidRDefault="00472615">
            <w:pPr>
              <w:spacing w:after="120"/>
              <w:jc w:val="both"/>
              <w:rPr>
                <w:rFonts w:ascii="Arial" w:eastAsia="Malgun Gothic" w:hAnsi="Arial" w:cs="Arial"/>
                <w:b/>
                <w:bCs/>
                <w:sz w:val="20"/>
                <w:szCs w:val="20"/>
                <w:lang w:eastAsia="ko-KR"/>
              </w:rPr>
            </w:pPr>
            <w:r>
              <w:rPr>
                <w:rFonts w:ascii="Arial" w:eastAsia="Malgun Gothic" w:hAnsi="Arial" w:cs="Arial" w:hint="eastAsia"/>
                <w:b/>
                <w:bCs/>
                <w:sz w:val="20"/>
                <w:szCs w:val="20"/>
                <w:lang w:eastAsia="ko-KR"/>
              </w:rPr>
              <w:t>Samsung</w:t>
            </w:r>
          </w:p>
        </w:tc>
        <w:tc>
          <w:tcPr>
            <w:tcW w:w="1139" w:type="dxa"/>
          </w:tcPr>
          <w:p w14:paraId="1953C8B2" w14:textId="77777777" w:rsidR="00B65200" w:rsidRDefault="00472615">
            <w:pPr>
              <w:spacing w:after="120"/>
              <w:jc w:val="both"/>
              <w:rPr>
                <w:rFonts w:ascii="Arial" w:hAnsi="Arial" w:cs="Arial"/>
                <w:sz w:val="20"/>
                <w:szCs w:val="20"/>
                <w:lang w:eastAsia="zh-CN"/>
              </w:rPr>
            </w:pPr>
            <w:r>
              <w:rPr>
                <w:rFonts w:ascii="Arial" w:hAnsi="Arial" w:cs="Arial"/>
                <w:sz w:val="20"/>
                <w:szCs w:val="20"/>
                <w:lang w:eastAsia="zh-CN"/>
              </w:rPr>
              <w:t>Option 2</w:t>
            </w:r>
          </w:p>
        </w:tc>
        <w:tc>
          <w:tcPr>
            <w:tcW w:w="7785" w:type="dxa"/>
          </w:tcPr>
          <w:p w14:paraId="3E4704EB" w14:textId="77777777" w:rsidR="00B65200" w:rsidRDefault="00472615">
            <w:pPr>
              <w:spacing w:after="120"/>
              <w:jc w:val="both"/>
              <w:rPr>
                <w:rFonts w:ascii="Arial" w:eastAsia="Malgun Gothic" w:hAnsi="Arial" w:cs="Arial"/>
                <w:sz w:val="20"/>
                <w:szCs w:val="20"/>
                <w:lang w:val="en-GB" w:eastAsia="ko-KR"/>
              </w:rPr>
            </w:pPr>
            <w:r>
              <w:rPr>
                <w:rFonts w:ascii="Arial" w:eastAsia="Malgun Gothic" w:hAnsi="Arial" w:cs="Arial" w:hint="eastAsia"/>
                <w:sz w:val="20"/>
                <w:szCs w:val="20"/>
                <w:lang w:val="en-GB" w:eastAsia="ko-KR"/>
              </w:rPr>
              <w:t>Similar view with other companies,</w:t>
            </w:r>
            <w:r>
              <w:rPr>
                <w:rFonts w:ascii="Arial" w:eastAsia="Malgun Gothic" w:hAnsi="Arial" w:cs="Arial"/>
                <w:sz w:val="20"/>
                <w:szCs w:val="20"/>
                <w:lang w:val="en-GB" w:eastAsia="ko-KR"/>
              </w:rPr>
              <w:t xml:space="preserve"> share the summary of Ericsson. </w:t>
            </w:r>
          </w:p>
        </w:tc>
      </w:tr>
      <w:tr w:rsidR="00B65200" w14:paraId="3266913A" w14:textId="77777777">
        <w:tc>
          <w:tcPr>
            <w:tcW w:w="1271" w:type="dxa"/>
          </w:tcPr>
          <w:p w14:paraId="6DA4BBD7" w14:textId="77777777" w:rsidR="00B65200" w:rsidRDefault="00472615">
            <w:pPr>
              <w:spacing w:after="120"/>
              <w:jc w:val="both"/>
              <w:rPr>
                <w:rFonts w:ascii="Arial" w:eastAsia="宋体" w:hAnsi="Arial" w:cs="Arial"/>
                <w:b/>
                <w:bCs/>
                <w:sz w:val="20"/>
                <w:szCs w:val="20"/>
                <w:lang w:eastAsia="zh-CN"/>
              </w:rPr>
            </w:pPr>
            <w:r>
              <w:rPr>
                <w:rFonts w:ascii="Arial" w:eastAsia="宋体" w:hAnsi="Arial" w:cs="Arial" w:hint="eastAsia"/>
                <w:b/>
                <w:bCs/>
                <w:sz w:val="20"/>
                <w:szCs w:val="20"/>
                <w:lang w:eastAsia="zh-CN"/>
              </w:rPr>
              <w:t>ZTE</w:t>
            </w:r>
          </w:p>
        </w:tc>
        <w:tc>
          <w:tcPr>
            <w:tcW w:w="1139" w:type="dxa"/>
          </w:tcPr>
          <w:p w14:paraId="63C70B95" w14:textId="77777777" w:rsidR="00B65200" w:rsidRDefault="00472615">
            <w:pPr>
              <w:spacing w:after="120"/>
              <w:jc w:val="both"/>
              <w:rPr>
                <w:rFonts w:ascii="Arial" w:hAnsi="Arial" w:cs="Arial"/>
                <w:sz w:val="20"/>
                <w:szCs w:val="20"/>
                <w:lang w:eastAsia="zh-CN"/>
              </w:rPr>
            </w:pPr>
            <w:r>
              <w:rPr>
                <w:rFonts w:ascii="Arial" w:hAnsi="Arial" w:cs="Arial" w:hint="eastAsia"/>
                <w:sz w:val="20"/>
                <w:szCs w:val="20"/>
                <w:lang w:eastAsia="zh-CN"/>
              </w:rPr>
              <w:t>Option 2</w:t>
            </w:r>
          </w:p>
        </w:tc>
        <w:tc>
          <w:tcPr>
            <w:tcW w:w="7785" w:type="dxa"/>
          </w:tcPr>
          <w:p w14:paraId="6614434B" w14:textId="77777777" w:rsidR="00B65200" w:rsidRDefault="00472615">
            <w:pPr>
              <w:spacing w:after="120"/>
              <w:jc w:val="both"/>
              <w:rPr>
                <w:rFonts w:ascii="Arial" w:eastAsia="Malgun Gothic" w:hAnsi="Arial" w:cs="Arial"/>
                <w:sz w:val="20"/>
                <w:szCs w:val="20"/>
                <w:lang w:val="en-GB" w:eastAsia="ko-KR"/>
              </w:rPr>
            </w:pPr>
            <w:r>
              <w:rPr>
                <w:rFonts w:ascii="Arial" w:eastAsia="宋体" w:hAnsi="Arial" w:cs="Arial" w:hint="eastAsia"/>
                <w:bCs/>
                <w:sz w:val="20"/>
                <w:szCs w:val="20"/>
                <w:lang w:eastAsia="zh-CN"/>
              </w:rPr>
              <w:t>We think RRC ASN.1 decoding and validity check of the pre-configuration can be done before receiving the cell switch command. But the UE applies the candidate cell configuration only after receiving the cell switch command. So applying the candidate cell configuration and the subsequent operation (e.g. L2/L3 reconfiguration</w:t>
            </w:r>
            <w:r>
              <w:rPr>
                <w:rFonts w:ascii="Arial" w:eastAsia="宋体" w:hAnsi="Arial" w:cs="Arial"/>
                <w:sz w:val="20"/>
                <w:szCs w:val="20"/>
                <w:lang w:val="en-GB" w:eastAsia="ja-JP"/>
              </w:rPr>
              <w:t>, RF retuning, baseband retuning</w:t>
            </w:r>
            <w:r>
              <w:rPr>
                <w:rFonts w:ascii="Arial" w:eastAsia="宋体" w:hAnsi="Arial" w:cs="Arial" w:hint="eastAsia"/>
                <w:sz w:val="20"/>
                <w:szCs w:val="20"/>
                <w:lang w:eastAsia="zh-CN"/>
              </w:rPr>
              <w:t>)</w:t>
            </w:r>
            <w:r>
              <w:rPr>
                <w:rFonts w:ascii="Arial" w:eastAsia="宋体" w:hAnsi="Arial" w:cs="Arial" w:hint="eastAsia"/>
                <w:bCs/>
                <w:sz w:val="20"/>
                <w:szCs w:val="20"/>
                <w:lang w:eastAsia="zh-CN"/>
              </w:rPr>
              <w:t xml:space="preserve"> shall be counted as the interruption time.</w:t>
            </w:r>
          </w:p>
        </w:tc>
      </w:tr>
      <w:tr w:rsidR="00220447" w14:paraId="00D2ABAF" w14:textId="77777777" w:rsidTr="00220447">
        <w:tc>
          <w:tcPr>
            <w:tcW w:w="1271" w:type="dxa"/>
          </w:tcPr>
          <w:p w14:paraId="09BCBE02" w14:textId="77777777" w:rsidR="00220447" w:rsidRDefault="00220447" w:rsidP="00B85EE7">
            <w:pPr>
              <w:spacing w:after="120"/>
              <w:jc w:val="both"/>
              <w:rPr>
                <w:rFonts w:ascii="Arial" w:eastAsia="宋体" w:hAnsi="Arial" w:cs="Arial"/>
                <w:b/>
                <w:bCs/>
                <w:sz w:val="20"/>
                <w:szCs w:val="20"/>
                <w:lang w:eastAsia="zh-CN"/>
              </w:rPr>
            </w:pPr>
            <w:r>
              <w:rPr>
                <w:rFonts w:ascii="Arial" w:eastAsia="宋体" w:hAnsi="Arial" w:cs="Arial" w:hint="eastAsia"/>
                <w:b/>
                <w:bCs/>
                <w:sz w:val="20"/>
                <w:szCs w:val="20"/>
                <w:lang w:eastAsia="zh-CN"/>
              </w:rPr>
              <w:t>C</w:t>
            </w:r>
            <w:r>
              <w:rPr>
                <w:rFonts w:ascii="Arial" w:eastAsia="宋体" w:hAnsi="Arial" w:cs="Arial"/>
                <w:b/>
                <w:bCs/>
                <w:sz w:val="20"/>
                <w:szCs w:val="20"/>
                <w:lang w:eastAsia="zh-CN"/>
              </w:rPr>
              <w:t>MCC</w:t>
            </w:r>
          </w:p>
        </w:tc>
        <w:tc>
          <w:tcPr>
            <w:tcW w:w="1139" w:type="dxa"/>
          </w:tcPr>
          <w:p w14:paraId="28D1F725" w14:textId="77777777" w:rsidR="00220447" w:rsidRPr="0017550D" w:rsidRDefault="00220447" w:rsidP="00B85EE7">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O</w:t>
            </w:r>
            <w:r>
              <w:rPr>
                <w:rFonts w:ascii="Arial" w:eastAsia="宋体" w:hAnsi="Arial" w:cs="Arial"/>
                <w:sz w:val="20"/>
                <w:szCs w:val="20"/>
                <w:lang w:eastAsia="zh-CN"/>
              </w:rPr>
              <w:t>ption 2</w:t>
            </w:r>
          </w:p>
        </w:tc>
        <w:tc>
          <w:tcPr>
            <w:tcW w:w="7785" w:type="dxa"/>
          </w:tcPr>
          <w:p w14:paraId="1A03048F" w14:textId="77777777" w:rsidR="00220447" w:rsidRDefault="00220447" w:rsidP="00B85EE7">
            <w:pPr>
              <w:spacing w:after="120"/>
              <w:jc w:val="both"/>
              <w:rPr>
                <w:rFonts w:ascii="Arial" w:eastAsia="宋体" w:hAnsi="Arial" w:cs="Arial"/>
                <w:bCs/>
                <w:sz w:val="20"/>
                <w:szCs w:val="20"/>
                <w:lang w:eastAsia="zh-CN"/>
              </w:rPr>
            </w:pPr>
            <w:r>
              <w:rPr>
                <w:rFonts w:ascii="Arial" w:eastAsia="宋体" w:hAnsi="Arial" w:cs="Arial" w:hint="eastAsia"/>
                <w:bCs/>
                <w:sz w:val="20"/>
                <w:szCs w:val="20"/>
                <w:lang w:eastAsia="zh-CN"/>
              </w:rPr>
              <w:t>W</w:t>
            </w:r>
            <w:r>
              <w:rPr>
                <w:rFonts w:ascii="Arial" w:eastAsia="宋体" w:hAnsi="Arial" w:cs="Arial"/>
                <w:bCs/>
                <w:sz w:val="20"/>
                <w:szCs w:val="20"/>
                <w:lang w:eastAsia="zh-CN"/>
              </w:rPr>
              <w:t>e share the same view with others. The configuration is applied upon the cell switch command. For the interruption evaluation,</w:t>
            </w:r>
            <w:r w:rsidRPr="00112AE2">
              <w:rPr>
                <w:rFonts w:ascii="Arial" w:hAnsi="Arial" w:cs="Arial"/>
                <w:bCs/>
                <w:sz w:val="20"/>
                <w:szCs w:val="20"/>
              </w:rPr>
              <w:t xml:space="preserve"> </w:t>
            </w:r>
            <w:r w:rsidRPr="00112AE2">
              <w:rPr>
                <w:rFonts w:ascii="Arial" w:eastAsia="宋体" w:hAnsi="Arial" w:cs="Arial"/>
                <w:bCs/>
                <w:sz w:val="20"/>
                <w:szCs w:val="20"/>
                <w:lang w:eastAsia="zh-CN"/>
              </w:rPr>
              <w:t>L2/3 reconfiguration, baseband retuning and RF retuning</w:t>
            </w:r>
            <w:r>
              <w:rPr>
                <w:rFonts w:ascii="Arial" w:eastAsia="宋体" w:hAnsi="Arial" w:cs="Arial"/>
                <w:bCs/>
                <w:sz w:val="20"/>
                <w:szCs w:val="20"/>
                <w:lang w:eastAsia="zh-CN"/>
              </w:rPr>
              <w:t xml:space="preserve"> should be taken into account. For the L1 measurement configuration mentioned before, we think we should clarify whether it is included in the candidate configuration.</w:t>
            </w:r>
          </w:p>
        </w:tc>
      </w:tr>
    </w:tbl>
    <w:p w14:paraId="23DE3703" w14:textId="77777777" w:rsidR="00B65200" w:rsidRPr="00220447" w:rsidRDefault="00B65200">
      <w:pPr>
        <w:spacing w:after="120"/>
        <w:jc w:val="both"/>
        <w:rPr>
          <w:rFonts w:ascii="Arial" w:hAnsi="Arial" w:cs="Arial"/>
          <w:sz w:val="20"/>
          <w:szCs w:val="20"/>
        </w:rPr>
      </w:pPr>
    </w:p>
    <w:p w14:paraId="1EF138DF" w14:textId="77777777" w:rsidR="00B65200" w:rsidRDefault="00472615">
      <w:pPr>
        <w:spacing w:after="120"/>
        <w:jc w:val="both"/>
        <w:rPr>
          <w:rFonts w:ascii="Arial" w:hAnsi="Arial" w:cs="Arial"/>
          <w:sz w:val="20"/>
          <w:szCs w:val="20"/>
          <w:u w:val="single"/>
        </w:rPr>
      </w:pPr>
      <w:r>
        <w:rPr>
          <w:rFonts w:ascii="Arial" w:hAnsi="Arial" w:cs="Arial"/>
          <w:sz w:val="20"/>
          <w:szCs w:val="20"/>
          <w:u w:val="single"/>
        </w:rPr>
        <w:t>Measurement delay</w:t>
      </w:r>
    </w:p>
    <w:p w14:paraId="271F8121" w14:textId="77777777" w:rsidR="00B65200" w:rsidRDefault="00472615">
      <w:pPr>
        <w:spacing w:after="120"/>
        <w:jc w:val="both"/>
        <w:rPr>
          <w:rFonts w:ascii="Arial" w:hAnsi="Arial" w:cs="Arial"/>
          <w:sz w:val="20"/>
          <w:szCs w:val="20"/>
        </w:rPr>
      </w:pPr>
      <w:r>
        <w:rPr>
          <w:rFonts w:ascii="Arial" w:hAnsi="Arial" w:cs="Arial"/>
          <w:sz w:val="20"/>
          <w:szCs w:val="20"/>
        </w:rPr>
        <w:t>Chair’s note mentions that measurement delay may also be considered in this work. Rapporteur’s understanding (based on e.g., [10]) is that measurement delay means the time it takes for UE to perform measurement and reporting to trigger cell switch after a better cell (target) appears. Since it is before the cell switch command, it may not be a part of HO interruption, but it does contribute to the overall latency for UE to access a better cell.</w:t>
      </w:r>
    </w:p>
    <w:p w14:paraId="7EA998B7" w14:textId="77777777" w:rsidR="00B65200" w:rsidRDefault="00472615">
      <w:pPr>
        <w:spacing w:after="120"/>
        <w:jc w:val="both"/>
        <w:rPr>
          <w:rFonts w:ascii="Arial" w:hAnsi="Arial" w:cs="Arial"/>
          <w:b/>
          <w:bCs/>
          <w:sz w:val="20"/>
          <w:szCs w:val="20"/>
        </w:rPr>
      </w:pPr>
      <w:r>
        <w:rPr>
          <w:rFonts w:ascii="Arial" w:hAnsi="Arial" w:cs="Arial"/>
          <w:b/>
          <w:bCs/>
          <w:sz w:val="20"/>
          <w:szCs w:val="20"/>
        </w:rPr>
        <w:t>Q4: How should measurement delay be considered in the illustration for components of mobility latency?</w:t>
      </w:r>
    </w:p>
    <w:tbl>
      <w:tblPr>
        <w:tblStyle w:val="af7"/>
        <w:tblW w:w="10201" w:type="dxa"/>
        <w:tblLook w:val="04A0" w:firstRow="1" w:lastRow="0" w:firstColumn="1" w:lastColumn="0" w:noHBand="0" w:noVBand="1"/>
      </w:tblPr>
      <w:tblGrid>
        <w:gridCol w:w="1413"/>
        <w:gridCol w:w="8788"/>
      </w:tblGrid>
      <w:tr w:rsidR="00B65200" w14:paraId="2D0AAC05" w14:textId="77777777">
        <w:tc>
          <w:tcPr>
            <w:tcW w:w="1413" w:type="dxa"/>
          </w:tcPr>
          <w:p w14:paraId="4B549A7E" w14:textId="77777777" w:rsidR="00B65200" w:rsidRDefault="00472615">
            <w:pPr>
              <w:spacing w:after="120"/>
              <w:jc w:val="both"/>
              <w:rPr>
                <w:rFonts w:ascii="Arial" w:hAnsi="Arial" w:cs="Arial"/>
                <w:b/>
                <w:bCs/>
                <w:sz w:val="20"/>
                <w:szCs w:val="20"/>
              </w:rPr>
            </w:pPr>
            <w:r>
              <w:rPr>
                <w:rFonts w:ascii="Arial" w:hAnsi="Arial" w:cs="Arial"/>
                <w:b/>
                <w:bCs/>
                <w:sz w:val="20"/>
                <w:szCs w:val="20"/>
              </w:rPr>
              <w:t>Company</w:t>
            </w:r>
          </w:p>
        </w:tc>
        <w:tc>
          <w:tcPr>
            <w:tcW w:w="8788" w:type="dxa"/>
          </w:tcPr>
          <w:p w14:paraId="07B7B0EA" w14:textId="77777777" w:rsidR="00B65200" w:rsidRDefault="00472615">
            <w:pPr>
              <w:spacing w:after="120"/>
              <w:jc w:val="both"/>
              <w:rPr>
                <w:rFonts w:ascii="Arial" w:hAnsi="Arial" w:cs="Arial"/>
                <w:b/>
                <w:bCs/>
                <w:sz w:val="20"/>
                <w:szCs w:val="20"/>
              </w:rPr>
            </w:pPr>
            <w:r>
              <w:rPr>
                <w:rFonts w:ascii="Arial" w:hAnsi="Arial" w:cs="Arial"/>
                <w:b/>
                <w:bCs/>
                <w:sz w:val="20"/>
                <w:szCs w:val="20"/>
              </w:rPr>
              <w:t>Comments</w:t>
            </w:r>
          </w:p>
        </w:tc>
      </w:tr>
      <w:tr w:rsidR="00B65200" w14:paraId="1008E7B4" w14:textId="77777777">
        <w:tc>
          <w:tcPr>
            <w:tcW w:w="1413" w:type="dxa"/>
          </w:tcPr>
          <w:p w14:paraId="0D75F956" w14:textId="77777777" w:rsidR="00B65200" w:rsidRDefault="00472615">
            <w:pPr>
              <w:spacing w:after="120"/>
              <w:jc w:val="both"/>
              <w:rPr>
                <w:rFonts w:ascii="Arial" w:hAnsi="Arial" w:cs="Arial"/>
                <w:b/>
                <w:bCs/>
                <w:sz w:val="20"/>
                <w:szCs w:val="20"/>
              </w:rPr>
            </w:pPr>
            <w:r>
              <w:rPr>
                <w:rFonts w:ascii="Arial" w:hAnsi="Arial" w:cs="Arial"/>
                <w:b/>
                <w:bCs/>
                <w:sz w:val="20"/>
                <w:szCs w:val="20"/>
              </w:rPr>
              <w:t>Huawei, HiSilicon</w:t>
            </w:r>
          </w:p>
        </w:tc>
        <w:tc>
          <w:tcPr>
            <w:tcW w:w="8788" w:type="dxa"/>
          </w:tcPr>
          <w:p w14:paraId="01EB1098" w14:textId="77777777" w:rsidR="00B65200" w:rsidRDefault="00472615">
            <w:pPr>
              <w:pStyle w:val="a9"/>
              <w:rPr>
                <w:rFonts w:eastAsia="宋体"/>
                <w:lang w:eastAsia="zh-CN"/>
              </w:rPr>
            </w:pPr>
            <w:r>
              <w:rPr>
                <w:rFonts w:eastAsia="宋体"/>
                <w:lang w:eastAsia="zh-CN"/>
              </w:rPr>
              <w:t>We could distinguish the following components</w:t>
            </w:r>
          </w:p>
          <w:p w14:paraId="31E83B1C" w14:textId="77777777" w:rsidR="00B65200" w:rsidRDefault="00472615">
            <w:pPr>
              <w:pStyle w:val="a9"/>
              <w:rPr>
                <w:rFonts w:eastAsia="宋体"/>
                <w:lang w:eastAsia="zh-CN"/>
              </w:rPr>
            </w:pPr>
            <w:r>
              <w:rPr>
                <w:rFonts w:eastAsia="宋体"/>
                <w:lang w:eastAsia="zh-CN"/>
              </w:rPr>
              <w:t>- Time between "target cell appears" and "UE measures the target cell"</w:t>
            </w:r>
          </w:p>
          <w:p w14:paraId="35307B3D" w14:textId="77777777" w:rsidR="00B65200" w:rsidRDefault="00472615">
            <w:pPr>
              <w:pStyle w:val="a9"/>
              <w:rPr>
                <w:rFonts w:eastAsia="宋体"/>
                <w:lang w:eastAsia="zh-CN"/>
              </w:rPr>
            </w:pPr>
            <w:r>
              <w:rPr>
                <w:rFonts w:eastAsia="宋体"/>
                <w:lang w:eastAsia="zh-CN"/>
              </w:rPr>
              <w:t>- Time between "UE measures the target cell" and "UE reports the measurement"</w:t>
            </w:r>
          </w:p>
          <w:p w14:paraId="1FF4AA61" w14:textId="77777777" w:rsidR="00B65200" w:rsidRDefault="00472615">
            <w:pPr>
              <w:pStyle w:val="a9"/>
              <w:rPr>
                <w:rFonts w:eastAsia="宋体"/>
                <w:lang w:eastAsia="zh-CN"/>
              </w:rPr>
            </w:pPr>
            <w:r>
              <w:rPr>
                <w:rFonts w:eastAsia="宋体"/>
                <w:lang w:eastAsia="zh-CN"/>
              </w:rPr>
              <w:t>- Time between "UE reports the measurement "and "UE receives the L1/L2 handover command"</w:t>
            </w:r>
          </w:p>
          <w:p w14:paraId="08390F34" w14:textId="77777777" w:rsidR="00B65200" w:rsidRDefault="00472615">
            <w:pPr>
              <w:pStyle w:val="a9"/>
              <w:rPr>
                <w:rFonts w:ascii="Arial" w:hAnsi="Arial" w:cs="Arial"/>
                <w:bCs/>
                <w:sz w:val="20"/>
                <w:szCs w:val="20"/>
              </w:rPr>
            </w:pPr>
            <w:r>
              <w:rPr>
                <w:rFonts w:ascii="Arial" w:hAnsi="Arial" w:cs="Arial"/>
                <w:bCs/>
                <w:sz w:val="20"/>
                <w:szCs w:val="20"/>
              </w:rPr>
              <w:t>We could add these steps on the figure.</w:t>
            </w:r>
          </w:p>
        </w:tc>
      </w:tr>
      <w:tr w:rsidR="00B65200" w14:paraId="51F0F847" w14:textId="77777777">
        <w:tc>
          <w:tcPr>
            <w:tcW w:w="1413" w:type="dxa"/>
          </w:tcPr>
          <w:p w14:paraId="40ADA581" w14:textId="77777777" w:rsidR="00B65200" w:rsidRDefault="00472615">
            <w:pPr>
              <w:spacing w:after="120"/>
              <w:jc w:val="both"/>
              <w:rPr>
                <w:rFonts w:ascii="Arial" w:hAnsi="Arial" w:cs="Arial"/>
                <w:b/>
                <w:bCs/>
                <w:sz w:val="20"/>
                <w:szCs w:val="20"/>
              </w:rPr>
            </w:pPr>
            <w:r>
              <w:rPr>
                <w:rFonts w:ascii="Arial" w:hAnsi="Arial" w:cs="Arial"/>
                <w:b/>
                <w:bCs/>
                <w:sz w:val="20"/>
                <w:szCs w:val="20"/>
              </w:rPr>
              <w:t>Xiaomi</w:t>
            </w:r>
          </w:p>
        </w:tc>
        <w:tc>
          <w:tcPr>
            <w:tcW w:w="8788" w:type="dxa"/>
          </w:tcPr>
          <w:p w14:paraId="60B319C8" w14:textId="77777777" w:rsidR="00B65200" w:rsidRDefault="00472615">
            <w:pPr>
              <w:spacing w:after="120"/>
              <w:jc w:val="both"/>
              <w:rPr>
                <w:rFonts w:ascii="Arial" w:hAnsi="Arial" w:cs="Arial"/>
                <w:bCs/>
                <w:sz w:val="20"/>
                <w:szCs w:val="20"/>
              </w:rPr>
            </w:pPr>
            <w:r>
              <w:rPr>
                <w:rFonts w:ascii="Arial" w:hAnsi="Arial" w:cs="Arial"/>
                <w:bCs/>
                <w:sz w:val="20"/>
                <w:szCs w:val="20"/>
              </w:rPr>
              <w:t>We agree with the Rapporteur that the measurement delay does contribute to the overall latency required for accessing the target cell, and we are open for solutions reducing such latency. However, while providing the analysis for interruption, we think that we could focus on the user plane interruption time, which does not include the measurement delay,.</w:t>
            </w:r>
          </w:p>
        </w:tc>
      </w:tr>
      <w:tr w:rsidR="00B65200" w14:paraId="49302680" w14:textId="77777777">
        <w:tc>
          <w:tcPr>
            <w:tcW w:w="1413" w:type="dxa"/>
          </w:tcPr>
          <w:p w14:paraId="2471A7D7" w14:textId="77777777" w:rsidR="00B65200" w:rsidRDefault="00472615">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8788" w:type="dxa"/>
          </w:tcPr>
          <w:p w14:paraId="3740BA19" w14:textId="77777777" w:rsidR="00B65200" w:rsidRDefault="00472615">
            <w:pPr>
              <w:spacing w:after="120"/>
              <w:jc w:val="both"/>
              <w:rPr>
                <w:rFonts w:ascii="Arial" w:hAnsi="Arial" w:cs="Arial"/>
                <w:bCs/>
                <w:sz w:val="20"/>
                <w:szCs w:val="20"/>
              </w:rPr>
            </w:pPr>
            <w:r>
              <w:rPr>
                <w:rFonts w:ascii="Arial" w:hAnsi="Arial" w:cs="Arial"/>
                <w:sz w:val="20"/>
                <w:szCs w:val="20"/>
              </w:rPr>
              <w:t>Different kinds/parts of measurement delay may be shown in the illustration. But we need not to count measurement delay in any kind of formula for mobility latency, since the value varies a lot. The main purpose is to show that a too long measurement period may delay UE’s access towards a better cell.</w:t>
            </w:r>
          </w:p>
        </w:tc>
      </w:tr>
      <w:tr w:rsidR="00B65200" w14:paraId="1393F640" w14:textId="77777777">
        <w:tc>
          <w:tcPr>
            <w:tcW w:w="1413" w:type="dxa"/>
          </w:tcPr>
          <w:p w14:paraId="5741D909" w14:textId="77777777" w:rsidR="00B65200" w:rsidRDefault="00472615">
            <w:pPr>
              <w:spacing w:after="120"/>
              <w:jc w:val="both"/>
              <w:rPr>
                <w:rFonts w:ascii="Arial" w:hAnsi="Arial" w:cs="Arial"/>
                <w:b/>
                <w:bCs/>
                <w:sz w:val="20"/>
                <w:szCs w:val="20"/>
              </w:rPr>
            </w:pPr>
            <w:r>
              <w:rPr>
                <w:rFonts w:ascii="Arial" w:hAnsi="Arial" w:cs="Arial"/>
                <w:b/>
                <w:bCs/>
                <w:sz w:val="20"/>
                <w:szCs w:val="20"/>
              </w:rPr>
              <w:t>vivo</w:t>
            </w:r>
          </w:p>
        </w:tc>
        <w:tc>
          <w:tcPr>
            <w:tcW w:w="8788" w:type="dxa"/>
          </w:tcPr>
          <w:p w14:paraId="143014A0" w14:textId="77777777" w:rsidR="00B65200" w:rsidRDefault="00472615">
            <w:pPr>
              <w:spacing w:after="120"/>
              <w:jc w:val="both"/>
              <w:rPr>
                <w:rFonts w:ascii="Arial" w:hAnsi="Arial" w:cs="Arial"/>
                <w:sz w:val="20"/>
                <w:szCs w:val="20"/>
              </w:rPr>
            </w:pPr>
            <w:r>
              <w:rPr>
                <w:rFonts w:ascii="Arial" w:hAnsi="Arial" w:cs="Arial"/>
                <w:sz w:val="20"/>
                <w:szCs w:val="20"/>
              </w:rPr>
              <w:t xml:space="preserve">We agree with rapporteur that measurement is not part of HO </w:t>
            </w:r>
            <w:r>
              <w:rPr>
                <w:rFonts w:ascii="Arial" w:eastAsia="宋体" w:hAnsi="Arial" w:cs="Arial" w:hint="eastAsia"/>
                <w:sz w:val="20"/>
                <w:szCs w:val="20"/>
                <w:lang w:eastAsia="zh-CN"/>
              </w:rPr>
              <w:t>interruption</w:t>
            </w:r>
            <w:r>
              <w:rPr>
                <w:rFonts w:ascii="Arial" w:hAnsi="Arial" w:cs="Arial"/>
                <w:sz w:val="20"/>
                <w:szCs w:val="20"/>
              </w:rPr>
              <w:t xml:space="preserve">. But we are open to discuss solutions to reduce the delay for measurement and reporting. </w:t>
            </w:r>
          </w:p>
        </w:tc>
      </w:tr>
      <w:tr w:rsidR="00B65200" w14:paraId="733AB02D" w14:textId="77777777">
        <w:tc>
          <w:tcPr>
            <w:tcW w:w="1413" w:type="dxa"/>
          </w:tcPr>
          <w:p w14:paraId="2E5AAA9A" w14:textId="77777777" w:rsidR="00B65200" w:rsidRDefault="00472615">
            <w:pPr>
              <w:spacing w:after="120"/>
              <w:jc w:val="both"/>
              <w:rPr>
                <w:rFonts w:ascii="Arial" w:hAnsi="Arial" w:cs="Arial"/>
                <w:b/>
                <w:bCs/>
                <w:sz w:val="20"/>
                <w:szCs w:val="20"/>
              </w:rPr>
            </w:pPr>
            <w:r>
              <w:rPr>
                <w:rFonts w:ascii="Arial" w:hAnsi="Arial" w:cs="Arial"/>
                <w:b/>
                <w:bCs/>
                <w:sz w:val="20"/>
                <w:szCs w:val="20"/>
              </w:rPr>
              <w:t>Futurewei</w:t>
            </w:r>
          </w:p>
        </w:tc>
        <w:tc>
          <w:tcPr>
            <w:tcW w:w="8788" w:type="dxa"/>
          </w:tcPr>
          <w:p w14:paraId="674F9602" w14:textId="77777777" w:rsidR="00B65200" w:rsidRDefault="00472615">
            <w:pPr>
              <w:spacing w:after="120"/>
              <w:jc w:val="both"/>
              <w:rPr>
                <w:rFonts w:ascii="Arial" w:hAnsi="Arial" w:cs="Arial"/>
                <w:sz w:val="20"/>
                <w:szCs w:val="20"/>
              </w:rPr>
            </w:pPr>
            <w:r>
              <w:rPr>
                <w:rFonts w:ascii="Arial" w:hAnsi="Arial" w:cs="Arial"/>
                <w:sz w:val="20"/>
                <w:szCs w:val="20"/>
              </w:rPr>
              <w:t xml:space="preserve">We agree with rapporteur that measurement delay does not contribute to service interruption due to HO. But it is part of the overall HO latency from the mobility (source/target) condition change to the cell switch completion. In high UE speed, high frequency, small cell coverage scenarios, more responsive mobility mechanism is required to handle fast mobility condition changes. In those scenarios, long measurement delay will cause high HFR. So cell switch based on L1 measurement is a right decision. The measurement delay illustrated in Figure 1 looks fine. The overall HO latency </w:t>
            </w:r>
            <w:r>
              <w:rPr>
                <w:rFonts w:ascii="Arial" w:hAnsi="Arial" w:cs="Arial"/>
                <w:sz w:val="20"/>
                <w:szCs w:val="20"/>
              </w:rPr>
              <w:lastRenderedPageBreak/>
              <w:t xml:space="preserve">has to be short enough to allow our targeted minimum ToS of the target (consider target appears </w:t>
            </w:r>
            <w:r>
              <w:rPr>
                <w:rFonts w:ascii="Arial" w:hAnsi="Arial" w:cs="Arial"/>
                <w:sz w:val="20"/>
                <w:szCs w:val="20"/>
              </w:rPr>
              <w:sym w:font="Wingdings" w:char="F0E0"/>
            </w:r>
            <w:r>
              <w:rPr>
                <w:rFonts w:ascii="Arial" w:hAnsi="Arial" w:cs="Arial"/>
                <w:sz w:val="20"/>
                <w:szCs w:val="20"/>
              </w:rPr>
              <w:t xml:space="preserve"> target disappears). Need some more discussion. </w:t>
            </w:r>
          </w:p>
        </w:tc>
      </w:tr>
      <w:tr w:rsidR="00B65200" w14:paraId="559E29BB" w14:textId="77777777">
        <w:tc>
          <w:tcPr>
            <w:tcW w:w="1413" w:type="dxa"/>
          </w:tcPr>
          <w:p w14:paraId="2D85AC4E" w14:textId="77777777" w:rsidR="00B65200" w:rsidRDefault="00472615">
            <w:pPr>
              <w:spacing w:after="120"/>
              <w:jc w:val="both"/>
              <w:rPr>
                <w:rFonts w:ascii="Arial" w:hAnsi="Arial" w:cs="Arial"/>
                <w:b/>
                <w:bCs/>
                <w:sz w:val="20"/>
                <w:szCs w:val="20"/>
              </w:rPr>
            </w:pPr>
            <w:r>
              <w:rPr>
                <w:rFonts w:ascii="Arial" w:hAnsi="Arial" w:cs="Arial"/>
                <w:b/>
                <w:bCs/>
                <w:sz w:val="20"/>
                <w:szCs w:val="20"/>
              </w:rPr>
              <w:lastRenderedPageBreak/>
              <w:t>Intel</w:t>
            </w:r>
          </w:p>
        </w:tc>
        <w:tc>
          <w:tcPr>
            <w:tcW w:w="8788" w:type="dxa"/>
          </w:tcPr>
          <w:p w14:paraId="5ABAFABF" w14:textId="77777777" w:rsidR="00B65200" w:rsidRDefault="00472615">
            <w:pPr>
              <w:spacing w:after="120"/>
              <w:jc w:val="both"/>
              <w:rPr>
                <w:ins w:id="123" w:author="MediaTek (Li-Chuan)" w:date="2022-09-05T10:20:00Z"/>
                <w:rFonts w:ascii="Arial" w:hAnsi="Arial" w:cs="Arial"/>
                <w:sz w:val="20"/>
                <w:szCs w:val="20"/>
              </w:rPr>
            </w:pPr>
            <w:r>
              <w:rPr>
                <w:rFonts w:ascii="Arial" w:hAnsi="Arial" w:cs="Arial"/>
                <w:sz w:val="20"/>
                <w:szCs w:val="20"/>
              </w:rPr>
              <w:t>As mentioned in RAN2 agreement, the start point of the whole latency is the time from UE receives the cell switch command. So we don’t think measurement delay is part of mobility latency. But we are open to discuss how to make measurements more efficient for L1/L2 mobility.</w:t>
            </w:r>
          </w:p>
          <w:p w14:paraId="7C2FECD9" w14:textId="67A5E913" w:rsidR="00F61F57" w:rsidRDefault="00F61F57">
            <w:pPr>
              <w:spacing w:after="120"/>
              <w:jc w:val="both"/>
              <w:rPr>
                <w:rFonts w:ascii="Arial" w:hAnsi="Arial" w:cs="Arial"/>
                <w:sz w:val="20"/>
                <w:szCs w:val="20"/>
              </w:rPr>
            </w:pPr>
            <w:ins w:id="124" w:author="MediaTek (Li-Chuan)" w:date="2022-09-05T10:20:00Z">
              <w:r>
                <w:rPr>
                  <w:rFonts w:ascii="Arial" w:hAnsi="Arial" w:cs="Arial" w:hint="eastAsia"/>
                  <w:sz w:val="20"/>
                  <w:szCs w:val="20"/>
                </w:rPr>
                <w:t>[</w:t>
              </w:r>
              <w:r>
                <w:rPr>
                  <w:rFonts w:ascii="Arial" w:hAnsi="Arial" w:cs="Arial"/>
                  <w:sz w:val="20"/>
                  <w:szCs w:val="20"/>
                </w:rPr>
                <w:t>Rapp] The agreement actually says “interruption”</w:t>
              </w:r>
            </w:ins>
            <w:ins w:id="125" w:author="MediaTek (Li-Chuan)" w:date="2022-09-05T10:21:00Z">
              <w:r>
                <w:rPr>
                  <w:rFonts w:ascii="Arial" w:hAnsi="Arial" w:cs="Arial"/>
                  <w:sz w:val="20"/>
                  <w:szCs w:val="20"/>
                </w:rPr>
                <w:t xml:space="preserve">, and it’s true that </w:t>
              </w:r>
            </w:ins>
            <w:ins w:id="126" w:author="MediaTek (Li-Chuan)" w:date="2022-09-05T10:22:00Z">
              <w:r>
                <w:rPr>
                  <w:rFonts w:ascii="Arial" w:hAnsi="Arial" w:cs="Arial"/>
                  <w:sz w:val="20"/>
                  <w:szCs w:val="20"/>
                </w:rPr>
                <w:t>measurement</w:t>
              </w:r>
            </w:ins>
            <w:ins w:id="127" w:author="MediaTek (Li-Chuan)" w:date="2022-09-05T10:21:00Z">
              <w:r>
                <w:rPr>
                  <w:rFonts w:ascii="Arial" w:hAnsi="Arial" w:cs="Arial"/>
                  <w:sz w:val="20"/>
                  <w:szCs w:val="20"/>
                </w:rPr>
                <w:t xml:space="preserve"> is not a part of </w:t>
              </w:r>
            </w:ins>
            <w:ins w:id="128" w:author="MediaTek (Li-Chuan)" w:date="2022-09-05T10:24:00Z">
              <w:r>
                <w:rPr>
                  <w:rFonts w:ascii="Arial" w:hAnsi="Arial" w:cs="Arial"/>
                  <w:sz w:val="20"/>
                  <w:szCs w:val="20"/>
                </w:rPr>
                <w:t>handover interruption</w:t>
              </w:r>
            </w:ins>
            <w:ins w:id="129" w:author="MediaTek (Li-Chuan)" w:date="2022-09-05T10:20:00Z">
              <w:r>
                <w:rPr>
                  <w:rFonts w:ascii="Arial" w:hAnsi="Arial" w:cs="Arial"/>
                  <w:sz w:val="20"/>
                  <w:szCs w:val="20"/>
                </w:rPr>
                <w:t>.</w:t>
              </w:r>
            </w:ins>
            <w:ins w:id="130" w:author="MediaTek (Li-Chuan)" w:date="2022-09-05T10:24:00Z">
              <w:r>
                <w:rPr>
                  <w:rFonts w:ascii="Arial" w:hAnsi="Arial" w:cs="Arial"/>
                  <w:sz w:val="20"/>
                  <w:szCs w:val="20"/>
                </w:rPr>
                <w:t xml:space="preserve"> However,</w:t>
              </w:r>
            </w:ins>
            <w:ins w:id="131" w:author="MediaTek (Li-Chuan)" w:date="2022-09-05T10:20:00Z">
              <w:r>
                <w:rPr>
                  <w:rFonts w:ascii="Arial" w:hAnsi="Arial" w:cs="Arial"/>
                  <w:sz w:val="20"/>
                  <w:szCs w:val="20"/>
                </w:rPr>
                <w:t xml:space="preserve"> </w:t>
              </w:r>
            </w:ins>
            <w:ins w:id="132" w:author="MediaTek (Li-Chuan)" w:date="2022-09-05T10:24:00Z">
              <w:r>
                <w:rPr>
                  <w:rFonts w:ascii="Arial" w:hAnsi="Arial" w:cs="Arial"/>
                  <w:sz w:val="20"/>
                  <w:szCs w:val="20"/>
                </w:rPr>
                <w:t>m</w:t>
              </w:r>
            </w:ins>
            <w:ins w:id="133" w:author="MediaTek (Li-Chuan)" w:date="2022-09-05T10:20:00Z">
              <w:r>
                <w:rPr>
                  <w:rFonts w:ascii="Arial" w:hAnsi="Arial" w:cs="Arial"/>
                  <w:sz w:val="20"/>
                  <w:szCs w:val="20"/>
                </w:rPr>
                <w:t xml:space="preserve">easurement </w:t>
              </w:r>
            </w:ins>
            <w:ins w:id="134" w:author="MediaTek (Li-Chuan)" w:date="2022-09-05T10:24:00Z">
              <w:r>
                <w:rPr>
                  <w:rFonts w:ascii="Arial" w:hAnsi="Arial" w:cs="Arial"/>
                  <w:sz w:val="20"/>
                  <w:szCs w:val="20"/>
                </w:rPr>
                <w:t>takes time</w:t>
              </w:r>
            </w:ins>
            <w:ins w:id="135" w:author="MediaTek (Li-Chuan)" w:date="2022-09-05T10:25:00Z">
              <w:r w:rsidR="005B539C">
                <w:rPr>
                  <w:rFonts w:ascii="Arial" w:hAnsi="Arial" w:cs="Arial"/>
                  <w:sz w:val="20"/>
                  <w:szCs w:val="20"/>
                </w:rPr>
                <w:t>,</w:t>
              </w:r>
            </w:ins>
            <w:ins w:id="136" w:author="MediaTek (Li-Chuan)" w:date="2022-09-05T10:24:00Z">
              <w:r>
                <w:rPr>
                  <w:rFonts w:ascii="Arial" w:hAnsi="Arial" w:cs="Arial"/>
                  <w:sz w:val="20"/>
                  <w:szCs w:val="20"/>
                </w:rPr>
                <w:t xml:space="preserve"> and it does delay UE’s access to a better cell.</w:t>
              </w:r>
            </w:ins>
            <w:ins w:id="137" w:author="MediaTek (Li-Chuan)" w:date="2022-09-05T10:26:00Z">
              <w:r w:rsidR="005B539C">
                <w:rPr>
                  <w:rFonts w:ascii="Arial" w:hAnsi="Arial" w:cs="Arial"/>
                  <w:sz w:val="20"/>
                  <w:szCs w:val="20"/>
                </w:rPr>
                <w:t xml:space="preserve"> </w:t>
              </w:r>
            </w:ins>
            <w:ins w:id="138" w:author="MediaTek (Li-Chuan)" w:date="2022-09-05T10:25:00Z">
              <w:r w:rsidR="005B539C">
                <w:rPr>
                  <w:rFonts w:ascii="Arial" w:hAnsi="Arial" w:cs="Arial"/>
                  <w:sz w:val="20"/>
                  <w:szCs w:val="20"/>
                </w:rPr>
                <w:t>It would be ni</w:t>
              </w:r>
            </w:ins>
            <w:ins w:id="139" w:author="MediaTek (Li-Chuan)" w:date="2022-09-05T10:26:00Z">
              <w:r w:rsidR="005B539C">
                <w:rPr>
                  <w:rFonts w:ascii="Arial" w:hAnsi="Arial" w:cs="Arial"/>
                  <w:sz w:val="20"/>
                  <w:szCs w:val="20"/>
                </w:rPr>
                <w:t xml:space="preserve">ce to somehow </w:t>
              </w:r>
            </w:ins>
            <w:ins w:id="140" w:author="MediaTek (Li-Chuan)" w:date="2022-09-05T10:29:00Z">
              <w:r w:rsidR="005B539C">
                <w:rPr>
                  <w:rFonts w:ascii="Arial" w:hAnsi="Arial" w:cs="Arial"/>
                  <w:sz w:val="20"/>
                  <w:szCs w:val="20"/>
                </w:rPr>
                <w:t>reflect this in the time chart.</w:t>
              </w:r>
            </w:ins>
          </w:p>
        </w:tc>
      </w:tr>
      <w:tr w:rsidR="00B65200" w14:paraId="67B717F5" w14:textId="77777777">
        <w:tc>
          <w:tcPr>
            <w:tcW w:w="1413" w:type="dxa"/>
          </w:tcPr>
          <w:p w14:paraId="2FB3D02A" w14:textId="77777777" w:rsidR="00B65200" w:rsidRDefault="00472615">
            <w:pPr>
              <w:spacing w:after="120"/>
              <w:jc w:val="both"/>
              <w:rPr>
                <w:rFonts w:ascii="Arial" w:hAnsi="Arial" w:cs="Arial"/>
                <w:b/>
                <w:bCs/>
                <w:sz w:val="20"/>
                <w:szCs w:val="20"/>
              </w:rPr>
            </w:pPr>
            <w:r>
              <w:rPr>
                <w:rFonts w:ascii="Arial" w:eastAsia="Malgun Gothic" w:hAnsi="Arial" w:cs="Arial" w:hint="eastAsia"/>
                <w:b/>
                <w:bCs/>
                <w:sz w:val="20"/>
                <w:szCs w:val="20"/>
                <w:lang w:eastAsia="ko-KR"/>
              </w:rPr>
              <w:t>LGE</w:t>
            </w:r>
          </w:p>
        </w:tc>
        <w:tc>
          <w:tcPr>
            <w:tcW w:w="8788" w:type="dxa"/>
          </w:tcPr>
          <w:p w14:paraId="20459DF2"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We</w:t>
            </w:r>
            <w:r>
              <w:rPr>
                <w:rFonts w:ascii="Arial" w:eastAsia="Malgun Gothic" w:hAnsi="Arial" w:cs="Arial"/>
                <w:bCs/>
                <w:sz w:val="20"/>
                <w:szCs w:val="20"/>
                <w:lang w:eastAsia="ko-KR"/>
              </w:rPr>
              <w:t xml:space="preserve"> agree </w:t>
            </w:r>
            <w:r>
              <w:rPr>
                <w:rFonts w:ascii="Arial" w:hAnsi="Arial" w:cs="Arial"/>
                <w:bCs/>
                <w:sz w:val="20"/>
                <w:szCs w:val="20"/>
              </w:rPr>
              <w:t>with MediaTek’s comments.</w:t>
            </w:r>
          </w:p>
          <w:p w14:paraId="29C919B8"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 xml:space="preserve">We think </w:t>
            </w:r>
            <w:r>
              <w:rPr>
                <w:rFonts w:ascii="Arial" w:eastAsia="Malgun Gothic" w:hAnsi="Arial" w:cs="Arial"/>
                <w:bCs/>
                <w:sz w:val="20"/>
                <w:szCs w:val="20"/>
                <w:lang w:eastAsia="ko-KR"/>
              </w:rPr>
              <w:t>either L1 measurement reporting (MR) or L3 MR triggers L1L2 mobility. Which MR will trigger L1L2 mobility depends on the network implementation.</w:t>
            </w:r>
          </w:p>
          <w:p w14:paraId="22EC624A"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Especially for L1 MR based L1L2 mobility, L1 MR needs to be enhanced for reporting an L1 measurement of a candidate cell. It is described in WID as the following RAN1-led objective:</w:t>
            </w:r>
          </w:p>
          <w:p w14:paraId="61837E6F" w14:textId="77777777" w:rsidR="00B65200" w:rsidRDefault="00472615">
            <w:pPr>
              <w:numPr>
                <w:ilvl w:val="0"/>
                <w:numId w:val="10"/>
              </w:numPr>
              <w:overflowPunct w:val="0"/>
              <w:autoSpaceDE w:val="0"/>
              <w:autoSpaceDN w:val="0"/>
              <w:adjustRightInd w:val="0"/>
              <w:spacing w:after="0"/>
              <w:ind w:left="420"/>
              <w:jc w:val="both"/>
              <w:textAlignment w:val="baseline"/>
              <w:rPr>
                <w:bCs/>
              </w:rPr>
            </w:pPr>
            <w:r>
              <w:rPr>
                <w:bCs/>
              </w:rPr>
              <w:t xml:space="preserve">L1 enhancements for inter-cell beam management, including </w:t>
            </w:r>
            <w:r>
              <w:rPr>
                <w:rFonts w:hint="eastAsia"/>
                <w:bCs/>
              </w:rPr>
              <w:t>L</w:t>
            </w:r>
            <w:r>
              <w:rPr>
                <w:bCs/>
              </w:rPr>
              <w:t>1 measurement and reporting, and beam indication [RAN1, RAN2]</w:t>
            </w:r>
          </w:p>
          <w:p w14:paraId="0C964217"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 xml:space="preserve">Before discussing L1 MR based L1L2 mobility, we need to wait for </w:t>
            </w:r>
            <w:r>
              <w:rPr>
                <w:rFonts w:ascii="Arial" w:eastAsia="Malgun Gothic" w:hAnsi="Arial" w:cs="Arial" w:hint="eastAsia"/>
                <w:bCs/>
                <w:sz w:val="20"/>
                <w:szCs w:val="20"/>
                <w:lang w:eastAsia="ko-KR"/>
              </w:rPr>
              <w:t>RAN</w:t>
            </w:r>
            <w:r>
              <w:rPr>
                <w:rFonts w:ascii="Arial" w:eastAsia="Malgun Gothic" w:hAnsi="Arial" w:cs="Arial"/>
                <w:bCs/>
                <w:sz w:val="20"/>
                <w:szCs w:val="20"/>
                <w:lang w:eastAsia="ko-KR"/>
              </w:rPr>
              <w:t>1 progress for the above objective.</w:t>
            </w:r>
          </w:p>
          <w:p w14:paraId="7B72370E" w14:textId="77777777" w:rsidR="00B65200" w:rsidRDefault="00472615">
            <w:pPr>
              <w:spacing w:after="120"/>
              <w:jc w:val="both"/>
              <w:rPr>
                <w:rFonts w:ascii="Arial" w:hAnsi="Arial" w:cs="Arial"/>
                <w:sz w:val="20"/>
                <w:szCs w:val="20"/>
              </w:rPr>
            </w:pPr>
            <w:r>
              <w:rPr>
                <w:rFonts w:ascii="Arial" w:eastAsia="Malgun Gothic" w:hAnsi="Arial" w:cs="Arial"/>
                <w:bCs/>
                <w:sz w:val="20"/>
                <w:szCs w:val="20"/>
                <w:lang w:eastAsia="ko-KR"/>
              </w:rPr>
              <w:t>RAN2 first focus on RAN2-centric work e.g. investigate whether L3 MR is sufficient for L1L2 mobility or not.</w:t>
            </w:r>
          </w:p>
        </w:tc>
      </w:tr>
      <w:tr w:rsidR="00B65200" w14:paraId="3733CB22" w14:textId="77777777">
        <w:tc>
          <w:tcPr>
            <w:tcW w:w="1413" w:type="dxa"/>
          </w:tcPr>
          <w:p w14:paraId="761F0637" w14:textId="77777777" w:rsidR="00B65200" w:rsidRDefault="00472615">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Apple</w:t>
            </w:r>
          </w:p>
        </w:tc>
        <w:tc>
          <w:tcPr>
            <w:tcW w:w="8788" w:type="dxa"/>
          </w:tcPr>
          <w:p w14:paraId="1F3E619F" w14:textId="77777777" w:rsidR="00B65200" w:rsidRDefault="00472615">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Measurement related aspects/delays are important, but they do not need to be part of handover interruption chart.</w:t>
            </w:r>
          </w:p>
        </w:tc>
      </w:tr>
      <w:tr w:rsidR="00B65200" w14:paraId="45797572" w14:textId="77777777">
        <w:tc>
          <w:tcPr>
            <w:tcW w:w="1413" w:type="dxa"/>
          </w:tcPr>
          <w:p w14:paraId="59049DEF" w14:textId="77777777" w:rsidR="00B65200" w:rsidRDefault="00472615">
            <w:pPr>
              <w:spacing w:after="120"/>
              <w:jc w:val="both"/>
              <w:rPr>
                <w:rFonts w:ascii="Arial" w:eastAsia="Malgun Gothic" w:hAnsi="Arial" w:cs="Arial"/>
                <w:b/>
                <w:bCs/>
                <w:sz w:val="20"/>
                <w:szCs w:val="20"/>
                <w:lang w:eastAsia="ko-KR"/>
              </w:rPr>
            </w:pPr>
            <w:r>
              <w:rPr>
                <w:rFonts w:ascii="Arial" w:eastAsia="宋体" w:hAnsi="Arial" w:cs="Arial" w:hint="eastAsia"/>
                <w:b/>
                <w:bCs/>
                <w:sz w:val="20"/>
                <w:szCs w:val="20"/>
                <w:lang w:eastAsia="zh-CN"/>
              </w:rPr>
              <w:t>CATT</w:t>
            </w:r>
          </w:p>
        </w:tc>
        <w:tc>
          <w:tcPr>
            <w:tcW w:w="8788" w:type="dxa"/>
          </w:tcPr>
          <w:p w14:paraId="212BB7B6" w14:textId="77777777" w:rsidR="00B65200" w:rsidRDefault="00472615">
            <w:pPr>
              <w:spacing w:after="120"/>
              <w:jc w:val="both"/>
              <w:rPr>
                <w:rFonts w:ascii="Arial" w:eastAsia="宋体" w:hAnsi="Arial" w:cs="Arial"/>
                <w:sz w:val="20"/>
                <w:szCs w:val="20"/>
                <w:lang w:eastAsia="zh-CN"/>
              </w:rPr>
            </w:pPr>
            <w:r>
              <w:rPr>
                <w:rFonts w:ascii="Arial" w:eastAsia="宋体" w:hAnsi="Arial" w:cs="Arial" w:hint="eastAsia"/>
                <w:bCs/>
                <w:sz w:val="20"/>
                <w:szCs w:val="20"/>
                <w:lang w:eastAsia="zh-CN"/>
              </w:rPr>
              <w:t xml:space="preserve">Agree with </w:t>
            </w:r>
            <w:r>
              <w:rPr>
                <w:rFonts w:ascii="Arial" w:hAnsi="Arial" w:cs="Arial"/>
                <w:sz w:val="20"/>
                <w:szCs w:val="20"/>
              </w:rPr>
              <w:t>Rapporteur’s</w:t>
            </w:r>
            <w:r>
              <w:rPr>
                <w:rFonts w:ascii="Arial" w:eastAsia="宋体" w:hAnsi="Arial" w:cs="Arial" w:hint="eastAsia"/>
                <w:sz w:val="20"/>
                <w:szCs w:val="20"/>
                <w:lang w:eastAsia="zh-CN"/>
              </w:rPr>
              <w:t xml:space="preserve"> understanding.</w:t>
            </w:r>
            <w:r>
              <w:t xml:space="preserve"> </w:t>
            </w:r>
            <w:r>
              <w:rPr>
                <w:rFonts w:ascii="Arial" w:eastAsia="宋体" w:hAnsi="Arial" w:cs="Arial"/>
                <w:sz w:val="20"/>
                <w:szCs w:val="20"/>
                <w:lang w:eastAsia="zh-CN"/>
              </w:rPr>
              <w:t>Measurement delay</w:t>
            </w:r>
            <w:r>
              <w:rPr>
                <w:rFonts w:ascii="Arial" w:eastAsia="宋体" w:hAnsi="Arial" w:cs="Arial" w:hint="eastAsia"/>
                <w:sz w:val="20"/>
                <w:szCs w:val="20"/>
                <w:lang w:eastAsia="zh-CN"/>
              </w:rPr>
              <w:t xml:space="preserve"> does not cause </w:t>
            </w:r>
            <w:r>
              <w:rPr>
                <w:rFonts w:ascii="Arial" w:eastAsia="宋体" w:hAnsi="Arial" w:cs="Arial"/>
                <w:sz w:val="20"/>
                <w:szCs w:val="20"/>
                <w:lang w:eastAsia="zh-CN"/>
              </w:rPr>
              <w:t>interrupt</w:t>
            </w:r>
            <w:r>
              <w:rPr>
                <w:rFonts w:ascii="Arial" w:eastAsia="宋体" w:hAnsi="Arial" w:cs="Arial" w:hint="eastAsia"/>
                <w:sz w:val="20"/>
                <w:szCs w:val="20"/>
                <w:lang w:eastAsia="zh-CN"/>
              </w:rPr>
              <w:t>ion.</w:t>
            </w:r>
          </w:p>
          <w:p w14:paraId="25338B73" w14:textId="77777777" w:rsidR="00B65200" w:rsidRDefault="00472615">
            <w:pPr>
              <w:spacing w:after="120"/>
              <w:jc w:val="both"/>
              <w:rPr>
                <w:rFonts w:ascii="Arial" w:eastAsia="Malgun Gothic" w:hAnsi="Arial" w:cs="Arial"/>
                <w:bCs/>
                <w:sz w:val="20"/>
                <w:szCs w:val="20"/>
                <w:lang w:eastAsia="ko-KR"/>
              </w:rPr>
            </w:pPr>
            <w:r>
              <w:rPr>
                <w:rFonts w:ascii="Arial" w:eastAsia="宋体" w:hAnsi="Arial" w:cs="Arial" w:hint="eastAsia"/>
                <w:sz w:val="20"/>
                <w:szCs w:val="20"/>
                <w:lang w:eastAsia="zh-CN"/>
              </w:rPr>
              <w:t xml:space="preserve">So it seems not </w:t>
            </w:r>
            <w:r>
              <w:rPr>
                <w:rFonts w:ascii="Arial" w:eastAsia="宋体" w:hAnsi="Arial" w:cs="Arial"/>
                <w:sz w:val="20"/>
                <w:szCs w:val="20"/>
                <w:lang w:eastAsia="zh-CN"/>
              </w:rPr>
              <w:t>critical</w:t>
            </w:r>
            <w:r>
              <w:rPr>
                <w:rFonts w:ascii="Arial" w:eastAsia="宋体" w:hAnsi="Arial" w:cs="Arial" w:hint="eastAsia"/>
                <w:sz w:val="20"/>
                <w:szCs w:val="20"/>
                <w:lang w:eastAsia="zh-CN"/>
              </w:rPr>
              <w:t xml:space="preserve"> whether measurement delay is illustrated in the timing chart or not. Anyway RAN1/RAN2 will work on L1 measurement enhancement.</w:t>
            </w:r>
          </w:p>
        </w:tc>
      </w:tr>
      <w:tr w:rsidR="00B65200" w14:paraId="30C43C30" w14:textId="77777777">
        <w:tc>
          <w:tcPr>
            <w:tcW w:w="1413" w:type="dxa"/>
          </w:tcPr>
          <w:p w14:paraId="5F9B78DE" w14:textId="77777777" w:rsidR="00B65200" w:rsidRDefault="00472615">
            <w:pPr>
              <w:spacing w:after="120"/>
              <w:jc w:val="both"/>
              <w:rPr>
                <w:rFonts w:ascii="Arial" w:eastAsia="宋体" w:hAnsi="Arial" w:cs="Arial"/>
                <w:b/>
                <w:bCs/>
                <w:sz w:val="20"/>
                <w:szCs w:val="20"/>
                <w:lang w:eastAsia="zh-CN"/>
              </w:rPr>
            </w:pPr>
            <w:r>
              <w:rPr>
                <w:rFonts w:ascii="Arial" w:eastAsia="宋体" w:hAnsi="Arial" w:cs="Arial" w:hint="eastAsia"/>
                <w:b/>
                <w:bCs/>
                <w:sz w:val="20"/>
                <w:szCs w:val="20"/>
                <w:lang w:eastAsia="zh-CN"/>
              </w:rPr>
              <w:t>O</w:t>
            </w:r>
            <w:r>
              <w:rPr>
                <w:rFonts w:ascii="Arial" w:eastAsia="宋体" w:hAnsi="Arial" w:cs="Arial"/>
                <w:b/>
                <w:bCs/>
                <w:sz w:val="20"/>
                <w:szCs w:val="20"/>
                <w:lang w:eastAsia="zh-CN"/>
              </w:rPr>
              <w:t>PPO</w:t>
            </w:r>
          </w:p>
        </w:tc>
        <w:tc>
          <w:tcPr>
            <w:tcW w:w="8788" w:type="dxa"/>
          </w:tcPr>
          <w:p w14:paraId="6A78D069"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 xml:space="preserve">Agree with MediaTek. </w:t>
            </w:r>
          </w:p>
          <w:p w14:paraId="37E03E56"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Measurement delay does contribute to L1/L2 mobility latency but we see no need to conclude it as HO interruption time.</w:t>
            </w:r>
          </w:p>
        </w:tc>
      </w:tr>
      <w:tr w:rsidR="00B65200" w14:paraId="354D206F" w14:textId="77777777">
        <w:tc>
          <w:tcPr>
            <w:tcW w:w="1413" w:type="dxa"/>
          </w:tcPr>
          <w:p w14:paraId="7345DA32" w14:textId="77777777" w:rsidR="00B65200" w:rsidRDefault="00472615">
            <w:pPr>
              <w:spacing w:after="120"/>
              <w:jc w:val="both"/>
              <w:rPr>
                <w:rFonts w:ascii="Arial" w:eastAsia="宋体" w:hAnsi="Arial" w:cs="Arial"/>
                <w:b/>
                <w:bCs/>
                <w:sz w:val="20"/>
                <w:szCs w:val="20"/>
                <w:lang w:eastAsia="zh-CN"/>
              </w:rPr>
            </w:pPr>
            <w:r>
              <w:rPr>
                <w:rFonts w:ascii="Arial" w:eastAsia="宋体" w:hAnsi="Arial" w:cs="Arial"/>
                <w:b/>
                <w:bCs/>
                <w:sz w:val="20"/>
                <w:szCs w:val="20"/>
                <w:lang w:eastAsia="zh-CN"/>
              </w:rPr>
              <w:t>Nokia</w:t>
            </w:r>
          </w:p>
        </w:tc>
        <w:tc>
          <w:tcPr>
            <w:tcW w:w="8788" w:type="dxa"/>
          </w:tcPr>
          <w:p w14:paraId="59D0AB6B"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Measurement delay includes detecting target cell, measuring target cell and reporting the target cell’s results. The cell switch command from gNB may be sent after some processing in the gNB side. These parts can also be included in the delay component but to our understanding they shouldn’t be part of the interruption time definition, since they occur before the transmission of cell switch command from the gNB.</w:t>
            </w:r>
          </w:p>
        </w:tc>
      </w:tr>
      <w:tr w:rsidR="00B65200" w14:paraId="433EE75D" w14:textId="77777777">
        <w:tc>
          <w:tcPr>
            <w:tcW w:w="1413" w:type="dxa"/>
          </w:tcPr>
          <w:p w14:paraId="6AE1FFC3" w14:textId="77777777" w:rsidR="00B65200" w:rsidRDefault="00472615">
            <w:pPr>
              <w:spacing w:after="120"/>
              <w:jc w:val="both"/>
              <w:rPr>
                <w:rFonts w:ascii="Arial" w:eastAsia="宋体" w:hAnsi="Arial" w:cs="Arial"/>
                <w:b/>
                <w:bCs/>
                <w:sz w:val="20"/>
                <w:szCs w:val="20"/>
                <w:lang w:eastAsia="zh-CN"/>
              </w:rPr>
            </w:pPr>
            <w:r>
              <w:rPr>
                <w:rFonts w:ascii="Arial" w:eastAsia="宋体" w:hAnsi="Arial" w:cs="Arial"/>
                <w:b/>
                <w:bCs/>
                <w:sz w:val="20"/>
                <w:szCs w:val="20"/>
                <w:lang w:eastAsia="zh-CN"/>
              </w:rPr>
              <w:t>Ericsson</w:t>
            </w:r>
          </w:p>
        </w:tc>
        <w:tc>
          <w:tcPr>
            <w:tcW w:w="8788" w:type="dxa"/>
          </w:tcPr>
          <w:p w14:paraId="7B1DD9F1"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 xml:space="preserve">Our understanding is that the UE measures the candidate target cells before receiving the switching command and the CSI report is send </w:t>
            </w:r>
            <w:r>
              <w:rPr>
                <w:rFonts w:ascii="Arial" w:eastAsia="宋体" w:hAnsi="Arial" w:cs="Arial"/>
                <w:bCs/>
                <w:sz w:val="20"/>
                <w:szCs w:val="20"/>
                <w:u w:val="single"/>
                <w:lang w:eastAsia="zh-CN"/>
              </w:rPr>
              <w:t>before</w:t>
            </w:r>
            <w:r>
              <w:rPr>
                <w:rFonts w:ascii="Arial" w:eastAsia="宋体" w:hAnsi="Arial" w:cs="Arial"/>
                <w:bCs/>
                <w:sz w:val="20"/>
                <w:szCs w:val="20"/>
                <w:lang w:eastAsia="zh-CN"/>
              </w:rPr>
              <w:t xml:space="preserve"> receiving the switching command from the network. This is because only after receiving the CSI report the network can decide to trigger the execution of L1/L2 mobility and eventually sending the switching command to the network.</w:t>
            </w:r>
          </w:p>
        </w:tc>
      </w:tr>
      <w:tr w:rsidR="00B65200" w14:paraId="6E188C70" w14:textId="77777777">
        <w:tc>
          <w:tcPr>
            <w:tcW w:w="1413" w:type="dxa"/>
          </w:tcPr>
          <w:p w14:paraId="5F3EBB84" w14:textId="77777777" w:rsidR="00B65200" w:rsidRDefault="00472615">
            <w:pPr>
              <w:spacing w:after="120"/>
              <w:jc w:val="both"/>
              <w:rPr>
                <w:rFonts w:ascii="Arial" w:eastAsia="宋体" w:hAnsi="Arial" w:cs="Arial"/>
                <w:b/>
                <w:bCs/>
                <w:sz w:val="20"/>
                <w:szCs w:val="20"/>
                <w:lang w:eastAsia="zh-CN"/>
              </w:rPr>
            </w:pPr>
            <w:r>
              <w:rPr>
                <w:rFonts w:ascii="Arial" w:eastAsia="宋体" w:hAnsi="Arial" w:cs="Arial"/>
                <w:b/>
                <w:bCs/>
                <w:sz w:val="20"/>
                <w:szCs w:val="20"/>
                <w:lang w:eastAsia="zh-CN"/>
              </w:rPr>
              <w:t>Lenovo</w:t>
            </w:r>
          </w:p>
        </w:tc>
        <w:tc>
          <w:tcPr>
            <w:tcW w:w="8788" w:type="dxa"/>
          </w:tcPr>
          <w:p w14:paraId="04ACA3E7"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Agree with the Rapporteur that measurement time until receiving the L1 L2 Cell switch command should not be counted in the data interruption time and that this time is a part of Mobility Latency. RAN2 should work on reducing the mobility latency as required in the WID and consider how L1 based measurement + reporting can be stably used and/ or L3 based procedure can be made quicker.</w:t>
            </w:r>
          </w:p>
        </w:tc>
      </w:tr>
      <w:tr w:rsidR="00B65200" w14:paraId="008EB887" w14:textId="77777777">
        <w:tc>
          <w:tcPr>
            <w:tcW w:w="1413" w:type="dxa"/>
          </w:tcPr>
          <w:p w14:paraId="3ED09561" w14:textId="77777777" w:rsidR="00B65200" w:rsidRDefault="00472615">
            <w:pPr>
              <w:spacing w:after="120"/>
              <w:jc w:val="both"/>
              <w:rPr>
                <w:rFonts w:ascii="Arial" w:eastAsia="宋体" w:hAnsi="Arial" w:cs="Arial"/>
                <w:b/>
                <w:bCs/>
                <w:sz w:val="20"/>
                <w:szCs w:val="20"/>
                <w:lang w:eastAsia="zh-CN"/>
              </w:rPr>
            </w:pPr>
            <w:r>
              <w:rPr>
                <w:rFonts w:ascii="Arial" w:hAnsi="Arial" w:cs="Arial"/>
                <w:b/>
                <w:bCs/>
                <w:sz w:val="20"/>
                <w:szCs w:val="20"/>
              </w:rPr>
              <w:t>Qualcomm</w:t>
            </w:r>
          </w:p>
        </w:tc>
        <w:tc>
          <w:tcPr>
            <w:tcW w:w="8788" w:type="dxa"/>
          </w:tcPr>
          <w:p w14:paraId="62FF8B45" w14:textId="77777777" w:rsidR="00B65200" w:rsidRDefault="00472615">
            <w:pPr>
              <w:spacing w:after="120"/>
              <w:jc w:val="both"/>
              <w:rPr>
                <w:rFonts w:ascii="Arial" w:eastAsia="宋体" w:hAnsi="Arial" w:cs="Arial"/>
                <w:bCs/>
                <w:sz w:val="20"/>
                <w:szCs w:val="20"/>
                <w:lang w:eastAsia="zh-CN"/>
              </w:rPr>
            </w:pPr>
            <w:r>
              <w:rPr>
                <w:rFonts w:ascii="Arial" w:hAnsi="Arial" w:cs="Arial"/>
                <w:sz w:val="20"/>
                <w:szCs w:val="20"/>
              </w:rPr>
              <w:t xml:space="preserve">The measurement delay should not be considered for HO interruption. </w:t>
            </w:r>
          </w:p>
        </w:tc>
      </w:tr>
      <w:tr w:rsidR="00B65200" w14:paraId="2A93AEB3" w14:textId="77777777">
        <w:tc>
          <w:tcPr>
            <w:tcW w:w="1413" w:type="dxa"/>
          </w:tcPr>
          <w:p w14:paraId="7E49BA14" w14:textId="77777777" w:rsidR="00B65200" w:rsidRDefault="00472615">
            <w:pPr>
              <w:spacing w:after="120"/>
              <w:jc w:val="both"/>
              <w:rPr>
                <w:rFonts w:ascii="Arial" w:eastAsia="Malgun Gothic" w:hAnsi="Arial" w:cs="Arial"/>
                <w:b/>
                <w:bCs/>
                <w:sz w:val="20"/>
                <w:szCs w:val="20"/>
                <w:lang w:eastAsia="ko-KR"/>
              </w:rPr>
            </w:pPr>
            <w:r>
              <w:rPr>
                <w:rFonts w:ascii="Arial" w:eastAsia="Malgun Gothic" w:hAnsi="Arial" w:cs="Arial" w:hint="eastAsia"/>
                <w:b/>
                <w:bCs/>
                <w:sz w:val="20"/>
                <w:szCs w:val="20"/>
                <w:lang w:eastAsia="ko-KR"/>
              </w:rPr>
              <w:t>Samsung</w:t>
            </w:r>
          </w:p>
        </w:tc>
        <w:tc>
          <w:tcPr>
            <w:tcW w:w="8788" w:type="dxa"/>
          </w:tcPr>
          <w:p w14:paraId="6D748374" w14:textId="77777777" w:rsidR="00B65200" w:rsidRDefault="00472615">
            <w:pPr>
              <w:spacing w:after="120"/>
              <w:jc w:val="both"/>
              <w:rPr>
                <w:rFonts w:ascii="Arial" w:eastAsia="宋体" w:hAnsi="Arial" w:cs="Arial"/>
                <w:bCs/>
                <w:sz w:val="20"/>
                <w:szCs w:val="20"/>
                <w:lang w:eastAsia="zh-CN"/>
              </w:rPr>
            </w:pPr>
            <w:r>
              <w:rPr>
                <w:rFonts w:ascii="Arial" w:eastAsia="Malgun Gothic" w:hAnsi="Arial" w:cs="Arial" w:hint="eastAsia"/>
                <w:sz w:val="20"/>
                <w:szCs w:val="20"/>
                <w:lang w:eastAsia="ko-KR"/>
              </w:rPr>
              <w:t xml:space="preserve">We are agree with Rapporteur that the </w:t>
            </w:r>
            <w:r>
              <w:rPr>
                <w:rFonts w:ascii="Arial" w:eastAsia="Malgun Gothic" w:hAnsi="Arial" w:cs="Arial"/>
                <w:sz w:val="20"/>
                <w:szCs w:val="20"/>
                <w:lang w:eastAsia="ko-KR"/>
              </w:rPr>
              <w:t>measurement</w:t>
            </w:r>
            <w:r>
              <w:rPr>
                <w:rFonts w:ascii="Arial" w:eastAsia="Malgun Gothic" w:hAnsi="Arial" w:cs="Arial" w:hint="eastAsia"/>
                <w:sz w:val="20"/>
                <w:szCs w:val="20"/>
                <w:lang w:eastAsia="ko-KR"/>
              </w:rPr>
              <w:t xml:space="preserve"> </w:t>
            </w:r>
            <w:r>
              <w:rPr>
                <w:rFonts w:ascii="Arial" w:eastAsia="Malgun Gothic" w:hAnsi="Arial" w:cs="Arial"/>
                <w:sz w:val="20"/>
                <w:szCs w:val="20"/>
                <w:lang w:eastAsia="ko-KR"/>
              </w:rPr>
              <w:t xml:space="preserve">time </w:t>
            </w:r>
            <w:r>
              <w:rPr>
                <w:rFonts w:ascii="Arial" w:eastAsia="宋体" w:hAnsi="Arial" w:cs="Arial"/>
                <w:bCs/>
                <w:sz w:val="20"/>
                <w:szCs w:val="20"/>
                <w:lang w:eastAsia="zh-CN"/>
              </w:rPr>
              <w:t>ntil receiving the L1 L2 Cell switch command is not a component of the interruption time for the L1/L2 inter cell mobility.</w:t>
            </w:r>
          </w:p>
          <w:p w14:paraId="29E3FDFD" w14:textId="77777777" w:rsidR="00B65200" w:rsidRDefault="00472615">
            <w:pPr>
              <w:spacing w:after="120"/>
              <w:jc w:val="both"/>
              <w:rPr>
                <w:rFonts w:ascii="Arial" w:eastAsia="Malgun Gothic" w:hAnsi="Arial" w:cs="Arial"/>
                <w:sz w:val="20"/>
                <w:szCs w:val="20"/>
                <w:lang w:eastAsia="ko-KR"/>
              </w:rPr>
            </w:pPr>
            <w:r>
              <w:rPr>
                <w:rFonts w:ascii="Arial" w:eastAsia="宋体" w:hAnsi="Arial" w:cs="Arial"/>
                <w:bCs/>
                <w:sz w:val="20"/>
                <w:szCs w:val="20"/>
                <w:lang w:eastAsia="zh-CN"/>
              </w:rPr>
              <w:t>However, as we mentioned in Q1, these “measurement time reduction” and “TRS tracking/CSI-RS measurement</w:t>
            </w:r>
            <w:r>
              <w:rPr>
                <w:rFonts w:ascii="Arial" w:eastAsia="Malgun Gothic" w:hAnsi="Arial" w:cs="Arial"/>
                <w:bCs/>
                <w:sz w:val="20"/>
                <w:szCs w:val="20"/>
                <w:lang w:eastAsia="ko-KR"/>
              </w:rPr>
              <w:t xml:space="preserve"> should be considered as </w:t>
            </w:r>
            <w:r>
              <w:rPr>
                <w:rFonts w:ascii="Arial" w:eastAsia="宋体" w:hAnsi="Arial" w:cs="Arial"/>
                <w:bCs/>
                <w:sz w:val="20"/>
                <w:szCs w:val="20"/>
                <w:lang w:eastAsia="zh-CN"/>
              </w:rPr>
              <w:t xml:space="preserve">components of the overall mobility latency for </w:t>
            </w:r>
            <w:r>
              <w:rPr>
                <w:rFonts w:ascii="Arial" w:eastAsia="Malgun Gothic" w:hAnsi="Arial" w:cs="Arial"/>
                <w:bCs/>
                <w:sz w:val="20"/>
                <w:szCs w:val="20"/>
                <w:lang w:eastAsia="ko-KR"/>
              </w:rPr>
              <w:t>legacy HO for pair comparison between legacy and L1/L2 mobility.</w:t>
            </w:r>
          </w:p>
        </w:tc>
      </w:tr>
      <w:tr w:rsidR="00B65200" w14:paraId="4205C0B2" w14:textId="77777777">
        <w:tc>
          <w:tcPr>
            <w:tcW w:w="1413" w:type="dxa"/>
          </w:tcPr>
          <w:p w14:paraId="7EA1D00E" w14:textId="77777777" w:rsidR="00B65200" w:rsidRDefault="00472615">
            <w:pPr>
              <w:spacing w:after="120"/>
              <w:jc w:val="both"/>
              <w:rPr>
                <w:rFonts w:ascii="Arial" w:eastAsia="宋体" w:hAnsi="Arial" w:cs="Arial"/>
                <w:b/>
                <w:bCs/>
                <w:sz w:val="20"/>
                <w:szCs w:val="20"/>
                <w:lang w:eastAsia="zh-CN"/>
              </w:rPr>
            </w:pPr>
            <w:r>
              <w:rPr>
                <w:rFonts w:ascii="Arial" w:eastAsia="宋体" w:hAnsi="Arial" w:cs="Arial" w:hint="eastAsia"/>
                <w:b/>
                <w:bCs/>
                <w:sz w:val="20"/>
                <w:szCs w:val="20"/>
                <w:lang w:eastAsia="zh-CN"/>
              </w:rPr>
              <w:t>ZTE</w:t>
            </w:r>
          </w:p>
        </w:tc>
        <w:tc>
          <w:tcPr>
            <w:tcW w:w="8788" w:type="dxa"/>
          </w:tcPr>
          <w:p w14:paraId="20B7B0C9" w14:textId="77777777" w:rsidR="00B65200" w:rsidRDefault="00472615">
            <w:pPr>
              <w:spacing w:after="120"/>
              <w:jc w:val="both"/>
              <w:rPr>
                <w:rFonts w:ascii="Arial" w:eastAsia="宋体" w:hAnsi="Arial" w:cs="Arial"/>
                <w:bCs/>
                <w:sz w:val="20"/>
                <w:szCs w:val="20"/>
                <w:lang w:eastAsia="zh-CN"/>
              </w:rPr>
            </w:pPr>
            <w:r>
              <w:rPr>
                <w:rFonts w:ascii="Arial" w:eastAsia="宋体" w:hAnsi="Arial" w:cs="Arial" w:hint="eastAsia"/>
                <w:bCs/>
                <w:sz w:val="20"/>
                <w:szCs w:val="20"/>
                <w:lang w:eastAsia="zh-CN"/>
              </w:rPr>
              <w:t xml:space="preserve">We agree with rapporteur that measurement delay could not be a part of HO interruption, but it does contribute to the overall latency </w:t>
            </w:r>
            <w:r>
              <w:rPr>
                <w:rFonts w:ascii="Arial" w:hAnsi="Arial" w:cs="Arial"/>
                <w:sz w:val="20"/>
                <w:szCs w:val="20"/>
              </w:rPr>
              <w:t>for UE to access a better cell</w:t>
            </w:r>
            <w:r>
              <w:rPr>
                <w:rFonts w:ascii="Arial" w:eastAsia="宋体" w:hAnsi="Arial" w:cs="Arial" w:hint="eastAsia"/>
                <w:sz w:val="20"/>
                <w:szCs w:val="20"/>
                <w:lang w:eastAsia="zh-CN"/>
              </w:rPr>
              <w:t xml:space="preserve">. We see some benefits for UE </w:t>
            </w:r>
            <w:r>
              <w:rPr>
                <w:rFonts w:ascii="Arial" w:eastAsia="宋体" w:hAnsi="Arial" w:cs="Arial" w:hint="eastAsia"/>
                <w:sz w:val="20"/>
                <w:szCs w:val="20"/>
                <w:lang w:eastAsia="zh-CN"/>
              </w:rPr>
              <w:lastRenderedPageBreak/>
              <w:t>experience to reduce the L1 measurement and report delay. The detailed solution could be up to RAN1 discussion.</w:t>
            </w:r>
          </w:p>
        </w:tc>
      </w:tr>
      <w:tr w:rsidR="00F21C56" w14:paraId="51068F4B" w14:textId="77777777" w:rsidTr="00F21C56">
        <w:tc>
          <w:tcPr>
            <w:tcW w:w="1413" w:type="dxa"/>
          </w:tcPr>
          <w:p w14:paraId="3CD766F9" w14:textId="77777777" w:rsidR="00F21C56" w:rsidRDefault="00F21C56" w:rsidP="00B85EE7">
            <w:pPr>
              <w:spacing w:after="120"/>
              <w:jc w:val="both"/>
              <w:rPr>
                <w:rFonts w:ascii="Arial" w:eastAsia="宋体" w:hAnsi="Arial" w:cs="Arial"/>
                <w:b/>
                <w:bCs/>
                <w:sz w:val="20"/>
                <w:szCs w:val="20"/>
                <w:lang w:eastAsia="zh-CN"/>
              </w:rPr>
            </w:pPr>
            <w:r>
              <w:rPr>
                <w:rFonts w:ascii="Arial" w:eastAsia="宋体" w:hAnsi="Arial" w:cs="Arial" w:hint="eastAsia"/>
                <w:b/>
                <w:bCs/>
                <w:sz w:val="20"/>
                <w:szCs w:val="20"/>
                <w:lang w:eastAsia="zh-CN"/>
              </w:rPr>
              <w:lastRenderedPageBreak/>
              <w:t>C</w:t>
            </w:r>
            <w:r>
              <w:rPr>
                <w:rFonts w:ascii="Arial" w:eastAsia="宋体" w:hAnsi="Arial" w:cs="Arial"/>
                <w:b/>
                <w:bCs/>
                <w:sz w:val="20"/>
                <w:szCs w:val="20"/>
                <w:lang w:eastAsia="zh-CN"/>
              </w:rPr>
              <w:t>MCC</w:t>
            </w:r>
          </w:p>
        </w:tc>
        <w:tc>
          <w:tcPr>
            <w:tcW w:w="8788" w:type="dxa"/>
          </w:tcPr>
          <w:p w14:paraId="2E962497" w14:textId="5D4D6D77" w:rsidR="00F21C56" w:rsidRDefault="00F21C56" w:rsidP="00B85EE7">
            <w:pPr>
              <w:spacing w:after="120"/>
              <w:jc w:val="both"/>
              <w:rPr>
                <w:rFonts w:ascii="Arial" w:eastAsia="宋体" w:hAnsi="Arial" w:cs="Arial"/>
                <w:bCs/>
                <w:sz w:val="20"/>
                <w:szCs w:val="20"/>
                <w:lang w:eastAsia="zh-CN"/>
              </w:rPr>
            </w:pPr>
            <w:r>
              <w:rPr>
                <w:rFonts w:ascii="Arial" w:eastAsia="宋体" w:hAnsi="Arial" w:cs="Arial"/>
                <w:bCs/>
                <w:sz w:val="20"/>
                <w:szCs w:val="20"/>
                <w:lang w:eastAsia="zh-CN"/>
              </w:rPr>
              <w:t>In term</w:t>
            </w:r>
            <w:r w:rsidR="00565A10">
              <w:rPr>
                <w:rFonts w:ascii="Arial" w:eastAsia="宋体" w:hAnsi="Arial" w:cs="Arial" w:hint="eastAsia"/>
                <w:bCs/>
                <w:sz w:val="20"/>
                <w:szCs w:val="20"/>
                <w:lang w:eastAsia="zh-CN"/>
              </w:rPr>
              <w:t>s</w:t>
            </w:r>
            <w:r>
              <w:rPr>
                <w:rFonts w:ascii="Arial" w:eastAsia="宋体" w:hAnsi="Arial" w:cs="Arial"/>
                <w:bCs/>
                <w:sz w:val="20"/>
                <w:szCs w:val="20"/>
                <w:lang w:eastAsia="zh-CN"/>
              </w:rPr>
              <w:t xml:space="preserve"> of interruption time from the switch command, measurement should not be considered. However, measurement delay should be considered for the overall latency since there is a gap from the good cell appearing and switch command receiving. L1 measurement enhancement is led by RAN1 a</w:t>
            </w:r>
            <w:r w:rsidRPr="00B4639D">
              <w:rPr>
                <w:rFonts w:ascii="Arial" w:eastAsia="宋体" w:hAnsi="Arial" w:cs="Arial"/>
                <w:bCs/>
                <w:sz w:val="20"/>
                <w:szCs w:val="20"/>
                <w:lang w:eastAsia="zh-CN"/>
              </w:rPr>
              <w:t>s shown in the WID</w:t>
            </w:r>
            <w:r>
              <w:rPr>
                <w:rFonts w:ascii="Arial" w:eastAsia="宋体" w:hAnsi="Arial" w:cs="Arial"/>
                <w:bCs/>
                <w:sz w:val="20"/>
                <w:szCs w:val="20"/>
                <w:lang w:eastAsia="zh-CN"/>
              </w:rPr>
              <w:t>. We can wait RAN1’s conclusion.</w:t>
            </w:r>
          </w:p>
        </w:tc>
      </w:tr>
    </w:tbl>
    <w:p w14:paraId="71BE56E9" w14:textId="77777777" w:rsidR="00B65200" w:rsidRDefault="00B65200">
      <w:pPr>
        <w:spacing w:after="120"/>
        <w:jc w:val="both"/>
        <w:rPr>
          <w:rFonts w:ascii="Arial" w:eastAsia="宋体" w:hAnsi="Arial" w:cs="Arial"/>
          <w:sz w:val="20"/>
          <w:szCs w:val="20"/>
          <w:lang w:eastAsia="zh-CN"/>
        </w:rPr>
      </w:pPr>
    </w:p>
    <w:p w14:paraId="2E191837" w14:textId="77777777" w:rsidR="00B65200" w:rsidRDefault="00472615">
      <w:pPr>
        <w:spacing w:after="120"/>
        <w:jc w:val="both"/>
        <w:rPr>
          <w:rFonts w:ascii="Arial" w:hAnsi="Arial" w:cs="Arial"/>
          <w:sz w:val="20"/>
          <w:szCs w:val="20"/>
        </w:rPr>
      </w:pPr>
      <w:r>
        <w:rPr>
          <w:rFonts w:ascii="Arial" w:hAnsi="Arial" w:cs="Arial"/>
          <w:sz w:val="20"/>
          <w:szCs w:val="20"/>
        </w:rPr>
        <w:t xml:space="preserve">Finally, we’d like to know if the example analysis of components for mobility latency is agreeable, or any modification is needed. </w:t>
      </w:r>
    </w:p>
    <w:p w14:paraId="13C2BB4B" w14:textId="77777777" w:rsidR="00B65200" w:rsidRDefault="00472615">
      <w:pPr>
        <w:spacing w:after="120"/>
        <w:jc w:val="both"/>
        <w:rPr>
          <w:rFonts w:ascii="Arial" w:hAnsi="Arial" w:cs="Arial"/>
          <w:b/>
          <w:bCs/>
          <w:sz w:val="20"/>
          <w:szCs w:val="20"/>
        </w:rPr>
      </w:pPr>
      <w:r>
        <w:rPr>
          <w:rFonts w:ascii="Arial" w:hAnsi="Arial" w:cs="Arial"/>
          <w:b/>
          <w:bCs/>
          <w:sz w:val="20"/>
          <w:szCs w:val="20"/>
        </w:rPr>
        <w:t>Q5: Any suggestions for the analysis of components for mobility latency</w:t>
      </w:r>
    </w:p>
    <w:tbl>
      <w:tblPr>
        <w:tblStyle w:val="af7"/>
        <w:tblW w:w="0" w:type="auto"/>
        <w:tblLook w:val="04A0" w:firstRow="1" w:lastRow="0" w:firstColumn="1" w:lastColumn="0" w:noHBand="0" w:noVBand="1"/>
      </w:tblPr>
      <w:tblGrid>
        <w:gridCol w:w="1696"/>
        <w:gridCol w:w="8499"/>
      </w:tblGrid>
      <w:tr w:rsidR="00B65200" w14:paraId="05BF8326" w14:textId="77777777">
        <w:tc>
          <w:tcPr>
            <w:tcW w:w="1696" w:type="dxa"/>
          </w:tcPr>
          <w:p w14:paraId="3097E066" w14:textId="77777777" w:rsidR="00B65200" w:rsidRDefault="00472615">
            <w:pPr>
              <w:spacing w:after="120"/>
              <w:jc w:val="both"/>
              <w:rPr>
                <w:rFonts w:ascii="Arial" w:hAnsi="Arial" w:cs="Arial"/>
                <w:b/>
                <w:bCs/>
                <w:sz w:val="20"/>
                <w:szCs w:val="20"/>
              </w:rPr>
            </w:pPr>
            <w:r>
              <w:rPr>
                <w:rFonts w:ascii="Arial" w:hAnsi="Arial" w:cs="Arial"/>
                <w:b/>
                <w:bCs/>
                <w:sz w:val="20"/>
                <w:szCs w:val="20"/>
              </w:rPr>
              <w:t>Company</w:t>
            </w:r>
          </w:p>
        </w:tc>
        <w:tc>
          <w:tcPr>
            <w:tcW w:w="8499" w:type="dxa"/>
          </w:tcPr>
          <w:p w14:paraId="4D886CB7" w14:textId="77777777" w:rsidR="00B65200" w:rsidRDefault="00472615">
            <w:pPr>
              <w:spacing w:after="120"/>
              <w:jc w:val="both"/>
              <w:rPr>
                <w:rFonts w:ascii="Arial" w:hAnsi="Arial" w:cs="Arial"/>
                <w:b/>
                <w:bCs/>
                <w:sz w:val="20"/>
                <w:szCs w:val="20"/>
              </w:rPr>
            </w:pPr>
            <w:r>
              <w:rPr>
                <w:rFonts w:ascii="Arial" w:hAnsi="Arial" w:cs="Arial"/>
                <w:b/>
                <w:bCs/>
                <w:sz w:val="20"/>
                <w:szCs w:val="20"/>
              </w:rPr>
              <w:t>Comments</w:t>
            </w:r>
          </w:p>
        </w:tc>
      </w:tr>
      <w:tr w:rsidR="00B65200" w14:paraId="7698496E" w14:textId="77777777">
        <w:tc>
          <w:tcPr>
            <w:tcW w:w="1696" w:type="dxa"/>
          </w:tcPr>
          <w:p w14:paraId="1F16F40A" w14:textId="77777777" w:rsidR="00B65200" w:rsidRDefault="00472615">
            <w:pPr>
              <w:spacing w:after="120"/>
              <w:rPr>
                <w:rFonts w:ascii="Arial" w:hAnsi="Arial" w:cs="Arial"/>
                <w:b/>
                <w:bCs/>
                <w:sz w:val="20"/>
                <w:szCs w:val="20"/>
              </w:rPr>
            </w:pPr>
            <w:r>
              <w:rPr>
                <w:rFonts w:ascii="Arial" w:hAnsi="Arial" w:cs="Arial"/>
                <w:b/>
                <w:bCs/>
                <w:sz w:val="20"/>
                <w:szCs w:val="20"/>
              </w:rPr>
              <w:t>Intel</w:t>
            </w:r>
          </w:p>
        </w:tc>
        <w:tc>
          <w:tcPr>
            <w:tcW w:w="8499" w:type="dxa"/>
          </w:tcPr>
          <w:p w14:paraId="4290FE38" w14:textId="77777777" w:rsidR="00B65200" w:rsidRDefault="00472615">
            <w:pPr>
              <w:spacing w:after="120"/>
              <w:jc w:val="both"/>
              <w:rPr>
                <w:ins w:id="141" w:author="MediaTek (Li-Chuan)" w:date="2022-09-05T10:31:00Z"/>
                <w:rFonts w:ascii="Arial" w:hAnsi="Arial" w:cs="Arial"/>
                <w:sz w:val="20"/>
                <w:szCs w:val="20"/>
              </w:rPr>
            </w:pPr>
            <w:r>
              <w:rPr>
                <w:rFonts w:ascii="Arial" w:hAnsi="Arial" w:cs="Arial"/>
                <w:sz w:val="20"/>
                <w:szCs w:val="20"/>
              </w:rPr>
              <w:t>Since the end time of the latency model is the time when UE performs the first DL/UL reception/transmission on the indicated beam of the target cell, the last step should be transmission of MSG3 or the time instant when CSI-RS beam takes effect, but not just reception of RAR. As RAR still uses SSB beam, but not CSI-RS beam which we think is the “indicated beam”.</w:t>
            </w:r>
          </w:p>
          <w:p w14:paraId="4E9CF60E" w14:textId="7B5E2F00" w:rsidR="00F33461" w:rsidRDefault="00F33461">
            <w:pPr>
              <w:spacing w:after="120"/>
              <w:jc w:val="both"/>
              <w:rPr>
                <w:rFonts w:ascii="Arial" w:hAnsi="Arial" w:cs="Arial"/>
                <w:sz w:val="20"/>
                <w:szCs w:val="20"/>
              </w:rPr>
            </w:pPr>
            <w:ins w:id="142" w:author="MediaTek (Li-Chuan)" w:date="2022-09-05T10:31:00Z">
              <w:r>
                <w:rPr>
                  <w:rFonts w:ascii="Arial" w:hAnsi="Arial" w:cs="Arial" w:hint="eastAsia"/>
                  <w:sz w:val="20"/>
                  <w:szCs w:val="20"/>
                </w:rPr>
                <w:t>[</w:t>
              </w:r>
              <w:r>
                <w:rPr>
                  <w:rFonts w:ascii="Arial" w:hAnsi="Arial" w:cs="Arial"/>
                  <w:sz w:val="20"/>
                  <w:szCs w:val="20"/>
                </w:rPr>
                <w:t xml:space="preserve">Rapp] </w:t>
              </w:r>
              <w:r>
                <w:rPr>
                  <w:rFonts w:ascii="Arial" w:hAnsi="Arial" w:cs="Arial" w:hint="eastAsia"/>
                  <w:sz w:val="20"/>
                  <w:szCs w:val="20"/>
                </w:rPr>
                <w:t>Ou</w:t>
              </w:r>
              <w:r>
                <w:rPr>
                  <w:rFonts w:ascii="Arial" w:hAnsi="Arial" w:cs="Arial"/>
                  <w:sz w:val="20"/>
                  <w:szCs w:val="20"/>
                </w:rPr>
                <w:t xml:space="preserve">r understanding is that with L1/L2 </w:t>
              </w:r>
            </w:ins>
            <w:ins w:id="143" w:author="MediaTek (Li-Chuan)" w:date="2022-09-05T10:32:00Z">
              <w:r>
                <w:rPr>
                  <w:rFonts w:ascii="Arial" w:hAnsi="Arial" w:cs="Arial"/>
                  <w:sz w:val="20"/>
                  <w:szCs w:val="20"/>
                </w:rPr>
                <w:t>mobility</w:t>
              </w:r>
            </w:ins>
            <w:ins w:id="144" w:author="MediaTek (Li-Chuan)" w:date="2022-09-05T10:31:00Z">
              <w:r>
                <w:rPr>
                  <w:rFonts w:ascii="Arial" w:hAnsi="Arial" w:cs="Arial"/>
                  <w:sz w:val="20"/>
                  <w:szCs w:val="20"/>
                </w:rPr>
                <w:t xml:space="preserve">, </w:t>
              </w:r>
            </w:ins>
            <w:ins w:id="145" w:author="MediaTek (Li-Chuan)" w:date="2022-09-05T10:32:00Z">
              <w:r>
                <w:rPr>
                  <w:rFonts w:ascii="Arial" w:hAnsi="Arial" w:cs="Arial"/>
                  <w:sz w:val="20"/>
                  <w:szCs w:val="20"/>
                </w:rPr>
                <w:t>UE can be indicated to a CSI-RS beam</w:t>
              </w:r>
              <w:r>
                <w:rPr>
                  <w:rFonts w:ascii="Arial" w:hAnsi="Arial" w:cs="Arial" w:hint="eastAsia"/>
                  <w:sz w:val="20"/>
                  <w:szCs w:val="20"/>
                </w:rPr>
                <w:t>.</w:t>
              </w:r>
              <w:r>
                <w:rPr>
                  <w:rFonts w:ascii="Arial" w:hAnsi="Arial" w:cs="Arial"/>
                  <w:sz w:val="20"/>
                  <w:szCs w:val="20"/>
                </w:rPr>
                <w:t xml:space="preserve"> But this is exactly why </w:t>
              </w:r>
            </w:ins>
            <w:ins w:id="146" w:author="MediaTek (Li-Chuan)" w:date="2022-09-05T10:33:00Z">
              <w:r>
                <w:rPr>
                  <w:rFonts w:ascii="Arial" w:hAnsi="Arial" w:cs="Arial"/>
                  <w:sz w:val="20"/>
                  <w:szCs w:val="20"/>
                </w:rPr>
                <w:t>we have Q1.</w:t>
              </w:r>
            </w:ins>
            <w:ins w:id="147" w:author="MediaTek (Li-Chuan)" w:date="2022-09-05T10:34:00Z">
              <w:r w:rsidR="009D7980">
                <w:rPr>
                  <w:rFonts w:ascii="Arial" w:hAnsi="Arial" w:cs="Arial"/>
                  <w:sz w:val="20"/>
                  <w:szCs w:val="20"/>
                </w:rPr>
                <w:t xml:space="preserve"> Note that there may not be MSG3, but the actual procedure needs to be </w:t>
              </w:r>
            </w:ins>
            <w:ins w:id="148" w:author="MediaTek (Li-Chuan)" w:date="2022-09-05T10:35:00Z">
              <w:r w:rsidR="009D7980">
                <w:rPr>
                  <w:rFonts w:ascii="Arial" w:hAnsi="Arial" w:cs="Arial"/>
                  <w:sz w:val="20"/>
                  <w:szCs w:val="20"/>
                </w:rPr>
                <w:t>discussed in WG meetings.</w:t>
              </w:r>
            </w:ins>
          </w:p>
        </w:tc>
      </w:tr>
      <w:tr w:rsidR="00B65200" w14:paraId="2BED63B2" w14:textId="77777777">
        <w:tc>
          <w:tcPr>
            <w:tcW w:w="1696" w:type="dxa"/>
          </w:tcPr>
          <w:p w14:paraId="4B45F2B4" w14:textId="77777777" w:rsidR="00B65200" w:rsidRDefault="00472615">
            <w:pPr>
              <w:spacing w:after="120"/>
              <w:jc w:val="both"/>
              <w:rPr>
                <w:rFonts w:ascii="Arial" w:hAnsi="Arial" w:cs="Arial"/>
                <w:b/>
                <w:bCs/>
                <w:sz w:val="20"/>
                <w:szCs w:val="20"/>
              </w:rPr>
            </w:pPr>
            <w:r>
              <w:rPr>
                <w:rFonts w:ascii="Arial" w:hAnsi="Arial" w:cs="Arial"/>
                <w:b/>
                <w:bCs/>
                <w:sz w:val="20"/>
                <w:szCs w:val="20"/>
              </w:rPr>
              <w:t>Apple</w:t>
            </w:r>
          </w:p>
        </w:tc>
        <w:tc>
          <w:tcPr>
            <w:tcW w:w="8499" w:type="dxa"/>
          </w:tcPr>
          <w:p w14:paraId="2754504D" w14:textId="77777777" w:rsidR="00B65200" w:rsidRDefault="00472615">
            <w:pPr>
              <w:spacing w:after="120"/>
              <w:jc w:val="both"/>
              <w:rPr>
                <w:ins w:id="149" w:author="MediaTek (Li-Chuan)" w:date="2022-09-05T10:33:00Z"/>
                <w:rFonts w:ascii="Arial" w:hAnsi="Arial" w:cs="Arial"/>
                <w:sz w:val="20"/>
                <w:szCs w:val="20"/>
              </w:rPr>
            </w:pPr>
            <w:r>
              <w:rPr>
                <w:rFonts w:ascii="Arial" w:hAnsi="Arial" w:cs="Arial"/>
                <w:sz w:val="20"/>
                <w:szCs w:val="20"/>
              </w:rPr>
              <w:t xml:space="preserve">We do NOT agree to putting values to the interruption chart (for eg 5ms/10 ms etc) without actual discussion/agreement. For number we could just add variable names, and add values to it after discussions. </w:t>
            </w:r>
          </w:p>
          <w:p w14:paraId="557CB30A" w14:textId="3BA863C6" w:rsidR="009D7980" w:rsidRDefault="009D7980">
            <w:pPr>
              <w:spacing w:after="120"/>
              <w:jc w:val="both"/>
              <w:rPr>
                <w:rFonts w:ascii="Arial" w:hAnsi="Arial" w:cs="Arial"/>
                <w:sz w:val="20"/>
                <w:szCs w:val="20"/>
              </w:rPr>
            </w:pPr>
            <w:ins w:id="150" w:author="MediaTek (Li-Chuan)" w:date="2022-09-05T10:33:00Z">
              <w:r>
                <w:rPr>
                  <w:rFonts w:ascii="Arial" w:hAnsi="Arial" w:cs="Arial" w:hint="eastAsia"/>
                  <w:sz w:val="20"/>
                  <w:szCs w:val="20"/>
                </w:rPr>
                <w:t>[</w:t>
              </w:r>
              <w:r>
                <w:rPr>
                  <w:rFonts w:ascii="Arial" w:hAnsi="Arial" w:cs="Arial"/>
                  <w:sz w:val="20"/>
                  <w:szCs w:val="20"/>
                </w:rPr>
                <w:t>Rapp] We understand the concern. But these values are copied from current RAN4 specs</w:t>
              </w:r>
            </w:ins>
            <w:ins w:id="151" w:author="MediaTek (Li-Chuan)" w:date="2022-09-05T10:35:00Z">
              <w:r>
                <w:rPr>
                  <w:rFonts w:ascii="Arial" w:hAnsi="Arial" w:cs="Arial"/>
                  <w:sz w:val="20"/>
                  <w:szCs w:val="20"/>
                </w:rPr>
                <w:t xml:space="preserve"> and are only informative. We can keep these values in brackets, as they give a good indication how long the interruption </w:t>
              </w:r>
            </w:ins>
            <w:ins w:id="152" w:author="MediaTek (Li-Chuan)" w:date="2022-09-05T10:37:00Z">
              <w:r>
                <w:rPr>
                  <w:rFonts w:ascii="Arial" w:hAnsi="Arial" w:cs="Arial"/>
                  <w:sz w:val="20"/>
                  <w:szCs w:val="20"/>
                </w:rPr>
                <w:t xml:space="preserve">would be </w:t>
              </w:r>
            </w:ins>
            <w:ins w:id="153" w:author="MediaTek (Li-Chuan)" w:date="2022-09-05T10:38:00Z">
              <w:r>
                <w:rPr>
                  <w:rFonts w:ascii="Arial" w:hAnsi="Arial" w:cs="Arial"/>
                  <w:sz w:val="20"/>
                  <w:szCs w:val="20"/>
                </w:rPr>
                <w:t xml:space="preserve">if </w:t>
              </w:r>
              <w:r w:rsidR="00DB58D5">
                <w:rPr>
                  <w:rFonts w:ascii="Arial" w:hAnsi="Arial" w:cs="Arial"/>
                  <w:sz w:val="20"/>
                  <w:szCs w:val="20"/>
                </w:rPr>
                <w:t xml:space="preserve">we do not </w:t>
              </w:r>
            </w:ins>
            <w:ins w:id="154" w:author="MediaTek (Li-Chuan)" w:date="2022-09-05T10:41:00Z">
              <w:r w:rsidR="00DB58D5">
                <w:rPr>
                  <w:rFonts w:ascii="Arial" w:hAnsi="Arial" w:cs="Arial"/>
                  <w:sz w:val="20"/>
                  <w:szCs w:val="20"/>
                </w:rPr>
                <w:t>have any enhancements.</w:t>
              </w:r>
            </w:ins>
          </w:p>
        </w:tc>
      </w:tr>
      <w:tr w:rsidR="00B65200" w14:paraId="3F94ED6D" w14:textId="77777777">
        <w:tc>
          <w:tcPr>
            <w:tcW w:w="1696" w:type="dxa"/>
          </w:tcPr>
          <w:p w14:paraId="4D166E11" w14:textId="77777777" w:rsidR="00B65200" w:rsidRDefault="00472615">
            <w:pPr>
              <w:spacing w:after="120"/>
              <w:jc w:val="both"/>
              <w:rPr>
                <w:rFonts w:ascii="Arial" w:hAnsi="Arial" w:cs="Arial"/>
                <w:b/>
                <w:bCs/>
                <w:sz w:val="20"/>
                <w:szCs w:val="20"/>
              </w:rPr>
            </w:pPr>
            <w:r>
              <w:rPr>
                <w:rFonts w:ascii="Arial" w:hAnsi="Arial" w:cs="Arial"/>
                <w:b/>
                <w:bCs/>
                <w:sz w:val="20"/>
                <w:szCs w:val="20"/>
              </w:rPr>
              <w:t>Ericsson</w:t>
            </w:r>
          </w:p>
        </w:tc>
        <w:tc>
          <w:tcPr>
            <w:tcW w:w="8499" w:type="dxa"/>
          </w:tcPr>
          <w:p w14:paraId="70896A2C" w14:textId="77777777" w:rsidR="00B65200" w:rsidRDefault="00472615">
            <w:pPr>
              <w:spacing w:after="120"/>
              <w:jc w:val="both"/>
              <w:rPr>
                <w:rFonts w:ascii="Arial" w:hAnsi="Arial" w:cs="Arial"/>
                <w:sz w:val="20"/>
                <w:szCs w:val="20"/>
              </w:rPr>
            </w:pPr>
            <w:r>
              <w:rPr>
                <w:rFonts w:ascii="Arial" w:hAnsi="Arial" w:cs="Arial"/>
                <w:sz w:val="20"/>
                <w:szCs w:val="20"/>
              </w:rPr>
              <w:t>We are generally fine with Figure 1 but we would like to raise an aspect that needs to be considered during this study.</w:t>
            </w:r>
          </w:p>
          <w:p w14:paraId="2EBBE9DB" w14:textId="77777777" w:rsidR="00B65200" w:rsidRDefault="00472615">
            <w:pPr>
              <w:spacing w:after="120"/>
              <w:jc w:val="both"/>
              <w:rPr>
                <w:ins w:id="155" w:author="MediaTek (Li-Chuan)" w:date="2022-09-05T10:41:00Z"/>
                <w:rFonts w:ascii="Arial" w:hAnsi="Arial" w:cs="Arial"/>
                <w:sz w:val="20"/>
                <w:szCs w:val="20"/>
              </w:rPr>
            </w:pPr>
            <w:r>
              <w:rPr>
                <w:rFonts w:ascii="Arial" w:hAnsi="Arial" w:cs="Arial"/>
                <w:sz w:val="20"/>
                <w:szCs w:val="20"/>
              </w:rPr>
              <w:t>Generally, we believe that the UE may perform the DL sync (note, not measurements!) to a target cell at the same time while receiving and transmitting data toward the current serving cell. In this case, if the UE is capable to (DL) sync with the target in parallel while connected to the serving cell, it does not really matter which values we have for the DL synchronization block since at the point the UE receives the switching command the DL sync is already achieved by the UE. Probably would be good to reflect this.</w:t>
            </w:r>
          </w:p>
          <w:p w14:paraId="62BB1EAE" w14:textId="385FAE26" w:rsidR="00962665" w:rsidRDefault="00962665">
            <w:pPr>
              <w:spacing w:after="120"/>
              <w:jc w:val="both"/>
              <w:rPr>
                <w:rFonts w:ascii="Arial" w:hAnsi="Arial" w:cs="Arial"/>
                <w:sz w:val="20"/>
                <w:szCs w:val="20"/>
              </w:rPr>
            </w:pPr>
            <w:ins w:id="156" w:author="MediaTek (Li-Chuan)" w:date="2022-09-05T10:41:00Z">
              <w:r>
                <w:rPr>
                  <w:rFonts w:ascii="Arial" w:hAnsi="Arial" w:cs="Arial" w:hint="eastAsia"/>
                  <w:sz w:val="20"/>
                  <w:szCs w:val="20"/>
                </w:rPr>
                <w:t>[</w:t>
              </w:r>
            </w:ins>
            <w:ins w:id="157" w:author="MediaTek (Li-Chuan)" w:date="2022-09-05T10:45:00Z">
              <w:r w:rsidR="00645C41">
                <w:rPr>
                  <w:rFonts w:ascii="Arial" w:hAnsi="Arial" w:cs="Arial"/>
                  <w:sz w:val="20"/>
                  <w:szCs w:val="20"/>
                </w:rPr>
                <w:t>Rapp</w:t>
              </w:r>
            </w:ins>
            <w:ins w:id="158" w:author="MediaTek (Li-Chuan)" w:date="2022-09-05T10:41:00Z">
              <w:r>
                <w:rPr>
                  <w:rFonts w:ascii="Arial" w:hAnsi="Arial" w:cs="Arial"/>
                  <w:sz w:val="20"/>
                  <w:szCs w:val="20"/>
                </w:rPr>
                <w:t xml:space="preserve">] In </w:t>
              </w:r>
            </w:ins>
            <w:ins w:id="159" w:author="MediaTek (Li-Chuan)" w:date="2022-09-05T10:42:00Z">
              <w:r>
                <w:rPr>
                  <w:rFonts w:ascii="Arial" w:hAnsi="Arial" w:cs="Arial"/>
                  <w:sz w:val="20"/>
                  <w:szCs w:val="20"/>
                </w:rPr>
                <w:t xml:space="preserve">baseline handover procedure, UE performs DL sync </w:t>
              </w:r>
            </w:ins>
            <w:ins w:id="160" w:author="MediaTek (Li-Chuan)" w:date="2022-09-05T10:45:00Z">
              <w:r w:rsidR="00645C41">
                <w:rPr>
                  <w:rFonts w:ascii="Arial" w:hAnsi="Arial" w:cs="Arial"/>
                  <w:sz w:val="20"/>
                  <w:szCs w:val="20"/>
                </w:rPr>
                <w:t>with</w:t>
              </w:r>
            </w:ins>
            <w:ins w:id="161" w:author="MediaTek (Li-Chuan)" w:date="2022-09-05T10:42:00Z">
              <w:r>
                <w:rPr>
                  <w:rFonts w:ascii="Arial" w:hAnsi="Arial" w:cs="Arial"/>
                  <w:sz w:val="20"/>
                  <w:szCs w:val="20"/>
                </w:rPr>
                <w:t xml:space="preserve"> target cell after receiving cell switch command. We do expect that </w:t>
              </w:r>
            </w:ins>
            <w:ins w:id="162" w:author="MediaTek (Li-Chuan)" w:date="2022-09-05T10:48:00Z">
              <w:r w:rsidR="00645C41">
                <w:rPr>
                  <w:rFonts w:ascii="Arial" w:hAnsi="Arial" w:cs="Arial"/>
                  <w:sz w:val="20"/>
                  <w:szCs w:val="20"/>
                </w:rPr>
                <w:t xml:space="preserve">a </w:t>
              </w:r>
            </w:ins>
            <w:ins w:id="163" w:author="MediaTek (Li-Chuan)" w:date="2022-09-05T10:44:00Z">
              <w:r w:rsidR="00645C41">
                <w:rPr>
                  <w:rFonts w:ascii="Arial" w:hAnsi="Arial" w:cs="Arial"/>
                  <w:sz w:val="20"/>
                  <w:szCs w:val="20"/>
                </w:rPr>
                <w:t xml:space="preserve">L1/L2Mob-capable UE </w:t>
              </w:r>
            </w:ins>
            <w:ins w:id="164" w:author="MediaTek (Li-Chuan)" w:date="2022-09-05T10:45:00Z">
              <w:r w:rsidR="00645C41">
                <w:rPr>
                  <w:rFonts w:ascii="Arial" w:hAnsi="Arial" w:cs="Arial"/>
                  <w:sz w:val="20"/>
                  <w:szCs w:val="20"/>
                </w:rPr>
                <w:t xml:space="preserve">performs </w:t>
              </w:r>
              <w:r w:rsidR="00645C41" w:rsidRPr="00645C41">
                <w:rPr>
                  <w:rFonts w:ascii="Arial" w:hAnsi="Arial" w:cs="Arial"/>
                  <w:sz w:val="20"/>
                  <w:szCs w:val="20"/>
                </w:rPr>
                <w:t>DL sync with target in parallel while connected to the serving cell</w:t>
              </w:r>
              <w:r w:rsidR="00645C41">
                <w:rPr>
                  <w:rFonts w:ascii="Arial" w:hAnsi="Arial" w:cs="Arial"/>
                  <w:sz w:val="20"/>
                  <w:szCs w:val="20"/>
                </w:rPr>
                <w:t xml:space="preserve">, but that should be considered </w:t>
              </w:r>
            </w:ins>
            <w:ins w:id="165" w:author="MediaTek (Li-Chuan)" w:date="2022-09-05T10:48:00Z">
              <w:r w:rsidR="00645C41">
                <w:rPr>
                  <w:rFonts w:ascii="Arial" w:hAnsi="Arial" w:cs="Arial"/>
                  <w:sz w:val="20"/>
                  <w:szCs w:val="20"/>
                </w:rPr>
                <w:t>an enhancement.</w:t>
              </w:r>
            </w:ins>
          </w:p>
        </w:tc>
      </w:tr>
      <w:tr w:rsidR="00B65200" w14:paraId="5192E32E" w14:textId="77777777">
        <w:tc>
          <w:tcPr>
            <w:tcW w:w="1696" w:type="dxa"/>
          </w:tcPr>
          <w:p w14:paraId="4F653DDF" w14:textId="77777777" w:rsidR="00B65200" w:rsidRDefault="00472615">
            <w:pPr>
              <w:spacing w:after="120"/>
              <w:jc w:val="both"/>
              <w:rPr>
                <w:rFonts w:ascii="Arial" w:hAnsi="Arial" w:cs="Arial"/>
                <w:b/>
                <w:bCs/>
                <w:sz w:val="20"/>
                <w:szCs w:val="20"/>
              </w:rPr>
            </w:pPr>
            <w:r>
              <w:rPr>
                <w:rFonts w:ascii="Arial" w:hAnsi="Arial" w:cs="Arial"/>
                <w:b/>
                <w:bCs/>
                <w:sz w:val="20"/>
                <w:szCs w:val="20"/>
              </w:rPr>
              <w:t>Qualcomm</w:t>
            </w:r>
          </w:p>
        </w:tc>
        <w:tc>
          <w:tcPr>
            <w:tcW w:w="8499" w:type="dxa"/>
          </w:tcPr>
          <w:p w14:paraId="7A037497" w14:textId="77777777" w:rsidR="00B65200" w:rsidRDefault="00472615">
            <w:pPr>
              <w:spacing w:after="120"/>
              <w:jc w:val="both"/>
              <w:rPr>
                <w:rFonts w:ascii="Arial" w:hAnsi="Arial" w:cs="Arial"/>
                <w:i/>
                <w:iCs/>
                <w:sz w:val="20"/>
                <w:szCs w:val="20"/>
              </w:rPr>
            </w:pPr>
            <w:r>
              <w:rPr>
                <w:rFonts w:ascii="Arial" w:hAnsi="Arial" w:cs="Arial"/>
                <w:sz w:val="20"/>
                <w:szCs w:val="20"/>
              </w:rPr>
              <w:t xml:space="preserve">Currently </w:t>
            </w:r>
            <w:r>
              <w:rPr>
                <w:rFonts w:ascii="Arial" w:hAnsi="Arial" w:cs="Arial"/>
                <w:i/>
                <w:iCs/>
                <w:sz w:val="20"/>
                <w:szCs w:val="20"/>
              </w:rPr>
              <w:t xml:space="preserve">the HO interruption time for L1/L2-based inter-cell mobility is assumed to be the time from UE receives the cell switch command to UE performs the first DL/UL reception/transmission on the indicated beam of the target cell. </w:t>
            </w:r>
            <w:r>
              <w:rPr>
                <w:rFonts w:ascii="Arial" w:hAnsi="Arial" w:cs="Arial"/>
                <w:sz w:val="20"/>
                <w:szCs w:val="20"/>
              </w:rPr>
              <w:t>If the target cell was already active (e.g., an active SCell), then UE is already performing DL/UL rx/tx on the target cell. Thus, we think the end point of the HO interruption may need to be the time UE performs the first DL/UL rx/tx on the target cell after the steps for PCell update are executed.</w:t>
            </w:r>
          </w:p>
          <w:p w14:paraId="719CCA3A" w14:textId="77777777" w:rsidR="00B65200" w:rsidRDefault="00472615">
            <w:pPr>
              <w:tabs>
                <w:tab w:val="left" w:pos="1113"/>
              </w:tabs>
              <w:spacing w:after="120"/>
              <w:jc w:val="both"/>
              <w:rPr>
                <w:rFonts w:ascii="Arial" w:hAnsi="Arial" w:cs="Arial"/>
                <w:sz w:val="20"/>
                <w:szCs w:val="20"/>
              </w:rPr>
            </w:pPr>
            <w:r>
              <w:rPr>
                <w:rFonts w:ascii="Arial" w:hAnsi="Arial" w:cs="Arial"/>
                <w:sz w:val="20"/>
                <w:szCs w:val="20"/>
              </w:rPr>
              <w:t>The latency components depend on the scenario (e.g. intra-DU vs inter-DU), as well as what the general procedure assumes with respect to e.g. synchronization and beam refinement status at the time of Pcell update. We think those need to be resolved first.</w:t>
            </w:r>
          </w:p>
          <w:p w14:paraId="2706F933" w14:textId="77777777" w:rsidR="00B65200" w:rsidRDefault="00472615">
            <w:pPr>
              <w:spacing w:after="120"/>
              <w:jc w:val="both"/>
              <w:rPr>
                <w:rFonts w:ascii="Arial" w:hAnsi="Arial" w:cs="Arial"/>
                <w:sz w:val="20"/>
                <w:szCs w:val="20"/>
              </w:rPr>
            </w:pPr>
            <w:r>
              <w:rPr>
                <w:rFonts w:ascii="Arial" w:hAnsi="Arial" w:cs="Arial"/>
                <w:sz w:val="20"/>
                <w:szCs w:val="20"/>
              </w:rPr>
              <w:t>RAN2 should identify specific scenarios and ask RAN4 for information on delay/processing components.</w:t>
            </w:r>
          </w:p>
        </w:tc>
      </w:tr>
      <w:tr w:rsidR="00B65200" w14:paraId="7EBBD74F" w14:textId="77777777">
        <w:tc>
          <w:tcPr>
            <w:tcW w:w="1696" w:type="dxa"/>
          </w:tcPr>
          <w:p w14:paraId="0B224AC2" w14:textId="77777777" w:rsidR="00B65200" w:rsidRDefault="00472615">
            <w:pPr>
              <w:spacing w:after="120"/>
              <w:jc w:val="both"/>
              <w:rPr>
                <w:rFonts w:ascii="Arial" w:eastAsia="Malgun Gothic" w:hAnsi="Arial" w:cs="Arial"/>
                <w:b/>
                <w:bCs/>
                <w:sz w:val="20"/>
                <w:szCs w:val="20"/>
                <w:lang w:eastAsia="ko-KR"/>
              </w:rPr>
            </w:pPr>
            <w:r>
              <w:rPr>
                <w:rFonts w:ascii="Arial" w:eastAsia="Malgun Gothic" w:hAnsi="Arial" w:cs="Arial" w:hint="eastAsia"/>
                <w:b/>
                <w:bCs/>
                <w:sz w:val="20"/>
                <w:szCs w:val="20"/>
                <w:lang w:eastAsia="ko-KR"/>
              </w:rPr>
              <w:t>Samsung</w:t>
            </w:r>
          </w:p>
        </w:tc>
        <w:tc>
          <w:tcPr>
            <w:tcW w:w="8499" w:type="dxa"/>
          </w:tcPr>
          <w:p w14:paraId="3D9AAF4C" w14:textId="77777777" w:rsidR="00B65200" w:rsidRDefault="00472615">
            <w:pPr>
              <w:spacing w:after="120"/>
              <w:jc w:val="both"/>
              <w:rPr>
                <w:rFonts w:ascii="Arial" w:eastAsia="Malgun Gothic" w:hAnsi="Arial" w:cs="Arial"/>
                <w:sz w:val="20"/>
                <w:szCs w:val="20"/>
                <w:lang w:eastAsia="ko-KR"/>
              </w:rPr>
            </w:pPr>
            <w:r>
              <w:rPr>
                <w:rFonts w:ascii="Arial" w:eastAsia="Malgun Gothic" w:hAnsi="Arial" w:cs="Arial" w:hint="eastAsia"/>
                <w:sz w:val="20"/>
                <w:szCs w:val="20"/>
                <w:lang w:eastAsia="ko-KR"/>
              </w:rPr>
              <w:t>We think it is also possible to define two kinds of latency model:</w:t>
            </w:r>
          </w:p>
          <w:p w14:paraId="7243C0A3" w14:textId="77777777" w:rsidR="00B65200" w:rsidRDefault="00472615">
            <w:pPr>
              <w:pStyle w:val="afc"/>
              <w:numPr>
                <w:ilvl w:val="0"/>
                <w:numId w:val="11"/>
              </w:numPr>
              <w:spacing w:after="120"/>
              <w:jc w:val="both"/>
              <w:rPr>
                <w:rFonts w:ascii="Arial" w:eastAsia="Malgun Gothic" w:hAnsi="Arial" w:cs="Arial"/>
                <w:lang w:eastAsia="ko-KR"/>
              </w:rPr>
            </w:pPr>
            <w:r>
              <w:rPr>
                <w:rFonts w:ascii="Arial" w:hAnsi="Arial" w:cs="Arial"/>
              </w:rPr>
              <w:t>HO interruption time model i.e. similar to the definitions used in previous works (e.g., TR 36.881 and Rel-16 DAPS).</w:t>
            </w:r>
          </w:p>
          <w:p w14:paraId="2C4218BD" w14:textId="77777777" w:rsidR="00B65200" w:rsidRDefault="00472615">
            <w:pPr>
              <w:pStyle w:val="afc"/>
              <w:numPr>
                <w:ilvl w:val="0"/>
                <w:numId w:val="11"/>
              </w:numPr>
              <w:spacing w:after="120"/>
              <w:jc w:val="both"/>
              <w:rPr>
                <w:rFonts w:ascii="Arial" w:eastAsia="Malgun Gothic" w:hAnsi="Arial" w:cs="Arial"/>
                <w:lang w:eastAsia="ko-KR"/>
              </w:rPr>
            </w:pPr>
            <w:r>
              <w:rPr>
                <w:rFonts w:ascii="Arial" w:hAnsi="Arial" w:cs="Arial"/>
              </w:rPr>
              <w:lastRenderedPageBreak/>
              <w:t>Overall latency model for high-performance which could include the measurement reduction before HO command and TRS/CSI-RS measurement and high quality beam indication procedure.</w:t>
            </w:r>
          </w:p>
        </w:tc>
      </w:tr>
    </w:tbl>
    <w:p w14:paraId="073FEAF0" w14:textId="77777777" w:rsidR="00B65200" w:rsidRDefault="00B65200">
      <w:pPr>
        <w:spacing w:after="120"/>
        <w:jc w:val="both"/>
        <w:rPr>
          <w:rFonts w:ascii="Arial" w:hAnsi="Arial" w:cs="Arial"/>
          <w:b/>
          <w:bCs/>
          <w:sz w:val="20"/>
          <w:szCs w:val="20"/>
        </w:rPr>
      </w:pPr>
    </w:p>
    <w:p w14:paraId="3A24A8C5" w14:textId="77777777" w:rsidR="00B65200" w:rsidRDefault="00B65200">
      <w:pPr>
        <w:spacing w:after="120"/>
        <w:jc w:val="both"/>
        <w:rPr>
          <w:rFonts w:ascii="Arial" w:hAnsi="Arial" w:cs="Arial"/>
          <w:b/>
          <w:bCs/>
        </w:rPr>
      </w:pPr>
    </w:p>
    <w:bookmarkEnd w:id="6"/>
    <w:p w14:paraId="2B6B4E28" w14:textId="77777777" w:rsidR="00B65200" w:rsidRDefault="00472615">
      <w:pPr>
        <w:pStyle w:val="1"/>
        <w:overflowPunct w:val="0"/>
        <w:autoSpaceDE w:val="0"/>
        <w:autoSpaceDN w:val="0"/>
        <w:adjustRightInd w:val="0"/>
        <w:spacing w:before="0" w:after="120"/>
        <w:rPr>
          <w:rFonts w:eastAsia="PMingLiU" w:cs="Arial"/>
        </w:rPr>
      </w:pPr>
      <w:r>
        <w:rPr>
          <w:rFonts w:eastAsia="PMingLiU" w:cs="Arial"/>
        </w:rPr>
        <w:t>Conclusion</w:t>
      </w:r>
    </w:p>
    <w:bookmarkEnd w:id="0"/>
    <w:bookmarkEnd w:id="1"/>
    <w:p w14:paraId="4EA21E09" w14:textId="77777777" w:rsidR="00B65200" w:rsidRDefault="00472615">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14:paraId="3C672061" w14:textId="77777777" w:rsidR="00B65200" w:rsidRDefault="00B65200">
      <w:pPr>
        <w:spacing w:after="120"/>
        <w:jc w:val="both"/>
        <w:rPr>
          <w:rFonts w:ascii="Arial" w:hAnsi="Arial" w:cs="Arial"/>
          <w:b/>
          <w:bCs/>
        </w:rPr>
      </w:pPr>
    </w:p>
    <w:p w14:paraId="5B51EC4C" w14:textId="77777777" w:rsidR="00B65200" w:rsidRDefault="00B65200">
      <w:pPr>
        <w:spacing w:after="120"/>
        <w:rPr>
          <w:rFonts w:ascii="Arial" w:hAnsi="Arial" w:cs="Arial"/>
          <w:sz w:val="20"/>
          <w:szCs w:val="20"/>
          <w:lang w:val="en-GB"/>
        </w:rPr>
      </w:pPr>
    </w:p>
    <w:p w14:paraId="70E30F40" w14:textId="77777777" w:rsidR="00B65200" w:rsidRDefault="00472615">
      <w:pPr>
        <w:pStyle w:val="1"/>
        <w:overflowPunct w:val="0"/>
        <w:autoSpaceDE w:val="0"/>
        <w:autoSpaceDN w:val="0"/>
        <w:adjustRightInd w:val="0"/>
        <w:spacing w:before="0" w:after="120"/>
        <w:rPr>
          <w:rFonts w:eastAsia="PMingLiU" w:cs="Arial"/>
        </w:rPr>
      </w:pPr>
      <w:r>
        <w:rPr>
          <w:rFonts w:eastAsia="PMingLiU" w:cs="Arial"/>
          <w:lang w:eastAsia="zh-TW"/>
        </w:rPr>
        <w:t>R</w:t>
      </w:r>
      <w:r>
        <w:rPr>
          <w:rFonts w:eastAsia="PMingLiU" w:cs="Arial"/>
        </w:rPr>
        <w:t>eference</w:t>
      </w:r>
    </w:p>
    <w:p w14:paraId="51CCFCD1" w14:textId="77777777" w:rsidR="00B65200" w:rsidRDefault="00472615">
      <w:pPr>
        <w:numPr>
          <w:ilvl w:val="0"/>
          <w:numId w:val="12"/>
        </w:numPr>
        <w:overflowPunct w:val="0"/>
        <w:autoSpaceDE w:val="0"/>
        <w:autoSpaceDN w:val="0"/>
        <w:adjustRightInd w:val="0"/>
        <w:spacing w:after="120"/>
        <w:jc w:val="both"/>
        <w:rPr>
          <w:rFonts w:ascii="Arial" w:eastAsia="宋体" w:hAnsi="Arial" w:cs="Arial"/>
          <w:sz w:val="20"/>
          <w:szCs w:val="20"/>
          <w:lang w:val="en-GB" w:eastAsia="ja-JP"/>
        </w:rPr>
      </w:pPr>
      <w:r>
        <w:rPr>
          <w:rFonts w:ascii="Arial" w:eastAsia="宋体" w:hAnsi="Arial" w:cs="Arial"/>
          <w:sz w:val="20"/>
          <w:szCs w:val="20"/>
          <w:lang w:val="en-GB" w:eastAsia="ja-JP"/>
        </w:rPr>
        <w:t>R2-2206982</w:t>
      </w:r>
      <w:r>
        <w:rPr>
          <w:rFonts w:ascii="Arial" w:eastAsia="宋体" w:hAnsi="Arial" w:cs="Arial"/>
          <w:sz w:val="20"/>
          <w:szCs w:val="20"/>
          <w:lang w:val="en-GB" w:eastAsia="ja-JP"/>
        </w:rPr>
        <w:tab/>
        <w:t>Target Performance Enhancements for L1L2-based Inter-cell Mobility</w:t>
      </w:r>
      <w:r>
        <w:rPr>
          <w:rFonts w:ascii="Arial" w:eastAsia="宋体" w:hAnsi="Arial" w:cs="Arial"/>
          <w:sz w:val="20"/>
          <w:szCs w:val="20"/>
          <w:lang w:val="en-GB" w:eastAsia="ja-JP"/>
        </w:rPr>
        <w:tab/>
        <w:t>MediaTek Inc.</w:t>
      </w:r>
      <w:r>
        <w:rPr>
          <w:rFonts w:ascii="Arial" w:eastAsia="宋体" w:hAnsi="Arial" w:cs="Arial"/>
          <w:sz w:val="20"/>
          <w:szCs w:val="20"/>
          <w:lang w:val="en-GB" w:eastAsia="ja-JP"/>
        </w:rPr>
        <w:tab/>
        <w:t>discussion</w:t>
      </w:r>
    </w:p>
    <w:p w14:paraId="400BAD6D" w14:textId="77777777" w:rsidR="00B65200" w:rsidRDefault="00472615">
      <w:pPr>
        <w:numPr>
          <w:ilvl w:val="0"/>
          <w:numId w:val="12"/>
        </w:numPr>
        <w:overflowPunct w:val="0"/>
        <w:autoSpaceDE w:val="0"/>
        <w:autoSpaceDN w:val="0"/>
        <w:adjustRightInd w:val="0"/>
        <w:spacing w:after="120"/>
        <w:jc w:val="both"/>
        <w:rPr>
          <w:rFonts w:ascii="Arial" w:eastAsia="宋体" w:hAnsi="Arial" w:cs="Arial"/>
          <w:sz w:val="20"/>
          <w:szCs w:val="20"/>
          <w:lang w:val="en-GB" w:eastAsia="ja-JP"/>
        </w:rPr>
      </w:pPr>
      <w:r>
        <w:rPr>
          <w:rFonts w:ascii="Arial" w:eastAsia="宋体" w:hAnsi="Arial" w:cs="Arial"/>
          <w:sz w:val="20"/>
          <w:szCs w:val="20"/>
          <w:lang w:val="en-GB" w:eastAsia="ja-JP"/>
        </w:rPr>
        <w:t>R2-2206992</w:t>
      </w:r>
      <w:r>
        <w:rPr>
          <w:rFonts w:ascii="Arial" w:eastAsia="宋体" w:hAnsi="Arial" w:cs="Arial"/>
          <w:sz w:val="20"/>
          <w:szCs w:val="20"/>
          <w:lang w:val="en-GB" w:eastAsia="ja-JP"/>
        </w:rPr>
        <w:tab/>
        <w:t>On the Target Performance Enhancements for L1L2 based Mobility</w:t>
      </w:r>
      <w:r>
        <w:rPr>
          <w:rFonts w:ascii="Arial" w:eastAsia="宋体" w:hAnsi="Arial" w:cs="Arial"/>
          <w:sz w:val="20"/>
          <w:szCs w:val="20"/>
          <w:lang w:val="en-GB" w:eastAsia="ja-JP"/>
        </w:rPr>
        <w:tab/>
        <w:t>CATT</w:t>
      </w:r>
      <w:r>
        <w:rPr>
          <w:rFonts w:ascii="Arial" w:eastAsia="宋体" w:hAnsi="Arial" w:cs="Arial"/>
          <w:sz w:val="20"/>
          <w:szCs w:val="20"/>
          <w:lang w:val="en-GB" w:eastAsia="ja-JP"/>
        </w:rPr>
        <w:tab/>
        <w:t>discussion</w:t>
      </w:r>
      <w:r>
        <w:rPr>
          <w:rFonts w:ascii="Arial" w:eastAsia="宋体" w:hAnsi="Arial" w:cs="Arial"/>
          <w:sz w:val="20"/>
          <w:szCs w:val="20"/>
          <w:lang w:val="en-GB" w:eastAsia="ja-JP"/>
        </w:rPr>
        <w:tab/>
        <w:t>Rel-18</w:t>
      </w:r>
      <w:r>
        <w:rPr>
          <w:rFonts w:ascii="Arial" w:eastAsia="宋体" w:hAnsi="Arial" w:cs="Arial"/>
          <w:sz w:val="20"/>
          <w:szCs w:val="20"/>
          <w:lang w:val="en-GB" w:eastAsia="ja-JP"/>
        </w:rPr>
        <w:tab/>
        <w:t>NR_mob_enh2-Core</w:t>
      </w:r>
    </w:p>
    <w:p w14:paraId="1B08FDB9" w14:textId="77777777" w:rsidR="00B65200" w:rsidRDefault="00472615">
      <w:pPr>
        <w:numPr>
          <w:ilvl w:val="0"/>
          <w:numId w:val="12"/>
        </w:numPr>
        <w:overflowPunct w:val="0"/>
        <w:autoSpaceDE w:val="0"/>
        <w:autoSpaceDN w:val="0"/>
        <w:adjustRightInd w:val="0"/>
        <w:spacing w:after="120"/>
        <w:jc w:val="both"/>
        <w:rPr>
          <w:rFonts w:ascii="Arial" w:eastAsia="宋体" w:hAnsi="Arial" w:cs="Arial"/>
          <w:sz w:val="20"/>
          <w:szCs w:val="20"/>
          <w:lang w:val="en-GB" w:eastAsia="ja-JP"/>
        </w:rPr>
      </w:pPr>
      <w:r>
        <w:rPr>
          <w:rFonts w:ascii="Arial" w:eastAsia="宋体" w:hAnsi="Arial" w:cs="Arial"/>
          <w:sz w:val="20"/>
          <w:szCs w:val="20"/>
          <w:lang w:val="en-GB" w:eastAsia="ja-JP"/>
        </w:rPr>
        <w:t>R2-2207315</w:t>
      </w:r>
      <w:r>
        <w:rPr>
          <w:rFonts w:ascii="Arial" w:eastAsia="宋体" w:hAnsi="Arial" w:cs="Arial"/>
          <w:sz w:val="20"/>
          <w:szCs w:val="20"/>
          <w:lang w:val="en-GB" w:eastAsia="ja-JP"/>
        </w:rPr>
        <w:tab/>
        <w:t>NR mobility issues and goals for improvement</w:t>
      </w:r>
      <w:r>
        <w:rPr>
          <w:rFonts w:ascii="Arial" w:eastAsia="宋体" w:hAnsi="Arial" w:cs="Arial"/>
          <w:sz w:val="20"/>
          <w:szCs w:val="20"/>
          <w:lang w:val="en-GB" w:eastAsia="ja-JP"/>
        </w:rPr>
        <w:tab/>
        <w:t>Futurewei</w:t>
      </w:r>
      <w:r>
        <w:rPr>
          <w:rFonts w:ascii="Arial" w:eastAsia="宋体" w:hAnsi="Arial" w:cs="Arial"/>
          <w:sz w:val="20"/>
          <w:szCs w:val="20"/>
          <w:lang w:val="en-GB" w:eastAsia="ja-JP"/>
        </w:rPr>
        <w:tab/>
        <w:t>discussion</w:t>
      </w:r>
      <w:r>
        <w:rPr>
          <w:rFonts w:ascii="Arial" w:eastAsia="宋体" w:hAnsi="Arial" w:cs="Arial"/>
          <w:sz w:val="20"/>
          <w:szCs w:val="20"/>
          <w:lang w:val="en-GB" w:eastAsia="ja-JP"/>
        </w:rPr>
        <w:tab/>
        <w:t>Rel-18</w:t>
      </w:r>
      <w:r>
        <w:rPr>
          <w:rFonts w:ascii="Arial" w:eastAsia="宋体" w:hAnsi="Arial" w:cs="Arial"/>
          <w:sz w:val="20"/>
          <w:szCs w:val="20"/>
          <w:lang w:val="en-GB" w:eastAsia="ja-JP"/>
        </w:rPr>
        <w:tab/>
        <w:t>NR_mob_enh2-Core</w:t>
      </w:r>
    </w:p>
    <w:p w14:paraId="42FA74DA" w14:textId="77777777" w:rsidR="00B65200" w:rsidRDefault="00472615">
      <w:pPr>
        <w:numPr>
          <w:ilvl w:val="0"/>
          <w:numId w:val="12"/>
        </w:numPr>
        <w:overflowPunct w:val="0"/>
        <w:autoSpaceDE w:val="0"/>
        <w:autoSpaceDN w:val="0"/>
        <w:adjustRightInd w:val="0"/>
        <w:spacing w:after="120"/>
        <w:jc w:val="both"/>
        <w:rPr>
          <w:rFonts w:ascii="Arial" w:eastAsia="宋体" w:hAnsi="Arial" w:cs="Arial"/>
          <w:sz w:val="20"/>
          <w:szCs w:val="20"/>
          <w:lang w:val="en-GB" w:eastAsia="ja-JP"/>
        </w:rPr>
      </w:pPr>
      <w:r>
        <w:rPr>
          <w:rFonts w:ascii="Arial" w:eastAsia="宋体" w:hAnsi="Arial" w:cs="Arial"/>
          <w:sz w:val="20"/>
          <w:szCs w:val="20"/>
          <w:lang w:val="en-GB" w:eastAsia="ja-JP"/>
        </w:rPr>
        <w:t>R2-2207340</w:t>
      </w:r>
      <w:r>
        <w:rPr>
          <w:rFonts w:ascii="Arial" w:eastAsia="宋体" w:hAnsi="Arial" w:cs="Arial"/>
          <w:sz w:val="20"/>
          <w:szCs w:val="20"/>
          <w:lang w:val="en-GB" w:eastAsia="ja-JP"/>
        </w:rPr>
        <w:tab/>
        <w:t>L1/L2 Mobility – General Concepts and Configuration</w:t>
      </w:r>
      <w:r>
        <w:rPr>
          <w:rFonts w:ascii="Arial" w:eastAsia="宋体" w:hAnsi="Arial" w:cs="Arial"/>
          <w:sz w:val="20"/>
          <w:szCs w:val="20"/>
          <w:lang w:val="en-GB" w:eastAsia="ja-JP"/>
        </w:rPr>
        <w:tab/>
        <w:t>Qualcomm Incorporated</w:t>
      </w:r>
      <w:r>
        <w:rPr>
          <w:rFonts w:ascii="Arial" w:eastAsia="宋体" w:hAnsi="Arial" w:cs="Arial"/>
          <w:sz w:val="20"/>
          <w:szCs w:val="20"/>
          <w:lang w:val="en-GB" w:eastAsia="ja-JP"/>
        </w:rPr>
        <w:tab/>
        <w:t>discussion</w:t>
      </w:r>
      <w:r>
        <w:rPr>
          <w:rFonts w:ascii="Arial" w:eastAsia="宋体" w:hAnsi="Arial" w:cs="Arial"/>
          <w:sz w:val="20"/>
          <w:szCs w:val="20"/>
          <w:lang w:val="en-GB" w:eastAsia="ja-JP"/>
        </w:rPr>
        <w:tab/>
        <w:t>Rel-18</w:t>
      </w:r>
    </w:p>
    <w:p w14:paraId="1D61B673" w14:textId="77777777" w:rsidR="00B65200" w:rsidRDefault="00472615">
      <w:pPr>
        <w:numPr>
          <w:ilvl w:val="0"/>
          <w:numId w:val="12"/>
        </w:numPr>
        <w:overflowPunct w:val="0"/>
        <w:autoSpaceDE w:val="0"/>
        <w:autoSpaceDN w:val="0"/>
        <w:adjustRightInd w:val="0"/>
        <w:spacing w:after="120"/>
        <w:jc w:val="both"/>
        <w:rPr>
          <w:rFonts w:ascii="Arial" w:eastAsia="宋体" w:hAnsi="Arial" w:cs="Arial"/>
          <w:sz w:val="20"/>
          <w:szCs w:val="20"/>
          <w:lang w:val="en-GB" w:eastAsia="ja-JP"/>
        </w:rPr>
      </w:pPr>
      <w:r>
        <w:rPr>
          <w:rFonts w:ascii="Arial" w:eastAsia="宋体" w:hAnsi="Arial" w:cs="Arial"/>
          <w:sz w:val="20"/>
          <w:szCs w:val="20"/>
          <w:lang w:val="en-GB" w:eastAsia="ja-JP"/>
        </w:rPr>
        <w:t>R2-2207380</w:t>
      </w:r>
      <w:r>
        <w:rPr>
          <w:rFonts w:ascii="Arial" w:eastAsia="宋体" w:hAnsi="Arial" w:cs="Arial"/>
          <w:sz w:val="20"/>
          <w:szCs w:val="20"/>
          <w:lang w:val="en-GB" w:eastAsia="ja-JP"/>
        </w:rPr>
        <w:tab/>
        <w:t>Discussion on latency model of L1 L2 mobility</w:t>
      </w:r>
      <w:r>
        <w:rPr>
          <w:rFonts w:ascii="Arial" w:eastAsia="宋体" w:hAnsi="Arial" w:cs="Arial"/>
          <w:sz w:val="20"/>
          <w:szCs w:val="20"/>
          <w:lang w:val="en-GB" w:eastAsia="ja-JP"/>
        </w:rPr>
        <w:tab/>
        <w:t>Intel Corporation</w:t>
      </w:r>
      <w:r>
        <w:rPr>
          <w:rFonts w:ascii="Arial" w:eastAsia="宋体" w:hAnsi="Arial" w:cs="Arial"/>
          <w:sz w:val="20"/>
          <w:szCs w:val="20"/>
          <w:lang w:val="en-GB" w:eastAsia="ja-JP"/>
        </w:rPr>
        <w:tab/>
        <w:t>discussion</w:t>
      </w:r>
      <w:r>
        <w:rPr>
          <w:rFonts w:ascii="Arial" w:eastAsia="宋体" w:hAnsi="Arial" w:cs="Arial"/>
          <w:sz w:val="20"/>
          <w:szCs w:val="20"/>
          <w:lang w:val="en-GB" w:eastAsia="ja-JP"/>
        </w:rPr>
        <w:tab/>
        <w:t>Rel-18</w:t>
      </w:r>
      <w:r>
        <w:rPr>
          <w:rFonts w:ascii="Arial" w:eastAsia="宋体" w:hAnsi="Arial" w:cs="Arial"/>
          <w:sz w:val="20"/>
          <w:szCs w:val="20"/>
          <w:lang w:val="en-GB" w:eastAsia="ja-JP"/>
        </w:rPr>
        <w:tab/>
        <w:t>NR_mob_enh2-Core</w:t>
      </w:r>
    </w:p>
    <w:p w14:paraId="48A118CB" w14:textId="77777777" w:rsidR="00B65200" w:rsidRDefault="00472615">
      <w:pPr>
        <w:numPr>
          <w:ilvl w:val="0"/>
          <w:numId w:val="12"/>
        </w:numPr>
        <w:overflowPunct w:val="0"/>
        <w:autoSpaceDE w:val="0"/>
        <w:autoSpaceDN w:val="0"/>
        <w:adjustRightInd w:val="0"/>
        <w:spacing w:after="120"/>
        <w:jc w:val="both"/>
        <w:rPr>
          <w:rFonts w:ascii="Arial" w:eastAsia="宋体" w:hAnsi="Arial" w:cs="Arial"/>
          <w:sz w:val="20"/>
          <w:szCs w:val="20"/>
          <w:lang w:val="en-GB" w:eastAsia="ja-JP"/>
        </w:rPr>
      </w:pPr>
      <w:r>
        <w:rPr>
          <w:rFonts w:ascii="Arial" w:eastAsia="宋体" w:hAnsi="Arial" w:cs="Arial"/>
          <w:sz w:val="20"/>
          <w:szCs w:val="20"/>
          <w:lang w:val="en-GB" w:eastAsia="ja-JP"/>
        </w:rPr>
        <w:t>R2-2207407</w:t>
      </w:r>
      <w:r>
        <w:rPr>
          <w:rFonts w:ascii="Arial" w:eastAsia="宋体" w:hAnsi="Arial" w:cs="Arial"/>
          <w:sz w:val="20"/>
          <w:szCs w:val="20"/>
          <w:lang w:val="en-GB" w:eastAsia="ja-JP"/>
        </w:rPr>
        <w:tab/>
        <w:t>Consideration on L1/L2 signalling based mobility</w:t>
      </w:r>
      <w:r>
        <w:rPr>
          <w:rFonts w:ascii="Arial" w:eastAsia="宋体" w:hAnsi="Arial" w:cs="Arial"/>
          <w:sz w:val="20"/>
          <w:szCs w:val="20"/>
          <w:lang w:val="en-GB" w:eastAsia="ja-JP"/>
        </w:rPr>
        <w:tab/>
        <w:t>Fujitsu</w:t>
      </w:r>
      <w:r>
        <w:rPr>
          <w:rFonts w:ascii="Arial" w:eastAsia="宋体" w:hAnsi="Arial" w:cs="Arial"/>
          <w:sz w:val="20"/>
          <w:szCs w:val="20"/>
          <w:lang w:val="en-GB" w:eastAsia="ja-JP"/>
        </w:rPr>
        <w:tab/>
        <w:t>discussion</w:t>
      </w:r>
      <w:r>
        <w:rPr>
          <w:rFonts w:ascii="Arial" w:eastAsia="宋体" w:hAnsi="Arial" w:cs="Arial"/>
          <w:sz w:val="20"/>
          <w:szCs w:val="20"/>
          <w:lang w:val="en-GB" w:eastAsia="ja-JP"/>
        </w:rPr>
        <w:tab/>
        <w:t>Rel-18</w:t>
      </w:r>
      <w:r>
        <w:rPr>
          <w:rFonts w:ascii="Arial" w:eastAsia="宋体" w:hAnsi="Arial" w:cs="Arial"/>
          <w:sz w:val="20"/>
          <w:szCs w:val="20"/>
          <w:lang w:val="en-GB" w:eastAsia="ja-JP"/>
        </w:rPr>
        <w:tab/>
        <w:t>NR_mob_enh2-Core</w:t>
      </w:r>
    </w:p>
    <w:p w14:paraId="6740F45E" w14:textId="77777777" w:rsidR="00B65200" w:rsidRDefault="00472615">
      <w:pPr>
        <w:numPr>
          <w:ilvl w:val="0"/>
          <w:numId w:val="12"/>
        </w:numPr>
        <w:overflowPunct w:val="0"/>
        <w:autoSpaceDE w:val="0"/>
        <w:autoSpaceDN w:val="0"/>
        <w:adjustRightInd w:val="0"/>
        <w:spacing w:after="120"/>
        <w:jc w:val="both"/>
        <w:rPr>
          <w:rFonts w:ascii="Arial" w:eastAsia="宋体" w:hAnsi="Arial" w:cs="Arial"/>
          <w:sz w:val="20"/>
          <w:szCs w:val="20"/>
          <w:lang w:val="en-GB" w:eastAsia="ja-JP"/>
        </w:rPr>
      </w:pPr>
      <w:r>
        <w:rPr>
          <w:rFonts w:ascii="Arial" w:eastAsia="宋体" w:hAnsi="Arial" w:cs="Arial"/>
          <w:sz w:val="20"/>
          <w:szCs w:val="20"/>
          <w:lang w:val="en-GB" w:eastAsia="ja-JP"/>
        </w:rPr>
        <w:t>R2-2207466</w:t>
      </w:r>
      <w:r>
        <w:rPr>
          <w:rFonts w:ascii="Arial" w:eastAsia="宋体" w:hAnsi="Arial" w:cs="Arial"/>
          <w:sz w:val="20"/>
          <w:szCs w:val="20"/>
          <w:lang w:val="en-GB" w:eastAsia="ja-JP"/>
        </w:rPr>
        <w:tab/>
        <w:t>Latency reduction aspects of L2/L1 mobility</w:t>
      </w:r>
      <w:r>
        <w:rPr>
          <w:rFonts w:ascii="Arial" w:eastAsia="宋体" w:hAnsi="Arial" w:cs="Arial"/>
          <w:sz w:val="20"/>
          <w:szCs w:val="20"/>
          <w:lang w:val="en-GB" w:eastAsia="ja-JP"/>
        </w:rPr>
        <w:tab/>
        <w:t>Apple</w:t>
      </w:r>
      <w:r>
        <w:rPr>
          <w:rFonts w:ascii="Arial" w:eastAsia="宋体" w:hAnsi="Arial" w:cs="Arial"/>
          <w:sz w:val="20"/>
          <w:szCs w:val="20"/>
          <w:lang w:val="en-GB" w:eastAsia="ja-JP"/>
        </w:rPr>
        <w:tab/>
        <w:t>discussion</w:t>
      </w:r>
      <w:r>
        <w:rPr>
          <w:rFonts w:ascii="Arial" w:eastAsia="宋体" w:hAnsi="Arial" w:cs="Arial"/>
          <w:sz w:val="20"/>
          <w:szCs w:val="20"/>
          <w:lang w:val="en-GB" w:eastAsia="ja-JP"/>
        </w:rPr>
        <w:tab/>
        <w:t>Rel-18</w:t>
      </w:r>
      <w:r>
        <w:rPr>
          <w:rFonts w:ascii="Arial" w:eastAsia="宋体" w:hAnsi="Arial" w:cs="Arial"/>
          <w:sz w:val="20"/>
          <w:szCs w:val="20"/>
          <w:lang w:val="en-GB" w:eastAsia="ja-JP"/>
        </w:rPr>
        <w:tab/>
        <w:t>NR_mob_enh2-Core</w:t>
      </w:r>
    </w:p>
    <w:p w14:paraId="41EBA512" w14:textId="77777777" w:rsidR="00B65200" w:rsidRDefault="00472615">
      <w:pPr>
        <w:numPr>
          <w:ilvl w:val="0"/>
          <w:numId w:val="12"/>
        </w:numPr>
        <w:overflowPunct w:val="0"/>
        <w:autoSpaceDE w:val="0"/>
        <w:autoSpaceDN w:val="0"/>
        <w:adjustRightInd w:val="0"/>
        <w:spacing w:after="120"/>
        <w:jc w:val="both"/>
        <w:rPr>
          <w:rFonts w:ascii="Arial" w:eastAsia="宋体" w:hAnsi="Arial" w:cs="Arial"/>
          <w:sz w:val="20"/>
          <w:szCs w:val="20"/>
          <w:lang w:val="en-GB" w:eastAsia="ja-JP"/>
        </w:rPr>
      </w:pPr>
      <w:r>
        <w:rPr>
          <w:rFonts w:ascii="Arial" w:eastAsia="宋体" w:hAnsi="Arial" w:cs="Arial"/>
          <w:sz w:val="20"/>
          <w:szCs w:val="20"/>
          <w:lang w:val="en-GB" w:eastAsia="ja-JP"/>
        </w:rPr>
        <w:t>R2-2207496</w:t>
      </w:r>
      <w:r>
        <w:rPr>
          <w:rFonts w:ascii="Arial" w:eastAsia="宋体" w:hAnsi="Arial" w:cs="Arial"/>
          <w:sz w:val="20"/>
          <w:szCs w:val="20"/>
          <w:lang w:val="en-GB" w:eastAsia="ja-JP"/>
        </w:rPr>
        <w:tab/>
        <w:t>Target scenario and latency reduction in L1/L2 based mobility</w:t>
      </w:r>
      <w:r>
        <w:rPr>
          <w:rFonts w:ascii="Arial" w:eastAsia="宋体" w:hAnsi="Arial" w:cs="Arial"/>
          <w:sz w:val="20"/>
          <w:szCs w:val="20"/>
          <w:lang w:val="en-GB" w:eastAsia="ja-JP"/>
        </w:rPr>
        <w:tab/>
        <w:t>NEC</w:t>
      </w:r>
      <w:r>
        <w:rPr>
          <w:rFonts w:ascii="Arial" w:eastAsia="宋体" w:hAnsi="Arial" w:cs="Arial"/>
          <w:sz w:val="20"/>
          <w:szCs w:val="20"/>
          <w:lang w:val="en-GB" w:eastAsia="ja-JP"/>
        </w:rPr>
        <w:tab/>
        <w:t>discussion</w:t>
      </w:r>
      <w:r>
        <w:rPr>
          <w:rFonts w:ascii="Arial" w:eastAsia="宋体" w:hAnsi="Arial" w:cs="Arial"/>
          <w:sz w:val="20"/>
          <w:szCs w:val="20"/>
          <w:lang w:val="en-GB" w:eastAsia="ja-JP"/>
        </w:rPr>
        <w:tab/>
        <w:t>Rel-18</w:t>
      </w:r>
      <w:r>
        <w:rPr>
          <w:rFonts w:ascii="Arial" w:eastAsia="宋体" w:hAnsi="Arial" w:cs="Arial"/>
          <w:sz w:val="20"/>
          <w:szCs w:val="20"/>
          <w:lang w:val="en-GB" w:eastAsia="ja-JP"/>
        </w:rPr>
        <w:tab/>
        <w:t>NR_mob_enh2-Core</w:t>
      </w:r>
    </w:p>
    <w:p w14:paraId="08288519" w14:textId="77777777" w:rsidR="00B65200" w:rsidRDefault="00472615">
      <w:pPr>
        <w:numPr>
          <w:ilvl w:val="0"/>
          <w:numId w:val="12"/>
        </w:numPr>
        <w:overflowPunct w:val="0"/>
        <w:autoSpaceDE w:val="0"/>
        <w:autoSpaceDN w:val="0"/>
        <w:adjustRightInd w:val="0"/>
        <w:spacing w:after="120"/>
        <w:jc w:val="both"/>
        <w:rPr>
          <w:rFonts w:ascii="Arial" w:eastAsia="宋体" w:hAnsi="Arial" w:cs="Arial"/>
          <w:sz w:val="20"/>
          <w:szCs w:val="20"/>
          <w:lang w:val="en-GB" w:eastAsia="ja-JP"/>
        </w:rPr>
      </w:pPr>
      <w:r>
        <w:rPr>
          <w:rFonts w:ascii="Arial" w:eastAsia="宋体" w:hAnsi="Arial" w:cs="Arial"/>
          <w:sz w:val="20"/>
          <w:szCs w:val="20"/>
          <w:lang w:val="en-GB" w:eastAsia="ja-JP"/>
        </w:rPr>
        <w:t>R2-2207537</w:t>
      </w:r>
      <w:r>
        <w:rPr>
          <w:rFonts w:ascii="Arial" w:eastAsia="宋体" w:hAnsi="Arial" w:cs="Arial"/>
          <w:sz w:val="20"/>
          <w:szCs w:val="20"/>
          <w:lang w:val="en-GB" w:eastAsia="ja-JP"/>
        </w:rPr>
        <w:tab/>
        <w:t>Discussion on Dynamic switch mechanism among candidate serving cells</w:t>
      </w:r>
      <w:r>
        <w:rPr>
          <w:rFonts w:ascii="Arial" w:eastAsia="宋体" w:hAnsi="Arial" w:cs="Arial"/>
          <w:sz w:val="20"/>
          <w:szCs w:val="20"/>
          <w:lang w:val="en-GB" w:eastAsia="ja-JP"/>
        </w:rPr>
        <w:tab/>
        <w:t>KDDI Corporation</w:t>
      </w:r>
      <w:r>
        <w:rPr>
          <w:rFonts w:ascii="Arial" w:eastAsia="宋体" w:hAnsi="Arial" w:cs="Arial"/>
          <w:sz w:val="20"/>
          <w:szCs w:val="20"/>
          <w:lang w:val="en-GB" w:eastAsia="ja-JP"/>
        </w:rPr>
        <w:tab/>
        <w:t>discussion</w:t>
      </w:r>
    </w:p>
    <w:p w14:paraId="1586D698" w14:textId="77777777" w:rsidR="00B65200" w:rsidRDefault="00472615">
      <w:pPr>
        <w:numPr>
          <w:ilvl w:val="0"/>
          <w:numId w:val="12"/>
        </w:numPr>
        <w:overflowPunct w:val="0"/>
        <w:autoSpaceDE w:val="0"/>
        <w:autoSpaceDN w:val="0"/>
        <w:adjustRightInd w:val="0"/>
        <w:spacing w:after="120"/>
        <w:jc w:val="both"/>
        <w:rPr>
          <w:rFonts w:ascii="Arial" w:eastAsia="宋体" w:hAnsi="Arial" w:cs="Arial"/>
          <w:sz w:val="20"/>
          <w:szCs w:val="20"/>
          <w:lang w:val="en-GB" w:eastAsia="ja-JP"/>
        </w:rPr>
      </w:pPr>
      <w:r>
        <w:rPr>
          <w:rFonts w:ascii="Arial" w:eastAsia="宋体" w:hAnsi="Arial" w:cs="Arial"/>
          <w:sz w:val="20"/>
          <w:szCs w:val="20"/>
          <w:lang w:val="en-GB" w:eastAsia="ja-JP"/>
        </w:rPr>
        <w:t>R2-2207637</w:t>
      </w:r>
      <w:r>
        <w:rPr>
          <w:rFonts w:ascii="Arial" w:eastAsia="宋体" w:hAnsi="Arial" w:cs="Arial"/>
          <w:sz w:val="20"/>
          <w:szCs w:val="20"/>
          <w:lang w:val="en-GB" w:eastAsia="ja-JP"/>
        </w:rPr>
        <w:tab/>
        <w:t>L1/L2 mobility target performance enhancements</w:t>
      </w:r>
      <w:r>
        <w:rPr>
          <w:rFonts w:ascii="Arial" w:eastAsia="宋体" w:hAnsi="Arial" w:cs="Arial"/>
          <w:sz w:val="20"/>
          <w:szCs w:val="20"/>
          <w:lang w:val="en-GB" w:eastAsia="ja-JP"/>
        </w:rPr>
        <w:tab/>
        <w:t>Huawei, HiSilicon</w:t>
      </w:r>
      <w:r>
        <w:rPr>
          <w:rFonts w:ascii="Arial" w:eastAsia="宋体" w:hAnsi="Arial" w:cs="Arial"/>
          <w:sz w:val="20"/>
          <w:szCs w:val="20"/>
          <w:lang w:val="en-GB" w:eastAsia="ja-JP"/>
        </w:rPr>
        <w:tab/>
        <w:t>discussion</w:t>
      </w:r>
      <w:r>
        <w:rPr>
          <w:rFonts w:ascii="Arial" w:eastAsia="宋体" w:hAnsi="Arial" w:cs="Arial"/>
          <w:sz w:val="20"/>
          <w:szCs w:val="20"/>
          <w:lang w:val="en-GB" w:eastAsia="ja-JP"/>
        </w:rPr>
        <w:tab/>
        <w:t>Rel-18</w:t>
      </w:r>
      <w:r>
        <w:rPr>
          <w:rFonts w:ascii="Arial" w:eastAsia="宋体" w:hAnsi="Arial" w:cs="Arial"/>
          <w:sz w:val="20"/>
          <w:szCs w:val="20"/>
          <w:lang w:val="en-GB" w:eastAsia="ja-JP"/>
        </w:rPr>
        <w:tab/>
        <w:t>NR_mob_enh2-Core</w:t>
      </w:r>
    </w:p>
    <w:p w14:paraId="70E335C5" w14:textId="77777777" w:rsidR="00B65200" w:rsidRDefault="00472615">
      <w:pPr>
        <w:numPr>
          <w:ilvl w:val="0"/>
          <w:numId w:val="12"/>
        </w:numPr>
        <w:overflowPunct w:val="0"/>
        <w:autoSpaceDE w:val="0"/>
        <w:autoSpaceDN w:val="0"/>
        <w:adjustRightInd w:val="0"/>
        <w:spacing w:after="120"/>
        <w:jc w:val="both"/>
        <w:rPr>
          <w:rFonts w:ascii="Arial" w:eastAsia="宋体" w:hAnsi="Arial" w:cs="Arial"/>
          <w:sz w:val="20"/>
          <w:szCs w:val="20"/>
          <w:lang w:val="en-GB" w:eastAsia="ja-JP"/>
        </w:rPr>
      </w:pPr>
      <w:r>
        <w:rPr>
          <w:rFonts w:ascii="Arial" w:eastAsia="宋体" w:hAnsi="Arial" w:cs="Arial"/>
          <w:sz w:val="20"/>
          <w:szCs w:val="20"/>
          <w:lang w:val="en-GB" w:eastAsia="ja-JP"/>
        </w:rPr>
        <w:t>R2-2207655</w:t>
      </w:r>
      <w:r>
        <w:rPr>
          <w:rFonts w:ascii="Arial" w:eastAsia="宋体" w:hAnsi="Arial" w:cs="Arial"/>
          <w:sz w:val="20"/>
          <w:szCs w:val="20"/>
          <w:lang w:val="en-GB" w:eastAsia="ja-JP"/>
        </w:rPr>
        <w:tab/>
        <w:t>Analysis of HO latency and possible enhancements for L1/L2 mobility</w:t>
      </w:r>
      <w:r>
        <w:rPr>
          <w:rFonts w:ascii="Arial" w:eastAsia="宋体" w:hAnsi="Arial" w:cs="Arial"/>
          <w:sz w:val="20"/>
          <w:szCs w:val="20"/>
          <w:lang w:val="en-GB" w:eastAsia="ja-JP"/>
        </w:rPr>
        <w:tab/>
        <w:t>OPPO</w:t>
      </w:r>
      <w:r>
        <w:rPr>
          <w:rFonts w:ascii="Arial" w:eastAsia="宋体" w:hAnsi="Arial" w:cs="Arial"/>
          <w:sz w:val="20"/>
          <w:szCs w:val="20"/>
          <w:lang w:val="en-GB" w:eastAsia="ja-JP"/>
        </w:rPr>
        <w:tab/>
        <w:t>discussion</w:t>
      </w:r>
      <w:r>
        <w:rPr>
          <w:rFonts w:ascii="Arial" w:eastAsia="宋体" w:hAnsi="Arial" w:cs="Arial"/>
          <w:sz w:val="20"/>
          <w:szCs w:val="20"/>
          <w:lang w:val="en-GB" w:eastAsia="ja-JP"/>
        </w:rPr>
        <w:tab/>
        <w:t>Rel-18</w:t>
      </w:r>
      <w:r>
        <w:rPr>
          <w:rFonts w:ascii="Arial" w:eastAsia="宋体" w:hAnsi="Arial" w:cs="Arial"/>
          <w:sz w:val="20"/>
          <w:szCs w:val="20"/>
          <w:lang w:val="en-GB" w:eastAsia="ja-JP"/>
        </w:rPr>
        <w:tab/>
        <w:t>NR_mob_enh2-Core</w:t>
      </w:r>
    </w:p>
    <w:p w14:paraId="5792BB61" w14:textId="77777777" w:rsidR="00B65200" w:rsidRDefault="00472615">
      <w:pPr>
        <w:numPr>
          <w:ilvl w:val="0"/>
          <w:numId w:val="12"/>
        </w:numPr>
        <w:overflowPunct w:val="0"/>
        <w:autoSpaceDE w:val="0"/>
        <w:autoSpaceDN w:val="0"/>
        <w:adjustRightInd w:val="0"/>
        <w:spacing w:after="120"/>
        <w:jc w:val="both"/>
        <w:rPr>
          <w:rFonts w:ascii="Arial" w:eastAsia="宋体" w:hAnsi="Arial" w:cs="Arial"/>
          <w:sz w:val="20"/>
          <w:szCs w:val="20"/>
          <w:lang w:val="en-GB" w:eastAsia="ja-JP"/>
        </w:rPr>
      </w:pPr>
      <w:r>
        <w:rPr>
          <w:rFonts w:ascii="Arial" w:eastAsia="宋体" w:hAnsi="Arial" w:cs="Arial"/>
          <w:sz w:val="20"/>
          <w:szCs w:val="20"/>
          <w:lang w:val="en-GB" w:eastAsia="ja-JP"/>
        </w:rPr>
        <w:t>R2-2207752</w:t>
      </w:r>
      <w:r>
        <w:rPr>
          <w:rFonts w:ascii="Arial" w:eastAsia="宋体" w:hAnsi="Arial" w:cs="Arial"/>
          <w:sz w:val="20"/>
          <w:szCs w:val="20"/>
          <w:lang w:val="en-GB" w:eastAsia="ja-JP"/>
        </w:rPr>
        <w:tab/>
        <w:t>Discussion on basic model for L1 L2 mobility</w:t>
      </w:r>
      <w:r>
        <w:rPr>
          <w:rFonts w:ascii="Arial" w:eastAsia="宋体" w:hAnsi="Arial" w:cs="Arial"/>
          <w:sz w:val="20"/>
          <w:szCs w:val="20"/>
          <w:lang w:val="en-GB" w:eastAsia="ja-JP"/>
        </w:rPr>
        <w:tab/>
        <w:t>vivo</w:t>
      </w:r>
      <w:r>
        <w:rPr>
          <w:rFonts w:ascii="Arial" w:eastAsia="宋体" w:hAnsi="Arial" w:cs="Arial"/>
          <w:sz w:val="20"/>
          <w:szCs w:val="20"/>
          <w:lang w:val="en-GB" w:eastAsia="ja-JP"/>
        </w:rPr>
        <w:tab/>
        <w:t>discussion</w:t>
      </w:r>
      <w:r>
        <w:rPr>
          <w:rFonts w:ascii="Arial" w:eastAsia="宋体" w:hAnsi="Arial" w:cs="Arial"/>
          <w:sz w:val="20"/>
          <w:szCs w:val="20"/>
          <w:lang w:val="en-GB" w:eastAsia="ja-JP"/>
        </w:rPr>
        <w:tab/>
        <w:t>Rel-18</w:t>
      </w:r>
      <w:r>
        <w:rPr>
          <w:rFonts w:ascii="Arial" w:eastAsia="宋体" w:hAnsi="Arial" w:cs="Arial"/>
          <w:sz w:val="20"/>
          <w:szCs w:val="20"/>
          <w:lang w:val="en-GB" w:eastAsia="ja-JP"/>
        </w:rPr>
        <w:tab/>
        <w:t>NR_mob_enh2-Core</w:t>
      </w:r>
    </w:p>
    <w:p w14:paraId="332B58F9" w14:textId="77777777" w:rsidR="00B65200" w:rsidRDefault="00472615">
      <w:pPr>
        <w:numPr>
          <w:ilvl w:val="0"/>
          <w:numId w:val="12"/>
        </w:numPr>
        <w:overflowPunct w:val="0"/>
        <w:autoSpaceDE w:val="0"/>
        <w:autoSpaceDN w:val="0"/>
        <w:adjustRightInd w:val="0"/>
        <w:spacing w:after="120"/>
        <w:jc w:val="both"/>
        <w:rPr>
          <w:rFonts w:ascii="Arial" w:eastAsia="宋体" w:hAnsi="Arial" w:cs="Arial"/>
          <w:sz w:val="20"/>
          <w:szCs w:val="20"/>
          <w:lang w:val="en-GB" w:eastAsia="ja-JP"/>
        </w:rPr>
      </w:pPr>
      <w:r>
        <w:rPr>
          <w:rFonts w:ascii="Arial" w:eastAsia="宋体" w:hAnsi="Arial" w:cs="Arial"/>
          <w:sz w:val="20"/>
          <w:szCs w:val="20"/>
          <w:lang w:val="en-GB" w:eastAsia="ja-JP"/>
        </w:rPr>
        <w:t>R2-2207806</w:t>
      </w:r>
      <w:r>
        <w:rPr>
          <w:rFonts w:ascii="Arial" w:eastAsia="宋体" w:hAnsi="Arial" w:cs="Arial"/>
          <w:sz w:val="20"/>
          <w:szCs w:val="20"/>
          <w:lang w:val="en-GB" w:eastAsia="ja-JP"/>
        </w:rPr>
        <w:tab/>
        <w:t>Latency Evaluation of L1 or L2 based mobility</w:t>
      </w:r>
      <w:r>
        <w:rPr>
          <w:rFonts w:ascii="Arial" w:eastAsia="宋体" w:hAnsi="Arial" w:cs="Arial"/>
          <w:sz w:val="20"/>
          <w:szCs w:val="20"/>
          <w:lang w:val="en-GB" w:eastAsia="ja-JP"/>
        </w:rPr>
        <w:tab/>
        <w:t>Xiaomi</w:t>
      </w:r>
      <w:r>
        <w:rPr>
          <w:rFonts w:ascii="Arial" w:eastAsia="宋体" w:hAnsi="Arial" w:cs="Arial"/>
          <w:sz w:val="20"/>
          <w:szCs w:val="20"/>
          <w:lang w:val="en-GB" w:eastAsia="ja-JP"/>
        </w:rPr>
        <w:tab/>
        <w:t>discussion</w:t>
      </w:r>
      <w:r>
        <w:rPr>
          <w:rFonts w:ascii="Arial" w:eastAsia="宋体" w:hAnsi="Arial" w:cs="Arial"/>
          <w:sz w:val="20"/>
          <w:szCs w:val="20"/>
          <w:lang w:val="en-GB" w:eastAsia="ja-JP"/>
        </w:rPr>
        <w:tab/>
        <w:t>Rel-18</w:t>
      </w:r>
      <w:r>
        <w:rPr>
          <w:rFonts w:ascii="Arial" w:eastAsia="宋体" w:hAnsi="Arial" w:cs="Arial"/>
          <w:sz w:val="20"/>
          <w:szCs w:val="20"/>
          <w:lang w:val="en-GB" w:eastAsia="ja-JP"/>
        </w:rPr>
        <w:tab/>
        <w:t>NR_mob_enh2-Core</w:t>
      </w:r>
    </w:p>
    <w:p w14:paraId="21010F0B" w14:textId="77777777" w:rsidR="00B65200" w:rsidRDefault="00472615">
      <w:pPr>
        <w:numPr>
          <w:ilvl w:val="0"/>
          <w:numId w:val="12"/>
        </w:numPr>
        <w:overflowPunct w:val="0"/>
        <w:autoSpaceDE w:val="0"/>
        <w:autoSpaceDN w:val="0"/>
        <w:adjustRightInd w:val="0"/>
        <w:spacing w:after="120"/>
        <w:jc w:val="both"/>
        <w:rPr>
          <w:rFonts w:ascii="Arial" w:eastAsia="宋体" w:hAnsi="Arial" w:cs="Arial"/>
          <w:sz w:val="20"/>
          <w:szCs w:val="20"/>
          <w:lang w:val="en-GB" w:eastAsia="ja-JP"/>
        </w:rPr>
      </w:pPr>
      <w:r>
        <w:rPr>
          <w:rFonts w:ascii="Arial" w:eastAsia="宋体" w:hAnsi="Arial" w:cs="Arial"/>
          <w:sz w:val="20"/>
          <w:szCs w:val="20"/>
          <w:lang w:val="en-GB" w:eastAsia="ja-JP"/>
        </w:rPr>
        <w:t>R2-2207857</w:t>
      </w:r>
      <w:r>
        <w:rPr>
          <w:rFonts w:ascii="Arial" w:eastAsia="宋体" w:hAnsi="Arial" w:cs="Arial"/>
          <w:sz w:val="20"/>
          <w:szCs w:val="20"/>
          <w:lang w:val="en-GB" w:eastAsia="ja-JP"/>
        </w:rPr>
        <w:tab/>
        <w:t>Initial discussion of L1/L2 mobility</w:t>
      </w:r>
      <w:r>
        <w:rPr>
          <w:rFonts w:ascii="Arial" w:eastAsia="宋体" w:hAnsi="Arial" w:cs="Arial"/>
          <w:sz w:val="20"/>
          <w:szCs w:val="20"/>
          <w:lang w:val="en-GB" w:eastAsia="ja-JP"/>
        </w:rPr>
        <w:tab/>
        <w:t>Sharp</w:t>
      </w:r>
      <w:r>
        <w:rPr>
          <w:rFonts w:ascii="Arial" w:eastAsia="宋体" w:hAnsi="Arial" w:cs="Arial"/>
          <w:sz w:val="20"/>
          <w:szCs w:val="20"/>
          <w:lang w:val="en-GB" w:eastAsia="ja-JP"/>
        </w:rPr>
        <w:tab/>
        <w:t>discussion</w:t>
      </w:r>
      <w:r>
        <w:rPr>
          <w:rFonts w:ascii="Arial" w:eastAsia="宋体" w:hAnsi="Arial" w:cs="Arial"/>
          <w:sz w:val="20"/>
          <w:szCs w:val="20"/>
          <w:lang w:val="en-GB" w:eastAsia="ja-JP"/>
        </w:rPr>
        <w:tab/>
        <w:t>Rel-18</w:t>
      </w:r>
      <w:r>
        <w:rPr>
          <w:rFonts w:ascii="Arial" w:eastAsia="宋体" w:hAnsi="Arial" w:cs="Arial"/>
          <w:sz w:val="20"/>
          <w:szCs w:val="20"/>
          <w:lang w:val="en-GB" w:eastAsia="ja-JP"/>
        </w:rPr>
        <w:tab/>
        <w:t>NR_mob_enh2-Core</w:t>
      </w:r>
    </w:p>
    <w:p w14:paraId="40AAD085" w14:textId="77777777" w:rsidR="00B65200" w:rsidRDefault="00472615">
      <w:pPr>
        <w:numPr>
          <w:ilvl w:val="0"/>
          <w:numId w:val="12"/>
        </w:numPr>
        <w:overflowPunct w:val="0"/>
        <w:autoSpaceDE w:val="0"/>
        <w:autoSpaceDN w:val="0"/>
        <w:adjustRightInd w:val="0"/>
        <w:spacing w:after="120"/>
        <w:jc w:val="both"/>
        <w:rPr>
          <w:rFonts w:ascii="Arial" w:eastAsia="宋体" w:hAnsi="Arial" w:cs="Arial"/>
          <w:sz w:val="20"/>
          <w:szCs w:val="20"/>
          <w:lang w:val="en-GB" w:eastAsia="ja-JP"/>
        </w:rPr>
      </w:pPr>
      <w:r>
        <w:rPr>
          <w:rFonts w:ascii="Arial" w:eastAsia="宋体" w:hAnsi="Arial" w:cs="Arial"/>
          <w:sz w:val="20"/>
          <w:szCs w:val="20"/>
          <w:lang w:val="en-GB" w:eastAsia="ja-JP"/>
        </w:rPr>
        <w:t>R2-2208185</w:t>
      </w:r>
      <w:r>
        <w:rPr>
          <w:rFonts w:ascii="Arial" w:eastAsia="宋体" w:hAnsi="Arial" w:cs="Arial"/>
          <w:sz w:val="20"/>
          <w:szCs w:val="20"/>
          <w:lang w:val="en-GB" w:eastAsia="ja-JP"/>
        </w:rPr>
        <w:tab/>
        <w:t>Target enhancements and latency model for L1/2 triggered handover</w:t>
      </w:r>
      <w:r>
        <w:rPr>
          <w:rFonts w:ascii="Arial" w:eastAsia="宋体" w:hAnsi="Arial" w:cs="Arial"/>
          <w:sz w:val="20"/>
          <w:szCs w:val="20"/>
          <w:lang w:val="en-GB" w:eastAsia="ja-JP"/>
        </w:rPr>
        <w:tab/>
        <w:t>Interdigital, Inc.</w:t>
      </w:r>
      <w:r>
        <w:rPr>
          <w:rFonts w:ascii="Arial" w:eastAsia="宋体" w:hAnsi="Arial" w:cs="Arial"/>
          <w:sz w:val="20"/>
          <w:szCs w:val="20"/>
          <w:lang w:val="en-GB" w:eastAsia="ja-JP"/>
        </w:rPr>
        <w:tab/>
        <w:t>discussion</w:t>
      </w:r>
      <w:r>
        <w:rPr>
          <w:rFonts w:ascii="Arial" w:eastAsia="宋体" w:hAnsi="Arial" w:cs="Arial"/>
          <w:sz w:val="20"/>
          <w:szCs w:val="20"/>
          <w:lang w:val="en-GB" w:eastAsia="ja-JP"/>
        </w:rPr>
        <w:tab/>
        <w:t>Rel-18</w:t>
      </w:r>
      <w:r>
        <w:rPr>
          <w:rFonts w:ascii="Arial" w:eastAsia="宋体" w:hAnsi="Arial" w:cs="Arial"/>
          <w:sz w:val="20"/>
          <w:szCs w:val="20"/>
          <w:lang w:val="en-GB" w:eastAsia="ja-JP"/>
        </w:rPr>
        <w:tab/>
        <w:t>NR_mob_enh2-Core</w:t>
      </w:r>
    </w:p>
    <w:p w14:paraId="740E48A4" w14:textId="77777777" w:rsidR="00B65200" w:rsidRDefault="00472615">
      <w:pPr>
        <w:numPr>
          <w:ilvl w:val="0"/>
          <w:numId w:val="12"/>
        </w:numPr>
        <w:overflowPunct w:val="0"/>
        <w:autoSpaceDE w:val="0"/>
        <w:autoSpaceDN w:val="0"/>
        <w:adjustRightInd w:val="0"/>
        <w:spacing w:after="120"/>
        <w:jc w:val="both"/>
        <w:rPr>
          <w:rFonts w:ascii="Arial" w:eastAsia="宋体" w:hAnsi="Arial" w:cs="Arial"/>
          <w:sz w:val="20"/>
          <w:szCs w:val="20"/>
          <w:lang w:val="en-GB" w:eastAsia="ja-JP"/>
        </w:rPr>
      </w:pPr>
      <w:r>
        <w:rPr>
          <w:rFonts w:ascii="Arial" w:eastAsia="宋体" w:hAnsi="Arial" w:cs="Arial"/>
          <w:sz w:val="20"/>
          <w:szCs w:val="20"/>
          <w:lang w:val="en-GB" w:eastAsia="ja-JP"/>
        </w:rPr>
        <w:t>R2-2208200</w:t>
      </w:r>
      <w:r>
        <w:rPr>
          <w:rFonts w:ascii="Arial" w:eastAsia="宋体" w:hAnsi="Arial" w:cs="Arial"/>
          <w:sz w:val="20"/>
          <w:szCs w:val="20"/>
          <w:lang w:val="en-GB" w:eastAsia="ja-JP"/>
        </w:rPr>
        <w:tab/>
        <w:t>Latency analysis for L1/L2 based inter-cell mobility</w:t>
      </w:r>
      <w:r>
        <w:rPr>
          <w:rFonts w:ascii="Arial" w:eastAsia="宋体" w:hAnsi="Arial" w:cs="Arial"/>
          <w:sz w:val="20"/>
          <w:szCs w:val="20"/>
          <w:lang w:val="en-GB" w:eastAsia="ja-JP"/>
        </w:rPr>
        <w:tab/>
        <w:t>Ericsson</w:t>
      </w:r>
      <w:r>
        <w:rPr>
          <w:rFonts w:ascii="Arial" w:eastAsia="宋体" w:hAnsi="Arial" w:cs="Arial"/>
          <w:sz w:val="20"/>
          <w:szCs w:val="20"/>
          <w:lang w:val="en-GB" w:eastAsia="ja-JP"/>
        </w:rPr>
        <w:tab/>
        <w:t>discussion</w:t>
      </w:r>
      <w:r>
        <w:rPr>
          <w:rFonts w:ascii="Arial" w:eastAsia="宋体" w:hAnsi="Arial" w:cs="Arial"/>
          <w:sz w:val="20"/>
          <w:szCs w:val="20"/>
          <w:lang w:val="en-GB" w:eastAsia="ja-JP"/>
        </w:rPr>
        <w:tab/>
        <w:t>Rel-18</w:t>
      </w:r>
      <w:r>
        <w:rPr>
          <w:rFonts w:ascii="Arial" w:eastAsia="宋体" w:hAnsi="Arial" w:cs="Arial"/>
          <w:sz w:val="20"/>
          <w:szCs w:val="20"/>
          <w:lang w:val="en-GB" w:eastAsia="ja-JP"/>
        </w:rPr>
        <w:tab/>
        <w:t>NR_mob_enh2-Core</w:t>
      </w:r>
    </w:p>
    <w:p w14:paraId="6305C2F9" w14:textId="77777777" w:rsidR="00B65200" w:rsidRDefault="00472615">
      <w:pPr>
        <w:numPr>
          <w:ilvl w:val="0"/>
          <w:numId w:val="12"/>
        </w:numPr>
        <w:overflowPunct w:val="0"/>
        <w:autoSpaceDE w:val="0"/>
        <w:autoSpaceDN w:val="0"/>
        <w:adjustRightInd w:val="0"/>
        <w:spacing w:after="120"/>
        <w:jc w:val="both"/>
        <w:rPr>
          <w:rFonts w:ascii="Arial" w:eastAsia="宋体" w:hAnsi="Arial" w:cs="Arial"/>
          <w:sz w:val="20"/>
          <w:szCs w:val="20"/>
          <w:lang w:val="en-GB" w:eastAsia="ja-JP"/>
        </w:rPr>
      </w:pPr>
      <w:r>
        <w:rPr>
          <w:rFonts w:ascii="Arial" w:eastAsia="宋体" w:hAnsi="Arial" w:cs="Arial"/>
          <w:sz w:val="20"/>
          <w:szCs w:val="20"/>
          <w:lang w:val="en-GB" w:eastAsia="ja-JP"/>
        </w:rPr>
        <w:t>R2-2208212</w:t>
      </w:r>
      <w:r>
        <w:rPr>
          <w:rFonts w:ascii="Arial" w:eastAsia="宋体" w:hAnsi="Arial" w:cs="Arial"/>
          <w:sz w:val="20"/>
          <w:szCs w:val="20"/>
          <w:lang w:val="en-GB" w:eastAsia="ja-JP"/>
        </w:rPr>
        <w:tab/>
        <w:t>Prerequisites and benefits of Lower Layer Mobility</w:t>
      </w:r>
      <w:r>
        <w:rPr>
          <w:rFonts w:ascii="Arial" w:eastAsia="宋体" w:hAnsi="Arial" w:cs="Arial"/>
          <w:sz w:val="20"/>
          <w:szCs w:val="20"/>
          <w:lang w:val="en-GB" w:eastAsia="ja-JP"/>
        </w:rPr>
        <w:tab/>
        <w:t>Nokia, Nokia Shanghai Bell</w:t>
      </w:r>
      <w:r>
        <w:rPr>
          <w:rFonts w:ascii="Arial" w:eastAsia="宋体" w:hAnsi="Arial" w:cs="Arial"/>
          <w:sz w:val="20"/>
          <w:szCs w:val="20"/>
          <w:lang w:val="en-GB" w:eastAsia="ja-JP"/>
        </w:rPr>
        <w:tab/>
        <w:t>discussion</w:t>
      </w:r>
      <w:r>
        <w:rPr>
          <w:rFonts w:ascii="Arial" w:eastAsia="宋体" w:hAnsi="Arial" w:cs="Arial"/>
          <w:sz w:val="20"/>
          <w:szCs w:val="20"/>
          <w:lang w:val="en-GB" w:eastAsia="ja-JP"/>
        </w:rPr>
        <w:tab/>
        <w:t>Rel-18</w:t>
      </w:r>
      <w:r>
        <w:rPr>
          <w:rFonts w:ascii="Arial" w:eastAsia="宋体" w:hAnsi="Arial" w:cs="Arial"/>
          <w:sz w:val="20"/>
          <w:szCs w:val="20"/>
          <w:lang w:val="en-GB" w:eastAsia="ja-JP"/>
        </w:rPr>
        <w:tab/>
        <w:t>NR_mob_enh2-Core</w:t>
      </w:r>
    </w:p>
    <w:p w14:paraId="6F15ACFC" w14:textId="77777777" w:rsidR="00B65200" w:rsidRDefault="00472615">
      <w:pPr>
        <w:numPr>
          <w:ilvl w:val="0"/>
          <w:numId w:val="12"/>
        </w:numPr>
        <w:overflowPunct w:val="0"/>
        <w:autoSpaceDE w:val="0"/>
        <w:autoSpaceDN w:val="0"/>
        <w:adjustRightInd w:val="0"/>
        <w:spacing w:after="120"/>
        <w:jc w:val="both"/>
        <w:rPr>
          <w:rFonts w:ascii="Arial" w:eastAsia="宋体" w:hAnsi="Arial" w:cs="Arial"/>
          <w:sz w:val="20"/>
          <w:szCs w:val="20"/>
          <w:lang w:val="en-GB" w:eastAsia="ja-JP"/>
        </w:rPr>
      </w:pPr>
      <w:r>
        <w:rPr>
          <w:rFonts w:ascii="Arial" w:eastAsia="宋体" w:hAnsi="Arial" w:cs="Arial"/>
          <w:sz w:val="20"/>
          <w:szCs w:val="20"/>
          <w:lang w:val="en-GB" w:eastAsia="ja-JP"/>
        </w:rPr>
        <w:t>R2-2208213</w:t>
      </w:r>
      <w:r>
        <w:rPr>
          <w:rFonts w:ascii="Arial" w:eastAsia="宋体" w:hAnsi="Arial" w:cs="Arial"/>
          <w:sz w:val="20"/>
          <w:szCs w:val="20"/>
          <w:lang w:val="en-GB" w:eastAsia="ja-JP"/>
        </w:rPr>
        <w:tab/>
        <w:t>Basic details of Lower Layer L1/L2 Mobility</w:t>
      </w:r>
      <w:r>
        <w:rPr>
          <w:rFonts w:ascii="Arial" w:eastAsia="宋体" w:hAnsi="Arial" w:cs="Arial"/>
          <w:sz w:val="20"/>
          <w:szCs w:val="20"/>
          <w:lang w:val="en-GB" w:eastAsia="ja-JP"/>
        </w:rPr>
        <w:tab/>
        <w:t>Nokia, Nokia Shanghai Bell</w:t>
      </w:r>
      <w:r>
        <w:rPr>
          <w:rFonts w:ascii="Arial" w:eastAsia="宋体" w:hAnsi="Arial" w:cs="Arial"/>
          <w:sz w:val="20"/>
          <w:szCs w:val="20"/>
          <w:lang w:val="en-GB" w:eastAsia="ja-JP"/>
        </w:rPr>
        <w:tab/>
        <w:t>discussion</w:t>
      </w:r>
      <w:r>
        <w:rPr>
          <w:rFonts w:ascii="Arial" w:eastAsia="宋体" w:hAnsi="Arial" w:cs="Arial"/>
          <w:sz w:val="20"/>
          <w:szCs w:val="20"/>
          <w:lang w:val="en-GB" w:eastAsia="ja-JP"/>
        </w:rPr>
        <w:tab/>
        <w:t>Rel-18</w:t>
      </w:r>
      <w:r>
        <w:rPr>
          <w:rFonts w:ascii="Arial" w:eastAsia="宋体" w:hAnsi="Arial" w:cs="Arial"/>
          <w:sz w:val="20"/>
          <w:szCs w:val="20"/>
          <w:lang w:val="en-GB" w:eastAsia="ja-JP"/>
        </w:rPr>
        <w:tab/>
        <w:t>NR_mob_enh2-Core</w:t>
      </w:r>
    </w:p>
    <w:p w14:paraId="2D9A3A48" w14:textId="77777777" w:rsidR="00B65200" w:rsidRDefault="00472615">
      <w:pPr>
        <w:numPr>
          <w:ilvl w:val="0"/>
          <w:numId w:val="12"/>
        </w:numPr>
        <w:overflowPunct w:val="0"/>
        <w:autoSpaceDE w:val="0"/>
        <w:autoSpaceDN w:val="0"/>
        <w:adjustRightInd w:val="0"/>
        <w:spacing w:after="120"/>
        <w:jc w:val="both"/>
        <w:rPr>
          <w:rFonts w:ascii="Arial" w:eastAsia="宋体" w:hAnsi="Arial" w:cs="Arial"/>
          <w:sz w:val="20"/>
          <w:szCs w:val="20"/>
          <w:lang w:val="en-GB" w:eastAsia="ja-JP"/>
        </w:rPr>
      </w:pPr>
      <w:r>
        <w:rPr>
          <w:rFonts w:ascii="Arial" w:eastAsia="宋体" w:hAnsi="Arial" w:cs="Arial"/>
          <w:sz w:val="20"/>
          <w:szCs w:val="20"/>
          <w:lang w:val="en-GB" w:eastAsia="ja-JP"/>
        </w:rPr>
        <w:lastRenderedPageBreak/>
        <w:t>R2-2208367</w:t>
      </w:r>
      <w:r>
        <w:rPr>
          <w:rFonts w:ascii="Arial" w:eastAsia="宋体" w:hAnsi="Arial" w:cs="Arial"/>
          <w:sz w:val="20"/>
          <w:szCs w:val="20"/>
          <w:lang w:val="en-GB" w:eastAsia="ja-JP"/>
        </w:rPr>
        <w:tab/>
        <w:t>Discussion on L1 L2 mobility performance enhancement</w:t>
      </w:r>
      <w:r>
        <w:rPr>
          <w:rFonts w:ascii="Arial" w:eastAsia="宋体" w:hAnsi="Arial" w:cs="Arial"/>
          <w:sz w:val="20"/>
          <w:szCs w:val="20"/>
          <w:lang w:val="en-GB" w:eastAsia="ja-JP"/>
        </w:rPr>
        <w:tab/>
        <w:t>ASUSTeK</w:t>
      </w:r>
      <w:r>
        <w:rPr>
          <w:rFonts w:ascii="Arial" w:eastAsia="宋体" w:hAnsi="Arial" w:cs="Arial"/>
          <w:sz w:val="20"/>
          <w:szCs w:val="20"/>
          <w:lang w:val="en-GB" w:eastAsia="ja-JP"/>
        </w:rPr>
        <w:tab/>
        <w:t>discussion</w:t>
      </w:r>
      <w:r>
        <w:rPr>
          <w:rFonts w:ascii="Arial" w:eastAsia="宋体" w:hAnsi="Arial" w:cs="Arial"/>
          <w:sz w:val="20"/>
          <w:szCs w:val="20"/>
          <w:lang w:val="en-GB" w:eastAsia="ja-JP"/>
        </w:rPr>
        <w:tab/>
        <w:t>Rel-16</w:t>
      </w:r>
      <w:r>
        <w:rPr>
          <w:rFonts w:ascii="Arial" w:eastAsia="宋体" w:hAnsi="Arial" w:cs="Arial"/>
          <w:sz w:val="20"/>
          <w:szCs w:val="20"/>
          <w:lang w:val="en-GB" w:eastAsia="ja-JP"/>
        </w:rPr>
        <w:tab/>
        <w:t>NR_mob_enh2-Core</w:t>
      </w:r>
    </w:p>
    <w:p w14:paraId="10BAA404" w14:textId="77777777" w:rsidR="00B65200" w:rsidRDefault="00472615">
      <w:pPr>
        <w:numPr>
          <w:ilvl w:val="0"/>
          <w:numId w:val="12"/>
        </w:numPr>
        <w:overflowPunct w:val="0"/>
        <w:autoSpaceDE w:val="0"/>
        <w:autoSpaceDN w:val="0"/>
        <w:adjustRightInd w:val="0"/>
        <w:spacing w:after="120"/>
        <w:jc w:val="both"/>
        <w:rPr>
          <w:rFonts w:ascii="Arial" w:eastAsia="宋体" w:hAnsi="Arial" w:cs="Arial"/>
          <w:sz w:val="20"/>
          <w:szCs w:val="20"/>
          <w:lang w:val="en-GB" w:eastAsia="ja-JP"/>
        </w:rPr>
      </w:pPr>
      <w:r>
        <w:rPr>
          <w:rFonts w:ascii="Arial" w:eastAsia="宋体" w:hAnsi="Arial" w:cs="Arial"/>
          <w:sz w:val="20"/>
          <w:szCs w:val="20"/>
          <w:lang w:val="en-GB" w:eastAsia="ja-JP"/>
        </w:rPr>
        <w:t>R2-2208455</w:t>
      </w:r>
      <w:r>
        <w:rPr>
          <w:rFonts w:ascii="Arial" w:eastAsia="宋体" w:hAnsi="Arial" w:cs="Arial"/>
          <w:sz w:val="20"/>
          <w:szCs w:val="20"/>
          <w:lang w:val="en-GB" w:eastAsia="ja-JP"/>
        </w:rPr>
        <w:tab/>
        <w:t>Initial considerations on L1L2 mobility</w:t>
      </w:r>
      <w:r>
        <w:rPr>
          <w:rFonts w:ascii="Arial" w:eastAsia="宋体" w:hAnsi="Arial" w:cs="Arial"/>
          <w:sz w:val="20"/>
          <w:szCs w:val="20"/>
          <w:lang w:val="en-GB" w:eastAsia="ja-JP"/>
        </w:rPr>
        <w:tab/>
        <w:t>CMCC</w:t>
      </w:r>
      <w:r>
        <w:rPr>
          <w:rFonts w:ascii="Arial" w:eastAsia="宋体" w:hAnsi="Arial" w:cs="Arial"/>
          <w:sz w:val="20"/>
          <w:szCs w:val="20"/>
          <w:lang w:val="en-GB" w:eastAsia="ja-JP"/>
        </w:rPr>
        <w:tab/>
        <w:t>discussion</w:t>
      </w:r>
      <w:r>
        <w:rPr>
          <w:rFonts w:ascii="Arial" w:eastAsia="宋体" w:hAnsi="Arial" w:cs="Arial"/>
          <w:sz w:val="20"/>
          <w:szCs w:val="20"/>
          <w:lang w:val="en-GB" w:eastAsia="ja-JP"/>
        </w:rPr>
        <w:tab/>
        <w:t>Rel-18</w:t>
      </w:r>
      <w:r>
        <w:rPr>
          <w:rFonts w:ascii="Arial" w:eastAsia="宋体" w:hAnsi="Arial" w:cs="Arial"/>
          <w:sz w:val="20"/>
          <w:szCs w:val="20"/>
          <w:lang w:val="en-GB" w:eastAsia="ja-JP"/>
        </w:rPr>
        <w:tab/>
        <w:t>NR_mob_enh2-Core</w:t>
      </w:r>
    </w:p>
    <w:p w14:paraId="6332E858" w14:textId="77777777" w:rsidR="00B65200" w:rsidRDefault="00472615">
      <w:pPr>
        <w:numPr>
          <w:ilvl w:val="0"/>
          <w:numId w:val="12"/>
        </w:numPr>
        <w:overflowPunct w:val="0"/>
        <w:autoSpaceDE w:val="0"/>
        <w:autoSpaceDN w:val="0"/>
        <w:adjustRightInd w:val="0"/>
        <w:spacing w:after="120"/>
        <w:jc w:val="both"/>
        <w:rPr>
          <w:rFonts w:ascii="Arial" w:eastAsia="宋体" w:hAnsi="Arial" w:cs="Arial"/>
          <w:sz w:val="20"/>
          <w:szCs w:val="20"/>
          <w:lang w:val="en-GB" w:eastAsia="ja-JP"/>
        </w:rPr>
      </w:pPr>
      <w:r>
        <w:rPr>
          <w:rFonts w:ascii="Arial" w:eastAsia="宋体" w:hAnsi="Arial" w:cs="Arial"/>
          <w:sz w:val="20"/>
          <w:szCs w:val="20"/>
          <w:lang w:val="en-GB" w:eastAsia="ja-JP"/>
        </w:rPr>
        <w:t>R2-2208522</w:t>
      </w:r>
      <w:r>
        <w:rPr>
          <w:rFonts w:ascii="Arial" w:eastAsia="宋体" w:hAnsi="Arial" w:cs="Arial"/>
          <w:sz w:val="20"/>
          <w:szCs w:val="20"/>
          <w:lang w:val="en-GB" w:eastAsia="ja-JP"/>
        </w:rPr>
        <w:tab/>
        <w:t>L1/L2 mobility scenarios and latency</w:t>
      </w:r>
      <w:r>
        <w:rPr>
          <w:rFonts w:ascii="Arial" w:eastAsia="宋体" w:hAnsi="Arial" w:cs="Arial"/>
          <w:sz w:val="20"/>
          <w:szCs w:val="20"/>
          <w:lang w:val="en-GB" w:eastAsia="ja-JP"/>
        </w:rPr>
        <w:tab/>
        <w:t>LG Electronics</w:t>
      </w:r>
      <w:r>
        <w:rPr>
          <w:rFonts w:ascii="Arial" w:eastAsia="宋体" w:hAnsi="Arial" w:cs="Arial"/>
          <w:sz w:val="20"/>
          <w:szCs w:val="20"/>
          <w:lang w:val="en-GB" w:eastAsia="ja-JP"/>
        </w:rPr>
        <w:tab/>
        <w:t>discussion</w:t>
      </w:r>
      <w:r>
        <w:rPr>
          <w:rFonts w:ascii="Arial" w:eastAsia="宋体" w:hAnsi="Arial" w:cs="Arial"/>
          <w:sz w:val="20"/>
          <w:szCs w:val="20"/>
          <w:lang w:val="en-GB" w:eastAsia="ja-JP"/>
        </w:rPr>
        <w:tab/>
        <w:t>Rel-18</w:t>
      </w:r>
    </w:p>
    <w:p w14:paraId="33086F55" w14:textId="77777777" w:rsidR="00B65200" w:rsidRDefault="00472615">
      <w:pPr>
        <w:numPr>
          <w:ilvl w:val="0"/>
          <w:numId w:val="12"/>
        </w:numPr>
        <w:overflowPunct w:val="0"/>
        <w:autoSpaceDE w:val="0"/>
        <w:autoSpaceDN w:val="0"/>
        <w:adjustRightInd w:val="0"/>
        <w:spacing w:after="120"/>
        <w:jc w:val="both"/>
        <w:rPr>
          <w:rFonts w:ascii="Arial" w:eastAsia="宋体" w:hAnsi="Arial" w:cs="Arial"/>
          <w:sz w:val="20"/>
          <w:szCs w:val="20"/>
          <w:lang w:val="en-GB" w:eastAsia="ja-JP"/>
        </w:rPr>
      </w:pPr>
      <w:r>
        <w:rPr>
          <w:rFonts w:ascii="Arial" w:eastAsia="宋体" w:hAnsi="Arial" w:cs="Arial"/>
          <w:sz w:val="20"/>
          <w:szCs w:val="20"/>
          <w:lang w:val="en-GB" w:eastAsia="ja-JP"/>
        </w:rPr>
        <w:t>R2-2208528</w:t>
      </w:r>
      <w:r>
        <w:rPr>
          <w:rFonts w:ascii="Arial" w:eastAsia="宋体" w:hAnsi="Arial" w:cs="Arial"/>
          <w:sz w:val="20"/>
          <w:szCs w:val="20"/>
          <w:lang w:val="en-GB" w:eastAsia="ja-JP"/>
        </w:rPr>
        <w:tab/>
        <w:t>Scenario and Target Performance Enhancements for L1/L2 mobility</w:t>
      </w:r>
      <w:r>
        <w:rPr>
          <w:rFonts w:ascii="Arial" w:eastAsia="宋体" w:hAnsi="Arial" w:cs="Arial"/>
          <w:sz w:val="20"/>
          <w:szCs w:val="20"/>
          <w:lang w:val="en-GB" w:eastAsia="ja-JP"/>
        </w:rPr>
        <w:tab/>
        <w:t>Samsung</w:t>
      </w:r>
      <w:r>
        <w:rPr>
          <w:rFonts w:ascii="Arial" w:eastAsia="宋体" w:hAnsi="Arial" w:cs="Arial"/>
          <w:sz w:val="20"/>
          <w:szCs w:val="20"/>
          <w:lang w:val="en-GB" w:eastAsia="ja-JP"/>
        </w:rPr>
        <w:tab/>
        <w:t>discussion</w:t>
      </w:r>
      <w:r>
        <w:rPr>
          <w:rFonts w:ascii="Arial" w:eastAsia="宋体" w:hAnsi="Arial" w:cs="Arial"/>
          <w:sz w:val="20"/>
          <w:szCs w:val="20"/>
          <w:lang w:val="en-GB" w:eastAsia="ja-JP"/>
        </w:rPr>
        <w:tab/>
        <w:t>NR_mob_enh2-Core</w:t>
      </w:r>
    </w:p>
    <w:p w14:paraId="65A3D0EA" w14:textId="77777777" w:rsidR="00B65200" w:rsidRDefault="00472615">
      <w:pPr>
        <w:numPr>
          <w:ilvl w:val="0"/>
          <w:numId w:val="12"/>
        </w:numPr>
        <w:overflowPunct w:val="0"/>
        <w:autoSpaceDE w:val="0"/>
        <w:autoSpaceDN w:val="0"/>
        <w:adjustRightInd w:val="0"/>
        <w:spacing w:after="120"/>
        <w:jc w:val="both"/>
        <w:rPr>
          <w:rFonts w:ascii="Arial" w:eastAsia="宋体" w:hAnsi="Arial" w:cs="Arial"/>
          <w:sz w:val="20"/>
          <w:szCs w:val="20"/>
          <w:lang w:val="en-GB" w:eastAsia="ja-JP"/>
        </w:rPr>
      </w:pPr>
      <w:r>
        <w:rPr>
          <w:rFonts w:ascii="Arial" w:eastAsia="宋体" w:hAnsi="Arial" w:cs="Arial"/>
          <w:sz w:val="20"/>
          <w:szCs w:val="20"/>
          <w:lang w:val="en-GB" w:eastAsia="ja-JP"/>
        </w:rPr>
        <w:t>R2-2208559</w:t>
      </w:r>
      <w:r>
        <w:rPr>
          <w:rFonts w:ascii="Arial" w:eastAsia="宋体" w:hAnsi="Arial" w:cs="Arial"/>
          <w:sz w:val="20"/>
          <w:szCs w:val="20"/>
          <w:lang w:val="en-GB" w:eastAsia="ja-JP"/>
        </w:rPr>
        <w:tab/>
        <w:t>Initial Consideration on L1-L2 Signaling Based Mobility</w:t>
      </w:r>
      <w:r>
        <w:rPr>
          <w:rFonts w:ascii="Arial" w:eastAsia="宋体" w:hAnsi="Arial" w:cs="Arial"/>
          <w:sz w:val="20"/>
          <w:szCs w:val="20"/>
          <w:lang w:val="en-GB" w:eastAsia="ja-JP"/>
        </w:rPr>
        <w:tab/>
        <w:t>ZTE Corporation,Sanechips</w:t>
      </w:r>
      <w:r>
        <w:rPr>
          <w:rFonts w:ascii="Arial" w:eastAsia="宋体" w:hAnsi="Arial" w:cs="Arial"/>
          <w:sz w:val="20"/>
          <w:szCs w:val="20"/>
          <w:lang w:val="en-GB" w:eastAsia="ja-JP"/>
        </w:rPr>
        <w:tab/>
        <w:t>discussion</w:t>
      </w:r>
      <w:r>
        <w:rPr>
          <w:rFonts w:ascii="Arial" w:eastAsia="宋体" w:hAnsi="Arial" w:cs="Arial"/>
          <w:sz w:val="20"/>
          <w:szCs w:val="20"/>
          <w:lang w:val="en-GB" w:eastAsia="ja-JP"/>
        </w:rPr>
        <w:tab/>
        <w:t>Rel-18</w:t>
      </w:r>
      <w:r>
        <w:rPr>
          <w:rFonts w:ascii="Arial" w:eastAsia="宋体" w:hAnsi="Arial" w:cs="Arial"/>
          <w:sz w:val="20"/>
          <w:szCs w:val="20"/>
          <w:lang w:val="en-GB" w:eastAsia="ja-JP"/>
        </w:rPr>
        <w:tab/>
        <w:t>NR_mob_enh2-Core</w:t>
      </w:r>
    </w:p>
    <w:p w14:paraId="58929452" w14:textId="77777777" w:rsidR="00B65200" w:rsidRDefault="00B65200">
      <w:pPr>
        <w:numPr>
          <w:ilvl w:val="0"/>
          <w:numId w:val="12"/>
        </w:numPr>
        <w:overflowPunct w:val="0"/>
        <w:autoSpaceDE w:val="0"/>
        <w:autoSpaceDN w:val="0"/>
        <w:adjustRightInd w:val="0"/>
        <w:spacing w:after="120"/>
        <w:jc w:val="both"/>
        <w:rPr>
          <w:rFonts w:ascii="Arial" w:hAnsi="Arial" w:cs="Arial"/>
          <w:sz w:val="20"/>
          <w:szCs w:val="20"/>
          <w:lang w:val="en-GB"/>
        </w:rPr>
      </w:pPr>
    </w:p>
    <w:sectPr w:rsidR="00B65200">
      <w:footerReference w:type="default" r:id="rId19"/>
      <w:footnotePr>
        <w:numRestart w:val="eachSect"/>
      </w:footnotePr>
      <w:pgSz w:w="11907" w:h="16840"/>
      <w:pgMar w:top="1418" w:right="851" w:bottom="1134" w:left="851"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Naveen Palle Venkata" w:date="2022-08-31T09:01:00Z" w:initials="NPV">
    <w:p w14:paraId="5EBE0E9E" w14:textId="77777777" w:rsidR="00B65200" w:rsidRDefault="00472615">
      <w:r>
        <w:t>We do not think Tprocessing1 and Tmeas can overlap… UE needs to understand first which meas obj it needs to measure..  There might be L2/l1 specific configs.</w:t>
      </w:r>
    </w:p>
  </w:comment>
  <w:comment w:id="8" w:author="Ericsson (Tony)" w:date="2022-09-01T19:43:00Z" w:initials="E">
    <w:p w14:paraId="3E1518D6" w14:textId="77777777" w:rsidR="00B65200" w:rsidRDefault="00472615">
      <w:pPr>
        <w:pStyle w:val="a9"/>
      </w:pPr>
      <w:r>
        <w:t>We also agree with apple. The UE cannot start to measure the candidate without having performed T_processing1.</w:t>
      </w:r>
    </w:p>
  </w:comment>
  <w:comment w:id="9" w:author="MediaTek (Li-Chuan)" w:date="2022-09-05T09:50:00Z" w:initials="LT">
    <w:p w14:paraId="5A591F68" w14:textId="77777777" w:rsidR="00427B21" w:rsidRDefault="00427B21" w:rsidP="0025491D">
      <w:pPr>
        <w:pStyle w:val="a9"/>
      </w:pPr>
      <w:r>
        <w:rPr>
          <w:rStyle w:val="afa"/>
        </w:rPr>
        <w:annotationRef/>
      </w:r>
      <w:r>
        <w:t>[Rapp] Now that the meaning of Tprocessing1 is clear, we agree that Tprocessing1 and Tmeas do not overlap. This will be corrected in the revised time chart.</w:t>
      </w:r>
    </w:p>
  </w:comment>
  <w:comment w:id="10" w:author="Huawei, HiSilicon" w:date="2022-08-29T13:01:00Z" w:initials="HH">
    <w:p w14:paraId="09091AF0" w14:textId="2816D038" w:rsidR="00B65200" w:rsidRDefault="00472615">
      <w:pPr>
        <w:pStyle w:val="a9"/>
      </w:pPr>
      <w:r>
        <w:t>To clarify that this does not include the potential enhancements.</w:t>
      </w:r>
    </w:p>
  </w:comment>
  <w:comment w:id="11" w:author="MediaTek (Li-Chuan)" w:date="2022-08-30T16:11:00Z" w:initials="LT">
    <w:p w14:paraId="1E003174" w14:textId="77777777" w:rsidR="00B65200" w:rsidRDefault="00472615">
      <w:pPr>
        <w:pStyle w:val="a9"/>
      </w:pPr>
      <w:r>
        <w:t>[Rapp] Agree</w:t>
      </w:r>
    </w:p>
  </w:comment>
  <w:comment w:id="19" w:author="Ericsson (Tony)" w:date="2022-09-01T19:44:00Z" w:initials="E">
    <w:p w14:paraId="2EBA2D28" w14:textId="77777777" w:rsidR="00B65200" w:rsidRDefault="00472615">
      <w:pPr>
        <w:pStyle w:val="a9"/>
      </w:pPr>
      <w:r>
        <w:t>This processing delay for this should not be much different from what is present in the current RRC. It depends also about the RRC model we are going to consider but in principle we should consider this delay to be larger.</w:t>
      </w:r>
    </w:p>
    <w:p w14:paraId="7C3F5495" w14:textId="77777777" w:rsidR="00B65200" w:rsidRDefault="00B65200">
      <w:pPr>
        <w:pStyle w:val="a9"/>
      </w:pPr>
    </w:p>
    <w:p w14:paraId="7B392EBE" w14:textId="77777777" w:rsidR="00B65200" w:rsidRDefault="00472615">
      <w:pPr>
        <w:pStyle w:val="a9"/>
      </w:pPr>
      <w:r>
        <w:t>Therefore, maybe for the time being we can consider current RRC values</w:t>
      </w:r>
    </w:p>
  </w:comment>
  <w:comment w:id="20" w:author="MediaTek (Li-Chuan)" w:date="2022-09-05T09:53:00Z" w:initials="LT">
    <w:p w14:paraId="2063CECB" w14:textId="77777777" w:rsidR="007968EF" w:rsidRDefault="007968EF" w:rsidP="0079663C">
      <w:pPr>
        <w:pStyle w:val="a9"/>
      </w:pPr>
      <w:r>
        <w:rPr>
          <w:rStyle w:val="afa"/>
        </w:rPr>
        <w:annotationRef/>
      </w:r>
      <w:r>
        <w:t>[Rapp] Agree, let's keep current value in TS38.133, since it's not RAN2's job to decide the requirements. We can add brackets, though.</w:t>
      </w:r>
    </w:p>
  </w:comment>
  <w:comment w:id="25" w:author="Ericsson (Tony)" w:date="2022-09-01T19:44:00Z" w:initials="E">
    <w:p w14:paraId="6C240890" w14:textId="30010256" w:rsidR="00B65200" w:rsidRDefault="00472615">
      <w:pPr>
        <w:pStyle w:val="a9"/>
      </w:pPr>
      <w:r>
        <w:t xml:space="preserve">We believe that the processing delay for </w:t>
      </w:r>
      <w:r>
        <w:rPr>
          <w:lang w:eastAsia="zh-CN"/>
        </w:rPr>
        <w:t>T</w:t>
      </w:r>
      <w:r>
        <w:rPr>
          <w:vertAlign w:val="subscript"/>
          <w:lang w:eastAsia="zh-CN"/>
        </w:rPr>
        <w:t xml:space="preserve">processing,2 </w:t>
      </w:r>
      <w:r>
        <w:t xml:space="preserve">should be faster than the processing delay than </w:t>
      </w:r>
      <w:r>
        <w:rPr>
          <w:lang w:eastAsia="zh-CN"/>
        </w:rPr>
        <w:t>T</w:t>
      </w:r>
      <w:r>
        <w:rPr>
          <w:vertAlign w:val="subscript"/>
          <w:lang w:eastAsia="zh-CN"/>
        </w:rPr>
        <w:t xml:space="preserve">processing,1. </w:t>
      </w:r>
      <w:r>
        <w:t xml:space="preserve">This is because in the </w:t>
      </w:r>
      <w:r>
        <w:rPr>
          <w:lang w:eastAsia="zh-CN"/>
        </w:rPr>
        <w:t>T</w:t>
      </w:r>
      <w:r>
        <w:rPr>
          <w:vertAlign w:val="subscript"/>
          <w:lang w:eastAsia="zh-CN"/>
        </w:rPr>
        <w:t xml:space="preserve">processing, 2, </w:t>
      </w:r>
      <w:r>
        <w:t xml:space="preserve">the UE should just switch from one configuration to another. All the ASN.1 processing should already be done during </w:t>
      </w:r>
      <w:r>
        <w:rPr>
          <w:lang w:eastAsia="zh-CN"/>
        </w:rPr>
        <w:t>T</w:t>
      </w:r>
      <w:r>
        <w:rPr>
          <w:vertAlign w:val="subscript"/>
          <w:lang w:eastAsia="zh-CN"/>
        </w:rPr>
        <w:t xml:space="preserve">processing </w:t>
      </w:r>
      <w:r>
        <w:t xml:space="preserve">and </w:t>
      </w:r>
      <w:r>
        <w:rPr>
          <w:lang w:eastAsia="zh-CN"/>
        </w:rPr>
        <w:t>T</w:t>
      </w:r>
      <w:r>
        <w:rPr>
          <w:vertAlign w:val="subscript"/>
          <w:lang w:eastAsia="zh-CN"/>
        </w:rPr>
        <w:t>RRC</w:t>
      </w:r>
      <w:r>
        <w:t>.</w:t>
      </w:r>
    </w:p>
  </w:comment>
  <w:comment w:id="26" w:author="Huawei, HiSilicon" w:date="2022-08-29T13:03:00Z" w:initials="HH">
    <w:p w14:paraId="0DF732D3" w14:textId="77777777" w:rsidR="00B65200" w:rsidRDefault="00472615">
      <w:pPr>
        <w:pStyle w:val="a9"/>
      </w:pPr>
      <w:r>
        <w:t>It is intra-CU, so not sure we need this.</w:t>
      </w:r>
    </w:p>
  </w:comment>
  <w:comment w:id="27" w:author="MediaTek (Li-Chuan)" w:date="2022-08-30T16:11:00Z" w:initials="LT">
    <w:p w14:paraId="073E24A4" w14:textId="77777777" w:rsidR="00B65200" w:rsidRDefault="00472615">
      <w:pPr>
        <w:pStyle w:val="a9"/>
      </w:pPr>
      <w:r>
        <w:t>[Rapp] Agree</w:t>
      </w:r>
    </w:p>
  </w:comment>
  <w:comment w:id="31" w:author="vivo-Chenli" w:date="2022-08-30T18:48:00Z" w:initials="v">
    <w:p w14:paraId="40B04EC1" w14:textId="77777777" w:rsidR="00B65200" w:rsidRDefault="00472615">
      <w:pPr>
        <w:pStyle w:val="ab"/>
        <w:rPr>
          <w:rFonts w:eastAsia="等线"/>
          <w:lang w:eastAsia="zh-CN"/>
        </w:rPr>
      </w:pPr>
      <w:r>
        <w:rPr>
          <w:lang w:eastAsia="zh-CN"/>
        </w:rPr>
        <w:t>T</w:t>
      </w:r>
      <w:r>
        <w:rPr>
          <w:vertAlign w:val="subscript"/>
          <w:lang w:eastAsia="zh-CN"/>
        </w:rPr>
        <w:t>processing</w:t>
      </w:r>
      <w:r>
        <w:rPr>
          <w:rFonts w:eastAsia="等线"/>
          <w:lang w:eastAsia="zh-CN"/>
        </w:rPr>
        <w:t xml:space="preserve"> = 20ms for same FR</w:t>
      </w:r>
    </w:p>
    <w:p w14:paraId="05C60E2E" w14:textId="77777777" w:rsidR="00B65200" w:rsidRDefault="00472615">
      <w:pPr>
        <w:pStyle w:val="a9"/>
      </w:pPr>
      <w:r>
        <w:rPr>
          <w:lang w:val="en-GB" w:eastAsia="zh-CN"/>
        </w:rPr>
        <w:t>T</w:t>
      </w:r>
      <w:r>
        <w:rPr>
          <w:vertAlign w:val="subscript"/>
          <w:lang w:val="en-GB" w:eastAsia="zh-CN"/>
        </w:rPr>
        <w:t>processing</w:t>
      </w:r>
      <w:r>
        <w:rPr>
          <w:rFonts w:eastAsia="等线"/>
          <w:lang w:val="en-GB" w:eastAsia="zh-CN"/>
        </w:rPr>
        <w:t xml:space="preserve"> = 40ms for different FRs</w:t>
      </w:r>
    </w:p>
  </w:comment>
  <w:comment w:id="32" w:author="MediaTek (Li-Chuan)" w:date="2022-09-05T09:55:00Z" w:initials="LT">
    <w:p w14:paraId="46FB565E" w14:textId="77777777" w:rsidR="00CD74E8" w:rsidRDefault="00CD74E8" w:rsidP="00CE5FCC">
      <w:pPr>
        <w:pStyle w:val="a9"/>
      </w:pPr>
      <w:r>
        <w:rPr>
          <w:rStyle w:val="afa"/>
        </w:rPr>
        <w:annotationRef/>
      </w:r>
      <w:r>
        <w:t>[Rapp] Not sure if L1/L2 mobility can be applied across FR, but OK we can consider different cases at this moment</w:t>
      </w:r>
    </w:p>
  </w:comment>
  <w:comment w:id="40" w:author="Huawei, HiSilicon" w:date="2022-08-29T13:06:00Z" w:initials="HH">
    <w:p w14:paraId="22ED60F7" w14:textId="332D3C4D" w:rsidR="00B65200" w:rsidRDefault="00472615">
      <w:pPr>
        <w:pStyle w:val="a9"/>
      </w:pPr>
      <w:r>
        <w:t>To make it consistent with the figure.</w:t>
      </w:r>
    </w:p>
  </w:comment>
  <w:comment w:id="41" w:author="MediaTek (Li-Chuan)" w:date="2022-08-30T16:11:00Z" w:initials="LT">
    <w:p w14:paraId="3639561F" w14:textId="77777777" w:rsidR="00B65200" w:rsidRDefault="00472615">
      <w:pPr>
        <w:pStyle w:val="a9"/>
      </w:pPr>
      <w:r>
        <w:t>[Rapp] Agree</w:t>
      </w:r>
    </w:p>
  </w:comment>
  <w:comment w:id="44" w:author="Huawei, HiSilicon" w:date="2022-08-29T13:12:00Z" w:initials="HH">
    <w:p w14:paraId="4ECC3A04" w14:textId="77777777" w:rsidR="00B65200" w:rsidRDefault="00472615">
      <w:pPr>
        <w:pStyle w:val="a9"/>
      </w:pPr>
      <w:r>
        <w:t>In legacy case, we use L3 measurements. According to TS 38.133 tables 9.2.5.2-1/2, the measurement period for intra-frequency measurements without gaps is at least 200ms (FR1) or 400ms (FR2), so perhaps we could say "On average at least 100ms for FR1 and 200ms for FR2"?</w:t>
      </w:r>
    </w:p>
  </w:comment>
  <w:comment w:id="45" w:author="MediaTek (Li-Chuan)" w:date="2022-08-30T16:11:00Z" w:initials="LT">
    <w:p w14:paraId="18474AAE" w14:textId="77777777" w:rsidR="00B65200" w:rsidRDefault="00472615">
      <w:pPr>
        <w:pStyle w:val="a9"/>
      </w:pPr>
      <w:r>
        <w:t>[Rapp] Agree</w:t>
      </w:r>
    </w:p>
  </w:comment>
  <w:comment w:id="53" w:author="Huawei, HiSilicon" w:date="2022-08-29T13:07:00Z" w:initials="HH">
    <w:p w14:paraId="7B035BF1" w14:textId="77777777" w:rsidR="00B65200" w:rsidRDefault="00472615">
      <w:pPr>
        <w:pStyle w:val="a9"/>
      </w:pPr>
      <w:r>
        <w:t>Like in the figure</w:t>
      </w:r>
    </w:p>
  </w:comment>
  <w:comment w:id="54" w:author="MediaTek (Li-Chuan)" w:date="2022-08-30T16:11:00Z" w:initials="LT">
    <w:p w14:paraId="1EEC514A" w14:textId="77777777" w:rsidR="00B65200" w:rsidRDefault="00472615">
      <w:pPr>
        <w:pStyle w:val="a9"/>
      </w:pPr>
      <w:r>
        <w:t>[Rapp] Agree</w:t>
      </w:r>
    </w:p>
  </w:comment>
  <w:comment w:id="50" w:author="vivo-Chenli" w:date="2022-08-30T18:51:00Z" w:initials="v">
    <w:p w14:paraId="6E2343D4" w14:textId="77777777" w:rsidR="00B65200" w:rsidRDefault="00472615">
      <w:pPr>
        <w:pStyle w:val="a9"/>
        <w:rPr>
          <w:lang w:eastAsia="zh-CN"/>
        </w:rPr>
      </w:pPr>
      <w:r>
        <w:rPr>
          <w:lang w:eastAsia="zh-CN"/>
        </w:rPr>
        <w:t xml:space="preserve">Maybe we could separate L1 and L2 command. </w:t>
      </w:r>
    </w:p>
  </w:comment>
  <w:comment w:id="51" w:author="Ericsson (Tony)" w:date="2022-09-01T19:44:00Z" w:initials="E">
    <w:p w14:paraId="5DDD1CD3" w14:textId="77777777" w:rsidR="00B65200" w:rsidRDefault="00472615">
      <w:pPr>
        <w:pStyle w:val="a9"/>
      </w:pPr>
      <w:r>
        <w:t>Currently the time for decoding a MAC-CE is roughly 3ms. Do we expect something more here?</w:t>
      </w:r>
    </w:p>
  </w:comment>
  <w:comment w:id="52" w:author="MediaTek (Li-Chuan)" w:date="2022-09-05T09:57:00Z" w:initials="LT">
    <w:p w14:paraId="407970B0" w14:textId="77777777" w:rsidR="007E7D78" w:rsidRDefault="00BF53B3" w:rsidP="001D25DA">
      <w:pPr>
        <w:pStyle w:val="a9"/>
      </w:pPr>
      <w:r>
        <w:rPr>
          <w:rStyle w:val="afa"/>
        </w:rPr>
        <w:annotationRef/>
      </w:r>
      <w:r w:rsidR="007E7D78">
        <w:t>[Rapp] Yes we consider THARQ here. Actually 5ms is the 'THARQ+3' in TCI state activation delay requirement. Let's put brackets here.</w:t>
      </w:r>
    </w:p>
  </w:comment>
  <w:comment w:id="63" w:author="Huawei, HiSilicon" w:date="2022-08-29T13:15:00Z" w:initials="HH">
    <w:p w14:paraId="371A71A2" w14:textId="0DE4E6DC" w:rsidR="00B65200" w:rsidRDefault="00472615">
      <w:pPr>
        <w:pStyle w:val="a9"/>
      </w:pPr>
      <w:r>
        <w:t>This figure is "before enhancement"</w:t>
      </w:r>
    </w:p>
  </w:comment>
  <w:comment w:id="64" w:author="MediaTek (Li-Chuan)" w:date="2022-08-30T16:11:00Z" w:initials="LT">
    <w:p w14:paraId="26251409" w14:textId="77777777" w:rsidR="00B65200" w:rsidRDefault="00472615">
      <w:pPr>
        <w:pStyle w:val="a9"/>
      </w:pPr>
      <w:r>
        <w:t>[Rapp] Agree</w:t>
      </w:r>
    </w:p>
  </w:comment>
  <w:comment w:id="68" w:author="Xiaomi - Yumin Wu" w:date="2022-08-30T15:34:00Z" w:initials="Xiaomi">
    <w:p w14:paraId="4EFC2245" w14:textId="77777777" w:rsidR="00B65200" w:rsidRDefault="00472615">
      <w:pPr>
        <w:pStyle w:val="a9"/>
      </w:pPr>
      <w:r>
        <w:t>We should also consider the case when the target cell is not synchronized (i.e. unknown) by the UE.</w:t>
      </w:r>
    </w:p>
  </w:comment>
  <w:comment w:id="69" w:author="vivo-Chenli" w:date="2022-08-30T18:53:00Z" w:initials="v">
    <w:p w14:paraId="56107C45" w14:textId="77777777" w:rsidR="00B65200" w:rsidRDefault="00472615">
      <w:pPr>
        <w:pStyle w:val="a9"/>
        <w:rPr>
          <w:lang w:eastAsia="zh-CN"/>
        </w:rPr>
      </w:pPr>
      <w:r>
        <w:rPr>
          <w:lang w:eastAsia="zh-CN"/>
        </w:rPr>
        <w:t>If the cell is unknown, the values are different for different scenarios, e.g. FR1/FR2, intra-f/inter-f.</w:t>
      </w:r>
    </w:p>
  </w:comment>
  <w:comment w:id="70" w:author="Ericsson (Tony)" w:date="2022-09-01T19:45:00Z" w:initials="E">
    <w:p w14:paraId="08036FEE" w14:textId="77777777" w:rsidR="00B65200" w:rsidRDefault="00472615">
      <w:pPr>
        <w:pStyle w:val="a9"/>
      </w:pPr>
      <w:r>
        <w:t>Our understanding is that this value could be up to 60ms. Maybe 15ms is just a very optimistic value. Can we have a range for the time being?</w:t>
      </w:r>
    </w:p>
  </w:comment>
  <w:comment w:id="71" w:author="MediaTek (Li-Chuan)" w:date="2022-09-05T10:05:00Z" w:initials="LT">
    <w:p w14:paraId="3209E1F0" w14:textId="77777777" w:rsidR="007E7D78" w:rsidRDefault="007E7D78" w:rsidP="002F140F">
      <w:pPr>
        <w:pStyle w:val="a9"/>
      </w:pPr>
      <w:r>
        <w:rPr>
          <w:rStyle w:val="afa"/>
        </w:rPr>
        <w:annotationRef/>
      </w:r>
      <w:r>
        <w:t>[Rapp] Let's consider the longest possible value (60ms) now, and add brackets.</w:t>
      </w:r>
    </w:p>
  </w:comment>
  <w:comment w:id="72" w:author="Naveen Palle Venkata" w:date="2022-08-31T09:00:00Z" w:initials="NPV">
    <w:p w14:paraId="60483C67" w14:textId="402D851C" w:rsidR="00B65200" w:rsidRDefault="00472615">
      <w:r>
        <w:t>This is upto RAN4</w:t>
      </w:r>
    </w:p>
  </w:comment>
  <w:comment w:id="73" w:author="Nokia" w:date="2022-09-01T17:17:00Z" w:initials="Nokia">
    <w:p w14:paraId="6DD44CAD" w14:textId="77777777" w:rsidR="00B65200" w:rsidRDefault="00472615">
      <w:pPr>
        <w:pStyle w:val="a9"/>
      </w:pPr>
      <w:r>
        <w:t>We believe most of those values are up to RAN4, so we support replacing the numbers with X, Y, Z at this stage of the discussion.</w:t>
      </w:r>
    </w:p>
  </w:comment>
  <w:comment w:id="74" w:author="MediaTek (Li-Chuan)" w:date="2022-09-05T10:50:00Z" w:initials="LT">
    <w:p w14:paraId="086B6CA1" w14:textId="77777777" w:rsidR="00FE6717" w:rsidRDefault="00FE6717" w:rsidP="00163AFC">
      <w:pPr>
        <w:pStyle w:val="a9"/>
      </w:pPr>
      <w:r>
        <w:rPr>
          <w:rStyle w:val="afa"/>
        </w:rPr>
        <w:annotationRef/>
      </w:r>
      <w:r>
        <w:t>Agree that these values are up to RAN4. Let's add brackets.</w:t>
      </w:r>
    </w:p>
  </w:comment>
  <w:comment w:id="83" w:author="MediaTek (Li-Chuan)" w:date="2022-09-05T11:16:00Z" w:initials="LT">
    <w:p w14:paraId="44553EA9" w14:textId="77777777" w:rsidR="00766452" w:rsidRDefault="00766452" w:rsidP="00026424">
      <w:pPr>
        <w:pStyle w:val="a9"/>
      </w:pPr>
      <w:r>
        <w:rPr>
          <w:rStyle w:val="afa"/>
        </w:rPr>
        <w:annotationRef/>
      </w:r>
      <w:r>
        <w:t>If the fine-tracking is for CSI-RS</w:t>
      </w:r>
    </w:p>
  </w:comment>
  <w:comment w:id="81" w:author="Huawei-Yulong" w:date="2022-08-29T10:32:00Z" w:initials="HW">
    <w:p w14:paraId="4E3E4C0F" w14:textId="1551A646" w:rsidR="00B65200" w:rsidRDefault="00472615">
      <w:pPr>
        <w:pStyle w:val="a9"/>
        <w:rPr>
          <w:rFonts w:eastAsia="宋体"/>
          <w:lang w:eastAsia="zh-CN"/>
        </w:rPr>
      </w:pPr>
      <w:r>
        <w:rPr>
          <w:rFonts w:eastAsia="宋体" w:hint="eastAsia"/>
          <w:lang w:eastAsia="zh-CN"/>
        </w:rPr>
        <w:t>?</w:t>
      </w:r>
    </w:p>
  </w:comment>
  <w:comment w:id="82" w:author="MediaTek (Li-Chuan)" w:date="2022-09-05T09:46:00Z" w:initials="LT">
    <w:p w14:paraId="50A058D0" w14:textId="77777777" w:rsidR="00F5386A" w:rsidRDefault="00F5386A" w:rsidP="00341FCC">
      <w:pPr>
        <w:pStyle w:val="a9"/>
      </w:pPr>
      <w:r>
        <w:rPr>
          <w:rStyle w:val="afa"/>
        </w:rPr>
        <w:annotationRef/>
      </w:r>
      <w:r>
        <w:t>[Rapp] This is the definition in TS 38.133. Note that this is a time chart "before enhancement", thus we can use current components in handover delay requirements.</w:t>
      </w:r>
    </w:p>
  </w:comment>
  <w:comment w:id="93" w:author="MediaTek (Li-Chuan)" w:date="2022-09-05T11:05:00Z" w:initials="LT">
    <w:p w14:paraId="269805F0" w14:textId="77777777" w:rsidR="00CC2B6D" w:rsidRDefault="00CC2B6D" w:rsidP="00004481">
      <w:pPr>
        <w:pStyle w:val="a9"/>
      </w:pPr>
      <w:r>
        <w:rPr>
          <w:rStyle w:val="afa"/>
        </w:rPr>
        <w:annotationRef/>
      </w:r>
      <w:r>
        <w:t xml:space="preserve">[Rapp] To reflect Chairs note that HO interruption time for L1/L2-based inter-cell mobility is the time from UE receives the cell switch command to </w:t>
      </w:r>
      <w:r>
        <w:rPr>
          <w:i/>
          <w:iCs/>
        </w:rPr>
        <w:t>UE performs the first DL/UL reception/transmission on the indicated beam of the target cell</w:t>
      </w:r>
      <w:r>
        <w:t>. If UE already performs fine-tracking of the indicated beam, it should be able to use the beam for data in the next slit after RAR. But if TRS tracking/CSI-RS measurement is done after cell switch command, that can also be captured by this term.</w:t>
      </w:r>
    </w:p>
  </w:comment>
  <w:comment w:id="115" w:author="Nokia" w:date="2022-09-01T17:18:00Z" w:initials="Nokia">
    <w:p w14:paraId="7B030B3F" w14:textId="31289A33" w:rsidR="00B65200" w:rsidRDefault="00472615">
      <w:pPr>
        <w:pStyle w:val="a9"/>
      </w:pPr>
      <w:r>
        <w:t>Is that just a colloquial term (for a beam after TRS tracking)? Or is it defined somewhere?</w:t>
      </w:r>
    </w:p>
  </w:comment>
  <w:comment w:id="116" w:author="MediaTek (Li-Chuan)" w:date="2022-09-05T10:07:00Z" w:initials="LT">
    <w:p w14:paraId="0A80377B" w14:textId="77777777" w:rsidR="00B96EDF" w:rsidRDefault="00B96EDF" w:rsidP="000E70D5">
      <w:pPr>
        <w:pStyle w:val="a9"/>
      </w:pPr>
      <w:r>
        <w:rPr>
          <w:rStyle w:val="afa"/>
        </w:rPr>
        <w:annotationRef/>
      </w:r>
      <w:r>
        <w:t>[Rapp] It's just a colloquial term (for those 'CSI-RS', or 'fine' beams)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BE0E9E" w15:done="0"/>
  <w15:commentEx w15:paraId="3E1518D6" w15:paraIdParent="5EBE0E9E" w15:done="0"/>
  <w15:commentEx w15:paraId="5A591F68" w15:paraIdParent="5EBE0E9E" w15:done="0"/>
  <w15:commentEx w15:paraId="09091AF0" w15:done="0"/>
  <w15:commentEx w15:paraId="1E003174" w15:paraIdParent="09091AF0" w15:done="0"/>
  <w15:commentEx w15:paraId="7B392EBE" w15:done="0"/>
  <w15:commentEx w15:paraId="2063CECB" w15:paraIdParent="7B392EBE" w15:done="0"/>
  <w15:commentEx w15:paraId="6C240890" w15:done="0"/>
  <w15:commentEx w15:paraId="0DF732D3" w15:done="0"/>
  <w15:commentEx w15:paraId="073E24A4" w15:paraIdParent="0DF732D3" w15:done="0"/>
  <w15:commentEx w15:paraId="05C60E2E" w15:done="0"/>
  <w15:commentEx w15:paraId="46FB565E" w15:paraIdParent="05C60E2E" w15:done="0"/>
  <w15:commentEx w15:paraId="22ED60F7" w15:done="0"/>
  <w15:commentEx w15:paraId="3639561F" w15:paraIdParent="22ED60F7" w15:done="0"/>
  <w15:commentEx w15:paraId="4ECC3A04" w15:done="0"/>
  <w15:commentEx w15:paraId="18474AAE" w15:paraIdParent="4ECC3A04" w15:done="0"/>
  <w15:commentEx w15:paraId="7B035BF1" w15:done="0"/>
  <w15:commentEx w15:paraId="1EEC514A" w15:paraIdParent="7B035BF1" w15:done="0"/>
  <w15:commentEx w15:paraId="6E2343D4" w15:done="0"/>
  <w15:commentEx w15:paraId="5DDD1CD3" w15:paraIdParent="6E2343D4" w15:done="0"/>
  <w15:commentEx w15:paraId="407970B0" w15:paraIdParent="6E2343D4" w15:done="0"/>
  <w15:commentEx w15:paraId="371A71A2" w15:done="0"/>
  <w15:commentEx w15:paraId="26251409" w15:paraIdParent="371A71A2" w15:done="0"/>
  <w15:commentEx w15:paraId="4EFC2245" w15:done="0"/>
  <w15:commentEx w15:paraId="56107C45" w15:paraIdParent="4EFC2245" w15:done="0"/>
  <w15:commentEx w15:paraId="08036FEE" w15:paraIdParent="4EFC2245" w15:done="0"/>
  <w15:commentEx w15:paraId="3209E1F0" w15:paraIdParent="4EFC2245" w15:done="0"/>
  <w15:commentEx w15:paraId="60483C67" w15:done="0"/>
  <w15:commentEx w15:paraId="6DD44CAD" w15:paraIdParent="60483C67" w15:done="0"/>
  <w15:commentEx w15:paraId="086B6CA1" w15:paraIdParent="60483C67" w15:done="0"/>
  <w15:commentEx w15:paraId="44553EA9" w15:done="0"/>
  <w15:commentEx w15:paraId="4E3E4C0F" w15:done="0"/>
  <w15:commentEx w15:paraId="50A058D0" w15:paraIdParent="4E3E4C0F" w15:done="0"/>
  <w15:commentEx w15:paraId="269805F0" w15:done="0"/>
  <w15:commentEx w15:paraId="7B030B3F" w15:done="0"/>
  <w15:commentEx w15:paraId="0A80377B" w15:paraIdParent="7B030B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044DE" w16cex:dateUtc="2022-09-05T01:50:00Z"/>
  <w16cex:commentExtensible w16cex:durableId="26C04596" w16cex:dateUtc="2022-09-05T01:53:00Z"/>
  <w16cex:commentExtensible w16cex:durableId="26C04613" w16cex:dateUtc="2022-09-05T01:55:00Z"/>
  <w16cex:commentExtensible w16cex:durableId="26C04689" w16cex:dateUtc="2022-09-05T01:57:00Z"/>
  <w16cex:commentExtensible w16cex:durableId="26C04875" w16cex:dateUtc="2022-09-05T02:05:00Z"/>
  <w16cex:commentExtensible w16cex:durableId="26C05303" w16cex:dateUtc="2022-09-05T02:50:00Z"/>
  <w16cex:commentExtensible w16cex:durableId="26C05922" w16cex:dateUtc="2022-09-05T03:16:00Z"/>
  <w16cex:commentExtensible w16cex:durableId="26C043F1" w16cex:dateUtc="2022-09-05T01:46:00Z"/>
  <w16cex:commentExtensible w16cex:durableId="26C05683" w16cex:dateUtc="2022-09-05T03:05:00Z"/>
  <w16cex:commentExtensible w16cex:durableId="26C048FA" w16cex:dateUtc="2022-09-05T0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BE0E9E" w16cid:durableId="26C042C8"/>
  <w16cid:commentId w16cid:paraId="3E1518D6" w16cid:durableId="26C042C9"/>
  <w16cid:commentId w16cid:paraId="5A591F68" w16cid:durableId="26C044DE"/>
  <w16cid:commentId w16cid:paraId="09091AF0" w16cid:durableId="26C042CA"/>
  <w16cid:commentId w16cid:paraId="1E003174" w16cid:durableId="26C042CB"/>
  <w16cid:commentId w16cid:paraId="7B392EBE" w16cid:durableId="26C042CC"/>
  <w16cid:commentId w16cid:paraId="2063CECB" w16cid:durableId="26C04596"/>
  <w16cid:commentId w16cid:paraId="6C240890" w16cid:durableId="26C042CD"/>
  <w16cid:commentId w16cid:paraId="0DF732D3" w16cid:durableId="26C042CE"/>
  <w16cid:commentId w16cid:paraId="073E24A4" w16cid:durableId="26C042CF"/>
  <w16cid:commentId w16cid:paraId="05C60E2E" w16cid:durableId="26C042D0"/>
  <w16cid:commentId w16cid:paraId="46FB565E" w16cid:durableId="26C04613"/>
  <w16cid:commentId w16cid:paraId="22ED60F7" w16cid:durableId="26C042D1"/>
  <w16cid:commentId w16cid:paraId="3639561F" w16cid:durableId="26C042D2"/>
  <w16cid:commentId w16cid:paraId="4ECC3A04" w16cid:durableId="26C042D3"/>
  <w16cid:commentId w16cid:paraId="18474AAE" w16cid:durableId="26C042D4"/>
  <w16cid:commentId w16cid:paraId="7B035BF1" w16cid:durableId="26C042D5"/>
  <w16cid:commentId w16cid:paraId="1EEC514A" w16cid:durableId="26C042D6"/>
  <w16cid:commentId w16cid:paraId="6E2343D4" w16cid:durableId="26C042D7"/>
  <w16cid:commentId w16cid:paraId="5DDD1CD3" w16cid:durableId="26C042D8"/>
  <w16cid:commentId w16cid:paraId="407970B0" w16cid:durableId="26C04689"/>
  <w16cid:commentId w16cid:paraId="371A71A2" w16cid:durableId="26C042D9"/>
  <w16cid:commentId w16cid:paraId="26251409" w16cid:durableId="26C042DA"/>
  <w16cid:commentId w16cid:paraId="4EFC2245" w16cid:durableId="26C042DB"/>
  <w16cid:commentId w16cid:paraId="56107C45" w16cid:durableId="26C042DC"/>
  <w16cid:commentId w16cid:paraId="08036FEE" w16cid:durableId="26C042DD"/>
  <w16cid:commentId w16cid:paraId="3209E1F0" w16cid:durableId="26C04875"/>
  <w16cid:commentId w16cid:paraId="60483C67" w16cid:durableId="26C042DE"/>
  <w16cid:commentId w16cid:paraId="6DD44CAD" w16cid:durableId="26C042DF"/>
  <w16cid:commentId w16cid:paraId="086B6CA1" w16cid:durableId="26C05303"/>
  <w16cid:commentId w16cid:paraId="44553EA9" w16cid:durableId="26C05922"/>
  <w16cid:commentId w16cid:paraId="4E3E4C0F" w16cid:durableId="26C042E0"/>
  <w16cid:commentId w16cid:paraId="50A058D0" w16cid:durableId="26C043F1"/>
  <w16cid:commentId w16cid:paraId="269805F0" w16cid:durableId="26C05683"/>
  <w16cid:commentId w16cid:paraId="7B030B3F" w16cid:durableId="26C042E1"/>
  <w16cid:commentId w16cid:paraId="0A80377B" w16cid:durableId="26C048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79594" w14:textId="77777777" w:rsidR="00D13F58" w:rsidRDefault="00D13F58">
      <w:r>
        <w:separator/>
      </w:r>
    </w:p>
  </w:endnote>
  <w:endnote w:type="continuationSeparator" w:id="0">
    <w:p w14:paraId="6036AEE1" w14:textId="77777777" w:rsidR="00D13F58" w:rsidRDefault="00D1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63A6" w14:textId="77777777" w:rsidR="00B65200" w:rsidRDefault="00472615">
    <w:pPr>
      <w:pStyle w:val="af"/>
    </w:pPr>
    <w:r>
      <w:fldChar w:fldCharType="begin"/>
    </w:r>
    <w:r>
      <w:instrText xml:space="preserve"> PAGE   \* MERGEFORMAT </w:instrText>
    </w:r>
    <w:r>
      <w:fldChar w:fldCharType="separate"/>
    </w:r>
    <w:r>
      <w:t>9</w:t>
    </w:r>
    <w:r>
      <w:fldChar w:fldCharType="end"/>
    </w:r>
  </w:p>
  <w:p w14:paraId="302ACC92" w14:textId="77777777" w:rsidR="00B65200" w:rsidRDefault="00B6520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18E74" w14:textId="77777777" w:rsidR="00D13F58" w:rsidRDefault="00D13F58">
      <w:r>
        <w:separator/>
      </w:r>
    </w:p>
  </w:footnote>
  <w:footnote w:type="continuationSeparator" w:id="0">
    <w:p w14:paraId="1F80C39A" w14:textId="77777777" w:rsidR="00D13F58" w:rsidRDefault="00D13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541"/>
    <w:multiLevelType w:val="multilevel"/>
    <w:tmpl w:val="0045754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0BBF3DF0"/>
    <w:multiLevelType w:val="multilevel"/>
    <w:tmpl w:val="0BBF3DF0"/>
    <w:lvl w:ilvl="0">
      <w:start w:val="1"/>
      <w:numFmt w:val="bullet"/>
      <w:lvlText w:val="o"/>
      <w:lvlJc w:val="left"/>
      <w:pPr>
        <w:ind w:left="1140" w:hanging="420"/>
      </w:pPr>
      <w:rPr>
        <w:rFonts w:ascii="Courier New" w:hAnsi="Courier New" w:cs="Courier New" w:hint="default"/>
      </w:rPr>
    </w:lvl>
    <w:lvl w:ilvl="1">
      <w:start w:val="8"/>
      <w:numFmt w:val="bullet"/>
      <w:lvlText w:val="-"/>
      <w:lvlJc w:val="left"/>
      <w:pPr>
        <w:ind w:left="1560" w:hanging="420"/>
      </w:pPr>
      <w:rPr>
        <w:rFonts w:ascii="Times New Roman" w:eastAsia="Times New Roma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 w15:restartNumberingAfterBreak="0">
    <w:nsid w:val="0CC80399"/>
    <w:multiLevelType w:val="multilevel"/>
    <w:tmpl w:val="0CC8039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53B6523"/>
    <w:multiLevelType w:val="multilevel"/>
    <w:tmpl w:val="353B6523"/>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15817E6"/>
    <w:multiLevelType w:val="multilevel"/>
    <w:tmpl w:val="415817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b w:val="0"/>
        <w:bCs w:val="0"/>
      </w:rPr>
    </w:lvl>
    <w:lvl w:ilvl="1">
      <w:start w:val="1"/>
      <w:numFmt w:val="decimal"/>
      <w:pStyle w:val="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AA103F"/>
    <w:multiLevelType w:val="multilevel"/>
    <w:tmpl w:val="56AA10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0440"/>
        </w:tabs>
        <w:ind w:left="-10440" w:hanging="360"/>
      </w:pPr>
      <w:rPr>
        <w:rFonts w:ascii="Courier New" w:hAnsi="Courier New" w:cs="Courier New" w:hint="default"/>
      </w:rPr>
    </w:lvl>
    <w:lvl w:ilvl="2">
      <w:start w:val="1"/>
      <w:numFmt w:val="bullet"/>
      <w:lvlText w:val=""/>
      <w:lvlJc w:val="left"/>
      <w:pPr>
        <w:tabs>
          <w:tab w:val="left" w:pos="-9720"/>
        </w:tabs>
        <w:ind w:left="-9720" w:hanging="360"/>
      </w:pPr>
      <w:rPr>
        <w:rFonts w:ascii="Wingdings" w:hAnsi="Wingdings" w:hint="default"/>
      </w:rPr>
    </w:lvl>
    <w:lvl w:ilvl="3">
      <w:start w:val="1"/>
      <w:numFmt w:val="bullet"/>
      <w:lvlText w:val=""/>
      <w:lvlJc w:val="left"/>
      <w:pPr>
        <w:tabs>
          <w:tab w:val="left" w:pos="-9000"/>
        </w:tabs>
        <w:ind w:left="-9000" w:hanging="360"/>
      </w:pPr>
      <w:rPr>
        <w:rFonts w:ascii="Symbol" w:hAnsi="Symbol" w:hint="default"/>
      </w:rPr>
    </w:lvl>
    <w:lvl w:ilvl="4">
      <w:start w:val="1"/>
      <w:numFmt w:val="bullet"/>
      <w:lvlText w:val="o"/>
      <w:lvlJc w:val="left"/>
      <w:pPr>
        <w:tabs>
          <w:tab w:val="left" w:pos="-8280"/>
        </w:tabs>
        <w:ind w:left="-8280" w:hanging="360"/>
      </w:pPr>
      <w:rPr>
        <w:rFonts w:ascii="Courier New" w:hAnsi="Courier New" w:cs="Courier New" w:hint="default"/>
      </w:rPr>
    </w:lvl>
    <w:lvl w:ilvl="5">
      <w:start w:val="1"/>
      <w:numFmt w:val="bullet"/>
      <w:lvlText w:val=""/>
      <w:lvlJc w:val="left"/>
      <w:pPr>
        <w:tabs>
          <w:tab w:val="left" w:pos="-7560"/>
        </w:tabs>
        <w:ind w:left="-7560" w:hanging="360"/>
      </w:pPr>
      <w:rPr>
        <w:rFonts w:ascii="Wingdings" w:hAnsi="Wingdings" w:hint="default"/>
      </w:rPr>
    </w:lvl>
    <w:lvl w:ilvl="6">
      <w:start w:val="1"/>
      <w:numFmt w:val="bullet"/>
      <w:lvlText w:val=""/>
      <w:lvlJc w:val="left"/>
      <w:pPr>
        <w:tabs>
          <w:tab w:val="left" w:pos="-6840"/>
        </w:tabs>
        <w:ind w:left="-684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5400"/>
        </w:tabs>
        <w:ind w:left="-540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37094119">
    <w:abstractNumId w:val="7"/>
  </w:num>
  <w:num w:numId="2" w16cid:durableId="516235623">
    <w:abstractNumId w:val="5"/>
  </w:num>
  <w:num w:numId="3" w16cid:durableId="465590911">
    <w:abstractNumId w:val="11"/>
  </w:num>
  <w:num w:numId="4" w16cid:durableId="1868903481">
    <w:abstractNumId w:val="10"/>
  </w:num>
  <w:num w:numId="5" w16cid:durableId="377975013">
    <w:abstractNumId w:val="8"/>
  </w:num>
  <w:num w:numId="6" w16cid:durableId="477459478">
    <w:abstractNumId w:val="2"/>
  </w:num>
  <w:num w:numId="7" w16cid:durableId="1260748697">
    <w:abstractNumId w:val="6"/>
  </w:num>
  <w:num w:numId="8" w16cid:durableId="384565290">
    <w:abstractNumId w:val="4"/>
  </w:num>
  <w:num w:numId="9" w16cid:durableId="2095280530">
    <w:abstractNumId w:val="0"/>
  </w:num>
  <w:num w:numId="10" w16cid:durableId="2128817562">
    <w:abstractNumId w:val="1"/>
  </w:num>
  <w:num w:numId="11" w16cid:durableId="1327048894">
    <w:abstractNumId w:val="9"/>
  </w:num>
  <w:num w:numId="12" w16cid:durableId="82250944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veen Palle Venkata">
    <w15:presenceInfo w15:providerId="AD" w15:userId="S::naveen_palle@apple.com::e5185977-da9e-4093-9254-10d3f2d25289"/>
  </w15:person>
  <w15:person w15:author="Ericsson (Tony)">
    <w15:presenceInfo w15:providerId="None" w15:userId="Ericsson (Tony)"/>
  </w15:person>
  <w15:person w15:author="MediaTek (Li-Chuan)">
    <w15:presenceInfo w15:providerId="None" w15:userId="MediaTek (Li-Chuan)"/>
  </w15:person>
  <w15:person w15:author="Huawei, HiSilicon">
    <w15:presenceInfo w15:providerId="None" w15:userId="Huawei, HiSilicon"/>
  </w15:person>
  <w15:person w15:author="vivo-Chenli">
    <w15:presenceInfo w15:providerId="None" w15:userId="vivo-Chenli"/>
  </w15:person>
  <w15:person w15:author="Xiaomi - Yumin Wu">
    <w15:presenceInfo w15:providerId="None" w15:userId="Xiaomi - Yumin Wu"/>
  </w15:person>
  <w15:person w15:author="Huawei-Yulong">
    <w15:presenceInfo w15:providerId="None" w15:userId="Huawei-Yulo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2D75"/>
    <w:rsid w:val="000036FF"/>
    <w:rsid w:val="0000374A"/>
    <w:rsid w:val="00003DA1"/>
    <w:rsid w:val="0000420A"/>
    <w:rsid w:val="0000423F"/>
    <w:rsid w:val="0000426A"/>
    <w:rsid w:val="000047FD"/>
    <w:rsid w:val="00004A7C"/>
    <w:rsid w:val="00004B24"/>
    <w:rsid w:val="00004F1A"/>
    <w:rsid w:val="00004F31"/>
    <w:rsid w:val="000051D6"/>
    <w:rsid w:val="00005242"/>
    <w:rsid w:val="00005804"/>
    <w:rsid w:val="00005B55"/>
    <w:rsid w:val="00006332"/>
    <w:rsid w:val="00006420"/>
    <w:rsid w:val="000068B2"/>
    <w:rsid w:val="00006927"/>
    <w:rsid w:val="00006F30"/>
    <w:rsid w:val="00006F97"/>
    <w:rsid w:val="00007250"/>
    <w:rsid w:val="00007727"/>
    <w:rsid w:val="00007985"/>
    <w:rsid w:val="00007CE0"/>
    <w:rsid w:val="0001078D"/>
    <w:rsid w:val="0001096B"/>
    <w:rsid w:val="00010ADC"/>
    <w:rsid w:val="00010C45"/>
    <w:rsid w:val="00011057"/>
    <w:rsid w:val="00011184"/>
    <w:rsid w:val="0001120E"/>
    <w:rsid w:val="00011265"/>
    <w:rsid w:val="00011453"/>
    <w:rsid w:val="0001149F"/>
    <w:rsid w:val="00011713"/>
    <w:rsid w:val="0001196F"/>
    <w:rsid w:val="0001210C"/>
    <w:rsid w:val="00012144"/>
    <w:rsid w:val="00012217"/>
    <w:rsid w:val="0001380D"/>
    <w:rsid w:val="000138E8"/>
    <w:rsid w:val="00013F6A"/>
    <w:rsid w:val="00014543"/>
    <w:rsid w:val="000146DA"/>
    <w:rsid w:val="0001476B"/>
    <w:rsid w:val="00014915"/>
    <w:rsid w:val="0001496B"/>
    <w:rsid w:val="0001499B"/>
    <w:rsid w:val="00014A21"/>
    <w:rsid w:val="00015030"/>
    <w:rsid w:val="0001525C"/>
    <w:rsid w:val="00015689"/>
    <w:rsid w:val="00015D12"/>
    <w:rsid w:val="000161E7"/>
    <w:rsid w:val="0001658A"/>
    <w:rsid w:val="00016DD1"/>
    <w:rsid w:val="00016E31"/>
    <w:rsid w:val="00016FAE"/>
    <w:rsid w:val="00016FD5"/>
    <w:rsid w:val="00016FF0"/>
    <w:rsid w:val="00017107"/>
    <w:rsid w:val="00017A0D"/>
    <w:rsid w:val="00017B80"/>
    <w:rsid w:val="00017D8A"/>
    <w:rsid w:val="00017FF9"/>
    <w:rsid w:val="00020089"/>
    <w:rsid w:val="000200DD"/>
    <w:rsid w:val="000207A3"/>
    <w:rsid w:val="00020ADD"/>
    <w:rsid w:val="00020E1C"/>
    <w:rsid w:val="00020FFB"/>
    <w:rsid w:val="000216BC"/>
    <w:rsid w:val="000219AC"/>
    <w:rsid w:val="00021DF4"/>
    <w:rsid w:val="00021F10"/>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7"/>
    <w:rsid w:val="00026517"/>
    <w:rsid w:val="000266A5"/>
    <w:rsid w:val="00026D3A"/>
    <w:rsid w:val="00026EEC"/>
    <w:rsid w:val="000276E6"/>
    <w:rsid w:val="000277F1"/>
    <w:rsid w:val="000279DE"/>
    <w:rsid w:val="00027A06"/>
    <w:rsid w:val="00027BD5"/>
    <w:rsid w:val="00030479"/>
    <w:rsid w:val="000304AC"/>
    <w:rsid w:val="00030681"/>
    <w:rsid w:val="000307C9"/>
    <w:rsid w:val="00030C38"/>
    <w:rsid w:val="00030D4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166"/>
    <w:rsid w:val="000343C9"/>
    <w:rsid w:val="00034464"/>
    <w:rsid w:val="00034660"/>
    <w:rsid w:val="000348B8"/>
    <w:rsid w:val="0003491E"/>
    <w:rsid w:val="0003498C"/>
    <w:rsid w:val="00034A4D"/>
    <w:rsid w:val="00034F93"/>
    <w:rsid w:val="000350E7"/>
    <w:rsid w:val="00035323"/>
    <w:rsid w:val="000354F4"/>
    <w:rsid w:val="0003565A"/>
    <w:rsid w:val="000358D4"/>
    <w:rsid w:val="0003597F"/>
    <w:rsid w:val="00035B08"/>
    <w:rsid w:val="00035BCE"/>
    <w:rsid w:val="000363DE"/>
    <w:rsid w:val="0003653A"/>
    <w:rsid w:val="0003699F"/>
    <w:rsid w:val="00036FA8"/>
    <w:rsid w:val="000370C3"/>
    <w:rsid w:val="0003726E"/>
    <w:rsid w:val="00037A9E"/>
    <w:rsid w:val="00037C0A"/>
    <w:rsid w:val="00040B33"/>
    <w:rsid w:val="00040F05"/>
    <w:rsid w:val="00041191"/>
    <w:rsid w:val="000412E0"/>
    <w:rsid w:val="00041470"/>
    <w:rsid w:val="000414B5"/>
    <w:rsid w:val="000415B7"/>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4D9"/>
    <w:rsid w:val="00045D96"/>
    <w:rsid w:val="00045F53"/>
    <w:rsid w:val="00045F79"/>
    <w:rsid w:val="00046074"/>
    <w:rsid w:val="00046318"/>
    <w:rsid w:val="00046662"/>
    <w:rsid w:val="0004668C"/>
    <w:rsid w:val="000469D9"/>
    <w:rsid w:val="00046AF7"/>
    <w:rsid w:val="00046AFF"/>
    <w:rsid w:val="00046D9C"/>
    <w:rsid w:val="00046F56"/>
    <w:rsid w:val="000476B5"/>
    <w:rsid w:val="00047B84"/>
    <w:rsid w:val="000500A2"/>
    <w:rsid w:val="00050679"/>
    <w:rsid w:val="000506DC"/>
    <w:rsid w:val="00050936"/>
    <w:rsid w:val="00050AB9"/>
    <w:rsid w:val="00050FB5"/>
    <w:rsid w:val="000517D9"/>
    <w:rsid w:val="000519F3"/>
    <w:rsid w:val="00051B79"/>
    <w:rsid w:val="00051D4C"/>
    <w:rsid w:val="00051E85"/>
    <w:rsid w:val="0005249D"/>
    <w:rsid w:val="000524B1"/>
    <w:rsid w:val="000524B4"/>
    <w:rsid w:val="00052631"/>
    <w:rsid w:val="000528EE"/>
    <w:rsid w:val="00052995"/>
    <w:rsid w:val="00052A0E"/>
    <w:rsid w:val="00052B1E"/>
    <w:rsid w:val="00052C93"/>
    <w:rsid w:val="00052FA2"/>
    <w:rsid w:val="0005301C"/>
    <w:rsid w:val="000530FC"/>
    <w:rsid w:val="00053608"/>
    <w:rsid w:val="00053B1F"/>
    <w:rsid w:val="00054271"/>
    <w:rsid w:val="000544B0"/>
    <w:rsid w:val="000544E6"/>
    <w:rsid w:val="00054F3A"/>
    <w:rsid w:val="000552EC"/>
    <w:rsid w:val="000554D7"/>
    <w:rsid w:val="00055786"/>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0E5C"/>
    <w:rsid w:val="0006184D"/>
    <w:rsid w:val="00061B50"/>
    <w:rsid w:val="000623E2"/>
    <w:rsid w:val="00062BA4"/>
    <w:rsid w:val="00062D5D"/>
    <w:rsid w:val="00063143"/>
    <w:rsid w:val="00063252"/>
    <w:rsid w:val="000634DE"/>
    <w:rsid w:val="000637C2"/>
    <w:rsid w:val="00063C5D"/>
    <w:rsid w:val="00063DD6"/>
    <w:rsid w:val="00063E8E"/>
    <w:rsid w:val="0006478B"/>
    <w:rsid w:val="00064CBC"/>
    <w:rsid w:val="00064DD9"/>
    <w:rsid w:val="00064E7D"/>
    <w:rsid w:val="00064F3A"/>
    <w:rsid w:val="000653B1"/>
    <w:rsid w:val="0006586E"/>
    <w:rsid w:val="000658B7"/>
    <w:rsid w:val="00065EF2"/>
    <w:rsid w:val="00066193"/>
    <w:rsid w:val="00066900"/>
    <w:rsid w:val="000669CF"/>
    <w:rsid w:val="00066A62"/>
    <w:rsid w:val="00066DA1"/>
    <w:rsid w:val="00067172"/>
    <w:rsid w:val="00067257"/>
    <w:rsid w:val="000673E1"/>
    <w:rsid w:val="00067A28"/>
    <w:rsid w:val="00067A64"/>
    <w:rsid w:val="00070488"/>
    <w:rsid w:val="000706B5"/>
    <w:rsid w:val="00070781"/>
    <w:rsid w:val="00070B7C"/>
    <w:rsid w:val="00070C57"/>
    <w:rsid w:val="00070C9C"/>
    <w:rsid w:val="00070F56"/>
    <w:rsid w:val="000713EB"/>
    <w:rsid w:val="000714B8"/>
    <w:rsid w:val="00071865"/>
    <w:rsid w:val="00071B04"/>
    <w:rsid w:val="0007222E"/>
    <w:rsid w:val="0007267B"/>
    <w:rsid w:val="00072A47"/>
    <w:rsid w:val="00072DF5"/>
    <w:rsid w:val="00073F74"/>
    <w:rsid w:val="00073F79"/>
    <w:rsid w:val="00074AEB"/>
    <w:rsid w:val="00074F6E"/>
    <w:rsid w:val="00074FB4"/>
    <w:rsid w:val="00075048"/>
    <w:rsid w:val="00075820"/>
    <w:rsid w:val="00075D95"/>
    <w:rsid w:val="00076921"/>
    <w:rsid w:val="00076AB1"/>
    <w:rsid w:val="00076CEA"/>
    <w:rsid w:val="00076DA4"/>
    <w:rsid w:val="000770E1"/>
    <w:rsid w:val="000771A9"/>
    <w:rsid w:val="00077519"/>
    <w:rsid w:val="00077A44"/>
    <w:rsid w:val="00077AA6"/>
    <w:rsid w:val="00077BB7"/>
    <w:rsid w:val="00077C91"/>
    <w:rsid w:val="00077D9E"/>
    <w:rsid w:val="0008028B"/>
    <w:rsid w:val="00080493"/>
    <w:rsid w:val="0008101D"/>
    <w:rsid w:val="00081843"/>
    <w:rsid w:val="00081BB5"/>
    <w:rsid w:val="00081E2B"/>
    <w:rsid w:val="0008209D"/>
    <w:rsid w:val="00082478"/>
    <w:rsid w:val="00082D36"/>
    <w:rsid w:val="000831CE"/>
    <w:rsid w:val="00083FEA"/>
    <w:rsid w:val="000840BA"/>
    <w:rsid w:val="00084136"/>
    <w:rsid w:val="000841A0"/>
    <w:rsid w:val="000841FD"/>
    <w:rsid w:val="00084612"/>
    <w:rsid w:val="00084A61"/>
    <w:rsid w:val="00084A9F"/>
    <w:rsid w:val="00084B68"/>
    <w:rsid w:val="00084C57"/>
    <w:rsid w:val="00085042"/>
    <w:rsid w:val="00086225"/>
    <w:rsid w:val="00086319"/>
    <w:rsid w:val="000863DE"/>
    <w:rsid w:val="00086675"/>
    <w:rsid w:val="000866C9"/>
    <w:rsid w:val="00086C4E"/>
    <w:rsid w:val="0008728C"/>
    <w:rsid w:val="00087320"/>
    <w:rsid w:val="00087334"/>
    <w:rsid w:val="00087846"/>
    <w:rsid w:val="00087874"/>
    <w:rsid w:val="00087F70"/>
    <w:rsid w:val="0009018B"/>
    <w:rsid w:val="0009026F"/>
    <w:rsid w:val="00090311"/>
    <w:rsid w:val="00090513"/>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6C5"/>
    <w:rsid w:val="000967D6"/>
    <w:rsid w:val="00096896"/>
    <w:rsid w:val="00096971"/>
    <w:rsid w:val="00096A36"/>
    <w:rsid w:val="000973D7"/>
    <w:rsid w:val="00097478"/>
    <w:rsid w:val="000976C2"/>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1D25"/>
    <w:rsid w:val="000A2082"/>
    <w:rsid w:val="000A3564"/>
    <w:rsid w:val="000A3672"/>
    <w:rsid w:val="000A4A89"/>
    <w:rsid w:val="000A51B1"/>
    <w:rsid w:val="000A54D7"/>
    <w:rsid w:val="000A583C"/>
    <w:rsid w:val="000A5C81"/>
    <w:rsid w:val="000A5CB4"/>
    <w:rsid w:val="000A5D40"/>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BD"/>
    <w:rsid w:val="000B47F2"/>
    <w:rsid w:val="000B4A36"/>
    <w:rsid w:val="000B5018"/>
    <w:rsid w:val="000B5492"/>
    <w:rsid w:val="000B5906"/>
    <w:rsid w:val="000B5D35"/>
    <w:rsid w:val="000B5FB2"/>
    <w:rsid w:val="000B616D"/>
    <w:rsid w:val="000B63D4"/>
    <w:rsid w:val="000B692C"/>
    <w:rsid w:val="000B6BD2"/>
    <w:rsid w:val="000B6CA0"/>
    <w:rsid w:val="000B6D05"/>
    <w:rsid w:val="000B7122"/>
    <w:rsid w:val="000B776A"/>
    <w:rsid w:val="000B7815"/>
    <w:rsid w:val="000B7920"/>
    <w:rsid w:val="000B7A89"/>
    <w:rsid w:val="000B7B44"/>
    <w:rsid w:val="000B7BF6"/>
    <w:rsid w:val="000C0041"/>
    <w:rsid w:val="000C01C4"/>
    <w:rsid w:val="000C0413"/>
    <w:rsid w:val="000C09A3"/>
    <w:rsid w:val="000C0D03"/>
    <w:rsid w:val="000C1632"/>
    <w:rsid w:val="000C1A43"/>
    <w:rsid w:val="000C1A87"/>
    <w:rsid w:val="000C216C"/>
    <w:rsid w:val="000C247D"/>
    <w:rsid w:val="000C2A48"/>
    <w:rsid w:val="000C2ACB"/>
    <w:rsid w:val="000C2DD7"/>
    <w:rsid w:val="000C3326"/>
    <w:rsid w:val="000C3818"/>
    <w:rsid w:val="000C387A"/>
    <w:rsid w:val="000C3A73"/>
    <w:rsid w:val="000C3A74"/>
    <w:rsid w:val="000C3B9D"/>
    <w:rsid w:val="000C4287"/>
    <w:rsid w:val="000C4888"/>
    <w:rsid w:val="000C4A13"/>
    <w:rsid w:val="000C4E71"/>
    <w:rsid w:val="000C4F44"/>
    <w:rsid w:val="000C4FB4"/>
    <w:rsid w:val="000C5119"/>
    <w:rsid w:val="000C51C9"/>
    <w:rsid w:val="000C54F4"/>
    <w:rsid w:val="000C669F"/>
    <w:rsid w:val="000C727B"/>
    <w:rsid w:val="000C727C"/>
    <w:rsid w:val="000C7602"/>
    <w:rsid w:val="000C7656"/>
    <w:rsid w:val="000C79D8"/>
    <w:rsid w:val="000D00F8"/>
    <w:rsid w:val="000D0590"/>
    <w:rsid w:val="000D09C9"/>
    <w:rsid w:val="000D0BFE"/>
    <w:rsid w:val="000D10AD"/>
    <w:rsid w:val="000D1360"/>
    <w:rsid w:val="000D1626"/>
    <w:rsid w:val="000D16B5"/>
    <w:rsid w:val="000D18F5"/>
    <w:rsid w:val="000D24BF"/>
    <w:rsid w:val="000D2629"/>
    <w:rsid w:val="000D2904"/>
    <w:rsid w:val="000D29E4"/>
    <w:rsid w:val="000D2D4D"/>
    <w:rsid w:val="000D356F"/>
    <w:rsid w:val="000D3587"/>
    <w:rsid w:val="000D35FC"/>
    <w:rsid w:val="000D360A"/>
    <w:rsid w:val="000D36DD"/>
    <w:rsid w:val="000D3D53"/>
    <w:rsid w:val="000D3F66"/>
    <w:rsid w:val="000D405C"/>
    <w:rsid w:val="000D43F1"/>
    <w:rsid w:val="000D454A"/>
    <w:rsid w:val="000D48AF"/>
    <w:rsid w:val="000D4A71"/>
    <w:rsid w:val="000D4B78"/>
    <w:rsid w:val="000D5252"/>
    <w:rsid w:val="000D5403"/>
    <w:rsid w:val="000D572E"/>
    <w:rsid w:val="000D577F"/>
    <w:rsid w:val="000D57FE"/>
    <w:rsid w:val="000D5904"/>
    <w:rsid w:val="000D5C8A"/>
    <w:rsid w:val="000D6311"/>
    <w:rsid w:val="000D6AF8"/>
    <w:rsid w:val="000D6E96"/>
    <w:rsid w:val="000D72AB"/>
    <w:rsid w:val="000D743D"/>
    <w:rsid w:val="000D7A7E"/>
    <w:rsid w:val="000D7AC5"/>
    <w:rsid w:val="000E003E"/>
    <w:rsid w:val="000E04BE"/>
    <w:rsid w:val="000E07F5"/>
    <w:rsid w:val="000E088B"/>
    <w:rsid w:val="000E0F16"/>
    <w:rsid w:val="000E0FD3"/>
    <w:rsid w:val="000E1035"/>
    <w:rsid w:val="000E111D"/>
    <w:rsid w:val="000E139F"/>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5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063"/>
    <w:rsid w:val="000E7B7D"/>
    <w:rsid w:val="000F03CA"/>
    <w:rsid w:val="000F05CF"/>
    <w:rsid w:val="000F063C"/>
    <w:rsid w:val="000F085D"/>
    <w:rsid w:val="000F1617"/>
    <w:rsid w:val="000F1C33"/>
    <w:rsid w:val="000F2CBB"/>
    <w:rsid w:val="000F2D73"/>
    <w:rsid w:val="000F2EE0"/>
    <w:rsid w:val="000F2F26"/>
    <w:rsid w:val="000F2F2E"/>
    <w:rsid w:val="000F302D"/>
    <w:rsid w:val="000F3134"/>
    <w:rsid w:val="000F3310"/>
    <w:rsid w:val="000F33BA"/>
    <w:rsid w:val="000F37FB"/>
    <w:rsid w:val="000F4549"/>
    <w:rsid w:val="000F4652"/>
    <w:rsid w:val="000F4EF3"/>
    <w:rsid w:val="000F4F78"/>
    <w:rsid w:val="000F5057"/>
    <w:rsid w:val="000F54BC"/>
    <w:rsid w:val="000F558F"/>
    <w:rsid w:val="000F5CC8"/>
    <w:rsid w:val="000F606C"/>
    <w:rsid w:val="000F6798"/>
    <w:rsid w:val="000F6C03"/>
    <w:rsid w:val="000F6EE5"/>
    <w:rsid w:val="000F751E"/>
    <w:rsid w:val="000F7D52"/>
    <w:rsid w:val="00100446"/>
    <w:rsid w:val="001004B3"/>
    <w:rsid w:val="00100575"/>
    <w:rsid w:val="00100765"/>
    <w:rsid w:val="00100937"/>
    <w:rsid w:val="001009C3"/>
    <w:rsid w:val="00100DB7"/>
    <w:rsid w:val="00100FC5"/>
    <w:rsid w:val="00101022"/>
    <w:rsid w:val="00101087"/>
    <w:rsid w:val="00101420"/>
    <w:rsid w:val="001018E2"/>
    <w:rsid w:val="0010195B"/>
    <w:rsid w:val="00101E79"/>
    <w:rsid w:val="00102416"/>
    <w:rsid w:val="001024E4"/>
    <w:rsid w:val="001029CE"/>
    <w:rsid w:val="00102C04"/>
    <w:rsid w:val="00103292"/>
    <w:rsid w:val="00103434"/>
    <w:rsid w:val="00103581"/>
    <w:rsid w:val="00103E67"/>
    <w:rsid w:val="0010407F"/>
    <w:rsid w:val="001040B6"/>
    <w:rsid w:val="001041C6"/>
    <w:rsid w:val="0010432E"/>
    <w:rsid w:val="001047DE"/>
    <w:rsid w:val="00104AE6"/>
    <w:rsid w:val="00105425"/>
    <w:rsid w:val="00105462"/>
    <w:rsid w:val="00105747"/>
    <w:rsid w:val="00105A75"/>
    <w:rsid w:val="00105ABB"/>
    <w:rsid w:val="00105BF6"/>
    <w:rsid w:val="00106A36"/>
    <w:rsid w:val="00106B1D"/>
    <w:rsid w:val="00106DAC"/>
    <w:rsid w:val="00106E5C"/>
    <w:rsid w:val="00106F4F"/>
    <w:rsid w:val="001070F3"/>
    <w:rsid w:val="00107180"/>
    <w:rsid w:val="0010742C"/>
    <w:rsid w:val="00107ACC"/>
    <w:rsid w:val="00107C9F"/>
    <w:rsid w:val="00107FAB"/>
    <w:rsid w:val="00110F55"/>
    <w:rsid w:val="0011102B"/>
    <w:rsid w:val="001118BE"/>
    <w:rsid w:val="00111A08"/>
    <w:rsid w:val="00111A0F"/>
    <w:rsid w:val="00111C9C"/>
    <w:rsid w:val="00112549"/>
    <w:rsid w:val="00112C63"/>
    <w:rsid w:val="00113F64"/>
    <w:rsid w:val="001140CD"/>
    <w:rsid w:val="00114754"/>
    <w:rsid w:val="00114768"/>
    <w:rsid w:val="00114FC4"/>
    <w:rsid w:val="00114FCA"/>
    <w:rsid w:val="00115117"/>
    <w:rsid w:val="001152F9"/>
    <w:rsid w:val="001153A8"/>
    <w:rsid w:val="0011570B"/>
    <w:rsid w:val="001157F3"/>
    <w:rsid w:val="00115B52"/>
    <w:rsid w:val="00115F54"/>
    <w:rsid w:val="00116501"/>
    <w:rsid w:val="001165E7"/>
    <w:rsid w:val="001166BE"/>
    <w:rsid w:val="0011686E"/>
    <w:rsid w:val="00116999"/>
    <w:rsid w:val="001169F2"/>
    <w:rsid w:val="00116B68"/>
    <w:rsid w:val="0011704A"/>
    <w:rsid w:val="0011714D"/>
    <w:rsid w:val="001175C0"/>
    <w:rsid w:val="001200B6"/>
    <w:rsid w:val="00120304"/>
    <w:rsid w:val="001203EA"/>
    <w:rsid w:val="0012044E"/>
    <w:rsid w:val="001208C1"/>
    <w:rsid w:val="00120A18"/>
    <w:rsid w:val="00120E47"/>
    <w:rsid w:val="00120EEF"/>
    <w:rsid w:val="00121979"/>
    <w:rsid w:val="00121CB1"/>
    <w:rsid w:val="00121DA7"/>
    <w:rsid w:val="00122172"/>
    <w:rsid w:val="00122655"/>
    <w:rsid w:val="00122752"/>
    <w:rsid w:val="001227B6"/>
    <w:rsid w:val="00122843"/>
    <w:rsid w:val="001229C5"/>
    <w:rsid w:val="00123844"/>
    <w:rsid w:val="0012389B"/>
    <w:rsid w:val="00123A2D"/>
    <w:rsid w:val="00124095"/>
    <w:rsid w:val="001242BD"/>
    <w:rsid w:val="0012454E"/>
    <w:rsid w:val="0012486A"/>
    <w:rsid w:val="00124912"/>
    <w:rsid w:val="0012588C"/>
    <w:rsid w:val="001259DD"/>
    <w:rsid w:val="00125AB6"/>
    <w:rsid w:val="00125FF4"/>
    <w:rsid w:val="00126852"/>
    <w:rsid w:val="00126941"/>
    <w:rsid w:val="00126BF5"/>
    <w:rsid w:val="00126E60"/>
    <w:rsid w:val="00126EB4"/>
    <w:rsid w:val="00127279"/>
    <w:rsid w:val="001274C6"/>
    <w:rsid w:val="00127CBC"/>
    <w:rsid w:val="001302C8"/>
    <w:rsid w:val="00130510"/>
    <w:rsid w:val="001306AA"/>
    <w:rsid w:val="00130FB7"/>
    <w:rsid w:val="001311C3"/>
    <w:rsid w:val="001314A0"/>
    <w:rsid w:val="00131A79"/>
    <w:rsid w:val="0013226E"/>
    <w:rsid w:val="0013275C"/>
    <w:rsid w:val="00132802"/>
    <w:rsid w:val="001328F7"/>
    <w:rsid w:val="0013297C"/>
    <w:rsid w:val="00132A1B"/>
    <w:rsid w:val="00133239"/>
    <w:rsid w:val="00133758"/>
    <w:rsid w:val="00133B1A"/>
    <w:rsid w:val="00133BBA"/>
    <w:rsid w:val="00133D36"/>
    <w:rsid w:val="00133D61"/>
    <w:rsid w:val="001341E3"/>
    <w:rsid w:val="001349FE"/>
    <w:rsid w:val="00134ABF"/>
    <w:rsid w:val="00134D82"/>
    <w:rsid w:val="001352BE"/>
    <w:rsid w:val="001355E7"/>
    <w:rsid w:val="00135895"/>
    <w:rsid w:val="00136162"/>
    <w:rsid w:val="001364F1"/>
    <w:rsid w:val="0013657B"/>
    <w:rsid w:val="001365CE"/>
    <w:rsid w:val="001367F5"/>
    <w:rsid w:val="00137428"/>
    <w:rsid w:val="00137935"/>
    <w:rsid w:val="00137A6A"/>
    <w:rsid w:val="00140061"/>
    <w:rsid w:val="001401CB"/>
    <w:rsid w:val="001403D9"/>
    <w:rsid w:val="0014058C"/>
    <w:rsid w:val="00140ABD"/>
    <w:rsid w:val="00140B83"/>
    <w:rsid w:val="0014152E"/>
    <w:rsid w:val="001417F3"/>
    <w:rsid w:val="001423B3"/>
    <w:rsid w:val="0014243A"/>
    <w:rsid w:val="001424E0"/>
    <w:rsid w:val="00142855"/>
    <w:rsid w:val="00142930"/>
    <w:rsid w:val="00142D75"/>
    <w:rsid w:val="00143275"/>
    <w:rsid w:val="001436D1"/>
    <w:rsid w:val="00144732"/>
    <w:rsid w:val="00144BD2"/>
    <w:rsid w:val="00144ED0"/>
    <w:rsid w:val="00145581"/>
    <w:rsid w:val="001455BE"/>
    <w:rsid w:val="00145A63"/>
    <w:rsid w:val="00145B02"/>
    <w:rsid w:val="00145CC1"/>
    <w:rsid w:val="00145D63"/>
    <w:rsid w:val="0014605E"/>
    <w:rsid w:val="0014606A"/>
    <w:rsid w:val="0014609B"/>
    <w:rsid w:val="0014664A"/>
    <w:rsid w:val="001468C6"/>
    <w:rsid w:val="00146C7C"/>
    <w:rsid w:val="00146F2C"/>
    <w:rsid w:val="00147188"/>
    <w:rsid w:val="0014780B"/>
    <w:rsid w:val="00147C32"/>
    <w:rsid w:val="00147E9F"/>
    <w:rsid w:val="0015004C"/>
    <w:rsid w:val="00150718"/>
    <w:rsid w:val="001507FA"/>
    <w:rsid w:val="00151132"/>
    <w:rsid w:val="0015153B"/>
    <w:rsid w:val="00151755"/>
    <w:rsid w:val="00151A8B"/>
    <w:rsid w:val="00151A8E"/>
    <w:rsid w:val="00151AB8"/>
    <w:rsid w:val="00151E0E"/>
    <w:rsid w:val="0015207B"/>
    <w:rsid w:val="001523B5"/>
    <w:rsid w:val="0015240C"/>
    <w:rsid w:val="001524C9"/>
    <w:rsid w:val="00152773"/>
    <w:rsid w:val="0015333F"/>
    <w:rsid w:val="00153954"/>
    <w:rsid w:val="00153FE5"/>
    <w:rsid w:val="0015419B"/>
    <w:rsid w:val="001549C6"/>
    <w:rsid w:val="001549CE"/>
    <w:rsid w:val="00154E20"/>
    <w:rsid w:val="00154F60"/>
    <w:rsid w:val="00155976"/>
    <w:rsid w:val="0015646B"/>
    <w:rsid w:val="00156604"/>
    <w:rsid w:val="001566D5"/>
    <w:rsid w:val="00156CDD"/>
    <w:rsid w:val="00156DC8"/>
    <w:rsid w:val="0015728E"/>
    <w:rsid w:val="0015750D"/>
    <w:rsid w:val="001576E1"/>
    <w:rsid w:val="001605DE"/>
    <w:rsid w:val="001605FC"/>
    <w:rsid w:val="00161C87"/>
    <w:rsid w:val="00161CD6"/>
    <w:rsid w:val="001626D5"/>
    <w:rsid w:val="001628D3"/>
    <w:rsid w:val="00162B79"/>
    <w:rsid w:val="00162BC7"/>
    <w:rsid w:val="00162C94"/>
    <w:rsid w:val="00162ED3"/>
    <w:rsid w:val="00163AC7"/>
    <w:rsid w:val="00163B8E"/>
    <w:rsid w:val="001641CC"/>
    <w:rsid w:val="001645C2"/>
    <w:rsid w:val="00164AD1"/>
    <w:rsid w:val="00164B30"/>
    <w:rsid w:val="001655B2"/>
    <w:rsid w:val="001655B7"/>
    <w:rsid w:val="001656FB"/>
    <w:rsid w:val="00165731"/>
    <w:rsid w:val="001658EA"/>
    <w:rsid w:val="00165DFF"/>
    <w:rsid w:val="001662F8"/>
    <w:rsid w:val="0016635A"/>
    <w:rsid w:val="0016681E"/>
    <w:rsid w:val="00166A17"/>
    <w:rsid w:val="00166B95"/>
    <w:rsid w:val="00166D4E"/>
    <w:rsid w:val="0017059A"/>
    <w:rsid w:val="001709F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0E"/>
    <w:rsid w:val="00174CE4"/>
    <w:rsid w:val="00174D0F"/>
    <w:rsid w:val="00174F71"/>
    <w:rsid w:val="0017571B"/>
    <w:rsid w:val="00175ACD"/>
    <w:rsid w:val="00175B9B"/>
    <w:rsid w:val="00175E68"/>
    <w:rsid w:val="0017655B"/>
    <w:rsid w:val="00176AB6"/>
    <w:rsid w:val="00176E15"/>
    <w:rsid w:val="00177584"/>
    <w:rsid w:val="001776F7"/>
    <w:rsid w:val="0017797E"/>
    <w:rsid w:val="00177B0B"/>
    <w:rsid w:val="00177FC6"/>
    <w:rsid w:val="00180C1A"/>
    <w:rsid w:val="00181834"/>
    <w:rsid w:val="00181D43"/>
    <w:rsid w:val="00181E7B"/>
    <w:rsid w:val="00182276"/>
    <w:rsid w:val="00182491"/>
    <w:rsid w:val="001825A1"/>
    <w:rsid w:val="001825B0"/>
    <w:rsid w:val="0018272A"/>
    <w:rsid w:val="001828DC"/>
    <w:rsid w:val="001829CB"/>
    <w:rsid w:val="00183191"/>
    <w:rsid w:val="0018359C"/>
    <w:rsid w:val="00183DDA"/>
    <w:rsid w:val="00183FA9"/>
    <w:rsid w:val="00184181"/>
    <w:rsid w:val="00184A69"/>
    <w:rsid w:val="00185585"/>
    <w:rsid w:val="001860B1"/>
    <w:rsid w:val="00186579"/>
    <w:rsid w:val="00186592"/>
    <w:rsid w:val="00186B09"/>
    <w:rsid w:val="00187061"/>
    <w:rsid w:val="001879AB"/>
    <w:rsid w:val="00187C05"/>
    <w:rsid w:val="00187C52"/>
    <w:rsid w:val="00187E81"/>
    <w:rsid w:val="00190227"/>
    <w:rsid w:val="0019043D"/>
    <w:rsid w:val="00190B96"/>
    <w:rsid w:val="00190D3E"/>
    <w:rsid w:val="00190DC8"/>
    <w:rsid w:val="00190F18"/>
    <w:rsid w:val="00191210"/>
    <w:rsid w:val="00191ED9"/>
    <w:rsid w:val="00192197"/>
    <w:rsid w:val="001921D8"/>
    <w:rsid w:val="001924DF"/>
    <w:rsid w:val="00192890"/>
    <w:rsid w:val="00192C9A"/>
    <w:rsid w:val="00193E8D"/>
    <w:rsid w:val="00194481"/>
    <w:rsid w:val="00194496"/>
    <w:rsid w:val="00194565"/>
    <w:rsid w:val="00194618"/>
    <w:rsid w:val="00194725"/>
    <w:rsid w:val="001952C7"/>
    <w:rsid w:val="00195A50"/>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0E1B"/>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230"/>
    <w:rsid w:val="001A6389"/>
    <w:rsid w:val="001A63DD"/>
    <w:rsid w:val="001A64A2"/>
    <w:rsid w:val="001A6A2B"/>
    <w:rsid w:val="001A6BAF"/>
    <w:rsid w:val="001A7307"/>
    <w:rsid w:val="001A7BBE"/>
    <w:rsid w:val="001A7C10"/>
    <w:rsid w:val="001A7FA6"/>
    <w:rsid w:val="001B03B6"/>
    <w:rsid w:val="001B04E1"/>
    <w:rsid w:val="001B0868"/>
    <w:rsid w:val="001B0A5C"/>
    <w:rsid w:val="001B0A84"/>
    <w:rsid w:val="001B0C18"/>
    <w:rsid w:val="001B0EAB"/>
    <w:rsid w:val="001B1611"/>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49A"/>
    <w:rsid w:val="001B4691"/>
    <w:rsid w:val="001B475D"/>
    <w:rsid w:val="001B4824"/>
    <w:rsid w:val="001B4FB9"/>
    <w:rsid w:val="001B50F2"/>
    <w:rsid w:val="001B5707"/>
    <w:rsid w:val="001B5964"/>
    <w:rsid w:val="001B60E5"/>
    <w:rsid w:val="001B626D"/>
    <w:rsid w:val="001B6382"/>
    <w:rsid w:val="001B6BD7"/>
    <w:rsid w:val="001B6D73"/>
    <w:rsid w:val="001B76FD"/>
    <w:rsid w:val="001B7803"/>
    <w:rsid w:val="001C0B7D"/>
    <w:rsid w:val="001C0E55"/>
    <w:rsid w:val="001C1663"/>
    <w:rsid w:val="001C1813"/>
    <w:rsid w:val="001C1D50"/>
    <w:rsid w:val="001C1F22"/>
    <w:rsid w:val="001C27A1"/>
    <w:rsid w:val="001C2BE9"/>
    <w:rsid w:val="001C32E3"/>
    <w:rsid w:val="001C330F"/>
    <w:rsid w:val="001C3561"/>
    <w:rsid w:val="001C3B4D"/>
    <w:rsid w:val="001C3B8B"/>
    <w:rsid w:val="001C3C28"/>
    <w:rsid w:val="001C3EF2"/>
    <w:rsid w:val="001C3FBF"/>
    <w:rsid w:val="001C4207"/>
    <w:rsid w:val="001C430F"/>
    <w:rsid w:val="001C437E"/>
    <w:rsid w:val="001C4399"/>
    <w:rsid w:val="001C477D"/>
    <w:rsid w:val="001C4A72"/>
    <w:rsid w:val="001C4D10"/>
    <w:rsid w:val="001C4E1F"/>
    <w:rsid w:val="001C4E78"/>
    <w:rsid w:val="001C4F09"/>
    <w:rsid w:val="001C5048"/>
    <w:rsid w:val="001C5296"/>
    <w:rsid w:val="001C5440"/>
    <w:rsid w:val="001C5512"/>
    <w:rsid w:val="001C643B"/>
    <w:rsid w:val="001C6648"/>
    <w:rsid w:val="001C690D"/>
    <w:rsid w:val="001C69F3"/>
    <w:rsid w:val="001C6ABE"/>
    <w:rsid w:val="001C6E60"/>
    <w:rsid w:val="001C6F8C"/>
    <w:rsid w:val="001C73B0"/>
    <w:rsid w:val="001C7494"/>
    <w:rsid w:val="001C7B62"/>
    <w:rsid w:val="001D0581"/>
    <w:rsid w:val="001D0AD9"/>
    <w:rsid w:val="001D0FAF"/>
    <w:rsid w:val="001D0FF6"/>
    <w:rsid w:val="001D10FB"/>
    <w:rsid w:val="001D13BC"/>
    <w:rsid w:val="001D286F"/>
    <w:rsid w:val="001D2AAF"/>
    <w:rsid w:val="001D348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2F22"/>
    <w:rsid w:val="001E3628"/>
    <w:rsid w:val="001E3820"/>
    <w:rsid w:val="001E4E5A"/>
    <w:rsid w:val="001E4F6F"/>
    <w:rsid w:val="001E50B2"/>
    <w:rsid w:val="001E5E94"/>
    <w:rsid w:val="001E5F31"/>
    <w:rsid w:val="001E6802"/>
    <w:rsid w:val="001E6840"/>
    <w:rsid w:val="001E6981"/>
    <w:rsid w:val="001E69FB"/>
    <w:rsid w:val="001E7831"/>
    <w:rsid w:val="001E7D1D"/>
    <w:rsid w:val="001F027E"/>
    <w:rsid w:val="001F0310"/>
    <w:rsid w:val="001F0EDF"/>
    <w:rsid w:val="001F1BB8"/>
    <w:rsid w:val="001F21D0"/>
    <w:rsid w:val="001F21F6"/>
    <w:rsid w:val="001F2284"/>
    <w:rsid w:val="001F2446"/>
    <w:rsid w:val="001F2480"/>
    <w:rsid w:val="001F278A"/>
    <w:rsid w:val="001F28CE"/>
    <w:rsid w:val="001F2A51"/>
    <w:rsid w:val="001F2A83"/>
    <w:rsid w:val="001F31AA"/>
    <w:rsid w:val="001F3360"/>
    <w:rsid w:val="001F34A0"/>
    <w:rsid w:val="001F38C0"/>
    <w:rsid w:val="001F39ED"/>
    <w:rsid w:val="001F3A6A"/>
    <w:rsid w:val="001F3E83"/>
    <w:rsid w:val="001F493D"/>
    <w:rsid w:val="001F4E4E"/>
    <w:rsid w:val="001F4EAF"/>
    <w:rsid w:val="001F52F2"/>
    <w:rsid w:val="001F5388"/>
    <w:rsid w:val="001F54CE"/>
    <w:rsid w:val="001F5644"/>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8AC"/>
    <w:rsid w:val="00200A80"/>
    <w:rsid w:val="00200C37"/>
    <w:rsid w:val="00200E29"/>
    <w:rsid w:val="002010E6"/>
    <w:rsid w:val="0020142D"/>
    <w:rsid w:val="00201A88"/>
    <w:rsid w:val="002024F8"/>
    <w:rsid w:val="002027BB"/>
    <w:rsid w:val="002034C0"/>
    <w:rsid w:val="002034E9"/>
    <w:rsid w:val="00203639"/>
    <w:rsid w:val="00203C7C"/>
    <w:rsid w:val="00203E60"/>
    <w:rsid w:val="00203F32"/>
    <w:rsid w:val="00204013"/>
    <w:rsid w:val="002044B1"/>
    <w:rsid w:val="0020480D"/>
    <w:rsid w:val="00204DC9"/>
    <w:rsid w:val="00204DCF"/>
    <w:rsid w:val="00205351"/>
    <w:rsid w:val="00205428"/>
    <w:rsid w:val="00205C1D"/>
    <w:rsid w:val="0020646D"/>
    <w:rsid w:val="002067DF"/>
    <w:rsid w:val="00206A0C"/>
    <w:rsid w:val="00206D2A"/>
    <w:rsid w:val="00206EFE"/>
    <w:rsid w:val="002073AF"/>
    <w:rsid w:val="00207467"/>
    <w:rsid w:val="0020751F"/>
    <w:rsid w:val="00207953"/>
    <w:rsid w:val="00207F74"/>
    <w:rsid w:val="00207FC4"/>
    <w:rsid w:val="002101E2"/>
    <w:rsid w:val="00210685"/>
    <w:rsid w:val="00210688"/>
    <w:rsid w:val="0021099A"/>
    <w:rsid w:val="00210F82"/>
    <w:rsid w:val="002112A2"/>
    <w:rsid w:val="00211514"/>
    <w:rsid w:val="00211799"/>
    <w:rsid w:val="00211A2D"/>
    <w:rsid w:val="00211CCC"/>
    <w:rsid w:val="00212287"/>
    <w:rsid w:val="002122E3"/>
    <w:rsid w:val="00212A2E"/>
    <w:rsid w:val="00212F78"/>
    <w:rsid w:val="0021303C"/>
    <w:rsid w:val="002130A3"/>
    <w:rsid w:val="002130AF"/>
    <w:rsid w:val="0021325A"/>
    <w:rsid w:val="00213767"/>
    <w:rsid w:val="0021387E"/>
    <w:rsid w:val="00213A2B"/>
    <w:rsid w:val="00213BEF"/>
    <w:rsid w:val="0021459D"/>
    <w:rsid w:val="00214AB8"/>
    <w:rsid w:val="00214C48"/>
    <w:rsid w:val="00214D06"/>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447"/>
    <w:rsid w:val="0022080A"/>
    <w:rsid w:val="00221143"/>
    <w:rsid w:val="002211D2"/>
    <w:rsid w:val="00221506"/>
    <w:rsid w:val="002215FA"/>
    <w:rsid w:val="002219DD"/>
    <w:rsid w:val="002220E4"/>
    <w:rsid w:val="002226D3"/>
    <w:rsid w:val="00222939"/>
    <w:rsid w:val="00222987"/>
    <w:rsid w:val="00222989"/>
    <w:rsid w:val="00222A37"/>
    <w:rsid w:val="00222D52"/>
    <w:rsid w:val="00222F85"/>
    <w:rsid w:val="00222FA7"/>
    <w:rsid w:val="00223EFD"/>
    <w:rsid w:val="00224016"/>
    <w:rsid w:val="0022431F"/>
    <w:rsid w:val="00224427"/>
    <w:rsid w:val="00224464"/>
    <w:rsid w:val="0022464B"/>
    <w:rsid w:val="0022539E"/>
    <w:rsid w:val="0022553C"/>
    <w:rsid w:val="00225605"/>
    <w:rsid w:val="00225B66"/>
    <w:rsid w:val="00225E1F"/>
    <w:rsid w:val="00225EFA"/>
    <w:rsid w:val="00226215"/>
    <w:rsid w:val="0022635D"/>
    <w:rsid w:val="002264E0"/>
    <w:rsid w:val="002269E2"/>
    <w:rsid w:val="00226AFA"/>
    <w:rsid w:val="00226CF8"/>
    <w:rsid w:val="00227891"/>
    <w:rsid w:val="002278A7"/>
    <w:rsid w:val="00227AF0"/>
    <w:rsid w:val="00227D71"/>
    <w:rsid w:val="00227E88"/>
    <w:rsid w:val="00230592"/>
    <w:rsid w:val="0023060F"/>
    <w:rsid w:val="002309F5"/>
    <w:rsid w:val="00230CF0"/>
    <w:rsid w:val="0023125A"/>
    <w:rsid w:val="00231977"/>
    <w:rsid w:val="00231A57"/>
    <w:rsid w:val="00231DD3"/>
    <w:rsid w:val="00231F34"/>
    <w:rsid w:val="0023203C"/>
    <w:rsid w:val="002325E0"/>
    <w:rsid w:val="0023285C"/>
    <w:rsid w:val="00232FDF"/>
    <w:rsid w:val="0023343A"/>
    <w:rsid w:val="00233787"/>
    <w:rsid w:val="002337DC"/>
    <w:rsid w:val="00233BA3"/>
    <w:rsid w:val="00233BA4"/>
    <w:rsid w:val="00233E0F"/>
    <w:rsid w:val="002342B8"/>
    <w:rsid w:val="00234770"/>
    <w:rsid w:val="00234899"/>
    <w:rsid w:val="00234E48"/>
    <w:rsid w:val="00234F18"/>
    <w:rsid w:val="00235044"/>
    <w:rsid w:val="002367DF"/>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37C"/>
    <w:rsid w:val="00245EE7"/>
    <w:rsid w:val="002461FF"/>
    <w:rsid w:val="00247917"/>
    <w:rsid w:val="00247A87"/>
    <w:rsid w:val="00247BCB"/>
    <w:rsid w:val="00247E30"/>
    <w:rsid w:val="002507FE"/>
    <w:rsid w:val="00250819"/>
    <w:rsid w:val="00251157"/>
    <w:rsid w:val="0025144F"/>
    <w:rsid w:val="002518C1"/>
    <w:rsid w:val="002519D9"/>
    <w:rsid w:val="00251AE7"/>
    <w:rsid w:val="00251CA3"/>
    <w:rsid w:val="00251F45"/>
    <w:rsid w:val="002521FD"/>
    <w:rsid w:val="00252837"/>
    <w:rsid w:val="00252990"/>
    <w:rsid w:val="00252DFA"/>
    <w:rsid w:val="00252F4C"/>
    <w:rsid w:val="00252F9F"/>
    <w:rsid w:val="002531F0"/>
    <w:rsid w:val="0025366B"/>
    <w:rsid w:val="00253981"/>
    <w:rsid w:val="00253F19"/>
    <w:rsid w:val="0025467F"/>
    <w:rsid w:val="0025479C"/>
    <w:rsid w:val="002549DD"/>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280"/>
    <w:rsid w:val="00260637"/>
    <w:rsid w:val="00260790"/>
    <w:rsid w:val="0026142C"/>
    <w:rsid w:val="002618B8"/>
    <w:rsid w:val="00261A6D"/>
    <w:rsid w:val="00262A3B"/>
    <w:rsid w:val="002631E6"/>
    <w:rsid w:val="00263C2F"/>
    <w:rsid w:val="00263DCD"/>
    <w:rsid w:val="00263E5D"/>
    <w:rsid w:val="002642BB"/>
    <w:rsid w:val="00264597"/>
    <w:rsid w:val="00264668"/>
    <w:rsid w:val="0026467A"/>
    <w:rsid w:val="00264793"/>
    <w:rsid w:val="00265298"/>
    <w:rsid w:val="00265382"/>
    <w:rsid w:val="002653CB"/>
    <w:rsid w:val="00265708"/>
    <w:rsid w:val="0026589C"/>
    <w:rsid w:val="00265A26"/>
    <w:rsid w:val="00265C31"/>
    <w:rsid w:val="00265F82"/>
    <w:rsid w:val="00266011"/>
    <w:rsid w:val="00266122"/>
    <w:rsid w:val="00266860"/>
    <w:rsid w:val="002668E8"/>
    <w:rsid w:val="00266B6F"/>
    <w:rsid w:val="00266C70"/>
    <w:rsid w:val="00266DD1"/>
    <w:rsid w:val="00266F97"/>
    <w:rsid w:val="0026708D"/>
    <w:rsid w:val="00267B8B"/>
    <w:rsid w:val="00267D26"/>
    <w:rsid w:val="00267EE4"/>
    <w:rsid w:val="00270531"/>
    <w:rsid w:val="002711CD"/>
    <w:rsid w:val="00271EC2"/>
    <w:rsid w:val="00272148"/>
    <w:rsid w:val="00272232"/>
    <w:rsid w:val="00272295"/>
    <w:rsid w:val="002722C0"/>
    <w:rsid w:val="0027255B"/>
    <w:rsid w:val="00272769"/>
    <w:rsid w:val="00272A5B"/>
    <w:rsid w:val="00272E19"/>
    <w:rsid w:val="00272E6E"/>
    <w:rsid w:val="00273031"/>
    <w:rsid w:val="0027360D"/>
    <w:rsid w:val="00273970"/>
    <w:rsid w:val="002739D6"/>
    <w:rsid w:val="002741CF"/>
    <w:rsid w:val="0027484D"/>
    <w:rsid w:val="00274899"/>
    <w:rsid w:val="00274E65"/>
    <w:rsid w:val="0027525B"/>
    <w:rsid w:val="002756BE"/>
    <w:rsid w:val="00275747"/>
    <w:rsid w:val="00275A54"/>
    <w:rsid w:val="0027611E"/>
    <w:rsid w:val="002766AB"/>
    <w:rsid w:val="00276A4C"/>
    <w:rsid w:val="00277805"/>
    <w:rsid w:val="00277AB8"/>
    <w:rsid w:val="00277F25"/>
    <w:rsid w:val="00280272"/>
    <w:rsid w:val="00280849"/>
    <w:rsid w:val="00280C9F"/>
    <w:rsid w:val="00280CF1"/>
    <w:rsid w:val="00280FA2"/>
    <w:rsid w:val="002817B9"/>
    <w:rsid w:val="00281A65"/>
    <w:rsid w:val="00281CC8"/>
    <w:rsid w:val="00282096"/>
    <w:rsid w:val="002821EC"/>
    <w:rsid w:val="002824E6"/>
    <w:rsid w:val="00282743"/>
    <w:rsid w:val="00282F7A"/>
    <w:rsid w:val="00283493"/>
    <w:rsid w:val="0028383A"/>
    <w:rsid w:val="00283911"/>
    <w:rsid w:val="00283B98"/>
    <w:rsid w:val="0028458B"/>
    <w:rsid w:val="00284A13"/>
    <w:rsid w:val="00284B2B"/>
    <w:rsid w:val="00284E07"/>
    <w:rsid w:val="00285174"/>
    <w:rsid w:val="00285624"/>
    <w:rsid w:val="002858D6"/>
    <w:rsid w:val="0028595E"/>
    <w:rsid w:val="00285C59"/>
    <w:rsid w:val="002862B1"/>
    <w:rsid w:val="002863C7"/>
    <w:rsid w:val="00286407"/>
    <w:rsid w:val="0028667C"/>
    <w:rsid w:val="002866CD"/>
    <w:rsid w:val="00286794"/>
    <w:rsid w:val="002869FF"/>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064"/>
    <w:rsid w:val="00292241"/>
    <w:rsid w:val="0029228B"/>
    <w:rsid w:val="002922A6"/>
    <w:rsid w:val="00292D99"/>
    <w:rsid w:val="00292FFC"/>
    <w:rsid w:val="00293427"/>
    <w:rsid w:val="0029363D"/>
    <w:rsid w:val="002938A3"/>
    <w:rsid w:val="00293B3D"/>
    <w:rsid w:val="00293CCB"/>
    <w:rsid w:val="00293D37"/>
    <w:rsid w:val="00293EA8"/>
    <w:rsid w:val="002942BF"/>
    <w:rsid w:val="0029430D"/>
    <w:rsid w:val="002943B0"/>
    <w:rsid w:val="00294409"/>
    <w:rsid w:val="0029479E"/>
    <w:rsid w:val="002948B5"/>
    <w:rsid w:val="00294B6C"/>
    <w:rsid w:val="00295094"/>
    <w:rsid w:val="00295205"/>
    <w:rsid w:val="002956ED"/>
    <w:rsid w:val="002958DF"/>
    <w:rsid w:val="00295E94"/>
    <w:rsid w:val="00295FC8"/>
    <w:rsid w:val="00296A16"/>
    <w:rsid w:val="00296C3E"/>
    <w:rsid w:val="00296CD6"/>
    <w:rsid w:val="00296E59"/>
    <w:rsid w:val="00297018"/>
    <w:rsid w:val="00297210"/>
    <w:rsid w:val="002974A7"/>
    <w:rsid w:val="002979A5"/>
    <w:rsid w:val="00297A6C"/>
    <w:rsid w:val="00297FE1"/>
    <w:rsid w:val="002A02D5"/>
    <w:rsid w:val="002A0598"/>
    <w:rsid w:val="002A0777"/>
    <w:rsid w:val="002A0BAA"/>
    <w:rsid w:val="002A0BAC"/>
    <w:rsid w:val="002A0C08"/>
    <w:rsid w:val="002A103A"/>
    <w:rsid w:val="002A1056"/>
    <w:rsid w:val="002A138B"/>
    <w:rsid w:val="002A199E"/>
    <w:rsid w:val="002A19A1"/>
    <w:rsid w:val="002A1D0E"/>
    <w:rsid w:val="002A1D59"/>
    <w:rsid w:val="002A2420"/>
    <w:rsid w:val="002A2EB8"/>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0A07"/>
    <w:rsid w:val="002B10B0"/>
    <w:rsid w:val="002B14D8"/>
    <w:rsid w:val="002B18DC"/>
    <w:rsid w:val="002B1CA0"/>
    <w:rsid w:val="002B1DE4"/>
    <w:rsid w:val="002B2124"/>
    <w:rsid w:val="002B285A"/>
    <w:rsid w:val="002B2EF6"/>
    <w:rsid w:val="002B3425"/>
    <w:rsid w:val="002B34BE"/>
    <w:rsid w:val="002B3A38"/>
    <w:rsid w:val="002B3CAA"/>
    <w:rsid w:val="002B45F7"/>
    <w:rsid w:val="002B4781"/>
    <w:rsid w:val="002B4C45"/>
    <w:rsid w:val="002B4F81"/>
    <w:rsid w:val="002B50F6"/>
    <w:rsid w:val="002B55CD"/>
    <w:rsid w:val="002B56F0"/>
    <w:rsid w:val="002B5B1D"/>
    <w:rsid w:val="002B5D8B"/>
    <w:rsid w:val="002B5E16"/>
    <w:rsid w:val="002B630D"/>
    <w:rsid w:val="002B6496"/>
    <w:rsid w:val="002B67D2"/>
    <w:rsid w:val="002B6C56"/>
    <w:rsid w:val="002B6E7D"/>
    <w:rsid w:val="002B7046"/>
    <w:rsid w:val="002B754A"/>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5FE"/>
    <w:rsid w:val="002C2811"/>
    <w:rsid w:val="002C2985"/>
    <w:rsid w:val="002C2B3E"/>
    <w:rsid w:val="002C2FFB"/>
    <w:rsid w:val="002C3971"/>
    <w:rsid w:val="002C399A"/>
    <w:rsid w:val="002C39F5"/>
    <w:rsid w:val="002C3A2A"/>
    <w:rsid w:val="002C3C52"/>
    <w:rsid w:val="002C3F5D"/>
    <w:rsid w:val="002C44B7"/>
    <w:rsid w:val="002C4EBF"/>
    <w:rsid w:val="002C59AD"/>
    <w:rsid w:val="002C5A07"/>
    <w:rsid w:val="002C62D8"/>
    <w:rsid w:val="002C663E"/>
    <w:rsid w:val="002C67B4"/>
    <w:rsid w:val="002C67F1"/>
    <w:rsid w:val="002C6DA4"/>
    <w:rsid w:val="002C6DDA"/>
    <w:rsid w:val="002D016E"/>
    <w:rsid w:val="002D05BD"/>
    <w:rsid w:val="002D06E7"/>
    <w:rsid w:val="002D07CE"/>
    <w:rsid w:val="002D0847"/>
    <w:rsid w:val="002D123A"/>
    <w:rsid w:val="002D134A"/>
    <w:rsid w:val="002D148B"/>
    <w:rsid w:val="002D1BE7"/>
    <w:rsid w:val="002D1DF8"/>
    <w:rsid w:val="002D1ECF"/>
    <w:rsid w:val="002D1F0B"/>
    <w:rsid w:val="002D224C"/>
    <w:rsid w:val="002D2330"/>
    <w:rsid w:val="002D2514"/>
    <w:rsid w:val="002D2D49"/>
    <w:rsid w:val="002D2D8F"/>
    <w:rsid w:val="002D33C5"/>
    <w:rsid w:val="002D3489"/>
    <w:rsid w:val="002D358F"/>
    <w:rsid w:val="002D42B7"/>
    <w:rsid w:val="002D4556"/>
    <w:rsid w:val="002D4AF7"/>
    <w:rsid w:val="002D4C94"/>
    <w:rsid w:val="002D4CCA"/>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6D9C"/>
    <w:rsid w:val="002D70A4"/>
    <w:rsid w:val="002D71EC"/>
    <w:rsid w:val="002D7228"/>
    <w:rsid w:val="002D740C"/>
    <w:rsid w:val="002D759A"/>
    <w:rsid w:val="002D7B38"/>
    <w:rsid w:val="002D7B43"/>
    <w:rsid w:val="002E0213"/>
    <w:rsid w:val="002E030D"/>
    <w:rsid w:val="002E037D"/>
    <w:rsid w:val="002E0592"/>
    <w:rsid w:val="002E05AF"/>
    <w:rsid w:val="002E0886"/>
    <w:rsid w:val="002E0AB1"/>
    <w:rsid w:val="002E0DB3"/>
    <w:rsid w:val="002E0FAE"/>
    <w:rsid w:val="002E110A"/>
    <w:rsid w:val="002E1255"/>
    <w:rsid w:val="002E13E5"/>
    <w:rsid w:val="002E14CC"/>
    <w:rsid w:val="002E196A"/>
    <w:rsid w:val="002E1A6D"/>
    <w:rsid w:val="002E1CDD"/>
    <w:rsid w:val="002E1EAB"/>
    <w:rsid w:val="002E1F93"/>
    <w:rsid w:val="002E205E"/>
    <w:rsid w:val="002E21C0"/>
    <w:rsid w:val="002E2343"/>
    <w:rsid w:val="002E236E"/>
    <w:rsid w:val="002E2614"/>
    <w:rsid w:val="002E2647"/>
    <w:rsid w:val="002E2F15"/>
    <w:rsid w:val="002E35A2"/>
    <w:rsid w:val="002E3FE8"/>
    <w:rsid w:val="002E4014"/>
    <w:rsid w:val="002E4143"/>
    <w:rsid w:val="002E4202"/>
    <w:rsid w:val="002E426B"/>
    <w:rsid w:val="002E4520"/>
    <w:rsid w:val="002E46C0"/>
    <w:rsid w:val="002E4920"/>
    <w:rsid w:val="002E4CE5"/>
    <w:rsid w:val="002E4FBA"/>
    <w:rsid w:val="002E51DD"/>
    <w:rsid w:val="002E56FA"/>
    <w:rsid w:val="002E57D0"/>
    <w:rsid w:val="002E5818"/>
    <w:rsid w:val="002E59A7"/>
    <w:rsid w:val="002E643F"/>
    <w:rsid w:val="002E6569"/>
    <w:rsid w:val="002E6E1B"/>
    <w:rsid w:val="002E6FF2"/>
    <w:rsid w:val="002E7560"/>
    <w:rsid w:val="002E7AD9"/>
    <w:rsid w:val="002E7DF7"/>
    <w:rsid w:val="002E7F4F"/>
    <w:rsid w:val="002F0514"/>
    <w:rsid w:val="002F0D5B"/>
    <w:rsid w:val="002F1258"/>
    <w:rsid w:val="002F143D"/>
    <w:rsid w:val="002F15C0"/>
    <w:rsid w:val="002F1C37"/>
    <w:rsid w:val="002F1D2F"/>
    <w:rsid w:val="002F241D"/>
    <w:rsid w:val="002F268B"/>
    <w:rsid w:val="002F26EB"/>
    <w:rsid w:val="002F282C"/>
    <w:rsid w:val="002F2845"/>
    <w:rsid w:val="002F294B"/>
    <w:rsid w:val="002F295B"/>
    <w:rsid w:val="002F2BBA"/>
    <w:rsid w:val="002F2C4E"/>
    <w:rsid w:val="002F2DF8"/>
    <w:rsid w:val="002F2EFC"/>
    <w:rsid w:val="002F303B"/>
    <w:rsid w:val="002F3384"/>
    <w:rsid w:val="002F3BDC"/>
    <w:rsid w:val="002F3FD4"/>
    <w:rsid w:val="002F4301"/>
    <w:rsid w:val="002F431A"/>
    <w:rsid w:val="002F43D5"/>
    <w:rsid w:val="002F44CD"/>
    <w:rsid w:val="002F454E"/>
    <w:rsid w:val="002F4D68"/>
    <w:rsid w:val="002F50A5"/>
    <w:rsid w:val="002F534F"/>
    <w:rsid w:val="002F577D"/>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1DA9"/>
    <w:rsid w:val="003021A4"/>
    <w:rsid w:val="00302745"/>
    <w:rsid w:val="00302F9A"/>
    <w:rsid w:val="00303071"/>
    <w:rsid w:val="0030337E"/>
    <w:rsid w:val="003034D9"/>
    <w:rsid w:val="00303EAF"/>
    <w:rsid w:val="003042F7"/>
    <w:rsid w:val="00304461"/>
    <w:rsid w:val="00304D52"/>
    <w:rsid w:val="00305019"/>
    <w:rsid w:val="0030536E"/>
    <w:rsid w:val="00305AA1"/>
    <w:rsid w:val="00305C01"/>
    <w:rsid w:val="00305F33"/>
    <w:rsid w:val="003063A3"/>
    <w:rsid w:val="0030644F"/>
    <w:rsid w:val="0030668F"/>
    <w:rsid w:val="00306749"/>
    <w:rsid w:val="0030698F"/>
    <w:rsid w:val="00306AD1"/>
    <w:rsid w:val="00306BF7"/>
    <w:rsid w:val="00307100"/>
    <w:rsid w:val="003072BD"/>
    <w:rsid w:val="00307302"/>
    <w:rsid w:val="0030762E"/>
    <w:rsid w:val="00307818"/>
    <w:rsid w:val="00307959"/>
    <w:rsid w:val="00307BB8"/>
    <w:rsid w:val="00307F6C"/>
    <w:rsid w:val="003100EE"/>
    <w:rsid w:val="003108D4"/>
    <w:rsid w:val="003112F7"/>
    <w:rsid w:val="003113C2"/>
    <w:rsid w:val="0031148E"/>
    <w:rsid w:val="003118B2"/>
    <w:rsid w:val="00311DF7"/>
    <w:rsid w:val="00311FBE"/>
    <w:rsid w:val="0031224B"/>
    <w:rsid w:val="00312543"/>
    <w:rsid w:val="00312843"/>
    <w:rsid w:val="0031297B"/>
    <w:rsid w:val="00312B50"/>
    <w:rsid w:val="00313246"/>
    <w:rsid w:val="0031325E"/>
    <w:rsid w:val="00313353"/>
    <w:rsid w:val="0031358A"/>
    <w:rsid w:val="003135B5"/>
    <w:rsid w:val="00313764"/>
    <w:rsid w:val="0031384C"/>
    <w:rsid w:val="003138F1"/>
    <w:rsid w:val="003139B4"/>
    <w:rsid w:val="00313B22"/>
    <w:rsid w:val="0031406F"/>
    <w:rsid w:val="00314098"/>
    <w:rsid w:val="003141D2"/>
    <w:rsid w:val="00314251"/>
    <w:rsid w:val="00314410"/>
    <w:rsid w:val="00314705"/>
    <w:rsid w:val="0031472D"/>
    <w:rsid w:val="003148BD"/>
    <w:rsid w:val="00314961"/>
    <w:rsid w:val="00314EB0"/>
    <w:rsid w:val="00314EF3"/>
    <w:rsid w:val="00316438"/>
    <w:rsid w:val="00316777"/>
    <w:rsid w:val="00316B7E"/>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B75"/>
    <w:rsid w:val="00324DBB"/>
    <w:rsid w:val="0032521D"/>
    <w:rsid w:val="003255C4"/>
    <w:rsid w:val="00325A2E"/>
    <w:rsid w:val="00325D3D"/>
    <w:rsid w:val="00325ED7"/>
    <w:rsid w:val="003264FF"/>
    <w:rsid w:val="00326777"/>
    <w:rsid w:val="00326978"/>
    <w:rsid w:val="00326A3E"/>
    <w:rsid w:val="00326B8F"/>
    <w:rsid w:val="00326F2D"/>
    <w:rsid w:val="003270C9"/>
    <w:rsid w:val="00327789"/>
    <w:rsid w:val="00327973"/>
    <w:rsid w:val="003279CC"/>
    <w:rsid w:val="00327B24"/>
    <w:rsid w:val="00327CEE"/>
    <w:rsid w:val="00327D74"/>
    <w:rsid w:val="003306C5"/>
    <w:rsid w:val="00330AA9"/>
    <w:rsid w:val="00330F88"/>
    <w:rsid w:val="003313BD"/>
    <w:rsid w:val="0033178E"/>
    <w:rsid w:val="00331D2F"/>
    <w:rsid w:val="00331D6F"/>
    <w:rsid w:val="00332C4D"/>
    <w:rsid w:val="00332D39"/>
    <w:rsid w:val="0033376F"/>
    <w:rsid w:val="00333816"/>
    <w:rsid w:val="00333BC7"/>
    <w:rsid w:val="00333BF1"/>
    <w:rsid w:val="00334CAB"/>
    <w:rsid w:val="003350F4"/>
    <w:rsid w:val="00335527"/>
    <w:rsid w:val="0033580A"/>
    <w:rsid w:val="00335B2A"/>
    <w:rsid w:val="00336290"/>
    <w:rsid w:val="003368BF"/>
    <w:rsid w:val="00336B0A"/>
    <w:rsid w:val="00337CAA"/>
    <w:rsid w:val="00337E7A"/>
    <w:rsid w:val="00337F2A"/>
    <w:rsid w:val="003405D3"/>
    <w:rsid w:val="00340E02"/>
    <w:rsid w:val="003410F8"/>
    <w:rsid w:val="0034186E"/>
    <w:rsid w:val="00341A6F"/>
    <w:rsid w:val="00341B02"/>
    <w:rsid w:val="00341EA2"/>
    <w:rsid w:val="00342217"/>
    <w:rsid w:val="00342B0D"/>
    <w:rsid w:val="00342EFF"/>
    <w:rsid w:val="00343526"/>
    <w:rsid w:val="003435A9"/>
    <w:rsid w:val="0034373D"/>
    <w:rsid w:val="00343E31"/>
    <w:rsid w:val="00343F7B"/>
    <w:rsid w:val="00344A5F"/>
    <w:rsid w:val="00344D5B"/>
    <w:rsid w:val="00344FE7"/>
    <w:rsid w:val="003451EB"/>
    <w:rsid w:val="003458A2"/>
    <w:rsid w:val="00345A10"/>
    <w:rsid w:val="00346046"/>
    <w:rsid w:val="003463F5"/>
    <w:rsid w:val="003468A8"/>
    <w:rsid w:val="00346968"/>
    <w:rsid w:val="003469AD"/>
    <w:rsid w:val="00346A73"/>
    <w:rsid w:val="00347224"/>
    <w:rsid w:val="003473A6"/>
    <w:rsid w:val="003473E0"/>
    <w:rsid w:val="00347962"/>
    <w:rsid w:val="00347B7F"/>
    <w:rsid w:val="00347E4E"/>
    <w:rsid w:val="00347EED"/>
    <w:rsid w:val="0035071B"/>
    <w:rsid w:val="00350929"/>
    <w:rsid w:val="00350F99"/>
    <w:rsid w:val="00351678"/>
    <w:rsid w:val="003517CE"/>
    <w:rsid w:val="00351CE5"/>
    <w:rsid w:val="00351D09"/>
    <w:rsid w:val="00351DB7"/>
    <w:rsid w:val="00351F69"/>
    <w:rsid w:val="00352025"/>
    <w:rsid w:val="00352348"/>
    <w:rsid w:val="00352439"/>
    <w:rsid w:val="00352A4D"/>
    <w:rsid w:val="0035324C"/>
    <w:rsid w:val="00353590"/>
    <w:rsid w:val="00353856"/>
    <w:rsid w:val="00353E44"/>
    <w:rsid w:val="003546F0"/>
    <w:rsid w:val="00354897"/>
    <w:rsid w:val="00354D00"/>
    <w:rsid w:val="003568B9"/>
    <w:rsid w:val="00356C0B"/>
    <w:rsid w:val="00356D66"/>
    <w:rsid w:val="00356DAE"/>
    <w:rsid w:val="00357079"/>
    <w:rsid w:val="00357321"/>
    <w:rsid w:val="00357635"/>
    <w:rsid w:val="00357A63"/>
    <w:rsid w:val="00357A6D"/>
    <w:rsid w:val="00357EF6"/>
    <w:rsid w:val="00360CA9"/>
    <w:rsid w:val="0036119F"/>
    <w:rsid w:val="003611DD"/>
    <w:rsid w:val="0036126D"/>
    <w:rsid w:val="0036137A"/>
    <w:rsid w:val="00361438"/>
    <w:rsid w:val="0036149A"/>
    <w:rsid w:val="003614F9"/>
    <w:rsid w:val="00361802"/>
    <w:rsid w:val="00361E39"/>
    <w:rsid w:val="00361F18"/>
    <w:rsid w:val="00361F7B"/>
    <w:rsid w:val="003621ED"/>
    <w:rsid w:val="00362243"/>
    <w:rsid w:val="003624AF"/>
    <w:rsid w:val="0036280D"/>
    <w:rsid w:val="0036294F"/>
    <w:rsid w:val="00362AE8"/>
    <w:rsid w:val="00363200"/>
    <w:rsid w:val="003635ED"/>
    <w:rsid w:val="00363C1A"/>
    <w:rsid w:val="00364BBC"/>
    <w:rsid w:val="00364D21"/>
    <w:rsid w:val="00364D48"/>
    <w:rsid w:val="00364EE5"/>
    <w:rsid w:val="00365F4F"/>
    <w:rsid w:val="0036682A"/>
    <w:rsid w:val="00366873"/>
    <w:rsid w:val="00367096"/>
    <w:rsid w:val="0036710A"/>
    <w:rsid w:val="00367200"/>
    <w:rsid w:val="00367E04"/>
    <w:rsid w:val="00367EEB"/>
    <w:rsid w:val="003700D4"/>
    <w:rsid w:val="00371080"/>
    <w:rsid w:val="0037121A"/>
    <w:rsid w:val="0037125F"/>
    <w:rsid w:val="00371485"/>
    <w:rsid w:val="0037151C"/>
    <w:rsid w:val="00372240"/>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BBE"/>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8B7"/>
    <w:rsid w:val="003808D4"/>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3A1"/>
    <w:rsid w:val="0038653E"/>
    <w:rsid w:val="003868A4"/>
    <w:rsid w:val="00386DFF"/>
    <w:rsid w:val="003874C3"/>
    <w:rsid w:val="00387E61"/>
    <w:rsid w:val="003904DC"/>
    <w:rsid w:val="0039058C"/>
    <w:rsid w:val="00390598"/>
    <w:rsid w:val="003907EA"/>
    <w:rsid w:val="00390B63"/>
    <w:rsid w:val="00390B9A"/>
    <w:rsid w:val="00390BD2"/>
    <w:rsid w:val="00390BF7"/>
    <w:rsid w:val="0039128A"/>
    <w:rsid w:val="0039129C"/>
    <w:rsid w:val="003912FD"/>
    <w:rsid w:val="003914B2"/>
    <w:rsid w:val="00391B9E"/>
    <w:rsid w:val="00392243"/>
    <w:rsid w:val="00392BCB"/>
    <w:rsid w:val="00392FB1"/>
    <w:rsid w:val="0039323E"/>
    <w:rsid w:val="00393651"/>
    <w:rsid w:val="00393FBB"/>
    <w:rsid w:val="00394043"/>
    <w:rsid w:val="00394542"/>
    <w:rsid w:val="00394803"/>
    <w:rsid w:val="00394850"/>
    <w:rsid w:val="003950A4"/>
    <w:rsid w:val="003950D7"/>
    <w:rsid w:val="00395C8B"/>
    <w:rsid w:val="003965A5"/>
    <w:rsid w:val="0039670C"/>
    <w:rsid w:val="00396B13"/>
    <w:rsid w:val="00396D08"/>
    <w:rsid w:val="00396D8D"/>
    <w:rsid w:val="00396E5E"/>
    <w:rsid w:val="00397A56"/>
    <w:rsid w:val="00397D7A"/>
    <w:rsid w:val="003A008F"/>
    <w:rsid w:val="003A0269"/>
    <w:rsid w:val="003A066A"/>
    <w:rsid w:val="003A068E"/>
    <w:rsid w:val="003A084C"/>
    <w:rsid w:val="003A0A77"/>
    <w:rsid w:val="003A0AA7"/>
    <w:rsid w:val="003A0B90"/>
    <w:rsid w:val="003A0EFB"/>
    <w:rsid w:val="003A1140"/>
    <w:rsid w:val="003A1438"/>
    <w:rsid w:val="003A15A9"/>
    <w:rsid w:val="003A1BE0"/>
    <w:rsid w:val="003A1E5D"/>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C51"/>
    <w:rsid w:val="003A4DB4"/>
    <w:rsid w:val="003A4E3A"/>
    <w:rsid w:val="003A4FC4"/>
    <w:rsid w:val="003A5269"/>
    <w:rsid w:val="003A52A1"/>
    <w:rsid w:val="003A552A"/>
    <w:rsid w:val="003A5586"/>
    <w:rsid w:val="003A558B"/>
    <w:rsid w:val="003A567C"/>
    <w:rsid w:val="003A5997"/>
    <w:rsid w:val="003A5A48"/>
    <w:rsid w:val="003A5E90"/>
    <w:rsid w:val="003A5FA6"/>
    <w:rsid w:val="003A609E"/>
    <w:rsid w:val="003A611A"/>
    <w:rsid w:val="003A65CA"/>
    <w:rsid w:val="003A6719"/>
    <w:rsid w:val="003A6923"/>
    <w:rsid w:val="003A6C5D"/>
    <w:rsid w:val="003A6F1F"/>
    <w:rsid w:val="003B0131"/>
    <w:rsid w:val="003B024D"/>
    <w:rsid w:val="003B0343"/>
    <w:rsid w:val="003B07FC"/>
    <w:rsid w:val="003B0A3F"/>
    <w:rsid w:val="003B153B"/>
    <w:rsid w:val="003B1801"/>
    <w:rsid w:val="003B192F"/>
    <w:rsid w:val="003B20EA"/>
    <w:rsid w:val="003B23AA"/>
    <w:rsid w:val="003B294F"/>
    <w:rsid w:val="003B2B5C"/>
    <w:rsid w:val="003B2B7B"/>
    <w:rsid w:val="003B2F97"/>
    <w:rsid w:val="003B319F"/>
    <w:rsid w:val="003B3285"/>
    <w:rsid w:val="003B3551"/>
    <w:rsid w:val="003B3886"/>
    <w:rsid w:val="003B44E3"/>
    <w:rsid w:val="003B47B7"/>
    <w:rsid w:val="003B4CB1"/>
    <w:rsid w:val="003B4E6B"/>
    <w:rsid w:val="003B4F7A"/>
    <w:rsid w:val="003B5580"/>
    <w:rsid w:val="003B57AF"/>
    <w:rsid w:val="003B5B52"/>
    <w:rsid w:val="003B5D83"/>
    <w:rsid w:val="003B5E86"/>
    <w:rsid w:val="003B5F8E"/>
    <w:rsid w:val="003B6329"/>
    <w:rsid w:val="003B6704"/>
    <w:rsid w:val="003B6CFD"/>
    <w:rsid w:val="003B7362"/>
    <w:rsid w:val="003B76C5"/>
    <w:rsid w:val="003B7C7D"/>
    <w:rsid w:val="003C02C3"/>
    <w:rsid w:val="003C02E8"/>
    <w:rsid w:val="003C05F5"/>
    <w:rsid w:val="003C0992"/>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2C5D"/>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6FF"/>
    <w:rsid w:val="003D6819"/>
    <w:rsid w:val="003D69F9"/>
    <w:rsid w:val="003D7326"/>
    <w:rsid w:val="003D7654"/>
    <w:rsid w:val="003D77DA"/>
    <w:rsid w:val="003D7960"/>
    <w:rsid w:val="003E016D"/>
    <w:rsid w:val="003E01D0"/>
    <w:rsid w:val="003E0211"/>
    <w:rsid w:val="003E03A0"/>
    <w:rsid w:val="003E0445"/>
    <w:rsid w:val="003E0734"/>
    <w:rsid w:val="003E0A33"/>
    <w:rsid w:val="003E16A1"/>
    <w:rsid w:val="003E16FF"/>
    <w:rsid w:val="003E1DE7"/>
    <w:rsid w:val="003E1E85"/>
    <w:rsid w:val="003E1F77"/>
    <w:rsid w:val="003E2071"/>
    <w:rsid w:val="003E2093"/>
    <w:rsid w:val="003E22A8"/>
    <w:rsid w:val="003E2E7D"/>
    <w:rsid w:val="003E374F"/>
    <w:rsid w:val="003E411F"/>
    <w:rsid w:val="003E4170"/>
    <w:rsid w:val="003E4348"/>
    <w:rsid w:val="003E445F"/>
    <w:rsid w:val="003E4479"/>
    <w:rsid w:val="003E459C"/>
    <w:rsid w:val="003E46BC"/>
    <w:rsid w:val="003E47DA"/>
    <w:rsid w:val="003E48A9"/>
    <w:rsid w:val="003E4F6F"/>
    <w:rsid w:val="003E51F9"/>
    <w:rsid w:val="003E548F"/>
    <w:rsid w:val="003E559D"/>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201"/>
    <w:rsid w:val="003F0378"/>
    <w:rsid w:val="003F0608"/>
    <w:rsid w:val="003F07D1"/>
    <w:rsid w:val="003F09A1"/>
    <w:rsid w:val="003F0C3F"/>
    <w:rsid w:val="003F0ED7"/>
    <w:rsid w:val="003F108D"/>
    <w:rsid w:val="003F11B0"/>
    <w:rsid w:val="003F1212"/>
    <w:rsid w:val="003F15C5"/>
    <w:rsid w:val="003F1627"/>
    <w:rsid w:val="003F1E76"/>
    <w:rsid w:val="003F1F21"/>
    <w:rsid w:val="003F2A53"/>
    <w:rsid w:val="003F2CD3"/>
    <w:rsid w:val="003F2FC1"/>
    <w:rsid w:val="003F32B7"/>
    <w:rsid w:val="003F32B8"/>
    <w:rsid w:val="003F32BD"/>
    <w:rsid w:val="003F33A5"/>
    <w:rsid w:val="003F34B5"/>
    <w:rsid w:val="003F44CC"/>
    <w:rsid w:val="003F4580"/>
    <w:rsid w:val="003F45D9"/>
    <w:rsid w:val="003F4603"/>
    <w:rsid w:val="003F4D4E"/>
    <w:rsid w:val="003F50FE"/>
    <w:rsid w:val="003F562D"/>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556"/>
    <w:rsid w:val="0040179C"/>
    <w:rsid w:val="00401B4D"/>
    <w:rsid w:val="00401E9C"/>
    <w:rsid w:val="004021D1"/>
    <w:rsid w:val="0040220F"/>
    <w:rsid w:val="004023DD"/>
    <w:rsid w:val="0040264A"/>
    <w:rsid w:val="00402A3D"/>
    <w:rsid w:val="00402C7A"/>
    <w:rsid w:val="00402E9C"/>
    <w:rsid w:val="004030EA"/>
    <w:rsid w:val="00403141"/>
    <w:rsid w:val="004031F0"/>
    <w:rsid w:val="00403762"/>
    <w:rsid w:val="00403778"/>
    <w:rsid w:val="004039A9"/>
    <w:rsid w:val="00403DF6"/>
    <w:rsid w:val="00404235"/>
    <w:rsid w:val="00404292"/>
    <w:rsid w:val="00404371"/>
    <w:rsid w:val="0040447E"/>
    <w:rsid w:val="0040453D"/>
    <w:rsid w:val="00404545"/>
    <w:rsid w:val="004045AC"/>
    <w:rsid w:val="00404893"/>
    <w:rsid w:val="004048D5"/>
    <w:rsid w:val="00404A0C"/>
    <w:rsid w:val="00404DA6"/>
    <w:rsid w:val="00404E0C"/>
    <w:rsid w:val="00404EDD"/>
    <w:rsid w:val="00404FE9"/>
    <w:rsid w:val="00405053"/>
    <w:rsid w:val="0040564C"/>
    <w:rsid w:val="004059AF"/>
    <w:rsid w:val="00405CA5"/>
    <w:rsid w:val="00405E7D"/>
    <w:rsid w:val="00405F42"/>
    <w:rsid w:val="00406091"/>
    <w:rsid w:val="0040665D"/>
    <w:rsid w:val="00406742"/>
    <w:rsid w:val="00406859"/>
    <w:rsid w:val="00406A1C"/>
    <w:rsid w:val="00406A7C"/>
    <w:rsid w:val="00406AA1"/>
    <w:rsid w:val="0040719B"/>
    <w:rsid w:val="004077CC"/>
    <w:rsid w:val="00407961"/>
    <w:rsid w:val="00407BAF"/>
    <w:rsid w:val="00407DB1"/>
    <w:rsid w:val="00407E0E"/>
    <w:rsid w:val="00411153"/>
    <w:rsid w:val="00411682"/>
    <w:rsid w:val="004118E1"/>
    <w:rsid w:val="00411C24"/>
    <w:rsid w:val="004122A9"/>
    <w:rsid w:val="0041249D"/>
    <w:rsid w:val="004127DE"/>
    <w:rsid w:val="00412B14"/>
    <w:rsid w:val="0041338B"/>
    <w:rsid w:val="0041367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2D"/>
    <w:rsid w:val="00416349"/>
    <w:rsid w:val="004164F9"/>
    <w:rsid w:val="0041657E"/>
    <w:rsid w:val="00416879"/>
    <w:rsid w:val="004168F3"/>
    <w:rsid w:val="00416C7A"/>
    <w:rsid w:val="00416E90"/>
    <w:rsid w:val="00416EFE"/>
    <w:rsid w:val="0041749F"/>
    <w:rsid w:val="00417572"/>
    <w:rsid w:val="0041765D"/>
    <w:rsid w:val="00417CBB"/>
    <w:rsid w:val="00417D81"/>
    <w:rsid w:val="004201F2"/>
    <w:rsid w:val="004207B2"/>
    <w:rsid w:val="004208A2"/>
    <w:rsid w:val="00420B17"/>
    <w:rsid w:val="00420C0C"/>
    <w:rsid w:val="00421EB5"/>
    <w:rsid w:val="00422343"/>
    <w:rsid w:val="00422506"/>
    <w:rsid w:val="00422738"/>
    <w:rsid w:val="00422826"/>
    <w:rsid w:val="00422897"/>
    <w:rsid w:val="004228F8"/>
    <w:rsid w:val="004230BA"/>
    <w:rsid w:val="00423592"/>
    <w:rsid w:val="00423797"/>
    <w:rsid w:val="0042399B"/>
    <w:rsid w:val="004239A9"/>
    <w:rsid w:val="00423A35"/>
    <w:rsid w:val="00423A9D"/>
    <w:rsid w:val="00423C53"/>
    <w:rsid w:val="00423F82"/>
    <w:rsid w:val="0042441C"/>
    <w:rsid w:val="0042447E"/>
    <w:rsid w:val="004244E5"/>
    <w:rsid w:val="004246F3"/>
    <w:rsid w:val="00425106"/>
    <w:rsid w:val="004252F3"/>
    <w:rsid w:val="004254C7"/>
    <w:rsid w:val="00425539"/>
    <w:rsid w:val="0042560A"/>
    <w:rsid w:val="00425744"/>
    <w:rsid w:val="00425BC2"/>
    <w:rsid w:val="00425D63"/>
    <w:rsid w:val="004266E3"/>
    <w:rsid w:val="004269B9"/>
    <w:rsid w:val="00426AEC"/>
    <w:rsid w:val="00426D43"/>
    <w:rsid w:val="00426D96"/>
    <w:rsid w:val="004271E0"/>
    <w:rsid w:val="0042732D"/>
    <w:rsid w:val="004273EF"/>
    <w:rsid w:val="00427B21"/>
    <w:rsid w:val="00427B4D"/>
    <w:rsid w:val="00427D83"/>
    <w:rsid w:val="00430282"/>
    <w:rsid w:val="0043028B"/>
    <w:rsid w:val="004305ED"/>
    <w:rsid w:val="004307F3"/>
    <w:rsid w:val="0043096E"/>
    <w:rsid w:val="00430A41"/>
    <w:rsid w:val="00430A7F"/>
    <w:rsid w:val="00430E8F"/>
    <w:rsid w:val="0043117D"/>
    <w:rsid w:val="0043163A"/>
    <w:rsid w:val="00431A1B"/>
    <w:rsid w:val="004322F1"/>
    <w:rsid w:val="004328F4"/>
    <w:rsid w:val="00432A57"/>
    <w:rsid w:val="004330C9"/>
    <w:rsid w:val="00433496"/>
    <w:rsid w:val="00433AA6"/>
    <w:rsid w:val="00433EC9"/>
    <w:rsid w:val="004340E3"/>
    <w:rsid w:val="004344CF"/>
    <w:rsid w:val="00434603"/>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47D"/>
    <w:rsid w:val="0044095E"/>
    <w:rsid w:val="00440973"/>
    <w:rsid w:val="00440D62"/>
    <w:rsid w:val="00440DA6"/>
    <w:rsid w:val="0044111B"/>
    <w:rsid w:val="0044141A"/>
    <w:rsid w:val="004417C5"/>
    <w:rsid w:val="004419EA"/>
    <w:rsid w:val="00441D65"/>
    <w:rsid w:val="00441E97"/>
    <w:rsid w:val="00442701"/>
    <w:rsid w:val="0044271E"/>
    <w:rsid w:val="004435FE"/>
    <w:rsid w:val="004436C8"/>
    <w:rsid w:val="00443A02"/>
    <w:rsid w:val="00443F40"/>
    <w:rsid w:val="0044436F"/>
    <w:rsid w:val="004448DE"/>
    <w:rsid w:val="00444E19"/>
    <w:rsid w:val="00445614"/>
    <w:rsid w:val="0044566C"/>
    <w:rsid w:val="00445BE7"/>
    <w:rsid w:val="00445CA3"/>
    <w:rsid w:val="00446106"/>
    <w:rsid w:val="00446409"/>
    <w:rsid w:val="00446450"/>
    <w:rsid w:val="00446661"/>
    <w:rsid w:val="0044668E"/>
    <w:rsid w:val="00446758"/>
    <w:rsid w:val="00446899"/>
    <w:rsid w:val="004468BB"/>
    <w:rsid w:val="00446C32"/>
    <w:rsid w:val="00446EB4"/>
    <w:rsid w:val="00447CEF"/>
    <w:rsid w:val="004503E6"/>
    <w:rsid w:val="00450495"/>
    <w:rsid w:val="00451FC5"/>
    <w:rsid w:val="00452123"/>
    <w:rsid w:val="00452551"/>
    <w:rsid w:val="00452631"/>
    <w:rsid w:val="00452B0E"/>
    <w:rsid w:val="00452B81"/>
    <w:rsid w:val="00452E92"/>
    <w:rsid w:val="00452F51"/>
    <w:rsid w:val="0045344E"/>
    <w:rsid w:val="0045364C"/>
    <w:rsid w:val="00453782"/>
    <w:rsid w:val="00453794"/>
    <w:rsid w:val="00453A3B"/>
    <w:rsid w:val="00453C2A"/>
    <w:rsid w:val="00453D80"/>
    <w:rsid w:val="00453E2A"/>
    <w:rsid w:val="00453FF2"/>
    <w:rsid w:val="0045464A"/>
    <w:rsid w:val="00454925"/>
    <w:rsid w:val="00454AE4"/>
    <w:rsid w:val="00455415"/>
    <w:rsid w:val="00455C1E"/>
    <w:rsid w:val="00455FC3"/>
    <w:rsid w:val="00456E83"/>
    <w:rsid w:val="00456EAC"/>
    <w:rsid w:val="004575F3"/>
    <w:rsid w:val="00457C8B"/>
    <w:rsid w:val="0046027C"/>
    <w:rsid w:val="00460461"/>
    <w:rsid w:val="0046072E"/>
    <w:rsid w:val="0046084D"/>
    <w:rsid w:val="004609BB"/>
    <w:rsid w:val="004609CA"/>
    <w:rsid w:val="00461170"/>
    <w:rsid w:val="00461256"/>
    <w:rsid w:val="00461612"/>
    <w:rsid w:val="00461627"/>
    <w:rsid w:val="00461B58"/>
    <w:rsid w:val="00461B5A"/>
    <w:rsid w:val="00462493"/>
    <w:rsid w:val="004629C3"/>
    <w:rsid w:val="00462DD8"/>
    <w:rsid w:val="00463191"/>
    <w:rsid w:val="0046391D"/>
    <w:rsid w:val="0046393D"/>
    <w:rsid w:val="00463C11"/>
    <w:rsid w:val="00463C2D"/>
    <w:rsid w:val="004642E5"/>
    <w:rsid w:val="00464525"/>
    <w:rsid w:val="00464769"/>
    <w:rsid w:val="00464E3F"/>
    <w:rsid w:val="004656DB"/>
    <w:rsid w:val="0046600C"/>
    <w:rsid w:val="00466482"/>
    <w:rsid w:val="004669EF"/>
    <w:rsid w:val="00466FA0"/>
    <w:rsid w:val="00467180"/>
    <w:rsid w:val="00467305"/>
    <w:rsid w:val="00467630"/>
    <w:rsid w:val="004676E0"/>
    <w:rsid w:val="00467A13"/>
    <w:rsid w:val="00467B68"/>
    <w:rsid w:val="00467BC2"/>
    <w:rsid w:val="00467F82"/>
    <w:rsid w:val="00470982"/>
    <w:rsid w:val="00470A80"/>
    <w:rsid w:val="00470CC0"/>
    <w:rsid w:val="00470FFD"/>
    <w:rsid w:val="0047129E"/>
    <w:rsid w:val="0047187E"/>
    <w:rsid w:val="0047199E"/>
    <w:rsid w:val="00471AE3"/>
    <w:rsid w:val="00471B30"/>
    <w:rsid w:val="00471DE3"/>
    <w:rsid w:val="004721B8"/>
    <w:rsid w:val="0047256C"/>
    <w:rsid w:val="00472615"/>
    <w:rsid w:val="004726E4"/>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C26"/>
    <w:rsid w:val="00476D3E"/>
    <w:rsid w:val="0047765E"/>
    <w:rsid w:val="004776E4"/>
    <w:rsid w:val="00477988"/>
    <w:rsid w:val="00477A0E"/>
    <w:rsid w:val="00477A6C"/>
    <w:rsid w:val="00477F9B"/>
    <w:rsid w:val="0048039A"/>
    <w:rsid w:val="004806AD"/>
    <w:rsid w:val="00480872"/>
    <w:rsid w:val="00480B4C"/>
    <w:rsid w:val="00480FAF"/>
    <w:rsid w:val="004811A9"/>
    <w:rsid w:val="00481228"/>
    <w:rsid w:val="0048150C"/>
    <w:rsid w:val="00481A1C"/>
    <w:rsid w:val="00482306"/>
    <w:rsid w:val="004825E9"/>
    <w:rsid w:val="004827CD"/>
    <w:rsid w:val="00482944"/>
    <w:rsid w:val="0048299E"/>
    <w:rsid w:val="00482D04"/>
    <w:rsid w:val="00482DFF"/>
    <w:rsid w:val="00482FE3"/>
    <w:rsid w:val="004830C3"/>
    <w:rsid w:val="004833BA"/>
    <w:rsid w:val="00483728"/>
    <w:rsid w:val="00483B8B"/>
    <w:rsid w:val="00483C85"/>
    <w:rsid w:val="00484280"/>
    <w:rsid w:val="0048437F"/>
    <w:rsid w:val="004843AA"/>
    <w:rsid w:val="004843D2"/>
    <w:rsid w:val="0048476C"/>
    <w:rsid w:val="00484AA8"/>
    <w:rsid w:val="0048528D"/>
    <w:rsid w:val="00485371"/>
    <w:rsid w:val="00485567"/>
    <w:rsid w:val="00485A45"/>
    <w:rsid w:val="00485AAB"/>
    <w:rsid w:val="00485F4A"/>
    <w:rsid w:val="00486201"/>
    <w:rsid w:val="0048640A"/>
    <w:rsid w:val="00486871"/>
    <w:rsid w:val="004869A7"/>
    <w:rsid w:val="00486A88"/>
    <w:rsid w:val="00486C7C"/>
    <w:rsid w:val="00486E7F"/>
    <w:rsid w:val="00487025"/>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174"/>
    <w:rsid w:val="00492474"/>
    <w:rsid w:val="004926D2"/>
    <w:rsid w:val="004933C4"/>
    <w:rsid w:val="004935AE"/>
    <w:rsid w:val="004935B8"/>
    <w:rsid w:val="0049376D"/>
    <w:rsid w:val="004938EB"/>
    <w:rsid w:val="0049402E"/>
    <w:rsid w:val="0049404A"/>
    <w:rsid w:val="0049428F"/>
    <w:rsid w:val="004944ED"/>
    <w:rsid w:val="00494538"/>
    <w:rsid w:val="00494F8F"/>
    <w:rsid w:val="004951AE"/>
    <w:rsid w:val="00495A44"/>
    <w:rsid w:val="00495C9F"/>
    <w:rsid w:val="00495D8B"/>
    <w:rsid w:val="004960C9"/>
    <w:rsid w:val="004968F2"/>
    <w:rsid w:val="00496AB4"/>
    <w:rsid w:val="00496E05"/>
    <w:rsid w:val="00497067"/>
    <w:rsid w:val="004973BD"/>
    <w:rsid w:val="004A0001"/>
    <w:rsid w:val="004A045D"/>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2E0F"/>
    <w:rsid w:val="004A38A5"/>
    <w:rsid w:val="004A3D98"/>
    <w:rsid w:val="004A3FB1"/>
    <w:rsid w:val="004A405C"/>
    <w:rsid w:val="004A410B"/>
    <w:rsid w:val="004A414C"/>
    <w:rsid w:val="004A41D1"/>
    <w:rsid w:val="004A4E89"/>
    <w:rsid w:val="004A5065"/>
    <w:rsid w:val="004A5936"/>
    <w:rsid w:val="004A5E59"/>
    <w:rsid w:val="004A5FAC"/>
    <w:rsid w:val="004A65D7"/>
    <w:rsid w:val="004A673A"/>
    <w:rsid w:val="004A6A02"/>
    <w:rsid w:val="004A6A07"/>
    <w:rsid w:val="004A6CF9"/>
    <w:rsid w:val="004A70CC"/>
    <w:rsid w:val="004A73C4"/>
    <w:rsid w:val="004A765C"/>
    <w:rsid w:val="004A778D"/>
    <w:rsid w:val="004B022B"/>
    <w:rsid w:val="004B0A27"/>
    <w:rsid w:val="004B0A74"/>
    <w:rsid w:val="004B1156"/>
    <w:rsid w:val="004B1255"/>
    <w:rsid w:val="004B1A7F"/>
    <w:rsid w:val="004B212A"/>
    <w:rsid w:val="004B221B"/>
    <w:rsid w:val="004B2743"/>
    <w:rsid w:val="004B293C"/>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B70"/>
    <w:rsid w:val="004B4F29"/>
    <w:rsid w:val="004B4F52"/>
    <w:rsid w:val="004B582F"/>
    <w:rsid w:val="004B5B0B"/>
    <w:rsid w:val="004B5DEE"/>
    <w:rsid w:val="004B5FEC"/>
    <w:rsid w:val="004B60FE"/>
    <w:rsid w:val="004B6585"/>
    <w:rsid w:val="004B68A6"/>
    <w:rsid w:val="004B69A5"/>
    <w:rsid w:val="004B7200"/>
    <w:rsid w:val="004B7314"/>
    <w:rsid w:val="004B7A54"/>
    <w:rsid w:val="004B7AB4"/>
    <w:rsid w:val="004B7CEC"/>
    <w:rsid w:val="004C0A10"/>
    <w:rsid w:val="004C0A56"/>
    <w:rsid w:val="004C0ADE"/>
    <w:rsid w:val="004C0CB1"/>
    <w:rsid w:val="004C0D8B"/>
    <w:rsid w:val="004C0F27"/>
    <w:rsid w:val="004C0F50"/>
    <w:rsid w:val="004C1D26"/>
    <w:rsid w:val="004C1E48"/>
    <w:rsid w:val="004C20A1"/>
    <w:rsid w:val="004C2107"/>
    <w:rsid w:val="004C2674"/>
    <w:rsid w:val="004C28B4"/>
    <w:rsid w:val="004C296D"/>
    <w:rsid w:val="004C2AD8"/>
    <w:rsid w:val="004C2C2C"/>
    <w:rsid w:val="004C2CAE"/>
    <w:rsid w:val="004C2DB7"/>
    <w:rsid w:val="004C3513"/>
    <w:rsid w:val="004C3838"/>
    <w:rsid w:val="004C3C24"/>
    <w:rsid w:val="004C3C4F"/>
    <w:rsid w:val="004C414F"/>
    <w:rsid w:val="004C454B"/>
    <w:rsid w:val="004C4646"/>
    <w:rsid w:val="004C4CC4"/>
    <w:rsid w:val="004C4F11"/>
    <w:rsid w:val="004C56F2"/>
    <w:rsid w:val="004C5B84"/>
    <w:rsid w:val="004C6014"/>
    <w:rsid w:val="004C627F"/>
    <w:rsid w:val="004C6377"/>
    <w:rsid w:val="004C70D8"/>
    <w:rsid w:val="004C7288"/>
    <w:rsid w:val="004C7333"/>
    <w:rsid w:val="004C75BE"/>
    <w:rsid w:val="004C766B"/>
    <w:rsid w:val="004C771F"/>
    <w:rsid w:val="004C77A2"/>
    <w:rsid w:val="004D0445"/>
    <w:rsid w:val="004D07E2"/>
    <w:rsid w:val="004D0A53"/>
    <w:rsid w:val="004D0B6D"/>
    <w:rsid w:val="004D15F3"/>
    <w:rsid w:val="004D1693"/>
    <w:rsid w:val="004D1803"/>
    <w:rsid w:val="004D1CCC"/>
    <w:rsid w:val="004D1E63"/>
    <w:rsid w:val="004D275C"/>
    <w:rsid w:val="004D2B15"/>
    <w:rsid w:val="004D2B34"/>
    <w:rsid w:val="004D2B6E"/>
    <w:rsid w:val="004D2B7B"/>
    <w:rsid w:val="004D2CF7"/>
    <w:rsid w:val="004D3127"/>
    <w:rsid w:val="004D3255"/>
    <w:rsid w:val="004D39BD"/>
    <w:rsid w:val="004D3A6B"/>
    <w:rsid w:val="004D44FD"/>
    <w:rsid w:val="004D48B5"/>
    <w:rsid w:val="004D4E8A"/>
    <w:rsid w:val="004D573C"/>
    <w:rsid w:val="004D574D"/>
    <w:rsid w:val="004D5930"/>
    <w:rsid w:val="004D5A16"/>
    <w:rsid w:val="004D5B19"/>
    <w:rsid w:val="004D5FE6"/>
    <w:rsid w:val="004D6070"/>
    <w:rsid w:val="004D60D3"/>
    <w:rsid w:val="004D6447"/>
    <w:rsid w:val="004D64D2"/>
    <w:rsid w:val="004D66F8"/>
    <w:rsid w:val="004D72AD"/>
    <w:rsid w:val="004E0257"/>
    <w:rsid w:val="004E04E0"/>
    <w:rsid w:val="004E063B"/>
    <w:rsid w:val="004E0749"/>
    <w:rsid w:val="004E0762"/>
    <w:rsid w:val="004E0904"/>
    <w:rsid w:val="004E0A01"/>
    <w:rsid w:val="004E0AAD"/>
    <w:rsid w:val="004E1A14"/>
    <w:rsid w:val="004E1C9A"/>
    <w:rsid w:val="004E1FE2"/>
    <w:rsid w:val="004E287E"/>
    <w:rsid w:val="004E2ABA"/>
    <w:rsid w:val="004E32D6"/>
    <w:rsid w:val="004E343F"/>
    <w:rsid w:val="004E385D"/>
    <w:rsid w:val="004E3883"/>
    <w:rsid w:val="004E3FEB"/>
    <w:rsid w:val="004E4932"/>
    <w:rsid w:val="004E4BFF"/>
    <w:rsid w:val="004E57BB"/>
    <w:rsid w:val="004E5A13"/>
    <w:rsid w:val="004E5C8E"/>
    <w:rsid w:val="004E5CF9"/>
    <w:rsid w:val="004E60B7"/>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21"/>
    <w:rsid w:val="004F2A5B"/>
    <w:rsid w:val="004F2C7B"/>
    <w:rsid w:val="004F2E1C"/>
    <w:rsid w:val="004F2EA8"/>
    <w:rsid w:val="004F2FC8"/>
    <w:rsid w:val="004F3BF2"/>
    <w:rsid w:val="004F3C11"/>
    <w:rsid w:val="004F4441"/>
    <w:rsid w:val="004F471E"/>
    <w:rsid w:val="004F487D"/>
    <w:rsid w:val="004F4AC6"/>
    <w:rsid w:val="004F51D9"/>
    <w:rsid w:val="004F52A0"/>
    <w:rsid w:val="004F5328"/>
    <w:rsid w:val="004F5473"/>
    <w:rsid w:val="004F5621"/>
    <w:rsid w:val="004F5A4B"/>
    <w:rsid w:val="004F5D54"/>
    <w:rsid w:val="004F5D60"/>
    <w:rsid w:val="004F5F3E"/>
    <w:rsid w:val="004F686A"/>
    <w:rsid w:val="004F6C0B"/>
    <w:rsid w:val="004F6CD8"/>
    <w:rsid w:val="004F716C"/>
    <w:rsid w:val="004F7505"/>
    <w:rsid w:val="004F78B9"/>
    <w:rsid w:val="0050026E"/>
    <w:rsid w:val="005005CB"/>
    <w:rsid w:val="00500702"/>
    <w:rsid w:val="00500A6A"/>
    <w:rsid w:val="00500C12"/>
    <w:rsid w:val="00500EF1"/>
    <w:rsid w:val="00501100"/>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B53"/>
    <w:rsid w:val="00504DF3"/>
    <w:rsid w:val="00505403"/>
    <w:rsid w:val="005054B5"/>
    <w:rsid w:val="0050559B"/>
    <w:rsid w:val="005056B5"/>
    <w:rsid w:val="0050587D"/>
    <w:rsid w:val="00505B84"/>
    <w:rsid w:val="00505D0B"/>
    <w:rsid w:val="00506720"/>
    <w:rsid w:val="005067C0"/>
    <w:rsid w:val="00506FDE"/>
    <w:rsid w:val="00507649"/>
    <w:rsid w:val="00507709"/>
    <w:rsid w:val="00507A91"/>
    <w:rsid w:val="00507D4D"/>
    <w:rsid w:val="00510070"/>
    <w:rsid w:val="0051027E"/>
    <w:rsid w:val="00510297"/>
    <w:rsid w:val="00510701"/>
    <w:rsid w:val="00510AF1"/>
    <w:rsid w:val="00510C86"/>
    <w:rsid w:val="0051102B"/>
    <w:rsid w:val="005111D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4E47"/>
    <w:rsid w:val="00525576"/>
    <w:rsid w:val="00525741"/>
    <w:rsid w:val="0052593A"/>
    <w:rsid w:val="00525B46"/>
    <w:rsid w:val="00525B87"/>
    <w:rsid w:val="00525D7F"/>
    <w:rsid w:val="00526182"/>
    <w:rsid w:val="00526304"/>
    <w:rsid w:val="00526BD9"/>
    <w:rsid w:val="00526DDB"/>
    <w:rsid w:val="00527410"/>
    <w:rsid w:val="005278F5"/>
    <w:rsid w:val="00527A94"/>
    <w:rsid w:val="00527C85"/>
    <w:rsid w:val="00530369"/>
    <w:rsid w:val="005303FB"/>
    <w:rsid w:val="00530786"/>
    <w:rsid w:val="00530A0A"/>
    <w:rsid w:val="005311BA"/>
    <w:rsid w:val="005311C5"/>
    <w:rsid w:val="00531292"/>
    <w:rsid w:val="00531581"/>
    <w:rsid w:val="00531A8B"/>
    <w:rsid w:val="00531D09"/>
    <w:rsid w:val="00531E33"/>
    <w:rsid w:val="00532518"/>
    <w:rsid w:val="005328EF"/>
    <w:rsid w:val="0053294A"/>
    <w:rsid w:val="005329F6"/>
    <w:rsid w:val="00532C7B"/>
    <w:rsid w:val="00532CDE"/>
    <w:rsid w:val="00532FB9"/>
    <w:rsid w:val="00532FE7"/>
    <w:rsid w:val="0053321D"/>
    <w:rsid w:val="00533495"/>
    <w:rsid w:val="005335EE"/>
    <w:rsid w:val="00533CBF"/>
    <w:rsid w:val="00533D07"/>
    <w:rsid w:val="00533EAD"/>
    <w:rsid w:val="00534005"/>
    <w:rsid w:val="0053429B"/>
    <w:rsid w:val="0053449C"/>
    <w:rsid w:val="00534BF8"/>
    <w:rsid w:val="00534E99"/>
    <w:rsid w:val="00534FA6"/>
    <w:rsid w:val="005353E3"/>
    <w:rsid w:val="00535585"/>
    <w:rsid w:val="005358E3"/>
    <w:rsid w:val="00535968"/>
    <w:rsid w:val="0053612E"/>
    <w:rsid w:val="00536512"/>
    <w:rsid w:val="0053695A"/>
    <w:rsid w:val="00536A07"/>
    <w:rsid w:val="00536B2E"/>
    <w:rsid w:val="0053735B"/>
    <w:rsid w:val="00537C68"/>
    <w:rsid w:val="00537CD1"/>
    <w:rsid w:val="00537E7A"/>
    <w:rsid w:val="005400DA"/>
    <w:rsid w:val="00540491"/>
    <w:rsid w:val="00540497"/>
    <w:rsid w:val="00540773"/>
    <w:rsid w:val="00540903"/>
    <w:rsid w:val="00540F80"/>
    <w:rsid w:val="005413C6"/>
    <w:rsid w:val="0054153A"/>
    <w:rsid w:val="005416B7"/>
    <w:rsid w:val="005421E6"/>
    <w:rsid w:val="00542432"/>
    <w:rsid w:val="00542976"/>
    <w:rsid w:val="0054314C"/>
    <w:rsid w:val="005434D6"/>
    <w:rsid w:val="0054362C"/>
    <w:rsid w:val="0054369E"/>
    <w:rsid w:val="00543795"/>
    <w:rsid w:val="00543EA3"/>
    <w:rsid w:val="00543FF2"/>
    <w:rsid w:val="005441F0"/>
    <w:rsid w:val="0054428A"/>
    <w:rsid w:val="00544312"/>
    <w:rsid w:val="0054447A"/>
    <w:rsid w:val="005445E7"/>
    <w:rsid w:val="00544BB3"/>
    <w:rsid w:val="00544C74"/>
    <w:rsid w:val="005450C7"/>
    <w:rsid w:val="00545137"/>
    <w:rsid w:val="00545365"/>
    <w:rsid w:val="0054536E"/>
    <w:rsid w:val="005453F0"/>
    <w:rsid w:val="00545534"/>
    <w:rsid w:val="00545776"/>
    <w:rsid w:val="00545CB4"/>
    <w:rsid w:val="00545DC0"/>
    <w:rsid w:val="00545E17"/>
    <w:rsid w:val="00546975"/>
    <w:rsid w:val="0054738B"/>
    <w:rsid w:val="0054738C"/>
    <w:rsid w:val="0054750C"/>
    <w:rsid w:val="00547A65"/>
    <w:rsid w:val="00547B33"/>
    <w:rsid w:val="00547CA3"/>
    <w:rsid w:val="005500A1"/>
    <w:rsid w:val="00550454"/>
    <w:rsid w:val="0055058F"/>
    <w:rsid w:val="0055077A"/>
    <w:rsid w:val="00550A96"/>
    <w:rsid w:val="00550B56"/>
    <w:rsid w:val="00550BBA"/>
    <w:rsid w:val="00550CC3"/>
    <w:rsid w:val="00550EA5"/>
    <w:rsid w:val="00550FCD"/>
    <w:rsid w:val="005510A4"/>
    <w:rsid w:val="005511BC"/>
    <w:rsid w:val="0055135E"/>
    <w:rsid w:val="00551463"/>
    <w:rsid w:val="005517E5"/>
    <w:rsid w:val="005520EE"/>
    <w:rsid w:val="00552320"/>
    <w:rsid w:val="005529A7"/>
    <w:rsid w:val="00552A33"/>
    <w:rsid w:val="005531EE"/>
    <w:rsid w:val="00553603"/>
    <w:rsid w:val="005536F6"/>
    <w:rsid w:val="00553A35"/>
    <w:rsid w:val="00553B87"/>
    <w:rsid w:val="00553E65"/>
    <w:rsid w:val="00553FC4"/>
    <w:rsid w:val="0055408B"/>
    <w:rsid w:val="005541CD"/>
    <w:rsid w:val="00554625"/>
    <w:rsid w:val="00554644"/>
    <w:rsid w:val="0055484D"/>
    <w:rsid w:val="005548AF"/>
    <w:rsid w:val="00554997"/>
    <w:rsid w:val="00554D46"/>
    <w:rsid w:val="005561B3"/>
    <w:rsid w:val="005562F0"/>
    <w:rsid w:val="0055659D"/>
    <w:rsid w:val="005565AA"/>
    <w:rsid w:val="00556678"/>
    <w:rsid w:val="00556931"/>
    <w:rsid w:val="00556974"/>
    <w:rsid w:val="0055726A"/>
    <w:rsid w:val="005572D3"/>
    <w:rsid w:val="005577AE"/>
    <w:rsid w:val="005578AD"/>
    <w:rsid w:val="00557A0F"/>
    <w:rsid w:val="005602FE"/>
    <w:rsid w:val="00560430"/>
    <w:rsid w:val="00560596"/>
    <w:rsid w:val="00560C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2C0"/>
    <w:rsid w:val="0056535C"/>
    <w:rsid w:val="00565497"/>
    <w:rsid w:val="005655B2"/>
    <w:rsid w:val="00565A10"/>
    <w:rsid w:val="00565CA9"/>
    <w:rsid w:val="00566154"/>
    <w:rsid w:val="005666E9"/>
    <w:rsid w:val="00566736"/>
    <w:rsid w:val="005669AB"/>
    <w:rsid w:val="00566B7C"/>
    <w:rsid w:val="00566DFF"/>
    <w:rsid w:val="00567009"/>
    <w:rsid w:val="005670E8"/>
    <w:rsid w:val="00567CA3"/>
    <w:rsid w:val="00570147"/>
    <w:rsid w:val="00570557"/>
    <w:rsid w:val="00570823"/>
    <w:rsid w:val="00570834"/>
    <w:rsid w:val="00570A7E"/>
    <w:rsid w:val="00570B3B"/>
    <w:rsid w:val="00570BAA"/>
    <w:rsid w:val="00570BCE"/>
    <w:rsid w:val="00570CA7"/>
    <w:rsid w:val="00570FF2"/>
    <w:rsid w:val="005710CD"/>
    <w:rsid w:val="00571611"/>
    <w:rsid w:val="00571783"/>
    <w:rsid w:val="00571B1E"/>
    <w:rsid w:val="0057234B"/>
    <w:rsid w:val="0057250A"/>
    <w:rsid w:val="005725A3"/>
    <w:rsid w:val="005729F8"/>
    <w:rsid w:val="005734AE"/>
    <w:rsid w:val="00573532"/>
    <w:rsid w:val="00573657"/>
    <w:rsid w:val="00573B99"/>
    <w:rsid w:val="00573F8D"/>
    <w:rsid w:val="005745C7"/>
    <w:rsid w:val="0057499F"/>
    <w:rsid w:val="00574B93"/>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1AB6"/>
    <w:rsid w:val="00581F87"/>
    <w:rsid w:val="0058203C"/>
    <w:rsid w:val="00583625"/>
    <w:rsid w:val="00583626"/>
    <w:rsid w:val="0058362E"/>
    <w:rsid w:val="00583B6F"/>
    <w:rsid w:val="00583D04"/>
    <w:rsid w:val="00583F93"/>
    <w:rsid w:val="00584203"/>
    <w:rsid w:val="005844B5"/>
    <w:rsid w:val="00584915"/>
    <w:rsid w:val="00584C0F"/>
    <w:rsid w:val="00584F22"/>
    <w:rsid w:val="00585018"/>
    <w:rsid w:val="00585662"/>
    <w:rsid w:val="005857A5"/>
    <w:rsid w:val="005857A6"/>
    <w:rsid w:val="00585888"/>
    <w:rsid w:val="005858EE"/>
    <w:rsid w:val="00585CBF"/>
    <w:rsid w:val="00585F38"/>
    <w:rsid w:val="00586458"/>
    <w:rsid w:val="00586722"/>
    <w:rsid w:val="0058678E"/>
    <w:rsid w:val="005868AE"/>
    <w:rsid w:val="0058694A"/>
    <w:rsid w:val="00586B72"/>
    <w:rsid w:val="00586C4E"/>
    <w:rsid w:val="00586E3D"/>
    <w:rsid w:val="00587FB5"/>
    <w:rsid w:val="005905B5"/>
    <w:rsid w:val="005905C4"/>
    <w:rsid w:val="00591565"/>
    <w:rsid w:val="00591888"/>
    <w:rsid w:val="0059193B"/>
    <w:rsid w:val="00591EFB"/>
    <w:rsid w:val="00592386"/>
    <w:rsid w:val="0059293F"/>
    <w:rsid w:val="00592A13"/>
    <w:rsid w:val="00592A75"/>
    <w:rsid w:val="00592B51"/>
    <w:rsid w:val="00592F64"/>
    <w:rsid w:val="005932C6"/>
    <w:rsid w:val="005933B4"/>
    <w:rsid w:val="00593785"/>
    <w:rsid w:val="005937F1"/>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AE1"/>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580"/>
    <w:rsid w:val="005A59CA"/>
    <w:rsid w:val="005A5BCC"/>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0EF7"/>
    <w:rsid w:val="005B13EA"/>
    <w:rsid w:val="005B1904"/>
    <w:rsid w:val="005B1B7A"/>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39C"/>
    <w:rsid w:val="005B5721"/>
    <w:rsid w:val="005B5E7A"/>
    <w:rsid w:val="005B62B8"/>
    <w:rsid w:val="005B669C"/>
    <w:rsid w:val="005B6AEF"/>
    <w:rsid w:val="005B6D2B"/>
    <w:rsid w:val="005B726F"/>
    <w:rsid w:val="005B7303"/>
    <w:rsid w:val="005B7322"/>
    <w:rsid w:val="005B740D"/>
    <w:rsid w:val="005B787F"/>
    <w:rsid w:val="005B7884"/>
    <w:rsid w:val="005B79CA"/>
    <w:rsid w:val="005C012C"/>
    <w:rsid w:val="005C01B4"/>
    <w:rsid w:val="005C028E"/>
    <w:rsid w:val="005C02A1"/>
    <w:rsid w:val="005C0784"/>
    <w:rsid w:val="005C0B9A"/>
    <w:rsid w:val="005C1747"/>
    <w:rsid w:val="005C1795"/>
    <w:rsid w:val="005C18DA"/>
    <w:rsid w:val="005C1B42"/>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3EB"/>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A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745"/>
    <w:rsid w:val="005E1914"/>
    <w:rsid w:val="005E2223"/>
    <w:rsid w:val="005E2901"/>
    <w:rsid w:val="005E29E3"/>
    <w:rsid w:val="005E2B2E"/>
    <w:rsid w:val="005E2E17"/>
    <w:rsid w:val="005E2F77"/>
    <w:rsid w:val="005E3231"/>
    <w:rsid w:val="005E3403"/>
    <w:rsid w:val="005E35F5"/>
    <w:rsid w:val="005E3658"/>
    <w:rsid w:val="005E3A15"/>
    <w:rsid w:val="005E3B1F"/>
    <w:rsid w:val="005E3EAA"/>
    <w:rsid w:val="005E44FF"/>
    <w:rsid w:val="005E48A2"/>
    <w:rsid w:val="005E4C6A"/>
    <w:rsid w:val="005E4DA7"/>
    <w:rsid w:val="005E5947"/>
    <w:rsid w:val="005E5A60"/>
    <w:rsid w:val="005E655F"/>
    <w:rsid w:val="005E66C6"/>
    <w:rsid w:val="005E69BD"/>
    <w:rsid w:val="005E6E27"/>
    <w:rsid w:val="005E778A"/>
    <w:rsid w:val="005E7A8F"/>
    <w:rsid w:val="005F0CDC"/>
    <w:rsid w:val="005F0D25"/>
    <w:rsid w:val="005F1085"/>
    <w:rsid w:val="005F18A8"/>
    <w:rsid w:val="005F1D10"/>
    <w:rsid w:val="005F1DEA"/>
    <w:rsid w:val="005F1E62"/>
    <w:rsid w:val="005F2288"/>
    <w:rsid w:val="005F2473"/>
    <w:rsid w:val="005F27FB"/>
    <w:rsid w:val="005F28D1"/>
    <w:rsid w:val="005F2BF6"/>
    <w:rsid w:val="005F2C52"/>
    <w:rsid w:val="005F2C82"/>
    <w:rsid w:val="005F2CB9"/>
    <w:rsid w:val="005F3055"/>
    <w:rsid w:val="005F3205"/>
    <w:rsid w:val="005F341E"/>
    <w:rsid w:val="005F34DF"/>
    <w:rsid w:val="005F3534"/>
    <w:rsid w:val="005F3B45"/>
    <w:rsid w:val="005F3D89"/>
    <w:rsid w:val="005F4547"/>
    <w:rsid w:val="005F47AF"/>
    <w:rsid w:val="005F4836"/>
    <w:rsid w:val="005F4866"/>
    <w:rsid w:val="005F48FE"/>
    <w:rsid w:val="005F4932"/>
    <w:rsid w:val="005F4995"/>
    <w:rsid w:val="005F4D5B"/>
    <w:rsid w:val="005F4E91"/>
    <w:rsid w:val="005F538B"/>
    <w:rsid w:val="005F5A22"/>
    <w:rsid w:val="005F5BCC"/>
    <w:rsid w:val="005F5CAE"/>
    <w:rsid w:val="005F5EC3"/>
    <w:rsid w:val="005F5F64"/>
    <w:rsid w:val="005F5F82"/>
    <w:rsid w:val="005F604F"/>
    <w:rsid w:val="005F611F"/>
    <w:rsid w:val="005F651D"/>
    <w:rsid w:val="005F6971"/>
    <w:rsid w:val="005F69E8"/>
    <w:rsid w:val="005F71FE"/>
    <w:rsid w:val="005F72F5"/>
    <w:rsid w:val="005F7480"/>
    <w:rsid w:val="005F7558"/>
    <w:rsid w:val="005F7979"/>
    <w:rsid w:val="005F7A3E"/>
    <w:rsid w:val="005F7BB6"/>
    <w:rsid w:val="005F7C94"/>
    <w:rsid w:val="0060018D"/>
    <w:rsid w:val="00600546"/>
    <w:rsid w:val="0060055C"/>
    <w:rsid w:val="006009C2"/>
    <w:rsid w:val="00600E91"/>
    <w:rsid w:val="00600EEB"/>
    <w:rsid w:val="00601355"/>
    <w:rsid w:val="0060188D"/>
    <w:rsid w:val="00601A8A"/>
    <w:rsid w:val="006025D0"/>
    <w:rsid w:val="00602780"/>
    <w:rsid w:val="00602845"/>
    <w:rsid w:val="0060398E"/>
    <w:rsid w:val="00603AD6"/>
    <w:rsid w:val="00603BA8"/>
    <w:rsid w:val="00603F5F"/>
    <w:rsid w:val="006041C0"/>
    <w:rsid w:val="0060436D"/>
    <w:rsid w:val="0060452B"/>
    <w:rsid w:val="0060460E"/>
    <w:rsid w:val="00604DEE"/>
    <w:rsid w:val="00604EBC"/>
    <w:rsid w:val="00604EF3"/>
    <w:rsid w:val="00605184"/>
    <w:rsid w:val="00605266"/>
    <w:rsid w:val="0060528D"/>
    <w:rsid w:val="00605337"/>
    <w:rsid w:val="00605636"/>
    <w:rsid w:val="006057C1"/>
    <w:rsid w:val="00605B93"/>
    <w:rsid w:val="00605CF8"/>
    <w:rsid w:val="00605CFF"/>
    <w:rsid w:val="00605E60"/>
    <w:rsid w:val="00605F22"/>
    <w:rsid w:val="00605F9A"/>
    <w:rsid w:val="006064DF"/>
    <w:rsid w:val="006064FE"/>
    <w:rsid w:val="00606780"/>
    <w:rsid w:val="006069E9"/>
    <w:rsid w:val="00606BEB"/>
    <w:rsid w:val="0060702A"/>
    <w:rsid w:val="0060716E"/>
    <w:rsid w:val="00607171"/>
    <w:rsid w:val="006071BC"/>
    <w:rsid w:val="0060740D"/>
    <w:rsid w:val="006075A4"/>
    <w:rsid w:val="006075F5"/>
    <w:rsid w:val="0060769B"/>
    <w:rsid w:val="00607CE4"/>
    <w:rsid w:val="00607D98"/>
    <w:rsid w:val="00610107"/>
    <w:rsid w:val="0061099F"/>
    <w:rsid w:val="00610CE4"/>
    <w:rsid w:val="00610DAC"/>
    <w:rsid w:val="0061115E"/>
    <w:rsid w:val="00611162"/>
    <w:rsid w:val="00611D14"/>
    <w:rsid w:val="006122E7"/>
    <w:rsid w:val="0061231A"/>
    <w:rsid w:val="00612A11"/>
    <w:rsid w:val="00612C92"/>
    <w:rsid w:val="00612E9F"/>
    <w:rsid w:val="00612F19"/>
    <w:rsid w:val="00612FE5"/>
    <w:rsid w:val="0061300D"/>
    <w:rsid w:val="00613624"/>
    <w:rsid w:val="00613731"/>
    <w:rsid w:val="006144C0"/>
    <w:rsid w:val="006145FF"/>
    <w:rsid w:val="00615BCB"/>
    <w:rsid w:val="00615C87"/>
    <w:rsid w:val="00615F60"/>
    <w:rsid w:val="00616045"/>
    <w:rsid w:val="0061613C"/>
    <w:rsid w:val="00616227"/>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4E6D"/>
    <w:rsid w:val="006250AB"/>
    <w:rsid w:val="00625198"/>
    <w:rsid w:val="006256C4"/>
    <w:rsid w:val="00625CC0"/>
    <w:rsid w:val="00625F41"/>
    <w:rsid w:val="00626098"/>
    <w:rsid w:val="0062612D"/>
    <w:rsid w:val="0062632D"/>
    <w:rsid w:val="0062647D"/>
    <w:rsid w:val="00626577"/>
    <w:rsid w:val="00626A1B"/>
    <w:rsid w:val="00626DF8"/>
    <w:rsid w:val="0062707C"/>
    <w:rsid w:val="006270A5"/>
    <w:rsid w:val="0062764D"/>
    <w:rsid w:val="006277E7"/>
    <w:rsid w:val="00627D9A"/>
    <w:rsid w:val="00630138"/>
    <w:rsid w:val="00630880"/>
    <w:rsid w:val="00630A65"/>
    <w:rsid w:val="00630DB7"/>
    <w:rsid w:val="00631025"/>
    <w:rsid w:val="006315CA"/>
    <w:rsid w:val="0063169B"/>
    <w:rsid w:val="00631907"/>
    <w:rsid w:val="00631C84"/>
    <w:rsid w:val="006325C9"/>
    <w:rsid w:val="0063301F"/>
    <w:rsid w:val="00633653"/>
    <w:rsid w:val="00633745"/>
    <w:rsid w:val="00634071"/>
    <w:rsid w:val="0063437C"/>
    <w:rsid w:val="00634DF3"/>
    <w:rsid w:val="0063541D"/>
    <w:rsid w:val="0063559B"/>
    <w:rsid w:val="006357FC"/>
    <w:rsid w:val="00635BFE"/>
    <w:rsid w:val="00635DE8"/>
    <w:rsid w:val="00635F88"/>
    <w:rsid w:val="00636056"/>
    <w:rsid w:val="006365AE"/>
    <w:rsid w:val="006368E2"/>
    <w:rsid w:val="00636B16"/>
    <w:rsid w:val="00636B18"/>
    <w:rsid w:val="00636CB6"/>
    <w:rsid w:val="0063726C"/>
    <w:rsid w:val="0063728B"/>
    <w:rsid w:val="00637473"/>
    <w:rsid w:val="006375D1"/>
    <w:rsid w:val="0063784F"/>
    <w:rsid w:val="00637CD8"/>
    <w:rsid w:val="006400F7"/>
    <w:rsid w:val="0064076B"/>
    <w:rsid w:val="0064079B"/>
    <w:rsid w:val="006408F0"/>
    <w:rsid w:val="006408F6"/>
    <w:rsid w:val="00640914"/>
    <w:rsid w:val="00640AD6"/>
    <w:rsid w:val="00640BB0"/>
    <w:rsid w:val="00640F1C"/>
    <w:rsid w:val="00640F4B"/>
    <w:rsid w:val="0064154A"/>
    <w:rsid w:val="0064169F"/>
    <w:rsid w:val="00641730"/>
    <w:rsid w:val="00641DA6"/>
    <w:rsid w:val="006422FA"/>
    <w:rsid w:val="00642438"/>
    <w:rsid w:val="00642740"/>
    <w:rsid w:val="0064290F"/>
    <w:rsid w:val="00642DB6"/>
    <w:rsid w:val="0064319E"/>
    <w:rsid w:val="0064321E"/>
    <w:rsid w:val="006432CA"/>
    <w:rsid w:val="0064345B"/>
    <w:rsid w:val="00643664"/>
    <w:rsid w:val="006438A5"/>
    <w:rsid w:val="00643D63"/>
    <w:rsid w:val="00643DB0"/>
    <w:rsid w:val="00643E0C"/>
    <w:rsid w:val="00643E90"/>
    <w:rsid w:val="00643F19"/>
    <w:rsid w:val="0064507F"/>
    <w:rsid w:val="00645195"/>
    <w:rsid w:val="00645970"/>
    <w:rsid w:val="00645B64"/>
    <w:rsid w:val="00645C41"/>
    <w:rsid w:val="00646281"/>
    <w:rsid w:val="00646297"/>
    <w:rsid w:val="006466A5"/>
    <w:rsid w:val="006469C2"/>
    <w:rsid w:val="00646A84"/>
    <w:rsid w:val="00646FB8"/>
    <w:rsid w:val="006475A4"/>
    <w:rsid w:val="0064765E"/>
    <w:rsid w:val="00647749"/>
    <w:rsid w:val="006477F2"/>
    <w:rsid w:val="00647816"/>
    <w:rsid w:val="00647CB5"/>
    <w:rsid w:val="00647EC7"/>
    <w:rsid w:val="006504FD"/>
    <w:rsid w:val="0065069C"/>
    <w:rsid w:val="00650BB6"/>
    <w:rsid w:val="00650CAA"/>
    <w:rsid w:val="00650D45"/>
    <w:rsid w:val="006511AD"/>
    <w:rsid w:val="0065121A"/>
    <w:rsid w:val="0065127D"/>
    <w:rsid w:val="006512CA"/>
    <w:rsid w:val="00651408"/>
    <w:rsid w:val="006514CA"/>
    <w:rsid w:val="00651871"/>
    <w:rsid w:val="00652625"/>
    <w:rsid w:val="0065265D"/>
    <w:rsid w:val="0065286D"/>
    <w:rsid w:val="00652C55"/>
    <w:rsid w:val="006533D9"/>
    <w:rsid w:val="0065371D"/>
    <w:rsid w:val="0065379F"/>
    <w:rsid w:val="0065390C"/>
    <w:rsid w:val="00653EE8"/>
    <w:rsid w:val="006540DF"/>
    <w:rsid w:val="006543EA"/>
    <w:rsid w:val="006544F2"/>
    <w:rsid w:val="0065467E"/>
    <w:rsid w:val="00654771"/>
    <w:rsid w:val="00654CBA"/>
    <w:rsid w:val="006552CC"/>
    <w:rsid w:val="00655738"/>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D4A"/>
    <w:rsid w:val="00660D4B"/>
    <w:rsid w:val="00661593"/>
    <w:rsid w:val="006618E2"/>
    <w:rsid w:val="00661E11"/>
    <w:rsid w:val="00662066"/>
    <w:rsid w:val="006626BD"/>
    <w:rsid w:val="006627D5"/>
    <w:rsid w:val="00662CAD"/>
    <w:rsid w:val="00662DCB"/>
    <w:rsid w:val="00663274"/>
    <w:rsid w:val="006639D0"/>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9E5"/>
    <w:rsid w:val="00671D38"/>
    <w:rsid w:val="00671D9A"/>
    <w:rsid w:val="0067200C"/>
    <w:rsid w:val="0067208E"/>
    <w:rsid w:val="006723C3"/>
    <w:rsid w:val="00672D29"/>
    <w:rsid w:val="006732AC"/>
    <w:rsid w:val="0067369D"/>
    <w:rsid w:val="006744BE"/>
    <w:rsid w:val="00674940"/>
    <w:rsid w:val="00674D1E"/>
    <w:rsid w:val="00674D60"/>
    <w:rsid w:val="00674E5C"/>
    <w:rsid w:val="0067520C"/>
    <w:rsid w:val="0067566B"/>
    <w:rsid w:val="00675954"/>
    <w:rsid w:val="00675AC0"/>
    <w:rsid w:val="00675AD0"/>
    <w:rsid w:val="00675D8B"/>
    <w:rsid w:val="00675FB6"/>
    <w:rsid w:val="00676046"/>
    <w:rsid w:val="0067614E"/>
    <w:rsid w:val="00676499"/>
    <w:rsid w:val="00676F7A"/>
    <w:rsid w:val="0067740D"/>
    <w:rsid w:val="00677541"/>
    <w:rsid w:val="00677880"/>
    <w:rsid w:val="00677D06"/>
    <w:rsid w:val="00677F25"/>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7C"/>
    <w:rsid w:val="00683CE8"/>
    <w:rsid w:val="00684F4F"/>
    <w:rsid w:val="006851EE"/>
    <w:rsid w:val="00685534"/>
    <w:rsid w:val="006857F5"/>
    <w:rsid w:val="00685BA9"/>
    <w:rsid w:val="00685C8B"/>
    <w:rsid w:val="00685F80"/>
    <w:rsid w:val="00686422"/>
    <w:rsid w:val="00686483"/>
    <w:rsid w:val="00686484"/>
    <w:rsid w:val="00686AEA"/>
    <w:rsid w:val="00687342"/>
    <w:rsid w:val="00687351"/>
    <w:rsid w:val="0068793D"/>
    <w:rsid w:val="00687E51"/>
    <w:rsid w:val="00687EA9"/>
    <w:rsid w:val="00690561"/>
    <w:rsid w:val="006905CD"/>
    <w:rsid w:val="00690680"/>
    <w:rsid w:val="006906AF"/>
    <w:rsid w:val="00690794"/>
    <w:rsid w:val="006908D5"/>
    <w:rsid w:val="00690BC0"/>
    <w:rsid w:val="00690D8F"/>
    <w:rsid w:val="00691117"/>
    <w:rsid w:val="006912A9"/>
    <w:rsid w:val="0069145D"/>
    <w:rsid w:val="006915DC"/>
    <w:rsid w:val="0069188A"/>
    <w:rsid w:val="00691C23"/>
    <w:rsid w:val="00691D44"/>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0D3"/>
    <w:rsid w:val="006A11C0"/>
    <w:rsid w:val="006A136F"/>
    <w:rsid w:val="006A18AC"/>
    <w:rsid w:val="006A19C6"/>
    <w:rsid w:val="006A1E16"/>
    <w:rsid w:val="006A2D35"/>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67A"/>
    <w:rsid w:val="006B5ACD"/>
    <w:rsid w:val="006B5C55"/>
    <w:rsid w:val="006B5D68"/>
    <w:rsid w:val="006B5FB0"/>
    <w:rsid w:val="006B6025"/>
    <w:rsid w:val="006B6061"/>
    <w:rsid w:val="006B6156"/>
    <w:rsid w:val="006B63AF"/>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73"/>
    <w:rsid w:val="006C0980"/>
    <w:rsid w:val="006C0AFB"/>
    <w:rsid w:val="006C0B72"/>
    <w:rsid w:val="006C15B8"/>
    <w:rsid w:val="006C19B2"/>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5F81"/>
    <w:rsid w:val="006C6259"/>
    <w:rsid w:val="006C6379"/>
    <w:rsid w:val="006C651A"/>
    <w:rsid w:val="006C685A"/>
    <w:rsid w:val="006C68C7"/>
    <w:rsid w:val="006C6D79"/>
    <w:rsid w:val="006C6E4D"/>
    <w:rsid w:val="006C6F23"/>
    <w:rsid w:val="006C741A"/>
    <w:rsid w:val="006C7607"/>
    <w:rsid w:val="006C76D7"/>
    <w:rsid w:val="006C7DCB"/>
    <w:rsid w:val="006D091F"/>
    <w:rsid w:val="006D099F"/>
    <w:rsid w:val="006D177E"/>
    <w:rsid w:val="006D1A57"/>
    <w:rsid w:val="006D1A99"/>
    <w:rsid w:val="006D1D9A"/>
    <w:rsid w:val="006D1FDC"/>
    <w:rsid w:val="006D23EA"/>
    <w:rsid w:val="006D2444"/>
    <w:rsid w:val="006D24E0"/>
    <w:rsid w:val="006D28A6"/>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6886"/>
    <w:rsid w:val="006D68F5"/>
    <w:rsid w:val="006D6B50"/>
    <w:rsid w:val="006D6C07"/>
    <w:rsid w:val="006D6CBA"/>
    <w:rsid w:val="006D745E"/>
    <w:rsid w:val="006D7622"/>
    <w:rsid w:val="006D7846"/>
    <w:rsid w:val="006D7866"/>
    <w:rsid w:val="006D7B10"/>
    <w:rsid w:val="006D7D44"/>
    <w:rsid w:val="006D7E38"/>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103"/>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5CEC"/>
    <w:rsid w:val="006E5E81"/>
    <w:rsid w:val="006E61BC"/>
    <w:rsid w:val="006E624C"/>
    <w:rsid w:val="006E64A8"/>
    <w:rsid w:val="006E6AF3"/>
    <w:rsid w:val="006E6B31"/>
    <w:rsid w:val="006E7075"/>
    <w:rsid w:val="006E7C84"/>
    <w:rsid w:val="006E7F90"/>
    <w:rsid w:val="006F01A3"/>
    <w:rsid w:val="006F070E"/>
    <w:rsid w:val="006F0B15"/>
    <w:rsid w:val="006F0BA1"/>
    <w:rsid w:val="006F0BCA"/>
    <w:rsid w:val="006F0DFA"/>
    <w:rsid w:val="006F13CA"/>
    <w:rsid w:val="006F14A6"/>
    <w:rsid w:val="006F1717"/>
    <w:rsid w:val="006F17E6"/>
    <w:rsid w:val="006F18BA"/>
    <w:rsid w:val="006F1B50"/>
    <w:rsid w:val="006F1C31"/>
    <w:rsid w:val="006F1ECD"/>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0CD"/>
    <w:rsid w:val="006F5399"/>
    <w:rsid w:val="006F54C8"/>
    <w:rsid w:val="006F54E3"/>
    <w:rsid w:val="006F57B4"/>
    <w:rsid w:val="006F593C"/>
    <w:rsid w:val="006F5B60"/>
    <w:rsid w:val="006F5BA5"/>
    <w:rsid w:val="006F6234"/>
    <w:rsid w:val="006F652A"/>
    <w:rsid w:val="006F6609"/>
    <w:rsid w:val="006F682F"/>
    <w:rsid w:val="006F6AC7"/>
    <w:rsid w:val="006F742D"/>
    <w:rsid w:val="006F7771"/>
    <w:rsid w:val="006F77FC"/>
    <w:rsid w:val="006F785D"/>
    <w:rsid w:val="006F7BA6"/>
    <w:rsid w:val="006F7BF9"/>
    <w:rsid w:val="006F7F11"/>
    <w:rsid w:val="00700368"/>
    <w:rsid w:val="007004AD"/>
    <w:rsid w:val="007006FD"/>
    <w:rsid w:val="00700F7A"/>
    <w:rsid w:val="0070108B"/>
    <w:rsid w:val="007013C5"/>
    <w:rsid w:val="00702208"/>
    <w:rsid w:val="00702589"/>
    <w:rsid w:val="0070266C"/>
    <w:rsid w:val="007029E6"/>
    <w:rsid w:val="00702B3A"/>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C2"/>
    <w:rsid w:val="007072FE"/>
    <w:rsid w:val="00707340"/>
    <w:rsid w:val="00707971"/>
    <w:rsid w:val="0070797B"/>
    <w:rsid w:val="007079DE"/>
    <w:rsid w:val="00707E44"/>
    <w:rsid w:val="00707FF7"/>
    <w:rsid w:val="007100DC"/>
    <w:rsid w:val="0071013C"/>
    <w:rsid w:val="007107CC"/>
    <w:rsid w:val="00710FB1"/>
    <w:rsid w:val="00711185"/>
    <w:rsid w:val="00711AC7"/>
    <w:rsid w:val="00711E36"/>
    <w:rsid w:val="007122B9"/>
    <w:rsid w:val="007123C6"/>
    <w:rsid w:val="0071273E"/>
    <w:rsid w:val="00713454"/>
    <w:rsid w:val="00713C1D"/>
    <w:rsid w:val="00713C83"/>
    <w:rsid w:val="00713EAC"/>
    <w:rsid w:val="00714B43"/>
    <w:rsid w:val="00714B68"/>
    <w:rsid w:val="00714FE9"/>
    <w:rsid w:val="0071529C"/>
    <w:rsid w:val="007155E5"/>
    <w:rsid w:val="0071561E"/>
    <w:rsid w:val="00715A91"/>
    <w:rsid w:val="00715B7E"/>
    <w:rsid w:val="00716017"/>
    <w:rsid w:val="00716683"/>
    <w:rsid w:val="00716A03"/>
    <w:rsid w:val="00716BD1"/>
    <w:rsid w:val="00716D05"/>
    <w:rsid w:val="007172A2"/>
    <w:rsid w:val="00717FAD"/>
    <w:rsid w:val="007200CD"/>
    <w:rsid w:val="0072036F"/>
    <w:rsid w:val="0072042E"/>
    <w:rsid w:val="0072087E"/>
    <w:rsid w:val="0072120F"/>
    <w:rsid w:val="00721249"/>
    <w:rsid w:val="00721844"/>
    <w:rsid w:val="00721A6C"/>
    <w:rsid w:val="007221AE"/>
    <w:rsid w:val="007222BA"/>
    <w:rsid w:val="00722779"/>
    <w:rsid w:val="00722887"/>
    <w:rsid w:val="00722B63"/>
    <w:rsid w:val="00722BB8"/>
    <w:rsid w:val="00722C51"/>
    <w:rsid w:val="00723171"/>
    <w:rsid w:val="0072380C"/>
    <w:rsid w:val="00723937"/>
    <w:rsid w:val="00723A05"/>
    <w:rsid w:val="00723CA6"/>
    <w:rsid w:val="007241F6"/>
    <w:rsid w:val="00724363"/>
    <w:rsid w:val="00724642"/>
    <w:rsid w:val="007250E8"/>
    <w:rsid w:val="00725287"/>
    <w:rsid w:val="0072537A"/>
    <w:rsid w:val="007254E0"/>
    <w:rsid w:val="0072595B"/>
    <w:rsid w:val="00725D6B"/>
    <w:rsid w:val="00725EA7"/>
    <w:rsid w:val="00725ED1"/>
    <w:rsid w:val="007260A8"/>
    <w:rsid w:val="00726523"/>
    <w:rsid w:val="0072659D"/>
    <w:rsid w:val="007268E1"/>
    <w:rsid w:val="00726D48"/>
    <w:rsid w:val="00726D8B"/>
    <w:rsid w:val="00726F53"/>
    <w:rsid w:val="00727062"/>
    <w:rsid w:val="00727285"/>
    <w:rsid w:val="00727297"/>
    <w:rsid w:val="007272CD"/>
    <w:rsid w:val="007276F5"/>
    <w:rsid w:val="007300FB"/>
    <w:rsid w:val="007304D6"/>
    <w:rsid w:val="007305ED"/>
    <w:rsid w:val="007308E4"/>
    <w:rsid w:val="00730953"/>
    <w:rsid w:val="00730968"/>
    <w:rsid w:val="00730E90"/>
    <w:rsid w:val="00731010"/>
    <w:rsid w:val="00731332"/>
    <w:rsid w:val="00731821"/>
    <w:rsid w:val="007318BE"/>
    <w:rsid w:val="0073198E"/>
    <w:rsid w:val="00731E1A"/>
    <w:rsid w:val="0073254A"/>
    <w:rsid w:val="007329D0"/>
    <w:rsid w:val="00732D7D"/>
    <w:rsid w:val="00733293"/>
    <w:rsid w:val="00733445"/>
    <w:rsid w:val="00733819"/>
    <w:rsid w:val="00733FE4"/>
    <w:rsid w:val="00734166"/>
    <w:rsid w:val="00734181"/>
    <w:rsid w:val="0073419A"/>
    <w:rsid w:val="00734204"/>
    <w:rsid w:val="00734460"/>
    <w:rsid w:val="007357ED"/>
    <w:rsid w:val="00735B7A"/>
    <w:rsid w:val="00735E3D"/>
    <w:rsid w:val="00735F56"/>
    <w:rsid w:val="007361BB"/>
    <w:rsid w:val="007363B4"/>
    <w:rsid w:val="00736724"/>
    <w:rsid w:val="00736DD7"/>
    <w:rsid w:val="00737142"/>
    <w:rsid w:val="00737387"/>
    <w:rsid w:val="0073782A"/>
    <w:rsid w:val="00737E8C"/>
    <w:rsid w:val="007400E8"/>
    <w:rsid w:val="00740144"/>
    <w:rsid w:val="0074052B"/>
    <w:rsid w:val="00740831"/>
    <w:rsid w:val="007408DE"/>
    <w:rsid w:val="007408E5"/>
    <w:rsid w:val="007409C0"/>
    <w:rsid w:val="00740AE5"/>
    <w:rsid w:val="00740E10"/>
    <w:rsid w:val="00740EA6"/>
    <w:rsid w:val="00740FC6"/>
    <w:rsid w:val="007416C6"/>
    <w:rsid w:val="007417DF"/>
    <w:rsid w:val="0074198E"/>
    <w:rsid w:val="007419D9"/>
    <w:rsid w:val="00741F07"/>
    <w:rsid w:val="00741FCB"/>
    <w:rsid w:val="007423FC"/>
    <w:rsid w:val="007428B4"/>
    <w:rsid w:val="0074292E"/>
    <w:rsid w:val="00742A90"/>
    <w:rsid w:val="007430C8"/>
    <w:rsid w:val="00743535"/>
    <w:rsid w:val="007435BD"/>
    <w:rsid w:val="0074368D"/>
    <w:rsid w:val="00743D5D"/>
    <w:rsid w:val="007443B2"/>
    <w:rsid w:val="00744773"/>
    <w:rsid w:val="007447A8"/>
    <w:rsid w:val="00744F3D"/>
    <w:rsid w:val="00745016"/>
    <w:rsid w:val="007454F5"/>
    <w:rsid w:val="007456AB"/>
    <w:rsid w:val="007457DF"/>
    <w:rsid w:val="0074581E"/>
    <w:rsid w:val="007461BD"/>
    <w:rsid w:val="007463AA"/>
    <w:rsid w:val="007463B3"/>
    <w:rsid w:val="00746439"/>
    <w:rsid w:val="0074659E"/>
    <w:rsid w:val="007465D7"/>
    <w:rsid w:val="00746ADD"/>
    <w:rsid w:val="00746BB8"/>
    <w:rsid w:val="00747A58"/>
    <w:rsid w:val="00747AE6"/>
    <w:rsid w:val="00747E52"/>
    <w:rsid w:val="007502EE"/>
    <w:rsid w:val="007503B9"/>
    <w:rsid w:val="00750B36"/>
    <w:rsid w:val="0075131F"/>
    <w:rsid w:val="00751BB6"/>
    <w:rsid w:val="007520D9"/>
    <w:rsid w:val="00752309"/>
    <w:rsid w:val="0075231F"/>
    <w:rsid w:val="007525D0"/>
    <w:rsid w:val="00752654"/>
    <w:rsid w:val="00752E9B"/>
    <w:rsid w:val="0075330B"/>
    <w:rsid w:val="0075330F"/>
    <w:rsid w:val="007534E7"/>
    <w:rsid w:val="00753866"/>
    <w:rsid w:val="007538D3"/>
    <w:rsid w:val="00753A4E"/>
    <w:rsid w:val="00753A95"/>
    <w:rsid w:val="0075451C"/>
    <w:rsid w:val="00754650"/>
    <w:rsid w:val="00754741"/>
    <w:rsid w:val="007551B4"/>
    <w:rsid w:val="007551FC"/>
    <w:rsid w:val="00755696"/>
    <w:rsid w:val="007558BA"/>
    <w:rsid w:val="0075593B"/>
    <w:rsid w:val="0075593E"/>
    <w:rsid w:val="0075625D"/>
    <w:rsid w:val="00756488"/>
    <w:rsid w:val="0075656F"/>
    <w:rsid w:val="0075676C"/>
    <w:rsid w:val="00756793"/>
    <w:rsid w:val="00756A14"/>
    <w:rsid w:val="00756AAB"/>
    <w:rsid w:val="00756F98"/>
    <w:rsid w:val="00757303"/>
    <w:rsid w:val="0075798A"/>
    <w:rsid w:val="0075798C"/>
    <w:rsid w:val="00757DAA"/>
    <w:rsid w:val="00757E9F"/>
    <w:rsid w:val="00760078"/>
    <w:rsid w:val="00760957"/>
    <w:rsid w:val="00761CF4"/>
    <w:rsid w:val="00761D2E"/>
    <w:rsid w:val="00761D98"/>
    <w:rsid w:val="007621DD"/>
    <w:rsid w:val="0076239D"/>
    <w:rsid w:val="007626A8"/>
    <w:rsid w:val="007629E6"/>
    <w:rsid w:val="00762A8A"/>
    <w:rsid w:val="00762A93"/>
    <w:rsid w:val="00763893"/>
    <w:rsid w:val="0076450A"/>
    <w:rsid w:val="007645FE"/>
    <w:rsid w:val="00764FA0"/>
    <w:rsid w:val="00765B1E"/>
    <w:rsid w:val="00765CE7"/>
    <w:rsid w:val="00765E8B"/>
    <w:rsid w:val="00766198"/>
    <w:rsid w:val="00766225"/>
    <w:rsid w:val="00766311"/>
    <w:rsid w:val="00766409"/>
    <w:rsid w:val="00766452"/>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E4"/>
    <w:rsid w:val="00767DBB"/>
    <w:rsid w:val="00770290"/>
    <w:rsid w:val="007704F4"/>
    <w:rsid w:val="00770B9F"/>
    <w:rsid w:val="00771014"/>
    <w:rsid w:val="007713F0"/>
    <w:rsid w:val="00771563"/>
    <w:rsid w:val="00771A3B"/>
    <w:rsid w:val="00771E39"/>
    <w:rsid w:val="00772022"/>
    <w:rsid w:val="00772029"/>
    <w:rsid w:val="007721E8"/>
    <w:rsid w:val="0077231D"/>
    <w:rsid w:val="0077270C"/>
    <w:rsid w:val="0077284E"/>
    <w:rsid w:val="00772AEB"/>
    <w:rsid w:val="00772C08"/>
    <w:rsid w:val="0077315F"/>
    <w:rsid w:val="00773B96"/>
    <w:rsid w:val="00773E73"/>
    <w:rsid w:val="00773FF3"/>
    <w:rsid w:val="00774357"/>
    <w:rsid w:val="00774903"/>
    <w:rsid w:val="00774CAA"/>
    <w:rsid w:val="007751C0"/>
    <w:rsid w:val="0077570D"/>
    <w:rsid w:val="0077582E"/>
    <w:rsid w:val="0077591C"/>
    <w:rsid w:val="00775A68"/>
    <w:rsid w:val="00775C32"/>
    <w:rsid w:val="00775DC9"/>
    <w:rsid w:val="00775E0B"/>
    <w:rsid w:val="00775F15"/>
    <w:rsid w:val="00775F18"/>
    <w:rsid w:val="00775F8D"/>
    <w:rsid w:val="00776220"/>
    <w:rsid w:val="007771C5"/>
    <w:rsid w:val="007771D8"/>
    <w:rsid w:val="007777CE"/>
    <w:rsid w:val="00777E70"/>
    <w:rsid w:val="007802D4"/>
    <w:rsid w:val="00780E2C"/>
    <w:rsid w:val="00780F2E"/>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EDD"/>
    <w:rsid w:val="00787F5A"/>
    <w:rsid w:val="00790098"/>
    <w:rsid w:val="007901F1"/>
    <w:rsid w:val="007903EE"/>
    <w:rsid w:val="00790B52"/>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8EF"/>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4B9"/>
    <w:rsid w:val="007A6794"/>
    <w:rsid w:val="007A68E4"/>
    <w:rsid w:val="007A6BFD"/>
    <w:rsid w:val="007A7389"/>
    <w:rsid w:val="007A77A2"/>
    <w:rsid w:val="007A7923"/>
    <w:rsid w:val="007A7EB3"/>
    <w:rsid w:val="007A7FF5"/>
    <w:rsid w:val="007B059D"/>
    <w:rsid w:val="007B1A9F"/>
    <w:rsid w:val="007B1C21"/>
    <w:rsid w:val="007B1C5A"/>
    <w:rsid w:val="007B1C5D"/>
    <w:rsid w:val="007B1FEA"/>
    <w:rsid w:val="007B24CA"/>
    <w:rsid w:val="007B2ABC"/>
    <w:rsid w:val="007B333B"/>
    <w:rsid w:val="007B34EA"/>
    <w:rsid w:val="007B37A6"/>
    <w:rsid w:val="007B3825"/>
    <w:rsid w:val="007B38B7"/>
    <w:rsid w:val="007B394A"/>
    <w:rsid w:val="007B3B25"/>
    <w:rsid w:val="007B4313"/>
    <w:rsid w:val="007B44DC"/>
    <w:rsid w:val="007B4FCD"/>
    <w:rsid w:val="007B53E3"/>
    <w:rsid w:val="007B543F"/>
    <w:rsid w:val="007B5484"/>
    <w:rsid w:val="007B5695"/>
    <w:rsid w:val="007B56A5"/>
    <w:rsid w:val="007B5D0B"/>
    <w:rsid w:val="007B610E"/>
    <w:rsid w:val="007B6112"/>
    <w:rsid w:val="007B61A2"/>
    <w:rsid w:val="007B6789"/>
    <w:rsid w:val="007B6E8B"/>
    <w:rsid w:val="007B7DAB"/>
    <w:rsid w:val="007C03A2"/>
    <w:rsid w:val="007C07BE"/>
    <w:rsid w:val="007C1082"/>
    <w:rsid w:val="007C13DA"/>
    <w:rsid w:val="007C14FD"/>
    <w:rsid w:val="007C1A27"/>
    <w:rsid w:val="007C1A4A"/>
    <w:rsid w:val="007C1CF3"/>
    <w:rsid w:val="007C1F41"/>
    <w:rsid w:val="007C20DF"/>
    <w:rsid w:val="007C29F6"/>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5E9D"/>
    <w:rsid w:val="007C637A"/>
    <w:rsid w:val="007C675B"/>
    <w:rsid w:val="007C6A23"/>
    <w:rsid w:val="007C6B95"/>
    <w:rsid w:val="007C6D44"/>
    <w:rsid w:val="007C7257"/>
    <w:rsid w:val="007C7A02"/>
    <w:rsid w:val="007C7B38"/>
    <w:rsid w:val="007D0204"/>
    <w:rsid w:val="007D06EA"/>
    <w:rsid w:val="007D0FE4"/>
    <w:rsid w:val="007D14B3"/>
    <w:rsid w:val="007D24CD"/>
    <w:rsid w:val="007D28DA"/>
    <w:rsid w:val="007D2F1B"/>
    <w:rsid w:val="007D3397"/>
    <w:rsid w:val="007D33E9"/>
    <w:rsid w:val="007D35C0"/>
    <w:rsid w:val="007D3C23"/>
    <w:rsid w:val="007D4033"/>
    <w:rsid w:val="007D44AE"/>
    <w:rsid w:val="007D4599"/>
    <w:rsid w:val="007D4A2C"/>
    <w:rsid w:val="007D4F41"/>
    <w:rsid w:val="007D55F5"/>
    <w:rsid w:val="007D57BC"/>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C89"/>
    <w:rsid w:val="007E2FEB"/>
    <w:rsid w:val="007E3359"/>
    <w:rsid w:val="007E3687"/>
    <w:rsid w:val="007E37A2"/>
    <w:rsid w:val="007E37EC"/>
    <w:rsid w:val="007E3958"/>
    <w:rsid w:val="007E3FC9"/>
    <w:rsid w:val="007E4523"/>
    <w:rsid w:val="007E46DF"/>
    <w:rsid w:val="007E476C"/>
    <w:rsid w:val="007E4A9C"/>
    <w:rsid w:val="007E4EC2"/>
    <w:rsid w:val="007E58CE"/>
    <w:rsid w:val="007E593D"/>
    <w:rsid w:val="007E62A8"/>
    <w:rsid w:val="007E62F9"/>
    <w:rsid w:val="007E678C"/>
    <w:rsid w:val="007E707E"/>
    <w:rsid w:val="007E710D"/>
    <w:rsid w:val="007E7615"/>
    <w:rsid w:val="007E762A"/>
    <w:rsid w:val="007E77EA"/>
    <w:rsid w:val="007E7D78"/>
    <w:rsid w:val="007F034E"/>
    <w:rsid w:val="007F061F"/>
    <w:rsid w:val="007F0668"/>
    <w:rsid w:val="007F0742"/>
    <w:rsid w:val="007F0C12"/>
    <w:rsid w:val="007F0C89"/>
    <w:rsid w:val="007F0E6F"/>
    <w:rsid w:val="007F1706"/>
    <w:rsid w:val="007F1996"/>
    <w:rsid w:val="007F19A7"/>
    <w:rsid w:val="007F19D5"/>
    <w:rsid w:val="007F1AA6"/>
    <w:rsid w:val="007F1AB2"/>
    <w:rsid w:val="007F1AC9"/>
    <w:rsid w:val="007F1B26"/>
    <w:rsid w:val="007F21A9"/>
    <w:rsid w:val="007F21E2"/>
    <w:rsid w:val="007F2E86"/>
    <w:rsid w:val="007F2F03"/>
    <w:rsid w:val="007F3405"/>
    <w:rsid w:val="007F347D"/>
    <w:rsid w:val="007F3EF0"/>
    <w:rsid w:val="007F4104"/>
    <w:rsid w:val="007F4363"/>
    <w:rsid w:val="007F446E"/>
    <w:rsid w:val="007F471F"/>
    <w:rsid w:val="007F50F9"/>
    <w:rsid w:val="007F5147"/>
    <w:rsid w:val="007F5331"/>
    <w:rsid w:val="007F53A2"/>
    <w:rsid w:val="007F56EA"/>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F7"/>
    <w:rsid w:val="008058AF"/>
    <w:rsid w:val="00805BDA"/>
    <w:rsid w:val="00805DCC"/>
    <w:rsid w:val="00805EC9"/>
    <w:rsid w:val="00806213"/>
    <w:rsid w:val="0080627B"/>
    <w:rsid w:val="00806CAE"/>
    <w:rsid w:val="00806D5F"/>
    <w:rsid w:val="00806F7F"/>
    <w:rsid w:val="00806FD4"/>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EF5"/>
    <w:rsid w:val="00812F61"/>
    <w:rsid w:val="008140F3"/>
    <w:rsid w:val="0081417A"/>
    <w:rsid w:val="008144AA"/>
    <w:rsid w:val="0081489A"/>
    <w:rsid w:val="00814BDA"/>
    <w:rsid w:val="008150CC"/>
    <w:rsid w:val="00815553"/>
    <w:rsid w:val="00815679"/>
    <w:rsid w:val="00815854"/>
    <w:rsid w:val="00815948"/>
    <w:rsid w:val="00816896"/>
    <w:rsid w:val="00816B04"/>
    <w:rsid w:val="00816B83"/>
    <w:rsid w:val="00816D51"/>
    <w:rsid w:val="00817018"/>
    <w:rsid w:val="008170CA"/>
    <w:rsid w:val="00817662"/>
    <w:rsid w:val="0081768E"/>
    <w:rsid w:val="00817713"/>
    <w:rsid w:val="0081797F"/>
    <w:rsid w:val="00817D52"/>
    <w:rsid w:val="008200A6"/>
    <w:rsid w:val="0082034E"/>
    <w:rsid w:val="008206A6"/>
    <w:rsid w:val="00820A8D"/>
    <w:rsid w:val="00820C96"/>
    <w:rsid w:val="00821045"/>
    <w:rsid w:val="00821179"/>
    <w:rsid w:val="0082133F"/>
    <w:rsid w:val="00821D30"/>
    <w:rsid w:val="00822B40"/>
    <w:rsid w:val="00822C6C"/>
    <w:rsid w:val="00822CDE"/>
    <w:rsid w:val="00822D0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078E"/>
    <w:rsid w:val="00831136"/>
    <w:rsid w:val="008312D7"/>
    <w:rsid w:val="00831844"/>
    <w:rsid w:val="00831A67"/>
    <w:rsid w:val="00831A7F"/>
    <w:rsid w:val="00831D76"/>
    <w:rsid w:val="00832977"/>
    <w:rsid w:val="00832DFA"/>
    <w:rsid w:val="00833157"/>
    <w:rsid w:val="0083315C"/>
    <w:rsid w:val="00833ACE"/>
    <w:rsid w:val="00833B0E"/>
    <w:rsid w:val="00833C33"/>
    <w:rsid w:val="00833C88"/>
    <w:rsid w:val="0083414F"/>
    <w:rsid w:val="00834363"/>
    <w:rsid w:val="0083442C"/>
    <w:rsid w:val="008344A7"/>
    <w:rsid w:val="0083454A"/>
    <w:rsid w:val="00834672"/>
    <w:rsid w:val="00834A9E"/>
    <w:rsid w:val="00834B5B"/>
    <w:rsid w:val="00834EE2"/>
    <w:rsid w:val="008352F4"/>
    <w:rsid w:val="00835392"/>
    <w:rsid w:val="0083542F"/>
    <w:rsid w:val="008355C6"/>
    <w:rsid w:val="0083578D"/>
    <w:rsid w:val="00835BB8"/>
    <w:rsid w:val="00835DB0"/>
    <w:rsid w:val="00836321"/>
    <w:rsid w:val="008364D3"/>
    <w:rsid w:val="008366BF"/>
    <w:rsid w:val="00836980"/>
    <w:rsid w:val="00836C56"/>
    <w:rsid w:val="00836CC0"/>
    <w:rsid w:val="00836F70"/>
    <w:rsid w:val="008375B2"/>
    <w:rsid w:val="00837605"/>
    <w:rsid w:val="00837DDA"/>
    <w:rsid w:val="00837E77"/>
    <w:rsid w:val="00837E80"/>
    <w:rsid w:val="00840772"/>
    <w:rsid w:val="00840ABB"/>
    <w:rsid w:val="00840D6C"/>
    <w:rsid w:val="00840F1F"/>
    <w:rsid w:val="00841D56"/>
    <w:rsid w:val="0084217D"/>
    <w:rsid w:val="00842377"/>
    <w:rsid w:val="008423BC"/>
    <w:rsid w:val="0084240C"/>
    <w:rsid w:val="008426B0"/>
    <w:rsid w:val="00842A7D"/>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530"/>
    <w:rsid w:val="0084687C"/>
    <w:rsid w:val="008468DB"/>
    <w:rsid w:val="00846B18"/>
    <w:rsid w:val="00847396"/>
    <w:rsid w:val="00847516"/>
    <w:rsid w:val="008479DC"/>
    <w:rsid w:val="00847D3A"/>
    <w:rsid w:val="00847F28"/>
    <w:rsid w:val="008501F4"/>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0BD"/>
    <w:rsid w:val="0085634D"/>
    <w:rsid w:val="0085654A"/>
    <w:rsid w:val="00856A40"/>
    <w:rsid w:val="00856BA3"/>
    <w:rsid w:val="00856CB9"/>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393"/>
    <w:rsid w:val="008654D4"/>
    <w:rsid w:val="00865564"/>
    <w:rsid w:val="0086588F"/>
    <w:rsid w:val="00865F97"/>
    <w:rsid w:val="00865FE4"/>
    <w:rsid w:val="00866056"/>
    <w:rsid w:val="008666CA"/>
    <w:rsid w:val="00866FE4"/>
    <w:rsid w:val="00867258"/>
    <w:rsid w:val="00867A83"/>
    <w:rsid w:val="00867F02"/>
    <w:rsid w:val="00870403"/>
    <w:rsid w:val="008709CF"/>
    <w:rsid w:val="00870B54"/>
    <w:rsid w:val="00870D31"/>
    <w:rsid w:val="008710A9"/>
    <w:rsid w:val="00871946"/>
    <w:rsid w:val="00871C40"/>
    <w:rsid w:val="00871E04"/>
    <w:rsid w:val="00871F85"/>
    <w:rsid w:val="00871FED"/>
    <w:rsid w:val="008723C1"/>
    <w:rsid w:val="008726EB"/>
    <w:rsid w:val="00872AC6"/>
    <w:rsid w:val="00872C43"/>
    <w:rsid w:val="00873118"/>
    <w:rsid w:val="00873304"/>
    <w:rsid w:val="008734C7"/>
    <w:rsid w:val="00873973"/>
    <w:rsid w:val="008739BD"/>
    <w:rsid w:val="00873BCA"/>
    <w:rsid w:val="00873C9B"/>
    <w:rsid w:val="0087444F"/>
    <w:rsid w:val="008744DF"/>
    <w:rsid w:val="00874ACE"/>
    <w:rsid w:val="00874B4D"/>
    <w:rsid w:val="00874B82"/>
    <w:rsid w:val="0087565F"/>
    <w:rsid w:val="00875A70"/>
    <w:rsid w:val="0087697D"/>
    <w:rsid w:val="00876C05"/>
    <w:rsid w:val="00876F4C"/>
    <w:rsid w:val="00877142"/>
    <w:rsid w:val="0087769A"/>
    <w:rsid w:val="00877A23"/>
    <w:rsid w:val="00880979"/>
    <w:rsid w:val="00880C24"/>
    <w:rsid w:val="00880CBD"/>
    <w:rsid w:val="00880E09"/>
    <w:rsid w:val="00880F01"/>
    <w:rsid w:val="0088112A"/>
    <w:rsid w:val="00881308"/>
    <w:rsid w:val="008814F3"/>
    <w:rsid w:val="00881C70"/>
    <w:rsid w:val="00881E19"/>
    <w:rsid w:val="00882102"/>
    <w:rsid w:val="00882719"/>
    <w:rsid w:val="008827C3"/>
    <w:rsid w:val="00882BA9"/>
    <w:rsid w:val="00883163"/>
    <w:rsid w:val="0088317B"/>
    <w:rsid w:val="008843D1"/>
    <w:rsid w:val="008844F1"/>
    <w:rsid w:val="0088482A"/>
    <w:rsid w:val="008849CE"/>
    <w:rsid w:val="00884EE7"/>
    <w:rsid w:val="0088505E"/>
    <w:rsid w:val="00885546"/>
    <w:rsid w:val="00885855"/>
    <w:rsid w:val="00885FF7"/>
    <w:rsid w:val="0088636B"/>
    <w:rsid w:val="00886843"/>
    <w:rsid w:val="00886A31"/>
    <w:rsid w:val="00886C6C"/>
    <w:rsid w:val="00886D16"/>
    <w:rsid w:val="00886FFB"/>
    <w:rsid w:val="00887103"/>
    <w:rsid w:val="0088710C"/>
    <w:rsid w:val="00887307"/>
    <w:rsid w:val="008875D9"/>
    <w:rsid w:val="00887606"/>
    <w:rsid w:val="00887CF0"/>
    <w:rsid w:val="00887DC7"/>
    <w:rsid w:val="00887E04"/>
    <w:rsid w:val="00887E40"/>
    <w:rsid w:val="00887E79"/>
    <w:rsid w:val="008901F4"/>
    <w:rsid w:val="00890254"/>
    <w:rsid w:val="0089064F"/>
    <w:rsid w:val="008908E5"/>
    <w:rsid w:val="00890BB5"/>
    <w:rsid w:val="00890C80"/>
    <w:rsid w:val="00890DA4"/>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3B6"/>
    <w:rsid w:val="0089651A"/>
    <w:rsid w:val="00896AC4"/>
    <w:rsid w:val="00897852"/>
    <w:rsid w:val="00897A01"/>
    <w:rsid w:val="00897D8B"/>
    <w:rsid w:val="00897FA5"/>
    <w:rsid w:val="008A02FD"/>
    <w:rsid w:val="008A0ADC"/>
    <w:rsid w:val="008A113F"/>
    <w:rsid w:val="008A1BC5"/>
    <w:rsid w:val="008A1F10"/>
    <w:rsid w:val="008A258F"/>
    <w:rsid w:val="008A2744"/>
    <w:rsid w:val="008A2871"/>
    <w:rsid w:val="008A288C"/>
    <w:rsid w:val="008A2922"/>
    <w:rsid w:val="008A2FD4"/>
    <w:rsid w:val="008A31FD"/>
    <w:rsid w:val="008A3928"/>
    <w:rsid w:val="008A3EA9"/>
    <w:rsid w:val="008A4A71"/>
    <w:rsid w:val="008A4B6A"/>
    <w:rsid w:val="008A540D"/>
    <w:rsid w:val="008A5FF2"/>
    <w:rsid w:val="008A61FD"/>
    <w:rsid w:val="008A63BD"/>
    <w:rsid w:val="008A640C"/>
    <w:rsid w:val="008A68E0"/>
    <w:rsid w:val="008A6EFB"/>
    <w:rsid w:val="008A735B"/>
    <w:rsid w:val="008A7530"/>
    <w:rsid w:val="008A770C"/>
    <w:rsid w:val="008A778B"/>
    <w:rsid w:val="008A79E8"/>
    <w:rsid w:val="008B000A"/>
    <w:rsid w:val="008B0346"/>
    <w:rsid w:val="008B0402"/>
    <w:rsid w:val="008B0A3D"/>
    <w:rsid w:val="008B0D77"/>
    <w:rsid w:val="008B0F4C"/>
    <w:rsid w:val="008B12B5"/>
    <w:rsid w:val="008B1319"/>
    <w:rsid w:val="008B163E"/>
    <w:rsid w:val="008B1A8E"/>
    <w:rsid w:val="008B1A9D"/>
    <w:rsid w:val="008B1B9B"/>
    <w:rsid w:val="008B2559"/>
    <w:rsid w:val="008B2676"/>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7DE"/>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707"/>
    <w:rsid w:val="008C4B7D"/>
    <w:rsid w:val="008C5903"/>
    <w:rsid w:val="008C5AB2"/>
    <w:rsid w:val="008C5BCC"/>
    <w:rsid w:val="008C5DCB"/>
    <w:rsid w:val="008C5EA0"/>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66F"/>
    <w:rsid w:val="008D17B7"/>
    <w:rsid w:val="008D1AD0"/>
    <w:rsid w:val="008D1C38"/>
    <w:rsid w:val="008D2403"/>
    <w:rsid w:val="008D24E7"/>
    <w:rsid w:val="008D2948"/>
    <w:rsid w:val="008D2DF1"/>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314"/>
    <w:rsid w:val="008D7765"/>
    <w:rsid w:val="008D77EF"/>
    <w:rsid w:val="008D7A2F"/>
    <w:rsid w:val="008D7C99"/>
    <w:rsid w:val="008E010D"/>
    <w:rsid w:val="008E03CA"/>
    <w:rsid w:val="008E06EA"/>
    <w:rsid w:val="008E14CB"/>
    <w:rsid w:val="008E15FA"/>
    <w:rsid w:val="008E1AF0"/>
    <w:rsid w:val="008E1D31"/>
    <w:rsid w:val="008E1E83"/>
    <w:rsid w:val="008E2058"/>
    <w:rsid w:val="008E224B"/>
    <w:rsid w:val="008E2683"/>
    <w:rsid w:val="008E26E1"/>
    <w:rsid w:val="008E294A"/>
    <w:rsid w:val="008E2E8C"/>
    <w:rsid w:val="008E315A"/>
    <w:rsid w:val="008E3468"/>
    <w:rsid w:val="008E348E"/>
    <w:rsid w:val="008E35AE"/>
    <w:rsid w:val="008E3906"/>
    <w:rsid w:val="008E44CF"/>
    <w:rsid w:val="008E4633"/>
    <w:rsid w:val="008E46C3"/>
    <w:rsid w:val="008E4A3F"/>
    <w:rsid w:val="008E4AD0"/>
    <w:rsid w:val="008E4B69"/>
    <w:rsid w:val="008E4F1A"/>
    <w:rsid w:val="008E5484"/>
    <w:rsid w:val="008E56F0"/>
    <w:rsid w:val="008E5710"/>
    <w:rsid w:val="008E5967"/>
    <w:rsid w:val="008E62EE"/>
    <w:rsid w:val="008E6AF6"/>
    <w:rsid w:val="008E6D6F"/>
    <w:rsid w:val="008E711E"/>
    <w:rsid w:val="008E7264"/>
    <w:rsid w:val="008E742A"/>
    <w:rsid w:val="008E7B4B"/>
    <w:rsid w:val="008F038B"/>
    <w:rsid w:val="008F056F"/>
    <w:rsid w:val="008F06DC"/>
    <w:rsid w:val="008F071D"/>
    <w:rsid w:val="008F0A5A"/>
    <w:rsid w:val="008F0C43"/>
    <w:rsid w:val="008F0DF6"/>
    <w:rsid w:val="008F15C0"/>
    <w:rsid w:val="008F16FC"/>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527"/>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17"/>
    <w:rsid w:val="0090137F"/>
    <w:rsid w:val="00901437"/>
    <w:rsid w:val="009015D1"/>
    <w:rsid w:val="00901730"/>
    <w:rsid w:val="009018B3"/>
    <w:rsid w:val="00901E37"/>
    <w:rsid w:val="00901F71"/>
    <w:rsid w:val="009020E5"/>
    <w:rsid w:val="0090263B"/>
    <w:rsid w:val="00902664"/>
    <w:rsid w:val="00902A0A"/>
    <w:rsid w:val="00902C6B"/>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07D11"/>
    <w:rsid w:val="00910252"/>
    <w:rsid w:val="00910352"/>
    <w:rsid w:val="00910529"/>
    <w:rsid w:val="00910651"/>
    <w:rsid w:val="00910782"/>
    <w:rsid w:val="009109EC"/>
    <w:rsid w:val="00910A93"/>
    <w:rsid w:val="00910FA3"/>
    <w:rsid w:val="0091122B"/>
    <w:rsid w:val="009112D3"/>
    <w:rsid w:val="0091157D"/>
    <w:rsid w:val="00911627"/>
    <w:rsid w:val="00911806"/>
    <w:rsid w:val="00911B03"/>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792"/>
    <w:rsid w:val="009159B7"/>
    <w:rsid w:val="00916826"/>
    <w:rsid w:val="009168FA"/>
    <w:rsid w:val="00916944"/>
    <w:rsid w:val="00916964"/>
    <w:rsid w:val="00916A57"/>
    <w:rsid w:val="00916C3C"/>
    <w:rsid w:val="00916E60"/>
    <w:rsid w:val="009170C9"/>
    <w:rsid w:val="00917115"/>
    <w:rsid w:val="009171B0"/>
    <w:rsid w:val="00917237"/>
    <w:rsid w:val="009179D7"/>
    <w:rsid w:val="00917AC8"/>
    <w:rsid w:val="00917C1B"/>
    <w:rsid w:val="009207C1"/>
    <w:rsid w:val="0092088B"/>
    <w:rsid w:val="00920B6D"/>
    <w:rsid w:val="00920BEA"/>
    <w:rsid w:val="00920FEB"/>
    <w:rsid w:val="0092101E"/>
    <w:rsid w:val="0092124D"/>
    <w:rsid w:val="00921296"/>
    <w:rsid w:val="00921841"/>
    <w:rsid w:val="00921BBE"/>
    <w:rsid w:val="00921C13"/>
    <w:rsid w:val="00921D3B"/>
    <w:rsid w:val="00921FF4"/>
    <w:rsid w:val="0092234D"/>
    <w:rsid w:val="00922508"/>
    <w:rsid w:val="00922C30"/>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E1E"/>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CE0"/>
    <w:rsid w:val="0093230F"/>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6078"/>
    <w:rsid w:val="009366A5"/>
    <w:rsid w:val="00936B0D"/>
    <w:rsid w:val="00936C7E"/>
    <w:rsid w:val="00936D1B"/>
    <w:rsid w:val="00937291"/>
    <w:rsid w:val="00937337"/>
    <w:rsid w:val="00937409"/>
    <w:rsid w:val="00937754"/>
    <w:rsid w:val="009378BD"/>
    <w:rsid w:val="00937BFD"/>
    <w:rsid w:val="00937C2E"/>
    <w:rsid w:val="00937CD8"/>
    <w:rsid w:val="00937DC8"/>
    <w:rsid w:val="0094008F"/>
    <w:rsid w:val="009405F2"/>
    <w:rsid w:val="009409A6"/>
    <w:rsid w:val="00940AC6"/>
    <w:rsid w:val="00940EBD"/>
    <w:rsid w:val="0094120A"/>
    <w:rsid w:val="0094122E"/>
    <w:rsid w:val="00941913"/>
    <w:rsid w:val="00941EAE"/>
    <w:rsid w:val="00941EC6"/>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374"/>
    <w:rsid w:val="0094743C"/>
    <w:rsid w:val="0094745B"/>
    <w:rsid w:val="0094762C"/>
    <w:rsid w:val="00947677"/>
    <w:rsid w:val="00947887"/>
    <w:rsid w:val="00950083"/>
    <w:rsid w:val="00950374"/>
    <w:rsid w:val="009503FF"/>
    <w:rsid w:val="009506D0"/>
    <w:rsid w:val="009507A7"/>
    <w:rsid w:val="00950AE4"/>
    <w:rsid w:val="00950C3F"/>
    <w:rsid w:val="00950E93"/>
    <w:rsid w:val="00950FB9"/>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4D35"/>
    <w:rsid w:val="00955211"/>
    <w:rsid w:val="0095572E"/>
    <w:rsid w:val="00955CF5"/>
    <w:rsid w:val="00955D11"/>
    <w:rsid w:val="00955D98"/>
    <w:rsid w:val="009566B1"/>
    <w:rsid w:val="009567EA"/>
    <w:rsid w:val="00957093"/>
    <w:rsid w:val="00957495"/>
    <w:rsid w:val="009606F1"/>
    <w:rsid w:val="009608E1"/>
    <w:rsid w:val="00960D4C"/>
    <w:rsid w:val="00960E88"/>
    <w:rsid w:val="00960FF1"/>
    <w:rsid w:val="009610F3"/>
    <w:rsid w:val="0096110A"/>
    <w:rsid w:val="009612F7"/>
    <w:rsid w:val="00961385"/>
    <w:rsid w:val="00961A04"/>
    <w:rsid w:val="00961CDC"/>
    <w:rsid w:val="0096229E"/>
    <w:rsid w:val="009622F0"/>
    <w:rsid w:val="00962318"/>
    <w:rsid w:val="009625AD"/>
    <w:rsid w:val="00962665"/>
    <w:rsid w:val="009629D0"/>
    <w:rsid w:val="00963078"/>
    <w:rsid w:val="00963CD4"/>
    <w:rsid w:val="00963DBF"/>
    <w:rsid w:val="00963F1F"/>
    <w:rsid w:val="00964141"/>
    <w:rsid w:val="00964825"/>
    <w:rsid w:val="00964D76"/>
    <w:rsid w:val="00964F2C"/>
    <w:rsid w:val="00965075"/>
    <w:rsid w:val="009652E9"/>
    <w:rsid w:val="00965817"/>
    <w:rsid w:val="009659F5"/>
    <w:rsid w:val="00965BF7"/>
    <w:rsid w:val="00965D50"/>
    <w:rsid w:val="009660A5"/>
    <w:rsid w:val="009668BA"/>
    <w:rsid w:val="00966CC3"/>
    <w:rsid w:val="0096711F"/>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3D75"/>
    <w:rsid w:val="0097488E"/>
    <w:rsid w:val="00974896"/>
    <w:rsid w:val="00974C76"/>
    <w:rsid w:val="00974D51"/>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2C60"/>
    <w:rsid w:val="0098396C"/>
    <w:rsid w:val="00983BF6"/>
    <w:rsid w:val="00983D55"/>
    <w:rsid w:val="00983E31"/>
    <w:rsid w:val="00983E47"/>
    <w:rsid w:val="00983EC8"/>
    <w:rsid w:val="0098448E"/>
    <w:rsid w:val="009846FC"/>
    <w:rsid w:val="00984913"/>
    <w:rsid w:val="00984F34"/>
    <w:rsid w:val="00985136"/>
    <w:rsid w:val="009856F2"/>
    <w:rsid w:val="009857FD"/>
    <w:rsid w:val="0098616A"/>
    <w:rsid w:val="009861DC"/>
    <w:rsid w:val="009865A9"/>
    <w:rsid w:val="0098695C"/>
    <w:rsid w:val="00986CC0"/>
    <w:rsid w:val="00986EF8"/>
    <w:rsid w:val="00987040"/>
    <w:rsid w:val="00990009"/>
    <w:rsid w:val="0099005E"/>
    <w:rsid w:val="009901EF"/>
    <w:rsid w:val="00990314"/>
    <w:rsid w:val="009904E4"/>
    <w:rsid w:val="009908CA"/>
    <w:rsid w:val="009909AD"/>
    <w:rsid w:val="00990A90"/>
    <w:rsid w:val="00990D0C"/>
    <w:rsid w:val="00990DBC"/>
    <w:rsid w:val="00991138"/>
    <w:rsid w:val="00991194"/>
    <w:rsid w:val="0099171F"/>
    <w:rsid w:val="009918C3"/>
    <w:rsid w:val="0099196F"/>
    <w:rsid w:val="00991A9E"/>
    <w:rsid w:val="009920EB"/>
    <w:rsid w:val="00992233"/>
    <w:rsid w:val="00992548"/>
    <w:rsid w:val="00992659"/>
    <w:rsid w:val="00992922"/>
    <w:rsid w:val="009929F1"/>
    <w:rsid w:val="00992BF8"/>
    <w:rsid w:val="009930D0"/>
    <w:rsid w:val="009934C5"/>
    <w:rsid w:val="009934C6"/>
    <w:rsid w:val="00993B8F"/>
    <w:rsid w:val="00993E2B"/>
    <w:rsid w:val="0099410B"/>
    <w:rsid w:val="009943D8"/>
    <w:rsid w:val="00994923"/>
    <w:rsid w:val="00994AF4"/>
    <w:rsid w:val="00994B3A"/>
    <w:rsid w:val="00994BA6"/>
    <w:rsid w:val="00994C0C"/>
    <w:rsid w:val="00994C65"/>
    <w:rsid w:val="00994DF7"/>
    <w:rsid w:val="00994E4E"/>
    <w:rsid w:val="00994EC9"/>
    <w:rsid w:val="0099524E"/>
    <w:rsid w:val="00995597"/>
    <w:rsid w:val="00995AFE"/>
    <w:rsid w:val="00995E92"/>
    <w:rsid w:val="0099610E"/>
    <w:rsid w:val="00996171"/>
    <w:rsid w:val="00996323"/>
    <w:rsid w:val="009969DA"/>
    <w:rsid w:val="00996B67"/>
    <w:rsid w:val="00996FF6"/>
    <w:rsid w:val="00997136"/>
    <w:rsid w:val="009A0093"/>
    <w:rsid w:val="009A01DF"/>
    <w:rsid w:val="009A02EA"/>
    <w:rsid w:val="009A05F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3EB"/>
    <w:rsid w:val="009A2952"/>
    <w:rsid w:val="009A2AA8"/>
    <w:rsid w:val="009A2DE8"/>
    <w:rsid w:val="009A2F40"/>
    <w:rsid w:val="009A32C7"/>
    <w:rsid w:val="009A32E9"/>
    <w:rsid w:val="009A33E8"/>
    <w:rsid w:val="009A34BC"/>
    <w:rsid w:val="009A361E"/>
    <w:rsid w:val="009A37AF"/>
    <w:rsid w:val="009A37E7"/>
    <w:rsid w:val="009A4605"/>
    <w:rsid w:val="009A4A29"/>
    <w:rsid w:val="009A4A9A"/>
    <w:rsid w:val="009A4EF0"/>
    <w:rsid w:val="009A4F39"/>
    <w:rsid w:val="009A5623"/>
    <w:rsid w:val="009A5921"/>
    <w:rsid w:val="009A5C41"/>
    <w:rsid w:val="009A5C7E"/>
    <w:rsid w:val="009A5E6B"/>
    <w:rsid w:val="009A6052"/>
    <w:rsid w:val="009A653B"/>
    <w:rsid w:val="009A73DA"/>
    <w:rsid w:val="009A76DE"/>
    <w:rsid w:val="009A7891"/>
    <w:rsid w:val="009A7C63"/>
    <w:rsid w:val="009B032E"/>
    <w:rsid w:val="009B0913"/>
    <w:rsid w:val="009B0CE2"/>
    <w:rsid w:val="009B0FE7"/>
    <w:rsid w:val="009B1067"/>
    <w:rsid w:val="009B12A0"/>
    <w:rsid w:val="009B12B8"/>
    <w:rsid w:val="009B161A"/>
    <w:rsid w:val="009B1A5E"/>
    <w:rsid w:val="009B1B51"/>
    <w:rsid w:val="009B1B59"/>
    <w:rsid w:val="009B1D03"/>
    <w:rsid w:val="009B1FAD"/>
    <w:rsid w:val="009B2277"/>
    <w:rsid w:val="009B25CB"/>
    <w:rsid w:val="009B28E1"/>
    <w:rsid w:val="009B2B07"/>
    <w:rsid w:val="009B325F"/>
    <w:rsid w:val="009B3661"/>
    <w:rsid w:val="009B3E96"/>
    <w:rsid w:val="009B4499"/>
    <w:rsid w:val="009B4A2D"/>
    <w:rsid w:val="009B4AC1"/>
    <w:rsid w:val="009B52B2"/>
    <w:rsid w:val="009B54DE"/>
    <w:rsid w:val="009B59E8"/>
    <w:rsid w:val="009B5A85"/>
    <w:rsid w:val="009B5E7D"/>
    <w:rsid w:val="009B5E80"/>
    <w:rsid w:val="009B5E88"/>
    <w:rsid w:val="009B6204"/>
    <w:rsid w:val="009B64A9"/>
    <w:rsid w:val="009B6557"/>
    <w:rsid w:val="009B6587"/>
    <w:rsid w:val="009B6E03"/>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033"/>
    <w:rsid w:val="009D0BB8"/>
    <w:rsid w:val="009D14E5"/>
    <w:rsid w:val="009D14E8"/>
    <w:rsid w:val="009D1692"/>
    <w:rsid w:val="009D183E"/>
    <w:rsid w:val="009D1954"/>
    <w:rsid w:val="009D1D77"/>
    <w:rsid w:val="009D22E5"/>
    <w:rsid w:val="009D2A50"/>
    <w:rsid w:val="009D319F"/>
    <w:rsid w:val="009D4773"/>
    <w:rsid w:val="009D4819"/>
    <w:rsid w:val="009D49DD"/>
    <w:rsid w:val="009D5592"/>
    <w:rsid w:val="009D5657"/>
    <w:rsid w:val="009D5AD3"/>
    <w:rsid w:val="009D5C2B"/>
    <w:rsid w:val="009D5DE8"/>
    <w:rsid w:val="009D5E56"/>
    <w:rsid w:val="009D5F97"/>
    <w:rsid w:val="009D628A"/>
    <w:rsid w:val="009D65E6"/>
    <w:rsid w:val="009D67C1"/>
    <w:rsid w:val="009D6AA9"/>
    <w:rsid w:val="009D6CA0"/>
    <w:rsid w:val="009D7581"/>
    <w:rsid w:val="009D7649"/>
    <w:rsid w:val="009D76F3"/>
    <w:rsid w:val="009D77BC"/>
    <w:rsid w:val="009D7980"/>
    <w:rsid w:val="009D7B68"/>
    <w:rsid w:val="009E052E"/>
    <w:rsid w:val="009E0622"/>
    <w:rsid w:val="009E07C2"/>
    <w:rsid w:val="009E0867"/>
    <w:rsid w:val="009E0A51"/>
    <w:rsid w:val="009E0FA0"/>
    <w:rsid w:val="009E157A"/>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D67"/>
    <w:rsid w:val="009E7F1A"/>
    <w:rsid w:val="009F001B"/>
    <w:rsid w:val="009F0186"/>
    <w:rsid w:val="009F01EB"/>
    <w:rsid w:val="009F0305"/>
    <w:rsid w:val="009F0584"/>
    <w:rsid w:val="009F0C7A"/>
    <w:rsid w:val="009F0CE0"/>
    <w:rsid w:val="009F101F"/>
    <w:rsid w:val="009F10F5"/>
    <w:rsid w:val="009F1760"/>
    <w:rsid w:val="009F20B8"/>
    <w:rsid w:val="009F21FE"/>
    <w:rsid w:val="009F25FF"/>
    <w:rsid w:val="009F2C1C"/>
    <w:rsid w:val="009F3063"/>
    <w:rsid w:val="009F331A"/>
    <w:rsid w:val="009F38A5"/>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AAD"/>
    <w:rsid w:val="009F6EB8"/>
    <w:rsid w:val="009F75F0"/>
    <w:rsid w:val="009F7B39"/>
    <w:rsid w:val="009F7CA6"/>
    <w:rsid w:val="009F7DE4"/>
    <w:rsid w:val="009F7F04"/>
    <w:rsid w:val="00A00110"/>
    <w:rsid w:val="00A0025C"/>
    <w:rsid w:val="00A0034F"/>
    <w:rsid w:val="00A00596"/>
    <w:rsid w:val="00A00C1F"/>
    <w:rsid w:val="00A00F80"/>
    <w:rsid w:val="00A016F0"/>
    <w:rsid w:val="00A01947"/>
    <w:rsid w:val="00A020C4"/>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5FF6"/>
    <w:rsid w:val="00A062DC"/>
    <w:rsid w:val="00A064DD"/>
    <w:rsid w:val="00A0672F"/>
    <w:rsid w:val="00A068DB"/>
    <w:rsid w:val="00A06B52"/>
    <w:rsid w:val="00A06E5E"/>
    <w:rsid w:val="00A0734F"/>
    <w:rsid w:val="00A073D7"/>
    <w:rsid w:val="00A077E9"/>
    <w:rsid w:val="00A07A0C"/>
    <w:rsid w:val="00A07A3C"/>
    <w:rsid w:val="00A07A57"/>
    <w:rsid w:val="00A07E02"/>
    <w:rsid w:val="00A07F27"/>
    <w:rsid w:val="00A10147"/>
    <w:rsid w:val="00A10670"/>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4DA9"/>
    <w:rsid w:val="00A151A6"/>
    <w:rsid w:val="00A15755"/>
    <w:rsid w:val="00A15869"/>
    <w:rsid w:val="00A159F3"/>
    <w:rsid w:val="00A15B8F"/>
    <w:rsid w:val="00A15D69"/>
    <w:rsid w:val="00A15E81"/>
    <w:rsid w:val="00A160A0"/>
    <w:rsid w:val="00A161BA"/>
    <w:rsid w:val="00A161E8"/>
    <w:rsid w:val="00A1634F"/>
    <w:rsid w:val="00A163DC"/>
    <w:rsid w:val="00A16779"/>
    <w:rsid w:val="00A16AB1"/>
    <w:rsid w:val="00A16D19"/>
    <w:rsid w:val="00A16DED"/>
    <w:rsid w:val="00A16EBA"/>
    <w:rsid w:val="00A16F7A"/>
    <w:rsid w:val="00A1719B"/>
    <w:rsid w:val="00A17436"/>
    <w:rsid w:val="00A175E8"/>
    <w:rsid w:val="00A178AD"/>
    <w:rsid w:val="00A204CB"/>
    <w:rsid w:val="00A20DAE"/>
    <w:rsid w:val="00A2126B"/>
    <w:rsid w:val="00A212E5"/>
    <w:rsid w:val="00A21607"/>
    <w:rsid w:val="00A21B97"/>
    <w:rsid w:val="00A21D65"/>
    <w:rsid w:val="00A21EA1"/>
    <w:rsid w:val="00A22856"/>
    <w:rsid w:val="00A22BFD"/>
    <w:rsid w:val="00A230F1"/>
    <w:rsid w:val="00A232A3"/>
    <w:rsid w:val="00A23312"/>
    <w:rsid w:val="00A233A6"/>
    <w:rsid w:val="00A2375F"/>
    <w:rsid w:val="00A237BD"/>
    <w:rsid w:val="00A23E2F"/>
    <w:rsid w:val="00A23EC3"/>
    <w:rsid w:val="00A24732"/>
    <w:rsid w:val="00A249C2"/>
    <w:rsid w:val="00A24ACB"/>
    <w:rsid w:val="00A24AF2"/>
    <w:rsid w:val="00A24C03"/>
    <w:rsid w:val="00A25143"/>
    <w:rsid w:val="00A256A8"/>
    <w:rsid w:val="00A25706"/>
    <w:rsid w:val="00A257C5"/>
    <w:rsid w:val="00A25F4F"/>
    <w:rsid w:val="00A265E5"/>
    <w:rsid w:val="00A26639"/>
    <w:rsid w:val="00A266A6"/>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708"/>
    <w:rsid w:val="00A34F64"/>
    <w:rsid w:val="00A3502C"/>
    <w:rsid w:val="00A354F9"/>
    <w:rsid w:val="00A355ED"/>
    <w:rsid w:val="00A358BC"/>
    <w:rsid w:val="00A36095"/>
    <w:rsid w:val="00A360BD"/>
    <w:rsid w:val="00A3613D"/>
    <w:rsid w:val="00A3630E"/>
    <w:rsid w:val="00A363ED"/>
    <w:rsid w:val="00A3645F"/>
    <w:rsid w:val="00A36589"/>
    <w:rsid w:val="00A36628"/>
    <w:rsid w:val="00A36913"/>
    <w:rsid w:val="00A3691B"/>
    <w:rsid w:val="00A369AA"/>
    <w:rsid w:val="00A37394"/>
    <w:rsid w:val="00A3797D"/>
    <w:rsid w:val="00A37BE8"/>
    <w:rsid w:val="00A37F16"/>
    <w:rsid w:val="00A4007D"/>
    <w:rsid w:val="00A400F5"/>
    <w:rsid w:val="00A40615"/>
    <w:rsid w:val="00A407BD"/>
    <w:rsid w:val="00A407D5"/>
    <w:rsid w:val="00A409A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80"/>
    <w:rsid w:val="00A44B28"/>
    <w:rsid w:val="00A44C47"/>
    <w:rsid w:val="00A44DA5"/>
    <w:rsid w:val="00A44EDF"/>
    <w:rsid w:val="00A457B4"/>
    <w:rsid w:val="00A457C0"/>
    <w:rsid w:val="00A4584B"/>
    <w:rsid w:val="00A46192"/>
    <w:rsid w:val="00A4668F"/>
    <w:rsid w:val="00A46716"/>
    <w:rsid w:val="00A468FC"/>
    <w:rsid w:val="00A46BD7"/>
    <w:rsid w:val="00A46C57"/>
    <w:rsid w:val="00A475D4"/>
    <w:rsid w:val="00A47A82"/>
    <w:rsid w:val="00A47D53"/>
    <w:rsid w:val="00A47D8F"/>
    <w:rsid w:val="00A50049"/>
    <w:rsid w:val="00A5047E"/>
    <w:rsid w:val="00A5049E"/>
    <w:rsid w:val="00A505D5"/>
    <w:rsid w:val="00A508BE"/>
    <w:rsid w:val="00A509FC"/>
    <w:rsid w:val="00A50F1E"/>
    <w:rsid w:val="00A51011"/>
    <w:rsid w:val="00A511B7"/>
    <w:rsid w:val="00A51AE3"/>
    <w:rsid w:val="00A51B89"/>
    <w:rsid w:val="00A51BB5"/>
    <w:rsid w:val="00A51C67"/>
    <w:rsid w:val="00A51DBB"/>
    <w:rsid w:val="00A51EEF"/>
    <w:rsid w:val="00A51F8F"/>
    <w:rsid w:val="00A51FBA"/>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5FDA"/>
    <w:rsid w:val="00A560BD"/>
    <w:rsid w:val="00A562A1"/>
    <w:rsid w:val="00A56380"/>
    <w:rsid w:val="00A563B2"/>
    <w:rsid w:val="00A56853"/>
    <w:rsid w:val="00A56AB1"/>
    <w:rsid w:val="00A56AFC"/>
    <w:rsid w:val="00A56BD6"/>
    <w:rsid w:val="00A56CCA"/>
    <w:rsid w:val="00A56DD1"/>
    <w:rsid w:val="00A56DE1"/>
    <w:rsid w:val="00A5796F"/>
    <w:rsid w:val="00A57F00"/>
    <w:rsid w:val="00A600CC"/>
    <w:rsid w:val="00A60643"/>
    <w:rsid w:val="00A60A46"/>
    <w:rsid w:val="00A61BB0"/>
    <w:rsid w:val="00A61F98"/>
    <w:rsid w:val="00A6294B"/>
    <w:rsid w:val="00A62A02"/>
    <w:rsid w:val="00A63000"/>
    <w:rsid w:val="00A63238"/>
    <w:rsid w:val="00A634B5"/>
    <w:rsid w:val="00A63819"/>
    <w:rsid w:val="00A63ED3"/>
    <w:rsid w:val="00A64602"/>
    <w:rsid w:val="00A646C7"/>
    <w:rsid w:val="00A64887"/>
    <w:rsid w:val="00A64A2C"/>
    <w:rsid w:val="00A64D6A"/>
    <w:rsid w:val="00A64DE5"/>
    <w:rsid w:val="00A64EA2"/>
    <w:rsid w:val="00A650A3"/>
    <w:rsid w:val="00A651A5"/>
    <w:rsid w:val="00A65335"/>
    <w:rsid w:val="00A6539E"/>
    <w:rsid w:val="00A65D91"/>
    <w:rsid w:val="00A65F47"/>
    <w:rsid w:val="00A6609E"/>
    <w:rsid w:val="00A66355"/>
    <w:rsid w:val="00A66497"/>
    <w:rsid w:val="00A664E4"/>
    <w:rsid w:val="00A66510"/>
    <w:rsid w:val="00A668B4"/>
    <w:rsid w:val="00A668BE"/>
    <w:rsid w:val="00A668FD"/>
    <w:rsid w:val="00A67242"/>
    <w:rsid w:val="00A6741A"/>
    <w:rsid w:val="00A67531"/>
    <w:rsid w:val="00A67837"/>
    <w:rsid w:val="00A678E4"/>
    <w:rsid w:val="00A7012F"/>
    <w:rsid w:val="00A70A1C"/>
    <w:rsid w:val="00A70B7F"/>
    <w:rsid w:val="00A70EDC"/>
    <w:rsid w:val="00A71020"/>
    <w:rsid w:val="00A710D5"/>
    <w:rsid w:val="00A712C2"/>
    <w:rsid w:val="00A71BFF"/>
    <w:rsid w:val="00A7206C"/>
    <w:rsid w:val="00A720C8"/>
    <w:rsid w:val="00A7225A"/>
    <w:rsid w:val="00A722F5"/>
    <w:rsid w:val="00A72C3B"/>
    <w:rsid w:val="00A72DEA"/>
    <w:rsid w:val="00A72EA0"/>
    <w:rsid w:val="00A73079"/>
    <w:rsid w:val="00A73108"/>
    <w:rsid w:val="00A7324C"/>
    <w:rsid w:val="00A73388"/>
    <w:rsid w:val="00A73AFA"/>
    <w:rsid w:val="00A73FAD"/>
    <w:rsid w:val="00A741F8"/>
    <w:rsid w:val="00A74BE8"/>
    <w:rsid w:val="00A74DE3"/>
    <w:rsid w:val="00A750ED"/>
    <w:rsid w:val="00A752D6"/>
    <w:rsid w:val="00A75819"/>
    <w:rsid w:val="00A7586E"/>
    <w:rsid w:val="00A75F32"/>
    <w:rsid w:val="00A75FCC"/>
    <w:rsid w:val="00A76013"/>
    <w:rsid w:val="00A76022"/>
    <w:rsid w:val="00A762C3"/>
    <w:rsid w:val="00A76616"/>
    <w:rsid w:val="00A76882"/>
    <w:rsid w:val="00A76D84"/>
    <w:rsid w:val="00A77168"/>
    <w:rsid w:val="00A7747C"/>
    <w:rsid w:val="00A7796C"/>
    <w:rsid w:val="00A779F3"/>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6443"/>
    <w:rsid w:val="00A87218"/>
    <w:rsid w:val="00A87345"/>
    <w:rsid w:val="00A87CD6"/>
    <w:rsid w:val="00A87DB8"/>
    <w:rsid w:val="00A87E99"/>
    <w:rsid w:val="00A901E8"/>
    <w:rsid w:val="00A90345"/>
    <w:rsid w:val="00A90500"/>
    <w:rsid w:val="00A90895"/>
    <w:rsid w:val="00A90934"/>
    <w:rsid w:val="00A91176"/>
    <w:rsid w:val="00A914E6"/>
    <w:rsid w:val="00A91609"/>
    <w:rsid w:val="00A9180F"/>
    <w:rsid w:val="00A91910"/>
    <w:rsid w:val="00A91CF8"/>
    <w:rsid w:val="00A91E1F"/>
    <w:rsid w:val="00A924D0"/>
    <w:rsid w:val="00A92747"/>
    <w:rsid w:val="00A92983"/>
    <w:rsid w:val="00A92B4B"/>
    <w:rsid w:val="00A93059"/>
    <w:rsid w:val="00A938A9"/>
    <w:rsid w:val="00A939ED"/>
    <w:rsid w:val="00A93FAD"/>
    <w:rsid w:val="00A94684"/>
    <w:rsid w:val="00A94877"/>
    <w:rsid w:val="00A94F7C"/>
    <w:rsid w:val="00A9500E"/>
    <w:rsid w:val="00A9509B"/>
    <w:rsid w:val="00A95199"/>
    <w:rsid w:val="00A95425"/>
    <w:rsid w:val="00A95631"/>
    <w:rsid w:val="00A957E0"/>
    <w:rsid w:val="00A95BD8"/>
    <w:rsid w:val="00A95BF5"/>
    <w:rsid w:val="00A95C1B"/>
    <w:rsid w:val="00A95E74"/>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A7E8C"/>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5E00"/>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118"/>
    <w:rsid w:val="00AC7452"/>
    <w:rsid w:val="00AC7A1D"/>
    <w:rsid w:val="00AD01BC"/>
    <w:rsid w:val="00AD064E"/>
    <w:rsid w:val="00AD0779"/>
    <w:rsid w:val="00AD088D"/>
    <w:rsid w:val="00AD0910"/>
    <w:rsid w:val="00AD0E46"/>
    <w:rsid w:val="00AD1693"/>
    <w:rsid w:val="00AD16CF"/>
    <w:rsid w:val="00AD1859"/>
    <w:rsid w:val="00AD1DB0"/>
    <w:rsid w:val="00AD1DE1"/>
    <w:rsid w:val="00AD1E26"/>
    <w:rsid w:val="00AD1F8A"/>
    <w:rsid w:val="00AD206A"/>
    <w:rsid w:val="00AD2429"/>
    <w:rsid w:val="00AD2507"/>
    <w:rsid w:val="00AD2524"/>
    <w:rsid w:val="00AD2B2B"/>
    <w:rsid w:val="00AD33D8"/>
    <w:rsid w:val="00AD3667"/>
    <w:rsid w:val="00AD36D7"/>
    <w:rsid w:val="00AD3A3E"/>
    <w:rsid w:val="00AD3B17"/>
    <w:rsid w:val="00AD3D4A"/>
    <w:rsid w:val="00AD40B7"/>
    <w:rsid w:val="00AD4660"/>
    <w:rsid w:val="00AD4AA0"/>
    <w:rsid w:val="00AD509D"/>
    <w:rsid w:val="00AD513F"/>
    <w:rsid w:val="00AD58E8"/>
    <w:rsid w:val="00AD59AD"/>
    <w:rsid w:val="00AD5BC7"/>
    <w:rsid w:val="00AD5C76"/>
    <w:rsid w:val="00AD61F5"/>
    <w:rsid w:val="00AD6897"/>
    <w:rsid w:val="00AD6EB1"/>
    <w:rsid w:val="00AD728A"/>
    <w:rsid w:val="00AD7321"/>
    <w:rsid w:val="00AD772B"/>
    <w:rsid w:val="00AD7BCC"/>
    <w:rsid w:val="00AD7D54"/>
    <w:rsid w:val="00AD7F2C"/>
    <w:rsid w:val="00AD7FA9"/>
    <w:rsid w:val="00AE074B"/>
    <w:rsid w:val="00AE0B19"/>
    <w:rsid w:val="00AE0C3E"/>
    <w:rsid w:val="00AE11B1"/>
    <w:rsid w:val="00AE1650"/>
    <w:rsid w:val="00AE1777"/>
    <w:rsid w:val="00AE17C4"/>
    <w:rsid w:val="00AE18A2"/>
    <w:rsid w:val="00AE18F7"/>
    <w:rsid w:val="00AE1B77"/>
    <w:rsid w:val="00AE1BED"/>
    <w:rsid w:val="00AE1DBD"/>
    <w:rsid w:val="00AE23C7"/>
    <w:rsid w:val="00AE2582"/>
    <w:rsid w:val="00AE2AA7"/>
    <w:rsid w:val="00AE2CF5"/>
    <w:rsid w:val="00AE316E"/>
    <w:rsid w:val="00AE328C"/>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7A4"/>
    <w:rsid w:val="00AE78D0"/>
    <w:rsid w:val="00AF015B"/>
    <w:rsid w:val="00AF03A8"/>
    <w:rsid w:val="00AF04E6"/>
    <w:rsid w:val="00AF06A2"/>
    <w:rsid w:val="00AF075F"/>
    <w:rsid w:val="00AF0865"/>
    <w:rsid w:val="00AF09CC"/>
    <w:rsid w:val="00AF0A92"/>
    <w:rsid w:val="00AF0B11"/>
    <w:rsid w:val="00AF1469"/>
    <w:rsid w:val="00AF16D7"/>
    <w:rsid w:val="00AF1CC9"/>
    <w:rsid w:val="00AF1EA6"/>
    <w:rsid w:val="00AF280B"/>
    <w:rsid w:val="00AF2868"/>
    <w:rsid w:val="00AF29E3"/>
    <w:rsid w:val="00AF2A86"/>
    <w:rsid w:val="00AF2BA1"/>
    <w:rsid w:val="00AF2C42"/>
    <w:rsid w:val="00AF2E11"/>
    <w:rsid w:val="00AF300D"/>
    <w:rsid w:val="00AF317C"/>
    <w:rsid w:val="00AF3255"/>
    <w:rsid w:val="00AF32B0"/>
    <w:rsid w:val="00AF32EB"/>
    <w:rsid w:val="00AF34B6"/>
    <w:rsid w:val="00AF3930"/>
    <w:rsid w:val="00AF3ADC"/>
    <w:rsid w:val="00AF3D3C"/>
    <w:rsid w:val="00AF4326"/>
    <w:rsid w:val="00AF479D"/>
    <w:rsid w:val="00AF490E"/>
    <w:rsid w:val="00AF4949"/>
    <w:rsid w:val="00AF49D1"/>
    <w:rsid w:val="00AF4C8F"/>
    <w:rsid w:val="00AF4DCF"/>
    <w:rsid w:val="00AF4F0F"/>
    <w:rsid w:val="00AF5351"/>
    <w:rsid w:val="00AF571D"/>
    <w:rsid w:val="00AF6081"/>
    <w:rsid w:val="00AF6371"/>
    <w:rsid w:val="00AF68FB"/>
    <w:rsid w:val="00AF6951"/>
    <w:rsid w:val="00AF6A0F"/>
    <w:rsid w:val="00AF7210"/>
    <w:rsid w:val="00AF7E05"/>
    <w:rsid w:val="00B00086"/>
    <w:rsid w:val="00B002AA"/>
    <w:rsid w:val="00B00928"/>
    <w:rsid w:val="00B00B6C"/>
    <w:rsid w:val="00B00BA4"/>
    <w:rsid w:val="00B0109C"/>
    <w:rsid w:val="00B0182C"/>
    <w:rsid w:val="00B01895"/>
    <w:rsid w:val="00B01B3A"/>
    <w:rsid w:val="00B01C9A"/>
    <w:rsid w:val="00B01D5A"/>
    <w:rsid w:val="00B01D5F"/>
    <w:rsid w:val="00B01E9F"/>
    <w:rsid w:val="00B02336"/>
    <w:rsid w:val="00B023F1"/>
    <w:rsid w:val="00B02562"/>
    <w:rsid w:val="00B0326E"/>
    <w:rsid w:val="00B03502"/>
    <w:rsid w:val="00B03A02"/>
    <w:rsid w:val="00B03C81"/>
    <w:rsid w:val="00B03CE6"/>
    <w:rsid w:val="00B03D8D"/>
    <w:rsid w:val="00B03EB9"/>
    <w:rsid w:val="00B04036"/>
    <w:rsid w:val="00B04568"/>
    <w:rsid w:val="00B04D36"/>
    <w:rsid w:val="00B04F42"/>
    <w:rsid w:val="00B04F5E"/>
    <w:rsid w:val="00B05173"/>
    <w:rsid w:val="00B05506"/>
    <w:rsid w:val="00B0609A"/>
    <w:rsid w:val="00B0615A"/>
    <w:rsid w:val="00B06442"/>
    <w:rsid w:val="00B06695"/>
    <w:rsid w:val="00B0692F"/>
    <w:rsid w:val="00B06A03"/>
    <w:rsid w:val="00B06D47"/>
    <w:rsid w:val="00B072F0"/>
    <w:rsid w:val="00B0748E"/>
    <w:rsid w:val="00B07773"/>
    <w:rsid w:val="00B10199"/>
    <w:rsid w:val="00B1039A"/>
    <w:rsid w:val="00B10485"/>
    <w:rsid w:val="00B10623"/>
    <w:rsid w:val="00B10893"/>
    <w:rsid w:val="00B1099D"/>
    <w:rsid w:val="00B11282"/>
    <w:rsid w:val="00B117C4"/>
    <w:rsid w:val="00B11F1D"/>
    <w:rsid w:val="00B123F6"/>
    <w:rsid w:val="00B12AF6"/>
    <w:rsid w:val="00B12CF4"/>
    <w:rsid w:val="00B12DB6"/>
    <w:rsid w:val="00B12E6A"/>
    <w:rsid w:val="00B133A7"/>
    <w:rsid w:val="00B135C4"/>
    <w:rsid w:val="00B13F2F"/>
    <w:rsid w:val="00B144D8"/>
    <w:rsid w:val="00B144EF"/>
    <w:rsid w:val="00B14817"/>
    <w:rsid w:val="00B14C5F"/>
    <w:rsid w:val="00B1502C"/>
    <w:rsid w:val="00B150F9"/>
    <w:rsid w:val="00B1565A"/>
    <w:rsid w:val="00B15AFD"/>
    <w:rsid w:val="00B15FDA"/>
    <w:rsid w:val="00B16089"/>
    <w:rsid w:val="00B1655D"/>
    <w:rsid w:val="00B1690B"/>
    <w:rsid w:val="00B16958"/>
    <w:rsid w:val="00B17070"/>
    <w:rsid w:val="00B170FF"/>
    <w:rsid w:val="00B17175"/>
    <w:rsid w:val="00B17185"/>
    <w:rsid w:val="00B172B6"/>
    <w:rsid w:val="00B17AC1"/>
    <w:rsid w:val="00B20082"/>
    <w:rsid w:val="00B20376"/>
    <w:rsid w:val="00B20843"/>
    <w:rsid w:val="00B210FA"/>
    <w:rsid w:val="00B212D6"/>
    <w:rsid w:val="00B21331"/>
    <w:rsid w:val="00B2154C"/>
    <w:rsid w:val="00B218CC"/>
    <w:rsid w:val="00B2198F"/>
    <w:rsid w:val="00B21FA8"/>
    <w:rsid w:val="00B229E4"/>
    <w:rsid w:val="00B22B57"/>
    <w:rsid w:val="00B22B8C"/>
    <w:rsid w:val="00B22D7D"/>
    <w:rsid w:val="00B2334B"/>
    <w:rsid w:val="00B23818"/>
    <w:rsid w:val="00B23945"/>
    <w:rsid w:val="00B23955"/>
    <w:rsid w:val="00B239AF"/>
    <w:rsid w:val="00B23B84"/>
    <w:rsid w:val="00B23C4C"/>
    <w:rsid w:val="00B241F0"/>
    <w:rsid w:val="00B242E2"/>
    <w:rsid w:val="00B243A1"/>
    <w:rsid w:val="00B244BA"/>
    <w:rsid w:val="00B248AC"/>
    <w:rsid w:val="00B24F35"/>
    <w:rsid w:val="00B25354"/>
    <w:rsid w:val="00B254E2"/>
    <w:rsid w:val="00B25A81"/>
    <w:rsid w:val="00B25A91"/>
    <w:rsid w:val="00B25B65"/>
    <w:rsid w:val="00B25E72"/>
    <w:rsid w:val="00B261CA"/>
    <w:rsid w:val="00B263B9"/>
    <w:rsid w:val="00B2659F"/>
    <w:rsid w:val="00B2695F"/>
    <w:rsid w:val="00B27283"/>
    <w:rsid w:val="00B278F6"/>
    <w:rsid w:val="00B27BB1"/>
    <w:rsid w:val="00B27D77"/>
    <w:rsid w:val="00B30103"/>
    <w:rsid w:val="00B302F1"/>
    <w:rsid w:val="00B3046D"/>
    <w:rsid w:val="00B305F7"/>
    <w:rsid w:val="00B30636"/>
    <w:rsid w:val="00B309F6"/>
    <w:rsid w:val="00B30EA7"/>
    <w:rsid w:val="00B30EB3"/>
    <w:rsid w:val="00B30EB4"/>
    <w:rsid w:val="00B30EB6"/>
    <w:rsid w:val="00B31551"/>
    <w:rsid w:val="00B31940"/>
    <w:rsid w:val="00B31C5D"/>
    <w:rsid w:val="00B31CEE"/>
    <w:rsid w:val="00B31FF3"/>
    <w:rsid w:val="00B3200A"/>
    <w:rsid w:val="00B32297"/>
    <w:rsid w:val="00B32322"/>
    <w:rsid w:val="00B325DD"/>
    <w:rsid w:val="00B32ACF"/>
    <w:rsid w:val="00B32FE9"/>
    <w:rsid w:val="00B33A5B"/>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913"/>
    <w:rsid w:val="00B40B20"/>
    <w:rsid w:val="00B40CF3"/>
    <w:rsid w:val="00B4134E"/>
    <w:rsid w:val="00B41396"/>
    <w:rsid w:val="00B414BC"/>
    <w:rsid w:val="00B41554"/>
    <w:rsid w:val="00B41722"/>
    <w:rsid w:val="00B41892"/>
    <w:rsid w:val="00B41E1E"/>
    <w:rsid w:val="00B420E7"/>
    <w:rsid w:val="00B421E9"/>
    <w:rsid w:val="00B42217"/>
    <w:rsid w:val="00B42527"/>
    <w:rsid w:val="00B426C6"/>
    <w:rsid w:val="00B42800"/>
    <w:rsid w:val="00B42876"/>
    <w:rsid w:val="00B43223"/>
    <w:rsid w:val="00B43997"/>
    <w:rsid w:val="00B43A7E"/>
    <w:rsid w:val="00B441A1"/>
    <w:rsid w:val="00B4450D"/>
    <w:rsid w:val="00B44616"/>
    <w:rsid w:val="00B446FF"/>
    <w:rsid w:val="00B45230"/>
    <w:rsid w:val="00B45381"/>
    <w:rsid w:val="00B461EE"/>
    <w:rsid w:val="00B470E9"/>
    <w:rsid w:val="00B470FA"/>
    <w:rsid w:val="00B47107"/>
    <w:rsid w:val="00B47194"/>
    <w:rsid w:val="00B471B0"/>
    <w:rsid w:val="00B4722F"/>
    <w:rsid w:val="00B47337"/>
    <w:rsid w:val="00B473E7"/>
    <w:rsid w:val="00B47657"/>
    <w:rsid w:val="00B47A66"/>
    <w:rsid w:val="00B5028D"/>
    <w:rsid w:val="00B504AD"/>
    <w:rsid w:val="00B50725"/>
    <w:rsid w:val="00B5076B"/>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CBA"/>
    <w:rsid w:val="00B54DE9"/>
    <w:rsid w:val="00B554F9"/>
    <w:rsid w:val="00B55B18"/>
    <w:rsid w:val="00B55CAA"/>
    <w:rsid w:val="00B5625B"/>
    <w:rsid w:val="00B56539"/>
    <w:rsid w:val="00B5656D"/>
    <w:rsid w:val="00B56607"/>
    <w:rsid w:val="00B56896"/>
    <w:rsid w:val="00B568C6"/>
    <w:rsid w:val="00B569BE"/>
    <w:rsid w:val="00B56B89"/>
    <w:rsid w:val="00B56C4A"/>
    <w:rsid w:val="00B56F2F"/>
    <w:rsid w:val="00B5700D"/>
    <w:rsid w:val="00B5729C"/>
    <w:rsid w:val="00B57437"/>
    <w:rsid w:val="00B57957"/>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04"/>
    <w:rsid w:val="00B64878"/>
    <w:rsid w:val="00B65102"/>
    <w:rsid w:val="00B65200"/>
    <w:rsid w:val="00B65B8D"/>
    <w:rsid w:val="00B65BDC"/>
    <w:rsid w:val="00B66520"/>
    <w:rsid w:val="00B671AE"/>
    <w:rsid w:val="00B673F9"/>
    <w:rsid w:val="00B6783D"/>
    <w:rsid w:val="00B6793B"/>
    <w:rsid w:val="00B67A13"/>
    <w:rsid w:val="00B67CD7"/>
    <w:rsid w:val="00B708CF"/>
    <w:rsid w:val="00B70F06"/>
    <w:rsid w:val="00B7100C"/>
    <w:rsid w:val="00B71248"/>
    <w:rsid w:val="00B7154C"/>
    <w:rsid w:val="00B716D7"/>
    <w:rsid w:val="00B71A47"/>
    <w:rsid w:val="00B71A97"/>
    <w:rsid w:val="00B72040"/>
    <w:rsid w:val="00B725F5"/>
    <w:rsid w:val="00B72923"/>
    <w:rsid w:val="00B72970"/>
    <w:rsid w:val="00B72C42"/>
    <w:rsid w:val="00B7336A"/>
    <w:rsid w:val="00B733B9"/>
    <w:rsid w:val="00B7384A"/>
    <w:rsid w:val="00B73F25"/>
    <w:rsid w:val="00B74F6E"/>
    <w:rsid w:val="00B75007"/>
    <w:rsid w:val="00B75663"/>
    <w:rsid w:val="00B75838"/>
    <w:rsid w:val="00B76623"/>
    <w:rsid w:val="00B76D52"/>
    <w:rsid w:val="00B772AF"/>
    <w:rsid w:val="00B7751F"/>
    <w:rsid w:val="00B77BB7"/>
    <w:rsid w:val="00B77D01"/>
    <w:rsid w:val="00B803E6"/>
    <w:rsid w:val="00B80B80"/>
    <w:rsid w:val="00B80D8C"/>
    <w:rsid w:val="00B80DCD"/>
    <w:rsid w:val="00B81259"/>
    <w:rsid w:val="00B815A4"/>
    <w:rsid w:val="00B81893"/>
    <w:rsid w:val="00B819F4"/>
    <w:rsid w:val="00B81F3F"/>
    <w:rsid w:val="00B81F83"/>
    <w:rsid w:val="00B8201A"/>
    <w:rsid w:val="00B823DF"/>
    <w:rsid w:val="00B826A9"/>
    <w:rsid w:val="00B82819"/>
    <w:rsid w:val="00B828ED"/>
    <w:rsid w:val="00B82FE5"/>
    <w:rsid w:val="00B83567"/>
    <w:rsid w:val="00B83685"/>
    <w:rsid w:val="00B83CA6"/>
    <w:rsid w:val="00B83DBF"/>
    <w:rsid w:val="00B83FF2"/>
    <w:rsid w:val="00B842AB"/>
    <w:rsid w:val="00B84839"/>
    <w:rsid w:val="00B84865"/>
    <w:rsid w:val="00B849A4"/>
    <w:rsid w:val="00B84BA1"/>
    <w:rsid w:val="00B84F03"/>
    <w:rsid w:val="00B8531E"/>
    <w:rsid w:val="00B85937"/>
    <w:rsid w:val="00B85FA2"/>
    <w:rsid w:val="00B86407"/>
    <w:rsid w:val="00B86586"/>
    <w:rsid w:val="00B865F9"/>
    <w:rsid w:val="00B8683E"/>
    <w:rsid w:val="00B86BEA"/>
    <w:rsid w:val="00B87977"/>
    <w:rsid w:val="00B87ED0"/>
    <w:rsid w:val="00B9052D"/>
    <w:rsid w:val="00B907E3"/>
    <w:rsid w:val="00B91152"/>
    <w:rsid w:val="00B912E8"/>
    <w:rsid w:val="00B91312"/>
    <w:rsid w:val="00B914FD"/>
    <w:rsid w:val="00B9173C"/>
    <w:rsid w:val="00B929B9"/>
    <w:rsid w:val="00B92A34"/>
    <w:rsid w:val="00B92B34"/>
    <w:rsid w:val="00B92D68"/>
    <w:rsid w:val="00B93403"/>
    <w:rsid w:val="00B93441"/>
    <w:rsid w:val="00B9376E"/>
    <w:rsid w:val="00B93F04"/>
    <w:rsid w:val="00B942D3"/>
    <w:rsid w:val="00B942DF"/>
    <w:rsid w:val="00B9450D"/>
    <w:rsid w:val="00B9490B"/>
    <w:rsid w:val="00B94FD9"/>
    <w:rsid w:val="00B95576"/>
    <w:rsid w:val="00B95965"/>
    <w:rsid w:val="00B9599C"/>
    <w:rsid w:val="00B95B9D"/>
    <w:rsid w:val="00B95C14"/>
    <w:rsid w:val="00B96386"/>
    <w:rsid w:val="00B96849"/>
    <w:rsid w:val="00B96C9E"/>
    <w:rsid w:val="00B96EDF"/>
    <w:rsid w:val="00B976CB"/>
    <w:rsid w:val="00B97DD2"/>
    <w:rsid w:val="00BA04A5"/>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91D"/>
    <w:rsid w:val="00BA6A2E"/>
    <w:rsid w:val="00BA6D32"/>
    <w:rsid w:val="00BA7118"/>
    <w:rsid w:val="00BA7313"/>
    <w:rsid w:val="00BA74DB"/>
    <w:rsid w:val="00BA7942"/>
    <w:rsid w:val="00BA7EED"/>
    <w:rsid w:val="00BB00DF"/>
    <w:rsid w:val="00BB0560"/>
    <w:rsid w:val="00BB0873"/>
    <w:rsid w:val="00BB08EA"/>
    <w:rsid w:val="00BB0A9E"/>
    <w:rsid w:val="00BB0B06"/>
    <w:rsid w:val="00BB0D0D"/>
    <w:rsid w:val="00BB0D85"/>
    <w:rsid w:val="00BB1551"/>
    <w:rsid w:val="00BB1914"/>
    <w:rsid w:val="00BB1B3E"/>
    <w:rsid w:val="00BB1D3A"/>
    <w:rsid w:val="00BB1F5E"/>
    <w:rsid w:val="00BB2B37"/>
    <w:rsid w:val="00BB2B64"/>
    <w:rsid w:val="00BB2C67"/>
    <w:rsid w:val="00BB2DA3"/>
    <w:rsid w:val="00BB2E03"/>
    <w:rsid w:val="00BB33DF"/>
    <w:rsid w:val="00BB3D4C"/>
    <w:rsid w:val="00BB3DB3"/>
    <w:rsid w:val="00BB42DB"/>
    <w:rsid w:val="00BB4E82"/>
    <w:rsid w:val="00BB4EF1"/>
    <w:rsid w:val="00BB4F55"/>
    <w:rsid w:val="00BB51C3"/>
    <w:rsid w:val="00BB51DC"/>
    <w:rsid w:val="00BB545D"/>
    <w:rsid w:val="00BB551F"/>
    <w:rsid w:val="00BB57A6"/>
    <w:rsid w:val="00BB5E9C"/>
    <w:rsid w:val="00BB6137"/>
    <w:rsid w:val="00BB6219"/>
    <w:rsid w:val="00BB639B"/>
    <w:rsid w:val="00BB6582"/>
    <w:rsid w:val="00BB68FF"/>
    <w:rsid w:val="00BB6987"/>
    <w:rsid w:val="00BB6BA6"/>
    <w:rsid w:val="00BB6CEE"/>
    <w:rsid w:val="00BB75DF"/>
    <w:rsid w:val="00BB7604"/>
    <w:rsid w:val="00BB7655"/>
    <w:rsid w:val="00BB76D0"/>
    <w:rsid w:val="00BB76E8"/>
    <w:rsid w:val="00BB7A3B"/>
    <w:rsid w:val="00BC0098"/>
    <w:rsid w:val="00BC05A8"/>
    <w:rsid w:val="00BC0B71"/>
    <w:rsid w:val="00BC0F6B"/>
    <w:rsid w:val="00BC1484"/>
    <w:rsid w:val="00BC1767"/>
    <w:rsid w:val="00BC1A12"/>
    <w:rsid w:val="00BC1E3E"/>
    <w:rsid w:val="00BC27B7"/>
    <w:rsid w:val="00BC2822"/>
    <w:rsid w:val="00BC2CCE"/>
    <w:rsid w:val="00BC3190"/>
    <w:rsid w:val="00BC335A"/>
    <w:rsid w:val="00BC35A7"/>
    <w:rsid w:val="00BC3702"/>
    <w:rsid w:val="00BC39A4"/>
    <w:rsid w:val="00BC3E61"/>
    <w:rsid w:val="00BC4056"/>
    <w:rsid w:val="00BC409B"/>
    <w:rsid w:val="00BC43AB"/>
    <w:rsid w:val="00BC448F"/>
    <w:rsid w:val="00BC4A36"/>
    <w:rsid w:val="00BC4DD4"/>
    <w:rsid w:val="00BC5420"/>
    <w:rsid w:val="00BC55A6"/>
    <w:rsid w:val="00BC562E"/>
    <w:rsid w:val="00BC5D79"/>
    <w:rsid w:val="00BC65A3"/>
    <w:rsid w:val="00BC65A9"/>
    <w:rsid w:val="00BC679C"/>
    <w:rsid w:val="00BC70A8"/>
    <w:rsid w:val="00BC7261"/>
    <w:rsid w:val="00BC7521"/>
    <w:rsid w:val="00BC7592"/>
    <w:rsid w:val="00BC7987"/>
    <w:rsid w:val="00BC799A"/>
    <w:rsid w:val="00BC7AE4"/>
    <w:rsid w:val="00BC7E91"/>
    <w:rsid w:val="00BC7FA2"/>
    <w:rsid w:val="00BC7FD7"/>
    <w:rsid w:val="00BD005D"/>
    <w:rsid w:val="00BD009D"/>
    <w:rsid w:val="00BD04B3"/>
    <w:rsid w:val="00BD0920"/>
    <w:rsid w:val="00BD0982"/>
    <w:rsid w:val="00BD0FEC"/>
    <w:rsid w:val="00BD11B8"/>
    <w:rsid w:val="00BD11B9"/>
    <w:rsid w:val="00BD174A"/>
    <w:rsid w:val="00BD1954"/>
    <w:rsid w:val="00BD1A15"/>
    <w:rsid w:val="00BD1AAB"/>
    <w:rsid w:val="00BD1B2A"/>
    <w:rsid w:val="00BD1D2A"/>
    <w:rsid w:val="00BD2054"/>
    <w:rsid w:val="00BD214F"/>
    <w:rsid w:val="00BD2348"/>
    <w:rsid w:val="00BD2DA4"/>
    <w:rsid w:val="00BD312C"/>
    <w:rsid w:val="00BD3237"/>
    <w:rsid w:val="00BD3273"/>
    <w:rsid w:val="00BD34F3"/>
    <w:rsid w:val="00BD4318"/>
    <w:rsid w:val="00BD4462"/>
    <w:rsid w:val="00BD45BC"/>
    <w:rsid w:val="00BD4A06"/>
    <w:rsid w:val="00BD4DF1"/>
    <w:rsid w:val="00BD53E7"/>
    <w:rsid w:val="00BD5498"/>
    <w:rsid w:val="00BD5621"/>
    <w:rsid w:val="00BD5826"/>
    <w:rsid w:val="00BD5851"/>
    <w:rsid w:val="00BD5A69"/>
    <w:rsid w:val="00BD5FB1"/>
    <w:rsid w:val="00BD622D"/>
    <w:rsid w:val="00BD6452"/>
    <w:rsid w:val="00BD645D"/>
    <w:rsid w:val="00BD64A8"/>
    <w:rsid w:val="00BD6570"/>
    <w:rsid w:val="00BD65E6"/>
    <w:rsid w:val="00BD665F"/>
    <w:rsid w:val="00BD6AAA"/>
    <w:rsid w:val="00BD6AF3"/>
    <w:rsid w:val="00BD6FE8"/>
    <w:rsid w:val="00BD7B78"/>
    <w:rsid w:val="00BD7D9F"/>
    <w:rsid w:val="00BE0682"/>
    <w:rsid w:val="00BE09DD"/>
    <w:rsid w:val="00BE12CF"/>
    <w:rsid w:val="00BE1A28"/>
    <w:rsid w:val="00BE1A40"/>
    <w:rsid w:val="00BE1A5F"/>
    <w:rsid w:val="00BE1CB5"/>
    <w:rsid w:val="00BE1CE0"/>
    <w:rsid w:val="00BE2707"/>
    <w:rsid w:val="00BE2D29"/>
    <w:rsid w:val="00BE33E9"/>
    <w:rsid w:val="00BE3A34"/>
    <w:rsid w:val="00BE430F"/>
    <w:rsid w:val="00BE4A02"/>
    <w:rsid w:val="00BE4B1C"/>
    <w:rsid w:val="00BE519F"/>
    <w:rsid w:val="00BE52B7"/>
    <w:rsid w:val="00BE53D9"/>
    <w:rsid w:val="00BE5467"/>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54"/>
    <w:rsid w:val="00BF13F3"/>
    <w:rsid w:val="00BF184B"/>
    <w:rsid w:val="00BF1927"/>
    <w:rsid w:val="00BF19E9"/>
    <w:rsid w:val="00BF218E"/>
    <w:rsid w:val="00BF21AF"/>
    <w:rsid w:val="00BF2A08"/>
    <w:rsid w:val="00BF2D40"/>
    <w:rsid w:val="00BF3100"/>
    <w:rsid w:val="00BF3162"/>
    <w:rsid w:val="00BF3326"/>
    <w:rsid w:val="00BF3619"/>
    <w:rsid w:val="00BF36D6"/>
    <w:rsid w:val="00BF37D8"/>
    <w:rsid w:val="00BF3923"/>
    <w:rsid w:val="00BF3B3F"/>
    <w:rsid w:val="00BF3C0A"/>
    <w:rsid w:val="00BF3D04"/>
    <w:rsid w:val="00BF4360"/>
    <w:rsid w:val="00BF43AE"/>
    <w:rsid w:val="00BF4B3A"/>
    <w:rsid w:val="00BF53B3"/>
    <w:rsid w:val="00BF53D8"/>
    <w:rsid w:val="00BF56D6"/>
    <w:rsid w:val="00BF5A45"/>
    <w:rsid w:val="00BF5CEE"/>
    <w:rsid w:val="00BF6158"/>
    <w:rsid w:val="00BF694E"/>
    <w:rsid w:val="00BF6A89"/>
    <w:rsid w:val="00BF6F39"/>
    <w:rsid w:val="00BF70CE"/>
    <w:rsid w:val="00BF76A1"/>
    <w:rsid w:val="00BF7CB3"/>
    <w:rsid w:val="00BF7D0B"/>
    <w:rsid w:val="00BF7E51"/>
    <w:rsid w:val="00C0009C"/>
    <w:rsid w:val="00C00180"/>
    <w:rsid w:val="00C00354"/>
    <w:rsid w:val="00C00FE4"/>
    <w:rsid w:val="00C01273"/>
    <w:rsid w:val="00C018A5"/>
    <w:rsid w:val="00C01AAA"/>
    <w:rsid w:val="00C01B0C"/>
    <w:rsid w:val="00C01B69"/>
    <w:rsid w:val="00C01C89"/>
    <w:rsid w:val="00C01D35"/>
    <w:rsid w:val="00C01E1C"/>
    <w:rsid w:val="00C01E7B"/>
    <w:rsid w:val="00C027B7"/>
    <w:rsid w:val="00C02B34"/>
    <w:rsid w:val="00C02C8F"/>
    <w:rsid w:val="00C03640"/>
    <w:rsid w:val="00C03691"/>
    <w:rsid w:val="00C03E0E"/>
    <w:rsid w:val="00C03FA5"/>
    <w:rsid w:val="00C03FBA"/>
    <w:rsid w:val="00C04FB2"/>
    <w:rsid w:val="00C050E6"/>
    <w:rsid w:val="00C0528A"/>
    <w:rsid w:val="00C053BA"/>
    <w:rsid w:val="00C0566D"/>
    <w:rsid w:val="00C058D0"/>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07EFF"/>
    <w:rsid w:val="00C1015D"/>
    <w:rsid w:val="00C103AA"/>
    <w:rsid w:val="00C10F05"/>
    <w:rsid w:val="00C113F3"/>
    <w:rsid w:val="00C1176C"/>
    <w:rsid w:val="00C11DEB"/>
    <w:rsid w:val="00C11E30"/>
    <w:rsid w:val="00C11E3A"/>
    <w:rsid w:val="00C11E60"/>
    <w:rsid w:val="00C12291"/>
    <w:rsid w:val="00C12650"/>
    <w:rsid w:val="00C12654"/>
    <w:rsid w:val="00C12E04"/>
    <w:rsid w:val="00C1305E"/>
    <w:rsid w:val="00C134DC"/>
    <w:rsid w:val="00C1362A"/>
    <w:rsid w:val="00C14344"/>
    <w:rsid w:val="00C1443A"/>
    <w:rsid w:val="00C14499"/>
    <w:rsid w:val="00C145E0"/>
    <w:rsid w:val="00C14963"/>
    <w:rsid w:val="00C14A94"/>
    <w:rsid w:val="00C14CE0"/>
    <w:rsid w:val="00C14EEC"/>
    <w:rsid w:val="00C1502A"/>
    <w:rsid w:val="00C15BC5"/>
    <w:rsid w:val="00C15D31"/>
    <w:rsid w:val="00C15D41"/>
    <w:rsid w:val="00C15F36"/>
    <w:rsid w:val="00C1618E"/>
    <w:rsid w:val="00C1627E"/>
    <w:rsid w:val="00C16457"/>
    <w:rsid w:val="00C16C14"/>
    <w:rsid w:val="00C1727F"/>
    <w:rsid w:val="00C17EBF"/>
    <w:rsid w:val="00C2073A"/>
    <w:rsid w:val="00C207CB"/>
    <w:rsid w:val="00C208C7"/>
    <w:rsid w:val="00C2098A"/>
    <w:rsid w:val="00C209D6"/>
    <w:rsid w:val="00C20FC3"/>
    <w:rsid w:val="00C210B0"/>
    <w:rsid w:val="00C212F9"/>
    <w:rsid w:val="00C2152B"/>
    <w:rsid w:val="00C21570"/>
    <w:rsid w:val="00C2168F"/>
    <w:rsid w:val="00C21715"/>
    <w:rsid w:val="00C21966"/>
    <w:rsid w:val="00C21A6C"/>
    <w:rsid w:val="00C21DDF"/>
    <w:rsid w:val="00C2208A"/>
    <w:rsid w:val="00C2229D"/>
    <w:rsid w:val="00C224CB"/>
    <w:rsid w:val="00C227A1"/>
    <w:rsid w:val="00C227C1"/>
    <w:rsid w:val="00C22881"/>
    <w:rsid w:val="00C22AD6"/>
    <w:rsid w:val="00C234CA"/>
    <w:rsid w:val="00C2359E"/>
    <w:rsid w:val="00C2363D"/>
    <w:rsid w:val="00C24176"/>
    <w:rsid w:val="00C24276"/>
    <w:rsid w:val="00C24635"/>
    <w:rsid w:val="00C2491D"/>
    <w:rsid w:val="00C25099"/>
    <w:rsid w:val="00C25C5D"/>
    <w:rsid w:val="00C263BA"/>
    <w:rsid w:val="00C2672E"/>
    <w:rsid w:val="00C26976"/>
    <w:rsid w:val="00C26C8F"/>
    <w:rsid w:val="00C26DD4"/>
    <w:rsid w:val="00C26F58"/>
    <w:rsid w:val="00C27292"/>
    <w:rsid w:val="00C27951"/>
    <w:rsid w:val="00C27DC0"/>
    <w:rsid w:val="00C30097"/>
    <w:rsid w:val="00C300D9"/>
    <w:rsid w:val="00C30557"/>
    <w:rsid w:val="00C3072D"/>
    <w:rsid w:val="00C30820"/>
    <w:rsid w:val="00C30A00"/>
    <w:rsid w:val="00C30F5F"/>
    <w:rsid w:val="00C31438"/>
    <w:rsid w:val="00C32262"/>
    <w:rsid w:val="00C325FF"/>
    <w:rsid w:val="00C32B35"/>
    <w:rsid w:val="00C332C8"/>
    <w:rsid w:val="00C33323"/>
    <w:rsid w:val="00C3332E"/>
    <w:rsid w:val="00C33797"/>
    <w:rsid w:val="00C33947"/>
    <w:rsid w:val="00C33CBD"/>
    <w:rsid w:val="00C33E08"/>
    <w:rsid w:val="00C33F08"/>
    <w:rsid w:val="00C341D4"/>
    <w:rsid w:val="00C34281"/>
    <w:rsid w:val="00C3436C"/>
    <w:rsid w:val="00C343CE"/>
    <w:rsid w:val="00C3456A"/>
    <w:rsid w:val="00C34C54"/>
    <w:rsid w:val="00C34CFE"/>
    <w:rsid w:val="00C34D66"/>
    <w:rsid w:val="00C353F1"/>
    <w:rsid w:val="00C3549F"/>
    <w:rsid w:val="00C356D1"/>
    <w:rsid w:val="00C35FE0"/>
    <w:rsid w:val="00C364C0"/>
    <w:rsid w:val="00C364C1"/>
    <w:rsid w:val="00C36663"/>
    <w:rsid w:val="00C374EE"/>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4DD0"/>
    <w:rsid w:val="00C45116"/>
    <w:rsid w:val="00C451B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14"/>
    <w:rsid w:val="00C47E91"/>
    <w:rsid w:val="00C5011A"/>
    <w:rsid w:val="00C503CD"/>
    <w:rsid w:val="00C503F0"/>
    <w:rsid w:val="00C505ED"/>
    <w:rsid w:val="00C51074"/>
    <w:rsid w:val="00C5162B"/>
    <w:rsid w:val="00C51C3C"/>
    <w:rsid w:val="00C51DDC"/>
    <w:rsid w:val="00C520DF"/>
    <w:rsid w:val="00C5265A"/>
    <w:rsid w:val="00C52B23"/>
    <w:rsid w:val="00C52C94"/>
    <w:rsid w:val="00C52FEA"/>
    <w:rsid w:val="00C531EE"/>
    <w:rsid w:val="00C53678"/>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8A9"/>
    <w:rsid w:val="00C56B18"/>
    <w:rsid w:val="00C571FA"/>
    <w:rsid w:val="00C57751"/>
    <w:rsid w:val="00C57C0C"/>
    <w:rsid w:val="00C57C91"/>
    <w:rsid w:val="00C57E31"/>
    <w:rsid w:val="00C57ED1"/>
    <w:rsid w:val="00C60569"/>
    <w:rsid w:val="00C6063B"/>
    <w:rsid w:val="00C6073D"/>
    <w:rsid w:val="00C60A7F"/>
    <w:rsid w:val="00C61555"/>
    <w:rsid w:val="00C61E58"/>
    <w:rsid w:val="00C62599"/>
    <w:rsid w:val="00C6267A"/>
    <w:rsid w:val="00C62A1D"/>
    <w:rsid w:val="00C62A95"/>
    <w:rsid w:val="00C63035"/>
    <w:rsid w:val="00C63055"/>
    <w:rsid w:val="00C63148"/>
    <w:rsid w:val="00C6335F"/>
    <w:rsid w:val="00C634C4"/>
    <w:rsid w:val="00C63B35"/>
    <w:rsid w:val="00C63C60"/>
    <w:rsid w:val="00C64078"/>
    <w:rsid w:val="00C6469C"/>
    <w:rsid w:val="00C64B21"/>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934"/>
    <w:rsid w:val="00C70F55"/>
    <w:rsid w:val="00C7131B"/>
    <w:rsid w:val="00C721B4"/>
    <w:rsid w:val="00C72216"/>
    <w:rsid w:val="00C728B9"/>
    <w:rsid w:val="00C733DF"/>
    <w:rsid w:val="00C73544"/>
    <w:rsid w:val="00C739AD"/>
    <w:rsid w:val="00C73A3C"/>
    <w:rsid w:val="00C73D3A"/>
    <w:rsid w:val="00C73D92"/>
    <w:rsid w:val="00C73DB2"/>
    <w:rsid w:val="00C73F61"/>
    <w:rsid w:val="00C741A7"/>
    <w:rsid w:val="00C741E6"/>
    <w:rsid w:val="00C74286"/>
    <w:rsid w:val="00C743D2"/>
    <w:rsid w:val="00C7440C"/>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794"/>
    <w:rsid w:val="00C777AD"/>
    <w:rsid w:val="00C7792B"/>
    <w:rsid w:val="00C77B43"/>
    <w:rsid w:val="00C800DB"/>
    <w:rsid w:val="00C80178"/>
    <w:rsid w:val="00C80CB4"/>
    <w:rsid w:val="00C81176"/>
    <w:rsid w:val="00C813BA"/>
    <w:rsid w:val="00C81429"/>
    <w:rsid w:val="00C81521"/>
    <w:rsid w:val="00C81ADB"/>
    <w:rsid w:val="00C81D2A"/>
    <w:rsid w:val="00C81D44"/>
    <w:rsid w:val="00C81EE8"/>
    <w:rsid w:val="00C82239"/>
    <w:rsid w:val="00C824AD"/>
    <w:rsid w:val="00C82E1A"/>
    <w:rsid w:val="00C83238"/>
    <w:rsid w:val="00C83931"/>
    <w:rsid w:val="00C83EE8"/>
    <w:rsid w:val="00C8438B"/>
    <w:rsid w:val="00C84683"/>
    <w:rsid w:val="00C847BF"/>
    <w:rsid w:val="00C8484F"/>
    <w:rsid w:val="00C8512B"/>
    <w:rsid w:val="00C853DC"/>
    <w:rsid w:val="00C856A1"/>
    <w:rsid w:val="00C86129"/>
    <w:rsid w:val="00C862C4"/>
    <w:rsid w:val="00C862C6"/>
    <w:rsid w:val="00C868E1"/>
    <w:rsid w:val="00C86CDA"/>
    <w:rsid w:val="00C86D76"/>
    <w:rsid w:val="00C87205"/>
    <w:rsid w:val="00C875B8"/>
    <w:rsid w:val="00C876CE"/>
    <w:rsid w:val="00C9037E"/>
    <w:rsid w:val="00C90473"/>
    <w:rsid w:val="00C90A40"/>
    <w:rsid w:val="00C90CDC"/>
    <w:rsid w:val="00C90D4D"/>
    <w:rsid w:val="00C90F13"/>
    <w:rsid w:val="00C91108"/>
    <w:rsid w:val="00C913BD"/>
    <w:rsid w:val="00C91EE4"/>
    <w:rsid w:val="00C91FA2"/>
    <w:rsid w:val="00C91FA3"/>
    <w:rsid w:val="00C926B0"/>
    <w:rsid w:val="00C927F6"/>
    <w:rsid w:val="00C927F8"/>
    <w:rsid w:val="00C928C8"/>
    <w:rsid w:val="00C92A10"/>
    <w:rsid w:val="00C92DC1"/>
    <w:rsid w:val="00C92F5D"/>
    <w:rsid w:val="00C9304F"/>
    <w:rsid w:val="00C933CD"/>
    <w:rsid w:val="00C937B2"/>
    <w:rsid w:val="00C93B6C"/>
    <w:rsid w:val="00C93CE4"/>
    <w:rsid w:val="00C93E6D"/>
    <w:rsid w:val="00C944D6"/>
    <w:rsid w:val="00C94610"/>
    <w:rsid w:val="00C94AD5"/>
    <w:rsid w:val="00C94BDD"/>
    <w:rsid w:val="00C95AA9"/>
    <w:rsid w:val="00C95C48"/>
    <w:rsid w:val="00C96149"/>
    <w:rsid w:val="00C9713A"/>
    <w:rsid w:val="00C97466"/>
    <w:rsid w:val="00C97747"/>
    <w:rsid w:val="00C979D8"/>
    <w:rsid w:val="00CA05D9"/>
    <w:rsid w:val="00CA0CCF"/>
    <w:rsid w:val="00CA0FEC"/>
    <w:rsid w:val="00CA13B3"/>
    <w:rsid w:val="00CA18E6"/>
    <w:rsid w:val="00CA1AB5"/>
    <w:rsid w:val="00CA1CC7"/>
    <w:rsid w:val="00CA1FF5"/>
    <w:rsid w:val="00CA251E"/>
    <w:rsid w:val="00CA2930"/>
    <w:rsid w:val="00CA2F1B"/>
    <w:rsid w:val="00CA30DD"/>
    <w:rsid w:val="00CA323E"/>
    <w:rsid w:val="00CA32DD"/>
    <w:rsid w:val="00CA32F1"/>
    <w:rsid w:val="00CA34D9"/>
    <w:rsid w:val="00CA3657"/>
    <w:rsid w:val="00CA3665"/>
    <w:rsid w:val="00CA3A71"/>
    <w:rsid w:val="00CA3CFB"/>
    <w:rsid w:val="00CA3CFD"/>
    <w:rsid w:val="00CA4314"/>
    <w:rsid w:val="00CA44BD"/>
    <w:rsid w:val="00CA4905"/>
    <w:rsid w:val="00CA49E3"/>
    <w:rsid w:val="00CA4B17"/>
    <w:rsid w:val="00CA4C00"/>
    <w:rsid w:val="00CA4F1A"/>
    <w:rsid w:val="00CA4FF1"/>
    <w:rsid w:val="00CA52C3"/>
    <w:rsid w:val="00CA5367"/>
    <w:rsid w:val="00CA5886"/>
    <w:rsid w:val="00CA597F"/>
    <w:rsid w:val="00CA5C84"/>
    <w:rsid w:val="00CA5DBC"/>
    <w:rsid w:val="00CA68DC"/>
    <w:rsid w:val="00CA6A3B"/>
    <w:rsid w:val="00CA6EE5"/>
    <w:rsid w:val="00CA78C6"/>
    <w:rsid w:val="00CA7939"/>
    <w:rsid w:val="00CA7C37"/>
    <w:rsid w:val="00CA7EF3"/>
    <w:rsid w:val="00CA7F8A"/>
    <w:rsid w:val="00CB0204"/>
    <w:rsid w:val="00CB022D"/>
    <w:rsid w:val="00CB0372"/>
    <w:rsid w:val="00CB0577"/>
    <w:rsid w:val="00CB07CD"/>
    <w:rsid w:val="00CB0ADE"/>
    <w:rsid w:val="00CB0D17"/>
    <w:rsid w:val="00CB1745"/>
    <w:rsid w:val="00CB17D3"/>
    <w:rsid w:val="00CB1843"/>
    <w:rsid w:val="00CB1877"/>
    <w:rsid w:val="00CB1DCD"/>
    <w:rsid w:val="00CB224C"/>
    <w:rsid w:val="00CB257F"/>
    <w:rsid w:val="00CB356E"/>
    <w:rsid w:val="00CB3C10"/>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6867"/>
    <w:rsid w:val="00CB7165"/>
    <w:rsid w:val="00CB7397"/>
    <w:rsid w:val="00CB742E"/>
    <w:rsid w:val="00CC026E"/>
    <w:rsid w:val="00CC0322"/>
    <w:rsid w:val="00CC0902"/>
    <w:rsid w:val="00CC0A4D"/>
    <w:rsid w:val="00CC0B86"/>
    <w:rsid w:val="00CC0F5D"/>
    <w:rsid w:val="00CC109E"/>
    <w:rsid w:val="00CC1446"/>
    <w:rsid w:val="00CC1895"/>
    <w:rsid w:val="00CC2515"/>
    <w:rsid w:val="00CC252D"/>
    <w:rsid w:val="00CC2B6D"/>
    <w:rsid w:val="00CC38C6"/>
    <w:rsid w:val="00CC394E"/>
    <w:rsid w:val="00CC39AE"/>
    <w:rsid w:val="00CC3A1C"/>
    <w:rsid w:val="00CC3F37"/>
    <w:rsid w:val="00CC4064"/>
    <w:rsid w:val="00CC4AC3"/>
    <w:rsid w:val="00CC4D32"/>
    <w:rsid w:val="00CC5006"/>
    <w:rsid w:val="00CC529F"/>
    <w:rsid w:val="00CC5BB6"/>
    <w:rsid w:val="00CC5F55"/>
    <w:rsid w:val="00CC64C3"/>
    <w:rsid w:val="00CC6506"/>
    <w:rsid w:val="00CC7442"/>
    <w:rsid w:val="00CD017B"/>
    <w:rsid w:val="00CD034A"/>
    <w:rsid w:val="00CD07FE"/>
    <w:rsid w:val="00CD0829"/>
    <w:rsid w:val="00CD1138"/>
    <w:rsid w:val="00CD1479"/>
    <w:rsid w:val="00CD1BF5"/>
    <w:rsid w:val="00CD2003"/>
    <w:rsid w:val="00CD21E5"/>
    <w:rsid w:val="00CD224C"/>
    <w:rsid w:val="00CD24D4"/>
    <w:rsid w:val="00CD266E"/>
    <w:rsid w:val="00CD26D0"/>
    <w:rsid w:val="00CD27E8"/>
    <w:rsid w:val="00CD2841"/>
    <w:rsid w:val="00CD2E73"/>
    <w:rsid w:val="00CD3167"/>
    <w:rsid w:val="00CD31D8"/>
    <w:rsid w:val="00CD351E"/>
    <w:rsid w:val="00CD3D41"/>
    <w:rsid w:val="00CD42FC"/>
    <w:rsid w:val="00CD4D1B"/>
    <w:rsid w:val="00CD4E94"/>
    <w:rsid w:val="00CD5384"/>
    <w:rsid w:val="00CD54B7"/>
    <w:rsid w:val="00CD59BB"/>
    <w:rsid w:val="00CD5D9A"/>
    <w:rsid w:val="00CD6990"/>
    <w:rsid w:val="00CD6A96"/>
    <w:rsid w:val="00CD7146"/>
    <w:rsid w:val="00CD74E8"/>
    <w:rsid w:val="00CD750F"/>
    <w:rsid w:val="00CD79CE"/>
    <w:rsid w:val="00CE0876"/>
    <w:rsid w:val="00CE0A77"/>
    <w:rsid w:val="00CE0AA3"/>
    <w:rsid w:val="00CE0B5F"/>
    <w:rsid w:val="00CE0C3D"/>
    <w:rsid w:val="00CE0D0B"/>
    <w:rsid w:val="00CE0E95"/>
    <w:rsid w:val="00CE0F37"/>
    <w:rsid w:val="00CE179B"/>
    <w:rsid w:val="00CE1DC1"/>
    <w:rsid w:val="00CE1FD8"/>
    <w:rsid w:val="00CE22CB"/>
    <w:rsid w:val="00CE247A"/>
    <w:rsid w:val="00CE259F"/>
    <w:rsid w:val="00CE2882"/>
    <w:rsid w:val="00CE28BA"/>
    <w:rsid w:val="00CE317B"/>
    <w:rsid w:val="00CE335D"/>
    <w:rsid w:val="00CE3489"/>
    <w:rsid w:val="00CE3D28"/>
    <w:rsid w:val="00CE3F0B"/>
    <w:rsid w:val="00CE4490"/>
    <w:rsid w:val="00CE44BD"/>
    <w:rsid w:val="00CE476E"/>
    <w:rsid w:val="00CE4812"/>
    <w:rsid w:val="00CE4874"/>
    <w:rsid w:val="00CE4C1F"/>
    <w:rsid w:val="00CE4D44"/>
    <w:rsid w:val="00CE5190"/>
    <w:rsid w:val="00CE53D9"/>
    <w:rsid w:val="00CE555A"/>
    <w:rsid w:val="00CE57BF"/>
    <w:rsid w:val="00CE5895"/>
    <w:rsid w:val="00CE5CCD"/>
    <w:rsid w:val="00CE5EE1"/>
    <w:rsid w:val="00CE6BEB"/>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901"/>
    <w:rsid w:val="00CF1A67"/>
    <w:rsid w:val="00CF1E74"/>
    <w:rsid w:val="00CF1FF1"/>
    <w:rsid w:val="00CF31D0"/>
    <w:rsid w:val="00CF36B4"/>
    <w:rsid w:val="00CF384B"/>
    <w:rsid w:val="00CF3876"/>
    <w:rsid w:val="00CF3C39"/>
    <w:rsid w:val="00CF3E12"/>
    <w:rsid w:val="00CF3F14"/>
    <w:rsid w:val="00CF3FEA"/>
    <w:rsid w:val="00CF4C39"/>
    <w:rsid w:val="00CF4DA3"/>
    <w:rsid w:val="00CF525A"/>
    <w:rsid w:val="00CF551E"/>
    <w:rsid w:val="00CF582F"/>
    <w:rsid w:val="00CF58B2"/>
    <w:rsid w:val="00CF5F85"/>
    <w:rsid w:val="00CF60FE"/>
    <w:rsid w:val="00CF62C5"/>
    <w:rsid w:val="00CF67B8"/>
    <w:rsid w:val="00CF67D1"/>
    <w:rsid w:val="00CF6ADB"/>
    <w:rsid w:val="00CF6F7F"/>
    <w:rsid w:val="00CF7100"/>
    <w:rsid w:val="00CF73CE"/>
    <w:rsid w:val="00CF7461"/>
    <w:rsid w:val="00CF75E9"/>
    <w:rsid w:val="00CF776F"/>
    <w:rsid w:val="00CF785E"/>
    <w:rsid w:val="00D00388"/>
    <w:rsid w:val="00D0127E"/>
    <w:rsid w:val="00D01467"/>
    <w:rsid w:val="00D015C0"/>
    <w:rsid w:val="00D01941"/>
    <w:rsid w:val="00D01A1D"/>
    <w:rsid w:val="00D01D15"/>
    <w:rsid w:val="00D01EE6"/>
    <w:rsid w:val="00D01F9F"/>
    <w:rsid w:val="00D01FB4"/>
    <w:rsid w:val="00D0211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5C05"/>
    <w:rsid w:val="00D06040"/>
    <w:rsid w:val="00D0616D"/>
    <w:rsid w:val="00D06477"/>
    <w:rsid w:val="00D064BA"/>
    <w:rsid w:val="00D06861"/>
    <w:rsid w:val="00D069FC"/>
    <w:rsid w:val="00D06ADA"/>
    <w:rsid w:val="00D07309"/>
    <w:rsid w:val="00D07705"/>
    <w:rsid w:val="00D07F67"/>
    <w:rsid w:val="00D10313"/>
    <w:rsid w:val="00D1049D"/>
    <w:rsid w:val="00D10A07"/>
    <w:rsid w:val="00D10A77"/>
    <w:rsid w:val="00D10BDB"/>
    <w:rsid w:val="00D10CAB"/>
    <w:rsid w:val="00D10E22"/>
    <w:rsid w:val="00D10EA6"/>
    <w:rsid w:val="00D11113"/>
    <w:rsid w:val="00D113C2"/>
    <w:rsid w:val="00D1161B"/>
    <w:rsid w:val="00D11CE9"/>
    <w:rsid w:val="00D11E25"/>
    <w:rsid w:val="00D1261E"/>
    <w:rsid w:val="00D12639"/>
    <w:rsid w:val="00D12809"/>
    <w:rsid w:val="00D12AB5"/>
    <w:rsid w:val="00D12B02"/>
    <w:rsid w:val="00D12D3C"/>
    <w:rsid w:val="00D135FE"/>
    <w:rsid w:val="00D13C34"/>
    <w:rsid w:val="00D13F14"/>
    <w:rsid w:val="00D13F58"/>
    <w:rsid w:val="00D14291"/>
    <w:rsid w:val="00D1433C"/>
    <w:rsid w:val="00D1489B"/>
    <w:rsid w:val="00D14954"/>
    <w:rsid w:val="00D15098"/>
    <w:rsid w:val="00D154B6"/>
    <w:rsid w:val="00D155AA"/>
    <w:rsid w:val="00D15712"/>
    <w:rsid w:val="00D16112"/>
    <w:rsid w:val="00D16E36"/>
    <w:rsid w:val="00D170C7"/>
    <w:rsid w:val="00D17204"/>
    <w:rsid w:val="00D1736E"/>
    <w:rsid w:val="00D17606"/>
    <w:rsid w:val="00D17628"/>
    <w:rsid w:val="00D17D3B"/>
    <w:rsid w:val="00D17DA5"/>
    <w:rsid w:val="00D20027"/>
    <w:rsid w:val="00D209AE"/>
    <w:rsid w:val="00D20B22"/>
    <w:rsid w:val="00D20E01"/>
    <w:rsid w:val="00D210BA"/>
    <w:rsid w:val="00D21270"/>
    <w:rsid w:val="00D215B7"/>
    <w:rsid w:val="00D2186A"/>
    <w:rsid w:val="00D21D0D"/>
    <w:rsid w:val="00D22533"/>
    <w:rsid w:val="00D22A01"/>
    <w:rsid w:val="00D22CC8"/>
    <w:rsid w:val="00D22E43"/>
    <w:rsid w:val="00D22EC5"/>
    <w:rsid w:val="00D22FD7"/>
    <w:rsid w:val="00D22FF7"/>
    <w:rsid w:val="00D2301B"/>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14B3"/>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1A3"/>
    <w:rsid w:val="00D3423C"/>
    <w:rsid w:val="00D34A38"/>
    <w:rsid w:val="00D34DA6"/>
    <w:rsid w:val="00D350D7"/>
    <w:rsid w:val="00D3511C"/>
    <w:rsid w:val="00D35825"/>
    <w:rsid w:val="00D3588D"/>
    <w:rsid w:val="00D35A7E"/>
    <w:rsid w:val="00D35C15"/>
    <w:rsid w:val="00D361E9"/>
    <w:rsid w:val="00D362F4"/>
    <w:rsid w:val="00D365FA"/>
    <w:rsid w:val="00D366B0"/>
    <w:rsid w:val="00D3689A"/>
    <w:rsid w:val="00D36B92"/>
    <w:rsid w:val="00D36F4B"/>
    <w:rsid w:val="00D37473"/>
    <w:rsid w:val="00D379E0"/>
    <w:rsid w:val="00D37CCA"/>
    <w:rsid w:val="00D37D4F"/>
    <w:rsid w:val="00D37F79"/>
    <w:rsid w:val="00D40246"/>
    <w:rsid w:val="00D40C07"/>
    <w:rsid w:val="00D41385"/>
    <w:rsid w:val="00D414AC"/>
    <w:rsid w:val="00D4181A"/>
    <w:rsid w:val="00D41833"/>
    <w:rsid w:val="00D41992"/>
    <w:rsid w:val="00D41A72"/>
    <w:rsid w:val="00D41ADD"/>
    <w:rsid w:val="00D42115"/>
    <w:rsid w:val="00D42380"/>
    <w:rsid w:val="00D42438"/>
    <w:rsid w:val="00D424FC"/>
    <w:rsid w:val="00D4314D"/>
    <w:rsid w:val="00D431CB"/>
    <w:rsid w:val="00D43280"/>
    <w:rsid w:val="00D43473"/>
    <w:rsid w:val="00D434E8"/>
    <w:rsid w:val="00D435A1"/>
    <w:rsid w:val="00D43785"/>
    <w:rsid w:val="00D43847"/>
    <w:rsid w:val="00D43B5C"/>
    <w:rsid w:val="00D43C00"/>
    <w:rsid w:val="00D43EA0"/>
    <w:rsid w:val="00D44076"/>
    <w:rsid w:val="00D44368"/>
    <w:rsid w:val="00D44402"/>
    <w:rsid w:val="00D44424"/>
    <w:rsid w:val="00D4466D"/>
    <w:rsid w:val="00D455FD"/>
    <w:rsid w:val="00D45A8D"/>
    <w:rsid w:val="00D4638C"/>
    <w:rsid w:val="00D46410"/>
    <w:rsid w:val="00D46994"/>
    <w:rsid w:val="00D46B78"/>
    <w:rsid w:val="00D46C45"/>
    <w:rsid w:val="00D46E68"/>
    <w:rsid w:val="00D46F6B"/>
    <w:rsid w:val="00D47666"/>
    <w:rsid w:val="00D47B9A"/>
    <w:rsid w:val="00D47FFB"/>
    <w:rsid w:val="00D502ED"/>
    <w:rsid w:val="00D5068D"/>
    <w:rsid w:val="00D5075E"/>
    <w:rsid w:val="00D50809"/>
    <w:rsid w:val="00D50C48"/>
    <w:rsid w:val="00D515AE"/>
    <w:rsid w:val="00D519ED"/>
    <w:rsid w:val="00D52256"/>
    <w:rsid w:val="00D5263E"/>
    <w:rsid w:val="00D52C6B"/>
    <w:rsid w:val="00D53458"/>
    <w:rsid w:val="00D536C4"/>
    <w:rsid w:val="00D53BF6"/>
    <w:rsid w:val="00D53F16"/>
    <w:rsid w:val="00D5402C"/>
    <w:rsid w:val="00D5442A"/>
    <w:rsid w:val="00D546B8"/>
    <w:rsid w:val="00D54889"/>
    <w:rsid w:val="00D54CF8"/>
    <w:rsid w:val="00D54D64"/>
    <w:rsid w:val="00D55098"/>
    <w:rsid w:val="00D550F6"/>
    <w:rsid w:val="00D558E0"/>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9F"/>
    <w:rsid w:val="00D631DB"/>
    <w:rsid w:val="00D632FF"/>
    <w:rsid w:val="00D63657"/>
    <w:rsid w:val="00D63692"/>
    <w:rsid w:val="00D63B10"/>
    <w:rsid w:val="00D63C74"/>
    <w:rsid w:val="00D64627"/>
    <w:rsid w:val="00D64659"/>
    <w:rsid w:val="00D646A2"/>
    <w:rsid w:val="00D649EB"/>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347"/>
    <w:rsid w:val="00D71A30"/>
    <w:rsid w:val="00D71A6B"/>
    <w:rsid w:val="00D71AEF"/>
    <w:rsid w:val="00D71FA0"/>
    <w:rsid w:val="00D724C9"/>
    <w:rsid w:val="00D72551"/>
    <w:rsid w:val="00D72647"/>
    <w:rsid w:val="00D72765"/>
    <w:rsid w:val="00D72ED4"/>
    <w:rsid w:val="00D72F71"/>
    <w:rsid w:val="00D73264"/>
    <w:rsid w:val="00D7344A"/>
    <w:rsid w:val="00D73793"/>
    <w:rsid w:val="00D73ACF"/>
    <w:rsid w:val="00D73E27"/>
    <w:rsid w:val="00D73F22"/>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778EB"/>
    <w:rsid w:val="00D77CD8"/>
    <w:rsid w:val="00D8010F"/>
    <w:rsid w:val="00D80880"/>
    <w:rsid w:val="00D815CA"/>
    <w:rsid w:val="00D81B5C"/>
    <w:rsid w:val="00D81BB7"/>
    <w:rsid w:val="00D82314"/>
    <w:rsid w:val="00D82878"/>
    <w:rsid w:val="00D82882"/>
    <w:rsid w:val="00D828D0"/>
    <w:rsid w:val="00D829D5"/>
    <w:rsid w:val="00D82A8F"/>
    <w:rsid w:val="00D82ACC"/>
    <w:rsid w:val="00D82AF7"/>
    <w:rsid w:val="00D82F37"/>
    <w:rsid w:val="00D8362C"/>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AD4"/>
    <w:rsid w:val="00D87EC4"/>
    <w:rsid w:val="00D87FA2"/>
    <w:rsid w:val="00D901BA"/>
    <w:rsid w:val="00D90601"/>
    <w:rsid w:val="00D90794"/>
    <w:rsid w:val="00D90C03"/>
    <w:rsid w:val="00D90C84"/>
    <w:rsid w:val="00D90DF8"/>
    <w:rsid w:val="00D90FD5"/>
    <w:rsid w:val="00D90FF3"/>
    <w:rsid w:val="00D91180"/>
    <w:rsid w:val="00D91446"/>
    <w:rsid w:val="00D91513"/>
    <w:rsid w:val="00D91621"/>
    <w:rsid w:val="00D91B2E"/>
    <w:rsid w:val="00D91B9B"/>
    <w:rsid w:val="00D9202B"/>
    <w:rsid w:val="00D920A6"/>
    <w:rsid w:val="00D924B4"/>
    <w:rsid w:val="00D92A68"/>
    <w:rsid w:val="00D92D27"/>
    <w:rsid w:val="00D92D29"/>
    <w:rsid w:val="00D92DCD"/>
    <w:rsid w:val="00D92E06"/>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C3F"/>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29"/>
    <w:rsid w:val="00DA3581"/>
    <w:rsid w:val="00DA37A2"/>
    <w:rsid w:val="00DA3F23"/>
    <w:rsid w:val="00DA3F58"/>
    <w:rsid w:val="00DA44D7"/>
    <w:rsid w:val="00DA475C"/>
    <w:rsid w:val="00DA47A1"/>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1E4"/>
    <w:rsid w:val="00DB23DF"/>
    <w:rsid w:val="00DB2EBF"/>
    <w:rsid w:val="00DB3389"/>
    <w:rsid w:val="00DB366A"/>
    <w:rsid w:val="00DB405D"/>
    <w:rsid w:val="00DB41EC"/>
    <w:rsid w:val="00DB4264"/>
    <w:rsid w:val="00DB450D"/>
    <w:rsid w:val="00DB45AA"/>
    <w:rsid w:val="00DB4BC8"/>
    <w:rsid w:val="00DB58D5"/>
    <w:rsid w:val="00DB5902"/>
    <w:rsid w:val="00DB5A45"/>
    <w:rsid w:val="00DB5CFF"/>
    <w:rsid w:val="00DB5E8D"/>
    <w:rsid w:val="00DB6115"/>
    <w:rsid w:val="00DB6129"/>
    <w:rsid w:val="00DB62A4"/>
    <w:rsid w:val="00DB70F0"/>
    <w:rsid w:val="00DB76FC"/>
    <w:rsid w:val="00DB7996"/>
    <w:rsid w:val="00DB79DE"/>
    <w:rsid w:val="00DB7DED"/>
    <w:rsid w:val="00DC010B"/>
    <w:rsid w:val="00DC0364"/>
    <w:rsid w:val="00DC04C5"/>
    <w:rsid w:val="00DC09F0"/>
    <w:rsid w:val="00DC0C04"/>
    <w:rsid w:val="00DC13B4"/>
    <w:rsid w:val="00DC1A3C"/>
    <w:rsid w:val="00DC2011"/>
    <w:rsid w:val="00DC21E8"/>
    <w:rsid w:val="00DC26A9"/>
    <w:rsid w:val="00DC2BBF"/>
    <w:rsid w:val="00DC3015"/>
    <w:rsid w:val="00DC32A0"/>
    <w:rsid w:val="00DC33F8"/>
    <w:rsid w:val="00DC34DB"/>
    <w:rsid w:val="00DC3767"/>
    <w:rsid w:val="00DC40A9"/>
    <w:rsid w:val="00DC40E4"/>
    <w:rsid w:val="00DC4775"/>
    <w:rsid w:val="00DC49ED"/>
    <w:rsid w:val="00DC4FD3"/>
    <w:rsid w:val="00DC5397"/>
    <w:rsid w:val="00DC646F"/>
    <w:rsid w:val="00DC6696"/>
    <w:rsid w:val="00DC6759"/>
    <w:rsid w:val="00DC69F3"/>
    <w:rsid w:val="00DD050B"/>
    <w:rsid w:val="00DD0598"/>
    <w:rsid w:val="00DD0A96"/>
    <w:rsid w:val="00DD115D"/>
    <w:rsid w:val="00DD1880"/>
    <w:rsid w:val="00DD1918"/>
    <w:rsid w:val="00DD1D2A"/>
    <w:rsid w:val="00DD1D9E"/>
    <w:rsid w:val="00DD1E10"/>
    <w:rsid w:val="00DD1E96"/>
    <w:rsid w:val="00DD2000"/>
    <w:rsid w:val="00DD2002"/>
    <w:rsid w:val="00DD20C4"/>
    <w:rsid w:val="00DD2535"/>
    <w:rsid w:val="00DD2DFD"/>
    <w:rsid w:val="00DD34DA"/>
    <w:rsid w:val="00DD3574"/>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4A3"/>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4690"/>
    <w:rsid w:val="00DE57E7"/>
    <w:rsid w:val="00DE5CFD"/>
    <w:rsid w:val="00DE5E5E"/>
    <w:rsid w:val="00DE606E"/>
    <w:rsid w:val="00DE63B8"/>
    <w:rsid w:val="00DE64A4"/>
    <w:rsid w:val="00DE6D69"/>
    <w:rsid w:val="00DE6DA6"/>
    <w:rsid w:val="00DE6EA9"/>
    <w:rsid w:val="00DE6F33"/>
    <w:rsid w:val="00DE71EA"/>
    <w:rsid w:val="00DE74B6"/>
    <w:rsid w:val="00DE7755"/>
    <w:rsid w:val="00DF05BB"/>
    <w:rsid w:val="00DF0856"/>
    <w:rsid w:val="00DF0A84"/>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5A"/>
    <w:rsid w:val="00DF3FD4"/>
    <w:rsid w:val="00DF4328"/>
    <w:rsid w:val="00DF4589"/>
    <w:rsid w:val="00DF4C3B"/>
    <w:rsid w:val="00DF5084"/>
    <w:rsid w:val="00DF51B1"/>
    <w:rsid w:val="00DF5255"/>
    <w:rsid w:val="00DF5609"/>
    <w:rsid w:val="00DF5BB1"/>
    <w:rsid w:val="00DF5D2B"/>
    <w:rsid w:val="00DF6361"/>
    <w:rsid w:val="00DF6556"/>
    <w:rsid w:val="00DF6DF0"/>
    <w:rsid w:val="00DF713D"/>
    <w:rsid w:val="00DF7515"/>
    <w:rsid w:val="00DF7521"/>
    <w:rsid w:val="00DF7664"/>
    <w:rsid w:val="00DF7725"/>
    <w:rsid w:val="00DF7785"/>
    <w:rsid w:val="00DF795B"/>
    <w:rsid w:val="00DF7980"/>
    <w:rsid w:val="00DF7B14"/>
    <w:rsid w:val="00DF7B9F"/>
    <w:rsid w:val="00E00668"/>
    <w:rsid w:val="00E00B49"/>
    <w:rsid w:val="00E00C1B"/>
    <w:rsid w:val="00E00FB5"/>
    <w:rsid w:val="00E00FC9"/>
    <w:rsid w:val="00E01098"/>
    <w:rsid w:val="00E011FF"/>
    <w:rsid w:val="00E012C9"/>
    <w:rsid w:val="00E012FC"/>
    <w:rsid w:val="00E0137C"/>
    <w:rsid w:val="00E0150B"/>
    <w:rsid w:val="00E016DB"/>
    <w:rsid w:val="00E01969"/>
    <w:rsid w:val="00E01BC0"/>
    <w:rsid w:val="00E020E5"/>
    <w:rsid w:val="00E028D2"/>
    <w:rsid w:val="00E02A00"/>
    <w:rsid w:val="00E02D9C"/>
    <w:rsid w:val="00E03286"/>
    <w:rsid w:val="00E036FF"/>
    <w:rsid w:val="00E04103"/>
    <w:rsid w:val="00E04421"/>
    <w:rsid w:val="00E04681"/>
    <w:rsid w:val="00E057B1"/>
    <w:rsid w:val="00E05B46"/>
    <w:rsid w:val="00E05D42"/>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4ED"/>
    <w:rsid w:val="00E158A5"/>
    <w:rsid w:val="00E15ECE"/>
    <w:rsid w:val="00E15EF0"/>
    <w:rsid w:val="00E1600C"/>
    <w:rsid w:val="00E16A40"/>
    <w:rsid w:val="00E16A8B"/>
    <w:rsid w:val="00E16D54"/>
    <w:rsid w:val="00E16D94"/>
    <w:rsid w:val="00E171CC"/>
    <w:rsid w:val="00E17317"/>
    <w:rsid w:val="00E174EE"/>
    <w:rsid w:val="00E17732"/>
    <w:rsid w:val="00E1790B"/>
    <w:rsid w:val="00E2062C"/>
    <w:rsid w:val="00E206F5"/>
    <w:rsid w:val="00E20E17"/>
    <w:rsid w:val="00E213FE"/>
    <w:rsid w:val="00E2177B"/>
    <w:rsid w:val="00E2184A"/>
    <w:rsid w:val="00E21B33"/>
    <w:rsid w:val="00E21D30"/>
    <w:rsid w:val="00E21ECD"/>
    <w:rsid w:val="00E2204E"/>
    <w:rsid w:val="00E22291"/>
    <w:rsid w:val="00E2234B"/>
    <w:rsid w:val="00E226E8"/>
    <w:rsid w:val="00E227AC"/>
    <w:rsid w:val="00E22B45"/>
    <w:rsid w:val="00E2325D"/>
    <w:rsid w:val="00E236F8"/>
    <w:rsid w:val="00E23EA4"/>
    <w:rsid w:val="00E23F59"/>
    <w:rsid w:val="00E24936"/>
    <w:rsid w:val="00E24F60"/>
    <w:rsid w:val="00E2505A"/>
    <w:rsid w:val="00E254EC"/>
    <w:rsid w:val="00E25595"/>
    <w:rsid w:val="00E25622"/>
    <w:rsid w:val="00E25656"/>
    <w:rsid w:val="00E25761"/>
    <w:rsid w:val="00E25D4D"/>
    <w:rsid w:val="00E25F15"/>
    <w:rsid w:val="00E2602E"/>
    <w:rsid w:val="00E260A1"/>
    <w:rsid w:val="00E263CB"/>
    <w:rsid w:val="00E2642D"/>
    <w:rsid w:val="00E26576"/>
    <w:rsid w:val="00E265B7"/>
    <w:rsid w:val="00E26677"/>
    <w:rsid w:val="00E266FF"/>
    <w:rsid w:val="00E26ABB"/>
    <w:rsid w:val="00E26BA9"/>
    <w:rsid w:val="00E27851"/>
    <w:rsid w:val="00E278D8"/>
    <w:rsid w:val="00E27AF8"/>
    <w:rsid w:val="00E27EB1"/>
    <w:rsid w:val="00E3129F"/>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48A"/>
    <w:rsid w:val="00E355C2"/>
    <w:rsid w:val="00E35856"/>
    <w:rsid w:val="00E3597D"/>
    <w:rsid w:val="00E35FB1"/>
    <w:rsid w:val="00E365E6"/>
    <w:rsid w:val="00E36668"/>
    <w:rsid w:val="00E369AD"/>
    <w:rsid w:val="00E374EE"/>
    <w:rsid w:val="00E376C4"/>
    <w:rsid w:val="00E37A80"/>
    <w:rsid w:val="00E37D25"/>
    <w:rsid w:val="00E4003A"/>
    <w:rsid w:val="00E400C8"/>
    <w:rsid w:val="00E40471"/>
    <w:rsid w:val="00E40756"/>
    <w:rsid w:val="00E407F8"/>
    <w:rsid w:val="00E40B06"/>
    <w:rsid w:val="00E40B60"/>
    <w:rsid w:val="00E4129E"/>
    <w:rsid w:val="00E418C9"/>
    <w:rsid w:val="00E41A58"/>
    <w:rsid w:val="00E41D47"/>
    <w:rsid w:val="00E41E33"/>
    <w:rsid w:val="00E427E7"/>
    <w:rsid w:val="00E42BD3"/>
    <w:rsid w:val="00E430B0"/>
    <w:rsid w:val="00E4346D"/>
    <w:rsid w:val="00E43A42"/>
    <w:rsid w:val="00E44553"/>
    <w:rsid w:val="00E44889"/>
    <w:rsid w:val="00E44B5D"/>
    <w:rsid w:val="00E457D0"/>
    <w:rsid w:val="00E459B6"/>
    <w:rsid w:val="00E45E0A"/>
    <w:rsid w:val="00E45EF7"/>
    <w:rsid w:val="00E460B0"/>
    <w:rsid w:val="00E47019"/>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1ECB"/>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CE8"/>
    <w:rsid w:val="00E55DCB"/>
    <w:rsid w:val="00E56878"/>
    <w:rsid w:val="00E56AE5"/>
    <w:rsid w:val="00E56FCF"/>
    <w:rsid w:val="00E57890"/>
    <w:rsid w:val="00E57A1B"/>
    <w:rsid w:val="00E6002C"/>
    <w:rsid w:val="00E6010E"/>
    <w:rsid w:val="00E60757"/>
    <w:rsid w:val="00E60F0D"/>
    <w:rsid w:val="00E60F85"/>
    <w:rsid w:val="00E61600"/>
    <w:rsid w:val="00E61843"/>
    <w:rsid w:val="00E61894"/>
    <w:rsid w:val="00E6189A"/>
    <w:rsid w:val="00E61D8E"/>
    <w:rsid w:val="00E62366"/>
    <w:rsid w:val="00E627D9"/>
    <w:rsid w:val="00E62D5A"/>
    <w:rsid w:val="00E630E7"/>
    <w:rsid w:val="00E63207"/>
    <w:rsid w:val="00E63714"/>
    <w:rsid w:val="00E63920"/>
    <w:rsid w:val="00E63CE4"/>
    <w:rsid w:val="00E63CF8"/>
    <w:rsid w:val="00E63E1D"/>
    <w:rsid w:val="00E63EEE"/>
    <w:rsid w:val="00E64161"/>
    <w:rsid w:val="00E64ACB"/>
    <w:rsid w:val="00E65372"/>
    <w:rsid w:val="00E653FF"/>
    <w:rsid w:val="00E659B8"/>
    <w:rsid w:val="00E65A77"/>
    <w:rsid w:val="00E65BB7"/>
    <w:rsid w:val="00E661F4"/>
    <w:rsid w:val="00E6669D"/>
    <w:rsid w:val="00E66D64"/>
    <w:rsid w:val="00E66DD9"/>
    <w:rsid w:val="00E67698"/>
    <w:rsid w:val="00E678FC"/>
    <w:rsid w:val="00E67A7C"/>
    <w:rsid w:val="00E67FAC"/>
    <w:rsid w:val="00E70553"/>
    <w:rsid w:val="00E708B5"/>
    <w:rsid w:val="00E70BDC"/>
    <w:rsid w:val="00E70F17"/>
    <w:rsid w:val="00E70F1A"/>
    <w:rsid w:val="00E71B36"/>
    <w:rsid w:val="00E723BA"/>
    <w:rsid w:val="00E72ACE"/>
    <w:rsid w:val="00E72C66"/>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A23"/>
    <w:rsid w:val="00E77DBE"/>
    <w:rsid w:val="00E80D10"/>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1EE"/>
    <w:rsid w:val="00E85336"/>
    <w:rsid w:val="00E8550E"/>
    <w:rsid w:val="00E8598F"/>
    <w:rsid w:val="00E85B0F"/>
    <w:rsid w:val="00E85DCA"/>
    <w:rsid w:val="00E8635A"/>
    <w:rsid w:val="00E866C4"/>
    <w:rsid w:val="00E86A5A"/>
    <w:rsid w:val="00E86D56"/>
    <w:rsid w:val="00E86D86"/>
    <w:rsid w:val="00E86EC5"/>
    <w:rsid w:val="00E878B5"/>
    <w:rsid w:val="00E8792F"/>
    <w:rsid w:val="00E87D23"/>
    <w:rsid w:val="00E9027A"/>
    <w:rsid w:val="00E90468"/>
    <w:rsid w:val="00E90784"/>
    <w:rsid w:val="00E90DA9"/>
    <w:rsid w:val="00E90E9A"/>
    <w:rsid w:val="00E91054"/>
    <w:rsid w:val="00E915FF"/>
    <w:rsid w:val="00E91B3E"/>
    <w:rsid w:val="00E92038"/>
    <w:rsid w:val="00E926F4"/>
    <w:rsid w:val="00E927FF"/>
    <w:rsid w:val="00E93328"/>
    <w:rsid w:val="00E93367"/>
    <w:rsid w:val="00E9340C"/>
    <w:rsid w:val="00E93892"/>
    <w:rsid w:val="00E93BA8"/>
    <w:rsid w:val="00E93D5C"/>
    <w:rsid w:val="00E9481D"/>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538"/>
    <w:rsid w:val="00EA3907"/>
    <w:rsid w:val="00EA39EC"/>
    <w:rsid w:val="00EA3B31"/>
    <w:rsid w:val="00EA3D31"/>
    <w:rsid w:val="00EA4720"/>
    <w:rsid w:val="00EA4A59"/>
    <w:rsid w:val="00EA5254"/>
    <w:rsid w:val="00EA52E3"/>
    <w:rsid w:val="00EA541B"/>
    <w:rsid w:val="00EA554D"/>
    <w:rsid w:val="00EA56FF"/>
    <w:rsid w:val="00EA597A"/>
    <w:rsid w:val="00EA5D43"/>
    <w:rsid w:val="00EA672D"/>
    <w:rsid w:val="00EA68B7"/>
    <w:rsid w:val="00EA693C"/>
    <w:rsid w:val="00EA6A55"/>
    <w:rsid w:val="00EA6AFB"/>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24FD"/>
    <w:rsid w:val="00EB2FB8"/>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C23"/>
    <w:rsid w:val="00EB7E6D"/>
    <w:rsid w:val="00EC04E8"/>
    <w:rsid w:val="00EC1717"/>
    <w:rsid w:val="00EC17E6"/>
    <w:rsid w:val="00EC1847"/>
    <w:rsid w:val="00EC18F8"/>
    <w:rsid w:val="00EC1C18"/>
    <w:rsid w:val="00EC1E26"/>
    <w:rsid w:val="00EC1F4D"/>
    <w:rsid w:val="00EC22F3"/>
    <w:rsid w:val="00EC23C7"/>
    <w:rsid w:val="00EC23D1"/>
    <w:rsid w:val="00EC2622"/>
    <w:rsid w:val="00EC26BC"/>
    <w:rsid w:val="00EC277A"/>
    <w:rsid w:val="00EC287A"/>
    <w:rsid w:val="00EC2D8F"/>
    <w:rsid w:val="00EC3335"/>
    <w:rsid w:val="00EC3B12"/>
    <w:rsid w:val="00EC3B50"/>
    <w:rsid w:val="00EC3E64"/>
    <w:rsid w:val="00EC41B4"/>
    <w:rsid w:val="00EC4B11"/>
    <w:rsid w:val="00EC51E3"/>
    <w:rsid w:val="00EC5247"/>
    <w:rsid w:val="00EC547F"/>
    <w:rsid w:val="00EC5857"/>
    <w:rsid w:val="00EC5AEC"/>
    <w:rsid w:val="00EC5D67"/>
    <w:rsid w:val="00EC6DE1"/>
    <w:rsid w:val="00EC70DE"/>
    <w:rsid w:val="00EC7436"/>
    <w:rsid w:val="00EC7BCD"/>
    <w:rsid w:val="00EC7F93"/>
    <w:rsid w:val="00ED074C"/>
    <w:rsid w:val="00ED09F5"/>
    <w:rsid w:val="00ED0B74"/>
    <w:rsid w:val="00ED0CEF"/>
    <w:rsid w:val="00ED0EAA"/>
    <w:rsid w:val="00ED0FC2"/>
    <w:rsid w:val="00ED0FEB"/>
    <w:rsid w:val="00ED197F"/>
    <w:rsid w:val="00ED1AE3"/>
    <w:rsid w:val="00ED20DF"/>
    <w:rsid w:val="00ED224A"/>
    <w:rsid w:val="00ED2722"/>
    <w:rsid w:val="00ED285A"/>
    <w:rsid w:val="00ED2A4D"/>
    <w:rsid w:val="00ED2A7E"/>
    <w:rsid w:val="00ED3029"/>
    <w:rsid w:val="00ED3165"/>
    <w:rsid w:val="00ED33B4"/>
    <w:rsid w:val="00ED36EA"/>
    <w:rsid w:val="00ED3787"/>
    <w:rsid w:val="00ED395E"/>
    <w:rsid w:val="00ED3BB8"/>
    <w:rsid w:val="00ED3BBF"/>
    <w:rsid w:val="00ED3DB9"/>
    <w:rsid w:val="00ED3F24"/>
    <w:rsid w:val="00ED3F9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857"/>
    <w:rsid w:val="00ED7B01"/>
    <w:rsid w:val="00ED7B4C"/>
    <w:rsid w:val="00EE0061"/>
    <w:rsid w:val="00EE0649"/>
    <w:rsid w:val="00EE06AA"/>
    <w:rsid w:val="00EE0845"/>
    <w:rsid w:val="00EE091B"/>
    <w:rsid w:val="00EE0D1C"/>
    <w:rsid w:val="00EE1290"/>
    <w:rsid w:val="00EE1421"/>
    <w:rsid w:val="00EE154C"/>
    <w:rsid w:val="00EE1978"/>
    <w:rsid w:val="00EE19D9"/>
    <w:rsid w:val="00EE1C8C"/>
    <w:rsid w:val="00EE1EF5"/>
    <w:rsid w:val="00EE2164"/>
    <w:rsid w:val="00EE2199"/>
    <w:rsid w:val="00EE222B"/>
    <w:rsid w:val="00EE25C4"/>
    <w:rsid w:val="00EE262B"/>
    <w:rsid w:val="00EE283A"/>
    <w:rsid w:val="00EE299E"/>
    <w:rsid w:val="00EE2BB8"/>
    <w:rsid w:val="00EE2EBB"/>
    <w:rsid w:val="00EE33FF"/>
    <w:rsid w:val="00EE34B7"/>
    <w:rsid w:val="00EE37AC"/>
    <w:rsid w:val="00EE430F"/>
    <w:rsid w:val="00EE43E5"/>
    <w:rsid w:val="00EE4423"/>
    <w:rsid w:val="00EE44B3"/>
    <w:rsid w:val="00EE46D5"/>
    <w:rsid w:val="00EE4BD1"/>
    <w:rsid w:val="00EE4DA5"/>
    <w:rsid w:val="00EE5161"/>
    <w:rsid w:val="00EE5350"/>
    <w:rsid w:val="00EE5B75"/>
    <w:rsid w:val="00EE628B"/>
    <w:rsid w:val="00EE6A19"/>
    <w:rsid w:val="00EE6E84"/>
    <w:rsid w:val="00EE7456"/>
    <w:rsid w:val="00EE75A0"/>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16B"/>
    <w:rsid w:val="00EF4340"/>
    <w:rsid w:val="00EF43C4"/>
    <w:rsid w:val="00EF4ABD"/>
    <w:rsid w:val="00EF4CB2"/>
    <w:rsid w:val="00EF557C"/>
    <w:rsid w:val="00EF5859"/>
    <w:rsid w:val="00EF62C4"/>
    <w:rsid w:val="00EF6360"/>
    <w:rsid w:val="00EF66D0"/>
    <w:rsid w:val="00EF7087"/>
    <w:rsid w:val="00F002C5"/>
    <w:rsid w:val="00F008DB"/>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15"/>
    <w:rsid w:val="00F03BA5"/>
    <w:rsid w:val="00F03EC8"/>
    <w:rsid w:val="00F0409B"/>
    <w:rsid w:val="00F05493"/>
    <w:rsid w:val="00F055F8"/>
    <w:rsid w:val="00F05A37"/>
    <w:rsid w:val="00F05E4E"/>
    <w:rsid w:val="00F060B8"/>
    <w:rsid w:val="00F061D8"/>
    <w:rsid w:val="00F06592"/>
    <w:rsid w:val="00F0672D"/>
    <w:rsid w:val="00F06B9B"/>
    <w:rsid w:val="00F06BC6"/>
    <w:rsid w:val="00F06BC7"/>
    <w:rsid w:val="00F06C9A"/>
    <w:rsid w:val="00F07405"/>
    <w:rsid w:val="00F07A57"/>
    <w:rsid w:val="00F07F4B"/>
    <w:rsid w:val="00F100D4"/>
    <w:rsid w:val="00F10251"/>
    <w:rsid w:val="00F10525"/>
    <w:rsid w:val="00F10821"/>
    <w:rsid w:val="00F10C4F"/>
    <w:rsid w:val="00F10FA5"/>
    <w:rsid w:val="00F118DA"/>
    <w:rsid w:val="00F11B58"/>
    <w:rsid w:val="00F12220"/>
    <w:rsid w:val="00F122DD"/>
    <w:rsid w:val="00F12982"/>
    <w:rsid w:val="00F12A8D"/>
    <w:rsid w:val="00F12BD3"/>
    <w:rsid w:val="00F133BA"/>
    <w:rsid w:val="00F136BE"/>
    <w:rsid w:val="00F136E4"/>
    <w:rsid w:val="00F1388D"/>
    <w:rsid w:val="00F140F7"/>
    <w:rsid w:val="00F142FE"/>
    <w:rsid w:val="00F14417"/>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693"/>
    <w:rsid w:val="00F17841"/>
    <w:rsid w:val="00F1794D"/>
    <w:rsid w:val="00F17E30"/>
    <w:rsid w:val="00F17E91"/>
    <w:rsid w:val="00F2012D"/>
    <w:rsid w:val="00F20529"/>
    <w:rsid w:val="00F205A5"/>
    <w:rsid w:val="00F206CE"/>
    <w:rsid w:val="00F209FC"/>
    <w:rsid w:val="00F20C53"/>
    <w:rsid w:val="00F20C78"/>
    <w:rsid w:val="00F20FD5"/>
    <w:rsid w:val="00F2142D"/>
    <w:rsid w:val="00F216F8"/>
    <w:rsid w:val="00F2171A"/>
    <w:rsid w:val="00F21C56"/>
    <w:rsid w:val="00F21D31"/>
    <w:rsid w:val="00F21DBA"/>
    <w:rsid w:val="00F2218A"/>
    <w:rsid w:val="00F223D3"/>
    <w:rsid w:val="00F22563"/>
    <w:rsid w:val="00F22594"/>
    <w:rsid w:val="00F225C0"/>
    <w:rsid w:val="00F227E9"/>
    <w:rsid w:val="00F22AB1"/>
    <w:rsid w:val="00F22AD2"/>
    <w:rsid w:val="00F22BB0"/>
    <w:rsid w:val="00F23009"/>
    <w:rsid w:val="00F2311A"/>
    <w:rsid w:val="00F23215"/>
    <w:rsid w:val="00F234AE"/>
    <w:rsid w:val="00F234DE"/>
    <w:rsid w:val="00F2367D"/>
    <w:rsid w:val="00F23AD4"/>
    <w:rsid w:val="00F23C47"/>
    <w:rsid w:val="00F23F39"/>
    <w:rsid w:val="00F243B1"/>
    <w:rsid w:val="00F249ED"/>
    <w:rsid w:val="00F24D70"/>
    <w:rsid w:val="00F24E82"/>
    <w:rsid w:val="00F2503E"/>
    <w:rsid w:val="00F25097"/>
    <w:rsid w:val="00F253C5"/>
    <w:rsid w:val="00F255B8"/>
    <w:rsid w:val="00F25879"/>
    <w:rsid w:val="00F259AD"/>
    <w:rsid w:val="00F25DEE"/>
    <w:rsid w:val="00F25EC0"/>
    <w:rsid w:val="00F25F0F"/>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CD3"/>
    <w:rsid w:val="00F32E32"/>
    <w:rsid w:val="00F33461"/>
    <w:rsid w:val="00F3370B"/>
    <w:rsid w:val="00F33810"/>
    <w:rsid w:val="00F33870"/>
    <w:rsid w:val="00F338EA"/>
    <w:rsid w:val="00F34185"/>
    <w:rsid w:val="00F341B4"/>
    <w:rsid w:val="00F34601"/>
    <w:rsid w:val="00F34F5B"/>
    <w:rsid w:val="00F35007"/>
    <w:rsid w:val="00F350A1"/>
    <w:rsid w:val="00F351DE"/>
    <w:rsid w:val="00F35714"/>
    <w:rsid w:val="00F35820"/>
    <w:rsid w:val="00F35B57"/>
    <w:rsid w:val="00F36235"/>
    <w:rsid w:val="00F36CA2"/>
    <w:rsid w:val="00F373EE"/>
    <w:rsid w:val="00F37736"/>
    <w:rsid w:val="00F3787F"/>
    <w:rsid w:val="00F400BC"/>
    <w:rsid w:val="00F400C2"/>
    <w:rsid w:val="00F400DD"/>
    <w:rsid w:val="00F4011A"/>
    <w:rsid w:val="00F40499"/>
    <w:rsid w:val="00F409DC"/>
    <w:rsid w:val="00F40C54"/>
    <w:rsid w:val="00F4135D"/>
    <w:rsid w:val="00F416F1"/>
    <w:rsid w:val="00F4178B"/>
    <w:rsid w:val="00F41F00"/>
    <w:rsid w:val="00F41F97"/>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9B7"/>
    <w:rsid w:val="00F45A24"/>
    <w:rsid w:val="00F45AC9"/>
    <w:rsid w:val="00F45E95"/>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1CEA"/>
    <w:rsid w:val="00F521E4"/>
    <w:rsid w:val="00F52D9F"/>
    <w:rsid w:val="00F52F81"/>
    <w:rsid w:val="00F531D8"/>
    <w:rsid w:val="00F53371"/>
    <w:rsid w:val="00F533D0"/>
    <w:rsid w:val="00F536FD"/>
    <w:rsid w:val="00F5386A"/>
    <w:rsid w:val="00F53BB9"/>
    <w:rsid w:val="00F54167"/>
    <w:rsid w:val="00F54649"/>
    <w:rsid w:val="00F5472A"/>
    <w:rsid w:val="00F54757"/>
    <w:rsid w:val="00F54762"/>
    <w:rsid w:val="00F54AF4"/>
    <w:rsid w:val="00F54BCB"/>
    <w:rsid w:val="00F54FA4"/>
    <w:rsid w:val="00F55043"/>
    <w:rsid w:val="00F555C0"/>
    <w:rsid w:val="00F55652"/>
    <w:rsid w:val="00F55C34"/>
    <w:rsid w:val="00F55D1D"/>
    <w:rsid w:val="00F56291"/>
    <w:rsid w:val="00F56F82"/>
    <w:rsid w:val="00F57005"/>
    <w:rsid w:val="00F57135"/>
    <w:rsid w:val="00F5742A"/>
    <w:rsid w:val="00F57584"/>
    <w:rsid w:val="00F575D0"/>
    <w:rsid w:val="00F57739"/>
    <w:rsid w:val="00F57A95"/>
    <w:rsid w:val="00F57B6B"/>
    <w:rsid w:val="00F57C83"/>
    <w:rsid w:val="00F57E80"/>
    <w:rsid w:val="00F601F1"/>
    <w:rsid w:val="00F60728"/>
    <w:rsid w:val="00F60AD2"/>
    <w:rsid w:val="00F60C3C"/>
    <w:rsid w:val="00F61119"/>
    <w:rsid w:val="00F6123D"/>
    <w:rsid w:val="00F61454"/>
    <w:rsid w:val="00F615E9"/>
    <w:rsid w:val="00F61803"/>
    <w:rsid w:val="00F61BC9"/>
    <w:rsid w:val="00F61E01"/>
    <w:rsid w:val="00F61F57"/>
    <w:rsid w:val="00F61F79"/>
    <w:rsid w:val="00F6203F"/>
    <w:rsid w:val="00F62713"/>
    <w:rsid w:val="00F6295A"/>
    <w:rsid w:val="00F629B4"/>
    <w:rsid w:val="00F63088"/>
    <w:rsid w:val="00F637E3"/>
    <w:rsid w:val="00F63AA3"/>
    <w:rsid w:val="00F63DAA"/>
    <w:rsid w:val="00F64133"/>
    <w:rsid w:val="00F6434D"/>
    <w:rsid w:val="00F64397"/>
    <w:rsid w:val="00F644CD"/>
    <w:rsid w:val="00F64759"/>
    <w:rsid w:val="00F648DE"/>
    <w:rsid w:val="00F64A95"/>
    <w:rsid w:val="00F64B4B"/>
    <w:rsid w:val="00F64B83"/>
    <w:rsid w:val="00F64E5A"/>
    <w:rsid w:val="00F6517D"/>
    <w:rsid w:val="00F65495"/>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E80"/>
    <w:rsid w:val="00F71F2F"/>
    <w:rsid w:val="00F72551"/>
    <w:rsid w:val="00F72A1F"/>
    <w:rsid w:val="00F72AEA"/>
    <w:rsid w:val="00F72B15"/>
    <w:rsid w:val="00F7328E"/>
    <w:rsid w:val="00F737DC"/>
    <w:rsid w:val="00F7383A"/>
    <w:rsid w:val="00F73842"/>
    <w:rsid w:val="00F73B71"/>
    <w:rsid w:val="00F7419F"/>
    <w:rsid w:val="00F74753"/>
    <w:rsid w:val="00F74976"/>
    <w:rsid w:val="00F74EB5"/>
    <w:rsid w:val="00F752C8"/>
    <w:rsid w:val="00F75510"/>
    <w:rsid w:val="00F75744"/>
    <w:rsid w:val="00F75BC5"/>
    <w:rsid w:val="00F75E6C"/>
    <w:rsid w:val="00F76496"/>
    <w:rsid w:val="00F7656D"/>
    <w:rsid w:val="00F76864"/>
    <w:rsid w:val="00F76C8D"/>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4D4"/>
    <w:rsid w:val="00F81A70"/>
    <w:rsid w:val="00F81BA3"/>
    <w:rsid w:val="00F81F47"/>
    <w:rsid w:val="00F8230D"/>
    <w:rsid w:val="00F82528"/>
    <w:rsid w:val="00F825F1"/>
    <w:rsid w:val="00F826F8"/>
    <w:rsid w:val="00F82703"/>
    <w:rsid w:val="00F828AE"/>
    <w:rsid w:val="00F82909"/>
    <w:rsid w:val="00F82BDC"/>
    <w:rsid w:val="00F82C7C"/>
    <w:rsid w:val="00F82D1E"/>
    <w:rsid w:val="00F82E32"/>
    <w:rsid w:val="00F82F66"/>
    <w:rsid w:val="00F8318A"/>
    <w:rsid w:val="00F833E4"/>
    <w:rsid w:val="00F836CB"/>
    <w:rsid w:val="00F837AB"/>
    <w:rsid w:val="00F83842"/>
    <w:rsid w:val="00F8388A"/>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9BF"/>
    <w:rsid w:val="00F87B59"/>
    <w:rsid w:val="00F87E25"/>
    <w:rsid w:val="00F87EE5"/>
    <w:rsid w:val="00F90105"/>
    <w:rsid w:val="00F909CC"/>
    <w:rsid w:val="00F90EB5"/>
    <w:rsid w:val="00F9157E"/>
    <w:rsid w:val="00F91865"/>
    <w:rsid w:val="00F91B8E"/>
    <w:rsid w:val="00F91E3D"/>
    <w:rsid w:val="00F92240"/>
    <w:rsid w:val="00F92460"/>
    <w:rsid w:val="00F92C57"/>
    <w:rsid w:val="00F92D5A"/>
    <w:rsid w:val="00F92E67"/>
    <w:rsid w:val="00F92E75"/>
    <w:rsid w:val="00F931D6"/>
    <w:rsid w:val="00F9366B"/>
    <w:rsid w:val="00F93C7B"/>
    <w:rsid w:val="00F93DF8"/>
    <w:rsid w:val="00F942C7"/>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1E9"/>
    <w:rsid w:val="00F9662D"/>
    <w:rsid w:val="00F97A08"/>
    <w:rsid w:val="00FA0002"/>
    <w:rsid w:val="00FA0561"/>
    <w:rsid w:val="00FA083D"/>
    <w:rsid w:val="00FA0FDB"/>
    <w:rsid w:val="00FA11D0"/>
    <w:rsid w:val="00FA15C3"/>
    <w:rsid w:val="00FA1B18"/>
    <w:rsid w:val="00FA1DCF"/>
    <w:rsid w:val="00FA1E17"/>
    <w:rsid w:val="00FA20CD"/>
    <w:rsid w:val="00FA2A6F"/>
    <w:rsid w:val="00FA2CF8"/>
    <w:rsid w:val="00FA2D43"/>
    <w:rsid w:val="00FA3F29"/>
    <w:rsid w:val="00FA4348"/>
    <w:rsid w:val="00FA43EE"/>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3B0"/>
    <w:rsid w:val="00FB15F4"/>
    <w:rsid w:val="00FB1658"/>
    <w:rsid w:val="00FB184F"/>
    <w:rsid w:val="00FB1EAC"/>
    <w:rsid w:val="00FB22D5"/>
    <w:rsid w:val="00FB236D"/>
    <w:rsid w:val="00FB244E"/>
    <w:rsid w:val="00FB24A3"/>
    <w:rsid w:val="00FB28AB"/>
    <w:rsid w:val="00FB2B74"/>
    <w:rsid w:val="00FB30E9"/>
    <w:rsid w:val="00FB3316"/>
    <w:rsid w:val="00FB36D2"/>
    <w:rsid w:val="00FB3713"/>
    <w:rsid w:val="00FB3E6D"/>
    <w:rsid w:val="00FB3F50"/>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398"/>
    <w:rsid w:val="00FC04F3"/>
    <w:rsid w:val="00FC1093"/>
    <w:rsid w:val="00FC11A2"/>
    <w:rsid w:val="00FC1419"/>
    <w:rsid w:val="00FC14B5"/>
    <w:rsid w:val="00FC22ED"/>
    <w:rsid w:val="00FC28CB"/>
    <w:rsid w:val="00FC330A"/>
    <w:rsid w:val="00FC33DC"/>
    <w:rsid w:val="00FC3540"/>
    <w:rsid w:val="00FC3C46"/>
    <w:rsid w:val="00FC3DC0"/>
    <w:rsid w:val="00FC3EF0"/>
    <w:rsid w:val="00FC4011"/>
    <w:rsid w:val="00FC46B9"/>
    <w:rsid w:val="00FC4EC5"/>
    <w:rsid w:val="00FC4FB6"/>
    <w:rsid w:val="00FC56D5"/>
    <w:rsid w:val="00FC5827"/>
    <w:rsid w:val="00FC593D"/>
    <w:rsid w:val="00FC5BF3"/>
    <w:rsid w:val="00FC5F32"/>
    <w:rsid w:val="00FC6344"/>
    <w:rsid w:val="00FC63CC"/>
    <w:rsid w:val="00FC6409"/>
    <w:rsid w:val="00FC64C5"/>
    <w:rsid w:val="00FC6A1B"/>
    <w:rsid w:val="00FC6BD8"/>
    <w:rsid w:val="00FC6D87"/>
    <w:rsid w:val="00FC6EAA"/>
    <w:rsid w:val="00FC6F8F"/>
    <w:rsid w:val="00FC7233"/>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48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52"/>
    <w:rsid w:val="00FD7BEE"/>
    <w:rsid w:val="00FD7C28"/>
    <w:rsid w:val="00FD7CE3"/>
    <w:rsid w:val="00FD7DF6"/>
    <w:rsid w:val="00FD7E30"/>
    <w:rsid w:val="00FE013D"/>
    <w:rsid w:val="00FE0989"/>
    <w:rsid w:val="00FE0AFB"/>
    <w:rsid w:val="00FE150D"/>
    <w:rsid w:val="00FE1512"/>
    <w:rsid w:val="00FE15D2"/>
    <w:rsid w:val="00FE1B16"/>
    <w:rsid w:val="00FE1CB5"/>
    <w:rsid w:val="00FE1E56"/>
    <w:rsid w:val="00FE2080"/>
    <w:rsid w:val="00FE20F3"/>
    <w:rsid w:val="00FE2555"/>
    <w:rsid w:val="00FE3B70"/>
    <w:rsid w:val="00FE3D28"/>
    <w:rsid w:val="00FE4063"/>
    <w:rsid w:val="00FE408E"/>
    <w:rsid w:val="00FE424F"/>
    <w:rsid w:val="00FE43EF"/>
    <w:rsid w:val="00FE4418"/>
    <w:rsid w:val="00FE4634"/>
    <w:rsid w:val="00FE46D0"/>
    <w:rsid w:val="00FE48EE"/>
    <w:rsid w:val="00FE4C99"/>
    <w:rsid w:val="00FE4DAB"/>
    <w:rsid w:val="00FE4F89"/>
    <w:rsid w:val="00FE5276"/>
    <w:rsid w:val="00FE5316"/>
    <w:rsid w:val="00FE5461"/>
    <w:rsid w:val="00FE5930"/>
    <w:rsid w:val="00FE60C1"/>
    <w:rsid w:val="00FE6717"/>
    <w:rsid w:val="00FE6773"/>
    <w:rsid w:val="00FE67D7"/>
    <w:rsid w:val="00FE6B7C"/>
    <w:rsid w:val="00FE6BAC"/>
    <w:rsid w:val="00FE7065"/>
    <w:rsid w:val="00FE7450"/>
    <w:rsid w:val="00FE7545"/>
    <w:rsid w:val="00FE7691"/>
    <w:rsid w:val="00FE7E8E"/>
    <w:rsid w:val="00FF0073"/>
    <w:rsid w:val="00FF010A"/>
    <w:rsid w:val="00FF03CA"/>
    <w:rsid w:val="00FF0563"/>
    <w:rsid w:val="00FF0626"/>
    <w:rsid w:val="00FF0668"/>
    <w:rsid w:val="00FF0F99"/>
    <w:rsid w:val="00FF1364"/>
    <w:rsid w:val="00FF13A0"/>
    <w:rsid w:val="00FF1512"/>
    <w:rsid w:val="00FF1705"/>
    <w:rsid w:val="00FF1927"/>
    <w:rsid w:val="00FF1AF2"/>
    <w:rsid w:val="00FF1EEB"/>
    <w:rsid w:val="00FF212A"/>
    <w:rsid w:val="00FF292D"/>
    <w:rsid w:val="00FF3040"/>
    <w:rsid w:val="00FF3457"/>
    <w:rsid w:val="00FF36B7"/>
    <w:rsid w:val="00FF3937"/>
    <w:rsid w:val="00FF3B36"/>
    <w:rsid w:val="00FF3E50"/>
    <w:rsid w:val="00FF4090"/>
    <w:rsid w:val="00FF439A"/>
    <w:rsid w:val="00FF468D"/>
    <w:rsid w:val="00FF5053"/>
    <w:rsid w:val="00FF5609"/>
    <w:rsid w:val="00FF6064"/>
    <w:rsid w:val="00FF6133"/>
    <w:rsid w:val="00FF6319"/>
    <w:rsid w:val="00FF7577"/>
    <w:rsid w:val="00FF7983"/>
    <w:rsid w:val="7E9426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EBC5A"/>
  <w15:docId w15:val="{FFB90347-119D-4C54-8DED-2EAB51DA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Calibri" w:eastAsiaTheme="minorEastAsia" w:hAnsi="Calibri"/>
      <w:sz w:val="22"/>
      <w:szCs w:val="22"/>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rFonts w:ascii="Times New Roman" w:eastAsia="MS Mincho" w:hAnsi="Times New Roman"/>
      <w:b/>
      <w:sz w:val="20"/>
      <w:szCs w:val="20"/>
      <w:lang w:val="en-GB" w:eastAsia="en-U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pPr>
      <w:spacing w:after="180"/>
    </w:pPr>
    <w:rPr>
      <w:rFonts w:ascii="Times New Roman" w:eastAsia="MS Mincho" w:hAnsi="Times New Roman"/>
      <w:sz w:val="20"/>
      <w:szCs w:val="20"/>
      <w:lang w:val="en-GB" w:eastAsia="en-US"/>
    </w:rPr>
  </w:style>
  <w:style w:type="paragraph" w:styleId="ad">
    <w:name w:val="Plain Text"/>
    <w:basedOn w:val="a"/>
    <w:qFormat/>
    <w:pPr>
      <w:spacing w:after="180"/>
    </w:pPr>
    <w:rPr>
      <w:rFonts w:ascii="Courier New" w:eastAsia="MS Mincho" w:hAnsi="Courier New"/>
      <w:sz w:val="20"/>
      <w:szCs w:val="20"/>
      <w:lang w:val="nb-NO" w:eastAsia="en-US"/>
    </w:rPr>
  </w:style>
  <w:style w:type="paragraph" w:styleId="50">
    <w:name w:val="List Bullet 5"/>
    <w:basedOn w:val="40"/>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semiHidden/>
    <w:qFormat/>
    <w:rPr>
      <w:rFonts w:ascii="Tahoma" w:hAnsi="Tahoma" w:cs="Tahoma"/>
      <w:sz w:val="16"/>
      <w:szCs w:val="16"/>
    </w:rPr>
  </w:style>
  <w:style w:type="paragraph" w:styleId="af">
    <w:name w:val="footer"/>
    <w:basedOn w:val="af0"/>
    <w:link w:val="af1"/>
    <w:uiPriority w:val="99"/>
    <w:qFormat/>
    <w:pPr>
      <w:jc w:val="center"/>
    </w:pPr>
    <w:rPr>
      <w:i/>
    </w:rPr>
  </w:style>
  <w:style w:type="paragraph" w:styleId="af0">
    <w:name w:val="header"/>
    <w:link w:val="af2"/>
    <w:qFormat/>
    <w:pPr>
      <w:widowControl w:val="0"/>
    </w:pPr>
    <w:rPr>
      <w:rFonts w:ascii="Arial" w:hAnsi="Arial"/>
      <w:b/>
      <w:sz w:val="18"/>
      <w:lang w:val="en-GB" w:eastAsia="en-US"/>
    </w:rPr>
  </w:style>
  <w:style w:type="paragraph" w:styleId="af3">
    <w:name w:val="index heading"/>
    <w:basedOn w:val="a"/>
    <w:next w:val="a"/>
    <w:semiHidden/>
    <w:qFormat/>
    <w:pPr>
      <w:pBdr>
        <w:top w:val="single" w:sz="12" w:space="0" w:color="auto"/>
      </w:pBdr>
      <w:spacing w:before="360" w:after="240"/>
    </w:pPr>
    <w:rPr>
      <w:b/>
      <w:i/>
      <w:sz w:val="26"/>
    </w:rPr>
  </w:style>
  <w:style w:type="paragraph" w:styleId="af4">
    <w:name w:val="footnote text"/>
    <w:basedOn w:val="a"/>
    <w:semiHidden/>
    <w:qFormat/>
    <w:pPr>
      <w:keepLines/>
      <w:ind w:left="454" w:hanging="454"/>
    </w:pPr>
    <w:rPr>
      <w:rFonts w:ascii="Times New Roman" w:eastAsia="MS Mincho" w:hAnsi="Times New Roman"/>
      <w:sz w:val="16"/>
      <w:szCs w:val="20"/>
      <w:lang w:val="en-GB" w:eastAsia="en-US"/>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
    <w:semiHidden/>
    <w:qFormat/>
    <w:pPr>
      <w:ind w:left="1418" w:hanging="1418"/>
    </w:pPr>
  </w:style>
  <w:style w:type="paragraph" w:styleId="af5">
    <w:name w:val="Normal (Web)"/>
    <w:basedOn w:val="a"/>
    <w:uiPriority w:val="99"/>
    <w:unhideWhenUsed/>
    <w:qFormat/>
    <w:pPr>
      <w:spacing w:before="100" w:beforeAutospacing="1" w:after="100" w:afterAutospacing="1"/>
    </w:pPr>
    <w:rPr>
      <w:rFonts w:ascii="PMingLiU" w:eastAsia="PMingLiU" w:hAnsi="PMingLiU" w:cs="PMingLiU"/>
      <w:sz w:val="24"/>
      <w:szCs w:val="24"/>
    </w:rPr>
  </w:style>
  <w:style w:type="paragraph" w:styleId="10">
    <w:name w:val="index 1"/>
    <w:basedOn w:val="a"/>
    <w:next w:val="a"/>
    <w:semiHidden/>
    <w:qFormat/>
    <w:pPr>
      <w:keepLines/>
    </w:pPr>
    <w:rPr>
      <w:rFonts w:ascii="Times New Roman" w:eastAsia="MS Mincho" w:hAnsi="Times New Roman"/>
      <w:sz w:val="20"/>
      <w:szCs w:val="20"/>
      <w:lang w:val="en-GB" w:eastAsia="en-US"/>
    </w:rPr>
  </w:style>
  <w:style w:type="paragraph" w:styleId="23">
    <w:name w:val="index 2"/>
    <w:basedOn w:val="10"/>
    <w:next w:val="a"/>
    <w:semiHidden/>
    <w:qFormat/>
    <w:pPr>
      <w:ind w:left="284"/>
    </w:pPr>
  </w:style>
  <w:style w:type="paragraph" w:styleId="af6">
    <w:name w:val="annotation subject"/>
    <w:basedOn w:val="a9"/>
    <w:next w:val="a9"/>
    <w:semiHidden/>
    <w:qFormat/>
    <w:rPr>
      <w:b/>
      <w:bCs/>
    </w:rPr>
  </w:style>
  <w:style w:type="table" w:styleId="af7">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800080"/>
      <w:u w:val="single"/>
    </w:rPr>
  </w:style>
  <w:style w:type="character" w:styleId="af9">
    <w:name w:val="Hyperlink"/>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paragraph" w:customStyle="1" w:styleId="EQ">
    <w:name w:val="EQ"/>
    <w:basedOn w:val="a"/>
    <w:next w:val="a"/>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spacing w:after="180"/>
      <w:ind w:left="851"/>
    </w:pPr>
    <w:rPr>
      <w:rFonts w:ascii="Times New Roman" w:eastAsia="MS Mincho" w:hAnsi="Times New Roman"/>
      <w:sz w:val="20"/>
      <w:szCs w:val="20"/>
      <w:lang w:val="en-GB" w:eastAsia="en-US"/>
    </w:rPr>
  </w:style>
  <w:style w:type="paragraph" w:customStyle="1" w:styleId="INDENT2">
    <w:name w:val="INDENT2"/>
    <w:basedOn w:val="a"/>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1">
    <w:name w:val="吹き出し1"/>
    <w:basedOn w:val="a"/>
    <w:semiHidden/>
    <w:qFormat/>
    <w:rPr>
      <w:rFonts w:ascii="Tahoma" w:hAnsi="Tahoma" w:cs="MS Mincho"/>
      <w:sz w:val="16"/>
      <w:szCs w:val="16"/>
    </w:rPr>
  </w:style>
  <w:style w:type="paragraph" w:customStyle="1" w:styleId="bullet">
    <w:name w:val="bullet"/>
    <w:basedOn w:val="a"/>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标题 3 字符"/>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fc">
    <w:name w:val="List Paragraph"/>
    <w:basedOn w:val="a"/>
    <w:link w:val="afd"/>
    <w:uiPriority w:val="34"/>
    <w:qFormat/>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afd">
    <w:name w:val="列表段落 字符"/>
    <w:link w:val="afc"/>
    <w:uiPriority w:val="34"/>
    <w:qFormat/>
    <w:locked/>
    <w:rPr>
      <w:rFonts w:eastAsia="宋体"/>
      <w:lang w:val="en-GB" w:eastAsia="ja-JP"/>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qFormat/>
    <w:rPr>
      <w:rFonts w:ascii="Arial" w:eastAsia="PMingLiU" w:hAnsi="Arial" w:cs="Arial"/>
      <w:szCs w:val="24"/>
      <w:lang w:eastAsia="zh-CN"/>
    </w:rPr>
  </w:style>
  <w:style w:type="paragraph" w:customStyle="1" w:styleId="Agreement">
    <w:name w:val="Agreement"/>
    <w:basedOn w:val="a"/>
    <w:next w:val="Doc-text2"/>
    <w:qFormat/>
    <w:pPr>
      <w:numPr>
        <w:numId w:val="4"/>
      </w:numPr>
      <w:spacing w:before="60"/>
    </w:pPr>
    <w:rPr>
      <w:rFonts w:ascii="Arial" w:eastAsia="MS Mincho" w:hAnsi="Arial"/>
      <w:b/>
      <w:sz w:val="20"/>
      <w:szCs w:val="24"/>
      <w:lang w:val="en-GB" w:eastAsia="en-GB"/>
    </w:rPr>
  </w:style>
  <w:style w:type="character" w:customStyle="1" w:styleId="af1">
    <w:name w:val="页脚 字符"/>
    <w:link w:val="af"/>
    <w:uiPriority w:val="99"/>
    <w:qFormat/>
    <w:rPr>
      <w:rFonts w:ascii="Arial" w:hAnsi="Arial"/>
      <w:b/>
      <w:i/>
      <w:sz w:val="18"/>
      <w:lang w:val="en-GB" w:eastAsia="en-US"/>
    </w:rPr>
  </w:style>
  <w:style w:type="character" w:customStyle="1" w:styleId="af2">
    <w:name w:val="页眉 字符"/>
    <w:link w:val="af0"/>
    <w:qFormat/>
    <w:rPr>
      <w:rFonts w:ascii="Arial" w:hAnsi="Arial"/>
      <w:b/>
      <w:sz w:val="18"/>
      <w:lang w:val="en-GB" w:eastAsia="en-US" w:bidi="ar-SA"/>
    </w:rPr>
  </w:style>
  <w:style w:type="table" w:customStyle="1" w:styleId="110">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7">
    <w:name w:val="题注 字符"/>
    <w:link w:val="a6"/>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c">
    <w:name w:val="正文文本 字符"/>
    <w:basedOn w:val="a0"/>
    <w:link w:val="ab"/>
    <w:qFormat/>
    <w:rPr>
      <w:lang w:val="en-GB" w:eastAsia="en-US"/>
    </w:rPr>
  </w:style>
  <w:style w:type="character" w:customStyle="1" w:styleId="B10">
    <w:name w:val="B1 (文字)"/>
    <w:qFormat/>
    <w:locked/>
    <w:rPr>
      <w:lang w:val="en-GB" w:eastAsia="en-US"/>
    </w:rPr>
  </w:style>
  <w:style w:type="table" w:customStyle="1" w:styleId="1-51">
    <w:name w:val="网格表 1 浅色 - 着色 51"/>
    <w:basedOn w:val="a1"/>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a">
    <w:name w:val="批注文字 字符"/>
    <w:link w:val="a9"/>
    <w:uiPriority w:val="99"/>
    <w:qFormat/>
    <w:rPr>
      <w:rFonts w:ascii="Calibri" w:eastAsiaTheme="minorEastAsia" w:hAnsi="Calibri"/>
      <w:sz w:val="22"/>
      <w:szCs w:val="22"/>
    </w:rPr>
  </w:style>
  <w:style w:type="character" w:styleId="afe">
    <w:name w:val="Placeholder Text"/>
    <w:basedOn w:val="a0"/>
    <w:uiPriority w:val="99"/>
    <w:semiHidden/>
    <w:qFormat/>
    <w:rPr>
      <w:color w:val="808080"/>
    </w:rPr>
  </w:style>
  <w:style w:type="table" w:customStyle="1" w:styleId="111">
    <w:name w:val="无格式表格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a0"/>
    <w:qFormat/>
    <w:rPr>
      <w:rFonts w:ascii="TimesNewRomanPSMT" w:hAnsi="TimesNewRomanPSMT" w:hint="default"/>
      <w:color w:val="000000"/>
      <w:sz w:val="20"/>
      <w:szCs w:val="20"/>
    </w:rPr>
  </w:style>
  <w:style w:type="character" w:customStyle="1" w:styleId="fontstyle21">
    <w:name w:val="fontstyle21"/>
    <w:basedOn w:val="a0"/>
    <w:qFormat/>
    <w:rPr>
      <w:rFonts w:ascii="TimesNewRomanPS-ItalicMT" w:hAnsi="TimesNewRomanPS-ItalicMT" w:hint="default"/>
      <w:i/>
      <w:iCs/>
      <w:color w:val="000000"/>
      <w:sz w:val="20"/>
      <w:szCs w:val="20"/>
    </w:rPr>
  </w:style>
  <w:style w:type="paragraph" w:customStyle="1" w:styleId="EmailDiscussion">
    <w:name w:val="EmailDiscussion"/>
    <w:basedOn w:val="a"/>
    <w:next w:val="EmailDiscussion2"/>
    <w:link w:val="EmailDiscussionChar"/>
    <w:qFormat/>
    <w:pPr>
      <w:numPr>
        <w:numId w:val="5"/>
      </w:numPr>
      <w:spacing w:before="40"/>
    </w:pPr>
    <w:rPr>
      <w:rFonts w:ascii="Arial" w:eastAsia="MS Mincho" w:hAnsi="Arial"/>
      <w:b/>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hAnsi="Arial"/>
      <w:b/>
      <w:szCs w:val="24"/>
      <w:lang w:val="en-GB" w:eastAsia="en-GB"/>
    </w:rPr>
  </w:style>
  <w:style w:type="paragraph" w:styleId="aff">
    <w:name w:val="Revision"/>
    <w:hidden/>
    <w:uiPriority w:val="99"/>
    <w:semiHidden/>
    <w:rsid w:val="00427B21"/>
    <w:rPr>
      <w:rFonts w:ascii="Calibri" w:eastAsiaTheme="minorEastAsia"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2.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xun.tang@intel.com"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3.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77651D0-0516-4776-B40B-5A6113023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157</TotalTime>
  <Pages>13</Pages>
  <Words>5923</Words>
  <Characters>33764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CMCC-Xiaoxuan</cp:lastModifiedBy>
  <cp:revision>19</cp:revision>
  <cp:lastPrinted>2007-12-21T04:58:00Z</cp:lastPrinted>
  <dcterms:created xsi:type="dcterms:W3CDTF">2022-09-05T01:54:00Z</dcterms:created>
  <dcterms:modified xsi:type="dcterms:W3CDTF">2022-09-05T08:26:00Z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2052-11.8.2.9022</vt:lpwstr>
  </property>
</Properties>
</file>