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036]</w:t>
      </w:r>
      <w:r w:rsidR="00F17693">
        <w:rPr>
          <w:b/>
          <w:sz w:val="24"/>
          <w:lang w:val="en-GB"/>
        </w:rPr>
        <w:t>[</w:t>
      </w:r>
      <w:proofErr w:type="spellStart"/>
      <w:proofErr w:type="gramEnd"/>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xml:space="preserve">, </w:t>
            </w:r>
            <w:proofErr w:type="gramStart"/>
            <w:r>
              <w:t>i.e.</w:t>
            </w:r>
            <w:proofErr w:type="gramEnd"/>
            <w:r>
              <w:t xml:space="preserv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rsidRPr="003F32B7"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Pr="003F32B7" w:rsidRDefault="00133B1A" w:rsidP="00BA04A5">
            <w:pPr>
              <w:spacing w:after="120"/>
              <w:jc w:val="both"/>
              <w:rPr>
                <w:rFonts w:ascii="Arial" w:hAnsi="Arial" w:cs="Arial"/>
                <w:sz w:val="20"/>
                <w:szCs w:val="20"/>
                <w:lang w:val="de-DE"/>
              </w:rPr>
            </w:pPr>
            <w:r w:rsidRPr="003F32B7">
              <w:rPr>
                <w:rFonts w:ascii="Arial" w:hAnsi="Arial" w:cs="Arial"/>
                <w:sz w:val="20"/>
                <w:szCs w:val="20"/>
                <w:lang w:val="de-DE"/>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Hyperlink"/>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w:t>
            </w:r>
            <w:r w:rsidRPr="00EC76A9">
              <w:rPr>
                <w:rFonts w:ascii="Arial" w:eastAsia="Malgun Gothic" w:hAnsi="Arial" w:cs="Arial"/>
                <w:sz w:val="20"/>
                <w:szCs w:val="20"/>
                <w:lang w:val="en-GB" w:eastAsia="ko-KR"/>
              </w:rPr>
              <w:t>youxin@oppo.com</w:t>
            </w:r>
            <w:r>
              <w:rPr>
                <w:rFonts w:ascii="Arial" w:eastAsia="Malgun Gothic" w:hAnsi="Arial" w:cs="Arial"/>
                <w:sz w:val="20"/>
                <w:szCs w:val="20"/>
                <w:lang w:val="en-GB" w:eastAsia="ko-KR"/>
              </w:rPr>
              <w:t>)</w:t>
            </w:r>
          </w:p>
        </w:tc>
      </w:tr>
      <w:tr w:rsidR="000B5492" w14:paraId="7BD1B697" w14:textId="77777777" w:rsidTr="00394043">
        <w:tc>
          <w:tcPr>
            <w:tcW w:w="1980" w:type="dxa"/>
          </w:tcPr>
          <w:p w14:paraId="59B18C77" w14:textId="17BED2B3" w:rsidR="000B5492" w:rsidRDefault="000B5492"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0B66A4EC" w14:textId="3E28DCD5" w:rsidR="000B5492" w:rsidRDefault="000B5492"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550A96" w14:paraId="2762E232" w14:textId="77777777" w:rsidTr="00394043">
        <w:tc>
          <w:tcPr>
            <w:tcW w:w="1980" w:type="dxa"/>
          </w:tcPr>
          <w:p w14:paraId="04C2A487" w14:textId="1D65D677" w:rsidR="00550A96" w:rsidRDefault="00550A96"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3A2E904E" w14:textId="00C976E0" w:rsidR="00550A96" w:rsidRDefault="00550A96"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Antonino Orsino &lt;antonino.orsino@ericsson.com&gt;</w:t>
            </w:r>
          </w:p>
        </w:tc>
      </w:tr>
      <w:tr w:rsidR="003F32B7" w14:paraId="20D46D72" w14:textId="77777777" w:rsidTr="00394043">
        <w:tc>
          <w:tcPr>
            <w:tcW w:w="1980" w:type="dxa"/>
          </w:tcPr>
          <w:p w14:paraId="454C8376" w14:textId="24FEB944" w:rsidR="003F32B7" w:rsidRDefault="003F32B7" w:rsidP="003F32B7">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235C23C1" w14:textId="5B161C1A" w:rsidR="003F32B7" w:rsidRDefault="003F32B7" w:rsidP="003F32B7">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Prateek Basu Mallick (pmallick@lenovo.com)</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commentRangeStart w:id="8"/>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CommentReference"/>
        </w:rPr>
        <w:commentReference w:id="7"/>
      </w:r>
      <w:commentRangeEnd w:id="8"/>
      <w:r w:rsidR="00550A96">
        <w:rPr>
          <w:rStyle w:val="CommentReference"/>
        </w:rPr>
        <w:commentReference w:id="8"/>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9"/>
      <w:commentRangeStart w:id="10"/>
      <w:ins w:id="11"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2" w:author="Huawei, HiSilicon" w:date="2022-08-29T11:58:00Z">
        <w:r w:rsidR="00C7440C" w:rsidRPr="00070C57">
          <w:rPr>
            <w:rFonts w:ascii="Arial" w:hAnsi="Arial" w:cs="Arial"/>
            <w:b/>
            <w:bCs/>
            <w:sz w:val="20"/>
            <w:szCs w:val="20"/>
          </w:rPr>
          <w:t>before enhancemen</w:t>
        </w:r>
      </w:ins>
      <w:ins w:id="13" w:author="Huawei, HiSilicon" w:date="2022-08-29T12:36:00Z">
        <w:r w:rsidR="00360CA9" w:rsidRPr="00070C57">
          <w:rPr>
            <w:rFonts w:ascii="Arial" w:hAnsi="Arial" w:cs="Arial"/>
            <w:b/>
            <w:bCs/>
            <w:sz w:val="20"/>
            <w:szCs w:val="20"/>
          </w:rPr>
          <w:t>t</w:t>
        </w:r>
      </w:ins>
      <w:ins w:id="14" w:author="Huawei, HiSilicon" w:date="2022-08-29T11:58:00Z">
        <w:r w:rsidR="00C7440C" w:rsidRPr="00070C57">
          <w:rPr>
            <w:rFonts w:ascii="Arial" w:hAnsi="Arial" w:cs="Arial"/>
            <w:b/>
            <w:bCs/>
            <w:sz w:val="20"/>
            <w:szCs w:val="20"/>
          </w:rPr>
          <w:t>)</w:t>
        </w:r>
      </w:ins>
      <w:commentRangeEnd w:id="9"/>
      <w:r w:rsidR="00070C57">
        <w:rPr>
          <w:rStyle w:val="CommentReference"/>
        </w:rPr>
        <w:commentReference w:id="9"/>
      </w:r>
      <w:commentRangeEnd w:id="10"/>
      <w:r w:rsidR="00EA672D">
        <w:rPr>
          <w:rStyle w:val="CommentReference"/>
        </w:rPr>
        <w:commentReference w:id="10"/>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commentRangeStart w:id="15"/>
            <w:r w:rsidRPr="006719E5">
              <w:rPr>
                <w:rFonts w:ascii="Arial" w:hAnsi="Arial" w:cs="Arial"/>
                <w:sz w:val="20"/>
                <w:szCs w:val="20"/>
              </w:rPr>
              <w:t>T</w:t>
            </w:r>
            <w:r w:rsidRPr="006719E5">
              <w:rPr>
                <w:rFonts w:ascii="Arial" w:hAnsi="Arial" w:cs="Arial"/>
                <w:sz w:val="20"/>
                <w:szCs w:val="20"/>
                <w:vertAlign w:val="subscript"/>
              </w:rPr>
              <w:t>RRC</w:t>
            </w:r>
            <w:commentRangeEnd w:id="15"/>
            <w:r w:rsidR="00550A96">
              <w:rPr>
                <w:rStyle w:val="CommentReference"/>
              </w:rPr>
              <w:commentReference w:id="15"/>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6" w:author="Naveen Palle Venkata" w:date="2022-08-31T09:00:00Z">
              <w:r w:rsidRPr="006719E5" w:rsidDel="00252990">
                <w:rPr>
                  <w:rFonts w:ascii="Arial" w:hAnsi="Arial" w:cs="Arial"/>
                  <w:sz w:val="20"/>
                  <w:szCs w:val="20"/>
                </w:rPr>
                <w:delText>10ms</w:delText>
              </w:r>
            </w:del>
            <w:proofErr w:type="spellStart"/>
            <w:ins w:id="17"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commentRangeStart w:id="18"/>
            <w:r w:rsidRPr="006719E5">
              <w:rPr>
                <w:rFonts w:ascii="Arial" w:hAnsi="Arial" w:cs="Arial"/>
                <w:sz w:val="20"/>
                <w:szCs w:val="20"/>
              </w:rPr>
              <w:t>T</w:t>
            </w:r>
            <w:r w:rsidRPr="006719E5">
              <w:rPr>
                <w:rFonts w:ascii="Arial" w:hAnsi="Arial" w:cs="Arial"/>
                <w:sz w:val="20"/>
                <w:szCs w:val="20"/>
                <w:vertAlign w:val="subscript"/>
              </w:rPr>
              <w:t>processing,2</w:t>
            </w:r>
            <w:commentRangeEnd w:id="18"/>
            <w:r w:rsidR="00550A96">
              <w:rPr>
                <w:rStyle w:val="CommentReference"/>
              </w:rPr>
              <w:commentReference w:id="18"/>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9"/>
            <w:commentRangeStart w:id="20"/>
            <w:ins w:id="21" w:author="Huawei, HiSilicon" w:date="2022-08-29T13:02:00Z">
              <w:r w:rsidR="00070C57">
                <w:rPr>
                  <w:rFonts w:ascii="Arial" w:hAnsi="Arial" w:cs="Arial"/>
                  <w:sz w:val="20"/>
                  <w:szCs w:val="20"/>
                </w:rPr>
                <w:t xml:space="preserve"> if needed</w:t>
              </w:r>
            </w:ins>
            <w:commentRangeEnd w:id="19"/>
            <w:ins w:id="22" w:author="Huawei, HiSilicon" w:date="2022-08-29T13:03:00Z">
              <w:r w:rsidR="00070C57">
                <w:rPr>
                  <w:rStyle w:val="CommentReference"/>
                </w:rPr>
                <w:commentReference w:id="19"/>
              </w:r>
            </w:ins>
            <w:commentRangeEnd w:id="20"/>
            <w:r w:rsidR="00EA672D">
              <w:rPr>
                <w:rStyle w:val="CommentReference"/>
              </w:rPr>
              <w:commentReference w:id="20"/>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3"/>
            <w:r w:rsidRPr="006719E5">
              <w:rPr>
                <w:rFonts w:ascii="Arial" w:hAnsi="Arial" w:cs="Arial"/>
                <w:sz w:val="20"/>
                <w:szCs w:val="20"/>
              </w:rPr>
              <w:t xml:space="preserve">Up to </w:t>
            </w:r>
            <w:del w:id="24" w:author="Naveen Palle Venkata" w:date="2022-08-31T09:00:00Z">
              <w:r w:rsidRPr="006719E5" w:rsidDel="00252990">
                <w:rPr>
                  <w:rFonts w:ascii="Arial" w:hAnsi="Arial" w:cs="Arial"/>
                  <w:sz w:val="20"/>
                  <w:szCs w:val="20"/>
                </w:rPr>
                <w:delText>20ms</w:delText>
              </w:r>
            </w:del>
            <w:commentRangeEnd w:id="23"/>
            <w:proofErr w:type="spellStart"/>
            <w:ins w:id="25"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CommentReference"/>
              </w:rPr>
              <w:commentReference w:id="23"/>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6"/>
            <w:commentRangeStart w:id="27"/>
            <w:ins w:id="28" w:author="Huawei, HiSilicon" w:date="2022-08-29T13:06:00Z">
              <w:r w:rsidR="00070C57">
                <w:rPr>
                  <w:rFonts w:ascii="Arial" w:hAnsi="Arial" w:cs="Arial"/>
                  <w:sz w:val="20"/>
                  <w:szCs w:val="20"/>
                </w:rPr>
                <w:t>target appears</w:t>
              </w:r>
              <w:commentRangeEnd w:id="26"/>
              <w:r w:rsidR="00070C57">
                <w:rPr>
                  <w:rStyle w:val="CommentReference"/>
                </w:rPr>
                <w:commentReference w:id="26"/>
              </w:r>
            </w:ins>
            <w:commentRangeEnd w:id="27"/>
            <w:r w:rsidR="00EA672D">
              <w:rPr>
                <w:rStyle w:val="CommentReference"/>
              </w:rPr>
              <w:commentReference w:id="27"/>
            </w:r>
            <w:del w:id="29"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30"/>
            <w:commentRangeStart w:id="31"/>
            <w:del w:id="32" w:author="Huawei, HiSilicon" w:date="2022-08-29T11:48:00Z">
              <w:r w:rsidRPr="007C1A27" w:rsidDel="00B04568">
                <w:rPr>
                  <w:rFonts w:ascii="Arial" w:hAnsi="Arial" w:cs="Arial"/>
                  <w:sz w:val="20"/>
                  <w:szCs w:val="20"/>
                </w:rPr>
                <w:delText>-</w:delText>
              </w:r>
            </w:del>
            <w:commentRangeEnd w:id="30"/>
            <w:r w:rsidR="007C1A27">
              <w:rPr>
                <w:rStyle w:val="CommentReference"/>
              </w:rPr>
              <w:commentReference w:id="30"/>
            </w:r>
            <w:commentRangeEnd w:id="31"/>
            <w:r w:rsidR="00EA672D">
              <w:rPr>
                <w:rStyle w:val="CommentReference"/>
              </w:rPr>
              <w:commentReference w:id="31"/>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3" w:author="Huawei, HiSilicon" w:date="2022-08-29T11:49:00Z">
              <w:r w:rsidR="00B04568" w:rsidRPr="007C1A27">
                <w:rPr>
                  <w:rFonts w:ascii="Arial" w:hAnsi="Arial" w:cs="Arial"/>
                  <w:sz w:val="20"/>
                  <w:szCs w:val="20"/>
                </w:rPr>
                <w:t>command</w:t>
              </w:r>
            </w:ins>
            <w:del w:id="34"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5"/>
            <w:commentRangeStart w:id="36"/>
            <w:r w:rsidRPr="006719E5">
              <w:rPr>
                <w:rFonts w:ascii="Arial" w:hAnsi="Arial" w:cs="Arial"/>
                <w:sz w:val="20"/>
                <w:szCs w:val="20"/>
              </w:rPr>
              <w:t xml:space="preserve"> </w:t>
            </w:r>
            <w:commentRangeStart w:id="37"/>
            <w:commentRangeStart w:id="38"/>
            <w:ins w:id="39" w:author="Huawei, HiSilicon" w:date="2022-08-29T13:07:00Z">
              <w:del w:id="40" w:author="Naveen Palle Venkata" w:date="2022-08-31T09:00:00Z">
                <w:r w:rsidR="00070C57" w:rsidDel="00252990">
                  <w:rPr>
                    <w:rFonts w:ascii="Arial" w:hAnsi="Arial" w:cs="Arial"/>
                    <w:sz w:val="20"/>
                    <w:szCs w:val="20"/>
                  </w:rPr>
                  <w:delText>5</w:delText>
                </w:r>
                <w:commentRangeEnd w:id="37"/>
                <w:r w:rsidR="00070C57" w:rsidDel="00252990">
                  <w:rPr>
                    <w:rStyle w:val="CommentReference"/>
                  </w:rPr>
                  <w:commentReference w:id="37"/>
                </w:r>
              </w:del>
            </w:ins>
            <w:commentRangeEnd w:id="38"/>
            <w:del w:id="41" w:author="Naveen Palle Venkata" w:date="2022-08-31T09:00:00Z">
              <w:r w:rsidR="00EA672D" w:rsidDel="00252990">
                <w:rPr>
                  <w:rStyle w:val="CommentReference"/>
                </w:rPr>
                <w:commentReference w:id="38"/>
              </w:r>
              <w:commentRangeEnd w:id="35"/>
              <w:r w:rsidR="00B54CBA" w:rsidDel="00252990">
                <w:rPr>
                  <w:rStyle w:val="CommentReference"/>
                </w:rPr>
                <w:commentReference w:id="35"/>
              </w:r>
            </w:del>
            <w:commentRangeEnd w:id="36"/>
            <w:r w:rsidR="00550A96">
              <w:rPr>
                <w:rStyle w:val="CommentReference"/>
              </w:rPr>
              <w:commentReference w:id="36"/>
            </w:r>
            <w:proofErr w:type="spellStart"/>
            <w:ins w:id="42" w:author="Naveen Palle Venkata" w:date="2022-08-31T09:00:00Z">
              <w:r w:rsidR="00252990">
                <w:rPr>
                  <w:rFonts w:ascii="Arial" w:hAnsi="Arial" w:cs="Arial"/>
                  <w:sz w:val="20"/>
                  <w:szCs w:val="20"/>
                </w:rPr>
                <w:t>Z</w:t>
              </w:r>
            </w:ins>
            <w:del w:id="43"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4" w:author="Xiaomi - Yumin Wu" w:date="2022-08-30T15:31:00Z"/>
                <w:rFonts w:ascii="Arial" w:hAnsi="Arial" w:cs="Arial"/>
                <w:sz w:val="20"/>
                <w:szCs w:val="20"/>
              </w:rPr>
            </w:pPr>
            <w:r w:rsidRPr="007C1A27">
              <w:rPr>
                <w:rFonts w:ascii="Arial" w:hAnsi="Arial" w:cs="Arial"/>
                <w:sz w:val="20"/>
                <w:szCs w:val="20"/>
              </w:rPr>
              <w:t>0ms (</w:t>
            </w:r>
            <w:del w:id="45" w:author="Huawei-Yulong" w:date="2022-08-29T10:32:00Z">
              <w:r w:rsidRPr="007C1A27" w:rsidDel="00887CF0">
                <w:rPr>
                  <w:rFonts w:ascii="Arial" w:hAnsi="Arial" w:cs="Arial"/>
                  <w:sz w:val="20"/>
                  <w:szCs w:val="20"/>
                </w:rPr>
                <w:delText xml:space="preserve">assume </w:delText>
              </w:r>
            </w:del>
            <w:commentRangeStart w:id="46"/>
            <w:commentRangeStart w:id="47"/>
            <w:ins w:id="48" w:author="Huawei-Yulong" w:date="2022-08-29T10:32:00Z">
              <w:r w:rsidR="00887CF0" w:rsidRPr="007C1A27">
                <w:rPr>
                  <w:rFonts w:ascii="Arial" w:hAnsi="Arial" w:cs="Arial"/>
                  <w:sz w:val="20"/>
                  <w:szCs w:val="20"/>
                </w:rPr>
                <w:t>if</w:t>
              </w:r>
            </w:ins>
            <w:commentRangeEnd w:id="46"/>
            <w:r w:rsidR="007C1A27">
              <w:rPr>
                <w:rStyle w:val="CommentReference"/>
              </w:rPr>
              <w:commentReference w:id="46"/>
            </w:r>
            <w:commentRangeEnd w:id="47"/>
            <w:r w:rsidR="00EA672D">
              <w:rPr>
                <w:rStyle w:val="CommentReference"/>
              </w:rPr>
              <w:commentReference w:id="47"/>
            </w:r>
            <w:ins w:id="4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50"/>
            <w:commentRangeStart w:id="51"/>
            <w:commentRangeStart w:id="52"/>
            <w:commentRangeStart w:id="53"/>
            <w:commentRangeStart w:id="54"/>
            <w:ins w:id="55" w:author="Xiaomi - Yumin Wu" w:date="2022-08-30T15:31:00Z">
              <w:r>
                <w:rPr>
                  <w:rFonts w:ascii="Arial" w:hAnsi="Arial" w:cs="Arial"/>
                  <w:sz w:val="20"/>
                  <w:szCs w:val="20"/>
                </w:rPr>
                <w:t>Up to 1</w:t>
              </w:r>
            </w:ins>
            <w:ins w:id="56" w:author="Xiaomi - Yumin Wu" w:date="2022-08-30T15:32:00Z">
              <w:r>
                <w:rPr>
                  <w:rFonts w:ascii="Arial" w:hAnsi="Arial" w:cs="Arial"/>
                  <w:sz w:val="20"/>
                  <w:szCs w:val="20"/>
                </w:rPr>
                <w:t xml:space="preserve">5ms </w:t>
              </w:r>
            </w:ins>
            <w:commentRangeEnd w:id="50"/>
            <w:r w:rsidR="002008AC">
              <w:rPr>
                <w:rStyle w:val="CommentReference"/>
              </w:rPr>
              <w:commentReference w:id="50"/>
            </w:r>
            <w:commentRangeEnd w:id="51"/>
            <w:r w:rsidR="009A653B">
              <w:rPr>
                <w:rStyle w:val="CommentReference"/>
              </w:rPr>
              <w:commentReference w:id="51"/>
            </w:r>
            <w:commentRangeEnd w:id="52"/>
            <w:r w:rsidR="00550A96">
              <w:rPr>
                <w:rStyle w:val="CommentReference"/>
              </w:rPr>
              <w:commentReference w:id="52"/>
            </w:r>
            <w:ins w:id="57" w:author="Xiaomi - Yumin Wu" w:date="2022-08-30T15:32:00Z">
              <w:r>
                <w:rPr>
                  <w:rFonts w:ascii="Arial" w:hAnsi="Arial" w:cs="Arial"/>
                  <w:sz w:val="20"/>
                  <w:szCs w:val="20"/>
                </w:rPr>
                <w:t>(if cell is unknown)</w:t>
              </w:r>
            </w:ins>
            <w:commentRangeEnd w:id="53"/>
            <w:r w:rsidR="004726E4">
              <w:rPr>
                <w:rStyle w:val="CommentReference"/>
              </w:rPr>
              <w:commentReference w:id="53"/>
            </w:r>
            <w:commentRangeEnd w:id="54"/>
            <w:r w:rsidR="00087320">
              <w:rPr>
                <w:rStyle w:val="CommentReference"/>
              </w:rPr>
              <w:commentReference w:id="54"/>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8"/>
            <w:r w:rsidRPr="006719E5">
              <w:rPr>
                <w:rFonts w:ascii="Arial" w:hAnsi="Arial" w:cs="Arial"/>
                <w:sz w:val="20"/>
                <w:szCs w:val="20"/>
              </w:rPr>
              <w:t>Time for SSB post-processing</w:t>
            </w:r>
            <w:commentRangeEnd w:id="58"/>
            <w:r w:rsidR="00887CF0">
              <w:rPr>
                <w:rStyle w:val="CommentReference"/>
              </w:rPr>
              <w:commentReference w:id="58"/>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lastRenderedPageBreak/>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 xml:space="preserve">time to use </w:t>
      </w:r>
      <w:commentRangeStart w:id="59"/>
      <w:r w:rsidR="00A51C67" w:rsidRPr="006719E5">
        <w:rPr>
          <w:rFonts w:ascii="Arial" w:hAnsi="Arial" w:cs="Arial"/>
          <w:b/>
          <w:bCs/>
          <w:sz w:val="20"/>
          <w:szCs w:val="20"/>
        </w:rPr>
        <w:t xml:space="preserve">a high-performance beam </w:t>
      </w:r>
      <w:commentRangeEnd w:id="59"/>
      <w:r w:rsidR="0048640A">
        <w:rPr>
          <w:rStyle w:val="CommentReference"/>
        </w:rPr>
        <w:commentReference w:id="59"/>
      </w:r>
      <w:r w:rsidR="00A51C67" w:rsidRPr="006719E5">
        <w:rPr>
          <w:rFonts w:ascii="Arial" w:hAnsi="Arial" w:cs="Arial"/>
          <w:b/>
          <w:bCs/>
          <w:sz w:val="20"/>
          <w:szCs w:val="20"/>
        </w:rPr>
        <w:t>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w:t>
            </w:r>
            <w:proofErr w:type="gramStart"/>
            <w:r w:rsidRPr="002E4202">
              <w:rPr>
                <w:rFonts w:ascii="Arial" w:eastAsia="SimSun" w:hAnsi="Arial" w:cs="Arial"/>
                <w:bCs/>
                <w:sz w:val="20"/>
                <w:szCs w:val="20"/>
                <w:lang w:eastAsia="zh-CN"/>
              </w:rPr>
              <w:t>i.e.</w:t>
            </w:r>
            <w:proofErr w:type="gramEnd"/>
            <w:r w:rsidRPr="002E4202">
              <w:rPr>
                <w:rFonts w:ascii="Arial" w:eastAsia="SimSun" w:hAnsi="Arial" w:cs="Arial"/>
                <w:bCs/>
                <w:sz w:val="20"/>
                <w:szCs w:val="20"/>
                <w:lang w:eastAsia="zh-CN"/>
              </w:rPr>
              <w:t xml:space="preserv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xml:space="preserve">, </w:t>
            </w:r>
            <w:proofErr w:type="gramStart"/>
            <w:r w:rsidR="0024537C">
              <w:rPr>
                <w:rFonts w:ascii="Arial" w:eastAsia="SimSun" w:hAnsi="Arial" w:cs="Arial"/>
                <w:bCs/>
                <w:sz w:val="20"/>
                <w:szCs w:val="20"/>
                <w:lang w:eastAsia="zh-CN"/>
              </w:rPr>
              <w:t>i.e.</w:t>
            </w:r>
            <w:proofErr w:type="gramEnd"/>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sidRPr="006719E5">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SimSun" w:hAnsi="Arial" w:cs="Arial"/>
                <w:bCs/>
                <w:sz w:val="20"/>
                <w:szCs w:val="20"/>
                <w:lang w:eastAsia="zh-CN"/>
              </w:rPr>
              <w:t>refer</w:t>
            </w:r>
            <w:r w:rsidR="00312543">
              <w:rPr>
                <w:rFonts w:ascii="Arial" w:eastAsia="SimSun" w:hAnsi="Arial" w:cs="Arial"/>
                <w:bCs/>
                <w:sz w:val="20"/>
                <w:szCs w:val="20"/>
                <w:lang w:eastAsia="zh-CN"/>
              </w:rPr>
              <w:t>s</w:t>
            </w:r>
            <w:r w:rsidR="00DF795B">
              <w:rPr>
                <w:rFonts w:ascii="Arial" w:eastAsia="SimSun" w:hAnsi="Arial" w:cs="Arial"/>
                <w:bCs/>
                <w:sz w:val="20"/>
                <w:szCs w:val="20"/>
                <w:lang w:eastAsia="zh-CN"/>
              </w:rPr>
              <w:t xml:space="preserve"> to</w:t>
            </w:r>
            <w:r>
              <w:rPr>
                <w:rFonts w:ascii="Arial" w:eastAsia="SimSun" w:hAnsi="Arial" w:cs="Arial"/>
                <w:bCs/>
                <w:sz w:val="20"/>
                <w:szCs w:val="20"/>
                <w:lang w:eastAsia="zh-CN"/>
              </w:rPr>
              <w:t xml:space="preserve"> </w:t>
            </w:r>
            <w:r w:rsidR="00DF795B">
              <w:rPr>
                <w:rFonts w:ascii="Arial" w:eastAsia="SimSun" w:hAnsi="Arial" w:cs="Arial"/>
                <w:bCs/>
                <w:sz w:val="20"/>
                <w:szCs w:val="20"/>
                <w:lang w:eastAsia="zh-CN"/>
              </w:rPr>
              <w:t xml:space="preserve">an </w:t>
            </w:r>
            <w:r>
              <w:rPr>
                <w:rFonts w:ascii="Arial" w:eastAsia="SimSun" w:hAnsi="Arial" w:cs="Arial"/>
                <w:bCs/>
                <w:sz w:val="20"/>
                <w:szCs w:val="20"/>
                <w:lang w:eastAsia="zh-CN"/>
              </w:rPr>
              <w:t xml:space="preserve">SSB of non-serving cell due to the restriction that UE can only support </w:t>
            </w:r>
            <w:r w:rsidRPr="00E420DB">
              <w:rPr>
                <w:rFonts w:ascii="Arial" w:eastAsia="SimSun" w:hAnsi="Arial" w:cs="Arial" w:hint="eastAsia"/>
                <w:bCs/>
                <w:sz w:val="20"/>
                <w:szCs w:val="20"/>
                <w:lang w:eastAsia="zh-CN"/>
              </w:rPr>
              <w:t>L1-RSRP measurement on SSBs of PCIs different from serving cell</w:t>
            </w:r>
            <w:r w:rsidR="00C0528A">
              <w:rPr>
                <w:rFonts w:ascii="Arial" w:eastAsia="SimSun" w:hAnsi="Arial" w:cs="Arial"/>
                <w:bCs/>
                <w:sz w:val="20"/>
                <w:szCs w:val="20"/>
                <w:lang w:eastAsia="zh-CN"/>
              </w:rPr>
              <w:t xml:space="preserve"> in R17 ICBM</w:t>
            </w:r>
            <w:r>
              <w:rPr>
                <w:rFonts w:ascii="Arial" w:eastAsia="SimSun" w:hAnsi="Arial" w:cs="Arial"/>
                <w:bCs/>
                <w:sz w:val="20"/>
                <w:szCs w:val="20"/>
                <w:lang w:eastAsia="zh-CN"/>
              </w:rPr>
              <w:t xml:space="preserve">. </w:t>
            </w:r>
          </w:p>
        </w:tc>
      </w:tr>
      <w:tr w:rsidR="00EE33FF" w:rsidRPr="006719E5" w14:paraId="7FE75271" w14:textId="77777777" w:rsidTr="00394043">
        <w:tc>
          <w:tcPr>
            <w:tcW w:w="1269" w:type="dxa"/>
          </w:tcPr>
          <w:p w14:paraId="32635BD8" w14:textId="47DD1C78"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28C74224" w14:textId="18D69E3F"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7F411C4A" w14:textId="5CBC607E" w:rsidR="00EE33FF" w:rsidRDefault="00EE33FF" w:rsidP="00C80CB4">
            <w:pPr>
              <w:spacing w:after="120"/>
              <w:jc w:val="both"/>
              <w:rPr>
                <w:rFonts w:ascii="Arial" w:eastAsia="SimSun" w:hAnsi="Arial" w:cs="Arial"/>
                <w:bCs/>
                <w:sz w:val="20"/>
                <w:szCs w:val="20"/>
                <w:lang w:eastAsia="zh-CN"/>
              </w:rPr>
            </w:pPr>
            <w:r w:rsidRPr="00EE33FF">
              <w:rPr>
                <w:rFonts w:ascii="Arial" w:eastAsia="SimSun" w:hAnsi="Arial" w:cs="Arial"/>
                <w:bCs/>
                <w:sz w:val="20"/>
                <w:szCs w:val="20"/>
                <w:lang w:eastAsia="zh-CN"/>
              </w:rPr>
              <w:t xml:space="preserve">In our view the definition from the Chair’s notes captures the interruption time during L1/L2 centric mobility </w:t>
            </w:r>
            <w:r>
              <w:rPr>
                <w:rFonts w:ascii="Arial" w:eastAsia="SimSun" w:hAnsi="Arial" w:cs="Arial"/>
                <w:bCs/>
                <w:sz w:val="20"/>
                <w:szCs w:val="20"/>
                <w:lang w:eastAsia="zh-CN"/>
              </w:rPr>
              <w:t xml:space="preserve">rather </w:t>
            </w:r>
            <w:r w:rsidRPr="00EE33FF">
              <w:rPr>
                <w:rFonts w:ascii="Arial" w:eastAsia="SimSun" w:hAnsi="Arial" w:cs="Arial"/>
                <w:bCs/>
                <w:sz w:val="20"/>
                <w:szCs w:val="20"/>
                <w:lang w:eastAsia="zh-CN"/>
              </w:rPr>
              <w:t>properly. We think that the TRS tracking after HO and CSI RS measurement should not be included since the UE already has initiated the communication with the target cell and these are further procedures targeting throughput enhancement and not mobility KPIs</w:t>
            </w:r>
            <w:r>
              <w:rPr>
                <w:rFonts w:ascii="Arial" w:eastAsia="SimSun" w:hAnsi="Arial" w:cs="Arial"/>
                <w:bCs/>
                <w:sz w:val="20"/>
                <w:szCs w:val="20"/>
                <w:lang w:eastAsia="zh-CN"/>
              </w:rPr>
              <w:t xml:space="preserve"> as such</w:t>
            </w:r>
            <w:r w:rsidRPr="00EE33FF">
              <w:rPr>
                <w:rFonts w:ascii="Arial" w:eastAsia="SimSun" w:hAnsi="Arial" w:cs="Arial"/>
                <w:bCs/>
                <w:sz w:val="20"/>
                <w:szCs w:val="20"/>
                <w:lang w:eastAsia="zh-CN"/>
              </w:rPr>
              <w:t>.</w:t>
            </w:r>
          </w:p>
        </w:tc>
      </w:tr>
      <w:tr w:rsidR="00550A96" w:rsidRPr="006719E5" w14:paraId="3B3512F5" w14:textId="77777777" w:rsidTr="00394043">
        <w:tc>
          <w:tcPr>
            <w:tcW w:w="1269" w:type="dxa"/>
          </w:tcPr>
          <w:p w14:paraId="4FD1AAE1" w14:textId="5430E18D"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39955C92" w14:textId="1312995F"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20D16EB" w14:textId="4A28C750" w:rsidR="009020E5" w:rsidRPr="00EE33FF" w:rsidRDefault="009020E5"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3F32B7" w:rsidRPr="006719E5" w14:paraId="4B9494FD" w14:textId="77777777" w:rsidTr="00394043">
        <w:tc>
          <w:tcPr>
            <w:tcW w:w="1269" w:type="dxa"/>
          </w:tcPr>
          <w:p w14:paraId="1DB11EC7" w14:textId="08C6B593"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2EF671D7" w14:textId="4A308BFD"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F7A22C4" w14:textId="43773C9B"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sidRPr="00BB492E">
              <w:t xml:space="preserve">should </w:t>
            </w:r>
            <w:r>
              <w:rPr>
                <w:rFonts w:ascii="Arial" w:eastAsia="SimSun" w:hAnsi="Arial" w:cs="Arial"/>
                <w:bCs/>
                <w:sz w:val="20"/>
                <w:szCs w:val="20"/>
                <w:lang w:eastAsia="zh-CN"/>
              </w:rPr>
              <w:t>likel</w:t>
            </w:r>
            <w:r w:rsidRPr="00BB492E">
              <w:rPr>
                <w:rFonts w:ascii="Arial" w:eastAsia="SimSun" w:hAnsi="Arial" w:cs="Arial"/>
                <w:bCs/>
                <w:sz w:val="20"/>
                <w:szCs w:val="20"/>
                <w:lang w:eastAsia="zh-CN"/>
              </w:rPr>
              <w:t>y</w:t>
            </w:r>
            <w:r>
              <w:rPr>
                <w:rFonts w:ascii="Arial" w:eastAsia="SimSun" w:hAnsi="Arial" w:cs="Arial"/>
                <w:bCs/>
                <w:sz w:val="20"/>
                <w:szCs w:val="20"/>
                <w:lang w:eastAsia="zh-CN"/>
              </w:rPr>
              <w:t xml:space="preserve"> remain useful for the next 30 </w:t>
            </w:r>
            <w:proofErr w:type="spellStart"/>
            <w:r>
              <w:rPr>
                <w:rFonts w:ascii="Arial" w:eastAsia="SimSun" w:hAnsi="Arial" w:cs="Arial"/>
                <w:bCs/>
                <w:sz w:val="20"/>
                <w:szCs w:val="20"/>
                <w:lang w:eastAsia="zh-CN"/>
              </w:rPr>
              <w:t>ms.</w:t>
            </w:r>
            <w:proofErr w:type="spellEnd"/>
            <w:r>
              <w:rPr>
                <w:rFonts w:ascii="Arial" w:eastAsia="SimSun" w:hAnsi="Arial" w:cs="Arial"/>
                <w:bCs/>
                <w:sz w:val="20"/>
                <w:szCs w:val="20"/>
                <w:lang w:eastAsia="zh-CN"/>
              </w:rPr>
              <w:t xml:space="preserve"> or so (average of </w:t>
            </w:r>
            <w:r w:rsidRPr="006719E5">
              <w:rPr>
                <w:rFonts w:ascii="Arial" w:hAnsi="Arial" w:cs="Arial"/>
                <w:sz w:val="20"/>
                <w:szCs w:val="20"/>
              </w:rPr>
              <w:t>T</w:t>
            </w:r>
            <w:r w:rsidRPr="006719E5">
              <w:rPr>
                <w:rFonts w:ascii="Arial" w:hAnsi="Arial" w:cs="Arial"/>
                <w:sz w:val="20"/>
                <w:szCs w:val="20"/>
                <w:vertAlign w:val="subscript"/>
              </w:rPr>
              <w:t>Δ</w:t>
            </w:r>
            <w:r>
              <w:rPr>
                <w:rFonts w:ascii="Arial" w:eastAsia="SimSun" w:hAnsi="Arial" w:cs="Arial"/>
                <w:bCs/>
                <w:sz w:val="20"/>
                <w:szCs w:val="20"/>
                <w:lang w:eastAsia="zh-CN"/>
              </w:rPr>
              <w:t xml:space="preserve"> + </w:t>
            </w:r>
            <w:proofErr w:type="spellStart"/>
            <w:r>
              <w:rPr>
                <w:rFonts w:ascii="Arial" w:eastAsia="SimSun" w:hAnsi="Arial" w:cs="Arial"/>
                <w:bCs/>
                <w:sz w:val="20"/>
                <w:szCs w:val="20"/>
                <w:lang w:eastAsia="zh-CN"/>
              </w:rPr>
              <w:t>T</w:t>
            </w:r>
            <w:r w:rsidRPr="00BB492E">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after HO, assuming </w:t>
            </w:r>
            <w:r w:rsidRPr="002E4202">
              <w:rPr>
                <w:rFonts w:ascii="Arial" w:eastAsia="SimSun" w:hAnsi="Arial" w:cs="Arial"/>
                <w:bCs/>
                <w:sz w:val="20"/>
                <w:szCs w:val="20"/>
                <w:lang w:eastAsia="zh-CN"/>
              </w:rPr>
              <w:t>L1/2 mobility is not really complete</w:t>
            </w:r>
            <w:r>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w:t>
            </w:r>
            <w:r>
              <w:rPr>
                <w:rFonts w:ascii="Arial" w:eastAsia="SimSun" w:hAnsi="Arial" w:cs="Arial"/>
                <w:bCs/>
                <w:sz w:val="20"/>
                <w:szCs w:val="20"/>
                <w:lang w:eastAsia="zh-CN"/>
              </w:rPr>
              <w:t>, is an overkill.</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w:t>
            </w:r>
            <w:proofErr w:type="gramStart"/>
            <w:r w:rsidR="00646297">
              <w:rPr>
                <w:rFonts w:ascii="Arial" w:hAnsi="Arial" w:cs="Arial"/>
                <w:bCs/>
                <w:sz w:val="20"/>
                <w:szCs w:val="20"/>
              </w:rPr>
              <w:t>e.g.</w:t>
            </w:r>
            <w:proofErr w:type="gramEnd"/>
            <w:r w:rsidR="00646297">
              <w:rPr>
                <w:rFonts w:ascii="Arial" w:hAnsi="Arial" w:cs="Arial"/>
                <w:bCs/>
                <w:sz w:val="20"/>
                <w:szCs w:val="20"/>
              </w:rPr>
              <w:t xml:space="preserve">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lastRenderedPageBreak/>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03AE9FD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In </w:t>
            </w:r>
            <w:proofErr w:type="gramStart"/>
            <w:r>
              <w:rPr>
                <w:rFonts w:ascii="Arial" w:eastAsia="SimSun" w:hAnsi="Arial" w:cs="Arial" w:hint="eastAsia"/>
                <w:bCs/>
                <w:sz w:val="20"/>
                <w:szCs w:val="20"/>
                <w:lang w:eastAsia="zh-CN"/>
              </w:rPr>
              <w:t>general</w:t>
            </w:r>
            <w:proofErr w:type="gramEnd"/>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L2/3 reconfiguration</w:t>
            </w:r>
            <w:r>
              <w:rPr>
                <w:rFonts w:ascii="Arial" w:eastAsia="SimSun" w:hAnsi="Arial" w:cs="Arial" w:hint="eastAsia"/>
                <w:sz w:val="20"/>
                <w:szCs w:val="20"/>
                <w:lang w:eastAsia="zh-CN"/>
              </w:rPr>
              <w:t>( no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SimSun" w:hAnsi="Arial" w:cs="Arial"/>
                <w:bCs/>
                <w:sz w:val="20"/>
                <w:szCs w:val="20"/>
                <w:lang w:eastAsia="zh-CN"/>
              </w:rPr>
            </w:pPr>
          </w:p>
          <w:p w14:paraId="1875DE20"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7CD7228D"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proofErr w:type="gramStart"/>
            <w:r>
              <w:rPr>
                <w:rFonts w:ascii="Arial" w:eastAsia="SimSun" w:hAnsi="Arial" w:cs="Arial"/>
                <w:bCs/>
                <w:sz w:val="20"/>
                <w:szCs w:val="20"/>
                <w:lang w:eastAsia="zh-CN"/>
              </w:rPr>
              <w:t>assuming</w:t>
            </w:r>
            <w:proofErr w:type="gramEnd"/>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s can be  different between cells, so the UE processing includes,</w:t>
            </w:r>
          </w:p>
          <w:p w14:paraId="64556C83"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SimSun" w:hAnsi="Arial" w:cs="Arial"/>
                <w:bCs/>
                <w:sz w:val="20"/>
                <w:szCs w:val="20"/>
                <w:highlight w:val="yellow"/>
                <w:lang w:eastAsia="zh-CN"/>
              </w:rPr>
            </w:pPr>
          </w:p>
          <w:p w14:paraId="37A89E37"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proofErr w:type="gramStart"/>
            <w:r>
              <w:rPr>
                <w:rFonts w:ascii="Arial" w:eastAsia="SimSun" w:hAnsi="Arial" w:cs="Arial" w:hint="eastAsia"/>
                <w:bCs/>
                <w:sz w:val="20"/>
                <w:szCs w:val="20"/>
                <w:lang w:eastAsia="zh-CN"/>
              </w:rPr>
              <w:t>assuming</w:t>
            </w:r>
            <w:proofErr w:type="gramEnd"/>
            <w:r>
              <w:rPr>
                <w:rFonts w:ascii="Arial" w:eastAsia="SimSun" w:hAnsi="Arial" w:cs="Arial" w:hint="eastAsia"/>
                <w:bCs/>
                <w:sz w:val="20"/>
                <w:szCs w:val="20"/>
                <w:lang w:eastAsia="zh-CN"/>
              </w:rPr>
              <w:t xml:space="preserve">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be  different between cells), </w:t>
            </w:r>
          </w:p>
          <w:p w14:paraId="23DF8342"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ListParagraph"/>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SimSun"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hint="eastAsia"/>
                <w:bCs/>
                <w:sz w:val="20"/>
                <w:szCs w:val="20"/>
                <w:lang w:eastAsia="ko-KR"/>
              </w:rPr>
              <w:t>L</w:t>
            </w:r>
            <w:r w:rsidRPr="004D6E73">
              <w:rPr>
                <w:rFonts w:ascii="Arial" w:eastAsia="Malgun Gothic" w:hAnsi="Arial" w:cs="Arial"/>
                <w:bCs/>
                <w:sz w:val="20"/>
                <w:szCs w:val="20"/>
                <w:lang w:eastAsia="ko-KR"/>
              </w:rPr>
              <w:t xml:space="preserve">2 protocol handling is different for inter-DU and intra-DU case, </w:t>
            </w:r>
            <w:proofErr w:type="gramStart"/>
            <w:r w:rsidRPr="004D6E73">
              <w:rPr>
                <w:rFonts w:ascii="Arial" w:eastAsia="Malgun Gothic" w:hAnsi="Arial" w:cs="Arial"/>
                <w:bCs/>
                <w:sz w:val="20"/>
                <w:szCs w:val="20"/>
                <w:lang w:eastAsia="ko-KR"/>
              </w:rPr>
              <w:t>i.e.</w:t>
            </w:r>
            <w:proofErr w:type="gramEnd"/>
            <w:r w:rsidRPr="004D6E73">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w:t>
            </w:r>
            <w:r>
              <w:rPr>
                <w:rFonts w:ascii="Arial" w:eastAsia="Malgun Gothic" w:hAnsi="Arial" w:cs="Arial"/>
                <w:bCs/>
                <w:sz w:val="20"/>
                <w:szCs w:val="20"/>
                <w:lang w:eastAsia="ko-KR"/>
              </w:rPr>
              <w:t xml:space="preserve">. </w:t>
            </w:r>
          </w:p>
          <w:p w14:paraId="42421FF6" w14:textId="2A9E8F51" w:rsidR="00921841"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bCs/>
                <w:sz w:val="20"/>
                <w:szCs w:val="20"/>
                <w:lang w:eastAsia="ko-KR"/>
              </w:rPr>
              <w:t xml:space="preserve">RF retuning is required for inter-frequency </w:t>
            </w:r>
            <w:r w:rsidR="00084C57">
              <w:rPr>
                <w:rFonts w:ascii="Arial" w:eastAsia="Malgun Gothic" w:hAnsi="Arial" w:cs="Arial"/>
                <w:bCs/>
                <w:sz w:val="20"/>
                <w:szCs w:val="20"/>
                <w:lang w:eastAsia="ko-KR"/>
              </w:rPr>
              <w:t>scenario</w:t>
            </w:r>
            <w:r w:rsidRPr="004D6E73">
              <w:rPr>
                <w:rFonts w:ascii="Arial" w:eastAsia="Malgun Gothic" w:hAnsi="Arial" w:cs="Arial"/>
                <w:bCs/>
                <w:sz w:val="20"/>
                <w:szCs w:val="20"/>
                <w:lang w:eastAsia="ko-KR"/>
              </w:rPr>
              <w:t>.</w:t>
            </w:r>
            <w:r w:rsidR="00084C57">
              <w:rPr>
                <w:rFonts w:ascii="Arial" w:eastAsia="SimSun" w:hAnsi="Arial" w:cs="Arial" w:hint="eastAsia"/>
                <w:bCs/>
                <w:sz w:val="20"/>
                <w:szCs w:val="20"/>
                <w:lang w:eastAsia="zh-CN"/>
              </w:rPr>
              <w:t xml:space="preserve"> </w:t>
            </w:r>
            <w:r w:rsidR="00084C57">
              <w:rPr>
                <w:rFonts w:ascii="Arial" w:eastAsia="SimSun" w:hAnsi="Arial" w:cs="Arial"/>
                <w:bCs/>
                <w:sz w:val="20"/>
                <w:szCs w:val="20"/>
                <w:lang w:eastAsia="zh-CN"/>
              </w:rPr>
              <w:t>And b</w:t>
            </w:r>
            <w:r>
              <w:rPr>
                <w:rFonts w:ascii="Arial" w:eastAsia="SimSun" w:hAnsi="Arial" w:cs="Arial"/>
                <w:bCs/>
                <w:sz w:val="20"/>
                <w:szCs w:val="20"/>
                <w:lang w:eastAsia="zh-CN"/>
              </w:rPr>
              <w:t xml:space="preserve">aseband retuning may be related to </w:t>
            </w:r>
            <w:r w:rsidR="00E3548A">
              <w:rPr>
                <w:rFonts w:ascii="Arial" w:eastAsia="SimSun" w:hAnsi="Arial" w:cs="Arial"/>
                <w:bCs/>
                <w:sz w:val="20"/>
                <w:szCs w:val="20"/>
                <w:lang w:eastAsia="zh-CN"/>
              </w:rPr>
              <w:t>PHY</w:t>
            </w:r>
            <w:r w:rsidR="00E72C66">
              <w:rPr>
                <w:rFonts w:ascii="Arial" w:eastAsia="SimSun" w:hAnsi="Arial" w:cs="Arial"/>
                <w:bCs/>
                <w:sz w:val="20"/>
                <w:szCs w:val="20"/>
                <w:lang w:eastAsia="zh-CN"/>
              </w:rPr>
              <w:t xml:space="preserve"> </w:t>
            </w:r>
            <w:r>
              <w:rPr>
                <w:rFonts w:ascii="Arial" w:eastAsia="SimSun" w:hAnsi="Arial" w:cs="Arial"/>
                <w:bCs/>
                <w:sz w:val="20"/>
                <w:szCs w:val="20"/>
                <w:lang w:eastAsia="zh-CN"/>
              </w:rPr>
              <w:t>resources</w:t>
            </w:r>
            <w:r w:rsidR="00EB2FB8">
              <w:rPr>
                <w:rFonts w:ascii="Arial" w:eastAsia="SimSun" w:hAnsi="Arial" w:cs="Arial"/>
                <w:bCs/>
                <w:sz w:val="20"/>
                <w:szCs w:val="20"/>
                <w:lang w:eastAsia="zh-CN"/>
              </w:rPr>
              <w:t>/configuration</w:t>
            </w:r>
            <w:r w:rsidR="00E72C66">
              <w:rPr>
                <w:rFonts w:ascii="Arial" w:eastAsia="SimSun" w:hAnsi="Arial" w:cs="Arial"/>
                <w:bCs/>
                <w:sz w:val="20"/>
                <w:szCs w:val="20"/>
                <w:lang w:eastAsia="zh-CN"/>
              </w:rPr>
              <w:t>s</w:t>
            </w:r>
            <w:r>
              <w:rPr>
                <w:rFonts w:ascii="Arial" w:eastAsia="SimSun" w:hAnsi="Arial" w:cs="Arial"/>
                <w:bCs/>
                <w:sz w:val="20"/>
                <w:szCs w:val="20"/>
                <w:lang w:eastAsia="zh-CN"/>
              </w:rPr>
              <w:t>.</w:t>
            </w:r>
          </w:p>
        </w:tc>
      </w:tr>
      <w:tr w:rsidR="00100765" w:rsidRPr="006719E5" w14:paraId="2AB4DFED" w14:textId="77777777" w:rsidTr="00394043">
        <w:tc>
          <w:tcPr>
            <w:tcW w:w="1696" w:type="dxa"/>
          </w:tcPr>
          <w:p w14:paraId="6FDBE0F6" w14:textId="27D0535C" w:rsidR="00100765" w:rsidRDefault="0010076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Nokia</w:t>
            </w:r>
          </w:p>
        </w:tc>
        <w:tc>
          <w:tcPr>
            <w:tcW w:w="8499" w:type="dxa"/>
          </w:tcPr>
          <w:p w14:paraId="61523B2C" w14:textId="3E72DDE0" w:rsidR="00100765" w:rsidRDefault="00100765" w:rsidP="00921841">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As indicated in the table with the delay components</w:t>
            </w:r>
            <w:r>
              <w:rPr>
                <w:rFonts w:ascii="Arial" w:eastAsia="SimSun" w:hAnsi="Arial" w:cs="Arial"/>
                <w:bCs/>
                <w:sz w:val="20"/>
                <w:szCs w:val="20"/>
                <w:lang w:eastAsia="zh-CN"/>
              </w:rPr>
              <w:t>, the</w:t>
            </w:r>
            <w:r w:rsidRPr="00100765">
              <w:rPr>
                <w:rFonts w:ascii="Arial" w:eastAsia="SimSun" w:hAnsi="Arial" w:cs="Arial"/>
                <w:bCs/>
                <w:sz w:val="20"/>
                <w:szCs w:val="20"/>
                <w:lang w:eastAsia="zh-CN"/>
              </w:rPr>
              <w:t xml:space="preserv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6EB4C8EC" w14:textId="77777777" w:rsidTr="00394043">
        <w:tc>
          <w:tcPr>
            <w:tcW w:w="1696" w:type="dxa"/>
          </w:tcPr>
          <w:p w14:paraId="2B80830F" w14:textId="4FBB5FD6" w:rsidR="009020E5" w:rsidRDefault="009020E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06CBC348" w14:textId="77777777"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72368565" w14:textId="291BCE3F"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first part, that is the T_RRC and T_processing1, includes mainly the </w:t>
            </w:r>
            <w:r w:rsidRPr="009020E5">
              <w:rPr>
                <w:rFonts w:ascii="Arial" w:eastAsia="SimSun" w:hAnsi="Arial" w:cs="Arial"/>
                <w:bCs/>
                <w:sz w:val="20"/>
                <w:szCs w:val="20"/>
                <w:lang w:eastAsia="zh-CN"/>
              </w:rPr>
              <w:t>ASN.1 decoding and validity checking</w:t>
            </w:r>
            <w:r>
              <w:rPr>
                <w:rFonts w:ascii="Arial" w:eastAsia="SimSun" w:hAnsi="Arial" w:cs="Arial"/>
                <w:bCs/>
                <w:sz w:val="20"/>
                <w:szCs w:val="20"/>
                <w:lang w:eastAsia="zh-CN"/>
              </w:rPr>
              <w:t xml:space="preserve"> and potentially some additional procedure in order to facilitate the switching of the UE to the target cell when the switching command is received by the network.</w:t>
            </w:r>
          </w:p>
          <w:p w14:paraId="1ADA194D" w14:textId="77777777" w:rsidR="009020E5" w:rsidRDefault="009020E5" w:rsidP="00921841">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L2/3 reconfiguration, baseband retuning and RF retuning.</w:t>
            </w:r>
          </w:p>
          <w:p w14:paraId="7C309443" w14:textId="1CA5A6ED" w:rsidR="009020E5" w:rsidRPr="009020E5" w:rsidRDefault="009020E5" w:rsidP="00921841">
            <w:pPr>
              <w:spacing w:after="120"/>
              <w:jc w:val="both"/>
              <w:rPr>
                <w:rFonts w:ascii="Arial" w:hAnsi="Arial" w:cs="Arial"/>
                <w:bCs/>
                <w:sz w:val="20"/>
                <w:szCs w:val="20"/>
              </w:rPr>
            </w:pPr>
            <w:r>
              <w:rPr>
                <w:rFonts w:ascii="Arial" w:hAnsi="Arial" w:cs="Arial"/>
                <w:bCs/>
                <w:sz w:val="20"/>
                <w:szCs w:val="20"/>
              </w:rPr>
              <w:t>Obviously some of these component for the first part and the second part of the “UE processing” may be omitted or be different, depending on the scenario.</w:t>
            </w:r>
          </w:p>
        </w:tc>
      </w:tr>
      <w:tr w:rsidR="003F32B7" w:rsidRPr="006719E5" w14:paraId="22C15911" w14:textId="77777777" w:rsidTr="00394043">
        <w:tc>
          <w:tcPr>
            <w:tcW w:w="1696" w:type="dxa"/>
          </w:tcPr>
          <w:p w14:paraId="3C6BD4F8" w14:textId="04B26AC6"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499" w:type="dxa"/>
          </w:tcPr>
          <w:p w14:paraId="0FD613C6" w14:textId="4BB6EF57"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9"/>
        <w:gridCol w:w="7785"/>
      </w:tblGrid>
      <w:tr w:rsidR="00C86D76" w:rsidRPr="006719E5" w14:paraId="05C20A70" w14:textId="77777777" w:rsidTr="003F32B7">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9"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85"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3F32B7">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9"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85"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w:t>
            </w:r>
            <w:proofErr w:type="gramStart"/>
            <w:r w:rsidRPr="007C1A27">
              <w:rPr>
                <w:rFonts w:ascii="Arial" w:eastAsia="SimSun" w:hAnsi="Arial" w:cs="Arial"/>
                <w:bCs/>
                <w:sz w:val="20"/>
                <w:szCs w:val="20"/>
                <w:lang w:eastAsia="zh-CN"/>
              </w:rPr>
              <w:t>decoding</w:t>
            </w:r>
            <w:proofErr w:type="gramEnd"/>
            <w:r w:rsidRPr="007C1A27">
              <w:rPr>
                <w:rFonts w:ascii="Arial" w:eastAsia="SimSun" w:hAnsi="Arial" w:cs="Arial"/>
                <w:bCs/>
                <w:sz w:val="20"/>
                <w:szCs w:val="20"/>
                <w:lang w:eastAsia="zh-CN"/>
              </w:rPr>
              <w:t xml:space="preserve">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3F32B7">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85"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w:t>
            </w:r>
            <w:proofErr w:type="gramStart"/>
            <w:r w:rsidR="004D1E63">
              <w:rPr>
                <w:rFonts w:ascii="Arial" w:hAnsi="Arial" w:cs="Arial"/>
                <w:sz w:val="20"/>
                <w:szCs w:val="20"/>
              </w:rPr>
              <w:t>to reduce</w:t>
            </w:r>
            <w:proofErr w:type="gramEnd"/>
            <w:r w:rsidR="004D1E63">
              <w:rPr>
                <w:rFonts w:ascii="Arial" w:hAnsi="Arial" w:cs="Arial"/>
                <w:sz w:val="20"/>
                <w:szCs w:val="20"/>
              </w:rPr>
              <w:t xml:space="preserv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3F32B7">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85"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3F32B7">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lastRenderedPageBreak/>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3F32B7">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lastRenderedPageBreak/>
              <w:t>Futurewei</w:t>
            </w:r>
            <w:proofErr w:type="spellEnd"/>
          </w:p>
        </w:tc>
        <w:tc>
          <w:tcPr>
            <w:tcW w:w="1139"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F32B7">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85"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 xml:space="preserve">RRC ASN.1 </w:t>
            </w:r>
            <w:proofErr w:type="gramStart"/>
            <w:r w:rsidRPr="00394043">
              <w:rPr>
                <w:rFonts w:ascii="Arial" w:hAnsi="Arial" w:cs="Arial"/>
                <w:sz w:val="20"/>
                <w:szCs w:val="20"/>
              </w:rPr>
              <w:t>decoding</w:t>
            </w:r>
            <w:proofErr w:type="gramEnd"/>
            <w:r w:rsidRPr="00394043">
              <w:rPr>
                <w:rFonts w:ascii="Arial" w:hAnsi="Arial" w:cs="Arial"/>
                <w:sz w:val="20"/>
                <w:szCs w:val="20"/>
              </w:rPr>
              <w:t xml:space="preserve"> and validity check of the pre-configuration could be done before cell switch command.</w:t>
            </w:r>
          </w:p>
        </w:tc>
      </w:tr>
      <w:tr w:rsidR="00494538" w:rsidRPr="006719E5" w14:paraId="08C1A41F" w14:textId="77777777" w:rsidTr="003F32B7">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9"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85"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w:t>
            </w:r>
            <w:proofErr w:type="spellStart"/>
            <w:r>
              <w:rPr>
                <w:rFonts w:ascii="Arial" w:eastAsia="Malgun Gothic" w:hAnsi="Arial" w:cs="Arial"/>
                <w:bCs/>
                <w:sz w:val="20"/>
                <w:szCs w:val="20"/>
                <w:lang w:eastAsia="ko-KR"/>
              </w:rPr>
              <w:t>preconfiguration</w:t>
            </w:r>
            <w:proofErr w:type="spellEnd"/>
            <w:r>
              <w:rPr>
                <w:rFonts w:ascii="Arial" w:eastAsia="Malgun Gothic" w:hAnsi="Arial" w:cs="Arial"/>
                <w:bCs/>
                <w:sz w:val="20"/>
                <w:szCs w:val="20"/>
                <w:lang w:eastAsia="ko-KR"/>
              </w:rPr>
              <w:t xml:space="preserve">.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F32B7">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similar to CHO, only that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w:t>
            </w:r>
            <w:proofErr w:type="gramStart"/>
            <w:r w:rsidR="002F268B">
              <w:rPr>
                <w:rFonts w:ascii="Arial" w:eastAsia="Malgun Gothic" w:hAnsi="Arial" w:cs="Arial"/>
                <w:bCs/>
                <w:sz w:val="20"/>
                <w:szCs w:val="20"/>
                <w:lang w:eastAsia="ko-KR"/>
              </w:rPr>
              <w:t>issues, in case</w:t>
            </w:r>
            <w:proofErr w:type="gramEnd"/>
            <w:r w:rsidR="002F268B">
              <w:rPr>
                <w:rFonts w:ascii="Arial" w:eastAsia="Malgun Gothic" w:hAnsi="Arial" w:cs="Arial"/>
                <w:bCs/>
                <w:sz w:val="20"/>
                <w:szCs w:val="20"/>
                <w:lang w:eastAsia="ko-KR"/>
              </w:rPr>
              <w:t xml:space="preserv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F32B7">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5551EF5B" w14:textId="685760EA" w:rsidR="002E0AB1" w:rsidRDefault="002E0AB1" w:rsidP="006C5330">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w:t>
            </w:r>
            <w:r w:rsidR="00EE430F">
              <w:rPr>
                <w:rFonts w:ascii="Arial" w:eastAsia="SimSun" w:hAnsi="Arial" w:cs="Arial" w:hint="eastAsia"/>
                <w:sz w:val="20"/>
                <w:szCs w:val="20"/>
                <w:lang w:eastAsia="zh-CN"/>
              </w:rPr>
              <w:t xml:space="preserve">applied </w:t>
            </w:r>
            <w:r>
              <w:rPr>
                <w:rFonts w:ascii="Arial" w:eastAsia="SimSun" w:hAnsi="Arial" w:cs="Arial" w:hint="eastAsia"/>
                <w:sz w:val="20"/>
                <w:szCs w:val="20"/>
                <w:lang w:eastAsia="zh-CN"/>
              </w:rPr>
              <w:t>after cell switch command.</w:t>
            </w:r>
          </w:p>
        </w:tc>
      </w:tr>
      <w:tr w:rsidR="00152773" w:rsidRPr="006719E5" w14:paraId="5F55D192" w14:textId="77777777" w:rsidTr="003F32B7">
        <w:tc>
          <w:tcPr>
            <w:tcW w:w="1271" w:type="dxa"/>
          </w:tcPr>
          <w:p w14:paraId="4F7F8DE7" w14:textId="061C6340" w:rsidR="00152773" w:rsidRDefault="00152773" w:rsidP="00152773">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6B73B8C6" w14:textId="0A18421B" w:rsidR="00152773" w:rsidRDefault="00152773" w:rsidP="00152773">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85" w:type="dxa"/>
          </w:tcPr>
          <w:p w14:paraId="5FACAD98" w14:textId="77777777" w:rsidR="00152773"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depends on whether UE performs </w:t>
            </w:r>
            <w:r w:rsidRPr="00A814FC">
              <w:rPr>
                <w:rFonts w:ascii="Arial" w:eastAsia="SimSun" w:hAnsi="Arial" w:cs="Arial"/>
                <w:bCs/>
                <w:sz w:val="20"/>
                <w:szCs w:val="20"/>
                <w:lang w:eastAsia="zh-CN"/>
              </w:rPr>
              <w:t>compliance check</w:t>
            </w:r>
            <w:r>
              <w:rPr>
                <w:rFonts w:ascii="Arial" w:eastAsia="SimSun"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w:t>
            </w:r>
            <w:r w:rsidRPr="00A814FC">
              <w:rPr>
                <w:rFonts w:ascii="Arial" w:eastAsia="SimSun" w:hAnsi="Arial" w:cs="Arial"/>
                <w:bCs/>
                <w:sz w:val="20"/>
                <w:szCs w:val="20"/>
                <w:lang w:eastAsia="zh-CN"/>
              </w:rPr>
              <w:t>t is up to UE implementation whether compliance check</w:t>
            </w:r>
            <w:r>
              <w:rPr>
                <w:rFonts w:ascii="Arial" w:eastAsia="SimSun" w:hAnsi="Arial" w:cs="Arial"/>
                <w:bCs/>
                <w:sz w:val="20"/>
                <w:szCs w:val="20"/>
                <w:lang w:eastAsia="zh-CN"/>
              </w:rPr>
              <w:t xml:space="preserve"> is performed</w:t>
            </w:r>
            <w:r w:rsidRPr="00A814FC">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SimSun" w:hAnsi="Arial" w:cs="Arial"/>
                <w:bCs/>
                <w:sz w:val="20"/>
                <w:szCs w:val="20"/>
                <w:lang w:eastAsia="zh-CN"/>
              </w:rPr>
              <w:t>model</w:t>
            </w:r>
            <w:r>
              <w:rPr>
                <w:rFonts w:ascii="Arial" w:eastAsia="SimSun" w:hAnsi="Arial" w:cs="Arial"/>
                <w:bCs/>
                <w:sz w:val="20"/>
                <w:szCs w:val="20"/>
                <w:lang w:eastAsia="zh-CN"/>
              </w:rPr>
              <w:t>.</w:t>
            </w:r>
            <w:r w:rsidR="00A9180F">
              <w:rPr>
                <w:rFonts w:ascii="Arial" w:eastAsia="SimSun" w:hAnsi="Arial" w:cs="Arial"/>
                <w:bCs/>
                <w:sz w:val="20"/>
                <w:szCs w:val="20"/>
                <w:lang w:eastAsia="zh-CN"/>
              </w:rPr>
              <w:t xml:space="preserve"> </w:t>
            </w:r>
          </w:p>
        </w:tc>
      </w:tr>
      <w:tr w:rsidR="00100765" w:rsidRPr="006719E5" w14:paraId="4BE495D9" w14:textId="77777777" w:rsidTr="003F32B7">
        <w:tc>
          <w:tcPr>
            <w:tcW w:w="1271" w:type="dxa"/>
          </w:tcPr>
          <w:p w14:paraId="41AF3BCF" w14:textId="475F4F7D" w:rsidR="00100765" w:rsidRDefault="0010076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139" w:type="dxa"/>
          </w:tcPr>
          <w:p w14:paraId="7A964322" w14:textId="7246B3DA" w:rsidR="00100765" w:rsidRDefault="00100765"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719A6A15" w14:textId="0421DA66" w:rsidR="00100765" w:rsidRDefault="00100765" w:rsidP="00152773">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 xml:space="preserve">In our view the RRC decoding, and validity check of the pre-configuration shall be done upon the reception of the RRC </w:t>
            </w:r>
            <w:proofErr w:type="gramStart"/>
            <w:r w:rsidRPr="00100765">
              <w:rPr>
                <w:rFonts w:ascii="Arial" w:eastAsia="SimSun" w:hAnsi="Arial" w:cs="Arial"/>
                <w:bCs/>
                <w:sz w:val="20"/>
                <w:szCs w:val="20"/>
                <w:lang w:eastAsia="zh-CN"/>
              </w:rPr>
              <w:t>Reconfiguration</w:t>
            </w:r>
            <w:proofErr w:type="gramEnd"/>
            <w:r w:rsidRPr="00100765">
              <w:rPr>
                <w:rFonts w:ascii="Arial" w:eastAsia="SimSun" w:hAnsi="Arial" w:cs="Arial"/>
                <w:bCs/>
                <w:sz w:val="20"/>
                <w:szCs w:val="20"/>
                <w:lang w:eastAsia="zh-CN"/>
              </w:rPr>
              <w:t xml:space="preserve">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1A91AF00" w14:textId="77777777" w:rsidTr="003F32B7">
        <w:tc>
          <w:tcPr>
            <w:tcW w:w="1271" w:type="dxa"/>
          </w:tcPr>
          <w:p w14:paraId="20306840" w14:textId="2BDECE80" w:rsidR="009020E5" w:rsidRDefault="009020E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9" w:type="dxa"/>
          </w:tcPr>
          <w:p w14:paraId="7C1C1006" w14:textId="291640D9"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89C258C" w14:textId="77777777"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in order to reduce the interruption time. </w:t>
            </w:r>
          </w:p>
          <w:p w14:paraId="5B9FBFE6" w14:textId="7F83AD5C" w:rsidR="00453794" w:rsidRPr="0010076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 shall be necessarily done after the switching command is received.</w:t>
            </w:r>
          </w:p>
        </w:tc>
      </w:tr>
      <w:tr w:rsidR="003F32B7" w:rsidRPr="006719E5" w14:paraId="06D0BDEC" w14:textId="77777777" w:rsidTr="003F32B7">
        <w:tc>
          <w:tcPr>
            <w:tcW w:w="1271" w:type="dxa"/>
          </w:tcPr>
          <w:p w14:paraId="261E3B21" w14:textId="76152678"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70CF391A" w14:textId="2471BE8F"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58CE8BA9" w14:textId="3AA83C41"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lastRenderedPageBreak/>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proofErr w:type="gramStart"/>
            <w:r w:rsidR="00296CD6">
              <w:rPr>
                <w:rFonts w:ascii="Arial" w:hAnsi="Arial" w:cs="Arial"/>
                <w:sz w:val="20"/>
                <w:szCs w:val="20"/>
              </w:rPr>
              <w:t>So</w:t>
            </w:r>
            <w:proofErr w:type="gramEnd"/>
            <w:r w:rsidR="00296CD6">
              <w:rPr>
                <w:rFonts w:ascii="Arial" w:hAnsi="Arial" w:cs="Arial"/>
                <w:sz w:val="20"/>
                <w:szCs w:val="20"/>
              </w:rPr>
              <w:t xml:space="preserve">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As mentioned in RAN2 agreement, the start point of the whole latency is the time from UE receives the cell switch command. </w:t>
            </w:r>
            <w:proofErr w:type="gramStart"/>
            <w:r w:rsidRPr="00394043">
              <w:rPr>
                <w:rFonts w:ascii="Arial" w:hAnsi="Arial" w:cs="Arial"/>
                <w:sz w:val="20"/>
                <w:szCs w:val="20"/>
              </w:rPr>
              <w:t>So</w:t>
            </w:r>
            <w:proofErr w:type="gramEnd"/>
            <w:r w:rsidRPr="00394043">
              <w:rPr>
                <w:rFonts w:ascii="Arial" w:hAnsi="Arial" w:cs="Arial"/>
                <w:sz w:val="20"/>
                <w:szCs w:val="20"/>
              </w:rPr>
              <w:t xml:space="preserve">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160C84BB" w14:textId="49F50B16" w:rsidR="00B72923" w:rsidRDefault="00B72923" w:rsidP="003D74FC">
            <w:pPr>
              <w:spacing w:after="120"/>
              <w:jc w:val="both"/>
              <w:rPr>
                <w:rFonts w:ascii="Arial" w:eastAsia="SimSun" w:hAnsi="Arial" w:cs="Arial"/>
                <w:sz w:val="20"/>
                <w:szCs w:val="20"/>
                <w:lang w:eastAsia="zh-CN"/>
              </w:rPr>
            </w:pPr>
            <w:r w:rsidRPr="00C77366">
              <w:rPr>
                <w:rFonts w:ascii="Arial" w:eastAsia="SimSun"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SimSun" w:hAnsi="Arial" w:cs="Arial" w:hint="eastAsia"/>
                <w:sz w:val="20"/>
                <w:szCs w:val="20"/>
                <w:lang w:eastAsia="zh-CN"/>
              </w:rPr>
              <w:t xml:space="preserve"> understanding</w:t>
            </w:r>
            <w:r>
              <w:rPr>
                <w:rFonts w:ascii="Arial" w:eastAsia="SimSun" w:hAnsi="Arial" w:cs="Arial" w:hint="eastAsia"/>
                <w:sz w:val="20"/>
                <w:szCs w:val="20"/>
                <w:lang w:eastAsia="zh-CN"/>
              </w:rPr>
              <w:t>.</w:t>
            </w:r>
            <w:r>
              <w:t xml:space="preserve"> </w:t>
            </w:r>
            <w:r w:rsidRPr="00C77366">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lastRenderedPageBreak/>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lastRenderedPageBreak/>
              <w:t>O</w:t>
            </w:r>
            <w:r>
              <w:rPr>
                <w:rFonts w:ascii="Arial" w:eastAsia="SimSun"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HO interruption time.</w:t>
            </w:r>
          </w:p>
        </w:tc>
      </w:tr>
      <w:tr w:rsidR="00100765" w:rsidRPr="006719E5" w14:paraId="6C3F6084" w14:textId="77777777" w:rsidTr="00394043">
        <w:tc>
          <w:tcPr>
            <w:tcW w:w="1413" w:type="dxa"/>
          </w:tcPr>
          <w:p w14:paraId="4DA3DD4E" w14:textId="01E922B9" w:rsidR="00100765" w:rsidRDefault="00100765"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226DE037" w14:textId="367A44D9" w:rsidR="00100765" w:rsidRDefault="00100765" w:rsidP="00F35714">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Measurement delay includes detecting target cell, measuring target cell and reporting the target cell</w:t>
            </w:r>
            <w:r w:rsidR="00C374EE">
              <w:rPr>
                <w:rFonts w:ascii="Arial" w:eastAsia="SimSun" w:hAnsi="Arial" w:cs="Arial"/>
                <w:bCs/>
                <w:sz w:val="20"/>
                <w:szCs w:val="20"/>
                <w:lang w:eastAsia="zh-CN"/>
              </w:rPr>
              <w:t>’s results</w:t>
            </w:r>
            <w:r w:rsidRPr="00100765">
              <w:rPr>
                <w:rFonts w:ascii="Arial" w:eastAsia="SimSun" w:hAnsi="Arial" w:cs="Arial"/>
                <w:bCs/>
                <w:sz w:val="20"/>
                <w:szCs w:val="20"/>
                <w:lang w:eastAsia="zh-CN"/>
              </w:rPr>
              <w:t xml:space="preserve">. The cell switch command from gNB may be sent after some processing in the gNB side. These parts can also be included in the delay component but to our understanding they shouldn’t be part of the interruption time </w:t>
            </w:r>
            <w:proofErr w:type="gramStart"/>
            <w:r w:rsidRPr="00100765">
              <w:rPr>
                <w:rFonts w:ascii="Arial" w:eastAsia="SimSun" w:hAnsi="Arial" w:cs="Arial"/>
                <w:bCs/>
                <w:sz w:val="20"/>
                <w:szCs w:val="20"/>
                <w:lang w:eastAsia="zh-CN"/>
              </w:rPr>
              <w:t>definition</w:t>
            </w:r>
            <w:r w:rsidR="00C374EE">
              <w:rPr>
                <w:rFonts w:ascii="Arial" w:eastAsia="SimSun" w:hAnsi="Arial" w:cs="Arial"/>
                <w:bCs/>
                <w:sz w:val="20"/>
                <w:szCs w:val="20"/>
                <w:lang w:eastAsia="zh-CN"/>
              </w:rPr>
              <w:t xml:space="preserve">, </w:t>
            </w:r>
            <w:r w:rsidRPr="00100765">
              <w:rPr>
                <w:rFonts w:ascii="Arial" w:eastAsia="SimSun" w:hAnsi="Arial" w:cs="Arial"/>
                <w:bCs/>
                <w:sz w:val="20"/>
                <w:szCs w:val="20"/>
                <w:lang w:eastAsia="zh-CN"/>
              </w:rPr>
              <w:t>since</w:t>
            </w:r>
            <w:proofErr w:type="gramEnd"/>
            <w:r w:rsidRPr="00100765">
              <w:rPr>
                <w:rFonts w:ascii="Arial" w:eastAsia="SimSun" w:hAnsi="Arial" w:cs="Arial"/>
                <w:bCs/>
                <w:sz w:val="20"/>
                <w:szCs w:val="20"/>
                <w:lang w:eastAsia="zh-CN"/>
              </w:rPr>
              <w:t xml:space="preserve"> they </w:t>
            </w:r>
            <w:r w:rsidR="00C374EE">
              <w:rPr>
                <w:rFonts w:ascii="Arial" w:eastAsia="SimSun" w:hAnsi="Arial" w:cs="Arial"/>
                <w:bCs/>
                <w:sz w:val="20"/>
                <w:szCs w:val="20"/>
                <w:lang w:eastAsia="zh-CN"/>
              </w:rPr>
              <w:t>occur</w:t>
            </w:r>
            <w:r w:rsidRPr="00100765">
              <w:rPr>
                <w:rFonts w:ascii="Arial" w:eastAsia="SimSun" w:hAnsi="Arial" w:cs="Arial"/>
                <w:bCs/>
                <w:sz w:val="20"/>
                <w:szCs w:val="20"/>
                <w:lang w:eastAsia="zh-CN"/>
              </w:rPr>
              <w:t xml:space="preserve"> before the transmission of cell switch command from the gNB.</w:t>
            </w:r>
          </w:p>
        </w:tc>
      </w:tr>
      <w:tr w:rsidR="00453794" w:rsidRPr="006719E5" w14:paraId="6D79F416" w14:textId="77777777" w:rsidTr="00394043">
        <w:tc>
          <w:tcPr>
            <w:tcW w:w="1413" w:type="dxa"/>
          </w:tcPr>
          <w:p w14:paraId="2806E8B1" w14:textId="5D774FF1" w:rsidR="00453794" w:rsidRDefault="00453794"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2C199BC7" w14:textId="0701D46C" w:rsidR="00453794" w:rsidRPr="00453794" w:rsidRDefault="0045379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sidRPr="00453794">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network. This is because only after receiving the CSI report the network can decide to trigger the execution of L1/L2 mobility and eventually sending the switching command to the network.</w:t>
            </w:r>
          </w:p>
        </w:tc>
      </w:tr>
      <w:tr w:rsidR="003F32B7" w:rsidRPr="006719E5" w14:paraId="013F72B7" w14:textId="77777777" w:rsidTr="00394043">
        <w:tc>
          <w:tcPr>
            <w:tcW w:w="1413" w:type="dxa"/>
          </w:tcPr>
          <w:p w14:paraId="6D07C2E2" w14:textId="5533C790"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788" w:type="dxa"/>
          </w:tcPr>
          <w:p w14:paraId="5DCC49FE" w14:textId="3E7BC8A9"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bl>
    <w:p w14:paraId="2F5DDFC2" w14:textId="6C1746C9" w:rsidR="00767BE4" w:rsidRPr="00F35714" w:rsidRDefault="00767BE4" w:rsidP="00605CF8">
      <w:pPr>
        <w:spacing w:after="120"/>
        <w:jc w:val="both"/>
        <w:rPr>
          <w:rFonts w:ascii="Arial" w:eastAsia="SimSun"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and</w:t>
            </w:r>
            <w:proofErr w:type="gramEnd"/>
            <w:r>
              <w:rPr>
                <w:rFonts w:ascii="Arial" w:hAnsi="Arial" w:cs="Arial"/>
                <w:sz w:val="20"/>
                <w:szCs w:val="20"/>
              </w:rPr>
              <w:t xml:space="preserve"> add values to it after discussions. </w:t>
            </w:r>
          </w:p>
        </w:tc>
      </w:tr>
      <w:tr w:rsidR="00A76022" w:rsidRPr="006719E5" w14:paraId="1E0D8950" w14:textId="77777777" w:rsidTr="00D8010F">
        <w:tc>
          <w:tcPr>
            <w:tcW w:w="1696" w:type="dxa"/>
          </w:tcPr>
          <w:p w14:paraId="2BEB003A" w14:textId="37FC0033" w:rsidR="00A76022" w:rsidRDefault="00A76022" w:rsidP="00394043">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1EBD7797" w14:textId="77777777" w:rsidR="00A76022" w:rsidRDefault="00A76022" w:rsidP="00394043">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7174848A" w14:textId="07271C29" w:rsidR="00A76022" w:rsidRDefault="00A76022" w:rsidP="00394043">
            <w:pPr>
              <w:spacing w:after="120"/>
              <w:jc w:val="both"/>
              <w:rPr>
                <w:rFonts w:ascii="Arial" w:hAnsi="Arial" w:cs="Arial"/>
                <w:sz w:val="20"/>
                <w:szCs w:val="20"/>
              </w:rPr>
            </w:pPr>
            <w:r>
              <w:rPr>
                <w:rFonts w:ascii="Arial" w:hAnsi="Arial" w:cs="Arial"/>
                <w:sz w:val="20"/>
                <w:szCs w:val="20"/>
              </w:rPr>
              <w:t xml:space="preserve">Generally, we believe that the UE may perform the DL sync (note, not measurements!) to a target cell at the same time while receiving and transmitting data toward the current serving cell. In this case, if the UE is capable to (DL) sync </w:t>
            </w:r>
            <w:r w:rsidR="00655738">
              <w:rPr>
                <w:rFonts w:ascii="Arial" w:hAnsi="Arial" w:cs="Arial"/>
                <w:sz w:val="20"/>
                <w:szCs w:val="20"/>
              </w:rPr>
              <w:t>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lastRenderedPageBreak/>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 xml:space="preserve">Initial Consideration on L1-L2 </w:t>
      </w:r>
      <w:proofErr w:type="spellStart"/>
      <w:r w:rsidRPr="0039129C">
        <w:rPr>
          <w:rFonts w:ascii="Arial" w:eastAsia="SimSun" w:hAnsi="Arial" w:cs="Arial"/>
          <w:sz w:val="20"/>
          <w:szCs w:val="20"/>
          <w:lang w:val="en-GB" w:eastAsia="ja-JP"/>
        </w:rPr>
        <w:t>Signaling</w:t>
      </w:r>
      <w:proofErr w:type="spellEnd"/>
      <w:r w:rsidRPr="0039129C">
        <w:rPr>
          <w:rFonts w:ascii="Arial" w:eastAsia="SimSun" w:hAnsi="Arial" w:cs="Arial"/>
          <w:sz w:val="20"/>
          <w:szCs w:val="20"/>
          <w:lang w:val="en-GB" w:eastAsia="ja-JP"/>
        </w:rPr>
        <w:t xml:space="preserve">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7"/>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211BF902" w14:textId="77777777" w:rsidR="004726E4" w:rsidRDefault="004726E4" w:rsidP="00F32D93">
      <w:r>
        <w:rPr>
          <w:rStyle w:val="CommentReference"/>
        </w:rPr>
        <w:annotationRef/>
      </w:r>
      <w:r>
        <w:t>We do not think Tprocessing1 and Tmeas can overlap… UE needs to understand first which meas obj it needs to measure..  There might be L2/l1 specific configs.</w:t>
      </w:r>
    </w:p>
  </w:comment>
  <w:comment w:id="8" w:author="Ericsson (Tony)" w:date="2022-09-01T19:43:00Z" w:initials="E">
    <w:p w14:paraId="3C770158" w14:textId="08427DEC" w:rsidR="00550A96" w:rsidRDefault="00550A96">
      <w:pPr>
        <w:pStyle w:val="CommentText"/>
      </w:pPr>
      <w:r>
        <w:rPr>
          <w:rStyle w:val="CommentReference"/>
        </w:rPr>
        <w:annotationRef/>
      </w:r>
      <w:r>
        <w:t>We also agree with apple. The UE cannot start to measure the candidate without having performed T_processing1.</w:t>
      </w:r>
    </w:p>
  </w:comment>
  <w:comment w:id="9" w:author="Huawei, HiSilicon" w:date="2022-08-29T13:01:00Z" w:initials="HH">
    <w:p w14:paraId="30C55C7A" w14:textId="4D355C91" w:rsidR="00070C57" w:rsidRDefault="00070C57">
      <w:pPr>
        <w:pStyle w:val="CommentText"/>
      </w:pPr>
      <w:r>
        <w:rPr>
          <w:rStyle w:val="CommentReference"/>
        </w:rPr>
        <w:annotationRef/>
      </w:r>
      <w:r>
        <w:t>To clarify that this does not include the potential enhancements.</w:t>
      </w:r>
    </w:p>
  </w:comment>
  <w:comment w:id="10"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5" w:author="Ericsson (Tony)" w:date="2022-09-01T19:44:00Z" w:initials="E">
    <w:p w14:paraId="44AB3294" w14:textId="77777777" w:rsidR="00550A96" w:rsidRDefault="00550A96" w:rsidP="00550A96">
      <w:pPr>
        <w:pStyle w:val="CommentText"/>
      </w:pPr>
      <w:r>
        <w:rPr>
          <w:rStyle w:val="CommentReference"/>
        </w:rPr>
        <w:annotationRef/>
      </w:r>
      <w:r>
        <w:t>This processing delay for this should not be much different from what is present in the current RRC. It depends also about the RRC model we are going to consider but in principle we should consider this delay to be larger.</w:t>
      </w:r>
    </w:p>
    <w:p w14:paraId="76C0320D" w14:textId="77777777" w:rsidR="00550A96" w:rsidRDefault="00550A96" w:rsidP="00550A96">
      <w:pPr>
        <w:pStyle w:val="CommentText"/>
      </w:pPr>
    </w:p>
    <w:p w14:paraId="42B6ABFA" w14:textId="464D1834" w:rsidR="00550A96" w:rsidRDefault="00550A96" w:rsidP="00550A96">
      <w:pPr>
        <w:pStyle w:val="CommentText"/>
      </w:pPr>
      <w:r>
        <w:t>Therefore, maybe for the time being we can consider current RRC values</w:t>
      </w:r>
    </w:p>
  </w:comment>
  <w:comment w:id="18" w:author="Ericsson (Tony)" w:date="2022-09-01T19:44:00Z" w:initials="E">
    <w:p w14:paraId="2E9F2098" w14:textId="2C306B35" w:rsidR="00550A96" w:rsidRDefault="00550A96">
      <w:pPr>
        <w:pStyle w:val="CommentText"/>
      </w:pPr>
      <w:r>
        <w:rPr>
          <w:rStyle w:val="CommentReference"/>
        </w:rPr>
        <w:annotationRef/>
      </w:r>
      <w:r>
        <w:t xml:space="preserve">We believe that the processing delay for </w:t>
      </w:r>
      <w:r w:rsidRPr="00AD6305">
        <w:rPr>
          <w:lang w:eastAsia="zh-CN"/>
        </w:rPr>
        <w:t>T</w:t>
      </w:r>
      <w:r w:rsidRPr="00AD6305">
        <w:rPr>
          <w:vertAlign w:val="subscript"/>
          <w:lang w:eastAsia="zh-CN"/>
        </w:rPr>
        <w:t>processing</w:t>
      </w:r>
      <w:r>
        <w:rPr>
          <w:vertAlign w:val="subscript"/>
          <w:lang w:eastAsia="zh-CN"/>
        </w:rPr>
        <w:t xml:space="preserve">,2 </w:t>
      </w:r>
      <w:r>
        <w:t xml:space="preserve">should be faster than the processing delay than </w:t>
      </w:r>
      <w:r w:rsidRPr="00AD6305">
        <w:rPr>
          <w:lang w:eastAsia="zh-CN"/>
        </w:rPr>
        <w:t>T</w:t>
      </w:r>
      <w:r w:rsidRPr="00AD6305">
        <w:rPr>
          <w:vertAlign w:val="subscript"/>
          <w:lang w:eastAsia="zh-CN"/>
        </w:rPr>
        <w:t>processing</w:t>
      </w:r>
      <w:r>
        <w:rPr>
          <w:vertAlign w:val="subscript"/>
          <w:lang w:eastAsia="zh-CN"/>
        </w:rPr>
        <w:t xml:space="preserve">,1. </w:t>
      </w:r>
      <w:r>
        <w:t xml:space="preserve">This is because in the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2, </w:t>
      </w:r>
      <w:r>
        <w:t xml:space="preserve">the UE should just switch from one configuration to another. All the ASN.1 processing should already be done during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w:t>
      </w:r>
      <w:r>
        <w:t xml:space="preserve">and </w:t>
      </w:r>
      <w:r w:rsidRPr="00AD6305">
        <w:rPr>
          <w:lang w:eastAsia="zh-CN"/>
        </w:rPr>
        <w:t>T</w:t>
      </w:r>
      <w:r>
        <w:rPr>
          <w:vertAlign w:val="subscript"/>
          <w:lang w:eastAsia="zh-CN"/>
        </w:rPr>
        <w:t>RRC</w:t>
      </w:r>
      <w:r w:rsidRPr="003744B5">
        <w:t>.</w:t>
      </w:r>
    </w:p>
  </w:comment>
  <w:comment w:id="19"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20"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23"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6"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27"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30"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31"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37"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38"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35"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36" w:author="Ericsson (Tony)" w:date="2022-09-01T19:44:00Z" w:initials="E">
    <w:p w14:paraId="50397E04" w14:textId="61D485C9" w:rsidR="00550A96" w:rsidRDefault="00550A96">
      <w:pPr>
        <w:pStyle w:val="CommentText"/>
      </w:pPr>
      <w:r>
        <w:rPr>
          <w:rStyle w:val="CommentReference"/>
        </w:rPr>
        <w:annotationRef/>
      </w:r>
      <w:r>
        <w:t>Currently the time for decoding a MAC-CE is roughly 3ms. Do we expect something more here?</w:t>
      </w:r>
    </w:p>
  </w:comment>
  <w:comment w:id="46"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47"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50"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w:t>
      </w:r>
      <w:proofErr w:type="gramStart"/>
      <w:r w:rsidR="00030D48">
        <w:t>i.e.</w:t>
      </w:r>
      <w:proofErr w:type="gramEnd"/>
      <w:r w:rsidR="00030D48">
        <w:t xml:space="preserve"> unknown)</w:t>
      </w:r>
      <w:r w:rsidR="00605184">
        <w:t xml:space="preserve"> by the UE</w:t>
      </w:r>
      <w:r w:rsidR="00030D48">
        <w:t>.</w:t>
      </w:r>
    </w:p>
  </w:comment>
  <w:comment w:id="51"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 xml:space="preserve">If the cell is unknown, the values are different for different scenarios, </w:t>
      </w:r>
      <w:proofErr w:type="gramStart"/>
      <w:r>
        <w:rPr>
          <w:lang w:eastAsia="zh-CN"/>
        </w:rPr>
        <w:t>e.g.</w:t>
      </w:r>
      <w:proofErr w:type="gramEnd"/>
      <w:r>
        <w:rPr>
          <w:lang w:eastAsia="zh-CN"/>
        </w:rPr>
        <w:t xml:space="preserve"> FR1/FR2, intra-f/inter-f.</w:t>
      </w:r>
    </w:p>
  </w:comment>
  <w:comment w:id="52" w:author="Ericsson (Tony)" w:date="2022-09-01T19:45:00Z" w:initials="E">
    <w:p w14:paraId="3D472E1D" w14:textId="306A1F36" w:rsidR="00550A96" w:rsidRDefault="00550A96">
      <w:pPr>
        <w:pStyle w:val="CommentText"/>
      </w:pPr>
      <w:r>
        <w:rPr>
          <w:rStyle w:val="CommentReference"/>
        </w:rPr>
        <w:annotationRef/>
      </w:r>
      <w:r>
        <w:t>Our understanding is that this value could be up to 60ms. Maybe 15ms is just a very optimistic value. Can we have a range for the time being?</w:t>
      </w:r>
    </w:p>
  </w:comment>
  <w:comment w:id="53" w:author="Naveen Palle Venkata" w:date="2022-08-31T09:00:00Z" w:initials="NPV">
    <w:p w14:paraId="26380866" w14:textId="77777777" w:rsidR="004726E4" w:rsidRDefault="004726E4" w:rsidP="00D14BB3">
      <w:r>
        <w:rPr>
          <w:rStyle w:val="CommentReference"/>
        </w:rPr>
        <w:annotationRef/>
      </w:r>
      <w:r>
        <w:t xml:space="preserve">This is </w:t>
      </w:r>
      <w:proofErr w:type="spellStart"/>
      <w:r>
        <w:t>upto</w:t>
      </w:r>
      <w:proofErr w:type="spellEnd"/>
      <w:r>
        <w:t xml:space="preserve"> RAN4</w:t>
      </w:r>
    </w:p>
  </w:comment>
  <w:comment w:id="54" w:author="Nokia" w:date="2022-09-01T17:17:00Z" w:initials="Nokia">
    <w:p w14:paraId="61CBFE18" w14:textId="2364A7CD" w:rsidR="00087320" w:rsidRDefault="00087320">
      <w:pPr>
        <w:pStyle w:val="CommentText"/>
      </w:pPr>
      <w:r>
        <w:rPr>
          <w:rStyle w:val="CommentReference"/>
        </w:rPr>
        <w:annotationRef/>
      </w:r>
      <w:r>
        <w:t>We believe most of those values are up to RAN4, so we support replacing the numbers with X, Y, Z at this stage of the discussion.</w:t>
      </w:r>
    </w:p>
  </w:comment>
  <w:comment w:id="58" w:author="Huawei-Yulong" w:date="2022-08-29T10:32:00Z" w:initials="HW">
    <w:p w14:paraId="64690AB8" w14:textId="3871D02C"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 w:id="59" w:author="Nokia" w:date="2022-09-01T17:18:00Z" w:initials="Nokia">
    <w:p w14:paraId="0E8DDA93" w14:textId="738AE52D" w:rsidR="0048640A" w:rsidRDefault="0048640A">
      <w:pPr>
        <w:pStyle w:val="CommentText"/>
      </w:pPr>
      <w:r>
        <w:rPr>
          <w:rStyle w:val="CommentReference"/>
        </w:rPr>
        <w:annotationRef/>
      </w:r>
      <w:r>
        <w:t>Is that just a colloquial term (for a beam after TRS tracking)? Or is it defined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BF902" w15:done="0"/>
  <w15:commentEx w15:paraId="3C770158" w15:paraIdParent="211BF902" w15:done="0"/>
  <w15:commentEx w15:paraId="30C55C7A" w15:done="0"/>
  <w15:commentEx w15:paraId="4B99CAC3" w15:paraIdParent="30C55C7A" w15:done="0"/>
  <w15:commentEx w15:paraId="42B6ABFA" w15:done="0"/>
  <w15:commentEx w15:paraId="2E9F2098"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50397E04" w15:paraIdParent="1E021010" w15:done="0"/>
  <w15:commentEx w15:paraId="68CAE7A7" w15:done="0"/>
  <w15:commentEx w15:paraId="4B37F140" w15:paraIdParent="68CAE7A7" w15:done="0"/>
  <w15:commentEx w15:paraId="70F1ACF6" w15:done="0"/>
  <w15:commentEx w15:paraId="4CA427AC" w15:paraIdParent="70F1ACF6" w15:done="0"/>
  <w15:commentEx w15:paraId="3D472E1D" w15:paraIdParent="70F1ACF6" w15:done="0"/>
  <w15:commentEx w15:paraId="26380866" w15:done="0"/>
  <w15:commentEx w15:paraId="61CBFE18" w15:paraIdParent="26380866" w15:done="0"/>
  <w15:commentEx w15:paraId="64690AB8" w15:done="0"/>
  <w15:commentEx w15:paraId="0E8DD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B89D4" w16cex:dateUtc="2022-09-01T16:43:00Z"/>
  <w16cex:commentExtensible w16cex:durableId="26B8B538" w16cex:dateUtc="2022-08-30T08:11:00Z"/>
  <w16cex:commentExtensible w16cex:durableId="26BB8A0A" w16cex:dateUtc="2022-09-01T16:44:00Z"/>
  <w16cex:commentExtensible w16cex:durableId="26BB8A16" w16cex:dateUtc="2022-09-01T16:44: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B8A38" w16cex:dateUtc="2022-09-01T16:44:00Z"/>
  <w16cex:commentExtensible w16cex:durableId="26B8B546" w16cex:dateUtc="2022-08-30T08:11:00Z"/>
  <w16cex:commentExtensible w16cex:durableId="26B8DB0D" w16cex:dateUtc="2022-08-30T10:53:00Z"/>
  <w16cex:commentExtensible w16cex:durableId="26BB8A46" w16cex:dateUtc="2022-09-01T16:45:00Z"/>
  <w16cex:commentExtensible w16cex:durableId="26B9A1CA" w16cex:dateUtc="2022-08-31T16:00:00Z"/>
  <w16cex:commentExtensible w16cex:durableId="26BB67AE" w16cex:dateUtc="2022-09-01T15:17:00Z"/>
  <w16cex:commentExtensible w16cex:durableId="26BB67F1" w16cex:dateUtc="2022-09-0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C770158" w16cid:durableId="26BB89D4"/>
  <w16cid:commentId w16cid:paraId="30C55C7A" w16cid:durableId="26B73734"/>
  <w16cid:commentId w16cid:paraId="4B99CAC3" w16cid:durableId="26B8B538"/>
  <w16cid:commentId w16cid:paraId="42B6ABFA" w16cid:durableId="26BB8A0A"/>
  <w16cid:commentId w16cid:paraId="2E9F2098" w16cid:durableId="26BB8A16"/>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50397E04" w16cid:durableId="26BB8A38"/>
  <w16cid:commentId w16cid:paraId="68CAE7A7" w16cid:durableId="26B73A73"/>
  <w16cid:commentId w16cid:paraId="4B37F140" w16cid:durableId="26B8B546"/>
  <w16cid:commentId w16cid:paraId="70F1ACF6" w16cid:durableId="26B8AC73"/>
  <w16cid:commentId w16cid:paraId="4CA427AC" w16cid:durableId="26B8DB0D"/>
  <w16cid:commentId w16cid:paraId="3D472E1D" w16cid:durableId="26BB8A46"/>
  <w16cid:commentId w16cid:paraId="26380866" w16cid:durableId="26B9A1CA"/>
  <w16cid:commentId w16cid:paraId="61CBFE18" w16cid:durableId="26BB67AE"/>
  <w16cid:commentId w16cid:paraId="64690AB8" w16cid:durableId="26B71AD6"/>
  <w16cid:commentId w16cid:paraId="0E8DDA93" w16cid:durableId="26BB6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8286" w14:textId="77777777" w:rsidR="00260280" w:rsidRDefault="00260280">
      <w:pPr>
        <w:pStyle w:val="TAL"/>
      </w:pPr>
      <w:r>
        <w:separator/>
      </w:r>
    </w:p>
  </w:endnote>
  <w:endnote w:type="continuationSeparator" w:id="0">
    <w:p w14:paraId="6C14515B" w14:textId="77777777" w:rsidR="00260280" w:rsidRDefault="0026028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HGGothicE"/>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A80E" w14:textId="77777777" w:rsidR="00260280" w:rsidRDefault="00260280">
      <w:pPr>
        <w:pStyle w:val="TAL"/>
      </w:pPr>
      <w:r>
        <w:separator/>
      </w:r>
    </w:p>
  </w:footnote>
  <w:footnote w:type="continuationSeparator" w:id="0">
    <w:p w14:paraId="761E7DDF" w14:textId="77777777" w:rsidR="00260280" w:rsidRDefault="0026028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51"/>
  </w:num>
  <w:num w:numId="3">
    <w:abstractNumId w:val="48"/>
  </w:num>
  <w:num w:numId="4">
    <w:abstractNumId w:val="34"/>
  </w:num>
  <w:num w:numId="5">
    <w:abstractNumId w:val="7"/>
  </w:num>
  <w:num w:numId="6">
    <w:abstractNumId w:val="30"/>
  </w:num>
  <w:num w:numId="7">
    <w:abstractNumId w:val="8"/>
  </w:num>
  <w:num w:numId="8">
    <w:abstractNumId w:val="49"/>
  </w:num>
  <w:num w:numId="9">
    <w:abstractNumId w:val="14"/>
  </w:num>
  <w:num w:numId="10">
    <w:abstractNumId w:val="17"/>
  </w:num>
  <w:num w:numId="11">
    <w:abstractNumId w:val="42"/>
  </w:num>
  <w:num w:numId="12">
    <w:abstractNumId w:val="35"/>
  </w:num>
  <w:num w:numId="13">
    <w:abstractNumId w:val="31"/>
  </w:num>
  <w:num w:numId="14">
    <w:abstractNumId w:val="36"/>
  </w:num>
  <w:num w:numId="15">
    <w:abstractNumId w:val="33"/>
  </w:num>
  <w:num w:numId="16">
    <w:abstractNumId w:val="34"/>
  </w:num>
  <w:num w:numId="17">
    <w:abstractNumId w:val="19"/>
  </w:num>
  <w:num w:numId="18">
    <w:abstractNumId w:val="40"/>
  </w:num>
  <w:num w:numId="19">
    <w:abstractNumId w:val="5"/>
  </w:num>
  <w:num w:numId="20">
    <w:abstractNumId w:val="39"/>
  </w:num>
  <w:num w:numId="21">
    <w:abstractNumId w:val="34"/>
  </w:num>
  <w:num w:numId="22">
    <w:abstractNumId w:val="44"/>
  </w:num>
  <w:num w:numId="23">
    <w:abstractNumId w:val="34"/>
  </w:num>
  <w:num w:numId="24">
    <w:abstractNumId w:val="24"/>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50"/>
  </w:num>
  <w:num w:numId="32">
    <w:abstractNumId w:val="41"/>
  </w:num>
  <w:num w:numId="33">
    <w:abstractNumId w:val="34"/>
  </w:num>
  <w:num w:numId="34">
    <w:abstractNumId w:val="34"/>
  </w:num>
  <w:num w:numId="35">
    <w:abstractNumId w:val="10"/>
  </w:num>
  <w:num w:numId="36">
    <w:abstractNumId w:val="15"/>
  </w:num>
  <w:num w:numId="37">
    <w:abstractNumId w:val="9"/>
  </w:num>
  <w:num w:numId="38">
    <w:abstractNumId w:val="37"/>
  </w:num>
  <w:num w:numId="39">
    <w:abstractNumId w:val="4"/>
  </w:num>
  <w:num w:numId="40">
    <w:abstractNumId w:val="45"/>
  </w:num>
  <w:num w:numId="41">
    <w:abstractNumId w:val="28"/>
  </w:num>
  <w:num w:numId="42">
    <w:abstractNumId w:val="26"/>
  </w:num>
  <w:num w:numId="43">
    <w:abstractNumId w:val="47"/>
  </w:num>
  <w:num w:numId="44">
    <w:abstractNumId w:val="25"/>
  </w:num>
  <w:num w:numId="45">
    <w:abstractNumId w:val="20"/>
  </w:num>
  <w:num w:numId="46">
    <w:abstractNumId w:val="12"/>
  </w:num>
  <w:num w:numId="47">
    <w:abstractNumId w:val="11"/>
  </w:num>
  <w:num w:numId="48">
    <w:abstractNumId w:val="43"/>
  </w:num>
  <w:num w:numId="49">
    <w:abstractNumId w:val="3"/>
  </w:num>
  <w:num w:numId="50">
    <w:abstractNumId w:val="46"/>
  </w:num>
  <w:num w:numId="51">
    <w:abstractNumId w:val="16"/>
  </w:num>
  <w:num w:numId="52">
    <w:abstractNumId w:val="32"/>
  </w:num>
  <w:num w:numId="53">
    <w:abstractNumId w:val="48"/>
  </w:num>
  <w:num w:numId="54">
    <w:abstractNumId w:val="48"/>
  </w:num>
  <w:num w:numId="55">
    <w:abstractNumId w:val="38"/>
  </w:num>
  <w:num w:numId="56">
    <w:abstractNumId w:val="22"/>
  </w:num>
  <w:num w:numId="57">
    <w:abstractNumId w:val="0"/>
  </w:num>
  <w:num w:numId="58">
    <w:abstractNumId w:val="29"/>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R4_bullets Char,列出段落1 Char,中等深浅网格 1 - 着色 21 Char,列表段落1 Char,—ño’i—Ž Char,¥¡¡¡¡ì¬º¥¹¥È¶ÎÂä Char,ÁÐ³ö¶ÎÂä Char,¥ê¥¹¥È¶ÎÂä Char,Lettre d'introduction Char,清單段落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38588B-8481-4C60-ABE7-B0354C32BDC9}">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Lenovo Prateek</cp:lastModifiedBy>
  <cp:revision>3</cp:revision>
  <cp:lastPrinted>2007-12-21T04:58:00Z</cp:lastPrinted>
  <dcterms:created xsi:type="dcterms:W3CDTF">2022-09-01T17:37:00Z</dcterms:created>
  <dcterms:modified xsi:type="dcterms:W3CDTF">2022-09-01T17:39:00Z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