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2FAD" w14:textId="499C9474" w:rsidR="006408F6" w:rsidRPr="0040719B"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宋体"/>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w:t>
      </w:r>
      <w:proofErr w:type="gramStart"/>
      <w:r w:rsidR="00EA56FF">
        <w:rPr>
          <w:b/>
          <w:sz w:val="24"/>
          <w:lang w:val="en-GB"/>
        </w:rPr>
        <w:t>e][</w:t>
      </w:r>
      <w:proofErr w:type="gramEnd"/>
      <w:r w:rsidR="00EA56FF">
        <w:rPr>
          <w:b/>
          <w:sz w:val="24"/>
          <w:lang w:val="en-GB"/>
        </w:rPr>
        <w:t>036]</w:t>
      </w:r>
      <w:r w:rsidR="00F17693">
        <w:rPr>
          <w:b/>
          <w:sz w:val="24"/>
          <w:lang w:val="en-GB"/>
        </w:rPr>
        <w:t>[</w:t>
      </w:r>
      <w:proofErr w:type="spellStart"/>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afa"/>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w:t>
            </w:r>
            <w:proofErr w:type="spellStart"/>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r>
              <w:t>Capture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afa"/>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afa"/>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 xml:space="preserve">Huawei, </w:t>
            </w:r>
            <w:proofErr w:type="spellStart"/>
            <w:r>
              <w:rPr>
                <w:rFonts w:ascii="Arial" w:hAnsi="Arial" w:cs="Arial"/>
                <w:sz w:val="20"/>
                <w:szCs w:val="20"/>
                <w:lang w:val="en-GB"/>
              </w:rPr>
              <w:t>HiSilicon</w:t>
            </w:r>
            <w:proofErr w:type="spellEnd"/>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 xml:space="preserve">David </w:t>
            </w:r>
            <w:proofErr w:type="spellStart"/>
            <w:r>
              <w:rPr>
                <w:rFonts w:ascii="Arial" w:hAnsi="Arial" w:cs="Arial"/>
                <w:sz w:val="20"/>
                <w:szCs w:val="20"/>
                <w:lang w:val="en-GB"/>
              </w:rPr>
              <w:t>Lecompte</w:t>
            </w:r>
            <w:proofErr w:type="spellEnd"/>
            <w:r>
              <w:rPr>
                <w:rFonts w:ascii="Arial" w:hAnsi="Arial" w:cs="Arial"/>
                <w:sz w:val="20"/>
                <w:szCs w:val="20"/>
                <w:lang w:val="en-GB"/>
              </w:rPr>
              <w:t xml:space="preserv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8215" w:type="dxa"/>
          </w:tcPr>
          <w:p w14:paraId="2DD1922B" w14:textId="107FB1B6" w:rsidR="0063437C" w:rsidRDefault="0088636B" w:rsidP="00BA04A5">
            <w:pPr>
              <w:spacing w:after="120"/>
              <w:jc w:val="both"/>
              <w:rPr>
                <w:rFonts w:ascii="Arial" w:hAnsi="Arial" w:cs="Arial"/>
                <w:sz w:val="20"/>
                <w:szCs w:val="20"/>
                <w:lang w:val="en-GB"/>
              </w:rPr>
            </w:pPr>
            <w:proofErr w:type="spellStart"/>
            <w:r>
              <w:rPr>
                <w:rFonts w:ascii="Arial" w:hAnsi="Arial" w:cs="Arial"/>
                <w:sz w:val="20"/>
                <w:szCs w:val="20"/>
                <w:lang w:val="en-GB"/>
              </w:rPr>
              <w:t>Jialin</w:t>
            </w:r>
            <w:proofErr w:type="spellEnd"/>
            <w:r>
              <w:rPr>
                <w:rFonts w:ascii="Arial" w:hAnsi="Arial" w:cs="Arial"/>
                <w:sz w:val="20"/>
                <w:szCs w:val="20"/>
                <w:lang w:val="en-GB"/>
              </w:rPr>
              <w:t xml:space="preserve"> Zou (jialinzou88@yahoo.com)</w:t>
            </w:r>
          </w:p>
        </w:tc>
      </w:tr>
      <w:tr w:rsidR="00394043" w14:paraId="36E9ACA9" w14:textId="77777777" w:rsidTr="00394043">
        <w:tc>
          <w:tcPr>
            <w:tcW w:w="1980" w:type="dxa"/>
          </w:tcPr>
          <w:p w14:paraId="2A5008FA" w14:textId="77777777"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5B751D16" w14:textId="351DB509" w:rsidR="00394043" w:rsidRDefault="00394043" w:rsidP="00333F36">
            <w:pPr>
              <w:spacing w:after="120"/>
              <w:jc w:val="both"/>
              <w:rPr>
                <w:rFonts w:ascii="Arial" w:hAnsi="Arial" w:cs="Arial"/>
                <w:sz w:val="20"/>
                <w:szCs w:val="20"/>
                <w:lang w:val="en-GB"/>
              </w:rPr>
            </w:pPr>
            <w:proofErr w:type="spellStart"/>
            <w:r>
              <w:rPr>
                <w:rFonts w:ascii="Arial" w:hAnsi="Arial" w:cs="Arial"/>
                <w:sz w:val="20"/>
                <w:szCs w:val="20"/>
                <w:lang w:val="en-GB"/>
              </w:rPr>
              <w:t>Tangxun</w:t>
            </w:r>
            <w:proofErr w:type="spellEnd"/>
            <w:r>
              <w:rPr>
                <w:rFonts w:ascii="Arial" w:hAnsi="Arial" w:cs="Arial"/>
                <w:sz w:val="20"/>
                <w:szCs w:val="20"/>
                <w:lang w:val="en-GB"/>
              </w:rPr>
              <w:t xml:space="preserve"> (</w:t>
            </w:r>
            <w:hyperlink r:id="rId11" w:history="1">
              <w:r w:rsidR="00494538" w:rsidRPr="005D563A">
                <w:rPr>
                  <w:rStyle w:val="af"/>
                  <w:rFonts w:ascii="Arial" w:hAnsi="Arial" w:cs="Arial"/>
                  <w:sz w:val="20"/>
                  <w:szCs w:val="20"/>
                  <w:lang w:val="en-GB"/>
                </w:rPr>
                <w:t>xun.tang@intel.com</w:t>
              </w:r>
            </w:hyperlink>
            <w:r>
              <w:rPr>
                <w:rFonts w:ascii="Arial" w:hAnsi="Arial" w:cs="Arial"/>
                <w:sz w:val="20"/>
                <w:szCs w:val="20"/>
                <w:lang w:val="en-GB"/>
              </w:rPr>
              <w:t>)</w:t>
            </w:r>
          </w:p>
        </w:tc>
      </w:tr>
      <w:tr w:rsidR="00494538" w14:paraId="6B23F141" w14:textId="77777777" w:rsidTr="00394043">
        <w:tc>
          <w:tcPr>
            <w:tcW w:w="1980" w:type="dxa"/>
          </w:tcPr>
          <w:p w14:paraId="1C218823" w14:textId="1EB4557A" w:rsidR="00494538" w:rsidRDefault="00494538" w:rsidP="00494538">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4D70601C" w14:textId="073FE544" w:rsidR="00494538" w:rsidRDefault="00494538" w:rsidP="00494538">
            <w:pPr>
              <w:spacing w:after="120"/>
              <w:jc w:val="both"/>
              <w:rPr>
                <w:rFonts w:ascii="Arial" w:hAnsi="Arial" w:cs="Arial"/>
                <w:sz w:val="20"/>
                <w:szCs w:val="20"/>
                <w:lang w:val="en-GB"/>
              </w:rPr>
            </w:pPr>
            <w:proofErr w:type="spellStart"/>
            <w:r>
              <w:rPr>
                <w:rFonts w:ascii="Arial" w:eastAsia="Malgun Gothic" w:hAnsi="Arial" w:cs="Arial" w:hint="eastAsia"/>
                <w:sz w:val="20"/>
                <w:szCs w:val="20"/>
                <w:lang w:val="en-GB" w:eastAsia="ko-KR"/>
              </w:rPr>
              <w:t>Siyoung</w:t>
            </w:r>
            <w:proofErr w:type="spellEnd"/>
            <w:r>
              <w:rPr>
                <w:rFonts w:ascii="Arial" w:eastAsia="Malgun Gothic" w:hAnsi="Arial" w:cs="Arial" w:hint="eastAsia"/>
                <w:sz w:val="20"/>
                <w:szCs w:val="20"/>
                <w:lang w:val="en-GB" w:eastAsia="ko-KR"/>
              </w:rPr>
              <w:t xml:space="preserve">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6D1FDC" w14:paraId="7CC45583" w14:textId="77777777" w:rsidTr="00394043">
        <w:tc>
          <w:tcPr>
            <w:tcW w:w="1980" w:type="dxa"/>
          </w:tcPr>
          <w:p w14:paraId="0D83646D" w14:textId="35534CDC" w:rsidR="006D1FDC" w:rsidRDefault="006D1FDC" w:rsidP="00494538">
            <w:pPr>
              <w:spacing w:after="120"/>
              <w:jc w:val="both"/>
              <w:rPr>
                <w:rFonts w:ascii="Arial" w:eastAsia="Malgun Gothic" w:hAnsi="Arial" w:cs="Arial"/>
                <w:sz w:val="20"/>
                <w:szCs w:val="20"/>
                <w:lang w:val="en-GB" w:eastAsia="ko-KR"/>
              </w:rPr>
            </w:pPr>
            <w:r>
              <w:rPr>
                <w:rFonts w:ascii="Arial" w:eastAsia="宋体" w:hAnsi="Arial" w:cs="Arial" w:hint="eastAsia"/>
                <w:sz w:val="20"/>
                <w:szCs w:val="20"/>
                <w:lang w:val="en-GB" w:eastAsia="zh-CN"/>
              </w:rPr>
              <w:t>CATT</w:t>
            </w:r>
          </w:p>
        </w:tc>
        <w:tc>
          <w:tcPr>
            <w:tcW w:w="8215" w:type="dxa"/>
          </w:tcPr>
          <w:p w14:paraId="04B05BF4" w14:textId="57B86AFD" w:rsidR="006D1FDC" w:rsidRDefault="006D1FDC" w:rsidP="00494538">
            <w:pPr>
              <w:spacing w:after="120"/>
              <w:jc w:val="both"/>
              <w:rPr>
                <w:rFonts w:ascii="Arial" w:eastAsia="Malgun Gothic" w:hAnsi="Arial" w:cs="Arial"/>
                <w:sz w:val="20"/>
                <w:szCs w:val="20"/>
                <w:lang w:val="en-GB" w:eastAsia="ko-KR"/>
              </w:rPr>
            </w:pPr>
            <w:r>
              <w:rPr>
                <w:rFonts w:ascii="Arial" w:eastAsia="宋体" w:hAnsi="Arial" w:cs="Arial" w:hint="eastAsia"/>
                <w:sz w:val="20"/>
                <w:szCs w:val="20"/>
                <w:lang w:val="en-GB" w:eastAsia="zh-CN"/>
              </w:rPr>
              <w:t>Rui Zhou&lt;zhourui@catt.cn&gt;</w:t>
            </w:r>
          </w:p>
        </w:tc>
      </w:tr>
      <w:tr w:rsidR="00273970" w14:paraId="7A20D4D6" w14:textId="77777777" w:rsidTr="00394043">
        <w:tc>
          <w:tcPr>
            <w:tcW w:w="1980" w:type="dxa"/>
          </w:tcPr>
          <w:p w14:paraId="38D0D1C5" w14:textId="25EA3001" w:rsidR="00273970" w:rsidRDefault="00273970" w:rsidP="0027397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215" w:type="dxa"/>
          </w:tcPr>
          <w:p w14:paraId="3E0C54DF" w14:textId="244060EB" w:rsidR="00273970" w:rsidRDefault="00273970" w:rsidP="00273970">
            <w:pPr>
              <w:spacing w:after="120"/>
              <w:jc w:val="both"/>
              <w:rPr>
                <w:rFonts w:ascii="Arial" w:eastAsia="宋体" w:hAnsi="Arial" w:cs="Arial"/>
                <w:sz w:val="20"/>
                <w:szCs w:val="20"/>
                <w:lang w:val="en-GB" w:eastAsia="zh-CN"/>
              </w:rPr>
            </w:pPr>
            <w:r>
              <w:rPr>
                <w:rFonts w:ascii="Arial" w:eastAsia="Malgun Gothic" w:hAnsi="Arial" w:cs="Arial"/>
                <w:sz w:val="20"/>
                <w:szCs w:val="20"/>
                <w:lang w:val="en-GB" w:eastAsia="ko-KR"/>
              </w:rPr>
              <w:t>Xin You (</w:t>
            </w:r>
            <w:r w:rsidRPr="00EC76A9">
              <w:rPr>
                <w:rFonts w:ascii="Arial" w:eastAsia="Malgun Gothic" w:hAnsi="Arial" w:cs="Arial"/>
                <w:sz w:val="20"/>
                <w:szCs w:val="20"/>
                <w:lang w:val="en-GB" w:eastAsia="ko-KR"/>
              </w:rPr>
              <w:t>youxin@oppo.com</w:t>
            </w:r>
            <w:r>
              <w:rPr>
                <w:rFonts w:ascii="Arial" w:eastAsia="Malgun Gothic" w:hAnsi="Arial" w:cs="Arial"/>
                <w:sz w:val="20"/>
                <w:szCs w:val="20"/>
                <w:lang w:val="en-GB" w:eastAsia="ko-KR"/>
              </w:rPr>
              <w:t>)</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1"/>
        <w:overflowPunct w:val="0"/>
        <w:autoSpaceDE w:val="0"/>
        <w:autoSpaceDN w:val="0"/>
        <w:adjustRightInd w:val="0"/>
        <w:spacing w:before="0" w:after="120"/>
        <w:rPr>
          <w:rFonts w:cs="Arial"/>
          <w:b/>
          <w:bCs/>
        </w:rPr>
      </w:pPr>
      <w:r w:rsidRPr="0040719B">
        <w:rPr>
          <w:rFonts w:eastAsia="PMingLiU" w:cs="Arial"/>
        </w:rPr>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commentRangeStart w:id="7"/>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commentRangeEnd w:id="7"/>
      <w:r w:rsidR="004726E4">
        <w:rPr>
          <w:rStyle w:val="af5"/>
        </w:rPr>
        <w:commentReference w:id="7"/>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8"/>
      <w:commentRangeStart w:id="9"/>
      <w:ins w:id="10"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1" w:author="Huawei, HiSilicon" w:date="2022-08-29T11:58:00Z">
        <w:r w:rsidR="00C7440C" w:rsidRPr="00070C57">
          <w:rPr>
            <w:rFonts w:ascii="Arial" w:hAnsi="Arial" w:cs="Arial"/>
            <w:b/>
            <w:bCs/>
            <w:sz w:val="20"/>
            <w:szCs w:val="20"/>
          </w:rPr>
          <w:t>before enhancemen</w:t>
        </w:r>
      </w:ins>
      <w:ins w:id="12" w:author="Huawei, HiSilicon" w:date="2022-08-29T12:36:00Z">
        <w:r w:rsidR="00360CA9" w:rsidRPr="00070C57">
          <w:rPr>
            <w:rFonts w:ascii="Arial" w:hAnsi="Arial" w:cs="Arial"/>
            <w:b/>
            <w:bCs/>
            <w:sz w:val="20"/>
            <w:szCs w:val="20"/>
          </w:rPr>
          <w:t>t</w:t>
        </w:r>
      </w:ins>
      <w:ins w:id="13" w:author="Huawei, HiSilicon" w:date="2022-08-29T11:58:00Z">
        <w:r w:rsidR="00C7440C" w:rsidRPr="00070C57">
          <w:rPr>
            <w:rFonts w:ascii="Arial" w:hAnsi="Arial" w:cs="Arial"/>
            <w:b/>
            <w:bCs/>
            <w:sz w:val="20"/>
            <w:szCs w:val="20"/>
          </w:rPr>
          <w:t>)</w:t>
        </w:r>
      </w:ins>
      <w:commentRangeEnd w:id="8"/>
      <w:r w:rsidR="00070C57">
        <w:rPr>
          <w:rStyle w:val="af5"/>
        </w:rPr>
        <w:commentReference w:id="8"/>
      </w:r>
      <w:commentRangeEnd w:id="9"/>
      <w:r w:rsidR="00EA672D">
        <w:rPr>
          <w:rStyle w:val="af5"/>
        </w:rPr>
        <w:commentReference w:id="9"/>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afa"/>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proofErr w:type="spellStart"/>
            <w:r w:rsidR="00AB5E00" w:rsidRPr="006719E5">
              <w:rPr>
                <w:rFonts w:ascii="Arial" w:hAnsi="Arial" w:cs="Arial"/>
                <w:i/>
                <w:iCs/>
                <w:sz w:val="20"/>
                <w:szCs w:val="20"/>
              </w:rPr>
              <w:t>RRCReconfiguration</w:t>
            </w:r>
            <w:proofErr w:type="spellEnd"/>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685D61E9"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 xml:space="preserve">Up to </w:t>
            </w:r>
            <w:del w:id="14" w:author="Naveen Palle Venkata" w:date="2022-08-31T09:00:00Z">
              <w:r w:rsidRPr="006719E5" w:rsidDel="00252990">
                <w:rPr>
                  <w:rFonts w:ascii="Arial" w:hAnsi="Arial" w:cs="Arial"/>
                  <w:sz w:val="20"/>
                  <w:szCs w:val="20"/>
                </w:rPr>
                <w:delText>10ms</w:delText>
              </w:r>
            </w:del>
            <w:proofErr w:type="spellStart"/>
            <w:ins w:id="15" w:author="Naveen Palle Venkata" w:date="2022-08-31T09:00:00Z">
              <w:r w:rsidR="00252990">
                <w:rPr>
                  <w:rFonts w:ascii="Arial" w:hAnsi="Arial" w:cs="Arial"/>
                  <w:sz w:val="20"/>
                  <w:szCs w:val="20"/>
                </w:rPr>
                <w:t>X</w:t>
              </w:r>
              <w:r w:rsidR="00252990" w:rsidRPr="006719E5">
                <w:rPr>
                  <w:rFonts w:ascii="Arial" w:hAnsi="Arial" w:cs="Arial"/>
                  <w:sz w:val="20"/>
                  <w:szCs w:val="20"/>
                </w:rPr>
                <w:t>ms</w:t>
              </w:r>
            </w:ins>
            <w:proofErr w:type="spellEnd"/>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6"/>
            <w:commentRangeStart w:id="17"/>
            <w:ins w:id="18" w:author="Huawei, HiSilicon" w:date="2022-08-29T13:02:00Z">
              <w:r w:rsidR="00070C57">
                <w:rPr>
                  <w:rFonts w:ascii="Arial" w:hAnsi="Arial" w:cs="Arial"/>
                  <w:sz w:val="20"/>
                  <w:szCs w:val="20"/>
                </w:rPr>
                <w:t xml:space="preserve"> if needed</w:t>
              </w:r>
            </w:ins>
            <w:commentRangeEnd w:id="16"/>
            <w:ins w:id="19" w:author="Huawei, HiSilicon" w:date="2022-08-29T13:03:00Z">
              <w:r w:rsidR="00070C57">
                <w:rPr>
                  <w:rStyle w:val="af5"/>
                </w:rPr>
                <w:commentReference w:id="16"/>
              </w:r>
            </w:ins>
            <w:commentRangeEnd w:id="17"/>
            <w:r w:rsidR="00EA672D">
              <w:rPr>
                <w:rStyle w:val="af5"/>
              </w:rPr>
              <w:commentReference w:id="17"/>
            </w:r>
            <w:r w:rsidR="00F416F1" w:rsidRPr="00070C57">
              <w:rPr>
                <w:rFonts w:ascii="Arial" w:hAnsi="Arial" w:cs="Arial"/>
                <w:sz w:val="20"/>
                <w:szCs w:val="20"/>
              </w:rPr>
              <w:t>, etc.</w:t>
            </w:r>
          </w:p>
        </w:tc>
        <w:tc>
          <w:tcPr>
            <w:tcW w:w="3399" w:type="dxa"/>
          </w:tcPr>
          <w:p w14:paraId="2E962E24" w14:textId="2369316B" w:rsidR="007B3B25" w:rsidRPr="006719E5" w:rsidRDefault="007B3B25" w:rsidP="007B3B25">
            <w:pPr>
              <w:spacing w:after="120"/>
              <w:jc w:val="both"/>
              <w:rPr>
                <w:rFonts w:ascii="Arial" w:hAnsi="Arial" w:cs="Arial"/>
                <w:sz w:val="20"/>
                <w:szCs w:val="20"/>
              </w:rPr>
            </w:pPr>
            <w:commentRangeStart w:id="20"/>
            <w:r w:rsidRPr="006719E5">
              <w:rPr>
                <w:rFonts w:ascii="Arial" w:hAnsi="Arial" w:cs="Arial"/>
                <w:sz w:val="20"/>
                <w:szCs w:val="20"/>
              </w:rPr>
              <w:t xml:space="preserve">Up to </w:t>
            </w:r>
            <w:del w:id="21" w:author="Naveen Palle Venkata" w:date="2022-08-31T09:00:00Z">
              <w:r w:rsidRPr="006719E5" w:rsidDel="00252990">
                <w:rPr>
                  <w:rFonts w:ascii="Arial" w:hAnsi="Arial" w:cs="Arial"/>
                  <w:sz w:val="20"/>
                  <w:szCs w:val="20"/>
                </w:rPr>
                <w:delText>20ms</w:delText>
              </w:r>
            </w:del>
            <w:commentRangeEnd w:id="20"/>
            <w:proofErr w:type="spellStart"/>
            <w:ins w:id="22" w:author="Naveen Palle Venkata" w:date="2022-08-31T09:00:00Z">
              <w:r w:rsidR="00252990">
                <w:rPr>
                  <w:rFonts w:ascii="Arial" w:hAnsi="Arial" w:cs="Arial"/>
                  <w:sz w:val="20"/>
                  <w:szCs w:val="20"/>
                </w:rPr>
                <w:t>Y</w:t>
              </w:r>
              <w:r w:rsidR="00252990" w:rsidRPr="006719E5">
                <w:rPr>
                  <w:rFonts w:ascii="Arial" w:hAnsi="Arial" w:cs="Arial"/>
                  <w:sz w:val="20"/>
                  <w:szCs w:val="20"/>
                </w:rPr>
                <w:t>ms</w:t>
              </w:r>
            </w:ins>
            <w:proofErr w:type="spellEnd"/>
            <w:r w:rsidR="00B54CBA">
              <w:rPr>
                <w:rStyle w:val="af5"/>
              </w:rPr>
              <w:commentReference w:id="20"/>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23"/>
            <w:commentRangeStart w:id="24"/>
            <w:ins w:id="25" w:author="Huawei, HiSilicon" w:date="2022-08-29T13:06:00Z">
              <w:r w:rsidR="00070C57">
                <w:rPr>
                  <w:rFonts w:ascii="Arial" w:hAnsi="Arial" w:cs="Arial"/>
                  <w:sz w:val="20"/>
                  <w:szCs w:val="20"/>
                </w:rPr>
                <w:t>target appears</w:t>
              </w:r>
              <w:commentRangeEnd w:id="23"/>
              <w:r w:rsidR="00070C57">
                <w:rPr>
                  <w:rStyle w:val="af5"/>
                </w:rPr>
                <w:commentReference w:id="23"/>
              </w:r>
            </w:ins>
            <w:commentRangeEnd w:id="24"/>
            <w:r w:rsidR="00EA672D">
              <w:rPr>
                <w:rStyle w:val="af5"/>
              </w:rPr>
              <w:commentReference w:id="24"/>
            </w:r>
            <w:del w:id="26"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27"/>
            <w:commentRangeStart w:id="28"/>
            <w:del w:id="29" w:author="Huawei, HiSilicon" w:date="2022-08-29T11:48:00Z">
              <w:r w:rsidRPr="007C1A27" w:rsidDel="00B04568">
                <w:rPr>
                  <w:rFonts w:ascii="Arial" w:hAnsi="Arial" w:cs="Arial"/>
                  <w:sz w:val="20"/>
                  <w:szCs w:val="20"/>
                </w:rPr>
                <w:delText>-</w:delText>
              </w:r>
            </w:del>
            <w:commentRangeEnd w:id="27"/>
            <w:r w:rsidR="007C1A27">
              <w:rPr>
                <w:rStyle w:val="af5"/>
              </w:rPr>
              <w:commentReference w:id="27"/>
            </w:r>
            <w:commentRangeEnd w:id="28"/>
            <w:r w:rsidR="00EA672D">
              <w:rPr>
                <w:rStyle w:val="af5"/>
              </w:rPr>
              <w:commentReference w:id="28"/>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30" w:author="Huawei, HiSilicon" w:date="2022-08-29T11:49:00Z">
              <w:r w:rsidR="00B04568" w:rsidRPr="007C1A27">
                <w:rPr>
                  <w:rFonts w:ascii="Arial" w:hAnsi="Arial" w:cs="Arial"/>
                  <w:sz w:val="20"/>
                  <w:szCs w:val="20"/>
                </w:rPr>
                <w:t>command</w:t>
              </w:r>
            </w:ins>
            <w:del w:id="31"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52CCA125"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32"/>
            <w:r w:rsidRPr="006719E5">
              <w:rPr>
                <w:rFonts w:ascii="Arial" w:hAnsi="Arial" w:cs="Arial"/>
                <w:sz w:val="20"/>
                <w:szCs w:val="20"/>
              </w:rPr>
              <w:t xml:space="preserve"> </w:t>
            </w:r>
            <w:commentRangeStart w:id="33"/>
            <w:commentRangeStart w:id="34"/>
            <w:ins w:id="35" w:author="Huawei, HiSilicon" w:date="2022-08-29T13:07:00Z">
              <w:del w:id="36" w:author="Naveen Palle Venkata" w:date="2022-08-31T09:00:00Z">
                <w:r w:rsidR="00070C57" w:rsidDel="00252990">
                  <w:rPr>
                    <w:rFonts w:ascii="Arial" w:hAnsi="Arial" w:cs="Arial"/>
                    <w:sz w:val="20"/>
                    <w:szCs w:val="20"/>
                  </w:rPr>
                  <w:delText>5</w:delText>
                </w:r>
                <w:commentRangeEnd w:id="33"/>
                <w:r w:rsidR="00070C57" w:rsidDel="00252990">
                  <w:rPr>
                    <w:rStyle w:val="af5"/>
                  </w:rPr>
                  <w:commentReference w:id="33"/>
                </w:r>
              </w:del>
            </w:ins>
            <w:commentRangeEnd w:id="34"/>
            <w:del w:id="37" w:author="Naveen Palle Venkata" w:date="2022-08-31T09:00:00Z">
              <w:r w:rsidR="00EA672D" w:rsidDel="00252990">
                <w:rPr>
                  <w:rStyle w:val="af5"/>
                </w:rPr>
                <w:commentReference w:id="34"/>
              </w:r>
              <w:commentRangeEnd w:id="32"/>
              <w:r w:rsidR="00B54CBA" w:rsidDel="00252990">
                <w:rPr>
                  <w:rStyle w:val="af5"/>
                </w:rPr>
                <w:commentReference w:id="32"/>
              </w:r>
            </w:del>
            <w:proofErr w:type="spellStart"/>
            <w:ins w:id="38" w:author="Naveen Palle Venkata" w:date="2022-08-31T09:00:00Z">
              <w:r w:rsidR="00252990">
                <w:rPr>
                  <w:rFonts w:ascii="Arial" w:hAnsi="Arial" w:cs="Arial"/>
                  <w:sz w:val="20"/>
                  <w:szCs w:val="20"/>
                </w:rPr>
                <w:t>Z</w:t>
              </w:r>
            </w:ins>
            <w:del w:id="39"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roofErr w:type="spellEnd"/>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40" w:author="Xiaomi - Yumin Wu" w:date="2022-08-30T15:31:00Z"/>
                <w:rFonts w:ascii="Arial" w:hAnsi="Arial" w:cs="Arial"/>
                <w:sz w:val="20"/>
                <w:szCs w:val="20"/>
              </w:rPr>
            </w:pPr>
            <w:r w:rsidRPr="007C1A27">
              <w:rPr>
                <w:rFonts w:ascii="Arial" w:hAnsi="Arial" w:cs="Arial"/>
                <w:sz w:val="20"/>
                <w:szCs w:val="20"/>
              </w:rPr>
              <w:t>0ms (</w:t>
            </w:r>
            <w:del w:id="41" w:author="Huawei-Yulong" w:date="2022-08-29T10:32:00Z">
              <w:r w:rsidRPr="007C1A27" w:rsidDel="00887CF0">
                <w:rPr>
                  <w:rFonts w:ascii="Arial" w:hAnsi="Arial" w:cs="Arial"/>
                  <w:sz w:val="20"/>
                  <w:szCs w:val="20"/>
                </w:rPr>
                <w:delText xml:space="preserve">assume </w:delText>
              </w:r>
            </w:del>
            <w:commentRangeStart w:id="42"/>
            <w:commentRangeStart w:id="43"/>
            <w:ins w:id="44" w:author="Huawei-Yulong" w:date="2022-08-29T10:32:00Z">
              <w:r w:rsidR="00887CF0" w:rsidRPr="007C1A27">
                <w:rPr>
                  <w:rFonts w:ascii="Arial" w:hAnsi="Arial" w:cs="Arial"/>
                  <w:sz w:val="20"/>
                  <w:szCs w:val="20"/>
                </w:rPr>
                <w:t>if</w:t>
              </w:r>
            </w:ins>
            <w:commentRangeEnd w:id="42"/>
            <w:r w:rsidR="007C1A27">
              <w:rPr>
                <w:rStyle w:val="af5"/>
              </w:rPr>
              <w:commentReference w:id="42"/>
            </w:r>
            <w:commentRangeEnd w:id="43"/>
            <w:r w:rsidR="00EA672D">
              <w:rPr>
                <w:rStyle w:val="af5"/>
              </w:rPr>
              <w:commentReference w:id="43"/>
            </w:r>
            <w:ins w:id="45"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46"/>
            <w:commentRangeStart w:id="47"/>
            <w:commentRangeStart w:id="48"/>
            <w:ins w:id="49" w:author="Xiaomi - Yumin Wu" w:date="2022-08-30T15:31:00Z">
              <w:r>
                <w:rPr>
                  <w:rFonts w:ascii="Arial" w:hAnsi="Arial" w:cs="Arial"/>
                  <w:sz w:val="20"/>
                  <w:szCs w:val="20"/>
                </w:rPr>
                <w:t>Up to 1</w:t>
              </w:r>
            </w:ins>
            <w:ins w:id="50" w:author="Xiaomi - Yumin Wu" w:date="2022-08-30T15:32:00Z">
              <w:r>
                <w:rPr>
                  <w:rFonts w:ascii="Arial" w:hAnsi="Arial" w:cs="Arial"/>
                  <w:sz w:val="20"/>
                  <w:szCs w:val="20"/>
                </w:rPr>
                <w:t xml:space="preserve">5ms </w:t>
              </w:r>
            </w:ins>
            <w:commentRangeEnd w:id="46"/>
            <w:r w:rsidR="002008AC">
              <w:rPr>
                <w:rStyle w:val="af5"/>
              </w:rPr>
              <w:commentReference w:id="46"/>
            </w:r>
            <w:commentRangeEnd w:id="47"/>
            <w:r w:rsidR="009A653B">
              <w:rPr>
                <w:rStyle w:val="af5"/>
              </w:rPr>
              <w:commentReference w:id="47"/>
            </w:r>
            <w:ins w:id="51" w:author="Xiaomi - Yumin Wu" w:date="2022-08-30T15:32:00Z">
              <w:r>
                <w:rPr>
                  <w:rFonts w:ascii="Arial" w:hAnsi="Arial" w:cs="Arial"/>
                  <w:sz w:val="20"/>
                  <w:szCs w:val="20"/>
                </w:rPr>
                <w:t>(if cell is unknown)</w:t>
              </w:r>
            </w:ins>
            <w:commentRangeEnd w:id="48"/>
            <w:r w:rsidR="004726E4">
              <w:rPr>
                <w:rStyle w:val="af5"/>
              </w:rPr>
              <w:commentReference w:id="48"/>
            </w:r>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52"/>
            <w:r w:rsidRPr="006719E5">
              <w:rPr>
                <w:rFonts w:ascii="Arial" w:hAnsi="Arial" w:cs="Arial"/>
                <w:sz w:val="20"/>
                <w:szCs w:val="20"/>
              </w:rPr>
              <w:t>Time for SSB post-processing</w:t>
            </w:r>
            <w:commentRangeEnd w:id="52"/>
            <w:r w:rsidR="00887CF0">
              <w:rPr>
                <w:rStyle w:val="af5"/>
              </w:rPr>
              <w:commentReference w:id="52"/>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lastRenderedPageBreak/>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afa"/>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宋体" w:hAnsi="Arial" w:cs="Arial" w:hint="eastAsia"/>
                <w:bCs/>
                <w:sz w:val="20"/>
                <w:szCs w:val="20"/>
                <w:lang w:eastAsia="zh-CN"/>
              </w:rPr>
              <w:t>O</w:t>
            </w:r>
            <w:r w:rsidRPr="003A6570">
              <w:rPr>
                <w:rFonts w:ascii="Arial" w:eastAsia="宋体" w:hAnsi="Arial" w:cs="Arial"/>
                <w:bCs/>
                <w:sz w:val="20"/>
                <w:szCs w:val="20"/>
                <w:lang w:eastAsia="zh-CN"/>
              </w:rPr>
              <w:t xml:space="preserve">ur understanding is that </w:t>
            </w:r>
            <w:r>
              <w:rPr>
                <w:rFonts w:ascii="Arial" w:eastAsia="宋体"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r>
              <w:rPr>
                <w:rFonts w:ascii="Arial" w:eastAsia="宋体"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宋体" w:hAnsi="Arial" w:cs="Arial"/>
                <w:bCs/>
                <w:sz w:val="20"/>
                <w:szCs w:val="20"/>
                <w:lang w:eastAsia="zh-CN"/>
              </w:rPr>
              <w:t xml:space="preserve">and </w:t>
            </w:r>
            <w:proofErr w:type="spellStart"/>
            <w:r>
              <w:rPr>
                <w:rFonts w:ascii="Arial" w:eastAsia="宋体" w:hAnsi="Arial" w:cs="Arial"/>
                <w:bCs/>
                <w:sz w:val="20"/>
                <w:szCs w:val="20"/>
                <w:lang w:eastAsia="zh-CN"/>
              </w:rPr>
              <w:t>T</w:t>
            </w:r>
            <w:r w:rsidRPr="000E2BB3">
              <w:rPr>
                <w:rFonts w:ascii="Arial" w:eastAsia="宋体" w:hAnsi="Arial" w:cs="Arial"/>
                <w:bCs/>
                <w:sz w:val="20"/>
                <w:szCs w:val="20"/>
                <w:vertAlign w:val="subscript"/>
                <w:lang w:eastAsia="zh-CN"/>
              </w:rPr>
              <w:t>margin</w:t>
            </w:r>
            <w:proofErr w:type="spellEnd"/>
            <w:r>
              <w:rPr>
                <w:rFonts w:ascii="Arial" w:eastAsia="宋体"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宋体"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宋体"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In our view, the real purpose of this WID is to reduce the data reception/transmission latency due to mobility</w:t>
            </w:r>
            <w:r w:rsidR="00873973">
              <w:rPr>
                <w:rFonts w:ascii="Arial" w:eastAsia="宋体" w:hAnsi="Arial" w:cs="Arial"/>
                <w:bCs/>
                <w:sz w:val="20"/>
                <w:szCs w:val="20"/>
                <w:lang w:eastAsia="zh-CN"/>
              </w:rPr>
              <w:t>. H</w:t>
            </w:r>
            <w:r>
              <w:rPr>
                <w:rFonts w:ascii="Arial" w:eastAsia="宋体" w:hAnsi="Arial" w:cs="Arial"/>
                <w:bCs/>
                <w:sz w:val="20"/>
                <w:szCs w:val="20"/>
                <w:lang w:eastAsia="zh-CN"/>
              </w:rPr>
              <w:t>ence</w:t>
            </w:r>
            <w:r w:rsidR="00BB2DA3">
              <w:rPr>
                <w:rFonts w:ascii="Arial" w:eastAsia="宋体" w:hAnsi="Arial" w:cs="Arial"/>
                <w:bCs/>
                <w:sz w:val="20"/>
                <w:szCs w:val="20"/>
                <w:lang w:eastAsia="zh-CN"/>
              </w:rPr>
              <w:t xml:space="preserve">, </w:t>
            </w:r>
            <w:r>
              <w:rPr>
                <w:rFonts w:ascii="Arial" w:eastAsia="宋体"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B</w:t>
            </w:r>
            <w:r>
              <w:rPr>
                <w:rFonts w:ascii="Arial" w:eastAsia="宋体" w:hAnsi="Arial" w:cs="Arial"/>
                <w:bCs/>
                <w:sz w:val="20"/>
                <w:szCs w:val="20"/>
                <w:lang w:eastAsia="zh-CN"/>
              </w:rPr>
              <w:t>esides, i</w:t>
            </w:r>
            <w:r w:rsidRPr="002E4202">
              <w:rPr>
                <w:rFonts w:ascii="Arial" w:eastAsia="宋体" w:hAnsi="Arial" w:cs="Arial"/>
                <w:bCs/>
                <w:sz w:val="20"/>
                <w:szCs w:val="20"/>
                <w:lang w:eastAsia="zh-CN"/>
              </w:rPr>
              <w:t xml:space="preserve">n Rel-17, ICBM </w:t>
            </w:r>
            <w:r w:rsidR="00D10313">
              <w:rPr>
                <w:rFonts w:ascii="Arial" w:eastAsia="宋体" w:hAnsi="Arial" w:cs="Arial"/>
                <w:bCs/>
                <w:sz w:val="20"/>
                <w:szCs w:val="20"/>
                <w:lang w:eastAsia="zh-CN"/>
              </w:rPr>
              <w:t>was</w:t>
            </w:r>
            <w:r w:rsidRPr="002E4202">
              <w:rPr>
                <w:rFonts w:ascii="Arial" w:eastAsia="宋体" w:hAnsi="Arial" w:cs="Arial"/>
                <w:bCs/>
                <w:sz w:val="20"/>
                <w:szCs w:val="20"/>
                <w:lang w:eastAsia="zh-CN"/>
              </w:rPr>
              <w:t xml:space="preserve"> introduced to achieve high data rate via fast beam switching without serving cell change, i.e. UE can use a high-performance beam from an additional PCI.</w:t>
            </w:r>
            <w:r w:rsidR="00EA3538">
              <w:rPr>
                <w:rFonts w:ascii="Arial" w:eastAsia="宋体" w:hAnsi="Arial" w:cs="Arial"/>
                <w:bCs/>
                <w:sz w:val="20"/>
                <w:szCs w:val="20"/>
                <w:lang w:eastAsia="zh-CN"/>
              </w:rPr>
              <w:t xml:space="preserve"> </w:t>
            </w:r>
            <w:r w:rsidRPr="002E4202">
              <w:rPr>
                <w:rFonts w:ascii="Arial" w:eastAsia="宋体" w:hAnsi="Arial" w:cs="Arial"/>
                <w:bCs/>
                <w:sz w:val="20"/>
                <w:szCs w:val="20"/>
                <w:lang w:eastAsia="zh-CN"/>
              </w:rPr>
              <w:t>With L1/2 mobility, fast beam switching</w:t>
            </w:r>
            <w:r w:rsidR="00D91446">
              <w:rPr>
                <w:rFonts w:ascii="Arial" w:eastAsia="宋体" w:hAnsi="Arial" w:cs="Arial"/>
                <w:bCs/>
                <w:sz w:val="20"/>
                <w:szCs w:val="20"/>
                <w:lang w:eastAsia="zh-CN"/>
              </w:rPr>
              <w:t xml:space="preserve"> would be</w:t>
            </w:r>
            <w:r w:rsidRPr="002E4202">
              <w:rPr>
                <w:rFonts w:ascii="Arial" w:eastAsia="宋体" w:hAnsi="Arial" w:cs="Arial"/>
                <w:bCs/>
                <w:sz w:val="20"/>
                <w:szCs w:val="20"/>
                <w:lang w:eastAsia="zh-CN"/>
              </w:rPr>
              <w:t xml:space="preserve"> extended to inter-cell mobility </w:t>
            </w:r>
            <w:r w:rsidR="00DD3574" w:rsidRPr="002E4202">
              <w:rPr>
                <w:rFonts w:ascii="Arial" w:eastAsia="宋体" w:hAnsi="Arial" w:cs="Arial"/>
                <w:bCs/>
                <w:sz w:val="20"/>
                <w:szCs w:val="20"/>
                <w:lang w:eastAsia="zh-CN"/>
              </w:rPr>
              <w:t>scenarios</w:t>
            </w:r>
            <w:r w:rsidRPr="002E4202">
              <w:rPr>
                <w:rFonts w:ascii="Arial" w:eastAsia="宋体" w:hAnsi="Arial" w:cs="Arial"/>
                <w:bCs/>
                <w:sz w:val="20"/>
                <w:szCs w:val="20"/>
                <w:lang w:eastAsia="zh-CN"/>
              </w:rPr>
              <w:t xml:space="preserve">. Obviously, before high-performance beam of target cell </w:t>
            </w:r>
            <w:r w:rsidR="00A3630E">
              <w:rPr>
                <w:rFonts w:ascii="Arial" w:eastAsia="宋体" w:hAnsi="Arial" w:cs="Arial"/>
                <w:bCs/>
                <w:sz w:val="20"/>
                <w:szCs w:val="20"/>
                <w:lang w:eastAsia="zh-CN"/>
              </w:rPr>
              <w:t>was</w:t>
            </w:r>
            <w:r w:rsidRPr="002E4202">
              <w:rPr>
                <w:rFonts w:ascii="Arial" w:eastAsia="宋体" w:hAnsi="Arial" w:cs="Arial"/>
                <w:bCs/>
                <w:sz w:val="20"/>
                <w:szCs w:val="20"/>
                <w:lang w:eastAsia="zh-CN"/>
              </w:rPr>
              <w:t xml:space="preserve"> applied, high data rate transmission</w:t>
            </w:r>
            <w:r w:rsidR="0024537C">
              <w:rPr>
                <w:rFonts w:ascii="Arial" w:eastAsia="宋体" w:hAnsi="Arial" w:cs="Arial"/>
                <w:bCs/>
                <w:sz w:val="20"/>
                <w:szCs w:val="20"/>
                <w:lang w:eastAsia="zh-CN"/>
              </w:rPr>
              <w:t>, i.e.</w:t>
            </w:r>
            <w:r w:rsidR="00CA0FEC">
              <w:rPr>
                <w:rFonts w:ascii="Arial" w:eastAsia="宋体" w:hAnsi="Arial" w:cs="Arial"/>
                <w:bCs/>
                <w:sz w:val="20"/>
                <w:szCs w:val="20"/>
                <w:lang w:eastAsia="zh-CN"/>
              </w:rPr>
              <w:t xml:space="preserve"> the</w:t>
            </w:r>
            <w:r w:rsidRPr="002E4202">
              <w:rPr>
                <w:rFonts w:ascii="Arial" w:eastAsia="宋体" w:hAnsi="Arial" w:cs="Arial"/>
                <w:bCs/>
                <w:sz w:val="20"/>
                <w:szCs w:val="20"/>
                <w:lang w:eastAsia="zh-CN"/>
              </w:rPr>
              <w:t xml:space="preserve"> main </w:t>
            </w:r>
            <w:r w:rsidR="00272E6E">
              <w:rPr>
                <w:rFonts w:ascii="Arial" w:eastAsia="宋体" w:hAnsi="Arial" w:cs="Arial"/>
                <w:bCs/>
                <w:sz w:val="20"/>
                <w:szCs w:val="20"/>
                <w:lang w:eastAsia="zh-CN"/>
              </w:rPr>
              <w:t>target for</w:t>
            </w:r>
            <w:r w:rsidRPr="002E4202">
              <w:rPr>
                <w:rFonts w:ascii="Arial" w:eastAsia="宋体" w:hAnsi="Arial" w:cs="Arial"/>
                <w:bCs/>
                <w:sz w:val="20"/>
                <w:szCs w:val="20"/>
                <w:lang w:eastAsia="zh-CN"/>
              </w:rPr>
              <w:t xml:space="preserve"> L1/2 mobility, cannot be </w:t>
            </w:r>
            <w:r w:rsidR="0024537C" w:rsidRPr="002E4202">
              <w:rPr>
                <w:rFonts w:ascii="Arial" w:eastAsia="宋体" w:hAnsi="Arial" w:cs="Arial"/>
                <w:bCs/>
                <w:sz w:val="20"/>
                <w:szCs w:val="20"/>
                <w:lang w:eastAsia="zh-CN"/>
              </w:rPr>
              <w:t>achieved</w:t>
            </w:r>
            <w:r w:rsidRPr="002E4202">
              <w:rPr>
                <w:rFonts w:ascii="Arial" w:eastAsia="宋体"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宋体" w:hAnsi="Arial" w:cs="Arial"/>
                <w:bCs/>
                <w:sz w:val="20"/>
                <w:szCs w:val="20"/>
                <w:lang w:eastAsia="zh-CN"/>
              </w:rPr>
            </w:pPr>
            <w:r w:rsidRPr="002E4202">
              <w:rPr>
                <w:rFonts w:ascii="Arial" w:eastAsia="宋体" w:hAnsi="Arial" w:cs="Arial"/>
                <w:bCs/>
                <w:sz w:val="20"/>
                <w:szCs w:val="20"/>
                <w:lang w:eastAsia="zh-CN"/>
              </w:rPr>
              <w:t>Therefore, in our understanding, the L1/2 mobility is not really complete</w:t>
            </w:r>
            <w:r w:rsidR="00F71E80">
              <w:rPr>
                <w:rFonts w:ascii="Arial" w:eastAsia="宋体" w:hAnsi="Arial" w:cs="Arial"/>
                <w:bCs/>
                <w:sz w:val="20"/>
                <w:szCs w:val="20"/>
                <w:lang w:eastAsia="zh-CN"/>
              </w:rPr>
              <w:t>d</w:t>
            </w:r>
            <w:r w:rsidRPr="002E4202">
              <w:rPr>
                <w:rFonts w:ascii="Arial" w:eastAsia="宋体"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宋体" w:hAnsi="Arial" w:cs="Arial"/>
                <w:b/>
                <w:sz w:val="20"/>
                <w:szCs w:val="20"/>
                <w:lang w:eastAsia="zh-CN"/>
              </w:rPr>
            </w:pPr>
            <w:proofErr w:type="spellStart"/>
            <w:r>
              <w:rPr>
                <w:rFonts w:ascii="Arial" w:eastAsia="宋体" w:hAnsi="Arial" w:cs="Arial"/>
                <w:b/>
                <w:sz w:val="20"/>
                <w:szCs w:val="20"/>
                <w:lang w:eastAsia="zh-CN"/>
              </w:rPr>
              <w:t>Futurewei</w:t>
            </w:r>
            <w:proofErr w:type="spellEnd"/>
          </w:p>
        </w:tc>
        <w:tc>
          <w:tcPr>
            <w:tcW w:w="1217" w:type="dxa"/>
          </w:tcPr>
          <w:p w14:paraId="6B446610" w14:textId="65106F64" w:rsidR="0088636B" w:rsidRPr="006C5F81" w:rsidRDefault="0088636B" w:rsidP="006C5F81">
            <w:pPr>
              <w:spacing w:after="120"/>
              <w:jc w:val="both"/>
              <w:rPr>
                <w:rFonts w:ascii="Arial" w:eastAsia="宋体" w:hAnsi="Arial" w:cs="Arial"/>
                <w:b/>
                <w:sz w:val="20"/>
                <w:szCs w:val="20"/>
                <w:lang w:eastAsia="zh-CN"/>
              </w:rPr>
            </w:pPr>
            <w:r>
              <w:rPr>
                <w:rFonts w:ascii="Arial" w:eastAsia="宋体"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It appears</w:t>
            </w:r>
            <w:r w:rsidR="00DF3B5A">
              <w:rPr>
                <w:rFonts w:ascii="Arial" w:eastAsia="宋体" w:hAnsi="Arial" w:cs="Arial"/>
                <w:bCs/>
                <w:sz w:val="20"/>
                <w:szCs w:val="20"/>
                <w:lang w:eastAsia="zh-CN"/>
              </w:rPr>
              <w:t xml:space="preserve"> current definition of HO service interruption is simple and clear. </w:t>
            </w:r>
            <w:r w:rsidR="00206A0C">
              <w:rPr>
                <w:rFonts w:ascii="Arial" w:eastAsia="宋体" w:hAnsi="Arial" w:cs="Arial"/>
                <w:bCs/>
                <w:sz w:val="20"/>
                <w:szCs w:val="20"/>
                <w:lang w:eastAsia="zh-CN"/>
              </w:rPr>
              <w:t xml:space="preserve"> </w:t>
            </w:r>
            <w:r w:rsidR="00DF3B5A">
              <w:rPr>
                <w:rFonts w:ascii="Arial" w:eastAsia="宋体" w:hAnsi="Arial" w:cs="Arial"/>
                <w:bCs/>
                <w:sz w:val="20"/>
                <w:szCs w:val="20"/>
                <w:lang w:eastAsia="zh-CN"/>
              </w:rPr>
              <w:t>For service interruption, we really care when the first message will be received</w:t>
            </w:r>
            <w:r w:rsidR="00F76496">
              <w:rPr>
                <w:rFonts w:ascii="Arial" w:eastAsia="宋体" w:hAnsi="Arial" w:cs="Arial"/>
                <w:bCs/>
                <w:sz w:val="20"/>
                <w:szCs w:val="20"/>
                <w:lang w:eastAsia="zh-CN"/>
              </w:rPr>
              <w:t xml:space="preserve"> after HO</w:t>
            </w:r>
            <w:r w:rsidR="00DF3B5A">
              <w:rPr>
                <w:rFonts w:ascii="Arial" w:eastAsia="宋体" w:hAnsi="Arial" w:cs="Arial"/>
                <w:bCs/>
                <w:sz w:val="20"/>
                <w:szCs w:val="20"/>
                <w:lang w:eastAsia="zh-CN"/>
              </w:rPr>
              <w:t>.</w:t>
            </w:r>
          </w:p>
        </w:tc>
      </w:tr>
      <w:tr w:rsidR="00394043" w:rsidRPr="006719E5" w14:paraId="1365A080" w14:textId="77777777" w:rsidTr="00394043">
        <w:tc>
          <w:tcPr>
            <w:tcW w:w="1269" w:type="dxa"/>
          </w:tcPr>
          <w:p w14:paraId="4F371FD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10CDDB85"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No</w:t>
            </w:r>
          </w:p>
        </w:tc>
        <w:tc>
          <w:tcPr>
            <w:tcW w:w="7709" w:type="dxa"/>
          </w:tcPr>
          <w:p w14:paraId="446B3151"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This could be considered as a part of latency model, but not interruption time.</w:t>
            </w:r>
          </w:p>
          <w:p w14:paraId="5F4FCC83" w14:textId="00AE1CB7" w:rsidR="00394043" w:rsidRPr="006719E5" w:rsidRDefault="00394043" w:rsidP="00333F36">
            <w:pPr>
              <w:spacing w:after="120"/>
              <w:jc w:val="both"/>
              <w:rPr>
                <w:rFonts w:ascii="Arial" w:hAnsi="Arial" w:cs="Arial"/>
                <w:b/>
                <w:bCs/>
                <w:sz w:val="20"/>
                <w:szCs w:val="20"/>
              </w:rPr>
            </w:pPr>
            <w:r w:rsidRPr="00394043">
              <w:rPr>
                <w:rFonts w:ascii="Arial" w:hAnsi="Arial" w:cs="Arial"/>
                <w:sz w:val="20"/>
                <w:szCs w:val="20"/>
              </w:rPr>
              <w:t xml:space="preserve">In our view, the L1/L2 inter-cell mobility is the continuation of Rel-17 </w:t>
            </w:r>
            <w:proofErr w:type="spellStart"/>
            <w:r w:rsidRPr="00394043">
              <w:rPr>
                <w:rFonts w:ascii="Arial" w:hAnsi="Arial" w:cs="Arial"/>
                <w:sz w:val="20"/>
                <w:szCs w:val="20"/>
              </w:rPr>
              <w:t>FeMIMO</w:t>
            </w:r>
            <w:proofErr w:type="spellEnd"/>
            <w:r w:rsidRPr="00394043">
              <w:rPr>
                <w:rFonts w:ascii="Arial" w:hAnsi="Arial" w:cs="Arial"/>
                <w:sz w:val="20"/>
                <w:szCs w:val="20"/>
              </w:rPr>
              <w:t>, and the unified TCI state associated to an additional PCI should be used before UE receives the Cell Switch Command. In this case, the latency for TCI-state switch, i.e., the application of a high-performance beam, is also a part of L1/L2 mobility latency that needs to be addressed</w:t>
            </w:r>
            <w:r>
              <w:rPr>
                <w:rFonts w:ascii="Arial" w:hAnsi="Arial" w:cs="Arial"/>
                <w:sz w:val="20"/>
                <w:szCs w:val="20"/>
              </w:rPr>
              <w:t xml:space="preserve"> in this WI</w:t>
            </w:r>
            <w:r w:rsidRPr="00394043">
              <w:rPr>
                <w:rFonts w:ascii="Arial" w:hAnsi="Arial" w:cs="Arial"/>
                <w:sz w:val="20"/>
                <w:szCs w:val="20"/>
              </w:rPr>
              <w:t>. But this is not counted as interruption time, because the data transmission/reception has already been recovered before that.</w:t>
            </w:r>
          </w:p>
        </w:tc>
      </w:tr>
      <w:tr w:rsidR="00494538" w:rsidRPr="006719E5" w14:paraId="176E2FE1" w14:textId="77777777" w:rsidTr="00394043">
        <w:tc>
          <w:tcPr>
            <w:tcW w:w="1269" w:type="dxa"/>
          </w:tcPr>
          <w:p w14:paraId="4D6CB64B" w14:textId="094708E6"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217" w:type="dxa"/>
          </w:tcPr>
          <w:p w14:paraId="5E9A299F" w14:textId="052D1881"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5B3B9273" w14:textId="2E11C224"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303EAF" w:rsidRPr="006719E5" w14:paraId="0D495551" w14:textId="77777777" w:rsidTr="00394043">
        <w:tc>
          <w:tcPr>
            <w:tcW w:w="1269" w:type="dxa"/>
          </w:tcPr>
          <w:p w14:paraId="7F6AEE7A" w14:textId="418431F0"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444BC03F" w14:textId="7C7239E3"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291B0987" w14:textId="2C606C7A"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8058AF" w:rsidRPr="006719E5" w14:paraId="45171DF7" w14:textId="77777777" w:rsidTr="00394043">
        <w:tc>
          <w:tcPr>
            <w:tcW w:w="1269" w:type="dxa"/>
          </w:tcPr>
          <w:p w14:paraId="4C1FD5A3" w14:textId="4EBE82CC" w:rsidR="008058AF" w:rsidRDefault="008058AF" w:rsidP="00494538">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1217" w:type="dxa"/>
          </w:tcPr>
          <w:p w14:paraId="7C53B5B0" w14:textId="77777777" w:rsidR="008058AF" w:rsidRDefault="008058AF" w:rsidP="00494538">
            <w:pPr>
              <w:spacing w:after="120"/>
              <w:jc w:val="both"/>
              <w:rPr>
                <w:rFonts w:ascii="Arial" w:eastAsia="Malgun Gothic" w:hAnsi="Arial" w:cs="Arial"/>
                <w:b/>
                <w:bCs/>
                <w:sz w:val="20"/>
                <w:szCs w:val="20"/>
                <w:lang w:eastAsia="ko-KR"/>
              </w:rPr>
            </w:pPr>
          </w:p>
        </w:tc>
        <w:tc>
          <w:tcPr>
            <w:tcW w:w="7709" w:type="dxa"/>
          </w:tcPr>
          <w:p w14:paraId="326E1B39" w14:textId="7DACABB7" w:rsidR="008058AF" w:rsidRDefault="008058AF" w:rsidP="00494538">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宋体"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宋体" w:hAnsi="Arial" w:cs="Arial" w:hint="eastAsia"/>
                <w:bCs/>
                <w:sz w:val="20"/>
                <w:szCs w:val="20"/>
                <w:lang w:eastAsia="zh-CN"/>
              </w:rPr>
              <w:t xml:space="preserve"> on target cell as early as possible. We think the related enhancements can be first discussed in RAN1, and </w:t>
            </w:r>
            <w:r>
              <w:rPr>
                <w:rFonts w:ascii="Arial" w:eastAsia="宋体" w:hAnsi="Arial" w:cs="Arial" w:hint="eastAsia"/>
                <w:bCs/>
                <w:sz w:val="20"/>
                <w:szCs w:val="20"/>
                <w:lang w:eastAsia="zh-CN"/>
              </w:rPr>
              <w:lastRenderedPageBreak/>
              <w:t xml:space="preserve">RAN2 may discuss their potential impact based on RAN1 output. </w:t>
            </w:r>
          </w:p>
        </w:tc>
      </w:tr>
      <w:tr w:rsidR="00C80CB4" w:rsidRPr="006719E5" w14:paraId="6E1D121C" w14:textId="77777777" w:rsidTr="00394043">
        <w:tc>
          <w:tcPr>
            <w:tcW w:w="1269" w:type="dxa"/>
          </w:tcPr>
          <w:p w14:paraId="40906DB9" w14:textId="48B5BEDF" w:rsidR="00C80CB4" w:rsidRDefault="00C80CB4" w:rsidP="00C80CB4">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lastRenderedPageBreak/>
              <w:t>O</w:t>
            </w:r>
            <w:r>
              <w:rPr>
                <w:rFonts w:ascii="Arial" w:eastAsia="宋体" w:hAnsi="Arial" w:cs="Arial"/>
                <w:b/>
                <w:bCs/>
                <w:sz w:val="20"/>
                <w:szCs w:val="20"/>
                <w:lang w:eastAsia="zh-CN"/>
              </w:rPr>
              <w:t>PPO</w:t>
            </w:r>
          </w:p>
        </w:tc>
        <w:tc>
          <w:tcPr>
            <w:tcW w:w="1217" w:type="dxa"/>
          </w:tcPr>
          <w:p w14:paraId="7FCE388E" w14:textId="7F684501" w:rsidR="00C80CB4" w:rsidRDefault="00C80CB4" w:rsidP="00C80CB4">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N</w:t>
            </w:r>
            <w:r>
              <w:rPr>
                <w:rFonts w:ascii="Arial" w:eastAsia="宋体" w:hAnsi="Arial" w:cs="Arial"/>
                <w:b/>
                <w:bCs/>
                <w:sz w:val="20"/>
                <w:szCs w:val="20"/>
                <w:lang w:eastAsia="zh-CN"/>
              </w:rPr>
              <w:t>o</w:t>
            </w:r>
          </w:p>
        </w:tc>
        <w:tc>
          <w:tcPr>
            <w:tcW w:w="7709" w:type="dxa"/>
          </w:tcPr>
          <w:p w14:paraId="5E2C28F4" w14:textId="77777777" w:rsidR="00C80CB4" w:rsidRDefault="00C80CB4" w:rsidP="00C80CB4">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We understand the TRS tracking after HO is not a part of HO interruption time.</w:t>
            </w:r>
          </w:p>
          <w:p w14:paraId="5F2C0091" w14:textId="77777777" w:rsidR="00C80CB4" w:rsidRDefault="00C80CB4" w:rsidP="00C80CB4">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Fine time tracking based on SSB is already considered as a component in current HO interruption time model, i.e. T</w:t>
            </w:r>
            <w:r w:rsidRPr="006719E5">
              <w:rPr>
                <w:rFonts w:ascii="Arial" w:hAnsi="Arial" w:cs="Arial"/>
                <w:sz w:val="20"/>
                <w:szCs w:val="20"/>
                <w:vertAlign w:val="subscript"/>
              </w:rPr>
              <w:t>Δ</w:t>
            </w:r>
            <w:r>
              <w:rPr>
                <w:rFonts w:ascii="Arial" w:eastAsia="宋体" w:hAnsi="Arial" w:cs="Arial"/>
                <w:bCs/>
                <w:sz w:val="20"/>
                <w:szCs w:val="20"/>
                <w:lang w:eastAsia="zh-CN"/>
              </w:rPr>
              <w:t xml:space="preserve">, after which UE is able to communicate with NW relying on SSB measurement. </w:t>
            </w:r>
          </w:p>
          <w:p w14:paraId="255CA470" w14:textId="62634434" w:rsidR="00C80CB4" w:rsidRDefault="00C80CB4" w:rsidP="00C80CB4">
            <w:pPr>
              <w:spacing w:after="120"/>
              <w:jc w:val="both"/>
              <w:rPr>
                <w:rFonts w:ascii="Arial" w:eastAsia="Malgun Gothic" w:hAnsi="Arial" w:cs="Arial"/>
                <w:bCs/>
                <w:sz w:val="20"/>
                <w:szCs w:val="20"/>
                <w:lang w:eastAsia="ko-KR"/>
              </w:rPr>
            </w:pPr>
            <w:r>
              <w:rPr>
                <w:rFonts w:ascii="Arial" w:eastAsia="宋体" w:hAnsi="Arial" w:cs="Arial"/>
                <w:bCs/>
                <w:sz w:val="20"/>
                <w:szCs w:val="20"/>
                <w:lang w:eastAsia="zh-CN"/>
              </w:rPr>
              <w:t xml:space="preserve">And if we rely on R17 ICBM to implement L1/L2 inter-cell mobility, inter-cell L1 measurement as well as inter-cell beam indication are finished before/upon HO command reception, which will not impact the HO interruption. For the high-performance beam indicated by inter-cell TCI state indication, it </w:t>
            </w:r>
            <w:r w:rsidR="00DF795B">
              <w:rPr>
                <w:rFonts w:ascii="Arial" w:eastAsia="宋体" w:hAnsi="Arial" w:cs="Arial"/>
                <w:bCs/>
                <w:sz w:val="20"/>
                <w:szCs w:val="20"/>
                <w:lang w:eastAsia="zh-CN"/>
              </w:rPr>
              <w:t>refer</w:t>
            </w:r>
            <w:r w:rsidR="00312543">
              <w:rPr>
                <w:rFonts w:ascii="Arial" w:eastAsia="宋体" w:hAnsi="Arial" w:cs="Arial"/>
                <w:bCs/>
                <w:sz w:val="20"/>
                <w:szCs w:val="20"/>
                <w:lang w:eastAsia="zh-CN"/>
              </w:rPr>
              <w:t>s</w:t>
            </w:r>
            <w:r w:rsidR="00DF795B">
              <w:rPr>
                <w:rFonts w:ascii="Arial" w:eastAsia="宋体" w:hAnsi="Arial" w:cs="Arial"/>
                <w:bCs/>
                <w:sz w:val="20"/>
                <w:szCs w:val="20"/>
                <w:lang w:eastAsia="zh-CN"/>
              </w:rPr>
              <w:t xml:space="preserve"> to</w:t>
            </w:r>
            <w:r>
              <w:rPr>
                <w:rFonts w:ascii="Arial" w:eastAsia="宋体" w:hAnsi="Arial" w:cs="Arial"/>
                <w:bCs/>
                <w:sz w:val="20"/>
                <w:szCs w:val="20"/>
                <w:lang w:eastAsia="zh-CN"/>
              </w:rPr>
              <w:t xml:space="preserve"> </w:t>
            </w:r>
            <w:r w:rsidR="00DF795B">
              <w:rPr>
                <w:rFonts w:ascii="Arial" w:eastAsia="宋体" w:hAnsi="Arial" w:cs="Arial"/>
                <w:bCs/>
                <w:sz w:val="20"/>
                <w:szCs w:val="20"/>
                <w:lang w:eastAsia="zh-CN"/>
              </w:rPr>
              <w:t xml:space="preserve">an </w:t>
            </w:r>
            <w:r>
              <w:rPr>
                <w:rFonts w:ascii="Arial" w:eastAsia="宋体" w:hAnsi="Arial" w:cs="Arial"/>
                <w:bCs/>
                <w:sz w:val="20"/>
                <w:szCs w:val="20"/>
                <w:lang w:eastAsia="zh-CN"/>
              </w:rPr>
              <w:t xml:space="preserve">SSB of non-serving cell due to the restriction that UE can only support </w:t>
            </w:r>
            <w:r w:rsidRPr="00E420DB">
              <w:rPr>
                <w:rFonts w:ascii="Arial" w:eastAsia="宋体" w:hAnsi="Arial" w:cs="Arial" w:hint="eastAsia"/>
                <w:bCs/>
                <w:sz w:val="20"/>
                <w:szCs w:val="20"/>
                <w:lang w:eastAsia="zh-CN"/>
              </w:rPr>
              <w:t>L1-RSRP measurement on SSBs of PCIs different from serving cell</w:t>
            </w:r>
            <w:r w:rsidR="00C0528A">
              <w:rPr>
                <w:rFonts w:ascii="Arial" w:eastAsia="宋体" w:hAnsi="Arial" w:cs="Arial"/>
                <w:bCs/>
                <w:sz w:val="20"/>
                <w:szCs w:val="20"/>
                <w:lang w:eastAsia="zh-CN"/>
              </w:rPr>
              <w:t xml:space="preserve"> in R17 ICBM</w:t>
            </w:r>
            <w:r>
              <w:rPr>
                <w:rFonts w:ascii="Arial" w:eastAsia="宋体" w:hAnsi="Arial" w:cs="Arial"/>
                <w:bCs/>
                <w:sz w:val="20"/>
                <w:szCs w:val="20"/>
                <w:lang w:eastAsia="zh-CN"/>
              </w:rPr>
              <w:t xml:space="preserve">. </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afa"/>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L2/3 reconfigurations, baseband retuning, RF retuning. ASN.1 decoding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sidRPr="007B38B7">
              <w:rPr>
                <w:rFonts w:ascii="Arial" w:hAnsi="Arial" w:cs="Arial" w:hint="eastAsia"/>
                <w:bCs/>
                <w:sz w:val="20"/>
                <w:szCs w:val="20"/>
              </w:rPr>
              <w:t>freq</w:t>
            </w:r>
            <w:proofErr w:type="spellEnd"/>
            <w:r w:rsidRPr="007B38B7">
              <w:rPr>
                <w:rFonts w:ascii="Arial" w:hAnsi="Arial" w:cs="Arial" w:hint="eastAsia"/>
                <w:bCs/>
                <w:sz w:val="20"/>
                <w:szCs w:val="20"/>
              </w:rPr>
              <w:t xml:space="preserve"> scenarios.</w:t>
            </w:r>
          </w:p>
        </w:tc>
      </w:tr>
      <w:tr w:rsidR="00F76496" w:rsidRPr="006719E5" w14:paraId="22E55014" w14:textId="77777777" w:rsidTr="00BF37A3">
        <w:tc>
          <w:tcPr>
            <w:tcW w:w="1696" w:type="dxa"/>
          </w:tcPr>
          <w:p w14:paraId="17704BB4" w14:textId="38DFF270" w:rsidR="00F76496" w:rsidRPr="0041632D" w:rsidRDefault="008C5EA0" w:rsidP="0041632D">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499" w:type="dxa"/>
          </w:tcPr>
          <w:p w14:paraId="4A150172" w14:textId="1D408912" w:rsidR="00F76496" w:rsidRPr="007B38B7" w:rsidRDefault="008C5EA0" w:rsidP="0041632D">
            <w:pPr>
              <w:spacing w:after="120"/>
              <w:jc w:val="both"/>
              <w:rPr>
                <w:rFonts w:ascii="Arial" w:hAnsi="Arial" w:cs="Arial"/>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r w:rsidR="00394043" w:rsidRPr="006719E5" w14:paraId="757E7967" w14:textId="77777777" w:rsidTr="00394043">
        <w:tc>
          <w:tcPr>
            <w:tcW w:w="1696" w:type="dxa"/>
          </w:tcPr>
          <w:p w14:paraId="027376C9"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22A0AB54"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The UE processing time includes</w:t>
            </w:r>
            <w:r w:rsidRPr="00394043">
              <w:t xml:space="preserve"> </w:t>
            </w:r>
            <w:r w:rsidRPr="00394043">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08D972BD"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Considering different scenarios:</w:t>
            </w:r>
          </w:p>
          <w:p w14:paraId="19137023" w14:textId="77777777" w:rsidR="00394043" w:rsidRPr="00394043" w:rsidRDefault="00394043" w:rsidP="00333F36">
            <w:pPr>
              <w:pStyle w:val="afc"/>
              <w:numPr>
                <w:ilvl w:val="0"/>
                <w:numId w:val="58"/>
              </w:numPr>
              <w:overflowPunct/>
              <w:autoSpaceDE/>
              <w:autoSpaceDN/>
              <w:adjustRightInd/>
              <w:textAlignment w:val="auto"/>
              <w:rPr>
                <w:sz w:val="22"/>
                <w:szCs w:val="22"/>
              </w:rPr>
            </w:pPr>
            <w:r w:rsidRPr="00394043">
              <w:rPr>
                <w:sz w:val="22"/>
                <w:szCs w:val="22"/>
              </w:rPr>
              <w:t>in intra-CU handover case, PDCP configuration including security algorithm and security key can be unchanged, and hence, PDCP re-establishment is not needed.</w:t>
            </w:r>
          </w:p>
          <w:p w14:paraId="19C1C064" w14:textId="530FB24E" w:rsidR="00394043" w:rsidRPr="00394043" w:rsidRDefault="00394043" w:rsidP="00333F36">
            <w:pPr>
              <w:pStyle w:val="afc"/>
              <w:numPr>
                <w:ilvl w:val="0"/>
                <w:numId w:val="58"/>
              </w:numPr>
              <w:overflowPunct/>
              <w:autoSpaceDE/>
              <w:autoSpaceDN/>
              <w:adjustRightInd/>
              <w:textAlignment w:val="auto"/>
              <w:rPr>
                <w:sz w:val="22"/>
                <w:szCs w:val="22"/>
              </w:rPr>
            </w:pPr>
            <w:r w:rsidRPr="00394043">
              <w:rPr>
                <w:sz w:val="22"/>
                <w:szCs w:val="22"/>
              </w:rPr>
              <w:t>in intra-CU inter-DU handover case, it may be necessary to reconfigure RLC and MAC entities due to different DU entities, and hence, RLC re-establishment and MAC reset are needed.</w:t>
            </w:r>
          </w:p>
          <w:p w14:paraId="38FE6F5B" w14:textId="77777777" w:rsidR="00394043" w:rsidRPr="00394043" w:rsidRDefault="00394043" w:rsidP="00333F36">
            <w:pPr>
              <w:pStyle w:val="afc"/>
              <w:numPr>
                <w:ilvl w:val="0"/>
                <w:numId w:val="58"/>
              </w:numPr>
              <w:overflowPunct/>
              <w:autoSpaceDE/>
              <w:autoSpaceDN/>
              <w:adjustRightInd/>
              <w:textAlignment w:val="auto"/>
              <w:rPr>
                <w:sz w:val="22"/>
                <w:szCs w:val="22"/>
              </w:rPr>
            </w:pPr>
            <w:r w:rsidRPr="00394043">
              <w:rPr>
                <w:sz w:val="22"/>
                <w:szCs w:val="22"/>
              </w:rPr>
              <w:t>in intra-DU handover case, RLC and MAC configurations can remain, and hence, RLC re-establishment is not needed. Partial MAC reset (for features related to PHY measurements on target cell) may be still needed.</w:t>
            </w:r>
          </w:p>
          <w:p w14:paraId="1402C449" w14:textId="77777777" w:rsidR="00394043" w:rsidRPr="00394043" w:rsidRDefault="00394043" w:rsidP="00333F36">
            <w:pPr>
              <w:pStyle w:val="afc"/>
              <w:numPr>
                <w:ilvl w:val="0"/>
                <w:numId w:val="58"/>
              </w:numPr>
              <w:overflowPunct/>
              <w:autoSpaceDE/>
              <w:autoSpaceDN/>
              <w:adjustRightInd/>
              <w:textAlignment w:val="auto"/>
              <w:rPr>
                <w:sz w:val="22"/>
                <w:szCs w:val="22"/>
              </w:rPr>
            </w:pPr>
            <w:r w:rsidRPr="00394043">
              <w:rPr>
                <w:sz w:val="22"/>
                <w:szCs w:val="22"/>
              </w:rPr>
              <w:t>baseband retuning is needed in any case, as UE needs apply new PHY layer configuration including target cell PCI and new C-RNTI for RS sequence generation and scrambling in PHY layer.</w:t>
            </w:r>
          </w:p>
          <w:p w14:paraId="4930F046" w14:textId="77777777" w:rsidR="00394043" w:rsidRPr="006719E5" w:rsidRDefault="00394043" w:rsidP="00333F36">
            <w:pPr>
              <w:pStyle w:val="afc"/>
              <w:numPr>
                <w:ilvl w:val="0"/>
                <w:numId w:val="58"/>
              </w:numPr>
              <w:overflowPunct/>
              <w:autoSpaceDE/>
              <w:autoSpaceDN/>
              <w:adjustRightInd/>
              <w:textAlignment w:val="auto"/>
              <w:rPr>
                <w:rFonts w:ascii="Arial" w:hAnsi="Arial" w:cs="Arial"/>
                <w:b/>
                <w:bCs/>
              </w:rPr>
            </w:pPr>
            <w:r w:rsidRPr="00394043">
              <w:rPr>
                <w:sz w:val="22"/>
                <w:szCs w:val="22"/>
              </w:rPr>
              <w:t>RF retuning is needed for inter-</w:t>
            </w:r>
            <w:proofErr w:type="spellStart"/>
            <w:r w:rsidRPr="00394043">
              <w:rPr>
                <w:sz w:val="22"/>
                <w:szCs w:val="22"/>
              </w:rPr>
              <w:t>freq</w:t>
            </w:r>
            <w:proofErr w:type="spellEnd"/>
            <w:r w:rsidRPr="00394043">
              <w:rPr>
                <w:sz w:val="22"/>
                <w:szCs w:val="22"/>
              </w:rPr>
              <w:t xml:space="preserve"> cell change.</w:t>
            </w:r>
          </w:p>
        </w:tc>
      </w:tr>
      <w:tr w:rsidR="00494538" w:rsidRPr="006719E5" w14:paraId="7583CAF5" w14:textId="77777777" w:rsidTr="00394043">
        <w:tc>
          <w:tcPr>
            <w:tcW w:w="1696" w:type="dxa"/>
          </w:tcPr>
          <w:p w14:paraId="7805C896" w14:textId="2D12FF15"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499" w:type="dxa"/>
          </w:tcPr>
          <w:p w14:paraId="4CD082C6"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7635BDF8"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06C5BD59" w14:textId="77777777" w:rsidR="00494538" w:rsidRDefault="00494538" w:rsidP="00494538">
            <w:pPr>
              <w:spacing w:after="120"/>
              <w:jc w:val="both"/>
              <w:rPr>
                <w:rFonts w:ascii="Arial" w:eastAsia="Malgun Gothic" w:hAnsi="Arial" w:cs="Arial"/>
                <w:bCs/>
                <w:sz w:val="20"/>
                <w:szCs w:val="20"/>
                <w:lang w:eastAsia="ko-KR"/>
              </w:rPr>
            </w:pPr>
            <w:r w:rsidRPr="0010021A">
              <w:rPr>
                <w:rFonts w:ascii="Arial" w:eastAsia="Malgun Gothic" w:hAnsi="Arial" w:cs="Arial"/>
                <w:bCs/>
                <w:sz w:val="20"/>
                <w:szCs w:val="20"/>
                <w:lang w:eastAsia="ko-KR"/>
              </w:rPr>
              <w:t xml:space="preserve">Since baseband retuning is an inevitable step for a UE when executing L1L2 mobility, </w:t>
            </w:r>
            <w:r>
              <w:rPr>
                <w:rFonts w:ascii="Arial" w:eastAsia="Malgun Gothic" w:hAnsi="Arial" w:cs="Arial"/>
                <w:bCs/>
                <w:sz w:val="20"/>
                <w:szCs w:val="20"/>
                <w:lang w:eastAsia="ko-KR"/>
              </w:rPr>
              <w:t xml:space="preserve">it seems to be </w:t>
            </w:r>
            <w:r w:rsidRPr="00ED2A0F">
              <w:rPr>
                <w:rFonts w:ascii="Arial" w:eastAsia="Malgun Gothic" w:hAnsi="Arial" w:cs="Arial"/>
                <w:bCs/>
                <w:sz w:val="20"/>
                <w:szCs w:val="20"/>
                <w:lang w:eastAsia="ko-KR"/>
              </w:rPr>
              <w:t>inherent in L1L2 mobility.</w:t>
            </w:r>
            <w:r>
              <w:rPr>
                <w:rFonts w:ascii="Arial" w:eastAsia="Malgun Gothic" w:hAnsi="Arial" w:cs="Arial"/>
                <w:bCs/>
                <w:sz w:val="20"/>
                <w:szCs w:val="20"/>
                <w:lang w:eastAsia="ko-KR"/>
              </w:rPr>
              <w:t xml:space="preserve"> So, </w:t>
            </w:r>
            <w:r w:rsidRPr="0010021A">
              <w:rPr>
                <w:rFonts w:ascii="Arial" w:eastAsia="Malgun Gothic" w:hAnsi="Arial" w:cs="Arial"/>
                <w:bCs/>
                <w:sz w:val="20"/>
                <w:szCs w:val="20"/>
                <w:lang w:eastAsia="ko-KR"/>
              </w:rPr>
              <w:t>baseband retuning</w:t>
            </w:r>
            <w:r>
              <w:rPr>
                <w:rFonts w:ascii="Arial" w:eastAsia="Malgun Gothic" w:hAnsi="Arial" w:cs="Arial"/>
                <w:bCs/>
                <w:sz w:val="20"/>
                <w:szCs w:val="20"/>
                <w:lang w:eastAsia="ko-KR"/>
              </w:rPr>
              <w:t xml:space="preserve"> may not be a component for </w:t>
            </w:r>
            <w:r>
              <w:rPr>
                <w:rFonts w:ascii="Arial" w:eastAsia="Malgun Gothic" w:hAnsi="Arial" w:cs="Arial"/>
                <w:bCs/>
                <w:sz w:val="20"/>
                <w:szCs w:val="20"/>
                <w:lang w:eastAsia="ko-KR"/>
              </w:rPr>
              <w:lastRenderedPageBreak/>
              <w:t>optimizing L1L2 mobility</w:t>
            </w:r>
            <w:r w:rsidRPr="0010021A">
              <w:rPr>
                <w:rFonts w:ascii="Arial" w:eastAsia="Malgun Gothic" w:hAnsi="Arial" w:cs="Arial"/>
                <w:bCs/>
                <w:sz w:val="20"/>
                <w:szCs w:val="20"/>
                <w:lang w:eastAsia="ko-KR"/>
              </w:rPr>
              <w:t>.</w:t>
            </w:r>
          </w:p>
          <w:p w14:paraId="10ED2A7E" w14:textId="6AFDA252"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mobility is a RAN2 work.</w:t>
            </w:r>
          </w:p>
        </w:tc>
      </w:tr>
      <w:tr w:rsidR="00303EAF" w:rsidRPr="006719E5" w14:paraId="4FE1B923" w14:textId="77777777" w:rsidTr="00394043">
        <w:tc>
          <w:tcPr>
            <w:tcW w:w="1696" w:type="dxa"/>
          </w:tcPr>
          <w:p w14:paraId="0FAA2C4D" w14:textId="7E3D1FBE"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lastRenderedPageBreak/>
              <w:t>Apple</w:t>
            </w:r>
          </w:p>
        </w:tc>
        <w:tc>
          <w:tcPr>
            <w:tcW w:w="8499" w:type="dxa"/>
          </w:tcPr>
          <w:p w14:paraId="40F29517"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0E723ED9" w14:textId="1E910105"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But we are wondering where this UE processing is to be applied/used/defined. The picture above does not capture this. In our view, it is better to first see how we place this ‘UE processing’ to actually define what it includes.</w:t>
            </w:r>
          </w:p>
        </w:tc>
      </w:tr>
      <w:tr w:rsidR="00B10199" w:rsidRPr="006719E5" w14:paraId="7CCD2FA8" w14:textId="77777777" w:rsidTr="00394043">
        <w:tc>
          <w:tcPr>
            <w:tcW w:w="1696" w:type="dxa"/>
          </w:tcPr>
          <w:p w14:paraId="7C2BD395" w14:textId="3F841D1C" w:rsidR="00B10199" w:rsidRDefault="00B10199" w:rsidP="00494538">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8499" w:type="dxa"/>
          </w:tcPr>
          <w:p w14:paraId="03AE9FD1"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In general</w:t>
            </w:r>
            <w:r>
              <w:rPr>
                <w:rFonts w:ascii="Arial" w:eastAsia="宋体" w:hAnsi="Arial" w:cs="Arial"/>
                <w:bCs/>
                <w:sz w:val="20"/>
                <w:szCs w:val="20"/>
                <w:lang w:eastAsia="zh-CN"/>
              </w:rPr>
              <w:t xml:space="preserve"> “</w:t>
            </w:r>
            <w:r>
              <w:rPr>
                <w:rFonts w:ascii="Arial" w:hAnsi="Arial" w:cs="Arial"/>
                <w:sz w:val="20"/>
                <w:szCs w:val="20"/>
              </w:rPr>
              <w:t>UE processing”</w:t>
            </w:r>
            <w:r>
              <w:rPr>
                <w:rFonts w:ascii="Arial" w:eastAsia="宋体" w:hAnsi="Arial" w:cs="Arial" w:hint="eastAsia"/>
                <w:bCs/>
                <w:sz w:val="20"/>
                <w:szCs w:val="20"/>
                <w:lang w:eastAsia="zh-CN"/>
              </w:rPr>
              <w:t xml:space="preserve"> </w:t>
            </w:r>
            <w:r>
              <w:rPr>
                <w:rFonts w:ascii="Arial" w:eastAsia="宋体" w:hAnsi="Arial" w:cs="Arial"/>
                <w:bCs/>
                <w:sz w:val="20"/>
                <w:szCs w:val="20"/>
                <w:lang w:eastAsia="zh-CN"/>
              </w:rPr>
              <w:t>includ</w:t>
            </w:r>
            <w:r>
              <w:rPr>
                <w:rFonts w:ascii="Arial" w:eastAsia="宋体" w:hAnsi="Arial" w:cs="Arial" w:hint="eastAsia"/>
                <w:bCs/>
                <w:sz w:val="20"/>
                <w:szCs w:val="20"/>
                <w:lang w:eastAsia="zh-CN"/>
              </w:rPr>
              <w:t>es</w:t>
            </w:r>
            <w:r>
              <w:rPr>
                <w:rFonts w:ascii="Arial" w:eastAsia="宋体" w:hAnsi="Arial" w:cs="Arial"/>
                <w:bCs/>
                <w:sz w:val="20"/>
                <w:szCs w:val="20"/>
                <w:lang w:eastAsia="zh-CN"/>
              </w:rPr>
              <w:t xml:space="preserve"> RF/baseband retuning, </w:t>
            </w:r>
            <w:r>
              <w:rPr>
                <w:rFonts w:ascii="Arial" w:hAnsi="Arial" w:cs="Arial"/>
                <w:sz w:val="20"/>
                <w:szCs w:val="20"/>
              </w:rPr>
              <w:t xml:space="preserve">L2/3 </w:t>
            </w:r>
            <w:proofErr w:type="gramStart"/>
            <w:r>
              <w:rPr>
                <w:rFonts w:ascii="Arial" w:hAnsi="Arial" w:cs="Arial"/>
                <w:sz w:val="20"/>
                <w:szCs w:val="20"/>
              </w:rPr>
              <w:t>reconfiguration</w:t>
            </w:r>
            <w:r>
              <w:rPr>
                <w:rFonts w:ascii="Arial" w:eastAsia="宋体" w:hAnsi="Arial" w:cs="Arial" w:hint="eastAsia"/>
                <w:sz w:val="20"/>
                <w:szCs w:val="20"/>
                <w:lang w:eastAsia="zh-CN"/>
              </w:rPr>
              <w:t>( no</w:t>
            </w:r>
            <w:proofErr w:type="gramEnd"/>
            <w:r>
              <w:rPr>
                <w:rFonts w:ascii="Arial" w:eastAsia="宋体" w:hAnsi="Arial" w:cs="Arial" w:hint="eastAsia"/>
                <w:sz w:val="20"/>
                <w:szCs w:val="20"/>
                <w:lang w:eastAsia="zh-CN"/>
              </w:rPr>
              <w:t xml:space="preserve"> security key change)</w:t>
            </w:r>
            <w:r>
              <w:rPr>
                <w:rFonts w:ascii="Arial" w:eastAsia="宋体" w:hAnsi="Arial" w:cs="Arial" w:hint="eastAsia"/>
                <w:bCs/>
                <w:sz w:val="20"/>
                <w:szCs w:val="20"/>
                <w:lang w:eastAsia="zh-CN"/>
              </w:rPr>
              <w:t xml:space="preserve">. </w:t>
            </w:r>
            <w:r>
              <w:rPr>
                <w:rFonts w:ascii="Arial" w:eastAsia="宋体" w:hAnsi="Arial" w:cs="Arial"/>
                <w:bCs/>
                <w:sz w:val="20"/>
                <w:szCs w:val="20"/>
                <w:lang w:eastAsia="zh-CN"/>
              </w:rPr>
              <w:t>B</w:t>
            </w:r>
            <w:r>
              <w:rPr>
                <w:rFonts w:ascii="Arial" w:eastAsia="宋体" w:hAnsi="Arial" w:cs="Arial" w:hint="eastAsia"/>
                <w:bCs/>
                <w:sz w:val="20"/>
                <w:szCs w:val="20"/>
                <w:lang w:eastAsia="zh-CN"/>
              </w:rPr>
              <w:t xml:space="preserve">ut we think ASN.1 decoding is </w:t>
            </w:r>
            <w:r>
              <w:rPr>
                <w:rFonts w:ascii="Arial" w:eastAsia="宋体" w:hAnsi="Arial" w:cs="Arial"/>
                <w:bCs/>
                <w:sz w:val="20"/>
                <w:szCs w:val="20"/>
                <w:lang w:eastAsia="zh-CN"/>
              </w:rPr>
              <w:t>another</w:t>
            </w:r>
            <w:r>
              <w:rPr>
                <w:rFonts w:ascii="Arial" w:eastAsia="宋体" w:hAnsi="Arial" w:cs="Arial" w:hint="eastAsia"/>
                <w:bCs/>
                <w:sz w:val="20"/>
                <w:szCs w:val="20"/>
                <w:lang w:eastAsia="zh-CN"/>
              </w:rPr>
              <w:t xml:space="preserve"> general issue that is not limited to the scope of this WI.</w:t>
            </w:r>
          </w:p>
          <w:p w14:paraId="5D35CA33"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Besides, maybe it can also include the L1 measurement configuration decoding and applying.</w:t>
            </w:r>
          </w:p>
          <w:p w14:paraId="739AE5FC" w14:textId="77777777" w:rsidR="00B10199" w:rsidRDefault="00B10199" w:rsidP="006C5330">
            <w:pPr>
              <w:spacing w:after="120"/>
              <w:jc w:val="both"/>
              <w:rPr>
                <w:rFonts w:ascii="Arial" w:eastAsia="宋体" w:hAnsi="Arial" w:cs="Arial"/>
                <w:bCs/>
                <w:sz w:val="20"/>
                <w:szCs w:val="20"/>
                <w:lang w:eastAsia="zh-CN"/>
              </w:rPr>
            </w:pPr>
          </w:p>
          <w:p w14:paraId="1875DE20"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For intra-DU case,</w:t>
            </w:r>
          </w:p>
          <w:p w14:paraId="7CD7228D"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w:t>
            </w:r>
            <w:r>
              <w:rPr>
                <w:rFonts w:ascii="Arial" w:eastAsia="宋体" w:hAnsi="Arial" w:cs="Arial"/>
                <w:bCs/>
                <w:sz w:val="20"/>
                <w:szCs w:val="20"/>
                <w:lang w:eastAsia="zh-CN"/>
              </w:rPr>
              <w:t>assuming</w:t>
            </w:r>
            <w:r>
              <w:rPr>
                <w:rFonts w:ascii="Arial" w:eastAsia="宋体" w:hAnsi="Arial" w:cs="Arial" w:hint="eastAsia"/>
                <w:bCs/>
                <w:sz w:val="20"/>
                <w:szCs w:val="20"/>
                <w:lang w:eastAsia="zh-CN"/>
              </w:rPr>
              <w:t xml:space="preserve"> that L2 configurations are same between source cell </w:t>
            </w:r>
            <w:r>
              <w:rPr>
                <w:rFonts w:ascii="Arial" w:eastAsia="宋体" w:hAnsi="Arial" w:cs="Arial"/>
                <w:bCs/>
                <w:sz w:val="20"/>
                <w:szCs w:val="20"/>
                <w:lang w:eastAsia="zh-CN"/>
              </w:rPr>
              <w:t>an</w:t>
            </w:r>
            <w:r>
              <w:rPr>
                <w:rFonts w:ascii="Arial" w:eastAsia="宋体" w:hAnsi="Arial" w:cs="Arial" w:hint="eastAsia"/>
                <w:bCs/>
                <w:sz w:val="20"/>
                <w:szCs w:val="20"/>
                <w:lang w:eastAsia="zh-CN"/>
              </w:rPr>
              <w:t xml:space="preserve">d target cell, but physical </w:t>
            </w:r>
            <w:r>
              <w:rPr>
                <w:rFonts w:ascii="Arial" w:eastAsia="宋体" w:hAnsi="Arial" w:cs="Arial"/>
                <w:bCs/>
                <w:sz w:val="20"/>
                <w:szCs w:val="20"/>
                <w:lang w:eastAsia="zh-CN"/>
              </w:rPr>
              <w:t>configuration</w:t>
            </w:r>
            <w:r>
              <w:rPr>
                <w:rFonts w:ascii="Arial" w:eastAsia="宋体" w:hAnsi="Arial" w:cs="Arial" w:hint="eastAsia"/>
                <w:bCs/>
                <w:sz w:val="20"/>
                <w:szCs w:val="20"/>
                <w:lang w:eastAsia="zh-CN"/>
              </w:rPr>
              <w:t>s can be  different between cells, so the UE processing includes,</w:t>
            </w:r>
          </w:p>
          <w:p w14:paraId="64556C83" w14:textId="77777777" w:rsidR="00B10199" w:rsidRDefault="00B10199" w:rsidP="00B10199">
            <w:pPr>
              <w:pStyle w:val="afc"/>
              <w:numPr>
                <w:ilvl w:val="0"/>
                <w:numId w:val="59"/>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3C30D002" w14:textId="77777777" w:rsidR="00B10199" w:rsidRDefault="00B10199" w:rsidP="006C5330">
            <w:pPr>
              <w:spacing w:after="120"/>
              <w:jc w:val="both"/>
              <w:rPr>
                <w:rFonts w:ascii="Arial" w:eastAsia="宋体" w:hAnsi="Arial" w:cs="Arial"/>
                <w:bCs/>
                <w:sz w:val="20"/>
                <w:szCs w:val="20"/>
                <w:highlight w:val="yellow"/>
                <w:lang w:eastAsia="zh-CN"/>
              </w:rPr>
            </w:pPr>
          </w:p>
          <w:p w14:paraId="37A89E37"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 xml:space="preserve">For intra-CU inter-DU case, </w:t>
            </w:r>
          </w:p>
          <w:p w14:paraId="5ACA7461"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 xml:space="preserve">(assuming that L2 configurations and physical </w:t>
            </w:r>
            <w:r>
              <w:rPr>
                <w:rFonts w:ascii="Arial" w:eastAsia="宋体" w:hAnsi="Arial" w:cs="Arial"/>
                <w:bCs/>
                <w:sz w:val="20"/>
                <w:szCs w:val="20"/>
                <w:lang w:eastAsia="zh-CN"/>
              </w:rPr>
              <w:t>configuration</w:t>
            </w:r>
            <w:r>
              <w:rPr>
                <w:rFonts w:ascii="Arial" w:eastAsia="宋体" w:hAnsi="Arial" w:cs="Arial" w:hint="eastAsia"/>
                <w:bCs/>
                <w:sz w:val="20"/>
                <w:szCs w:val="20"/>
                <w:lang w:eastAsia="zh-CN"/>
              </w:rPr>
              <w:t xml:space="preserve">s can be  different between cells), </w:t>
            </w:r>
          </w:p>
          <w:p w14:paraId="23DF8342" w14:textId="77777777" w:rsidR="00B10199" w:rsidRDefault="00B10199" w:rsidP="00B10199">
            <w:pPr>
              <w:pStyle w:val="afc"/>
              <w:numPr>
                <w:ilvl w:val="0"/>
                <w:numId w:val="59"/>
              </w:numPr>
              <w:spacing w:after="120"/>
              <w:jc w:val="both"/>
              <w:rPr>
                <w:rFonts w:ascii="Arial" w:hAnsi="Arial" w:cs="Arial"/>
                <w:bCs/>
                <w:lang w:eastAsia="zh-CN"/>
              </w:rPr>
            </w:pPr>
            <w:r>
              <w:rPr>
                <w:rFonts w:ascii="Arial" w:hAnsi="Arial" w:cs="Arial"/>
              </w:rPr>
              <w:t>L2 reconfiguration</w:t>
            </w:r>
            <w:r>
              <w:rPr>
                <w:rFonts w:ascii="Arial" w:hAnsi="Arial" w:cs="Arial" w:hint="eastAsia"/>
                <w:lang w:eastAsia="zh-CN"/>
              </w:rPr>
              <w:t>(i.e. MAC reset, RLC reestablishment, PDCP data recovery)</w:t>
            </w:r>
            <w:r>
              <w:rPr>
                <w:rFonts w:ascii="Arial" w:hAnsi="Arial" w:cs="Arial"/>
              </w:rPr>
              <w:t xml:space="preserve">, </w:t>
            </w:r>
          </w:p>
          <w:p w14:paraId="3861036D" w14:textId="50BB4288" w:rsidR="00B10199" w:rsidRDefault="00B10199" w:rsidP="00395C8B">
            <w:pPr>
              <w:pStyle w:val="afc"/>
              <w:numPr>
                <w:ilvl w:val="0"/>
                <w:numId w:val="59"/>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921841" w:rsidRPr="006719E5" w14:paraId="7DD0F721" w14:textId="77777777" w:rsidTr="00394043">
        <w:tc>
          <w:tcPr>
            <w:tcW w:w="1696" w:type="dxa"/>
          </w:tcPr>
          <w:p w14:paraId="08E7DE26" w14:textId="15197E8C" w:rsidR="00921841" w:rsidRDefault="00921841" w:rsidP="00921841">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O</w:t>
            </w:r>
            <w:r>
              <w:rPr>
                <w:rFonts w:ascii="Arial" w:eastAsia="宋体" w:hAnsi="Arial" w:cs="Arial"/>
                <w:b/>
                <w:bCs/>
                <w:sz w:val="20"/>
                <w:szCs w:val="20"/>
                <w:lang w:eastAsia="zh-CN"/>
              </w:rPr>
              <w:t>PPO</w:t>
            </w:r>
          </w:p>
        </w:tc>
        <w:tc>
          <w:tcPr>
            <w:tcW w:w="8499" w:type="dxa"/>
          </w:tcPr>
          <w:p w14:paraId="0E187935" w14:textId="29DCAD7D" w:rsidR="00921841" w:rsidRDefault="00921841" w:rsidP="00921841">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For L1/L2 mobility, </w:t>
            </w:r>
            <w:r>
              <w:rPr>
                <w:rFonts w:ascii="Arial" w:eastAsia="宋体" w:hAnsi="Arial" w:cs="Arial" w:hint="eastAsia"/>
                <w:bCs/>
                <w:sz w:val="20"/>
                <w:szCs w:val="20"/>
                <w:lang w:eastAsia="zh-CN"/>
              </w:rPr>
              <w:t>U</w:t>
            </w:r>
            <w:r>
              <w:rPr>
                <w:rFonts w:ascii="Arial" w:eastAsia="宋体" w:hAnsi="Arial" w:cs="Arial"/>
                <w:bCs/>
                <w:sz w:val="20"/>
                <w:szCs w:val="20"/>
                <w:lang w:eastAsia="zh-CN"/>
              </w:rPr>
              <w:t xml:space="preserve">E processing includes </w:t>
            </w:r>
            <w:r w:rsidRPr="00A213FF">
              <w:rPr>
                <w:rFonts w:ascii="Arial" w:hAnsi="Arial" w:cs="Arial"/>
                <w:bCs/>
                <w:sz w:val="20"/>
                <w:szCs w:val="20"/>
              </w:rPr>
              <w:t>compliance check</w:t>
            </w:r>
            <w:r>
              <w:rPr>
                <w:rFonts w:ascii="Arial" w:eastAsia="宋体" w:hAnsi="Arial" w:cs="Arial"/>
                <w:bCs/>
                <w:sz w:val="20"/>
                <w:szCs w:val="20"/>
                <w:lang w:eastAsia="zh-CN"/>
              </w:rPr>
              <w:t xml:space="preserve">, </w:t>
            </w:r>
            <w:r w:rsidRPr="006719E5">
              <w:rPr>
                <w:rFonts w:ascii="Arial" w:hAnsi="Arial" w:cs="Arial"/>
                <w:sz w:val="20"/>
                <w:szCs w:val="20"/>
              </w:rPr>
              <w:t>L2 reconfiguration, RF retuning, baseband retuning</w:t>
            </w:r>
            <w:r>
              <w:rPr>
                <w:rFonts w:ascii="Arial" w:hAnsi="Arial" w:cs="Arial"/>
                <w:sz w:val="20"/>
                <w:szCs w:val="20"/>
              </w:rPr>
              <w:t>.</w:t>
            </w:r>
          </w:p>
          <w:p w14:paraId="5BEEB082" w14:textId="77777777" w:rsidR="00921841" w:rsidRPr="004D6E73"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hint="eastAsia"/>
                <w:bCs/>
                <w:sz w:val="20"/>
                <w:szCs w:val="20"/>
                <w:lang w:eastAsia="ko-KR"/>
              </w:rPr>
              <w:t>L</w:t>
            </w:r>
            <w:r w:rsidRPr="004D6E73">
              <w:rPr>
                <w:rFonts w:ascii="Arial" w:eastAsia="Malgun Gothic" w:hAnsi="Arial" w:cs="Arial"/>
                <w:bCs/>
                <w:sz w:val="20"/>
                <w:szCs w:val="20"/>
                <w:lang w:eastAsia="ko-KR"/>
              </w:rPr>
              <w:t>2 protocol handling is different for inter-DU and intra-DU case, i.e. for intra-DU case, L2 reset/reconfiguration can be omitted, while MAC reset and RLC re-establishment and PDCP data recovery are required for inter-DU case</w:t>
            </w:r>
            <w:r>
              <w:rPr>
                <w:rFonts w:ascii="Arial" w:eastAsia="Malgun Gothic" w:hAnsi="Arial" w:cs="Arial"/>
                <w:bCs/>
                <w:sz w:val="20"/>
                <w:szCs w:val="20"/>
                <w:lang w:eastAsia="ko-KR"/>
              </w:rPr>
              <w:t xml:space="preserve">. </w:t>
            </w:r>
          </w:p>
          <w:p w14:paraId="42421FF6" w14:textId="2A9E8F51" w:rsidR="00921841"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bCs/>
                <w:sz w:val="20"/>
                <w:szCs w:val="20"/>
                <w:lang w:eastAsia="ko-KR"/>
              </w:rPr>
              <w:t>RF retuning is required for inter-</w:t>
            </w:r>
            <w:bookmarkStart w:id="53" w:name="_GoBack"/>
            <w:bookmarkEnd w:id="53"/>
            <w:r w:rsidRPr="004D6E73">
              <w:rPr>
                <w:rFonts w:ascii="Arial" w:eastAsia="Malgun Gothic" w:hAnsi="Arial" w:cs="Arial"/>
                <w:bCs/>
                <w:sz w:val="20"/>
                <w:szCs w:val="20"/>
                <w:lang w:eastAsia="ko-KR"/>
              </w:rPr>
              <w:t xml:space="preserve">frequency </w:t>
            </w:r>
            <w:r w:rsidR="00084C57">
              <w:rPr>
                <w:rFonts w:ascii="Arial" w:eastAsia="Malgun Gothic" w:hAnsi="Arial" w:cs="Arial"/>
                <w:bCs/>
                <w:sz w:val="20"/>
                <w:szCs w:val="20"/>
                <w:lang w:eastAsia="ko-KR"/>
              </w:rPr>
              <w:t>scenario</w:t>
            </w:r>
            <w:r w:rsidRPr="004D6E73">
              <w:rPr>
                <w:rFonts w:ascii="Arial" w:eastAsia="Malgun Gothic" w:hAnsi="Arial" w:cs="Arial"/>
                <w:bCs/>
                <w:sz w:val="20"/>
                <w:szCs w:val="20"/>
                <w:lang w:eastAsia="ko-KR"/>
              </w:rPr>
              <w:t>.</w:t>
            </w:r>
            <w:r w:rsidR="00084C57">
              <w:rPr>
                <w:rFonts w:ascii="Arial" w:eastAsia="宋体" w:hAnsi="Arial" w:cs="Arial" w:hint="eastAsia"/>
                <w:bCs/>
                <w:sz w:val="20"/>
                <w:szCs w:val="20"/>
                <w:lang w:eastAsia="zh-CN"/>
              </w:rPr>
              <w:t xml:space="preserve"> </w:t>
            </w:r>
            <w:r w:rsidR="00084C57">
              <w:rPr>
                <w:rFonts w:ascii="Arial" w:eastAsia="宋体" w:hAnsi="Arial" w:cs="Arial"/>
                <w:bCs/>
                <w:sz w:val="20"/>
                <w:szCs w:val="20"/>
                <w:lang w:eastAsia="zh-CN"/>
              </w:rPr>
              <w:t>And b</w:t>
            </w:r>
            <w:r>
              <w:rPr>
                <w:rFonts w:ascii="Arial" w:eastAsia="宋体" w:hAnsi="Arial" w:cs="Arial"/>
                <w:bCs/>
                <w:sz w:val="20"/>
                <w:szCs w:val="20"/>
                <w:lang w:eastAsia="zh-CN"/>
              </w:rPr>
              <w:t xml:space="preserve">aseband retuning may be related to </w:t>
            </w:r>
            <w:r w:rsidR="00E3548A">
              <w:rPr>
                <w:rFonts w:ascii="Arial" w:eastAsia="宋体" w:hAnsi="Arial" w:cs="Arial"/>
                <w:bCs/>
                <w:sz w:val="20"/>
                <w:szCs w:val="20"/>
                <w:lang w:eastAsia="zh-CN"/>
              </w:rPr>
              <w:t>PHY</w:t>
            </w:r>
            <w:r w:rsidR="00E72C66">
              <w:rPr>
                <w:rFonts w:ascii="Arial" w:eastAsia="宋体" w:hAnsi="Arial" w:cs="Arial"/>
                <w:bCs/>
                <w:sz w:val="20"/>
                <w:szCs w:val="20"/>
                <w:lang w:eastAsia="zh-CN"/>
              </w:rPr>
              <w:t xml:space="preserve"> </w:t>
            </w:r>
            <w:r>
              <w:rPr>
                <w:rFonts w:ascii="Arial" w:eastAsia="宋体" w:hAnsi="Arial" w:cs="Arial"/>
                <w:bCs/>
                <w:sz w:val="20"/>
                <w:szCs w:val="20"/>
                <w:lang w:eastAsia="zh-CN"/>
              </w:rPr>
              <w:t>resources</w:t>
            </w:r>
            <w:r w:rsidR="00EB2FB8">
              <w:rPr>
                <w:rFonts w:ascii="Arial" w:eastAsia="宋体" w:hAnsi="Arial" w:cs="Arial"/>
                <w:bCs/>
                <w:sz w:val="20"/>
                <w:szCs w:val="20"/>
                <w:lang w:eastAsia="zh-CN"/>
              </w:rPr>
              <w:t>/configuration</w:t>
            </w:r>
            <w:r w:rsidR="00E72C66">
              <w:rPr>
                <w:rFonts w:ascii="Arial" w:eastAsia="宋体" w:hAnsi="Arial" w:cs="Arial"/>
                <w:bCs/>
                <w:sz w:val="20"/>
                <w:szCs w:val="20"/>
                <w:lang w:eastAsia="zh-CN"/>
              </w:rPr>
              <w:t>s</w:t>
            </w:r>
            <w:r>
              <w:rPr>
                <w:rFonts w:ascii="Arial" w:eastAsia="宋体" w:hAnsi="Arial" w:cs="Arial"/>
                <w:bCs/>
                <w:sz w:val="20"/>
                <w:szCs w:val="20"/>
                <w:lang w:eastAsia="zh-CN"/>
              </w:rPr>
              <w:t>.</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afc"/>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afc"/>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afc"/>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afa"/>
        <w:tblW w:w="0" w:type="auto"/>
        <w:tblLook w:val="04A0" w:firstRow="1" w:lastRow="0" w:firstColumn="1" w:lastColumn="0" w:noHBand="0" w:noVBand="1"/>
      </w:tblPr>
      <w:tblGrid>
        <w:gridCol w:w="1271"/>
        <w:gridCol w:w="1139"/>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lastRenderedPageBreak/>
              <w:t xml:space="preserve">Huawei, </w:t>
            </w:r>
            <w:proofErr w:type="spellStart"/>
            <w:r>
              <w:rPr>
                <w:rFonts w:ascii="Arial" w:hAnsi="Arial" w:cs="Arial"/>
                <w:b/>
                <w:bCs/>
                <w:sz w:val="20"/>
                <w:szCs w:val="20"/>
              </w:rPr>
              <w:t>HiSilicon</w:t>
            </w:r>
            <w:proofErr w:type="spellEnd"/>
          </w:p>
        </w:tc>
        <w:tc>
          <w:tcPr>
            <w:tcW w:w="1134" w:type="dxa"/>
          </w:tcPr>
          <w:p w14:paraId="14068AC0" w14:textId="6D614A77" w:rsidR="00C86D76" w:rsidRPr="007C1A27" w:rsidRDefault="00887CF0" w:rsidP="00920781">
            <w:pPr>
              <w:spacing w:after="120"/>
              <w:jc w:val="both"/>
              <w:rPr>
                <w:rFonts w:ascii="Arial" w:eastAsia="宋体" w:hAnsi="Arial" w:cs="Arial"/>
                <w:bCs/>
                <w:sz w:val="20"/>
                <w:szCs w:val="20"/>
                <w:lang w:eastAsia="zh-CN"/>
              </w:rPr>
            </w:pPr>
            <w:r w:rsidRPr="007C1A27">
              <w:rPr>
                <w:rFonts w:ascii="Arial" w:eastAsia="宋体"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宋体" w:hAnsi="Arial" w:cs="Arial"/>
                <w:bCs/>
                <w:sz w:val="20"/>
                <w:szCs w:val="20"/>
                <w:lang w:eastAsia="zh-CN"/>
              </w:rPr>
            </w:pPr>
            <w:r w:rsidRPr="007C1A27">
              <w:rPr>
                <w:rFonts w:ascii="Arial" w:eastAsia="宋体" w:hAnsi="Arial" w:cs="Arial"/>
                <w:bCs/>
                <w:sz w:val="20"/>
                <w:szCs w:val="20"/>
                <w:lang w:eastAsia="zh-CN"/>
              </w:rPr>
              <w:t xml:space="preserve">We assume RRC ASN.1 decoding </w:t>
            </w:r>
            <w:r w:rsidR="00646297">
              <w:rPr>
                <w:rFonts w:ascii="Arial" w:eastAsia="宋体" w:hAnsi="Arial" w:cs="Arial"/>
                <w:bCs/>
                <w:sz w:val="20"/>
                <w:szCs w:val="20"/>
                <w:lang w:eastAsia="zh-CN"/>
              </w:rPr>
              <w:t xml:space="preserve">and validity check of the pre-configuration shall be </w:t>
            </w:r>
            <w:r w:rsidRPr="007C1A27">
              <w:rPr>
                <w:rFonts w:ascii="Arial" w:eastAsia="宋体" w:hAnsi="Arial" w:cs="Arial"/>
                <w:bCs/>
                <w:sz w:val="20"/>
                <w:szCs w:val="20"/>
                <w:lang w:eastAsia="zh-CN"/>
              </w:rPr>
              <w:t xml:space="preserve">before </w:t>
            </w:r>
            <w:r w:rsidR="00646297">
              <w:rPr>
                <w:rFonts w:ascii="Arial" w:eastAsia="宋体" w:hAnsi="Arial" w:cs="Arial"/>
                <w:bCs/>
                <w:sz w:val="20"/>
                <w:szCs w:val="20"/>
                <w:lang w:eastAsia="zh-CN"/>
              </w:rPr>
              <w:t xml:space="preserve">L1/L2 </w:t>
            </w:r>
            <w:r w:rsidRPr="007C1A27">
              <w:rPr>
                <w:rFonts w:ascii="Arial" w:eastAsia="宋体" w:hAnsi="Arial" w:cs="Arial"/>
                <w:bCs/>
                <w:sz w:val="20"/>
                <w:szCs w:val="20"/>
                <w:lang w:eastAsia="zh-CN"/>
              </w:rPr>
              <w:t>HO CMD</w:t>
            </w:r>
            <w:r w:rsidR="00646297">
              <w:rPr>
                <w:rFonts w:ascii="Arial" w:eastAsia="宋体" w:hAnsi="Arial" w:cs="Arial"/>
                <w:bCs/>
                <w:sz w:val="20"/>
                <w:szCs w:val="20"/>
                <w:lang w:eastAsia="zh-CN"/>
              </w:rPr>
              <w:t xml:space="preserve">, in order to reduce the interruption time. We expect this to be the dominant component of </w:t>
            </w:r>
            <w:r w:rsidR="000C247D">
              <w:rPr>
                <w:rFonts w:ascii="Arial" w:eastAsia="宋体"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A</w:t>
            </w:r>
            <w:r w:rsidR="00887CF0" w:rsidRPr="007C1A27">
              <w:rPr>
                <w:rFonts w:ascii="Arial" w:eastAsia="宋体" w:hAnsi="Arial" w:cs="Arial"/>
                <w:bCs/>
                <w:sz w:val="20"/>
                <w:szCs w:val="20"/>
                <w:lang w:eastAsia="zh-CN"/>
              </w:rPr>
              <w:t xml:space="preserve">pplying parameters </w:t>
            </w:r>
            <w:r>
              <w:rPr>
                <w:rFonts w:ascii="Arial" w:eastAsia="宋体" w:hAnsi="Arial" w:cs="Arial"/>
                <w:bCs/>
                <w:sz w:val="20"/>
                <w:szCs w:val="20"/>
                <w:lang w:eastAsia="zh-CN"/>
              </w:rPr>
              <w:t>is</w:t>
            </w:r>
            <w:r w:rsidR="00887CF0" w:rsidRPr="007C1A27">
              <w:rPr>
                <w:rFonts w:ascii="Arial" w:eastAsia="宋体" w:hAnsi="Arial" w:cs="Arial"/>
                <w:bCs/>
                <w:sz w:val="20"/>
                <w:szCs w:val="20"/>
                <w:lang w:eastAsia="zh-CN"/>
              </w:rPr>
              <w:t xml:space="preserve"> after </w:t>
            </w:r>
            <w:r>
              <w:rPr>
                <w:rFonts w:ascii="Arial" w:eastAsia="宋体" w:hAnsi="Arial" w:cs="Arial"/>
                <w:bCs/>
                <w:sz w:val="20"/>
                <w:szCs w:val="20"/>
                <w:lang w:eastAsia="zh-CN"/>
              </w:rPr>
              <w:t xml:space="preserve">the L1/L2 </w:t>
            </w:r>
            <w:r w:rsidR="00887CF0" w:rsidRPr="007C1A27">
              <w:rPr>
                <w:rFonts w:ascii="Arial" w:eastAsia="宋体"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to reduce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920781">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90"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宋体" w:hAnsi="Arial" w:cs="Arial"/>
                <w:sz w:val="20"/>
                <w:szCs w:val="20"/>
                <w:lang w:eastAsia="zh-CN"/>
              </w:rPr>
              <w:t xml:space="preserve">ASN.1 decoding and validity check before cell switch command if UE’s hardware/software supports that. For example, </w:t>
            </w:r>
            <w:r>
              <w:rPr>
                <w:rFonts w:ascii="Arial" w:eastAsia="宋体" w:hAnsi="Arial" w:cs="Arial"/>
                <w:sz w:val="20"/>
                <w:szCs w:val="20"/>
                <w:lang w:eastAsia="zh-CN"/>
              </w:rPr>
              <w:t>UE can configure RLC/MAC/PHY for candidate CG if it has two protocol stacks.</w:t>
            </w:r>
          </w:p>
        </w:tc>
      </w:tr>
      <w:tr w:rsidR="000F063C" w:rsidRPr="006719E5" w14:paraId="4BCEB11E" w14:textId="77777777" w:rsidTr="00920781">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4"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90" w:type="dxa"/>
          </w:tcPr>
          <w:p w14:paraId="22705DE4" w14:textId="35C540D0" w:rsidR="000F063C" w:rsidRPr="00C64668" w:rsidRDefault="000F063C" w:rsidP="000F063C">
            <w:pPr>
              <w:spacing w:after="120"/>
              <w:jc w:val="both"/>
              <w:rPr>
                <w:rFonts w:ascii="Arial" w:hAnsi="Arial" w:cs="Arial"/>
                <w:sz w:val="20"/>
                <w:szCs w:val="20"/>
              </w:rPr>
            </w:pPr>
            <w:r>
              <w:rPr>
                <w:rFonts w:ascii="Arial" w:eastAsia="宋体" w:hAnsi="Arial" w:cs="Arial"/>
                <w:sz w:val="20"/>
                <w:szCs w:val="20"/>
                <w:lang w:val="en-GB" w:eastAsia="ja-JP"/>
              </w:rPr>
              <w:t>We think the configuration of the candidate cell should be provided to UE before cell switch command, and should not be considered as HO interruption time. Other procedure such as applying the configuration of target cell, L2/3 reconfiguration, RF retuning, baseband retuning</w:t>
            </w:r>
            <w:r>
              <w:rPr>
                <w:rFonts w:ascii="Arial" w:eastAsia="宋体" w:hAnsi="Arial" w:cs="Arial" w:hint="eastAsia"/>
                <w:sz w:val="20"/>
                <w:szCs w:val="20"/>
                <w:lang w:eastAsia="zh-CN"/>
              </w:rPr>
              <w:t xml:space="preserve">, </w:t>
            </w:r>
            <w:r>
              <w:rPr>
                <w:rFonts w:ascii="Arial" w:eastAsia="宋体" w:hAnsi="Arial" w:cs="Arial"/>
                <w:bCs/>
                <w:sz w:val="20"/>
                <w:szCs w:val="20"/>
                <w:lang w:eastAsia="zh-CN"/>
              </w:rPr>
              <w:t>TRS tracking and CSI RS measurement</w:t>
            </w:r>
            <w:r>
              <w:rPr>
                <w:rFonts w:ascii="Arial" w:eastAsia="宋体" w:hAnsi="Arial" w:cs="Arial"/>
                <w:sz w:val="20"/>
                <w:szCs w:val="20"/>
                <w:lang w:val="en-GB" w:eastAsia="ja-JP"/>
              </w:rPr>
              <w:t xml:space="preserve"> should be </w:t>
            </w:r>
            <w:r>
              <w:rPr>
                <w:rFonts w:ascii="Arial" w:eastAsia="宋体" w:hAnsi="Arial" w:cs="Arial"/>
                <w:sz w:val="20"/>
                <w:szCs w:val="20"/>
                <w:lang w:val="en-GB" w:eastAsia="zh-CN"/>
              </w:rPr>
              <w:t xml:space="preserve">either </w:t>
            </w:r>
            <w:r>
              <w:rPr>
                <w:rFonts w:ascii="Arial" w:eastAsia="宋体" w:hAnsi="Arial" w:cs="Arial"/>
                <w:sz w:val="20"/>
                <w:szCs w:val="20"/>
                <w:lang w:val="en-GB" w:eastAsia="ja-JP"/>
              </w:rPr>
              <w:t>performed before or after cell switch command</w:t>
            </w:r>
            <w:r w:rsidR="000C4E71">
              <w:rPr>
                <w:rFonts w:ascii="Arial" w:eastAsia="宋体" w:hAnsi="Arial" w:cs="Arial"/>
                <w:sz w:val="20"/>
                <w:szCs w:val="20"/>
                <w:lang w:val="en-GB" w:eastAsia="ja-JP"/>
              </w:rPr>
              <w:t>, but only the later part of these</w:t>
            </w:r>
            <w:r>
              <w:rPr>
                <w:rFonts w:ascii="Arial" w:eastAsia="宋体" w:hAnsi="Arial" w:cs="Arial"/>
                <w:sz w:val="20"/>
                <w:szCs w:val="20"/>
                <w:lang w:val="en-GB" w:eastAsia="ja-JP"/>
              </w:rPr>
              <w:t xml:space="preserve"> procedure</w:t>
            </w:r>
            <w:r w:rsidR="000C4E71">
              <w:rPr>
                <w:rFonts w:ascii="Arial" w:eastAsia="宋体" w:hAnsi="Arial" w:cs="Arial"/>
                <w:sz w:val="20"/>
                <w:szCs w:val="20"/>
                <w:lang w:val="en-GB" w:eastAsia="ja-JP"/>
              </w:rPr>
              <w:t>s</w:t>
            </w:r>
            <w:r>
              <w:rPr>
                <w:rFonts w:ascii="Arial" w:eastAsia="宋体" w:hAnsi="Arial" w:cs="Arial"/>
                <w:sz w:val="20"/>
                <w:szCs w:val="20"/>
                <w:lang w:val="en-GB" w:eastAsia="ja-JP"/>
              </w:rPr>
              <w:t xml:space="preserve"> account for HO interruption time.</w:t>
            </w:r>
          </w:p>
        </w:tc>
      </w:tr>
      <w:tr w:rsidR="008C5EA0" w:rsidRPr="006719E5" w14:paraId="034A1BD2" w14:textId="77777777" w:rsidTr="00920781">
        <w:tc>
          <w:tcPr>
            <w:tcW w:w="1271" w:type="dxa"/>
          </w:tcPr>
          <w:p w14:paraId="0D20C3F3" w14:textId="6EAF03C1" w:rsidR="008C5EA0" w:rsidRDefault="008C5EA0" w:rsidP="000F063C">
            <w:pPr>
              <w:spacing w:after="120"/>
              <w:jc w:val="both"/>
              <w:rPr>
                <w:rFonts w:ascii="Arial" w:hAnsi="Arial" w:cs="Arial"/>
                <w:b/>
                <w:bCs/>
                <w:sz w:val="20"/>
                <w:szCs w:val="20"/>
                <w:lang w:eastAsia="zh-CN"/>
              </w:rPr>
            </w:pPr>
            <w:proofErr w:type="spellStart"/>
            <w:r>
              <w:rPr>
                <w:rFonts w:ascii="Arial" w:hAnsi="Arial" w:cs="Arial"/>
                <w:b/>
                <w:bCs/>
                <w:sz w:val="20"/>
                <w:szCs w:val="20"/>
                <w:lang w:eastAsia="zh-CN"/>
              </w:rPr>
              <w:t>Futurewei</w:t>
            </w:r>
            <w:proofErr w:type="spellEnd"/>
          </w:p>
        </w:tc>
        <w:tc>
          <w:tcPr>
            <w:tcW w:w="1134" w:type="dxa"/>
          </w:tcPr>
          <w:p w14:paraId="3D09F31B" w14:textId="6ADDC1CD" w:rsidR="008C5EA0" w:rsidRDefault="00187061" w:rsidP="000F063C">
            <w:pPr>
              <w:spacing w:after="120"/>
              <w:jc w:val="both"/>
              <w:rPr>
                <w:rFonts w:ascii="Arial" w:hAnsi="Arial" w:cs="Arial"/>
                <w:sz w:val="20"/>
                <w:szCs w:val="20"/>
                <w:lang w:eastAsia="zh-CN"/>
              </w:rPr>
            </w:pPr>
            <w:r>
              <w:rPr>
                <w:rFonts w:ascii="Arial" w:hAnsi="Arial" w:cs="Arial"/>
                <w:sz w:val="20"/>
                <w:szCs w:val="20"/>
                <w:lang w:eastAsia="zh-CN"/>
              </w:rPr>
              <w:t>Option 2</w:t>
            </w:r>
          </w:p>
        </w:tc>
        <w:tc>
          <w:tcPr>
            <w:tcW w:w="7790" w:type="dxa"/>
          </w:tcPr>
          <w:p w14:paraId="41C024A1" w14:textId="3A79811C" w:rsidR="008C5EA0" w:rsidRDefault="00187061" w:rsidP="000F063C">
            <w:pPr>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We think option 2 is reasonable.</w:t>
            </w:r>
          </w:p>
        </w:tc>
      </w:tr>
      <w:tr w:rsidR="00394043" w:rsidRPr="006719E5" w14:paraId="1D6D44EF" w14:textId="77777777" w:rsidTr="00394043">
        <w:tc>
          <w:tcPr>
            <w:tcW w:w="1271" w:type="dxa"/>
          </w:tcPr>
          <w:p w14:paraId="3F15CE0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134" w:type="dxa"/>
          </w:tcPr>
          <w:p w14:paraId="428E3B16"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Option 2</w:t>
            </w:r>
          </w:p>
        </w:tc>
        <w:tc>
          <w:tcPr>
            <w:tcW w:w="7790" w:type="dxa"/>
          </w:tcPr>
          <w:p w14:paraId="657D9295" w14:textId="71439DC0"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UE applies the configuration of candidate cells only after it receives cell switch command. </w:t>
            </w:r>
            <w:r>
              <w:rPr>
                <w:rFonts w:ascii="Arial" w:hAnsi="Arial" w:cs="Arial"/>
                <w:sz w:val="20"/>
                <w:szCs w:val="20"/>
              </w:rPr>
              <w:t xml:space="preserve">The </w:t>
            </w:r>
            <w:r w:rsidRPr="00394043">
              <w:rPr>
                <w:rFonts w:ascii="Arial" w:hAnsi="Arial" w:cs="Arial"/>
                <w:sz w:val="20"/>
                <w:szCs w:val="20"/>
              </w:rPr>
              <w:t>RRC ASN.1 decoding and validity check of the pre-configuration could be done before cell switch command.</w:t>
            </w:r>
          </w:p>
        </w:tc>
      </w:tr>
      <w:tr w:rsidR="00494538" w:rsidRPr="006719E5" w14:paraId="08C1A41F" w14:textId="77777777" w:rsidTr="00394043">
        <w:tc>
          <w:tcPr>
            <w:tcW w:w="1271" w:type="dxa"/>
          </w:tcPr>
          <w:p w14:paraId="6018514B" w14:textId="25018C8A"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134" w:type="dxa"/>
          </w:tcPr>
          <w:p w14:paraId="1FF3A3A2" w14:textId="477940FB"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Option2</w:t>
            </w:r>
          </w:p>
        </w:tc>
        <w:tc>
          <w:tcPr>
            <w:tcW w:w="7790" w:type="dxa"/>
          </w:tcPr>
          <w:p w14:paraId="11BEB58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 xml:space="preserve">that </w:t>
            </w:r>
            <w:r w:rsidRPr="009F4187">
              <w:rPr>
                <w:rFonts w:ascii="Arial" w:eastAsia="Malgun Gothic" w:hAnsi="Arial" w:cs="Arial"/>
                <w:bCs/>
                <w:sz w:val="20"/>
                <w:szCs w:val="20"/>
                <w:lang w:eastAsia="ko-KR"/>
              </w:rPr>
              <w:t xml:space="preserve">UE applies the pre-configured target cell configuration corresponding to the target cell ID </w:t>
            </w:r>
            <w:r>
              <w:rPr>
                <w:rFonts w:ascii="Arial" w:eastAsia="Malgun Gothic" w:hAnsi="Arial" w:cs="Arial"/>
                <w:bCs/>
                <w:sz w:val="20"/>
                <w:szCs w:val="20"/>
                <w:lang w:eastAsia="ko-KR"/>
              </w:rPr>
              <w:t xml:space="preserve">upon receiving a cell switch command, which means that the latency caused by decoding and validity check of the pre-configuration is included in </w:t>
            </w:r>
            <w:r w:rsidRPr="006719E5">
              <w:rPr>
                <w:rFonts w:ascii="Arial" w:hAnsi="Arial" w:cs="Arial"/>
                <w:sz w:val="20"/>
                <w:szCs w:val="20"/>
              </w:rPr>
              <w:t>T</w:t>
            </w:r>
            <w:r w:rsidRPr="006719E5">
              <w:rPr>
                <w:rFonts w:ascii="Arial" w:hAnsi="Arial" w:cs="Arial"/>
                <w:sz w:val="20"/>
                <w:szCs w:val="20"/>
                <w:vertAlign w:val="subscript"/>
              </w:rPr>
              <w:t>processing,1</w:t>
            </w:r>
            <w:r>
              <w:rPr>
                <w:rFonts w:ascii="Arial" w:eastAsia="Malgun Gothic" w:hAnsi="Arial" w:cs="Arial"/>
                <w:bCs/>
                <w:sz w:val="20"/>
                <w:szCs w:val="20"/>
                <w:lang w:eastAsia="ko-KR"/>
              </w:rPr>
              <w:t>.</w:t>
            </w:r>
          </w:p>
          <w:p w14:paraId="60D93B37" w14:textId="5C46B570"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 xml:space="preserve">L2 reset and AS security update may occur when applying the </w:t>
            </w:r>
            <w:proofErr w:type="spellStart"/>
            <w:r>
              <w:rPr>
                <w:rFonts w:ascii="Arial" w:eastAsia="Malgun Gothic" w:hAnsi="Arial" w:cs="Arial"/>
                <w:bCs/>
                <w:sz w:val="20"/>
                <w:szCs w:val="20"/>
                <w:lang w:eastAsia="ko-KR"/>
              </w:rPr>
              <w:t>preconfiguration</w:t>
            </w:r>
            <w:proofErr w:type="spellEnd"/>
            <w:r>
              <w:rPr>
                <w:rFonts w:ascii="Arial" w:eastAsia="Malgun Gothic" w:hAnsi="Arial" w:cs="Arial"/>
                <w:bCs/>
                <w:sz w:val="20"/>
                <w:szCs w:val="20"/>
                <w:lang w:eastAsia="ko-KR"/>
              </w:rPr>
              <w:t xml:space="preserve">. So, </w:t>
            </w:r>
            <w:r w:rsidRPr="006719E5">
              <w:rPr>
                <w:rFonts w:ascii="Arial" w:hAnsi="Arial" w:cs="Arial"/>
                <w:sz w:val="20"/>
                <w:szCs w:val="20"/>
              </w:rPr>
              <w:t>T</w:t>
            </w:r>
            <w:r w:rsidRPr="006719E5">
              <w:rPr>
                <w:rFonts w:ascii="Arial" w:hAnsi="Arial" w:cs="Arial"/>
                <w:sz w:val="20"/>
                <w:szCs w:val="20"/>
                <w:vertAlign w:val="subscript"/>
              </w:rPr>
              <w:t>processing,</w:t>
            </w:r>
            <w:r>
              <w:rPr>
                <w:rFonts w:ascii="Arial" w:hAnsi="Arial" w:cs="Arial"/>
                <w:sz w:val="20"/>
                <w:szCs w:val="20"/>
                <w:vertAlign w:val="subscript"/>
              </w:rPr>
              <w:t>2</w:t>
            </w:r>
            <w:r>
              <w:rPr>
                <w:rFonts w:ascii="Arial" w:eastAsia="Malgun Gothic" w:hAnsi="Arial" w:cs="Arial"/>
                <w:bCs/>
                <w:sz w:val="20"/>
                <w:szCs w:val="20"/>
                <w:lang w:eastAsia="ko-KR"/>
              </w:rPr>
              <w:t xml:space="preserve"> includes the latency caused by L2 reset and AS security update.</w:t>
            </w:r>
          </w:p>
        </w:tc>
      </w:tr>
      <w:tr w:rsidR="00303EAF" w:rsidRPr="006719E5" w14:paraId="5A62D60E" w14:textId="77777777" w:rsidTr="00394043">
        <w:tc>
          <w:tcPr>
            <w:tcW w:w="1271" w:type="dxa"/>
          </w:tcPr>
          <w:p w14:paraId="60A20D94" w14:textId="3BE9A684"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134" w:type="dxa"/>
          </w:tcPr>
          <w:p w14:paraId="43EFDE6D" w14:textId="18C3C1E5"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90" w:type="dxa"/>
          </w:tcPr>
          <w:p w14:paraId="2B191693"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We do not want the UE to process the RRC configuration with the intention to be applied in the future… is there a guarantee that NW does not provide any other RRC message between this and potentially a L2/L1 switch later…? We cannot restrict the NW</w:t>
            </w:r>
            <w:r w:rsidR="002F268B">
              <w:rPr>
                <w:rFonts w:ascii="Arial" w:eastAsia="Malgun Gothic" w:hAnsi="Arial" w:cs="Arial"/>
                <w:bCs/>
                <w:sz w:val="20"/>
                <w:szCs w:val="20"/>
                <w:lang w:eastAsia="ko-KR"/>
              </w:rPr>
              <w:t xml:space="preserve"> to always follow the RRC message with a L2/L1 switch. In many ways, this is similar to CHO, only that NW triggers when the UE should apply (instead of UE doing it). UE </w:t>
            </w:r>
            <w:proofErr w:type="spellStart"/>
            <w:r w:rsidR="002F268B">
              <w:rPr>
                <w:rFonts w:ascii="Arial" w:eastAsia="Malgun Gothic" w:hAnsi="Arial" w:cs="Arial"/>
                <w:bCs/>
                <w:sz w:val="20"/>
                <w:szCs w:val="20"/>
                <w:lang w:eastAsia="ko-KR"/>
              </w:rPr>
              <w:t>preprocssing</w:t>
            </w:r>
            <w:proofErr w:type="spellEnd"/>
            <w:r w:rsidR="002F268B">
              <w:rPr>
                <w:rFonts w:ascii="Arial" w:eastAsia="Malgun Gothic" w:hAnsi="Arial" w:cs="Arial"/>
                <w:bCs/>
                <w:sz w:val="20"/>
                <w:szCs w:val="20"/>
                <w:lang w:eastAsia="ko-KR"/>
              </w:rPr>
              <w:t xml:space="preserve"> the RRC message leads to delta config issues, in case there is another RRC message.</w:t>
            </w:r>
          </w:p>
          <w:p w14:paraId="6434D882" w14:textId="19821893" w:rsidR="002F268B" w:rsidRDefault="002F268B"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Also, we will not be able to implement conditional L2/L1 mobility if the UE processes the RRC message earlier… we should allow multiple potential L2/L1 </w:t>
            </w:r>
            <w:proofErr w:type="spellStart"/>
            <w:r>
              <w:rPr>
                <w:rFonts w:ascii="Arial" w:eastAsia="Malgun Gothic" w:hAnsi="Arial" w:cs="Arial"/>
                <w:bCs/>
                <w:sz w:val="20"/>
                <w:szCs w:val="20"/>
                <w:lang w:eastAsia="ko-KR"/>
              </w:rPr>
              <w:t>canddiate</w:t>
            </w:r>
            <w:proofErr w:type="spellEnd"/>
            <w:r>
              <w:rPr>
                <w:rFonts w:ascii="Arial" w:eastAsia="Malgun Gothic" w:hAnsi="Arial" w:cs="Arial"/>
                <w:bCs/>
                <w:sz w:val="20"/>
                <w:szCs w:val="20"/>
                <w:lang w:eastAsia="ko-KR"/>
              </w:rPr>
              <w:t xml:space="preserve"> cells for the UE to check and perform a CHO like L2/L1 mobility. It would be inefficient if RAN2 designs L2/L1 mobility where L3 based CHO is already present, but L2/L1 based CHO is not!!!</w:t>
            </w:r>
          </w:p>
        </w:tc>
      </w:tr>
      <w:tr w:rsidR="002E0AB1" w:rsidRPr="006719E5" w14:paraId="6A767141" w14:textId="77777777" w:rsidTr="00394043">
        <w:tc>
          <w:tcPr>
            <w:tcW w:w="1271" w:type="dxa"/>
          </w:tcPr>
          <w:p w14:paraId="61CD24A2" w14:textId="5667C201" w:rsidR="002E0AB1" w:rsidRDefault="002E0AB1" w:rsidP="00494538">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1134" w:type="dxa"/>
          </w:tcPr>
          <w:p w14:paraId="16033CA3" w14:textId="658A74F5" w:rsidR="002E0AB1" w:rsidRDefault="002E0AB1" w:rsidP="00494538">
            <w:pPr>
              <w:spacing w:after="120"/>
              <w:jc w:val="both"/>
              <w:rPr>
                <w:rFonts w:ascii="Arial" w:eastAsia="Malgun Gothic" w:hAnsi="Arial" w:cs="Arial"/>
                <w:bCs/>
                <w:sz w:val="20"/>
                <w:szCs w:val="20"/>
                <w:lang w:eastAsia="ko-KR"/>
              </w:rPr>
            </w:pPr>
            <w:r>
              <w:rPr>
                <w:rFonts w:ascii="Arial" w:eastAsia="宋体" w:hAnsi="Arial" w:cs="Arial" w:hint="eastAsia"/>
                <w:bCs/>
                <w:sz w:val="20"/>
                <w:szCs w:val="20"/>
                <w:lang w:eastAsia="zh-CN"/>
              </w:rPr>
              <w:t>Option 2</w:t>
            </w:r>
          </w:p>
        </w:tc>
        <w:tc>
          <w:tcPr>
            <w:tcW w:w="7790" w:type="dxa"/>
          </w:tcPr>
          <w:p w14:paraId="5551EF5B" w14:textId="685760EA" w:rsidR="002E0AB1" w:rsidRDefault="002E0AB1" w:rsidP="006C5330">
            <w:pPr>
              <w:spacing w:after="120"/>
              <w:jc w:val="both"/>
              <w:rPr>
                <w:rFonts w:ascii="Arial" w:eastAsia="宋体" w:hAnsi="Arial" w:cs="Arial"/>
                <w:sz w:val="20"/>
                <w:szCs w:val="20"/>
                <w:lang w:eastAsia="zh-CN"/>
              </w:rPr>
            </w:pPr>
            <w:r>
              <w:rPr>
                <w:rFonts w:ascii="Arial" w:eastAsia="宋体" w:hAnsi="Arial" w:cs="Arial" w:hint="eastAsia"/>
                <w:bCs/>
                <w:sz w:val="20"/>
                <w:szCs w:val="20"/>
                <w:lang w:eastAsia="zh-CN"/>
              </w:rPr>
              <w:t>For some of the candidate cell configuration (</w:t>
            </w:r>
            <w:r>
              <w:rPr>
                <w:rFonts w:ascii="Arial" w:eastAsia="宋体" w:hAnsi="Arial" w:cs="Arial" w:hint="eastAsia"/>
                <w:sz w:val="20"/>
                <w:szCs w:val="20"/>
                <w:lang w:eastAsia="zh-CN"/>
              </w:rPr>
              <w:t>e.g. L1 measurement configuration for the candidate cells if it is included in the candidate cell configuration</w:t>
            </w:r>
            <w:r>
              <w:rPr>
                <w:rFonts w:ascii="Arial" w:eastAsia="宋体" w:hAnsi="Arial" w:cs="Arial" w:hint="eastAsia"/>
                <w:bCs/>
                <w:sz w:val="20"/>
                <w:szCs w:val="20"/>
                <w:lang w:eastAsia="zh-CN"/>
              </w:rPr>
              <w:t>), it can be applied before cell switch command</w:t>
            </w:r>
            <w:r>
              <w:rPr>
                <w:rFonts w:ascii="Arial" w:eastAsia="宋体" w:hAnsi="Arial" w:cs="Arial" w:hint="eastAsia"/>
                <w:sz w:val="20"/>
                <w:szCs w:val="20"/>
                <w:lang w:eastAsia="zh-CN"/>
              </w:rPr>
              <w:t>.</w:t>
            </w:r>
          </w:p>
          <w:p w14:paraId="1539EE44" w14:textId="3EC40D09" w:rsidR="002E0AB1" w:rsidRDefault="002E0AB1" w:rsidP="00EE430F">
            <w:pPr>
              <w:spacing w:after="120"/>
              <w:jc w:val="both"/>
              <w:rPr>
                <w:rFonts w:ascii="Arial" w:eastAsia="Malgun Gothic" w:hAnsi="Arial" w:cs="Arial"/>
                <w:bCs/>
                <w:sz w:val="20"/>
                <w:szCs w:val="20"/>
                <w:lang w:eastAsia="ko-KR"/>
              </w:rPr>
            </w:pPr>
            <w:r>
              <w:rPr>
                <w:rFonts w:ascii="Arial" w:eastAsia="宋体" w:hAnsi="Arial" w:cs="Arial" w:hint="eastAsia"/>
                <w:sz w:val="20"/>
                <w:szCs w:val="20"/>
                <w:lang w:eastAsia="zh-CN"/>
              </w:rPr>
              <w:t xml:space="preserve">For the configuration of </w:t>
            </w:r>
            <w:r>
              <w:rPr>
                <w:rFonts w:ascii="Arial" w:eastAsia="宋体" w:hAnsi="Arial" w:cs="Arial"/>
                <w:sz w:val="20"/>
                <w:szCs w:val="20"/>
                <w:lang w:eastAsia="zh-CN"/>
              </w:rPr>
              <w:t>target</w:t>
            </w:r>
            <w:r>
              <w:rPr>
                <w:rFonts w:ascii="Arial" w:eastAsia="宋体" w:hAnsi="Arial" w:cs="Arial" w:hint="eastAsia"/>
                <w:sz w:val="20"/>
                <w:szCs w:val="20"/>
                <w:lang w:eastAsia="zh-CN"/>
              </w:rPr>
              <w:t xml:space="preserve"> cell (e.g.</w:t>
            </w:r>
            <w:r>
              <w:rPr>
                <w:rFonts w:ascii="Arial" w:hAnsi="Arial" w:cs="Arial"/>
                <w:sz w:val="20"/>
                <w:szCs w:val="20"/>
              </w:rPr>
              <w:t xml:space="preserve"> L2 reconfiguration</w:t>
            </w:r>
            <w:r>
              <w:rPr>
                <w:rFonts w:ascii="Arial" w:eastAsia="宋体" w:hAnsi="Arial" w:cs="Arial"/>
                <w:sz w:val="20"/>
                <w:szCs w:val="20"/>
                <w:lang w:eastAsia="zh-CN"/>
              </w:rPr>
              <w:t xml:space="preserve"> (</w:t>
            </w:r>
            <w:r>
              <w:rPr>
                <w:rFonts w:ascii="Arial" w:eastAsia="宋体"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宋体" w:hAnsi="Arial" w:cs="Arial" w:hint="eastAsia"/>
                <w:sz w:val="20"/>
                <w:szCs w:val="20"/>
                <w:lang w:eastAsia="zh-CN"/>
              </w:rPr>
              <w:t xml:space="preserve"> on target cell), it should be </w:t>
            </w:r>
            <w:r w:rsidR="00EE430F">
              <w:rPr>
                <w:rFonts w:ascii="Arial" w:eastAsia="宋体" w:hAnsi="Arial" w:cs="Arial" w:hint="eastAsia"/>
                <w:sz w:val="20"/>
                <w:szCs w:val="20"/>
                <w:lang w:eastAsia="zh-CN"/>
              </w:rPr>
              <w:t xml:space="preserve">applied </w:t>
            </w:r>
            <w:r>
              <w:rPr>
                <w:rFonts w:ascii="Arial" w:eastAsia="宋体" w:hAnsi="Arial" w:cs="Arial" w:hint="eastAsia"/>
                <w:sz w:val="20"/>
                <w:szCs w:val="20"/>
                <w:lang w:eastAsia="zh-CN"/>
              </w:rPr>
              <w:t>after cell switch command.</w:t>
            </w:r>
          </w:p>
        </w:tc>
      </w:tr>
      <w:tr w:rsidR="00152773" w:rsidRPr="006719E5" w14:paraId="5F55D192" w14:textId="77777777" w:rsidTr="00394043">
        <w:tc>
          <w:tcPr>
            <w:tcW w:w="1271" w:type="dxa"/>
          </w:tcPr>
          <w:p w14:paraId="4F7F8DE7" w14:textId="061C6340" w:rsidR="00152773" w:rsidRDefault="00152773" w:rsidP="00152773">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O</w:t>
            </w:r>
            <w:r>
              <w:rPr>
                <w:rFonts w:ascii="Arial" w:eastAsia="宋体" w:hAnsi="Arial" w:cs="Arial"/>
                <w:b/>
                <w:bCs/>
                <w:sz w:val="20"/>
                <w:szCs w:val="20"/>
                <w:lang w:eastAsia="zh-CN"/>
              </w:rPr>
              <w:t>PPO</w:t>
            </w:r>
          </w:p>
        </w:tc>
        <w:tc>
          <w:tcPr>
            <w:tcW w:w="1134" w:type="dxa"/>
          </w:tcPr>
          <w:p w14:paraId="6B73B8C6" w14:textId="0A18421B" w:rsidR="00152773" w:rsidRDefault="00152773" w:rsidP="00152773">
            <w:pPr>
              <w:spacing w:after="120"/>
              <w:jc w:val="both"/>
              <w:rPr>
                <w:rFonts w:ascii="Arial" w:eastAsia="Malgun Gothic" w:hAnsi="Arial" w:cs="Arial"/>
                <w:bCs/>
                <w:sz w:val="20"/>
                <w:szCs w:val="20"/>
                <w:lang w:eastAsia="ko-KR"/>
              </w:rPr>
            </w:pPr>
            <w:r>
              <w:rPr>
                <w:rFonts w:ascii="Arial" w:eastAsia="宋体" w:hAnsi="Arial" w:cs="Arial"/>
                <w:bCs/>
                <w:sz w:val="20"/>
                <w:szCs w:val="20"/>
                <w:lang w:eastAsia="zh-CN"/>
              </w:rPr>
              <w:t>See comments</w:t>
            </w:r>
          </w:p>
        </w:tc>
        <w:tc>
          <w:tcPr>
            <w:tcW w:w="7790" w:type="dxa"/>
          </w:tcPr>
          <w:p w14:paraId="5FACAD98" w14:textId="77777777" w:rsidR="00152773" w:rsidRDefault="00152773" w:rsidP="00152773">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It depends on whether UE performs </w:t>
            </w:r>
            <w:r w:rsidRPr="00A814FC">
              <w:rPr>
                <w:rFonts w:ascii="Arial" w:eastAsia="宋体" w:hAnsi="Arial" w:cs="Arial"/>
                <w:bCs/>
                <w:sz w:val="20"/>
                <w:szCs w:val="20"/>
                <w:lang w:eastAsia="zh-CN"/>
              </w:rPr>
              <w:t>compliance check</w:t>
            </w:r>
            <w:r>
              <w:rPr>
                <w:rFonts w:ascii="Arial" w:eastAsia="宋体" w:hAnsi="Arial" w:cs="Arial"/>
                <w:bCs/>
                <w:sz w:val="20"/>
                <w:szCs w:val="20"/>
                <w:lang w:eastAsia="zh-CN"/>
              </w:rPr>
              <w:t xml:space="preserve"> before HO command reception.</w:t>
            </w:r>
          </w:p>
          <w:p w14:paraId="5184664F" w14:textId="36CB4391" w:rsidR="00152773" w:rsidRPr="007107CC" w:rsidRDefault="00152773" w:rsidP="00152773">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We think legacy way as in CHO can be followed, i.e. i</w:t>
            </w:r>
            <w:r w:rsidRPr="00A814FC">
              <w:rPr>
                <w:rFonts w:ascii="Arial" w:eastAsia="宋体" w:hAnsi="Arial" w:cs="Arial"/>
                <w:bCs/>
                <w:sz w:val="20"/>
                <w:szCs w:val="20"/>
                <w:lang w:eastAsia="zh-CN"/>
              </w:rPr>
              <w:t>t is up to UE implementation whether compliance check</w:t>
            </w:r>
            <w:r>
              <w:rPr>
                <w:rFonts w:ascii="Arial" w:eastAsia="宋体" w:hAnsi="Arial" w:cs="Arial"/>
                <w:bCs/>
                <w:sz w:val="20"/>
                <w:szCs w:val="20"/>
                <w:lang w:eastAsia="zh-CN"/>
              </w:rPr>
              <w:t xml:space="preserve"> is performed</w:t>
            </w:r>
            <w:r w:rsidRPr="00A814FC">
              <w:rPr>
                <w:rFonts w:ascii="Arial" w:eastAsia="宋体" w:hAnsi="Arial" w:cs="Arial"/>
                <w:bCs/>
                <w:sz w:val="20"/>
                <w:szCs w:val="20"/>
                <w:lang w:eastAsia="zh-CN"/>
              </w:rPr>
              <w:t xml:space="preserve"> </w:t>
            </w:r>
            <w:r>
              <w:rPr>
                <w:rFonts w:ascii="Arial" w:eastAsia="宋体" w:hAnsi="Arial" w:cs="Arial"/>
                <w:bCs/>
                <w:sz w:val="20"/>
                <w:szCs w:val="20"/>
                <w:lang w:eastAsia="zh-CN"/>
              </w:rPr>
              <w:t xml:space="preserve">upon the reception of candidate configurations for L1/L2 mobility. Therefore, we slightly prefer not to specify any behaviors which might be left to UE implementation in this interruption time </w:t>
            </w:r>
            <w:r w:rsidR="00F008DB">
              <w:rPr>
                <w:rFonts w:ascii="Arial" w:eastAsia="宋体" w:hAnsi="Arial" w:cs="Arial"/>
                <w:bCs/>
                <w:sz w:val="20"/>
                <w:szCs w:val="20"/>
                <w:lang w:eastAsia="zh-CN"/>
              </w:rPr>
              <w:t>model</w:t>
            </w:r>
            <w:r>
              <w:rPr>
                <w:rFonts w:ascii="Arial" w:eastAsia="宋体" w:hAnsi="Arial" w:cs="Arial"/>
                <w:bCs/>
                <w:sz w:val="20"/>
                <w:szCs w:val="20"/>
                <w:lang w:eastAsia="zh-CN"/>
              </w:rPr>
              <w:t>.</w:t>
            </w:r>
            <w:r w:rsidR="00A9180F">
              <w:rPr>
                <w:rFonts w:ascii="Arial" w:eastAsia="宋体" w:hAnsi="Arial" w:cs="Arial"/>
                <w:bCs/>
                <w:sz w:val="20"/>
                <w:szCs w:val="20"/>
                <w:lang w:eastAsia="zh-CN"/>
              </w:rPr>
              <w:t xml:space="preserve"> </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lastRenderedPageBreak/>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afa"/>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788" w:type="dxa"/>
          </w:tcPr>
          <w:p w14:paraId="66B29628" w14:textId="77777777" w:rsidR="000C247D" w:rsidRDefault="00F81F47" w:rsidP="00F81F47">
            <w:pPr>
              <w:pStyle w:val="af6"/>
              <w:rPr>
                <w:rFonts w:eastAsia="宋体"/>
                <w:lang w:eastAsia="zh-CN"/>
              </w:rPr>
            </w:pPr>
            <w:r>
              <w:rPr>
                <w:rStyle w:val="af5"/>
              </w:rPr>
              <w:annotationRef/>
            </w:r>
            <w:r w:rsidR="000C247D">
              <w:rPr>
                <w:rFonts w:eastAsia="宋体"/>
                <w:lang w:eastAsia="zh-CN"/>
              </w:rPr>
              <w:t>We could distinguish the following components</w:t>
            </w:r>
          </w:p>
          <w:p w14:paraId="6D87A27F" w14:textId="3BD7F5C9" w:rsidR="000C247D" w:rsidRDefault="000C247D" w:rsidP="00F81F47">
            <w:pPr>
              <w:pStyle w:val="af6"/>
              <w:rPr>
                <w:rFonts w:eastAsia="宋体"/>
                <w:lang w:eastAsia="zh-CN"/>
              </w:rPr>
            </w:pPr>
            <w:r>
              <w:rPr>
                <w:rFonts w:eastAsia="宋体"/>
                <w:lang w:eastAsia="zh-CN"/>
              </w:rPr>
              <w:t>- Time between "target cell appears" and "UE measures the target cell"</w:t>
            </w:r>
          </w:p>
          <w:p w14:paraId="4C61C194" w14:textId="2B1BFE82" w:rsidR="000C247D" w:rsidRDefault="000C247D" w:rsidP="00F81F47">
            <w:pPr>
              <w:pStyle w:val="af6"/>
              <w:rPr>
                <w:rFonts w:eastAsia="宋体"/>
                <w:lang w:eastAsia="zh-CN"/>
              </w:rPr>
            </w:pPr>
            <w:r>
              <w:rPr>
                <w:rFonts w:eastAsia="宋体"/>
                <w:lang w:eastAsia="zh-CN"/>
              </w:rPr>
              <w:t>- Time between "UE measures the target cell" and "UE reports the measurement"</w:t>
            </w:r>
          </w:p>
          <w:p w14:paraId="6BFF7D77" w14:textId="0B23BDEC" w:rsidR="000C247D" w:rsidRDefault="000C247D" w:rsidP="00F81F47">
            <w:pPr>
              <w:pStyle w:val="af6"/>
              <w:rPr>
                <w:rFonts w:eastAsia="宋体"/>
                <w:lang w:eastAsia="zh-CN"/>
              </w:rPr>
            </w:pPr>
            <w:r>
              <w:rPr>
                <w:rFonts w:eastAsia="宋体"/>
                <w:lang w:eastAsia="zh-CN"/>
              </w:rPr>
              <w:t>- Time between "UE reports the measurement "and "UE receives the L1/L2 handover command"</w:t>
            </w:r>
          </w:p>
          <w:p w14:paraId="0C73933E" w14:textId="24834A15" w:rsidR="009F38A5" w:rsidRPr="007C1A27" w:rsidRDefault="000C247D" w:rsidP="007C1A27">
            <w:pPr>
              <w:pStyle w:val="af6"/>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 xml:space="preserve">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w:t>
            </w:r>
            <w:proofErr w:type="gramStart"/>
            <w:r>
              <w:rPr>
                <w:rFonts w:ascii="Arial" w:hAnsi="Arial" w:cs="Arial"/>
                <w:bCs/>
                <w:sz w:val="20"/>
                <w:szCs w:val="20"/>
              </w:rPr>
              <w:t>delay,.</w:t>
            </w:r>
            <w:proofErr w:type="gramEnd"/>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宋体"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scenarios, long measurement delay will cause high </w:t>
            </w:r>
            <w:r w:rsidR="004A765C">
              <w:rPr>
                <w:rFonts w:ascii="Arial" w:hAnsi="Arial" w:cs="Arial"/>
                <w:sz w:val="20"/>
                <w:szCs w:val="20"/>
              </w:rPr>
              <w:t xml:space="preserve">HFR. </w:t>
            </w:r>
            <w:r w:rsidR="00296CD6">
              <w:rPr>
                <w:rFonts w:ascii="Arial" w:hAnsi="Arial" w:cs="Arial"/>
                <w:sz w:val="20"/>
                <w:szCs w:val="20"/>
              </w:rPr>
              <w:t xml:space="preserve">So cell switch based on L1 measurement is a right decision. </w:t>
            </w:r>
            <w:r w:rsidR="00286794">
              <w:rPr>
                <w:rFonts w:ascii="Arial" w:hAnsi="Arial" w:cs="Arial"/>
                <w:sz w:val="20"/>
                <w:szCs w:val="20"/>
              </w:rPr>
              <w:t xml:space="preserve">The measurement delay illustrated in Figure 1 looks fine. The overall HO latency </w:t>
            </w:r>
            <w:r w:rsidR="00BD5498">
              <w:rPr>
                <w:rFonts w:ascii="Arial" w:hAnsi="Arial" w:cs="Arial"/>
                <w:sz w:val="20"/>
                <w:szCs w:val="20"/>
              </w:rPr>
              <w:t>ha</w:t>
            </w:r>
            <w:r w:rsidR="00296CD6">
              <w:rPr>
                <w:rFonts w:ascii="Arial" w:hAnsi="Arial" w:cs="Arial"/>
                <w:sz w:val="20"/>
                <w:szCs w:val="20"/>
              </w:rPr>
              <w:t>s</w:t>
            </w:r>
            <w:r w:rsidR="00BD5498">
              <w:rPr>
                <w:rFonts w:ascii="Arial" w:hAnsi="Arial" w:cs="Arial"/>
                <w:sz w:val="20"/>
                <w:szCs w:val="20"/>
              </w:rPr>
              <w:t xml:space="preserve"> to be short enough to allow our targeted minimum </w:t>
            </w:r>
            <w:proofErr w:type="spellStart"/>
            <w:r w:rsidR="00BD5498">
              <w:rPr>
                <w:rFonts w:ascii="Arial" w:hAnsi="Arial" w:cs="Arial"/>
                <w:sz w:val="20"/>
                <w:szCs w:val="20"/>
              </w:rPr>
              <w:t>ToS</w:t>
            </w:r>
            <w:proofErr w:type="spellEnd"/>
            <w:r w:rsidR="00BD5498">
              <w:rPr>
                <w:rFonts w:ascii="Arial" w:hAnsi="Arial" w:cs="Arial"/>
                <w:sz w:val="20"/>
                <w:szCs w:val="20"/>
              </w:rPr>
              <w:t xml:space="preserve">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r w:rsidR="00394043" w:rsidRPr="006719E5" w14:paraId="78434E91" w14:textId="77777777" w:rsidTr="00394043">
        <w:tc>
          <w:tcPr>
            <w:tcW w:w="1413" w:type="dxa"/>
          </w:tcPr>
          <w:p w14:paraId="6DA9D0F3"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788" w:type="dxa"/>
          </w:tcPr>
          <w:p w14:paraId="26C1EA39"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As mentioned in RAN2 agreement, the start point of the whole latency is the time from UE receives the cell switch command. So we don’t think measurement delay is part of mobility latency. But we are open to discuss how to make measurements more efficient for L1/L2 mobility.</w:t>
            </w:r>
          </w:p>
        </w:tc>
      </w:tr>
      <w:tr w:rsidR="00494538" w:rsidRPr="006719E5" w14:paraId="1CA6C4BF" w14:textId="77777777" w:rsidTr="00394043">
        <w:tc>
          <w:tcPr>
            <w:tcW w:w="1413" w:type="dxa"/>
          </w:tcPr>
          <w:p w14:paraId="47DA5137" w14:textId="1A58C7A7"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5AF01A1F"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482709E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 xml:space="preserve">either L1 measurement reporting (MR) or L3 MR triggers L1L2 mobility. </w:t>
            </w:r>
            <w:r w:rsidRPr="000109A5">
              <w:rPr>
                <w:rFonts w:ascii="Arial" w:eastAsia="Malgun Gothic" w:hAnsi="Arial" w:cs="Arial"/>
                <w:bCs/>
                <w:sz w:val="20"/>
                <w:szCs w:val="20"/>
                <w:lang w:eastAsia="ko-KR"/>
              </w:rPr>
              <w:t xml:space="preserve">Which MR will trigger </w:t>
            </w:r>
            <w:r>
              <w:rPr>
                <w:rFonts w:ascii="Arial" w:eastAsia="Malgun Gothic" w:hAnsi="Arial" w:cs="Arial"/>
                <w:bCs/>
                <w:sz w:val="20"/>
                <w:szCs w:val="20"/>
                <w:lang w:eastAsia="ko-KR"/>
              </w:rPr>
              <w:t xml:space="preserve">L1L2 </w:t>
            </w:r>
            <w:r w:rsidRPr="000109A5">
              <w:rPr>
                <w:rFonts w:ascii="Arial" w:eastAsia="Malgun Gothic" w:hAnsi="Arial" w:cs="Arial"/>
                <w:bCs/>
                <w:sz w:val="20"/>
                <w:szCs w:val="20"/>
                <w:lang w:eastAsia="ko-KR"/>
              </w:rPr>
              <w:t>mobility depends on the network implementation.</w:t>
            </w:r>
          </w:p>
          <w:p w14:paraId="1CB3B950"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Especially for L1 MR based L1L2 mobility, L1 MR needs to be enhanced for reporting an L1 measurement of a candidate cell. It is described in WID as the following RAN1-led objective:</w:t>
            </w:r>
          </w:p>
          <w:p w14:paraId="35D8F619" w14:textId="77777777" w:rsidR="00494538" w:rsidRDefault="00494538" w:rsidP="00494538">
            <w:pPr>
              <w:numPr>
                <w:ilvl w:val="0"/>
                <w:numId w:val="39"/>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5F65F439"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1D6A936F" w14:textId="6557120F"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RAN2 first focus on RAN2-centric work e.g. investigate whether L3 MR is sufficient for L1L2 mobility or not.</w:t>
            </w:r>
          </w:p>
        </w:tc>
      </w:tr>
      <w:tr w:rsidR="00631C84" w:rsidRPr="006719E5" w14:paraId="0313245D" w14:textId="77777777" w:rsidTr="00394043">
        <w:tc>
          <w:tcPr>
            <w:tcW w:w="1413" w:type="dxa"/>
          </w:tcPr>
          <w:p w14:paraId="3EB754DB" w14:textId="15C12A9D" w:rsidR="00631C84" w:rsidRDefault="00631C84"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788" w:type="dxa"/>
          </w:tcPr>
          <w:p w14:paraId="1A3F224A" w14:textId="458FD6AB" w:rsidR="00631C84" w:rsidRDefault="00631C84"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are important, but they do not need to be part of handover interruption chart.</w:t>
            </w:r>
          </w:p>
        </w:tc>
      </w:tr>
      <w:tr w:rsidR="00B72923" w:rsidRPr="006719E5" w14:paraId="26D4DA9C" w14:textId="77777777" w:rsidTr="00394043">
        <w:tc>
          <w:tcPr>
            <w:tcW w:w="1413" w:type="dxa"/>
          </w:tcPr>
          <w:p w14:paraId="62664B72" w14:textId="158B24B9" w:rsidR="00B72923" w:rsidRDefault="00B72923" w:rsidP="00494538">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lastRenderedPageBreak/>
              <w:t>CATT</w:t>
            </w:r>
          </w:p>
        </w:tc>
        <w:tc>
          <w:tcPr>
            <w:tcW w:w="8788" w:type="dxa"/>
          </w:tcPr>
          <w:p w14:paraId="160C84BB" w14:textId="49F50B16" w:rsidR="00B72923" w:rsidRDefault="00B72923" w:rsidP="003D74FC">
            <w:pPr>
              <w:spacing w:after="120"/>
              <w:jc w:val="both"/>
              <w:rPr>
                <w:rFonts w:ascii="Arial" w:eastAsia="宋体" w:hAnsi="Arial" w:cs="Arial"/>
                <w:sz w:val="20"/>
                <w:szCs w:val="20"/>
                <w:lang w:eastAsia="zh-CN"/>
              </w:rPr>
            </w:pPr>
            <w:r w:rsidRPr="00C77366">
              <w:rPr>
                <w:rFonts w:ascii="Arial" w:eastAsia="宋体" w:hAnsi="Arial" w:cs="Arial" w:hint="eastAsia"/>
                <w:bCs/>
                <w:sz w:val="20"/>
                <w:szCs w:val="20"/>
                <w:lang w:eastAsia="zh-CN"/>
              </w:rPr>
              <w:t xml:space="preserve">Agree with </w:t>
            </w:r>
            <w:r w:rsidRPr="00C77366">
              <w:rPr>
                <w:rFonts w:ascii="Arial" w:hAnsi="Arial" w:cs="Arial"/>
                <w:sz w:val="20"/>
                <w:szCs w:val="20"/>
              </w:rPr>
              <w:t>Rapporteur’s</w:t>
            </w:r>
            <w:r w:rsidRPr="00C77366">
              <w:rPr>
                <w:rFonts w:ascii="Arial" w:eastAsia="宋体" w:hAnsi="Arial" w:cs="Arial" w:hint="eastAsia"/>
                <w:sz w:val="20"/>
                <w:szCs w:val="20"/>
                <w:lang w:eastAsia="zh-CN"/>
              </w:rPr>
              <w:t xml:space="preserve"> understanding</w:t>
            </w:r>
            <w:r>
              <w:rPr>
                <w:rFonts w:ascii="Arial" w:eastAsia="宋体" w:hAnsi="Arial" w:cs="Arial" w:hint="eastAsia"/>
                <w:sz w:val="20"/>
                <w:szCs w:val="20"/>
                <w:lang w:eastAsia="zh-CN"/>
              </w:rPr>
              <w:t>.</w:t>
            </w:r>
            <w:r>
              <w:t xml:space="preserve"> </w:t>
            </w:r>
            <w:r w:rsidRPr="00C77366">
              <w:rPr>
                <w:rFonts w:ascii="Arial" w:eastAsia="宋体" w:hAnsi="Arial" w:cs="Arial"/>
                <w:sz w:val="20"/>
                <w:szCs w:val="20"/>
                <w:lang w:eastAsia="zh-CN"/>
              </w:rPr>
              <w:t>Measurement delay</w:t>
            </w:r>
            <w:r>
              <w:rPr>
                <w:rFonts w:ascii="Arial" w:eastAsia="宋体" w:hAnsi="Arial" w:cs="Arial" w:hint="eastAsia"/>
                <w:sz w:val="20"/>
                <w:szCs w:val="20"/>
                <w:lang w:eastAsia="zh-CN"/>
              </w:rPr>
              <w:t xml:space="preserve"> does not cause </w:t>
            </w:r>
            <w:r>
              <w:rPr>
                <w:rFonts w:ascii="Arial" w:eastAsia="宋体" w:hAnsi="Arial" w:cs="Arial"/>
                <w:sz w:val="20"/>
                <w:szCs w:val="20"/>
                <w:lang w:eastAsia="zh-CN"/>
              </w:rPr>
              <w:t>interrupt</w:t>
            </w:r>
            <w:r>
              <w:rPr>
                <w:rFonts w:ascii="Arial" w:eastAsia="宋体" w:hAnsi="Arial" w:cs="Arial" w:hint="eastAsia"/>
                <w:sz w:val="20"/>
                <w:szCs w:val="20"/>
                <w:lang w:eastAsia="zh-CN"/>
              </w:rPr>
              <w:t>ion.</w:t>
            </w:r>
          </w:p>
          <w:p w14:paraId="096946FC" w14:textId="794CC442" w:rsidR="00B72923" w:rsidRDefault="00B72923" w:rsidP="00494538">
            <w:pPr>
              <w:spacing w:after="120"/>
              <w:jc w:val="both"/>
              <w:rPr>
                <w:rFonts w:ascii="Arial" w:eastAsia="Malgun Gothic" w:hAnsi="Arial" w:cs="Arial"/>
                <w:bCs/>
                <w:sz w:val="20"/>
                <w:szCs w:val="20"/>
                <w:lang w:eastAsia="ko-KR"/>
              </w:rPr>
            </w:pPr>
            <w:r>
              <w:rPr>
                <w:rFonts w:ascii="Arial" w:eastAsia="宋体" w:hAnsi="Arial" w:cs="Arial" w:hint="eastAsia"/>
                <w:sz w:val="20"/>
                <w:szCs w:val="20"/>
                <w:lang w:eastAsia="zh-CN"/>
              </w:rPr>
              <w:t xml:space="preserve">So it seems not </w:t>
            </w:r>
            <w:r>
              <w:rPr>
                <w:rFonts w:ascii="Arial" w:eastAsia="宋体" w:hAnsi="Arial" w:cs="Arial"/>
                <w:sz w:val="20"/>
                <w:szCs w:val="20"/>
                <w:lang w:eastAsia="zh-CN"/>
              </w:rPr>
              <w:t>critical</w:t>
            </w:r>
            <w:r>
              <w:rPr>
                <w:rFonts w:ascii="Arial" w:eastAsia="宋体" w:hAnsi="Arial" w:cs="Arial" w:hint="eastAsia"/>
                <w:sz w:val="20"/>
                <w:szCs w:val="20"/>
                <w:lang w:eastAsia="zh-CN"/>
              </w:rPr>
              <w:t xml:space="preserve"> whether measurement delay is illustrated in the timing chart or not. Anyway RAN1/RAN2 will work on L1 measurement enhancement.</w:t>
            </w:r>
          </w:p>
        </w:tc>
      </w:tr>
      <w:tr w:rsidR="00F35714" w:rsidRPr="006719E5" w14:paraId="35D593E5" w14:textId="77777777" w:rsidTr="00394043">
        <w:tc>
          <w:tcPr>
            <w:tcW w:w="1413" w:type="dxa"/>
          </w:tcPr>
          <w:p w14:paraId="11F69467" w14:textId="32598E68" w:rsidR="00F35714" w:rsidRDefault="00F35714" w:rsidP="00F35714">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t>O</w:t>
            </w:r>
            <w:r>
              <w:rPr>
                <w:rFonts w:ascii="Arial" w:eastAsia="宋体" w:hAnsi="Arial" w:cs="Arial"/>
                <w:b/>
                <w:bCs/>
                <w:sz w:val="20"/>
                <w:szCs w:val="20"/>
                <w:lang w:eastAsia="zh-CN"/>
              </w:rPr>
              <w:t>PPO</w:t>
            </w:r>
          </w:p>
        </w:tc>
        <w:tc>
          <w:tcPr>
            <w:tcW w:w="8788" w:type="dxa"/>
          </w:tcPr>
          <w:p w14:paraId="30B8F211" w14:textId="77777777" w:rsidR="00F35714" w:rsidRDefault="00F35714" w:rsidP="00F35714">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Agree with MediaTek. </w:t>
            </w:r>
          </w:p>
          <w:p w14:paraId="3BA7F7AE" w14:textId="422B3830" w:rsidR="00F35714" w:rsidRPr="00C77366" w:rsidRDefault="00F35714" w:rsidP="00F35714">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Measurement delay does contribute to L1/L2 mobility latency but we see no need to conclude it as HO interruption time.</w:t>
            </w:r>
          </w:p>
        </w:tc>
      </w:tr>
    </w:tbl>
    <w:p w14:paraId="2F5DDFC2" w14:textId="6C1746C9" w:rsidR="00767BE4" w:rsidRPr="00F35714" w:rsidRDefault="00767BE4" w:rsidP="00605CF8">
      <w:pPr>
        <w:spacing w:after="120"/>
        <w:jc w:val="both"/>
        <w:rPr>
          <w:rFonts w:ascii="Arial" w:eastAsia="宋体" w:hAnsi="Arial" w:cs="Arial"/>
          <w:sz w:val="20"/>
          <w:szCs w:val="20"/>
          <w:lang w:eastAsia="zh-CN"/>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afa"/>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394043" w:rsidRPr="006719E5" w14:paraId="08175A12" w14:textId="77777777" w:rsidTr="00D8010F">
        <w:tc>
          <w:tcPr>
            <w:tcW w:w="1696" w:type="dxa"/>
          </w:tcPr>
          <w:p w14:paraId="3899AEC7" w14:textId="10466E3A" w:rsidR="00394043" w:rsidRPr="006719E5" w:rsidRDefault="00394043" w:rsidP="00394043">
            <w:pPr>
              <w:spacing w:after="120"/>
              <w:rPr>
                <w:rFonts w:ascii="Arial" w:hAnsi="Arial" w:cs="Arial"/>
                <w:b/>
                <w:bCs/>
                <w:sz w:val="20"/>
                <w:szCs w:val="20"/>
              </w:rPr>
            </w:pPr>
            <w:r>
              <w:rPr>
                <w:rFonts w:ascii="Arial" w:hAnsi="Arial" w:cs="Arial"/>
                <w:b/>
                <w:bCs/>
                <w:sz w:val="20"/>
                <w:szCs w:val="20"/>
              </w:rPr>
              <w:t>Intel</w:t>
            </w:r>
          </w:p>
        </w:tc>
        <w:tc>
          <w:tcPr>
            <w:tcW w:w="8499" w:type="dxa"/>
          </w:tcPr>
          <w:p w14:paraId="7AD2E7E6" w14:textId="2E73384D" w:rsidR="00394043" w:rsidRPr="00394043" w:rsidRDefault="00394043" w:rsidP="00394043">
            <w:pPr>
              <w:spacing w:after="120"/>
              <w:jc w:val="both"/>
              <w:rPr>
                <w:rFonts w:ascii="Arial" w:hAnsi="Arial" w:cs="Arial"/>
                <w:sz w:val="20"/>
                <w:szCs w:val="20"/>
              </w:rPr>
            </w:pPr>
            <w:r w:rsidRPr="00394043">
              <w:rPr>
                <w:rFonts w:ascii="Arial" w:hAnsi="Arial" w:cs="Arial"/>
                <w:sz w:val="20"/>
                <w:szCs w:val="20"/>
              </w:rPr>
              <w:t>Since the end time of the latency model is the time when UE performs the first DL/UL reception/transmission on the indicated beam of the target cell, the last step should be transmission of MSG3</w:t>
            </w:r>
            <w:r w:rsidR="00D12AB5">
              <w:rPr>
                <w:rFonts w:ascii="Arial" w:hAnsi="Arial" w:cs="Arial"/>
                <w:sz w:val="20"/>
                <w:szCs w:val="20"/>
              </w:rPr>
              <w:t xml:space="preserve"> or the time instant when CSI-RS beam takes effect</w:t>
            </w:r>
            <w:r w:rsidRPr="00394043">
              <w:rPr>
                <w:rFonts w:ascii="Arial" w:hAnsi="Arial" w:cs="Arial"/>
                <w:sz w:val="20"/>
                <w:szCs w:val="20"/>
              </w:rPr>
              <w:t>, but not just reception of RAR</w:t>
            </w:r>
            <w:r w:rsidR="00D12AB5">
              <w:rPr>
                <w:rFonts w:ascii="Arial" w:hAnsi="Arial" w:cs="Arial"/>
                <w:sz w:val="20"/>
                <w:szCs w:val="20"/>
              </w:rPr>
              <w:t>. As RAR still uses SSB beam, but not CSI-RS beam which we think is the “</w:t>
            </w:r>
            <w:r w:rsidR="00D12AB5" w:rsidRPr="00394043">
              <w:rPr>
                <w:rFonts w:ascii="Arial" w:hAnsi="Arial" w:cs="Arial"/>
                <w:sz w:val="20"/>
                <w:szCs w:val="20"/>
              </w:rPr>
              <w:t>indicated beam</w:t>
            </w:r>
            <w:r w:rsidR="00D12AB5">
              <w:rPr>
                <w:rFonts w:ascii="Arial" w:hAnsi="Arial" w:cs="Arial"/>
                <w:sz w:val="20"/>
                <w:szCs w:val="20"/>
              </w:rPr>
              <w:t>”.</w:t>
            </w:r>
          </w:p>
        </w:tc>
      </w:tr>
      <w:tr w:rsidR="00394043" w:rsidRPr="006719E5" w14:paraId="3161CBC3" w14:textId="77777777" w:rsidTr="00D8010F">
        <w:tc>
          <w:tcPr>
            <w:tcW w:w="1696" w:type="dxa"/>
          </w:tcPr>
          <w:p w14:paraId="02E70D3B" w14:textId="62CF15F0" w:rsidR="00394043" w:rsidRPr="006719E5" w:rsidRDefault="00631C84" w:rsidP="00394043">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74F335BF" w14:textId="3A99D533" w:rsidR="00394043" w:rsidRPr="00631C84" w:rsidRDefault="00631C84" w:rsidP="00394043">
            <w:pPr>
              <w:spacing w:after="120"/>
              <w:jc w:val="both"/>
              <w:rPr>
                <w:rFonts w:ascii="Arial" w:hAnsi="Arial" w:cs="Arial"/>
                <w:sz w:val="20"/>
                <w:szCs w:val="20"/>
              </w:rPr>
            </w:pPr>
            <w:r>
              <w:rPr>
                <w:rFonts w:ascii="Arial" w:hAnsi="Arial" w:cs="Arial"/>
                <w:sz w:val="20"/>
                <w:szCs w:val="20"/>
              </w:rPr>
              <w:t xml:space="preserve">We do NOT agree to putting values to the interruption chart (for </w:t>
            </w:r>
            <w:proofErr w:type="spellStart"/>
            <w:r>
              <w:rPr>
                <w:rFonts w:ascii="Arial" w:hAnsi="Arial" w:cs="Arial"/>
                <w:sz w:val="20"/>
                <w:szCs w:val="20"/>
              </w:rPr>
              <w:t>eg</w:t>
            </w:r>
            <w:proofErr w:type="spellEnd"/>
            <w:r>
              <w:rPr>
                <w:rFonts w:ascii="Arial" w:hAnsi="Arial" w:cs="Arial"/>
                <w:sz w:val="20"/>
                <w:szCs w:val="20"/>
              </w:rPr>
              <w:t xml:space="preserve"> 5ms/10 </w:t>
            </w:r>
            <w:proofErr w:type="spellStart"/>
            <w:r>
              <w:rPr>
                <w:rFonts w:ascii="Arial" w:hAnsi="Arial" w:cs="Arial"/>
                <w:sz w:val="20"/>
                <w:szCs w:val="20"/>
              </w:rPr>
              <w:t>ms</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without actual discussion/agreement. For number we could just add variable names, and add values to it after discussions. </w:t>
            </w: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R2-2206982</w:t>
      </w:r>
      <w:r w:rsidRPr="0039129C">
        <w:rPr>
          <w:rFonts w:ascii="Arial" w:eastAsia="宋体" w:hAnsi="Arial" w:cs="Arial"/>
          <w:sz w:val="20"/>
          <w:szCs w:val="20"/>
          <w:lang w:val="en-GB" w:eastAsia="ja-JP"/>
        </w:rPr>
        <w:tab/>
        <w:t>Target Performance Enhancements for L1L2-based Inter-cell Mobility</w:t>
      </w:r>
      <w:r w:rsidRPr="0039129C">
        <w:rPr>
          <w:rFonts w:ascii="Arial" w:eastAsia="宋体" w:hAnsi="Arial" w:cs="Arial"/>
          <w:sz w:val="20"/>
          <w:szCs w:val="20"/>
          <w:lang w:val="en-GB" w:eastAsia="ja-JP"/>
        </w:rPr>
        <w:tab/>
        <w:t>MediaTek Inc.</w:t>
      </w:r>
      <w:r w:rsidRPr="0039129C">
        <w:rPr>
          <w:rFonts w:ascii="Arial" w:eastAsia="宋体"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R2-2206992</w:t>
      </w:r>
      <w:r w:rsidRPr="0039129C">
        <w:rPr>
          <w:rFonts w:ascii="Arial" w:eastAsia="宋体" w:hAnsi="Arial" w:cs="Arial"/>
          <w:sz w:val="20"/>
          <w:szCs w:val="20"/>
          <w:lang w:val="en-GB" w:eastAsia="ja-JP"/>
        </w:rPr>
        <w:tab/>
        <w:t>On the Target Performance Enhancements for L1L2 based Mobility</w:t>
      </w:r>
      <w:r w:rsidRPr="0039129C">
        <w:rPr>
          <w:rFonts w:ascii="Arial" w:eastAsia="宋体" w:hAnsi="Arial" w:cs="Arial"/>
          <w:sz w:val="20"/>
          <w:szCs w:val="20"/>
          <w:lang w:val="en-GB" w:eastAsia="ja-JP"/>
        </w:rPr>
        <w:tab/>
        <w:t>CATT</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R2-2207315</w:t>
      </w:r>
      <w:r w:rsidRPr="0039129C">
        <w:rPr>
          <w:rFonts w:ascii="Arial" w:eastAsia="宋体" w:hAnsi="Arial" w:cs="Arial"/>
          <w:sz w:val="20"/>
          <w:szCs w:val="20"/>
          <w:lang w:val="en-GB" w:eastAsia="ja-JP"/>
        </w:rPr>
        <w:tab/>
        <w:t>NR mobility issues and goals for improvement</w:t>
      </w:r>
      <w:r w:rsidRPr="0039129C">
        <w:rPr>
          <w:rFonts w:ascii="Arial" w:eastAsia="宋体" w:hAnsi="Arial" w:cs="Arial"/>
          <w:sz w:val="20"/>
          <w:szCs w:val="20"/>
          <w:lang w:val="en-GB" w:eastAsia="ja-JP"/>
        </w:rPr>
        <w:tab/>
      </w:r>
      <w:proofErr w:type="spellStart"/>
      <w:r w:rsidRPr="0039129C">
        <w:rPr>
          <w:rFonts w:ascii="Arial" w:eastAsia="宋体" w:hAnsi="Arial" w:cs="Arial"/>
          <w:sz w:val="20"/>
          <w:szCs w:val="20"/>
          <w:lang w:val="en-GB" w:eastAsia="ja-JP"/>
        </w:rPr>
        <w:t>Futurewei</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R2-2207340</w:t>
      </w:r>
      <w:r w:rsidRPr="0039129C">
        <w:rPr>
          <w:rFonts w:ascii="Arial" w:eastAsia="宋体" w:hAnsi="Arial" w:cs="Arial"/>
          <w:sz w:val="20"/>
          <w:szCs w:val="20"/>
          <w:lang w:val="en-GB" w:eastAsia="ja-JP"/>
        </w:rPr>
        <w:tab/>
        <w:t>L1/L2 Mobility – General Concepts and Configuration</w:t>
      </w:r>
      <w:r w:rsidRPr="0039129C">
        <w:rPr>
          <w:rFonts w:ascii="Arial" w:eastAsia="宋体" w:hAnsi="Arial" w:cs="Arial"/>
          <w:sz w:val="20"/>
          <w:szCs w:val="20"/>
          <w:lang w:val="en-GB" w:eastAsia="ja-JP"/>
        </w:rPr>
        <w:tab/>
        <w:t>Qualcomm Incorporated</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R2-2207380</w:t>
      </w:r>
      <w:r w:rsidRPr="0039129C">
        <w:rPr>
          <w:rFonts w:ascii="Arial" w:eastAsia="宋体" w:hAnsi="Arial" w:cs="Arial"/>
          <w:sz w:val="20"/>
          <w:szCs w:val="20"/>
          <w:lang w:val="en-GB" w:eastAsia="ja-JP"/>
        </w:rPr>
        <w:tab/>
        <w:t>Discussion on latency model of L1 L2 mobility</w:t>
      </w:r>
      <w:r w:rsidRPr="0039129C">
        <w:rPr>
          <w:rFonts w:ascii="Arial" w:eastAsia="宋体" w:hAnsi="Arial" w:cs="Arial"/>
          <w:sz w:val="20"/>
          <w:szCs w:val="20"/>
          <w:lang w:val="en-GB" w:eastAsia="ja-JP"/>
        </w:rPr>
        <w:tab/>
        <w:t>Intel Corporation</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R2-2207407</w:t>
      </w:r>
      <w:r w:rsidRPr="0039129C">
        <w:rPr>
          <w:rFonts w:ascii="Arial" w:eastAsia="宋体" w:hAnsi="Arial" w:cs="Arial"/>
          <w:sz w:val="20"/>
          <w:szCs w:val="20"/>
          <w:lang w:val="en-GB" w:eastAsia="ja-JP"/>
        </w:rPr>
        <w:tab/>
        <w:t>Consideration on L1/L2 signalling based mobility</w:t>
      </w:r>
      <w:r w:rsidRPr="0039129C">
        <w:rPr>
          <w:rFonts w:ascii="Arial" w:eastAsia="宋体" w:hAnsi="Arial" w:cs="Arial"/>
          <w:sz w:val="20"/>
          <w:szCs w:val="20"/>
          <w:lang w:val="en-GB" w:eastAsia="ja-JP"/>
        </w:rPr>
        <w:tab/>
        <w:t>Fujitsu</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R2-2207466</w:t>
      </w:r>
      <w:r w:rsidRPr="0039129C">
        <w:rPr>
          <w:rFonts w:ascii="Arial" w:eastAsia="宋体" w:hAnsi="Arial" w:cs="Arial"/>
          <w:sz w:val="20"/>
          <w:szCs w:val="20"/>
          <w:lang w:val="en-GB" w:eastAsia="ja-JP"/>
        </w:rPr>
        <w:tab/>
        <w:t>Latency reduction aspects of L2/L1 mobility</w:t>
      </w:r>
      <w:r w:rsidRPr="0039129C">
        <w:rPr>
          <w:rFonts w:ascii="Arial" w:eastAsia="宋体" w:hAnsi="Arial" w:cs="Arial"/>
          <w:sz w:val="20"/>
          <w:szCs w:val="20"/>
          <w:lang w:val="en-GB" w:eastAsia="ja-JP"/>
        </w:rPr>
        <w:tab/>
        <w:t>Apple</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R2-2207496</w:t>
      </w:r>
      <w:r w:rsidRPr="0039129C">
        <w:rPr>
          <w:rFonts w:ascii="Arial" w:eastAsia="宋体" w:hAnsi="Arial" w:cs="Arial"/>
          <w:sz w:val="20"/>
          <w:szCs w:val="20"/>
          <w:lang w:val="en-GB" w:eastAsia="ja-JP"/>
        </w:rPr>
        <w:tab/>
        <w:t>Target scenario and latency reduction in L1/L2 based mobility</w:t>
      </w:r>
      <w:r w:rsidRPr="0039129C">
        <w:rPr>
          <w:rFonts w:ascii="Arial" w:eastAsia="宋体" w:hAnsi="Arial" w:cs="Arial"/>
          <w:sz w:val="20"/>
          <w:szCs w:val="20"/>
          <w:lang w:val="en-GB" w:eastAsia="ja-JP"/>
        </w:rPr>
        <w:tab/>
        <w:t>NEC</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R2-2207537</w:t>
      </w:r>
      <w:r w:rsidRPr="0039129C">
        <w:rPr>
          <w:rFonts w:ascii="Arial" w:eastAsia="宋体" w:hAnsi="Arial" w:cs="Arial"/>
          <w:sz w:val="20"/>
          <w:szCs w:val="20"/>
          <w:lang w:val="en-GB" w:eastAsia="ja-JP"/>
        </w:rPr>
        <w:tab/>
        <w:t>Discussion on Dynamic switch mechanism among candidate serving cells</w:t>
      </w:r>
      <w:r w:rsidRPr="0039129C">
        <w:rPr>
          <w:rFonts w:ascii="Arial" w:eastAsia="宋体" w:hAnsi="Arial" w:cs="Arial"/>
          <w:sz w:val="20"/>
          <w:szCs w:val="20"/>
          <w:lang w:val="en-GB" w:eastAsia="ja-JP"/>
        </w:rPr>
        <w:tab/>
        <w:t>KDDI Corporation</w:t>
      </w:r>
      <w:r w:rsidRPr="0039129C">
        <w:rPr>
          <w:rFonts w:ascii="Arial" w:eastAsia="宋体"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lastRenderedPageBreak/>
        <w:t>R2-2207637</w:t>
      </w:r>
      <w:r w:rsidRPr="0039129C">
        <w:rPr>
          <w:rFonts w:ascii="Arial" w:eastAsia="宋体" w:hAnsi="Arial" w:cs="Arial"/>
          <w:sz w:val="20"/>
          <w:szCs w:val="20"/>
          <w:lang w:val="en-GB" w:eastAsia="ja-JP"/>
        </w:rPr>
        <w:tab/>
        <w:t>L1/L2 mobility target performance enhancements</w:t>
      </w:r>
      <w:r w:rsidRPr="0039129C">
        <w:rPr>
          <w:rFonts w:ascii="Arial" w:eastAsia="宋体" w:hAnsi="Arial" w:cs="Arial"/>
          <w:sz w:val="20"/>
          <w:szCs w:val="20"/>
          <w:lang w:val="en-GB" w:eastAsia="ja-JP"/>
        </w:rPr>
        <w:tab/>
        <w:t xml:space="preserve">Huawei, </w:t>
      </w:r>
      <w:proofErr w:type="spellStart"/>
      <w:r w:rsidRPr="0039129C">
        <w:rPr>
          <w:rFonts w:ascii="Arial" w:eastAsia="宋体" w:hAnsi="Arial" w:cs="Arial"/>
          <w:sz w:val="20"/>
          <w:szCs w:val="20"/>
          <w:lang w:val="en-GB" w:eastAsia="ja-JP"/>
        </w:rPr>
        <w:t>HiSilicon</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R2-2207655</w:t>
      </w:r>
      <w:r w:rsidRPr="0039129C">
        <w:rPr>
          <w:rFonts w:ascii="Arial" w:eastAsia="宋体" w:hAnsi="Arial" w:cs="Arial"/>
          <w:sz w:val="20"/>
          <w:szCs w:val="20"/>
          <w:lang w:val="en-GB" w:eastAsia="ja-JP"/>
        </w:rPr>
        <w:tab/>
        <w:t>Analysis of HO latency and possible enhancements for L1/L2 mobility</w:t>
      </w:r>
      <w:r w:rsidRPr="0039129C">
        <w:rPr>
          <w:rFonts w:ascii="Arial" w:eastAsia="宋体" w:hAnsi="Arial" w:cs="Arial"/>
          <w:sz w:val="20"/>
          <w:szCs w:val="20"/>
          <w:lang w:val="en-GB" w:eastAsia="ja-JP"/>
        </w:rPr>
        <w:tab/>
        <w:t>OPPO</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R2-2207752</w:t>
      </w:r>
      <w:r w:rsidRPr="0039129C">
        <w:rPr>
          <w:rFonts w:ascii="Arial" w:eastAsia="宋体" w:hAnsi="Arial" w:cs="Arial"/>
          <w:sz w:val="20"/>
          <w:szCs w:val="20"/>
          <w:lang w:val="en-GB" w:eastAsia="ja-JP"/>
        </w:rPr>
        <w:tab/>
        <w:t>Discussion on basic model for L1 L2 mobility</w:t>
      </w:r>
      <w:r w:rsidRPr="0039129C">
        <w:rPr>
          <w:rFonts w:ascii="Arial" w:eastAsia="宋体" w:hAnsi="Arial" w:cs="Arial"/>
          <w:sz w:val="20"/>
          <w:szCs w:val="20"/>
          <w:lang w:val="en-GB" w:eastAsia="ja-JP"/>
        </w:rPr>
        <w:tab/>
        <w:t>vivo</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R2-2207806</w:t>
      </w:r>
      <w:r w:rsidRPr="0039129C">
        <w:rPr>
          <w:rFonts w:ascii="Arial" w:eastAsia="宋体" w:hAnsi="Arial" w:cs="Arial"/>
          <w:sz w:val="20"/>
          <w:szCs w:val="20"/>
          <w:lang w:val="en-GB" w:eastAsia="ja-JP"/>
        </w:rPr>
        <w:tab/>
        <w:t>Latency Evaluation of L1 or L2 based mobility</w:t>
      </w:r>
      <w:r w:rsidRPr="0039129C">
        <w:rPr>
          <w:rFonts w:ascii="Arial" w:eastAsia="宋体" w:hAnsi="Arial" w:cs="Arial"/>
          <w:sz w:val="20"/>
          <w:szCs w:val="20"/>
          <w:lang w:val="en-GB" w:eastAsia="ja-JP"/>
        </w:rPr>
        <w:tab/>
        <w:t>Xiaomi</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R2-2207857</w:t>
      </w:r>
      <w:r w:rsidRPr="0039129C">
        <w:rPr>
          <w:rFonts w:ascii="Arial" w:eastAsia="宋体" w:hAnsi="Arial" w:cs="Arial"/>
          <w:sz w:val="20"/>
          <w:szCs w:val="20"/>
          <w:lang w:val="en-GB" w:eastAsia="ja-JP"/>
        </w:rPr>
        <w:tab/>
        <w:t>Initial discussion of L1/L2 mobility</w:t>
      </w:r>
      <w:r w:rsidRPr="0039129C">
        <w:rPr>
          <w:rFonts w:ascii="Arial" w:eastAsia="宋体" w:hAnsi="Arial" w:cs="Arial"/>
          <w:sz w:val="20"/>
          <w:szCs w:val="20"/>
          <w:lang w:val="en-GB" w:eastAsia="ja-JP"/>
        </w:rPr>
        <w:tab/>
        <w:t>Sharp</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R2-2208185</w:t>
      </w:r>
      <w:r w:rsidRPr="0039129C">
        <w:rPr>
          <w:rFonts w:ascii="Arial" w:eastAsia="宋体" w:hAnsi="Arial" w:cs="Arial"/>
          <w:sz w:val="20"/>
          <w:szCs w:val="20"/>
          <w:lang w:val="en-GB" w:eastAsia="ja-JP"/>
        </w:rPr>
        <w:tab/>
        <w:t>Target enhancements and latency model for L1/2 triggered handover</w:t>
      </w:r>
      <w:r w:rsidRPr="0039129C">
        <w:rPr>
          <w:rFonts w:ascii="Arial" w:eastAsia="宋体" w:hAnsi="Arial" w:cs="Arial"/>
          <w:sz w:val="20"/>
          <w:szCs w:val="20"/>
          <w:lang w:val="en-GB" w:eastAsia="ja-JP"/>
        </w:rPr>
        <w:tab/>
        <w:t>Interdigital, Inc.</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R2-2208200</w:t>
      </w:r>
      <w:r w:rsidRPr="0039129C">
        <w:rPr>
          <w:rFonts w:ascii="Arial" w:eastAsia="宋体" w:hAnsi="Arial" w:cs="Arial"/>
          <w:sz w:val="20"/>
          <w:szCs w:val="20"/>
          <w:lang w:val="en-GB" w:eastAsia="ja-JP"/>
        </w:rPr>
        <w:tab/>
        <w:t>Latency analysis for L1/L2 based inter-cell mobility</w:t>
      </w:r>
      <w:r w:rsidRPr="0039129C">
        <w:rPr>
          <w:rFonts w:ascii="Arial" w:eastAsia="宋体" w:hAnsi="Arial" w:cs="Arial"/>
          <w:sz w:val="20"/>
          <w:szCs w:val="20"/>
          <w:lang w:val="en-GB" w:eastAsia="ja-JP"/>
        </w:rPr>
        <w:tab/>
        <w:t>Ericsson</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R2-2208212</w:t>
      </w:r>
      <w:r w:rsidRPr="0039129C">
        <w:rPr>
          <w:rFonts w:ascii="Arial" w:eastAsia="宋体" w:hAnsi="Arial" w:cs="Arial"/>
          <w:sz w:val="20"/>
          <w:szCs w:val="20"/>
          <w:lang w:val="en-GB" w:eastAsia="ja-JP"/>
        </w:rPr>
        <w:tab/>
        <w:t>Prerequisites and benefits of Lower Layer Mobility</w:t>
      </w:r>
      <w:r w:rsidRPr="0039129C">
        <w:rPr>
          <w:rFonts w:ascii="Arial" w:eastAsia="宋体" w:hAnsi="Arial" w:cs="Arial"/>
          <w:sz w:val="20"/>
          <w:szCs w:val="20"/>
          <w:lang w:val="en-GB" w:eastAsia="ja-JP"/>
        </w:rPr>
        <w:tab/>
        <w:t>Nokia, Nokia Shanghai Bell</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R2-2208213</w:t>
      </w:r>
      <w:r w:rsidRPr="0039129C">
        <w:rPr>
          <w:rFonts w:ascii="Arial" w:eastAsia="宋体" w:hAnsi="Arial" w:cs="Arial"/>
          <w:sz w:val="20"/>
          <w:szCs w:val="20"/>
          <w:lang w:val="en-GB" w:eastAsia="ja-JP"/>
        </w:rPr>
        <w:tab/>
        <w:t>Basic details of Lower Layer L1/L2 Mobility</w:t>
      </w:r>
      <w:r w:rsidRPr="0039129C">
        <w:rPr>
          <w:rFonts w:ascii="Arial" w:eastAsia="宋体" w:hAnsi="Arial" w:cs="Arial"/>
          <w:sz w:val="20"/>
          <w:szCs w:val="20"/>
          <w:lang w:val="en-GB" w:eastAsia="ja-JP"/>
        </w:rPr>
        <w:tab/>
        <w:t>Nokia, Nokia Shanghai Bell</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R2-2208367</w:t>
      </w:r>
      <w:r w:rsidRPr="0039129C">
        <w:rPr>
          <w:rFonts w:ascii="Arial" w:eastAsia="宋体" w:hAnsi="Arial" w:cs="Arial"/>
          <w:sz w:val="20"/>
          <w:szCs w:val="20"/>
          <w:lang w:val="en-GB" w:eastAsia="ja-JP"/>
        </w:rPr>
        <w:tab/>
        <w:t>Discussion on L1 L2 mobility performance enhancement</w:t>
      </w:r>
      <w:r w:rsidRPr="0039129C">
        <w:rPr>
          <w:rFonts w:ascii="Arial" w:eastAsia="宋体" w:hAnsi="Arial" w:cs="Arial"/>
          <w:sz w:val="20"/>
          <w:szCs w:val="20"/>
          <w:lang w:val="en-GB" w:eastAsia="ja-JP"/>
        </w:rPr>
        <w:tab/>
      </w:r>
      <w:proofErr w:type="spellStart"/>
      <w:r w:rsidRPr="0039129C">
        <w:rPr>
          <w:rFonts w:ascii="Arial" w:eastAsia="宋体" w:hAnsi="Arial" w:cs="Arial"/>
          <w:sz w:val="20"/>
          <w:szCs w:val="20"/>
          <w:lang w:val="en-GB" w:eastAsia="ja-JP"/>
        </w:rPr>
        <w:t>ASUSTeK</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Rel-16</w:t>
      </w:r>
      <w:r w:rsidRPr="0039129C">
        <w:rPr>
          <w:rFonts w:ascii="Arial" w:eastAsia="宋体"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R2-2208455</w:t>
      </w:r>
      <w:r w:rsidRPr="0039129C">
        <w:rPr>
          <w:rFonts w:ascii="Arial" w:eastAsia="宋体" w:hAnsi="Arial" w:cs="Arial"/>
          <w:sz w:val="20"/>
          <w:szCs w:val="20"/>
          <w:lang w:val="en-GB" w:eastAsia="ja-JP"/>
        </w:rPr>
        <w:tab/>
        <w:t>Initial considerations on L1L2 mobility</w:t>
      </w:r>
      <w:r w:rsidRPr="0039129C">
        <w:rPr>
          <w:rFonts w:ascii="Arial" w:eastAsia="宋体" w:hAnsi="Arial" w:cs="Arial"/>
          <w:sz w:val="20"/>
          <w:szCs w:val="20"/>
          <w:lang w:val="en-GB" w:eastAsia="ja-JP"/>
        </w:rPr>
        <w:tab/>
        <w:t>CMCC</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R2-2208522</w:t>
      </w:r>
      <w:r w:rsidRPr="0039129C">
        <w:rPr>
          <w:rFonts w:ascii="Arial" w:eastAsia="宋体" w:hAnsi="Arial" w:cs="Arial"/>
          <w:sz w:val="20"/>
          <w:szCs w:val="20"/>
          <w:lang w:val="en-GB" w:eastAsia="ja-JP"/>
        </w:rPr>
        <w:tab/>
        <w:t>L1/L2 mobility scenarios and latency</w:t>
      </w:r>
      <w:r w:rsidRPr="0039129C">
        <w:rPr>
          <w:rFonts w:ascii="Arial" w:eastAsia="宋体" w:hAnsi="Arial" w:cs="Arial"/>
          <w:sz w:val="20"/>
          <w:szCs w:val="20"/>
          <w:lang w:val="en-GB" w:eastAsia="ja-JP"/>
        </w:rPr>
        <w:tab/>
        <w:t>LG Electronics</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R2-2208528</w:t>
      </w:r>
      <w:r w:rsidRPr="0039129C">
        <w:rPr>
          <w:rFonts w:ascii="Arial" w:eastAsia="宋体" w:hAnsi="Arial" w:cs="Arial"/>
          <w:sz w:val="20"/>
          <w:szCs w:val="20"/>
          <w:lang w:val="en-GB" w:eastAsia="ja-JP"/>
        </w:rPr>
        <w:tab/>
        <w:t>Scenario and Target Performance Enhancements for L1/L2 mobility</w:t>
      </w:r>
      <w:r w:rsidRPr="0039129C">
        <w:rPr>
          <w:rFonts w:ascii="Arial" w:eastAsia="宋体" w:hAnsi="Arial" w:cs="Arial"/>
          <w:sz w:val="20"/>
          <w:szCs w:val="20"/>
          <w:lang w:val="en-GB" w:eastAsia="ja-JP"/>
        </w:rPr>
        <w:tab/>
        <w:t>Samsung</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R2-2208559</w:t>
      </w:r>
      <w:r w:rsidRPr="0039129C">
        <w:rPr>
          <w:rFonts w:ascii="Arial" w:eastAsia="宋体" w:hAnsi="Arial" w:cs="Arial"/>
          <w:sz w:val="20"/>
          <w:szCs w:val="20"/>
          <w:lang w:val="en-GB" w:eastAsia="ja-JP"/>
        </w:rPr>
        <w:tab/>
        <w:t xml:space="preserve">Initial Consideration on L1-L2 </w:t>
      </w:r>
      <w:proofErr w:type="spellStart"/>
      <w:r w:rsidRPr="0039129C">
        <w:rPr>
          <w:rFonts w:ascii="Arial" w:eastAsia="宋体" w:hAnsi="Arial" w:cs="Arial"/>
          <w:sz w:val="20"/>
          <w:szCs w:val="20"/>
          <w:lang w:val="en-GB" w:eastAsia="ja-JP"/>
        </w:rPr>
        <w:t>Signaling</w:t>
      </w:r>
      <w:proofErr w:type="spellEnd"/>
      <w:r w:rsidRPr="0039129C">
        <w:rPr>
          <w:rFonts w:ascii="Arial" w:eastAsia="宋体" w:hAnsi="Arial" w:cs="Arial"/>
          <w:sz w:val="20"/>
          <w:szCs w:val="20"/>
          <w:lang w:val="en-GB" w:eastAsia="ja-JP"/>
        </w:rPr>
        <w:t xml:space="preserve"> Based Mobility</w:t>
      </w:r>
      <w:r w:rsidRPr="0039129C">
        <w:rPr>
          <w:rFonts w:ascii="Arial" w:eastAsia="宋体" w:hAnsi="Arial" w:cs="Arial"/>
          <w:sz w:val="20"/>
          <w:szCs w:val="20"/>
          <w:lang w:val="en-GB" w:eastAsia="ja-JP"/>
        </w:rPr>
        <w:tab/>
        <w:t xml:space="preserve">ZTE </w:t>
      </w:r>
      <w:proofErr w:type="spellStart"/>
      <w:r w:rsidRPr="0039129C">
        <w:rPr>
          <w:rFonts w:ascii="Arial" w:eastAsia="宋体" w:hAnsi="Arial" w:cs="Arial"/>
          <w:sz w:val="20"/>
          <w:szCs w:val="20"/>
          <w:lang w:val="en-GB" w:eastAsia="ja-JP"/>
        </w:rPr>
        <w:t>Corporation,Sanechips</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6"/>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aveen Palle Venkata" w:date="2022-08-31T09:01:00Z" w:initials="NPV">
    <w:p w14:paraId="211BF902" w14:textId="77777777" w:rsidR="004726E4" w:rsidRDefault="004726E4" w:rsidP="00F32D93">
      <w:r>
        <w:rPr>
          <w:rStyle w:val="af5"/>
        </w:rPr>
        <w:annotationRef/>
      </w:r>
      <w:r>
        <w:t>We do not think Tprocessing1 and Tmeas can overlap… UE needs to understand first which meas obj it needs to measure..  There might be L2/l1 specific configs.</w:t>
      </w:r>
    </w:p>
  </w:comment>
  <w:comment w:id="8" w:author="Huawei, HiSilicon" w:date="2022-08-29T13:01:00Z" w:initials="HH">
    <w:p w14:paraId="30C55C7A" w14:textId="4D355C91" w:rsidR="00070C57" w:rsidRDefault="00070C57">
      <w:pPr>
        <w:pStyle w:val="af6"/>
      </w:pPr>
      <w:r>
        <w:rPr>
          <w:rStyle w:val="af5"/>
        </w:rPr>
        <w:annotationRef/>
      </w:r>
      <w:r>
        <w:t>To clarify that this does not include the potential enhancements.</w:t>
      </w:r>
    </w:p>
  </w:comment>
  <w:comment w:id="9" w:author="MediaTek (Li-Chuan)" w:date="2022-08-30T16:11:00Z" w:initials="LT">
    <w:p w14:paraId="4B99CAC3" w14:textId="77777777" w:rsidR="00EA672D" w:rsidRDefault="00EA672D" w:rsidP="00A60426">
      <w:pPr>
        <w:pStyle w:val="af6"/>
      </w:pPr>
      <w:r>
        <w:rPr>
          <w:rStyle w:val="af5"/>
        </w:rPr>
        <w:annotationRef/>
      </w:r>
      <w:r>
        <w:t>[Rapp] Agree</w:t>
      </w:r>
    </w:p>
  </w:comment>
  <w:comment w:id="16" w:author="Huawei, HiSilicon" w:date="2022-08-29T13:03:00Z" w:initials="HH">
    <w:p w14:paraId="62CB6328" w14:textId="6604767A" w:rsidR="00070C57" w:rsidRDefault="00070C57">
      <w:pPr>
        <w:pStyle w:val="af6"/>
      </w:pPr>
      <w:r>
        <w:rPr>
          <w:rStyle w:val="af5"/>
        </w:rPr>
        <w:annotationRef/>
      </w:r>
      <w:r>
        <w:t>It is intra-CU, so not sure we need this.</w:t>
      </w:r>
    </w:p>
  </w:comment>
  <w:comment w:id="17" w:author="MediaTek (Li-Chuan)" w:date="2022-08-30T16:11:00Z" w:initials="LT">
    <w:p w14:paraId="72BD3006" w14:textId="77777777" w:rsidR="00EA672D" w:rsidRDefault="00EA672D" w:rsidP="00B31B30">
      <w:pPr>
        <w:pStyle w:val="af6"/>
      </w:pPr>
      <w:r>
        <w:rPr>
          <w:rStyle w:val="af5"/>
        </w:rPr>
        <w:annotationRef/>
      </w:r>
      <w:r>
        <w:t>[Rapp] Agree</w:t>
      </w:r>
    </w:p>
  </w:comment>
  <w:comment w:id="20" w:author="vivo-Chenli" w:date="2022-08-30T18:48:00Z" w:initials="v">
    <w:p w14:paraId="1A904089" w14:textId="77777777" w:rsidR="00B54CBA" w:rsidRDefault="00B54CBA" w:rsidP="00B54CBA">
      <w:pPr>
        <w:pStyle w:val="af3"/>
        <w:rPr>
          <w:rFonts w:eastAsia="等线"/>
          <w:lang w:eastAsia="zh-CN"/>
        </w:rPr>
      </w:pPr>
      <w:r>
        <w:rPr>
          <w:rStyle w:val="af5"/>
        </w:rPr>
        <w:annotationRef/>
      </w:r>
      <w:r w:rsidRPr="00AD6305">
        <w:rPr>
          <w:lang w:eastAsia="zh-CN"/>
        </w:rPr>
        <w:t>T</w:t>
      </w:r>
      <w:r w:rsidRPr="00AD6305">
        <w:rPr>
          <w:vertAlign w:val="subscript"/>
          <w:lang w:eastAsia="zh-CN"/>
        </w:rPr>
        <w:t>processing</w:t>
      </w:r>
      <w:r w:rsidRPr="00AD6305">
        <w:rPr>
          <w:rFonts w:eastAsia="等线"/>
          <w:lang w:eastAsia="zh-CN"/>
        </w:rPr>
        <w:t xml:space="preserve"> = 20ms</w:t>
      </w:r>
      <w:r>
        <w:rPr>
          <w:rFonts w:eastAsia="等线"/>
          <w:lang w:eastAsia="zh-CN"/>
        </w:rPr>
        <w:t xml:space="preserve"> for same FR</w:t>
      </w:r>
    </w:p>
    <w:p w14:paraId="38B1A3E8" w14:textId="2B08982B" w:rsidR="00B54CBA" w:rsidRDefault="00B54CBA" w:rsidP="00B54CBA">
      <w:pPr>
        <w:pStyle w:val="af6"/>
      </w:pPr>
      <w:r w:rsidRPr="00AD6305">
        <w:rPr>
          <w:lang w:val="en-GB" w:eastAsia="zh-CN"/>
        </w:rPr>
        <w:t>T</w:t>
      </w:r>
      <w:r w:rsidRPr="00AD6305">
        <w:rPr>
          <w:vertAlign w:val="subscript"/>
          <w:lang w:val="en-GB" w:eastAsia="zh-CN"/>
        </w:rPr>
        <w:t>processing</w:t>
      </w:r>
      <w:r w:rsidRPr="00AD6305">
        <w:rPr>
          <w:rFonts w:eastAsia="等线"/>
          <w:lang w:val="en-GB" w:eastAsia="zh-CN"/>
        </w:rPr>
        <w:t xml:space="preserve"> = </w:t>
      </w:r>
      <w:r>
        <w:rPr>
          <w:rFonts w:eastAsia="等线"/>
          <w:lang w:val="en-GB" w:eastAsia="zh-CN"/>
        </w:rPr>
        <w:t>4</w:t>
      </w:r>
      <w:r w:rsidRPr="00AD6305">
        <w:rPr>
          <w:rFonts w:eastAsia="等线"/>
          <w:lang w:val="en-GB" w:eastAsia="zh-CN"/>
        </w:rPr>
        <w:t>0ms</w:t>
      </w:r>
      <w:r>
        <w:rPr>
          <w:rFonts w:eastAsia="等线"/>
          <w:lang w:val="en-GB" w:eastAsia="zh-CN"/>
        </w:rPr>
        <w:t xml:space="preserve"> for different FRs</w:t>
      </w:r>
    </w:p>
  </w:comment>
  <w:comment w:id="23" w:author="Huawei, HiSilicon" w:date="2022-08-29T13:06:00Z" w:initials="HH">
    <w:p w14:paraId="54D65F68" w14:textId="5EE83C61" w:rsidR="00070C57" w:rsidRDefault="00070C57">
      <w:pPr>
        <w:pStyle w:val="af6"/>
      </w:pPr>
      <w:r>
        <w:rPr>
          <w:rStyle w:val="af5"/>
        </w:rPr>
        <w:annotationRef/>
      </w:r>
      <w:r>
        <w:t>To make it consistent with the figure.</w:t>
      </w:r>
    </w:p>
  </w:comment>
  <w:comment w:id="24" w:author="MediaTek (Li-Chuan)" w:date="2022-08-30T16:11:00Z" w:initials="LT">
    <w:p w14:paraId="1B06400F" w14:textId="77777777" w:rsidR="00EA672D" w:rsidRDefault="00EA672D" w:rsidP="00A6632F">
      <w:pPr>
        <w:pStyle w:val="af6"/>
      </w:pPr>
      <w:r>
        <w:rPr>
          <w:rStyle w:val="af5"/>
        </w:rPr>
        <w:annotationRef/>
      </w:r>
      <w:r>
        <w:t>[Rapp] Agree</w:t>
      </w:r>
    </w:p>
  </w:comment>
  <w:comment w:id="27" w:author="Huawei, HiSilicon" w:date="2022-08-29T13:12:00Z" w:initials="HH">
    <w:p w14:paraId="5D3E678B" w14:textId="59D43E03" w:rsidR="007C1A27" w:rsidRDefault="007C1A27">
      <w:pPr>
        <w:pStyle w:val="af6"/>
      </w:pPr>
      <w:r>
        <w:rPr>
          <w:rStyle w:val="af5"/>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8" w:author="MediaTek (Li-Chuan)" w:date="2022-08-30T16:11:00Z" w:initials="LT">
    <w:p w14:paraId="467235E8" w14:textId="77777777" w:rsidR="00EA672D" w:rsidRDefault="00EA672D" w:rsidP="00C42150">
      <w:pPr>
        <w:pStyle w:val="af6"/>
      </w:pPr>
      <w:r>
        <w:rPr>
          <w:rStyle w:val="af5"/>
        </w:rPr>
        <w:annotationRef/>
      </w:r>
      <w:r>
        <w:t>[Rapp] Agree</w:t>
      </w:r>
    </w:p>
  </w:comment>
  <w:comment w:id="33" w:author="Huawei, HiSilicon" w:date="2022-08-29T13:07:00Z" w:initials="HH">
    <w:p w14:paraId="76C3DA84" w14:textId="268AEE68" w:rsidR="00070C57" w:rsidRDefault="00070C57">
      <w:pPr>
        <w:pStyle w:val="af6"/>
      </w:pPr>
      <w:r>
        <w:rPr>
          <w:rStyle w:val="af5"/>
        </w:rPr>
        <w:annotationRef/>
      </w:r>
      <w:r>
        <w:t>Like in the figure</w:t>
      </w:r>
    </w:p>
  </w:comment>
  <w:comment w:id="34" w:author="MediaTek (Li-Chuan)" w:date="2022-08-30T16:11:00Z" w:initials="LT">
    <w:p w14:paraId="66208145" w14:textId="77777777" w:rsidR="00EA672D" w:rsidRDefault="00EA672D" w:rsidP="00D7722E">
      <w:pPr>
        <w:pStyle w:val="af6"/>
      </w:pPr>
      <w:r>
        <w:rPr>
          <w:rStyle w:val="af5"/>
        </w:rPr>
        <w:annotationRef/>
      </w:r>
      <w:r>
        <w:t>[Rapp] Agree</w:t>
      </w:r>
    </w:p>
  </w:comment>
  <w:comment w:id="32" w:author="vivo-Chenli" w:date="2022-08-30T18:51:00Z" w:initials="v">
    <w:p w14:paraId="1E021010" w14:textId="578F0BEC" w:rsidR="00B54CBA" w:rsidRDefault="00B54CBA">
      <w:pPr>
        <w:pStyle w:val="af6"/>
        <w:rPr>
          <w:lang w:eastAsia="zh-CN"/>
        </w:rPr>
      </w:pPr>
      <w:r>
        <w:rPr>
          <w:rStyle w:val="af5"/>
        </w:rPr>
        <w:annotationRef/>
      </w:r>
      <w:r>
        <w:rPr>
          <w:lang w:eastAsia="zh-CN"/>
        </w:rPr>
        <w:t xml:space="preserve">Maybe we could separate L1 and L2 command. </w:t>
      </w:r>
    </w:p>
  </w:comment>
  <w:comment w:id="42" w:author="Huawei, HiSilicon" w:date="2022-08-29T13:15:00Z" w:initials="HH">
    <w:p w14:paraId="68CAE7A7" w14:textId="080C3253" w:rsidR="007C1A27" w:rsidRDefault="007C1A27">
      <w:pPr>
        <w:pStyle w:val="af6"/>
      </w:pPr>
      <w:r>
        <w:rPr>
          <w:rStyle w:val="af5"/>
        </w:rPr>
        <w:annotationRef/>
      </w:r>
      <w:r>
        <w:t>This figure is "before enhancement"</w:t>
      </w:r>
    </w:p>
  </w:comment>
  <w:comment w:id="43" w:author="MediaTek (Li-Chuan)" w:date="2022-08-30T16:11:00Z" w:initials="LT">
    <w:p w14:paraId="4B37F140" w14:textId="77777777" w:rsidR="00EA672D" w:rsidRDefault="00EA672D" w:rsidP="00623B6B">
      <w:pPr>
        <w:pStyle w:val="af6"/>
      </w:pPr>
      <w:r>
        <w:rPr>
          <w:rStyle w:val="af5"/>
        </w:rPr>
        <w:annotationRef/>
      </w:r>
      <w:r>
        <w:t>[Rapp] Agree</w:t>
      </w:r>
    </w:p>
  </w:comment>
  <w:comment w:id="46" w:author="Xiaomi - Yumin Wu" w:date="2022-08-30T15:34:00Z" w:initials="Xiaomi">
    <w:p w14:paraId="70F1ACF6" w14:textId="3C2EF8FF" w:rsidR="002008AC" w:rsidRDefault="002008AC">
      <w:pPr>
        <w:pStyle w:val="af6"/>
      </w:pPr>
      <w:r>
        <w:rPr>
          <w:rStyle w:val="af5"/>
        </w:rPr>
        <w:annotationRef/>
      </w:r>
      <w:r>
        <w:t xml:space="preserve">We should </w:t>
      </w:r>
      <w:r w:rsidR="00F10C4F">
        <w:t xml:space="preserve">also consider the case when the </w:t>
      </w:r>
      <w:r w:rsidR="00605184">
        <w:t xml:space="preserve">target cell is not </w:t>
      </w:r>
      <w:r w:rsidR="00030D48">
        <w:t>synchronized (i.e. unknown)</w:t>
      </w:r>
      <w:r w:rsidR="00605184">
        <w:t xml:space="preserve"> by the UE</w:t>
      </w:r>
      <w:r w:rsidR="00030D48">
        <w:t>.</w:t>
      </w:r>
    </w:p>
  </w:comment>
  <w:comment w:id="47" w:author="vivo-Chenli" w:date="2022-08-30T18:53:00Z" w:initials="v">
    <w:p w14:paraId="4CA427AC" w14:textId="1392101A" w:rsidR="009A653B" w:rsidRDefault="009A653B">
      <w:pPr>
        <w:pStyle w:val="af6"/>
        <w:rPr>
          <w:lang w:eastAsia="zh-CN"/>
        </w:rPr>
      </w:pPr>
      <w:r>
        <w:rPr>
          <w:rStyle w:val="af5"/>
        </w:rPr>
        <w:annotationRef/>
      </w:r>
      <w:r>
        <w:rPr>
          <w:lang w:eastAsia="zh-CN"/>
        </w:rPr>
        <w:t>If the cell is unknown, the values are different for different scenarios, e.g. FR1/FR2, intra-f/inter-f.</w:t>
      </w:r>
    </w:p>
  </w:comment>
  <w:comment w:id="48" w:author="Naveen Palle Venkata" w:date="2022-08-31T09:00:00Z" w:initials="NPV">
    <w:p w14:paraId="26380866" w14:textId="77777777" w:rsidR="004726E4" w:rsidRDefault="004726E4" w:rsidP="00D14BB3">
      <w:r>
        <w:rPr>
          <w:rStyle w:val="af5"/>
        </w:rPr>
        <w:annotationRef/>
      </w:r>
      <w:r>
        <w:t>This is upto RAN4</w:t>
      </w:r>
    </w:p>
  </w:comment>
  <w:comment w:id="52" w:author="Huawei-Yulong" w:date="2022-08-29T10:32:00Z" w:initials="HW">
    <w:p w14:paraId="64690AB8" w14:textId="3871D02C" w:rsidR="00887CF0" w:rsidRPr="00887CF0" w:rsidRDefault="00887CF0">
      <w:pPr>
        <w:pStyle w:val="af6"/>
        <w:rPr>
          <w:rFonts w:eastAsia="宋体"/>
          <w:lang w:eastAsia="zh-CN"/>
        </w:rPr>
      </w:pPr>
      <w:r>
        <w:rPr>
          <w:rStyle w:val="af5"/>
        </w:rPr>
        <w:annotationRef/>
      </w:r>
      <w:r>
        <w:rPr>
          <w:rFonts w:eastAsia="宋体"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1BF902" w15:done="0"/>
  <w15:commentEx w15:paraId="30C55C7A" w15:done="0"/>
  <w15:commentEx w15:paraId="4B99CAC3" w15:paraIdParent="30C55C7A"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68CAE7A7" w15:done="0"/>
  <w15:commentEx w15:paraId="4B37F140" w15:paraIdParent="68CAE7A7" w15:done="0"/>
  <w15:commentEx w15:paraId="70F1ACF6" w15:done="0"/>
  <w15:commentEx w15:paraId="4CA427AC" w15:paraIdParent="70F1ACF6" w15:done="0"/>
  <w15:commentEx w15:paraId="26380866" w15:done="0"/>
  <w15:commentEx w15:paraId="64690A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A1FF" w16cex:dateUtc="2022-08-31T16:01:00Z"/>
  <w16cex:commentExtensible w16cex:durableId="26B8B538" w16cex:dateUtc="2022-08-30T08:11: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8B546" w16cex:dateUtc="2022-08-30T08:11:00Z"/>
  <w16cex:commentExtensible w16cex:durableId="26B8DB0D" w16cex:dateUtc="2022-08-30T10:53:00Z"/>
  <w16cex:commentExtensible w16cex:durableId="26B9A1CA" w16cex:dateUtc="2022-08-31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BF902" w16cid:durableId="26B9A1FF"/>
  <w16cid:commentId w16cid:paraId="30C55C7A" w16cid:durableId="26B73734"/>
  <w16cid:commentId w16cid:paraId="4B99CAC3" w16cid:durableId="26B8B538"/>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68CAE7A7" w16cid:durableId="26B73A73"/>
  <w16cid:commentId w16cid:paraId="4B37F140" w16cid:durableId="26B8B546"/>
  <w16cid:commentId w16cid:paraId="70F1ACF6" w16cid:durableId="26B8AC73"/>
  <w16cid:commentId w16cid:paraId="4CA427AC" w16cid:durableId="26B8DB0D"/>
  <w16cid:commentId w16cid:paraId="26380866" w16cid:durableId="26B9A1CA"/>
  <w16cid:commentId w16cid:paraId="64690AB8" w16cid:durableId="26B71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55066" w14:textId="77777777" w:rsidR="00153954" w:rsidRDefault="00153954">
      <w:pPr>
        <w:pStyle w:val="TAL"/>
      </w:pPr>
      <w:r>
        <w:separator/>
      </w:r>
    </w:p>
  </w:endnote>
  <w:endnote w:type="continuationSeparator" w:id="0">
    <w:p w14:paraId="3C14FC0D" w14:textId="77777777" w:rsidR="00153954" w:rsidRDefault="0015395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HGGothicE"/>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AE1777" w:rsidRDefault="00AE1777">
    <w:pPr>
      <w:pStyle w:val="a5"/>
    </w:pPr>
    <w:r>
      <w:fldChar w:fldCharType="begin"/>
    </w:r>
    <w:r>
      <w:instrText xml:space="preserve"> PAGE   \* MERGEFORMAT </w:instrText>
    </w:r>
    <w:r>
      <w:fldChar w:fldCharType="separate"/>
    </w:r>
    <w:r w:rsidR="00EE430F">
      <w:t>6</w:t>
    </w:r>
    <w:r>
      <w:fldChar w:fldCharType="end"/>
    </w:r>
  </w:p>
  <w:p w14:paraId="0FBB99F7" w14:textId="77777777" w:rsidR="00AE1777" w:rsidRDefault="00AE1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F1D2F" w14:textId="77777777" w:rsidR="00153954" w:rsidRDefault="00153954">
      <w:pPr>
        <w:pStyle w:val="TAL"/>
      </w:pPr>
      <w:r>
        <w:separator/>
      </w:r>
    </w:p>
  </w:footnote>
  <w:footnote w:type="continuationSeparator" w:id="0">
    <w:p w14:paraId="0F48E182" w14:textId="77777777" w:rsidR="00153954" w:rsidRDefault="00153954">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53B6523"/>
    <w:multiLevelType w:val="hybridMultilevel"/>
    <w:tmpl w:val="E8A23C6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8"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15817E6"/>
    <w:multiLevelType w:val="hybridMultilevel"/>
    <w:tmpl w:val="04E8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432D1E"/>
    <w:multiLevelType w:val="multilevel"/>
    <w:tmpl w:val="48321380"/>
    <w:lvl w:ilvl="0">
      <w:start w:val="1"/>
      <w:numFmt w:val="decimal"/>
      <w:pStyle w:val="1"/>
      <w:lvlText w:val="%1"/>
      <w:lvlJc w:val="left"/>
      <w:pPr>
        <w:tabs>
          <w:tab w:val="num" w:pos="432"/>
        </w:tabs>
        <w:ind w:left="432" w:hanging="432"/>
      </w:pPr>
      <w:rPr>
        <w:rFonts w:hint="eastAsia"/>
        <w:b w:val="0"/>
        <w:bCs w:val="0"/>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3"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51"/>
  </w:num>
  <w:num w:numId="3">
    <w:abstractNumId w:val="48"/>
  </w:num>
  <w:num w:numId="4">
    <w:abstractNumId w:val="34"/>
  </w:num>
  <w:num w:numId="5">
    <w:abstractNumId w:val="7"/>
  </w:num>
  <w:num w:numId="6">
    <w:abstractNumId w:val="30"/>
  </w:num>
  <w:num w:numId="7">
    <w:abstractNumId w:val="8"/>
  </w:num>
  <w:num w:numId="8">
    <w:abstractNumId w:val="49"/>
  </w:num>
  <w:num w:numId="9">
    <w:abstractNumId w:val="14"/>
  </w:num>
  <w:num w:numId="10">
    <w:abstractNumId w:val="17"/>
  </w:num>
  <w:num w:numId="11">
    <w:abstractNumId w:val="42"/>
  </w:num>
  <w:num w:numId="12">
    <w:abstractNumId w:val="35"/>
  </w:num>
  <w:num w:numId="13">
    <w:abstractNumId w:val="31"/>
  </w:num>
  <w:num w:numId="14">
    <w:abstractNumId w:val="36"/>
  </w:num>
  <w:num w:numId="15">
    <w:abstractNumId w:val="33"/>
  </w:num>
  <w:num w:numId="16">
    <w:abstractNumId w:val="34"/>
  </w:num>
  <w:num w:numId="17">
    <w:abstractNumId w:val="19"/>
  </w:num>
  <w:num w:numId="18">
    <w:abstractNumId w:val="40"/>
  </w:num>
  <w:num w:numId="19">
    <w:abstractNumId w:val="5"/>
  </w:num>
  <w:num w:numId="20">
    <w:abstractNumId w:val="39"/>
  </w:num>
  <w:num w:numId="21">
    <w:abstractNumId w:val="34"/>
  </w:num>
  <w:num w:numId="22">
    <w:abstractNumId w:val="44"/>
  </w:num>
  <w:num w:numId="23">
    <w:abstractNumId w:val="34"/>
  </w:num>
  <w:num w:numId="24">
    <w:abstractNumId w:val="24"/>
  </w:num>
  <w:num w:numId="25">
    <w:abstractNumId w:val="2"/>
  </w:num>
  <w:num w:numId="26">
    <w:abstractNumId w:val="18"/>
  </w:num>
  <w:num w:numId="27">
    <w:abstractNumId w:val="21"/>
  </w:num>
  <w:num w:numId="28">
    <w:abstractNumId w:val="1"/>
  </w:num>
  <w:num w:numId="29">
    <w:abstractNumId w:val="6"/>
  </w:num>
  <w:num w:numId="30">
    <w:abstractNumId w:val="13"/>
  </w:num>
  <w:num w:numId="31">
    <w:abstractNumId w:val="50"/>
  </w:num>
  <w:num w:numId="32">
    <w:abstractNumId w:val="41"/>
  </w:num>
  <w:num w:numId="33">
    <w:abstractNumId w:val="34"/>
  </w:num>
  <w:num w:numId="34">
    <w:abstractNumId w:val="34"/>
  </w:num>
  <w:num w:numId="35">
    <w:abstractNumId w:val="10"/>
  </w:num>
  <w:num w:numId="36">
    <w:abstractNumId w:val="15"/>
  </w:num>
  <w:num w:numId="37">
    <w:abstractNumId w:val="9"/>
  </w:num>
  <w:num w:numId="38">
    <w:abstractNumId w:val="37"/>
  </w:num>
  <w:num w:numId="39">
    <w:abstractNumId w:val="4"/>
  </w:num>
  <w:num w:numId="40">
    <w:abstractNumId w:val="45"/>
  </w:num>
  <w:num w:numId="41">
    <w:abstractNumId w:val="28"/>
  </w:num>
  <w:num w:numId="42">
    <w:abstractNumId w:val="26"/>
  </w:num>
  <w:num w:numId="43">
    <w:abstractNumId w:val="47"/>
  </w:num>
  <w:num w:numId="44">
    <w:abstractNumId w:val="25"/>
  </w:num>
  <w:num w:numId="45">
    <w:abstractNumId w:val="20"/>
  </w:num>
  <w:num w:numId="46">
    <w:abstractNumId w:val="12"/>
  </w:num>
  <w:num w:numId="47">
    <w:abstractNumId w:val="11"/>
  </w:num>
  <w:num w:numId="48">
    <w:abstractNumId w:val="43"/>
  </w:num>
  <w:num w:numId="49">
    <w:abstractNumId w:val="3"/>
  </w:num>
  <w:num w:numId="50">
    <w:abstractNumId w:val="46"/>
  </w:num>
  <w:num w:numId="51">
    <w:abstractNumId w:val="16"/>
  </w:num>
  <w:num w:numId="52">
    <w:abstractNumId w:val="32"/>
  </w:num>
  <w:num w:numId="53">
    <w:abstractNumId w:val="48"/>
  </w:num>
  <w:num w:numId="54">
    <w:abstractNumId w:val="48"/>
  </w:num>
  <w:num w:numId="55">
    <w:abstractNumId w:val="38"/>
  </w:num>
  <w:num w:numId="56">
    <w:abstractNumId w:val="22"/>
  </w:num>
  <w:num w:numId="57">
    <w:abstractNumId w:val="0"/>
  </w:num>
  <w:num w:numId="58">
    <w:abstractNumId w:val="29"/>
  </w:num>
  <w:num w:numId="5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veen Palle Venkata">
    <w15:presenceInfo w15:providerId="AD" w15:userId="S::naveen_palle@apple.com::e5185977-da9e-4093-9254-10d3f2d25289"/>
  </w15:person>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FD548A"/>
  <w15:docId w15:val="{06CA014F-12D9-464B-B3CD-D530A924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1">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a"/>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 ??,?????,????,Lista1,リスト段落,R4_bullets,列出段落1,中等深浅网格 1 - 着色 21,列表段落1,—ño’i—Ž,¥¡¡¡¡ì¬º¥¹¥È¶ÎÂä,ÁÐ³ö¶ÎÂä,¥ê¥¹¥È¶ÎÂä,1st level - Bullet List Paragraph,Lettre d'introduction,Paragrafo elenco,Normal bullet 2,列表段落11,清單段落1,목록 단락"/>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aliases w:val="- Bullets 字符,?? ?? 字符,????? 字符,???? 字符,Lista1 字符,リスト段落 字符,R4_bullets 字符,列出段落1 字符,中等深浅网格 1 - 着色 21 字符,列表段落1 字符,—ño’i—Ž 字符,¥¡¡¡¡ì¬º¥¹¥È¶ÎÂä 字符,ÁÐ³ö¶ÎÂä 字符,¥ê¥¹¥È¶ÎÂä 字符,1st level - Bullet List Paragraph 字符,Lettre d'introduction 字符,列表段落11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0">
    <w:name w:val="网格表 1 浅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111">
    <w:name w:val="无格式表格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rsid w:val="00E9481D"/>
    <w:rPr>
      <w:rFonts w:ascii="TimesNewRomanPSMT" w:hAnsi="TimesNewRomanPSMT" w:hint="default"/>
      <w:b w:val="0"/>
      <w:bCs w:val="0"/>
      <w:i w:val="0"/>
      <w:iCs w:val="0"/>
      <w:color w:val="000000"/>
      <w:sz w:val="20"/>
      <w:szCs w:val="20"/>
    </w:rPr>
  </w:style>
  <w:style w:type="character" w:customStyle="1" w:styleId="fontstyle21">
    <w:name w:val="fontstyle21"/>
    <w:basedOn w:val="a0"/>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a"/>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un.tang@intel.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D938588B-8481-4C60-ABE7-B0354C32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3925</Words>
  <Characters>22374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OPPO</cp:lastModifiedBy>
  <cp:revision>2</cp:revision>
  <cp:lastPrinted>2007-12-21T04:58:00Z</cp:lastPrinted>
  <dcterms:created xsi:type="dcterms:W3CDTF">2022-09-01T06:24:00Z</dcterms:created>
  <dcterms:modified xsi:type="dcterms:W3CDTF">2022-09-01T06:24:00Z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