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D2FAD" w14:textId="499C9474" w:rsidR="006408F6"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宋体"/>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w:t>
      </w:r>
      <w:proofErr w:type="gramEnd"/>
      <w:r w:rsidR="00EA56FF">
        <w:rPr>
          <w:b/>
          <w:sz w:val="24"/>
          <w:lang w:val="en-GB"/>
        </w:rPr>
        <w:t>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af5"/>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w:t>
            </w:r>
            <w:proofErr w:type="spellStart"/>
            <w:r>
              <w:t>etc</w:t>
            </w:r>
            <w:proofErr w:type="spellEnd"/>
            <w:r>
              <w:t xml:space="preserve">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af5"/>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af5"/>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 xml:space="preserve">Huawei, </w:t>
            </w:r>
            <w:proofErr w:type="spellStart"/>
            <w:r>
              <w:rPr>
                <w:rFonts w:ascii="Arial" w:hAnsi="Arial" w:cs="Arial"/>
                <w:sz w:val="20"/>
                <w:szCs w:val="20"/>
                <w:lang w:val="en-GB"/>
              </w:rPr>
              <w:t>HiSilicon</w:t>
            </w:r>
            <w:proofErr w:type="spellEnd"/>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 xml:space="preserve">David </w:t>
            </w:r>
            <w:proofErr w:type="spellStart"/>
            <w:r>
              <w:rPr>
                <w:rFonts w:ascii="Arial" w:hAnsi="Arial" w:cs="Arial"/>
                <w:sz w:val="20"/>
                <w:szCs w:val="20"/>
                <w:lang w:val="en-GB"/>
              </w:rPr>
              <w:t>Lecompte</w:t>
            </w:r>
            <w:proofErr w:type="spellEnd"/>
            <w:r>
              <w:rPr>
                <w:rFonts w:ascii="Arial" w:hAnsi="Arial" w:cs="Arial"/>
                <w:sz w:val="20"/>
                <w:szCs w:val="20"/>
                <w:lang w:val="en-GB"/>
              </w:rPr>
              <w:t xml:space="preserv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Jialin</w:t>
            </w:r>
            <w:proofErr w:type="spellEnd"/>
            <w:r>
              <w:rPr>
                <w:rFonts w:ascii="Arial" w:hAnsi="Arial" w:cs="Arial"/>
                <w:sz w:val="20"/>
                <w:szCs w:val="20"/>
                <w:lang w:val="en-GB"/>
              </w:rPr>
              <w:t xml:space="preserve"> </w:t>
            </w:r>
            <w:proofErr w:type="spellStart"/>
            <w:r>
              <w:rPr>
                <w:rFonts w:ascii="Arial" w:hAnsi="Arial" w:cs="Arial"/>
                <w:sz w:val="20"/>
                <w:szCs w:val="20"/>
                <w:lang w:val="en-GB"/>
              </w:rPr>
              <w:t>Zou</w:t>
            </w:r>
            <w:proofErr w:type="spellEnd"/>
            <w:r>
              <w:rPr>
                <w:rFonts w:ascii="Arial" w:hAnsi="Arial" w:cs="Arial"/>
                <w:sz w:val="20"/>
                <w:szCs w:val="20"/>
                <w:lang w:val="en-GB"/>
              </w:rPr>
              <w:t xml:space="preserve">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proofErr w:type="spellStart"/>
            <w:r>
              <w:rPr>
                <w:rFonts w:ascii="Arial" w:hAnsi="Arial" w:cs="Arial"/>
                <w:sz w:val="20"/>
                <w:szCs w:val="20"/>
                <w:lang w:val="en-GB"/>
              </w:rPr>
              <w:t>Tangxun</w:t>
            </w:r>
            <w:proofErr w:type="spellEnd"/>
            <w:r>
              <w:rPr>
                <w:rFonts w:ascii="Arial" w:hAnsi="Arial" w:cs="Arial"/>
                <w:sz w:val="20"/>
                <w:szCs w:val="20"/>
                <w:lang w:val="en-GB"/>
              </w:rPr>
              <w:t xml:space="preserve"> (</w:t>
            </w:r>
            <w:hyperlink r:id="rId12" w:history="1">
              <w:r w:rsidR="00494538" w:rsidRPr="005D563A">
                <w:rPr>
                  <w:rStyle w:val="ac"/>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Rui Zhou&lt;zhourui@catt.cn&gt;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af1"/>
        </w:rPr>
        <w:commentReference w:id="7"/>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8"/>
      <w:commentRangeStart w:id="9"/>
      <w:ins w:id="10"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1" w:author="Huawei, HiSilicon" w:date="2022-08-29T11:58:00Z">
        <w:r w:rsidR="00C7440C" w:rsidRPr="00070C57">
          <w:rPr>
            <w:rFonts w:ascii="Arial" w:hAnsi="Arial" w:cs="Arial"/>
            <w:b/>
            <w:bCs/>
            <w:sz w:val="20"/>
            <w:szCs w:val="20"/>
          </w:rPr>
          <w:t>before enhancemen</w:t>
        </w:r>
      </w:ins>
      <w:ins w:id="12" w:author="Huawei, HiSilicon" w:date="2022-08-29T12:36:00Z">
        <w:r w:rsidR="00360CA9" w:rsidRPr="00070C57">
          <w:rPr>
            <w:rFonts w:ascii="Arial" w:hAnsi="Arial" w:cs="Arial"/>
            <w:b/>
            <w:bCs/>
            <w:sz w:val="20"/>
            <w:szCs w:val="20"/>
          </w:rPr>
          <w:t>t</w:t>
        </w:r>
      </w:ins>
      <w:ins w:id="13" w:author="Huawei, HiSilicon" w:date="2022-08-29T11:58:00Z">
        <w:r w:rsidR="00C7440C" w:rsidRPr="00070C57">
          <w:rPr>
            <w:rFonts w:ascii="Arial" w:hAnsi="Arial" w:cs="Arial"/>
            <w:b/>
            <w:bCs/>
            <w:sz w:val="20"/>
            <w:szCs w:val="20"/>
          </w:rPr>
          <w:t>)</w:t>
        </w:r>
      </w:ins>
      <w:commentRangeEnd w:id="8"/>
      <w:r w:rsidR="00070C57">
        <w:rPr>
          <w:rStyle w:val="af1"/>
        </w:rPr>
        <w:commentReference w:id="8"/>
      </w:r>
      <w:commentRangeEnd w:id="9"/>
      <w:r w:rsidR="00EA672D">
        <w:rPr>
          <w:rStyle w:val="af1"/>
        </w:rPr>
        <w:commentReference w:id="9"/>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af5"/>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4" w:author="Naveen Palle Venkata" w:date="2022-08-31T09:00:00Z">
              <w:r w:rsidRPr="006719E5" w:rsidDel="00252990">
                <w:rPr>
                  <w:rFonts w:ascii="Arial" w:hAnsi="Arial" w:cs="Arial"/>
                  <w:sz w:val="20"/>
                  <w:szCs w:val="20"/>
                </w:rPr>
                <w:delText>10ms</w:delText>
              </w:r>
            </w:del>
            <w:proofErr w:type="spellStart"/>
            <w:ins w:id="15"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6"/>
            <w:commentRangeStart w:id="17"/>
            <w:ins w:id="18" w:author="Huawei, HiSilicon" w:date="2022-08-29T13:02:00Z">
              <w:r w:rsidR="00070C57">
                <w:rPr>
                  <w:rFonts w:ascii="Arial" w:hAnsi="Arial" w:cs="Arial"/>
                  <w:sz w:val="20"/>
                  <w:szCs w:val="20"/>
                </w:rPr>
                <w:t xml:space="preserve"> if needed</w:t>
              </w:r>
            </w:ins>
            <w:commentRangeEnd w:id="16"/>
            <w:ins w:id="19" w:author="Huawei, HiSilicon" w:date="2022-08-29T13:03:00Z">
              <w:r w:rsidR="00070C57">
                <w:rPr>
                  <w:rStyle w:val="af1"/>
                </w:rPr>
                <w:commentReference w:id="16"/>
              </w:r>
            </w:ins>
            <w:commentRangeEnd w:id="17"/>
            <w:r w:rsidR="00EA672D">
              <w:rPr>
                <w:rStyle w:val="af1"/>
              </w:rPr>
              <w:commentReference w:id="17"/>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0"/>
            <w:r w:rsidRPr="006719E5">
              <w:rPr>
                <w:rFonts w:ascii="Arial" w:hAnsi="Arial" w:cs="Arial"/>
                <w:sz w:val="20"/>
                <w:szCs w:val="20"/>
              </w:rPr>
              <w:t xml:space="preserve">Up to </w:t>
            </w:r>
            <w:del w:id="21" w:author="Naveen Palle Venkata" w:date="2022-08-31T09:00:00Z">
              <w:r w:rsidRPr="006719E5" w:rsidDel="00252990">
                <w:rPr>
                  <w:rFonts w:ascii="Arial" w:hAnsi="Arial" w:cs="Arial"/>
                  <w:sz w:val="20"/>
                  <w:szCs w:val="20"/>
                </w:rPr>
                <w:delText>20ms</w:delText>
              </w:r>
            </w:del>
            <w:commentRangeEnd w:id="20"/>
            <w:proofErr w:type="spellStart"/>
            <w:ins w:id="22"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af1"/>
              </w:rPr>
              <w:commentReference w:id="20"/>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3"/>
            <w:commentRangeStart w:id="24"/>
            <w:ins w:id="25" w:author="Huawei, HiSilicon" w:date="2022-08-29T13:06:00Z">
              <w:r w:rsidR="00070C57">
                <w:rPr>
                  <w:rFonts w:ascii="Arial" w:hAnsi="Arial" w:cs="Arial"/>
                  <w:sz w:val="20"/>
                  <w:szCs w:val="20"/>
                </w:rPr>
                <w:t>target appears</w:t>
              </w:r>
              <w:commentRangeEnd w:id="23"/>
              <w:r w:rsidR="00070C57">
                <w:rPr>
                  <w:rStyle w:val="af1"/>
                </w:rPr>
                <w:commentReference w:id="23"/>
              </w:r>
            </w:ins>
            <w:commentRangeEnd w:id="24"/>
            <w:r w:rsidR="00EA672D">
              <w:rPr>
                <w:rStyle w:val="af1"/>
              </w:rPr>
              <w:commentReference w:id="24"/>
            </w:r>
            <w:del w:id="26"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7"/>
            <w:commentRangeStart w:id="28"/>
            <w:del w:id="29" w:author="Huawei, HiSilicon" w:date="2022-08-29T11:48:00Z">
              <w:r w:rsidRPr="007C1A27" w:rsidDel="00B04568">
                <w:rPr>
                  <w:rFonts w:ascii="Arial" w:hAnsi="Arial" w:cs="Arial"/>
                  <w:sz w:val="20"/>
                  <w:szCs w:val="20"/>
                </w:rPr>
                <w:delText>-</w:delText>
              </w:r>
            </w:del>
            <w:commentRangeEnd w:id="27"/>
            <w:r w:rsidR="007C1A27">
              <w:rPr>
                <w:rStyle w:val="af1"/>
              </w:rPr>
              <w:commentReference w:id="27"/>
            </w:r>
            <w:commentRangeEnd w:id="28"/>
            <w:r w:rsidR="00EA672D">
              <w:rPr>
                <w:rStyle w:val="af1"/>
              </w:rPr>
              <w:commentReference w:id="28"/>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0" w:author="Huawei, HiSilicon" w:date="2022-08-29T11:49:00Z">
              <w:r w:rsidR="00B04568" w:rsidRPr="007C1A27">
                <w:rPr>
                  <w:rFonts w:ascii="Arial" w:hAnsi="Arial" w:cs="Arial"/>
                  <w:sz w:val="20"/>
                  <w:szCs w:val="20"/>
                </w:rPr>
                <w:t>command</w:t>
              </w:r>
            </w:ins>
            <w:del w:id="31"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2"/>
            <w:r w:rsidRPr="006719E5">
              <w:rPr>
                <w:rFonts w:ascii="Arial" w:hAnsi="Arial" w:cs="Arial"/>
                <w:sz w:val="20"/>
                <w:szCs w:val="20"/>
              </w:rPr>
              <w:t xml:space="preserve"> </w:t>
            </w:r>
            <w:commentRangeStart w:id="33"/>
            <w:commentRangeStart w:id="34"/>
            <w:ins w:id="35" w:author="Huawei, HiSilicon" w:date="2022-08-29T13:07:00Z">
              <w:del w:id="36" w:author="Naveen Palle Venkata" w:date="2022-08-31T09:00:00Z">
                <w:r w:rsidR="00070C57" w:rsidDel="00252990">
                  <w:rPr>
                    <w:rFonts w:ascii="Arial" w:hAnsi="Arial" w:cs="Arial"/>
                    <w:sz w:val="20"/>
                    <w:szCs w:val="20"/>
                  </w:rPr>
                  <w:delText>5</w:delText>
                </w:r>
                <w:commentRangeEnd w:id="33"/>
                <w:r w:rsidR="00070C57" w:rsidDel="00252990">
                  <w:rPr>
                    <w:rStyle w:val="af1"/>
                  </w:rPr>
                  <w:commentReference w:id="33"/>
                </w:r>
              </w:del>
            </w:ins>
            <w:commentRangeEnd w:id="34"/>
            <w:del w:id="37" w:author="Naveen Palle Venkata" w:date="2022-08-31T09:00:00Z">
              <w:r w:rsidR="00EA672D" w:rsidDel="00252990">
                <w:rPr>
                  <w:rStyle w:val="af1"/>
                </w:rPr>
                <w:commentReference w:id="34"/>
              </w:r>
              <w:commentRangeEnd w:id="32"/>
              <w:r w:rsidR="00B54CBA" w:rsidDel="00252990">
                <w:rPr>
                  <w:rStyle w:val="af1"/>
                </w:rPr>
                <w:commentReference w:id="32"/>
              </w:r>
            </w:del>
            <w:proofErr w:type="spellStart"/>
            <w:ins w:id="38" w:author="Naveen Palle Venkata" w:date="2022-08-31T09:00:00Z">
              <w:r w:rsidR="00252990">
                <w:rPr>
                  <w:rFonts w:ascii="Arial" w:hAnsi="Arial" w:cs="Arial"/>
                  <w:sz w:val="20"/>
                  <w:szCs w:val="20"/>
                </w:rPr>
                <w:t>Z</w:t>
              </w:r>
            </w:ins>
            <w:del w:id="39"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0" w:author="Xiaomi - Yumin Wu" w:date="2022-08-30T15:31:00Z"/>
                <w:rFonts w:ascii="Arial" w:hAnsi="Arial" w:cs="Arial"/>
                <w:sz w:val="20"/>
                <w:szCs w:val="20"/>
              </w:rPr>
            </w:pPr>
            <w:r w:rsidRPr="007C1A27">
              <w:rPr>
                <w:rFonts w:ascii="Arial" w:hAnsi="Arial" w:cs="Arial"/>
                <w:sz w:val="20"/>
                <w:szCs w:val="20"/>
              </w:rPr>
              <w:t>0ms (</w:t>
            </w:r>
            <w:del w:id="41" w:author="Huawei-Yulong" w:date="2022-08-29T10:32:00Z">
              <w:r w:rsidRPr="007C1A27" w:rsidDel="00887CF0">
                <w:rPr>
                  <w:rFonts w:ascii="Arial" w:hAnsi="Arial" w:cs="Arial"/>
                  <w:sz w:val="20"/>
                  <w:szCs w:val="20"/>
                </w:rPr>
                <w:delText xml:space="preserve">assume </w:delText>
              </w:r>
            </w:del>
            <w:commentRangeStart w:id="42"/>
            <w:commentRangeStart w:id="43"/>
            <w:ins w:id="44" w:author="Huawei-Yulong" w:date="2022-08-29T10:32:00Z">
              <w:r w:rsidR="00887CF0" w:rsidRPr="007C1A27">
                <w:rPr>
                  <w:rFonts w:ascii="Arial" w:hAnsi="Arial" w:cs="Arial"/>
                  <w:sz w:val="20"/>
                  <w:szCs w:val="20"/>
                </w:rPr>
                <w:t>if</w:t>
              </w:r>
            </w:ins>
            <w:commentRangeEnd w:id="42"/>
            <w:r w:rsidR="007C1A27">
              <w:rPr>
                <w:rStyle w:val="af1"/>
              </w:rPr>
              <w:commentReference w:id="42"/>
            </w:r>
            <w:commentRangeEnd w:id="43"/>
            <w:r w:rsidR="00EA672D">
              <w:rPr>
                <w:rStyle w:val="af1"/>
              </w:rPr>
              <w:commentReference w:id="43"/>
            </w:r>
            <w:ins w:id="45"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46"/>
            <w:commentRangeStart w:id="47"/>
            <w:commentRangeStart w:id="48"/>
            <w:ins w:id="49" w:author="Xiaomi - Yumin Wu" w:date="2022-08-30T15:31:00Z">
              <w:r>
                <w:rPr>
                  <w:rFonts w:ascii="Arial" w:hAnsi="Arial" w:cs="Arial"/>
                  <w:sz w:val="20"/>
                  <w:szCs w:val="20"/>
                </w:rPr>
                <w:t>Up to 1</w:t>
              </w:r>
            </w:ins>
            <w:ins w:id="50" w:author="Xiaomi - Yumin Wu" w:date="2022-08-30T15:32:00Z">
              <w:r>
                <w:rPr>
                  <w:rFonts w:ascii="Arial" w:hAnsi="Arial" w:cs="Arial"/>
                  <w:sz w:val="20"/>
                  <w:szCs w:val="20"/>
                </w:rPr>
                <w:t xml:space="preserve">5ms </w:t>
              </w:r>
            </w:ins>
            <w:commentRangeEnd w:id="46"/>
            <w:r w:rsidR="002008AC">
              <w:rPr>
                <w:rStyle w:val="af1"/>
              </w:rPr>
              <w:commentReference w:id="46"/>
            </w:r>
            <w:commentRangeEnd w:id="47"/>
            <w:r w:rsidR="009A653B">
              <w:rPr>
                <w:rStyle w:val="af1"/>
              </w:rPr>
              <w:commentReference w:id="47"/>
            </w:r>
            <w:ins w:id="51" w:author="Xiaomi - Yumin Wu" w:date="2022-08-30T15:32:00Z">
              <w:r>
                <w:rPr>
                  <w:rFonts w:ascii="Arial" w:hAnsi="Arial" w:cs="Arial"/>
                  <w:sz w:val="20"/>
                  <w:szCs w:val="20"/>
                </w:rPr>
                <w:t>(if cell is unknown)</w:t>
              </w:r>
            </w:ins>
            <w:commentRangeEnd w:id="48"/>
            <w:r w:rsidR="004726E4">
              <w:rPr>
                <w:rStyle w:val="af1"/>
              </w:rPr>
              <w:commentReference w:id="48"/>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2"/>
            <w:r w:rsidRPr="006719E5">
              <w:rPr>
                <w:rFonts w:ascii="Arial" w:hAnsi="Arial" w:cs="Arial"/>
                <w:sz w:val="20"/>
                <w:szCs w:val="20"/>
              </w:rPr>
              <w:t>Time for SSB post-processing</w:t>
            </w:r>
            <w:commentRangeEnd w:id="52"/>
            <w:r w:rsidR="00887CF0">
              <w:rPr>
                <w:rStyle w:val="af1"/>
              </w:rPr>
              <w:commentReference w:id="52"/>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af5"/>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宋体" w:hAnsi="Arial" w:cs="Arial" w:hint="eastAsia"/>
                <w:bCs/>
                <w:sz w:val="20"/>
                <w:szCs w:val="20"/>
                <w:lang w:eastAsia="zh-CN"/>
              </w:rPr>
              <w:t>O</w:t>
            </w:r>
            <w:r w:rsidRPr="003A6570">
              <w:rPr>
                <w:rFonts w:ascii="Arial" w:eastAsia="宋体" w:hAnsi="Arial" w:cs="Arial"/>
                <w:bCs/>
                <w:sz w:val="20"/>
                <w:szCs w:val="20"/>
                <w:lang w:eastAsia="zh-CN"/>
              </w:rPr>
              <w:t xml:space="preserve">ur understanding is that </w:t>
            </w:r>
            <w:r>
              <w:rPr>
                <w:rFonts w:ascii="Arial" w:eastAsia="宋体"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宋体"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宋体" w:hAnsi="Arial" w:cs="Arial"/>
                <w:bCs/>
                <w:sz w:val="20"/>
                <w:szCs w:val="20"/>
                <w:lang w:eastAsia="zh-CN"/>
              </w:rPr>
              <w:t xml:space="preserve">and </w:t>
            </w:r>
            <w:proofErr w:type="spellStart"/>
            <w:r>
              <w:rPr>
                <w:rFonts w:ascii="Arial" w:eastAsia="宋体" w:hAnsi="Arial" w:cs="Arial"/>
                <w:bCs/>
                <w:sz w:val="20"/>
                <w:szCs w:val="20"/>
                <w:lang w:eastAsia="zh-CN"/>
              </w:rPr>
              <w:t>T</w:t>
            </w:r>
            <w:r w:rsidRPr="000E2BB3">
              <w:rPr>
                <w:rFonts w:ascii="Arial" w:eastAsia="宋体" w:hAnsi="Arial" w:cs="Arial"/>
                <w:bCs/>
                <w:sz w:val="20"/>
                <w:szCs w:val="20"/>
                <w:vertAlign w:val="subscript"/>
                <w:lang w:eastAsia="zh-CN"/>
              </w:rPr>
              <w:t>margin</w:t>
            </w:r>
            <w:proofErr w:type="spellEnd"/>
            <w:r>
              <w:rPr>
                <w:rFonts w:ascii="Arial" w:eastAsia="宋体"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宋体"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宋体"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our view, the real purpose of this WID is to reduce the data reception/transmission latency due to mobility</w:t>
            </w:r>
            <w:r w:rsidR="00873973">
              <w:rPr>
                <w:rFonts w:ascii="Arial" w:eastAsia="宋体" w:hAnsi="Arial" w:cs="Arial"/>
                <w:bCs/>
                <w:sz w:val="20"/>
                <w:szCs w:val="20"/>
                <w:lang w:eastAsia="zh-CN"/>
              </w:rPr>
              <w:t>. H</w:t>
            </w:r>
            <w:r>
              <w:rPr>
                <w:rFonts w:ascii="Arial" w:eastAsia="宋体" w:hAnsi="Arial" w:cs="Arial"/>
                <w:bCs/>
                <w:sz w:val="20"/>
                <w:szCs w:val="20"/>
                <w:lang w:eastAsia="zh-CN"/>
              </w:rPr>
              <w:t>ence</w:t>
            </w:r>
            <w:r w:rsidR="00BB2DA3">
              <w:rPr>
                <w:rFonts w:ascii="Arial" w:eastAsia="宋体" w:hAnsi="Arial" w:cs="Arial"/>
                <w:bCs/>
                <w:sz w:val="20"/>
                <w:szCs w:val="20"/>
                <w:lang w:eastAsia="zh-CN"/>
              </w:rPr>
              <w:t xml:space="preserve">, </w:t>
            </w:r>
            <w:r>
              <w:rPr>
                <w:rFonts w:ascii="Arial" w:eastAsia="宋体"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w:t>
            </w:r>
            <w:r>
              <w:rPr>
                <w:rFonts w:ascii="Arial" w:eastAsia="宋体" w:hAnsi="Arial" w:cs="Arial"/>
                <w:bCs/>
                <w:sz w:val="20"/>
                <w:szCs w:val="20"/>
                <w:lang w:eastAsia="zh-CN"/>
              </w:rPr>
              <w:t>esides, i</w:t>
            </w:r>
            <w:r w:rsidRPr="002E4202">
              <w:rPr>
                <w:rFonts w:ascii="Arial" w:eastAsia="宋体" w:hAnsi="Arial" w:cs="Arial"/>
                <w:bCs/>
                <w:sz w:val="20"/>
                <w:szCs w:val="20"/>
                <w:lang w:eastAsia="zh-CN"/>
              </w:rPr>
              <w:t xml:space="preserve">n Rel-17, ICBM </w:t>
            </w:r>
            <w:r w:rsidR="00D10313">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宋体" w:hAnsi="Arial" w:cs="Arial"/>
                <w:bCs/>
                <w:sz w:val="20"/>
                <w:szCs w:val="20"/>
                <w:lang w:eastAsia="zh-CN"/>
              </w:rPr>
              <w:t xml:space="preserve"> </w:t>
            </w:r>
            <w:r w:rsidRPr="002E4202">
              <w:rPr>
                <w:rFonts w:ascii="Arial" w:eastAsia="宋体" w:hAnsi="Arial" w:cs="Arial"/>
                <w:bCs/>
                <w:sz w:val="20"/>
                <w:szCs w:val="20"/>
                <w:lang w:eastAsia="zh-CN"/>
              </w:rPr>
              <w:t>With L1/2 mobility, fast beam switching</w:t>
            </w:r>
            <w:r w:rsidR="00D91446">
              <w:rPr>
                <w:rFonts w:ascii="Arial" w:eastAsia="宋体" w:hAnsi="Arial" w:cs="Arial"/>
                <w:bCs/>
                <w:sz w:val="20"/>
                <w:szCs w:val="20"/>
                <w:lang w:eastAsia="zh-CN"/>
              </w:rPr>
              <w:t xml:space="preserve"> would be</w:t>
            </w:r>
            <w:r w:rsidRPr="002E4202">
              <w:rPr>
                <w:rFonts w:ascii="Arial" w:eastAsia="宋体" w:hAnsi="Arial" w:cs="Arial"/>
                <w:bCs/>
                <w:sz w:val="20"/>
                <w:szCs w:val="20"/>
                <w:lang w:eastAsia="zh-CN"/>
              </w:rPr>
              <w:t xml:space="preserve"> extended to inter-cell mobility </w:t>
            </w:r>
            <w:r w:rsidR="00DD3574" w:rsidRPr="002E4202">
              <w:rPr>
                <w:rFonts w:ascii="Arial" w:eastAsia="宋体" w:hAnsi="Arial" w:cs="Arial"/>
                <w:bCs/>
                <w:sz w:val="20"/>
                <w:szCs w:val="20"/>
                <w:lang w:eastAsia="zh-CN"/>
              </w:rPr>
              <w:t>scenarios</w:t>
            </w:r>
            <w:r w:rsidRPr="002E4202">
              <w:rPr>
                <w:rFonts w:ascii="Arial" w:eastAsia="宋体" w:hAnsi="Arial" w:cs="Arial"/>
                <w:bCs/>
                <w:sz w:val="20"/>
                <w:szCs w:val="20"/>
                <w:lang w:eastAsia="zh-CN"/>
              </w:rPr>
              <w:t xml:space="preserve">. Obviously, before high-performance beam of target cell </w:t>
            </w:r>
            <w:r w:rsidR="00A3630E">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applied, high data rate transmission</w:t>
            </w:r>
            <w:r w:rsidR="0024537C">
              <w:rPr>
                <w:rFonts w:ascii="Arial" w:eastAsia="宋体" w:hAnsi="Arial" w:cs="Arial"/>
                <w:bCs/>
                <w:sz w:val="20"/>
                <w:szCs w:val="20"/>
                <w:lang w:eastAsia="zh-CN"/>
              </w:rPr>
              <w:t>, i.e.</w:t>
            </w:r>
            <w:r w:rsidR="00CA0FEC">
              <w:rPr>
                <w:rFonts w:ascii="Arial" w:eastAsia="宋体" w:hAnsi="Arial" w:cs="Arial"/>
                <w:bCs/>
                <w:sz w:val="20"/>
                <w:szCs w:val="20"/>
                <w:lang w:eastAsia="zh-CN"/>
              </w:rPr>
              <w:t xml:space="preserve"> the</w:t>
            </w:r>
            <w:r w:rsidRPr="002E4202">
              <w:rPr>
                <w:rFonts w:ascii="Arial" w:eastAsia="宋体" w:hAnsi="Arial" w:cs="Arial"/>
                <w:bCs/>
                <w:sz w:val="20"/>
                <w:szCs w:val="20"/>
                <w:lang w:eastAsia="zh-CN"/>
              </w:rPr>
              <w:t xml:space="preserve"> main </w:t>
            </w:r>
            <w:r w:rsidR="00272E6E">
              <w:rPr>
                <w:rFonts w:ascii="Arial" w:eastAsia="宋体" w:hAnsi="Arial" w:cs="Arial"/>
                <w:bCs/>
                <w:sz w:val="20"/>
                <w:szCs w:val="20"/>
                <w:lang w:eastAsia="zh-CN"/>
              </w:rPr>
              <w:t>target for</w:t>
            </w:r>
            <w:r w:rsidRPr="002E4202">
              <w:rPr>
                <w:rFonts w:ascii="Arial" w:eastAsia="宋体" w:hAnsi="Arial" w:cs="Arial"/>
                <w:bCs/>
                <w:sz w:val="20"/>
                <w:szCs w:val="20"/>
                <w:lang w:eastAsia="zh-CN"/>
              </w:rPr>
              <w:t xml:space="preserve"> L1/2 mobility, cannot be </w:t>
            </w:r>
            <w:r w:rsidR="0024537C" w:rsidRPr="002E4202">
              <w:rPr>
                <w:rFonts w:ascii="Arial" w:eastAsia="宋体" w:hAnsi="Arial" w:cs="Arial"/>
                <w:bCs/>
                <w:sz w:val="20"/>
                <w:szCs w:val="20"/>
                <w:lang w:eastAsia="zh-CN"/>
              </w:rPr>
              <w:t>achieved</w:t>
            </w:r>
            <w:r w:rsidRPr="002E4202">
              <w:rPr>
                <w:rFonts w:ascii="Arial" w:eastAsia="宋体"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宋体" w:hAnsi="Arial" w:cs="Arial"/>
                <w:bCs/>
                <w:sz w:val="20"/>
                <w:szCs w:val="20"/>
                <w:lang w:eastAsia="zh-CN"/>
              </w:rPr>
            </w:pPr>
            <w:r w:rsidRPr="002E4202">
              <w:rPr>
                <w:rFonts w:ascii="Arial" w:eastAsia="宋体" w:hAnsi="Arial" w:cs="Arial"/>
                <w:bCs/>
                <w:sz w:val="20"/>
                <w:szCs w:val="20"/>
                <w:lang w:eastAsia="zh-CN"/>
              </w:rPr>
              <w:t>Therefore, in our understanding, the L1/2 mobility is not really complete</w:t>
            </w:r>
            <w:r w:rsidR="00F71E80">
              <w:rPr>
                <w:rFonts w:ascii="Arial" w:eastAsia="宋体" w:hAnsi="Arial" w:cs="Arial"/>
                <w:bCs/>
                <w:sz w:val="20"/>
                <w:szCs w:val="20"/>
                <w:lang w:eastAsia="zh-CN"/>
              </w:rPr>
              <w:t>d</w:t>
            </w:r>
            <w:r w:rsidRPr="002E4202">
              <w:rPr>
                <w:rFonts w:ascii="Arial" w:eastAsia="宋体"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宋体" w:hAnsi="Arial" w:cs="Arial"/>
                <w:b/>
                <w:sz w:val="20"/>
                <w:szCs w:val="20"/>
                <w:lang w:eastAsia="zh-CN"/>
              </w:rPr>
            </w:pPr>
            <w:proofErr w:type="spellStart"/>
            <w:r>
              <w:rPr>
                <w:rFonts w:ascii="Arial" w:eastAsia="宋体"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宋体" w:hAnsi="Arial" w:cs="Arial"/>
                <w:b/>
                <w:sz w:val="20"/>
                <w:szCs w:val="20"/>
                <w:lang w:eastAsia="zh-CN"/>
              </w:rPr>
            </w:pPr>
            <w:r>
              <w:rPr>
                <w:rFonts w:ascii="Arial" w:eastAsia="宋体"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It appears</w:t>
            </w:r>
            <w:r w:rsidR="00DF3B5A">
              <w:rPr>
                <w:rFonts w:ascii="Arial" w:eastAsia="宋体" w:hAnsi="Arial" w:cs="Arial"/>
                <w:bCs/>
                <w:sz w:val="20"/>
                <w:szCs w:val="20"/>
                <w:lang w:eastAsia="zh-CN"/>
              </w:rPr>
              <w:t xml:space="preserve"> current definition of HO service interruption is simple and clear. </w:t>
            </w:r>
            <w:r w:rsidR="00206A0C">
              <w:rPr>
                <w:rFonts w:ascii="Arial" w:eastAsia="宋体" w:hAnsi="Arial" w:cs="Arial"/>
                <w:bCs/>
                <w:sz w:val="20"/>
                <w:szCs w:val="20"/>
                <w:lang w:eastAsia="zh-CN"/>
              </w:rPr>
              <w:t xml:space="preserve"> </w:t>
            </w:r>
            <w:r w:rsidR="00DF3B5A">
              <w:rPr>
                <w:rFonts w:ascii="Arial" w:eastAsia="宋体" w:hAnsi="Arial" w:cs="Arial"/>
                <w:bCs/>
                <w:sz w:val="20"/>
                <w:szCs w:val="20"/>
                <w:lang w:eastAsia="zh-CN"/>
              </w:rPr>
              <w:t>For service interruption, we really care when the first message will be received</w:t>
            </w:r>
            <w:r w:rsidR="00F76496">
              <w:rPr>
                <w:rFonts w:ascii="Arial" w:eastAsia="宋体" w:hAnsi="Arial" w:cs="Arial"/>
                <w:bCs/>
                <w:sz w:val="20"/>
                <w:szCs w:val="20"/>
                <w:lang w:eastAsia="zh-CN"/>
              </w:rPr>
              <w:t xml:space="preserve"> after HO</w:t>
            </w:r>
            <w:r w:rsidR="00DF3B5A">
              <w:rPr>
                <w:rFonts w:ascii="Arial" w:eastAsia="宋体"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宋体"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宋体"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8058AF" w:rsidRPr="006719E5" w14:paraId="6E1D121C" w14:textId="77777777" w:rsidTr="00394043">
        <w:tc>
          <w:tcPr>
            <w:tcW w:w="1269" w:type="dxa"/>
          </w:tcPr>
          <w:p w14:paraId="40906DB9" w14:textId="77777777" w:rsidR="008058AF" w:rsidRDefault="008058AF" w:rsidP="00494538">
            <w:pPr>
              <w:spacing w:after="120"/>
              <w:jc w:val="both"/>
              <w:rPr>
                <w:rFonts w:ascii="Arial" w:eastAsia="Malgun Gothic" w:hAnsi="Arial" w:cs="Arial"/>
                <w:b/>
                <w:bCs/>
                <w:sz w:val="20"/>
                <w:szCs w:val="20"/>
                <w:lang w:eastAsia="ko-KR"/>
              </w:rPr>
            </w:pPr>
          </w:p>
        </w:tc>
        <w:tc>
          <w:tcPr>
            <w:tcW w:w="1217" w:type="dxa"/>
          </w:tcPr>
          <w:p w14:paraId="7FCE388E"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255CA470" w14:textId="77777777" w:rsidR="008058AF" w:rsidRDefault="008058AF" w:rsidP="00494538">
            <w:pPr>
              <w:spacing w:after="120"/>
              <w:jc w:val="both"/>
              <w:rPr>
                <w:rFonts w:ascii="Arial" w:eastAsia="Malgun Gothic" w:hAnsi="Arial" w:cs="Arial"/>
                <w:bCs/>
                <w:sz w:val="20"/>
                <w:szCs w:val="20"/>
                <w:lang w:eastAsia="ko-KR"/>
              </w:rPr>
            </w:pP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af5"/>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af7"/>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lastRenderedPageBreak/>
              <w:t>CATT</w:t>
            </w:r>
          </w:p>
        </w:tc>
        <w:tc>
          <w:tcPr>
            <w:tcW w:w="8499" w:type="dxa"/>
          </w:tcPr>
          <w:p w14:paraId="03AE9FD1"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In general</w:t>
            </w:r>
            <w:r>
              <w:rPr>
                <w:rFonts w:ascii="Arial" w:eastAsia="宋体" w:hAnsi="Arial" w:cs="Arial"/>
                <w:bCs/>
                <w:sz w:val="20"/>
                <w:szCs w:val="20"/>
                <w:lang w:eastAsia="zh-CN"/>
              </w:rPr>
              <w:t xml:space="preserve"> “</w:t>
            </w:r>
            <w:r>
              <w:rPr>
                <w:rFonts w:ascii="Arial" w:hAnsi="Arial" w:cs="Arial"/>
                <w:sz w:val="20"/>
                <w:szCs w:val="20"/>
              </w:rPr>
              <w:t>UE processing”</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includ</w:t>
            </w:r>
            <w:r>
              <w:rPr>
                <w:rFonts w:ascii="Arial" w:eastAsia="宋体" w:hAnsi="Arial" w:cs="Arial" w:hint="eastAsia"/>
                <w:bCs/>
                <w:sz w:val="20"/>
                <w:szCs w:val="20"/>
                <w:lang w:eastAsia="zh-CN"/>
              </w:rPr>
              <w:t>es</w:t>
            </w:r>
            <w:r>
              <w:rPr>
                <w:rFonts w:ascii="Arial" w:eastAsia="宋体"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宋体" w:hAnsi="Arial" w:cs="Arial" w:hint="eastAsia"/>
                <w:sz w:val="20"/>
                <w:szCs w:val="20"/>
                <w:lang w:eastAsia="zh-CN"/>
              </w:rPr>
              <w:t>(</w:t>
            </w:r>
            <w:proofErr w:type="gramEnd"/>
            <w:r>
              <w:rPr>
                <w:rFonts w:ascii="Arial" w:eastAsia="宋体" w:hAnsi="Arial" w:cs="Arial" w:hint="eastAsia"/>
                <w:sz w:val="20"/>
                <w:szCs w:val="20"/>
                <w:lang w:eastAsia="zh-CN"/>
              </w:rPr>
              <w:t xml:space="preserve"> no security key change)</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B</w:t>
            </w:r>
            <w:r>
              <w:rPr>
                <w:rFonts w:ascii="Arial" w:eastAsia="宋体" w:hAnsi="Arial" w:cs="Arial" w:hint="eastAsia"/>
                <w:bCs/>
                <w:sz w:val="20"/>
                <w:szCs w:val="20"/>
                <w:lang w:eastAsia="zh-CN"/>
              </w:rPr>
              <w:t xml:space="preserve">ut we think ASN.1 decoding is </w:t>
            </w:r>
            <w:r>
              <w:rPr>
                <w:rFonts w:ascii="Arial" w:eastAsia="宋体" w:hAnsi="Arial" w:cs="Arial"/>
                <w:bCs/>
                <w:sz w:val="20"/>
                <w:szCs w:val="20"/>
                <w:lang w:eastAsia="zh-CN"/>
              </w:rPr>
              <w:t>another</w:t>
            </w:r>
            <w:r>
              <w:rPr>
                <w:rFonts w:ascii="Arial" w:eastAsia="宋体"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宋体" w:hAnsi="Arial" w:cs="Arial"/>
                <w:bCs/>
                <w:sz w:val="20"/>
                <w:szCs w:val="20"/>
                <w:lang w:eastAsia="zh-CN"/>
              </w:rPr>
            </w:pPr>
          </w:p>
          <w:p w14:paraId="1875DE20"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For intra-DU case,</w:t>
            </w:r>
          </w:p>
          <w:p w14:paraId="7CD7228D"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w:t>
            </w:r>
            <w:r>
              <w:rPr>
                <w:rFonts w:ascii="Arial" w:eastAsia="宋体" w:hAnsi="Arial" w:cs="Arial"/>
                <w:bCs/>
                <w:sz w:val="20"/>
                <w:szCs w:val="20"/>
                <w:lang w:eastAsia="zh-CN"/>
              </w:rPr>
              <w:t>assuming</w:t>
            </w:r>
            <w:r>
              <w:rPr>
                <w:rFonts w:ascii="Arial" w:eastAsia="宋体" w:hAnsi="Arial" w:cs="Arial" w:hint="eastAsia"/>
                <w:bCs/>
                <w:sz w:val="20"/>
                <w:szCs w:val="20"/>
                <w:lang w:eastAsia="zh-CN"/>
              </w:rPr>
              <w:t xml:space="preserve"> that L2 configurations are same between source cell </w:t>
            </w:r>
            <w:r>
              <w:rPr>
                <w:rFonts w:ascii="Arial" w:eastAsia="宋体" w:hAnsi="Arial" w:cs="Arial"/>
                <w:bCs/>
                <w:sz w:val="20"/>
                <w:szCs w:val="20"/>
                <w:lang w:eastAsia="zh-CN"/>
              </w:rPr>
              <w:t>an</w:t>
            </w:r>
            <w:r>
              <w:rPr>
                <w:rFonts w:ascii="Arial" w:eastAsia="宋体" w:hAnsi="Arial" w:cs="Arial" w:hint="eastAsia"/>
                <w:bCs/>
                <w:sz w:val="20"/>
                <w:szCs w:val="20"/>
                <w:lang w:eastAsia="zh-CN"/>
              </w:rPr>
              <w:t xml:space="preserve">d target cell, but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s can be  different between cells, so the UE processing includes,</w:t>
            </w:r>
          </w:p>
          <w:p w14:paraId="64556C83" w14:textId="77777777" w:rsidR="00B10199" w:rsidRDefault="00B10199" w:rsidP="00B10199">
            <w:pPr>
              <w:pStyle w:val="af7"/>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宋体" w:hAnsi="Arial" w:cs="Arial"/>
                <w:bCs/>
                <w:sz w:val="20"/>
                <w:szCs w:val="20"/>
                <w:highlight w:val="yellow"/>
                <w:lang w:eastAsia="zh-CN"/>
              </w:rPr>
            </w:pPr>
          </w:p>
          <w:p w14:paraId="37A89E37"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(assuming that L2 configurations and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 xml:space="preserve">s can be  different between cells), </w:t>
            </w:r>
          </w:p>
          <w:p w14:paraId="23DF8342" w14:textId="77777777" w:rsidR="00B10199" w:rsidRDefault="00B10199" w:rsidP="00B10199">
            <w:pPr>
              <w:pStyle w:val="af7"/>
              <w:numPr>
                <w:ilvl w:val="0"/>
                <w:numId w:val="59"/>
              </w:numPr>
              <w:spacing w:after="120"/>
              <w:jc w:val="both"/>
              <w:rPr>
                <w:rFonts w:ascii="Arial" w:hAnsi="Arial" w:cs="Arial"/>
                <w:bCs/>
                <w:lang w:eastAsia="zh-CN"/>
              </w:rPr>
            </w:pPr>
            <w:r>
              <w:rPr>
                <w:rFonts w:ascii="Arial" w:hAnsi="Arial" w:cs="Arial"/>
              </w:rPr>
              <w:t>L2 reconfiguration</w:t>
            </w:r>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af7"/>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B10199" w:rsidRPr="006719E5" w14:paraId="7DD0F721" w14:textId="77777777" w:rsidTr="00394043">
        <w:tc>
          <w:tcPr>
            <w:tcW w:w="1696" w:type="dxa"/>
          </w:tcPr>
          <w:p w14:paraId="08E7DE26" w14:textId="77777777" w:rsidR="00B10199" w:rsidRDefault="00B10199" w:rsidP="00494538">
            <w:pPr>
              <w:spacing w:after="120"/>
              <w:jc w:val="both"/>
              <w:rPr>
                <w:rFonts w:ascii="Arial" w:eastAsia="Malgun Gothic" w:hAnsi="Arial" w:cs="Arial"/>
                <w:b/>
                <w:bCs/>
                <w:sz w:val="20"/>
                <w:szCs w:val="20"/>
                <w:lang w:eastAsia="ko-KR"/>
              </w:rPr>
            </w:pPr>
          </w:p>
        </w:tc>
        <w:tc>
          <w:tcPr>
            <w:tcW w:w="8499" w:type="dxa"/>
          </w:tcPr>
          <w:p w14:paraId="42421FF6" w14:textId="77777777" w:rsidR="00B10199" w:rsidRDefault="00B10199" w:rsidP="00494538">
            <w:pPr>
              <w:spacing w:after="120"/>
              <w:jc w:val="both"/>
              <w:rPr>
                <w:rFonts w:ascii="Arial" w:eastAsia="Malgun Gothic" w:hAnsi="Arial" w:cs="Arial"/>
                <w:bCs/>
                <w:sz w:val="20"/>
                <w:szCs w:val="20"/>
                <w:lang w:eastAsia="ko-KR"/>
              </w:rPr>
            </w:pP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af7"/>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af7"/>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af7"/>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af5"/>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134" w:type="dxa"/>
          </w:tcPr>
          <w:p w14:paraId="14068AC0" w14:textId="6D614A77" w:rsidR="00C86D76" w:rsidRPr="007C1A27" w:rsidRDefault="00887CF0" w:rsidP="00920781">
            <w:pPr>
              <w:spacing w:after="120"/>
              <w:jc w:val="both"/>
              <w:rPr>
                <w:rFonts w:ascii="Arial" w:eastAsia="宋体" w:hAnsi="Arial" w:cs="Arial"/>
                <w:bCs/>
                <w:sz w:val="20"/>
                <w:szCs w:val="20"/>
                <w:lang w:eastAsia="zh-CN"/>
              </w:rPr>
            </w:pPr>
            <w:r w:rsidRPr="007C1A27">
              <w:rPr>
                <w:rFonts w:ascii="Arial" w:eastAsia="宋体"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宋体" w:hAnsi="Arial" w:cs="Arial"/>
                <w:bCs/>
                <w:sz w:val="20"/>
                <w:szCs w:val="20"/>
                <w:lang w:eastAsia="zh-CN"/>
              </w:rPr>
            </w:pPr>
            <w:r w:rsidRPr="007C1A27">
              <w:rPr>
                <w:rFonts w:ascii="Arial" w:eastAsia="宋体" w:hAnsi="Arial" w:cs="Arial"/>
                <w:bCs/>
                <w:sz w:val="20"/>
                <w:szCs w:val="20"/>
                <w:lang w:eastAsia="zh-CN"/>
              </w:rPr>
              <w:t xml:space="preserve">We assume RRC ASN.1 decoding </w:t>
            </w:r>
            <w:r w:rsidR="00646297">
              <w:rPr>
                <w:rFonts w:ascii="Arial" w:eastAsia="宋体" w:hAnsi="Arial" w:cs="Arial"/>
                <w:bCs/>
                <w:sz w:val="20"/>
                <w:szCs w:val="20"/>
                <w:lang w:eastAsia="zh-CN"/>
              </w:rPr>
              <w:t xml:space="preserve">and validity check of the pre-configuration shall be </w:t>
            </w:r>
            <w:r w:rsidRPr="007C1A27">
              <w:rPr>
                <w:rFonts w:ascii="Arial" w:eastAsia="宋体" w:hAnsi="Arial" w:cs="Arial"/>
                <w:bCs/>
                <w:sz w:val="20"/>
                <w:szCs w:val="20"/>
                <w:lang w:eastAsia="zh-CN"/>
              </w:rPr>
              <w:t xml:space="preserve">before </w:t>
            </w:r>
            <w:r w:rsidR="00646297">
              <w:rPr>
                <w:rFonts w:ascii="Arial" w:eastAsia="宋体" w:hAnsi="Arial" w:cs="Arial"/>
                <w:bCs/>
                <w:sz w:val="20"/>
                <w:szCs w:val="20"/>
                <w:lang w:eastAsia="zh-CN"/>
              </w:rPr>
              <w:t xml:space="preserve">L1/L2 </w:t>
            </w:r>
            <w:r w:rsidRPr="007C1A27">
              <w:rPr>
                <w:rFonts w:ascii="Arial" w:eastAsia="宋体" w:hAnsi="Arial" w:cs="Arial"/>
                <w:bCs/>
                <w:sz w:val="20"/>
                <w:szCs w:val="20"/>
                <w:lang w:eastAsia="zh-CN"/>
              </w:rPr>
              <w:t>HO CMD</w:t>
            </w:r>
            <w:r w:rsidR="00646297">
              <w:rPr>
                <w:rFonts w:ascii="Arial" w:eastAsia="宋体" w:hAnsi="Arial" w:cs="Arial"/>
                <w:bCs/>
                <w:sz w:val="20"/>
                <w:szCs w:val="20"/>
                <w:lang w:eastAsia="zh-CN"/>
              </w:rPr>
              <w:t xml:space="preserve">, in order to reduce the interruption time. We expect this to be the dominant component of </w:t>
            </w:r>
            <w:r w:rsidR="000C247D">
              <w:rPr>
                <w:rFonts w:ascii="Arial" w:eastAsia="宋体"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w:t>
            </w:r>
            <w:r w:rsidR="00887CF0" w:rsidRPr="007C1A27">
              <w:rPr>
                <w:rFonts w:ascii="Arial" w:eastAsia="宋体" w:hAnsi="Arial" w:cs="Arial"/>
                <w:bCs/>
                <w:sz w:val="20"/>
                <w:szCs w:val="20"/>
                <w:lang w:eastAsia="zh-CN"/>
              </w:rPr>
              <w:t xml:space="preserve">pplying parameters </w:t>
            </w:r>
            <w:r>
              <w:rPr>
                <w:rFonts w:ascii="Arial" w:eastAsia="宋体" w:hAnsi="Arial" w:cs="Arial"/>
                <w:bCs/>
                <w:sz w:val="20"/>
                <w:szCs w:val="20"/>
                <w:lang w:eastAsia="zh-CN"/>
              </w:rPr>
              <w:t>is</w:t>
            </w:r>
            <w:r w:rsidR="00887CF0" w:rsidRPr="007C1A27">
              <w:rPr>
                <w:rFonts w:ascii="Arial" w:eastAsia="宋体" w:hAnsi="Arial" w:cs="Arial"/>
                <w:bCs/>
                <w:sz w:val="20"/>
                <w:szCs w:val="20"/>
                <w:lang w:eastAsia="zh-CN"/>
              </w:rPr>
              <w:t xml:space="preserve"> after </w:t>
            </w:r>
            <w:r>
              <w:rPr>
                <w:rFonts w:ascii="Arial" w:eastAsia="宋体" w:hAnsi="Arial" w:cs="Arial"/>
                <w:bCs/>
                <w:sz w:val="20"/>
                <w:szCs w:val="20"/>
                <w:lang w:eastAsia="zh-CN"/>
              </w:rPr>
              <w:t xml:space="preserve">the L1/L2 </w:t>
            </w:r>
            <w:r w:rsidR="00887CF0" w:rsidRPr="007C1A27">
              <w:rPr>
                <w:rFonts w:ascii="Arial" w:eastAsia="宋体"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w:t>
            </w:r>
            <w:proofErr w:type="gramStart"/>
            <w:r w:rsidR="004D1E63">
              <w:rPr>
                <w:rFonts w:ascii="Arial" w:hAnsi="Arial" w:cs="Arial"/>
                <w:sz w:val="20"/>
                <w:szCs w:val="20"/>
              </w:rPr>
              <w:t>to reduce</w:t>
            </w:r>
            <w:proofErr w:type="gramEnd"/>
            <w:r w:rsidR="004D1E63">
              <w:rPr>
                <w:rFonts w:ascii="Arial" w:hAnsi="Arial" w:cs="Arial"/>
                <w:sz w:val="20"/>
                <w:szCs w:val="20"/>
              </w:rPr>
              <w:t xml:space="preserv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宋体" w:hAnsi="Arial" w:cs="Arial"/>
                <w:sz w:val="20"/>
                <w:szCs w:val="20"/>
                <w:lang w:eastAsia="zh-CN"/>
              </w:rPr>
              <w:t xml:space="preserve">ASN.1 decoding and validity check before cell switch command if UE’s hardware/software supports that. For example, </w:t>
            </w:r>
            <w:r>
              <w:rPr>
                <w:rFonts w:ascii="Arial" w:eastAsia="宋体"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宋体"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宋体" w:hAnsi="Arial" w:cs="Arial" w:hint="eastAsia"/>
                <w:sz w:val="20"/>
                <w:szCs w:val="20"/>
                <w:lang w:eastAsia="zh-CN"/>
              </w:rPr>
              <w:t xml:space="preserve">, </w:t>
            </w:r>
            <w:r>
              <w:rPr>
                <w:rFonts w:ascii="Arial" w:eastAsia="宋体" w:hAnsi="Arial" w:cs="Arial"/>
                <w:bCs/>
                <w:sz w:val="20"/>
                <w:szCs w:val="20"/>
                <w:lang w:eastAsia="zh-CN"/>
              </w:rPr>
              <w:t>TRS tracking and CSI RS measurement</w:t>
            </w:r>
            <w:r>
              <w:rPr>
                <w:rFonts w:ascii="Arial" w:eastAsia="宋体" w:hAnsi="Arial" w:cs="Arial"/>
                <w:sz w:val="20"/>
                <w:szCs w:val="20"/>
                <w:lang w:val="en-GB" w:eastAsia="ja-JP"/>
              </w:rPr>
              <w:t xml:space="preserve"> should be </w:t>
            </w:r>
            <w:r>
              <w:rPr>
                <w:rFonts w:ascii="Arial" w:eastAsia="宋体" w:hAnsi="Arial" w:cs="Arial"/>
                <w:sz w:val="20"/>
                <w:szCs w:val="20"/>
                <w:lang w:val="en-GB" w:eastAsia="zh-CN"/>
              </w:rPr>
              <w:lastRenderedPageBreak/>
              <w:t xml:space="preserve">either </w:t>
            </w:r>
            <w:r>
              <w:rPr>
                <w:rFonts w:ascii="Arial" w:eastAsia="宋体" w:hAnsi="Arial" w:cs="Arial"/>
                <w:sz w:val="20"/>
                <w:szCs w:val="20"/>
                <w:lang w:val="en-GB" w:eastAsia="ja-JP"/>
              </w:rPr>
              <w:t>performed before or after cell switch command</w:t>
            </w:r>
            <w:r w:rsidR="000C4E71">
              <w:rPr>
                <w:rFonts w:ascii="Arial" w:eastAsia="宋体" w:hAnsi="Arial" w:cs="Arial"/>
                <w:sz w:val="20"/>
                <w:szCs w:val="20"/>
                <w:lang w:val="en-GB" w:eastAsia="ja-JP"/>
              </w:rPr>
              <w:t>, but only the later part of these</w:t>
            </w:r>
            <w:r>
              <w:rPr>
                <w:rFonts w:ascii="Arial" w:eastAsia="宋体" w:hAnsi="Arial" w:cs="Arial"/>
                <w:sz w:val="20"/>
                <w:szCs w:val="20"/>
                <w:lang w:val="en-GB" w:eastAsia="ja-JP"/>
              </w:rPr>
              <w:t xml:space="preserve"> procedure</w:t>
            </w:r>
            <w:r w:rsidR="000C4E71">
              <w:rPr>
                <w:rFonts w:ascii="Arial" w:eastAsia="宋体" w:hAnsi="Arial" w:cs="Arial"/>
                <w:sz w:val="20"/>
                <w:szCs w:val="20"/>
                <w:lang w:val="en-GB" w:eastAsia="ja-JP"/>
              </w:rPr>
              <w:t>s</w:t>
            </w:r>
            <w:r>
              <w:rPr>
                <w:rFonts w:ascii="Arial" w:eastAsia="宋体"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lastRenderedPageBreak/>
              <w:t>Futurewei</w:t>
            </w:r>
            <w:proofErr w:type="spellEnd"/>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r w:rsidR="00494538" w:rsidRPr="006719E5" w14:paraId="08C1A41F" w14:textId="77777777" w:rsidTr="00394043">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4"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90"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94043">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4"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90"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similar to </w:t>
            </w:r>
            <w:proofErr w:type="gramStart"/>
            <w:r w:rsidR="002F268B">
              <w:rPr>
                <w:rFonts w:ascii="Arial" w:eastAsia="Malgun Gothic" w:hAnsi="Arial" w:cs="Arial"/>
                <w:bCs/>
                <w:sz w:val="20"/>
                <w:szCs w:val="20"/>
                <w:lang w:eastAsia="ko-KR"/>
              </w:rPr>
              <w:t>CHO, only that</w:t>
            </w:r>
            <w:proofErr w:type="gramEnd"/>
            <w:r w:rsidR="002F268B">
              <w:rPr>
                <w:rFonts w:ascii="Arial" w:eastAsia="Malgun Gothic" w:hAnsi="Arial" w:cs="Arial"/>
                <w:bCs/>
                <w:sz w:val="20"/>
                <w:szCs w:val="20"/>
                <w:lang w:eastAsia="ko-KR"/>
              </w:rPr>
              <w:t xml:space="preserve">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issues, in case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94043">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134"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宋体" w:hAnsi="Arial" w:cs="Arial" w:hint="eastAsia"/>
                <w:bCs/>
                <w:sz w:val="20"/>
                <w:szCs w:val="20"/>
                <w:lang w:eastAsia="zh-CN"/>
              </w:rPr>
              <w:t>Option 2</w:t>
            </w:r>
          </w:p>
        </w:tc>
        <w:tc>
          <w:tcPr>
            <w:tcW w:w="7790" w:type="dxa"/>
          </w:tcPr>
          <w:p w14:paraId="5551EF5B" w14:textId="685760EA" w:rsidR="002E0AB1" w:rsidRDefault="002E0AB1" w:rsidP="006C5330">
            <w:pPr>
              <w:spacing w:after="120"/>
              <w:jc w:val="both"/>
              <w:rPr>
                <w:rFonts w:ascii="Arial" w:eastAsia="宋体" w:hAnsi="Arial" w:cs="Arial"/>
                <w:sz w:val="20"/>
                <w:szCs w:val="20"/>
                <w:lang w:eastAsia="zh-CN"/>
              </w:rPr>
            </w:pPr>
            <w:r>
              <w:rPr>
                <w:rFonts w:ascii="Arial" w:eastAsia="宋体" w:hAnsi="Arial" w:cs="Arial" w:hint="eastAsia"/>
                <w:bCs/>
                <w:sz w:val="20"/>
                <w:szCs w:val="20"/>
                <w:lang w:eastAsia="zh-CN"/>
              </w:rPr>
              <w:t>For some of the candidate cell configuration (</w:t>
            </w:r>
            <w:r>
              <w:rPr>
                <w:rFonts w:ascii="Arial" w:eastAsia="宋体" w:hAnsi="Arial" w:cs="Arial" w:hint="eastAsia"/>
                <w:sz w:val="20"/>
                <w:szCs w:val="20"/>
                <w:lang w:eastAsia="zh-CN"/>
              </w:rPr>
              <w:t>e.g. L1 measurement configuration for the candidate cells if it is included in the candidate cell configuration</w:t>
            </w:r>
            <w:r>
              <w:rPr>
                <w:rFonts w:ascii="Arial" w:eastAsia="宋体" w:hAnsi="Arial" w:cs="Arial" w:hint="eastAsia"/>
                <w:bCs/>
                <w:sz w:val="20"/>
                <w:szCs w:val="20"/>
                <w:lang w:eastAsia="zh-CN"/>
              </w:rPr>
              <w:t>), it can be applied before cell switch command</w:t>
            </w:r>
            <w:r>
              <w:rPr>
                <w:rFonts w:ascii="Arial" w:eastAsia="宋体"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For the configuration of </w:t>
            </w:r>
            <w:r>
              <w:rPr>
                <w:rFonts w:ascii="Arial" w:eastAsia="宋体" w:hAnsi="Arial" w:cs="Arial"/>
                <w:sz w:val="20"/>
                <w:szCs w:val="20"/>
                <w:lang w:eastAsia="zh-CN"/>
              </w:rPr>
              <w:t>target</w:t>
            </w:r>
            <w:r>
              <w:rPr>
                <w:rFonts w:ascii="Arial" w:eastAsia="宋体" w:hAnsi="Arial" w:cs="Arial" w:hint="eastAsia"/>
                <w:sz w:val="20"/>
                <w:szCs w:val="20"/>
                <w:lang w:eastAsia="zh-CN"/>
              </w:rPr>
              <w:t xml:space="preserve"> cell (e.g.</w:t>
            </w:r>
            <w:r>
              <w:rPr>
                <w:rFonts w:ascii="Arial" w:hAnsi="Arial" w:cs="Arial"/>
                <w:sz w:val="20"/>
                <w:szCs w:val="20"/>
              </w:rPr>
              <w:t xml:space="preserve"> L2 reconfiguration</w:t>
            </w:r>
            <w:r>
              <w:rPr>
                <w:rFonts w:ascii="Arial" w:eastAsia="宋体" w:hAnsi="Arial" w:cs="Arial"/>
                <w:sz w:val="20"/>
                <w:szCs w:val="20"/>
                <w:lang w:eastAsia="zh-CN"/>
              </w:rPr>
              <w:t xml:space="preserve"> (</w:t>
            </w:r>
            <w:r>
              <w:rPr>
                <w:rFonts w:ascii="Arial" w:eastAsia="宋体"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宋体" w:hAnsi="Arial" w:cs="Arial" w:hint="eastAsia"/>
                <w:sz w:val="20"/>
                <w:szCs w:val="20"/>
                <w:lang w:eastAsia="zh-CN"/>
              </w:rPr>
              <w:t xml:space="preserve"> on target cell), it should be </w:t>
            </w:r>
            <w:r w:rsidR="00EE430F">
              <w:rPr>
                <w:rFonts w:ascii="Arial" w:eastAsia="宋体" w:hAnsi="Arial" w:cs="Arial" w:hint="eastAsia"/>
                <w:sz w:val="20"/>
                <w:szCs w:val="20"/>
                <w:lang w:eastAsia="zh-CN"/>
              </w:rPr>
              <w:t xml:space="preserve">applied </w:t>
            </w:r>
            <w:bookmarkStart w:id="53" w:name="_GoBack"/>
            <w:bookmarkEnd w:id="53"/>
            <w:r>
              <w:rPr>
                <w:rFonts w:ascii="Arial" w:eastAsia="宋体" w:hAnsi="Arial" w:cs="Arial" w:hint="eastAsia"/>
                <w:sz w:val="20"/>
                <w:szCs w:val="20"/>
                <w:lang w:eastAsia="zh-CN"/>
              </w:rPr>
              <w:t>after cell switch command.</w:t>
            </w:r>
          </w:p>
        </w:tc>
      </w:tr>
      <w:tr w:rsidR="002E0AB1" w:rsidRPr="006719E5" w14:paraId="5F55D192" w14:textId="77777777" w:rsidTr="00394043">
        <w:tc>
          <w:tcPr>
            <w:tcW w:w="1271" w:type="dxa"/>
          </w:tcPr>
          <w:p w14:paraId="4F7F8DE7" w14:textId="77777777" w:rsidR="002E0AB1" w:rsidRDefault="002E0AB1" w:rsidP="00494538">
            <w:pPr>
              <w:spacing w:after="120"/>
              <w:jc w:val="both"/>
              <w:rPr>
                <w:rFonts w:ascii="Arial" w:eastAsia="Malgun Gothic" w:hAnsi="Arial" w:cs="Arial"/>
                <w:b/>
                <w:bCs/>
                <w:sz w:val="20"/>
                <w:szCs w:val="20"/>
                <w:lang w:eastAsia="ko-KR"/>
              </w:rPr>
            </w:pPr>
          </w:p>
        </w:tc>
        <w:tc>
          <w:tcPr>
            <w:tcW w:w="1134" w:type="dxa"/>
          </w:tcPr>
          <w:p w14:paraId="6B73B8C6" w14:textId="77777777" w:rsidR="002E0AB1" w:rsidRDefault="002E0AB1" w:rsidP="00494538">
            <w:pPr>
              <w:spacing w:after="120"/>
              <w:jc w:val="both"/>
              <w:rPr>
                <w:rFonts w:ascii="Arial" w:eastAsia="Malgun Gothic" w:hAnsi="Arial" w:cs="Arial"/>
                <w:bCs/>
                <w:sz w:val="20"/>
                <w:szCs w:val="20"/>
                <w:lang w:eastAsia="ko-KR"/>
              </w:rPr>
            </w:pPr>
          </w:p>
        </w:tc>
        <w:tc>
          <w:tcPr>
            <w:tcW w:w="7790" w:type="dxa"/>
          </w:tcPr>
          <w:p w14:paraId="5184664F" w14:textId="77777777" w:rsidR="002E0AB1" w:rsidRDefault="002E0AB1" w:rsidP="00494538">
            <w:pPr>
              <w:spacing w:after="120"/>
              <w:jc w:val="both"/>
              <w:rPr>
                <w:rFonts w:ascii="Arial" w:eastAsia="Malgun Gothic" w:hAnsi="Arial" w:cs="Arial"/>
                <w:bCs/>
                <w:sz w:val="20"/>
                <w:szCs w:val="20"/>
                <w:lang w:eastAsia="ko-KR"/>
              </w:rPr>
            </w:pP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af5"/>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788" w:type="dxa"/>
          </w:tcPr>
          <w:p w14:paraId="66B29628" w14:textId="77777777" w:rsidR="000C247D" w:rsidRDefault="00F81F47" w:rsidP="00F81F47">
            <w:pPr>
              <w:pStyle w:val="af2"/>
              <w:rPr>
                <w:rFonts w:eastAsia="宋体"/>
                <w:lang w:eastAsia="zh-CN"/>
              </w:rPr>
            </w:pPr>
            <w:r>
              <w:rPr>
                <w:rStyle w:val="af1"/>
              </w:rPr>
              <w:annotationRef/>
            </w:r>
            <w:r w:rsidR="000C247D">
              <w:rPr>
                <w:rFonts w:eastAsia="宋体"/>
                <w:lang w:eastAsia="zh-CN"/>
              </w:rPr>
              <w:t>We could distinguish the following components</w:t>
            </w:r>
          </w:p>
          <w:p w14:paraId="6D87A27F" w14:textId="3BD7F5C9" w:rsidR="000C247D" w:rsidRDefault="000C247D" w:rsidP="00F81F47">
            <w:pPr>
              <w:pStyle w:val="af2"/>
              <w:rPr>
                <w:rFonts w:eastAsia="宋体"/>
                <w:lang w:eastAsia="zh-CN"/>
              </w:rPr>
            </w:pPr>
            <w:r>
              <w:rPr>
                <w:rFonts w:eastAsia="宋体"/>
                <w:lang w:eastAsia="zh-CN"/>
              </w:rPr>
              <w:t>- Time between "target cell appears" and "UE measures the target cell"</w:t>
            </w:r>
          </w:p>
          <w:p w14:paraId="4C61C194" w14:textId="2B1BFE82" w:rsidR="000C247D" w:rsidRDefault="000C247D" w:rsidP="00F81F47">
            <w:pPr>
              <w:pStyle w:val="af2"/>
              <w:rPr>
                <w:rFonts w:eastAsia="宋体"/>
                <w:lang w:eastAsia="zh-CN"/>
              </w:rPr>
            </w:pPr>
            <w:r>
              <w:rPr>
                <w:rFonts w:eastAsia="宋体"/>
                <w:lang w:eastAsia="zh-CN"/>
              </w:rPr>
              <w:t>- Time between "UE measures the target cell" and "UE reports the measurement"</w:t>
            </w:r>
          </w:p>
          <w:p w14:paraId="6BFF7D77" w14:textId="0B23BDEC" w:rsidR="000C247D" w:rsidRDefault="000C247D" w:rsidP="00F81F47">
            <w:pPr>
              <w:pStyle w:val="af2"/>
              <w:rPr>
                <w:rFonts w:eastAsia="宋体"/>
                <w:lang w:eastAsia="zh-CN"/>
              </w:rPr>
            </w:pPr>
            <w:r>
              <w:rPr>
                <w:rFonts w:eastAsia="宋体"/>
                <w:lang w:eastAsia="zh-CN"/>
              </w:rPr>
              <w:t>- Time between "UE reports the measurement "and "UE receives the L1/L2 handover command"</w:t>
            </w:r>
          </w:p>
          <w:p w14:paraId="0C73933E" w14:textId="24834A15" w:rsidR="009F38A5" w:rsidRPr="007C1A27" w:rsidRDefault="000C247D" w:rsidP="007C1A27">
            <w:pPr>
              <w:pStyle w:val="af2"/>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 xml:space="preserve">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w:t>
            </w:r>
            <w:r>
              <w:rPr>
                <w:rFonts w:ascii="Arial" w:hAnsi="Arial" w:cs="Arial"/>
                <w:bCs/>
                <w:sz w:val="20"/>
                <w:szCs w:val="20"/>
              </w:rPr>
              <w:lastRenderedPageBreak/>
              <w:t>plane interruption time, which does not include the measurement delay</w:t>
            </w:r>
            <w:proofErr w:type="gramStart"/>
            <w:r>
              <w:rPr>
                <w:rFonts w:ascii="Arial" w:hAnsi="Arial" w:cs="Arial"/>
                <w:bCs/>
                <w:sz w:val="20"/>
                <w:szCs w:val="20"/>
              </w:rPr>
              <w:t>,.</w:t>
            </w:r>
            <w:proofErr w:type="gramEnd"/>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lastRenderedPageBreak/>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宋体"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RAN2 first </w:t>
            </w:r>
            <w:proofErr w:type="gramStart"/>
            <w:r>
              <w:rPr>
                <w:rFonts w:ascii="Arial" w:eastAsia="Malgun Gothic" w:hAnsi="Arial" w:cs="Arial"/>
                <w:bCs/>
                <w:sz w:val="20"/>
                <w:szCs w:val="20"/>
                <w:lang w:eastAsia="ko-KR"/>
              </w:rPr>
              <w:t>focus on RAN2-centric work e.g. investigate</w:t>
            </w:r>
            <w:proofErr w:type="gramEnd"/>
            <w:r>
              <w:rPr>
                <w:rFonts w:ascii="Arial" w:eastAsia="Malgun Gothic" w:hAnsi="Arial" w:cs="Arial"/>
                <w:bCs/>
                <w:sz w:val="20"/>
                <w:szCs w:val="20"/>
                <w:lang w:eastAsia="ko-KR"/>
              </w:rPr>
              <w:t xml:space="preserv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8788" w:type="dxa"/>
          </w:tcPr>
          <w:p w14:paraId="160C84BB" w14:textId="49F50B16" w:rsidR="00B72923" w:rsidRDefault="00B72923" w:rsidP="003D74FC">
            <w:pPr>
              <w:spacing w:after="120"/>
              <w:jc w:val="both"/>
              <w:rPr>
                <w:rFonts w:ascii="Arial" w:eastAsia="宋体" w:hAnsi="Arial" w:cs="Arial"/>
                <w:sz w:val="20"/>
                <w:szCs w:val="20"/>
                <w:lang w:eastAsia="zh-CN"/>
              </w:rPr>
            </w:pPr>
            <w:r w:rsidRPr="00C77366">
              <w:rPr>
                <w:rFonts w:ascii="Arial" w:eastAsia="宋体"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宋体" w:hAnsi="Arial" w:cs="Arial" w:hint="eastAsia"/>
                <w:sz w:val="20"/>
                <w:szCs w:val="20"/>
                <w:lang w:eastAsia="zh-CN"/>
              </w:rPr>
              <w:t xml:space="preserve"> understanding</w:t>
            </w:r>
            <w:r>
              <w:rPr>
                <w:rFonts w:ascii="Arial" w:eastAsia="宋体" w:hAnsi="Arial" w:cs="Arial" w:hint="eastAsia"/>
                <w:sz w:val="20"/>
                <w:szCs w:val="20"/>
                <w:lang w:eastAsia="zh-CN"/>
              </w:rPr>
              <w:t>.</w:t>
            </w:r>
            <w:r>
              <w:t xml:space="preserve"> </w:t>
            </w:r>
            <w:r w:rsidRPr="00C77366">
              <w:rPr>
                <w:rFonts w:ascii="Arial" w:eastAsia="宋体" w:hAnsi="Arial" w:cs="Arial"/>
                <w:sz w:val="20"/>
                <w:szCs w:val="20"/>
                <w:lang w:eastAsia="zh-CN"/>
              </w:rPr>
              <w:t>Measurement delay</w:t>
            </w:r>
            <w:r>
              <w:rPr>
                <w:rFonts w:ascii="Arial" w:eastAsia="宋体" w:hAnsi="Arial" w:cs="Arial" w:hint="eastAsia"/>
                <w:sz w:val="20"/>
                <w:szCs w:val="20"/>
                <w:lang w:eastAsia="zh-CN"/>
              </w:rPr>
              <w:t xml:space="preserve"> does not cause </w:t>
            </w:r>
            <w:r>
              <w:rPr>
                <w:rFonts w:ascii="Arial" w:eastAsia="宋体" w:hAnsi="Arial" w:cs="Arial"/>
                <w:sz w:val="20"/>
                <w:szCs w:val="20"/>
                <w:lang w:eastAsia="zh-CN"/>
              </w:rPr>
              <w:t>interrupt</w:t>
            </w:r>
            <w:r>
              <w:rPr>
                <w:rFonts w:ascii="Arial" w:eastAsia="宋体"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So it seems not </w:t>
            </w:r>
            <w:r>
              <w:rPr>
                <w:rFonts w:ascii="Arial" w:eastAsia="宋体" w:hAnsi="Arial" w:cs="Arial"/>
                <w:sz w:val="20"/>
                <w:szCs w:val="20"/>
                <w:lang w:eastAsia="zh-CN"/>
              </w:rPr>
              <w:t>critical</w:t>
            </w:r>
            <w:r>
              <w:rPr>
                <w:rFonts w:ascii="Arial" w:eastAsia="宋体" w:hAnsi="Arial" w:cs="Arial" w:hint="eastAsia"/>
                <w:sz w:val="20"/>
                <w:szCs w:val="20"/>
                <w:lang w:eastAsia="zh-CN"/>
              </w:rPr>
              <w:t xml:space="preserve"> whether measurement delay is illustrated in the timing chart or not. Anyway RAN1/RAN2 will work on L1 measurement enhancement.</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af5"/>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w:t>
            </w:r>
            <w:proofErr w:type="gramStart"/>
            <w:r>
              <w:rPr>
                <w:rFonts w:ascii="Arial" w:hAnsi="Arial" w:cs="Arial"/>
                <w:sz w:val="20"/>
                <w:szCs w:val="20"/>
              </w:rPr>
              <w:t>putting</w:t>
            </w:r>
            <w:proofErr w:type="gramEnd"/>
            <w:r>
              <w:rPr>
                <w:rFonts w:ascii="Arial" w:hAnsi="Arial" w:cs="Arial"/>
                <w:sz w:val="20"/>
                <w:szCs w:val="20"/>
              </w:rPr>
              <w:t xml:space="preserve"> values to the interruption chart (for </w:t>
            </w:r>
            <w:proofErr w:type="spellStart"/>
            <w:r>
              <w:rPr>
                <w:rFonts w:ascii="Arial" w:hAnsi="Arial" w:cs="Arial"/>
                <w:sz w:val="20"/>
                <w:szCs w:val="20"/>
              </w:rPr>
              <w:t>eg</w:t>
            </w:r>
            <w:proofErr w:type="spell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names, and add values to it after discussions. </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1"/>
        <w:overflowPunct w:val="0"/>
        <w:autoSpaceDE w:val="0"/>
        <w:autoSpaceDN w:val="0"/>
        <w:adjustRightInd w:val="0"/>
        <w:spacing w:before="0" w:after="120"/>
        <w:rPr>
          <w:rFonts w:eastAsia="PMingLiU" w:cs="Arial"/>
        </w:rPr>
      </w:pPr>
      <w:r w:rsidRPr="0040719B">
        <w:rPr>
          <w:rFonts w:eastAsia="PMingLiU" w:cs="Arial"/>
        </w:rPr>
        <w:lastRenderedPageBreak/>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R2-2206982</w:t>
      </w:r>
      <w:r w:rsidRPr="0039129C">
        <w:rPr>
          <w:rFonts w:ascii="Arial" w:eastAsia="宋体" w:hAnsi="Arial" w:cs="Arial"/>
          <w:sz w:val="20"/>
          <w:szCs w:val="20"/>
          <w:lang w:val="en-GB" w:eastAsia="ja-JP"/>
        </w:rPr>
        <w:tab/>
        <w:t>Target Performance Enhancements for L1L2-based Inter-cell Mobility</w:t>
      </w:r>
      <w:r w:rsidRPr="0039129C">
        <w:rPr>
          <w:rFonts w:ascii="Arial" w:eastAsia="宋体" w:hAnsi="Arial" w:cs="Arial"/>
          <w:sz w:val="20"/>
          <w:szCs w:val="20"/>
          <w:lang w:val="en-GB" w:eastAsia="ja-JP"/>
        </w:rPr>
        <w:tab/>
        <w:t>MediaTek Inc.</w:t>
      </w:r>
      <w:r w:rsidRPr="0039129C">
        <w:rPr>
          <w:rFonts w:ascii="Arial" w:eastAsia="宋体"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R2-2206992</w:t>
      </w:r>
      <w:r w:rsidRPr="0039129C">
        <w:rPr>
          <w:rFonts w:ascii="Arial" w:eastAsia="宋体" w:hAnsi="Arial" w:cs="Arial"/>
          <w:sz w:val="20"/>
          <w:szCs w:val="20"/>
          <w:lang w:val="en-GB" w:eastAsia="ja-JP"/>
        </w:rPr>
        <w:tab/>
        <w:t>On the Target Performance Enhancements for L1L2 based Mobility</w:t>
      </w:r>
      <w:r w:rsidRPr="0039129C">
        <w:rPr>
          <w:rFonts w:ascii="Arial" w:eastAsia="宋体" w:hAnsi="Arial" w:cs="Arial"/>
          <w:sz w:val="20"/>
          <w:szCs w:val="20"/>
          <w:lang w:val="en-GB" w:eastAsia="ja-JP"/>
        </w:rPr>
        <w:tab/>
        <w:t>CATT</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R2-2207315</w:t>
      </w:r>
      <w:r w:rsidRPr="0039129C">
        <w:rPr>
          <w:rFonts w:ascii="Arial" w:eastAsia="宋体" w:hAnsi="Arial" w:cs="Arial"/>
          <w:sz w:val="20"/>
          <w:szCs w:val="20"/>
          <w:lang w:val="en-GB" w:eastAsia="ja-JP"/>
        </w:rPr>
        <w:tab/>
        <w:t>NR mobility issues and goals for improvement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Futurewei</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R2-2207340</w:t>
      </w:r>
      <w:r w:rsidRPr="0039129C">
        <w:rPr>
          <w:rFonts w:ascii="Arial" w:eastAsia="宋体" w:hAnsi="Arial" w:cs="Arial"/>
          <w:sz w:val="20"/>
          <w:szCs w:val="20"/>
          <w:lang w:val="en-GB" w:eastAsia="ja-JP"/>
        </w:rPr>
        <w:tab/>
        <w:t>L1/L2 Mobility – General Concepts and Configuration</w:t>
      </w:r>
      <w:r w:rsidRPr="0039129C">
        <w:rPr>
          <w:rFonts w:ascii="Arial" w:eastAsia="宋体" w:hAnsi="Arial" w:cs="Arial"/>
          <w:sz w:val="20"/>
          <w:szCs w:val="20"/>
          <w:lang w:val="en-GB" w:eastAsia="ja-JP"/>
        </w:rPr>
        <w:tab/>
        <w:t>Qualcomm Incorporated</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R2-2207380</w:t>
      </w:r>
      <w:r w:rsidRPr="0039129C">
        <w:rPr>
          <w:rFonts w:ascii="Arial" w:eastAsia="宋体" w:hAnsi="Arial" w:cs="Arial"/>
          <w:sz w:val="20"/>
          <w:szCs w:val="20"/>
          <w:lang w:val="en-GB" w:eastAsia="ja-JP"/>
        </w:rPr>
        <w:tab/>
        <w:t>Discussion on latency model of L1 L2 mobility</w:t>
      </w:r>
      <w:r w:rsidRPr="0039129C">
        <w:rPr>
          <w:rFonts w:ascii="Arial" w:eastAsia="宋体" w:hAnsi="Arial" w:cs="Arial"/>
          <w:sz w:val="20"/>
          <w:szCs w:val="20"/>
          <w:lang w:val="en-GB" w:eastAsia="ja-JP"/>
        </w:rPr>
        <w:tab/>
        <w:t>Intel Corporation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R2-2207407</w:t>
      </w:r>
      <w:r w:rsidRPr="0039129C">
        <w:rPr>
          <w:rFonts w:ascii="Arial" w:eastAsia="宋体" w:hAnsi="Arial" w:cs="Arial"/>
          <w:sz w:val="20"/>
          <w:szCs w:val="20"/>
          <w:lang w:val="en-GB" w:eastAsia="ja-JP"/>
        </w:rPr>
        <w:tab/>
        <w:t>Consideration on L1/L2 signalling based mobility</w:t>
      </w:r>
      <w:r w:rsidRPr="0039129C">
        <w:rPr>
          <w:rFonts w:ascii="Arial" w:eastAsia="宋体" w:hAnsi="Arial" w:cs="Arial"/>
          <w:sz w:val="20"/>
          <w:szCs w:val="20"/>
          <w:lang w:val="en-GB" w:eastAsia="ja-JP"/>
        </w:rPr>
        <w:tab/>
        <w:t>Fujitsu</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R2-2207466</w:t>
      </w:r>
      <w:r w:rsidRPr="0039129C">
        <w:rPr>
          <w:rFonts w:ascii="Arial" w:eastAsia="宋体" w:hAnsi="Arial" w:cs="Arial"/>
          <w:sz w:val="20"/>
          <w:szCs w:val="20"/>
          <w:lang w:val="en-GB" w:eastAsia="ja-JP"/>
        </w:rPr>
        <w:tab/>
        <w:t>Latency reduction aspects of L2/L1 mobility</w:t>
      </w:r>
      <w:r w:rsidRPr="0039129C">
        <w:rPr>
          <w:rFonts w:ascii="Arial" w:eastAsia="宋体" w:hAnsi="Arial" w:cs="Arial"/>
          <w:sz w:val="20"/>
          <w:szCs w:val="20"/>
          <w:lang w:val="en-GB" w:eastAsia="ja-JP"/>
        </w:rPr>
        <w:tab/>
        <w:t>Apple</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R2-2207496</w:t>
      </w:r>
      <w:r w:rsidRPr="0039129C">
        <w:rPr>
          <w:rFonts w:ascii="Arial" w:eastAsia="宋体" w:hAnsi="Arial" w:cs="Arial"/>
          <w:sz w:val="20"/>
          <w:szCs w:val="20"/>
          <w:lang w:val="en-GB" w:eastAsia="ja-JP"/>
        </w:rPr>
        <w:tab/>
        <w:t>Target scenario and latency reduction in L1/L2 based mobility</w:t>
      </w:r>
      <w:r w:rsidRPr="0039129C">
        <w:rPr>
          <w:rFonts w:ascii="Arial" w:eastAsia="宋体" w:hAnsi="Arial" w:cs="Arial"/>
          <w:sz w:val="20"/>
          <w:szCs w:val="20"/>
          <w:lang w:val="en-GB" w:eastAsia="ja-JP"/>
        </w:rPr>
        <w:tab/>
        <w:t>NEC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R2-2207537</w:t>
      </w:r>
      <w:r w:rsidRPr="0039129C">
        <w:rPr>
          <w:rFonts w:ascii="Arial" w:eastAsia="宋体" w:hAnsi="Arial" w:cs="Arial"/>
          <w:sz w:val="20"/>
          <w:szCs w:val="20"/>
          <w:lang w:val="en-GB" w:eastAsia="ja-JP"/>
        </w:rPr>
        <w:tab/>
        <w:t>Discussion on Dynamic switch mechanism among candidate serving cells</w:t>
      </w:r>
      <w:r w:rsidRPr="0039129C">
        <w:rPr>
          <w:rFonts w:ascii="Arial" w:eastAsia="宋体" w:hAnsi="Arial" w:cs="Arial"/>
          <w:sz w:val="20"/>
          <w:szCs w:val="20"/>
          <w:lang w:val="en-GB" w:eastAsia="ja-JP"/>
        </w:rPr>
        <w:tab/>
        <w:t>KDDI Corporation</w:t>
      </w:r>
      <w:r w:rsidRPr="0039129C">
        <w:rPr>
          <w:rFonts w:ascii="Arial" w:eastAsia="宋体"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R2-2207637</w:t>
      </w:r>
      <w:r w:rsidRPr="0039129C">
        <w:rPr>
          <w:rFonts w:ascii="Arial" w:eastAsia="宋体" w:hAnsi="Arial" w:cs="Arial"/>
          <w:sz w:val="20"/>
          <w:szCs w:val="20"/>
          <w:lang w:val="en-GB" w:eastAsia="ja-JP"/>
        </w:rPr>
        <w:tab/>
        <w:t>L1/L2 mobility target performance enhancements</w:t>
      </w:r>
      <w:r w:rsidRPr="0039129C">
        <w:rPr>
          <w:rFonts w:ascii="Arial" w:eastAsia="宋体" w:hAnsi="Arial" w:cs="Arial"/>
          <w:sz w:val="20"/>
          <w:szCs w:val="20"/>
          <w:lang w:val="en-GB" w:eastAsia="ja-JP"/>
        </w:rPr>
        <w:tab/>
        <w:t xml:space="preserve">Huawei, </w:t>
      </w:r>
      <w:proofErr w:type="spellStart"/>
      <w:r w:rsidRPr="0039129C">
        <w:rPr>
          <w:rFonts w:ascii="Arial" w:eastAsia="宋体" w:hAnsi="Arial" w:cs="Arial"/>
          <w:sz w:val="20"/>
          <w:szCs w:val="20"/>
          <w:lang w:val="en-GB" w:eastAsia="ja-JP"/>
        </w:rPr>
        <w:t>HiSilicon</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R2-2207655</w:t>
      </w:r>
      <w:r w:rsidRPr="0039129C">
        <w:rPr>
          <w:rFonts w:ascii="Arial" w:eastAsia="宋体" w:hAnsi="Arial" w:cs="Arial"/>
          <w:sz w:val="20"/>
          <w:szCs w:val="20"/>
          <w:lang w:val="en-GB" w:eastAsia="ja-JP"/>
        </w:rPr>
        <w:tab/>
        <w:t>Analysis of HO latency and possible enhancements for L1/L2 mobility</w:t>
      </w:r>
      <w:r w:rsidRPr="0039129C">
        <w:rPr>
          <w:rFonts w:ascii="Arial" w:eastAsia="宋体" w:hAnsi="Arial" w:cs="Arial"/>
          <w:sz w:val="20"/>
          <w:szCs w:val="20"/>
          <w:lang w:val="en-GB" w:eastAsia="ja-JP"/>
        </w:rPr>
        <w:tab/>
        <w:t>OPPO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R2-2207752</w:t>
      </w:r>
      <w:r w:rsidRPr="0039129C">
        <w:rPr>
          <w:rFonts w:ascii="Arial" w:eastAsia="宋体" w:hAnsi="Arial" w:cs="Arial"/>
          <w:sz w:val="20"/>
          <w:szCs w:val="20"/>
          <w:lang w:val="en-GB" w:eastAsia="ja-JP"/>
        </w:rPr>
        <w:tab/>
        <w:t>Discussion on basic model for L1 L2 mobility</w:t>
      </w:r>
      <w:r w:rsidRPr="0039129C">
        <w:rPr>
          <w:rFonts w:ascii="Arial" w:eastAsia="宋体" w:hAnsi="Arial" w:cs="Arial"/>
          <w:sz w:val="20"/>
          <w:szCs w:val="20"/>
          <w:lang w:val="en-GB" w:eastAsia="ja-JP"/>
        </w:rPr>
        <w:tab/>
        <w:t>vivo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R2-2207806</w:t>
      </w:r>
      <w:r w:rsidRPr="0039129C">
        <w:rPr>
          <w:rFonts w:ascii="Arial" w:eastAsia="宋体" w:hAnsi="Arial" w:cs="Arial"/>
          <w:sz w:val="20"/>
          <w:szCs w:val="20"/>
          <w:lang w:val="en-GB" w:eastAsia="ja-JP"/>
        </w:rPr>
        <w:tab/>
        <w:t>Latency Evaluation of L1 or L2 based mobility</w:t>
      </w:r>
      <w:r w:rsidRPr="0039129C">
        <w:rPr>
          <w:rFonts w:ascii="Arial" w:eastAsia="宋体" w:hAnsi="Arial" w:cs="Arial"/>
          <w:sz w:val="20"/>
          <w:szCs w:val="20"/>
          <w:lang w:val="en-GB" w:eastAsia="ja-JP"/>
        </w:rPr>
        <w:tab/>
        <w:t>Xiaomi</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R2-2207857</w:t>
      </w:r>
      <w:r w:rsidRPr="0039129C">
        <w:rPr>
          <w:rFonts w:ascii="Arial" w:eastAsia="宋体" w:hAnsi="Arial" w:cs="Arial"/>
          <w:sz w:val="20"/>
          <w:szCs w:val="20"/>
          <w:lang w:val="en-GB" w:eastAsia="ja-JP"/>
        </w:rPr>
        <w:tab/>
        <w:t>Initial discussion of L1/L2 mobility</w:t>
      </w:r>
      <w:r w:rsidRPr="0039129C">
        <w:rPr>
          <w:rFonts w:ascii="Arial" w:eastAsia="宋体" w:hAnsi="Arial" w:cs="Arial"/>
          <w:sz w:val="20"/>
          <w:szCs w:val="20"/>
          <w:lang w:val="en-GB" w:eastAsia="ja-JP"/>
        </w:rPr>
        <w:tab/>
        <w:t>Sharp</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R2-2208185</w:t>
      </w:r>
      <w:r w:rsidRPr="0039129C">
        <w:rPr>
          <w:rFonts w:ascii="Arial" w:eastAsia="宋体" w:hAnsi="Arial" w:cs="Arial"/>
          <w:sz w:val="20"/>
          <w:szCs w:val="20"/>
          <w:lang w:val="en-GB" w:eastAsia="ja-JP"/>
        </w:rPr>
        <w:tab/>
        <w:t>Target enhancements and latency model for L1/2 triggered handover</w:t>
      </w:r>
      <w:r w:rsidRPr="0039129C">
        <w:rPr>
          <w:rFonts w:ascii="Arial" w:eastAsia="宋体" w:hAnsi="Arial" w:cs="Arial"/>
          <w:sz w:val="20"/>
          <w:szCs w:val="20"/>
          <w:lang w:val="en-GB" w:eastAsia="ja-JP"/>
        </w:rPr>
        <w:tab/>
        <w:t>Interdigital, Inc.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R2-2208200</w:t>
      </w:r>
      <w:r w:rsidRPr="0039129C">
        <w:rPr>
          <w:rFonts w:ascii="Arial" w:eastAsia="宋体" w:hAnsi="Arial" w:cs="Arial"/>
          <w:sz w:val="20"/>
          <w:szCs w:val="20"/>
          <w:lang w:val="en-GB" w:eastAsia="ja-JP"/>
        </w:rPr>
        <w:tab/>
        <w:t>Latency analysis for L1/L2 based inter-cell mobility</w:t>
      </w:r>
      <w:r w:rsidRPr="0039129C">
        <w:rPr>
          <w:rFonts w:ascii="Arial" w:eastAsia="宋体" w:hAnsi="Arial" w:cs="Arial"/>
          <w:sz w:val="20"/>
          <w:szCs w:val="20"/>
          <w:lang w:val="en-GB" w:eastAsia="ja-JP"/>
        </w:rPr>
        <w:tab/>
        <w:t>Ericsson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R2-2208212</w:t>
      </w:r>
      <w:r w:rsidRPr="0039129C">
        <w:rPr>
          <w:rFonts w:ascii="Arial" w:eastAsia="宋体" w:hAnsi="Arial" w:cs="Arial"/>
          <w:sz w:val="20"/>
          <w:szCs w:val="20"/>
          <w:lang w:val="en-GB" w:eastAsia="ja-JP"/>
        </w:rPr>
        <w:tab/>
        <w:t>Prerequisites and benefits of Lower Layer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R2-2208213</w:t>
      </w:r>
      <w:r w:rsidRPr="0039129C">
        <w:rPr>
          <w:rFonts w:ascii="Arial" w:eastAsia="宋体" w:hAnsi="Arial" w:cs="Arial"/>
          <w:sz w:val="20"/>
          <w:szCs w:val="20"/>
          <w:lang w:val="en-GB" w:eastAsia="ja-JP"/>
        </w:rPr>
        <w:tab/>
        <w:t>Basic details of Lower Layer L1/L2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R2-2208367</w:t>
      </w:r>
      <w:r w:rsidRPr="0039129C">
        <w:rPr>
          <w:rFonts w:ascii="Arial" w:eastAsia="宋体" w:hAnsi="Arial" w:cs="Arial"/>
          <w:sz w:val="20"/>
          <w:szCs w:val="20"/>
          <w:lang w:val="en-GB" w:eastAsia="ja-JP"/>
        </w:rPr>
        <w:tab/>
        <w:t>Discussion on L1 L2 mobility performance enhancement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ASUSTeK</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Rel-16</w:t>
      </w:r>
      <w:r w:rsidRPr="0039129C">
        <w:rPr>
          <w:rFonts w:ascii="Arial" w:eastAsia="宋体"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R2-2208455</w:t>
      </w:r>
      <w:r w:rsidRPr="0039129C">
        <w:rPr>
          <w:rFonts w:ascii="Arial" w:eastAsia="宋体" w:hAnsi="Arial" w:cs="Arial"/>
          <w:sz w:val="20"/>
          <w:szCs w:val="20"/>
          <w:lang w:val="en-GB" w:eastAsia="ja-JP"/>
        </w:rPr>
        <w:tab/>
        <w:t>Initial considerations on L1L2 mobility</w:t>
      </w:r>
      <w:r w:rsidRPr="0039129C">
        <w:rPr>
          <w:rFonts w:ascii="Arial" w:eastAsia="宋体" w:hAnsi="Arial" w:cs="Arial"/>
          <w:sz w:val="20"/>
          <w:szCs w:val="20"/>
          <w:lang w:val="en-GB" w:eastAsia="ja-JP"/>
        </w:rPr>
        <w:tab/>
        <w:t>CMCC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R2-2208522</w:t>
      </w:r>
      <w:r w:rsidRPr="0039129C">
        <w:rPr>
          <w:rFonts w:ascii="Arial" w:eastAsia="宋体" w:hAnsi="Arial" w:cs="Arial"/>
          <w:sz w:val="20"/>
          <w:szCs w:val="20"/>
          <w:lang w:val="en-GB" w:eastAsia="ja-JP"/>
        </w:rPr>
        <w:tab/>
        <w:t>L1/L2 mobility scenarios and latency</w:t>
      </w:r>
      <w:r w:rsidRPr="0039129C">
        <w:rPr>
          <w:rFonts w:ascii="Arial" w:eastAsia="宋体" w:hAnsi="Arial" w:cs="Arial"/>
          <w:sz w:val="20"/>
          <w:szCs w:val="20"/>
          <w:lang w:val="en-GB" w:eastAsia="ja-JP"/>
        </w:rPr>
        <w:tab/>
        <w:t>LG Electronics</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lastRenderedPageBreak/>
        <w:t>R2-2208528</w:t>
      </w:r>
      <w:r w:rsidRPr="0039129C">
        <w:rPr>
          <w:rFonts w:ascii="Arial" w:eastAsia="宋体" w:hAnsi="Arial" w:cs="Arial"/>
          <w:sz w:val="20"/>
          <w:szCs w:val="20"/>
          <w:lang w:val="en-GB" w:eastAsia="ja-JP"/>
        </w:rPr>
        <w:tab/>
        <w:t>Scenario and Target Performance Enhancements for L1/L2 mobility</w:t>
      </w:r>
      <w:r w:rsidRPr="0039129C">
        <w:rPr>
          <w:rFonts w:ascii="Arial" w:eastAsia="宋体" w:hAnsi="Arial" w:cs="Arial"/>
          <w:sz w:val="20"/>
          <w:szCs w:val="20"/>
          <w:lang w:val="en-GB" w:eastAsia="ja-JP"/>
        </w:rPr>
        <w:tab/>
        <w:t>Samsung</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R2-2208559</w:t>
      </w:r>
      <w:r w:rsidRPr="0039129C">
        <w:rPr>
          <w:rFonts w:ascii="Arial" w:eastAsia="宋体" w:hAnsi="Arial" w:cs="Arial"/>
          <w:sz w:val="20"/>
          <w:szCs w:val="20"/>
          <w:lang w:val="en-GB" w:eastAsia="ja-JP"/>
        </w:rPr>
        <w:tab/>
        <w:t xml:space="preserve">Initial Consideration on L1-L2 </w:t>
      </w:r>
      <w:proofErr w:type="spellStart"/>
      <w:r w:rsidRPr="0039129C">
        <w:rPr>
          <w:rFonts w:ascii="Arial" w:eastAsia="宋体" w:hAnsi="Arial" w:cs="Arial"/>
          <w:sz w:val="20"/>
          <w:szCs w:val="20"/>
          <w:lang w:val="en-GB" w:eastAsia="ja-JP"/>
        </w:rPr>
        <w:t>Signaling</w:t>
      </w:r>
      <w:proofErr w:type="spellEnd"/>
      <w:r w:rsidRPr="0039129C">
        <w:rPr>
          <w:rFonts w:ascii="Arial" w:eastAsia="宋体" w:hAnsi="Arial" w:cs="Arial"/>
          <w:sz w:val="20"/>
          <w:szCs w:val="20"/>
          <w:lang w:val="en-GB" w:eastAsia="ja-JP"/>
        </w:rPr>
        <w:t xml:space="preserve"> Based Mobility</w:t>
      </w:r>
      <w:r w:rsidRPr="0039129C">
        <w:rPr>
          <w:rFonts w:ascii="Arial" w:eastAsia="宋体" w:hAnsi="Arial" w:cs="Arial"/>
          <w:sz w:val="20"/>
          <w:szCs w:val="20"/>
          <w:lang w:val="en-GB" w:eastAsia="ja-JP"/>
        </w:rPr>
        <w:tab/>
        <w:t xml:space="preserve">ZTE </w:t>
      </w:r>
      <w:proofErr w:type="spellStart"/>
      <w:r w:rsidRPr="0039129C">
        <w:rPr>
          <w:rFonts w:ascii="Arial" w:eastAsia="宋体" w:hAnsi="Arial" w:cs="Arial"/>
          <w:sz w:val="20"/>
          <w:szCs w:val="20"/>
          <w:lang w:val="en-GB" w:eastAsia="ja-JP"/>
        </w:rPr>
        <w:t>Corporation,Sanechips</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5"/>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Naveen Palle Venkata" w:date="2022-08-31T09:01:00Z" w:initials="NPV">
    <w:p w14:paraId="211BF902" w14:textId="77777777" w:rsidR="004726E4" w:rsidRDefault="004726E4" w:rsidP="00F32D93">
      <w:r>
        <w:rPr>
          <w:rStyle w:val="af1"/>
        </w:rPr>
        <w:annotationRef/>
      </w:r>
      <w:r>
        <w:t>We do not think Tprocessing1 and Tmeas can overlap… UE needs to understand first which meas obj it needs to measure..  There might be L2/l1 specific configs.</w:t>
      </w:r>
    </w:p>
  </w:comment>
  <w:comment w:id="8" w:author="Huawei, HiSilicon" w:date="2022-08-29T13:01:00Z" w:initials="HH">
    <w:p w14:paraId="30C55C7A" w14:textId="4D355C91" w:rsidR="00070C57" w:rsidRDefault="00070C57">
      <w:pPr>
        <w:pStyle w:val="af2"/>
      </w:pPr>
      <w:r>
        <w:rPr>
          <w:rStyle w:val="af1"/>
        </w:rPr>
        <w:annotationRef/>
      </w:r>
      <w:r>
        <w:t>To clarify that this does not include the potential enhancements.</w:t>
      </w:r>
    </w:p>
  </w:comment>
  <w:comment w:id="9" w:author="MediaTek (Li-Chuan)" w:date="2022-08-30T16:11:00Z" w:initials="LT">
    <w:p w14:paraId="4B99CAC3" w14:textId="77777777" w:rsidR="00EA672D" w:rsidRDefault="00EA672D" w:rsidP="00A60426">
      <w:pPr>
        <w:pStyle w:val="af2"/>
      </w:pPr>
      <w:r>
        <w:rPr>
          <w:rStyle w:val="af1"/>
        </w:rPr>
        <w:annotationRef/>
      </w:r>
      <w:r>
        <w:t>[Rapp] Agree</w:t>
      </w:r>
    </w:p>
  </w:comment>
  <w:comment w:id="16" w:author="Huawei, HiSilicon" w:date="2022-08-29T13:03:00Z" w:initials="HH">
    <w:p w14:paraId="62CB6328" w14:textId="6604767A" w:rsidR="00070C57" w:rsidRDefault="00070C57">
      <w:pPr>
        <w:pStyle w:val="af2"/>
      </w:pPr>
      <w:r>
        <w:rPr>
          <w:rStyle w:val="af1"/>
        </w:rPr>
        <w:annotationRef/>
      </w:r>
      <w:r>
        <w:t>It is intra-CU, so not sure we need this.</w:t>
      </w:r>
    </w:p>
  </w:comment>
  <w:comment w:id="17" w:author="MediaTek (Li-Chuan)" w:date="2022-08-30T16:11:00Z" w:initials="LT">
    <w:p w14:paraId="72BD3006" w14:textId="77777777" w:rsidR="00EA672D" w:rsidRDefault="00EA672D" w:rsidP="00B31B30">
      <w:pPr>
        <w:pStyle w:val="af2"/>
      </w:pPr>
      <w:r>
        <w:rPr>
          <w:rStyle w:val="af1"/>
        </w:rPr>
        <w:annotationRef/>
      </w:r>
      <w:r>
        <w:t>[Rapp] Agree</w:t>
      </w:r>
    </w:p>
  </w:comment>
  <w:comment w:id="20" w:author="vivo-Chenli" w:date="2022-08-30T18:48:00Z" w:initials="v">
    <w:p w14:paraId="1A904089" w14:textId="77777777" w:rsidR="00B54CBA" w:rsidRDefault="00B54CBA" w:rsidP="00B54CBA">
      <w:pPr>
        <w:pStyle w:val="af0"/>
        <w:rPr>
          <w:rFonts w:eastAsia="DengXian"/>
          <w:lang w:eastAsia="zh-CN"/>
        </w:rPr>
      </w:pPr>
      <w:r>
        <w:rPr>
          <w:rStyle w:val="af1"/>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af2"/>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3" w:author="Huawei, HiSilicon" w:date="2022-08-29T13:06:00Z" w:initials="HH">
    <w:p w14:paraId="54D65F68" w14:textId="5EE83C61" w:rsidR="00070C57" w:rsidRDefault="00070C57">
      <w:pPr>
        <w:pStyle w:val="af2"/>
      </w:pPr>
      <w:r>
        <w:rPr>
          <w:rStyle w:val="af1"/>
        </w:rPr>
        <w:annotationRef/>
      </w:r>
      <w:r>
        <w:t>To make it consistent with the figure.</w:t>
      </w:r>
    </w:p>
  </w:comment>
  <w:comment w:id="24" w:author="MediaTek (Li-Chuan)" w:date="2022-08-30T16:11:00Z" w:initials="LT">
    <w:p w14:paraId="1B06400F" w14:textId="77777777" w:rsidR="00EA672D" w:rsidRDefault="00EA672D" w:rsidP="00A6632F">
      <w:pPr>
        <w:pStyle w:val="af2"/>
      </w:pPr>
      <w:r>
        <w:rPr>
          <w:rStyle w:val="af1"/>
        </w:rPr>
        <w:annotationRef/>
      </w:r>
      <w:r>
        <w:t>[Rapp] Agree</w:t>
      </w:r>
    </w:p>
  </w:comment>
  <w:comment w:id="27" w:author="Huawei, HiSilicon" w:date="2022-08-29T13:12:00Z" w:initials="HH">
    <w:p w14:paraId="5D3E678B" w14:textId="59D43E03" w:rsidR="007C1A27" w:rsidRDefault="007C1A27">
      <w:pPr>
        <w:pStyle w:val="af2"/>
      </w:pPr>
      <w:r>
        <w:rPr>
          <w:rStyle w:val="af1"/>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8" w:author="MediaTek (Li-Chuan)" w:date="2022-08-30T16:11:00Z" w:initials="LT">
    <w:p w14:paraId="467235E8" w14:textId="77777777" w:rsidR="00EA672D" w:rsidRDefault="00EA672D" w:rsidP="00C42150">
      <w:pPr>
        <w:pStyle w:val="af2"/>
      </w:pPr>
      <w:r>
        <w:rPr>
          <w:rStyle w:val="af1"/>
        </w:rPr>
        <w:annotationRef/>
      </w:r>
      <w:r>
        <w:t>[Rapp] Agree</w:t>
      </w:r>
    </w:p>
  </w:comment>
  <w:comment w:id="33" w:author="Huawei, HiSilicon" w:date="2022-08-29T13:07:00Z" w:initials="HH">
    <w:p w14:paraId="76C3DA84" w14:textId="268AEE68" w:rsidR="00070C57" w:rsidRDefault="00070C57">
      <w:pPr>
        <w:pStyle w:val="af2"/>
      </w:pPr>
      <w:r>
        <w:rPr>
          <w:rStyle w:val="af1"/>
        </w:rPr>
        <w:annotationRef/>
      </w:r>
      <w:r>
        <w:t>Like in the figure</w:t>
      </w:r>
    </w:p>
  </w:comment>
  <w:comment w:id="34" w:author="MediaTek (Li-Chuan)" w:date="2022-08-30T16:11:00Z" w:initials="LT">
    <w:p w14:paraId="66208145" w14:textId="77777777" w:rsidR="00EA672D" w:rsidRDefault="00EA672D" w:rsidP="00D7722E">
      <w:pPr>
        <w:pStyle w:val="af2"/>
      </w:pPr>
      <w:r>
        <w:rPr>
          <w:rStyle w:val="af1"/>
        </w:rPr>
        <w:annotationRef/>
      </w:r>
      <w:r>
        <w:t>[Rapp] Agree</w:t>
      </w:r>
    </w:p>
  </w:comment>
  <w:comment w:id="32" w:author="vivo-Chenli" w:date="2022-08-30T18:51:00Z" w:initials="v">
    <w:p w14:paraId="1E021010" w14:textId="578F0BEC" w:rsidR="00B54CBA" w:rsidRDefault="00B54CBA">
      <w:pPr>
        <w:pStyle w:val="af2"/>
        <w:rPr>
          <w:lang w:eastAsia="zh-CN"/>
        </w:rPr>
      </w:pPr>
      <w:r>
        <w:rPr>
          <w:rStyle w:val="af1"/>
        </w:rPr>
        <w:annotationRef/>
      </w:r>
      <w:r>
        <w:rPr>
          <w:lang w:eastAsia="zh-CN"/>
        </w:rPr>
        <w:t xml:space="preserve">Maybe we could separate L1 and L2 command. </w:t>
      </w:r>
    </w:p>
  </w:comment>
  <w:comment w:id="42" w:author="Huawei, HiSilicon" w:date="2022-08-29T13:15:00Z" w:initials="HH">
    <w:p w14:paraId="68CAE7A7" w14:textId="080C3253" w:rsidR="007C1A27" w:rsidRDefault="007C1A27">
      <w:pPr>
        <w:pStyle w:val="af2"/>
      </w:pPr>
      <w:r>
        <w:rPr>
          <w:rStyle w:val="af1"/>
        </w:rPr>
        <w:annotationRef/>
      </w:r>
      <w:r>
        <w:t>This figure is "before enhancement"</w:t>
      </w:r>
    </w:p>
  </w:comment>
  <w:comment w:id="43" w:author="MediaTek (Li-Chuan)" w:date="2022-08-30T16:11:00Z" w:initials="LT">
    <w:p w14:paraId="4B37F140" w14:textId="77777777" w:rsidR="00EA672D" w:rsidRDefault="00EA672D" w:rsidP="00623B6B">
      <w:pPr>
        <w:pStyle w:val="af2"/>
      </w:pPr>
      <w:r>
        <w:rPr>
          <w:rStyle w:val="af1"/>
        </w:rPr>
        <w:annotationRef/>
      </w:r>
      <w:r>
        <w:t>[Rapp] Agree</w:t>
      </w:r>
    </w:p>
  </w:comment>
  <w:comment w:id="46" w:author="Xiaomi - Yumin Wu" w:date="2022-08-30T15:34:00Z" w:initials="Xiaomi">
    <w:p w14:paraId="70F1ACF6" w14:textId="3C2EF8FF" w:rsidR="002008AC" w:rsidRDefault="002008AC">
      <w:pPr>
        <w:pStyle w:val="af2"/>
      </w:pPr>
      <w:r>
        <w:rPr>
          <w:rStyle w:val="af1"/>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47" w:author="vivo-Chenli" w:date="2022-08-30T18:53:00Z" w:initials="v">
    <w:p w14:paraId="4CA427AC" w14:textId="1392101A" w:rsidR="009A653B" w:rsidRDefault="009A653B">
      <w:pPr>
        <w:pStyle w:val="af2"/>
        <w:rPr>
          <w:lang w:eastAsia="zh-CN"/>
        </w:rPr>
      </w:pPr>
      <w:r>
        <w:rPr>
          <w:rStyle w:val="af1"/>
        </w:rPr>
        <w:annotationRef/>
      </w:r>
      <w:r>
        <w:rPr>
          <w:lang w:eastAsia="zh-CN"/>
        </w:rPr>
        <w:t>If the cell is unknown, the values are different for different scenarios, e.g. FR1/FR2, intra-f/inter-f.</w:t>
      </w:r>
    </w:p>
  </w:comment>
  <w:comment w:id="48" w:author="Naveen Palle Venkata" w:date="2022-08-31T09:00:00Z" w:initials="NPV">
    <w:p w14:paraId="26380866" w14:textId="77777777" w:rsidR="004726E4" w:rsidRDefault="004726E4" w:rsidP="00D14BB3">
      <w:r>
        <w:rPr>
          <w:rStyle w:val="af1"/>
        </w:rPr>
        <w:annotationRef/>
      </w:r>
      <w:r>
        <w:t>This is upto RAN4</w:t>
      </w:r>
    </w:p>
  </w:comment>
  <w:comment w:id="52" w:author="Huawei-Yulong" w:date="2022-08-29T10:32:00Z" w:initials="HW">
    <w:p w14:paraId="64690AB8" w14:textId="3871D02C" w:rsidR="00887CF0" w:rsidRPr="00887CF0" w:rsidRDefault="00887CF0">
      <w:pPr>
        <w:pStyle w:val="af2"/>
        <w:rPr>
          <w:rFonts w:eastAsia="宋体"/>
          <w:lang w:eastAsia="zh-CN"/>
        </w:rPr>
      </w:pPr>
      <w:r>
        <w:rPr>
          <w:rStyle w:val="af1"/>
        </w:rPr>
        <w:annotationRef/>
      </w:r>
      <w:r>
        <w:rPr>
          <w:rFonts w:eastAsia="宋体"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BF902" w15:done="0"/>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2638086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Extensible w16cex:durableId="26B9A1CA" w16cex:dateUtc="2022-08-3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26380866" w16cid:durableId="26B9A1CA"/>
  <w16cid:commentId w16cid:paraId="64690AB8" w16cid:durableId="26B71A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9D23" w14:textId="77777777" w:rsidR="00212287" w:rsidRDefault="00212287">
      <w:pPr>
        <w:pStyle w:val="TAL"/>
      </w:pPr>
      <w:r>
        <w:separator/>
      </w:r>
    </w:p>
  </w:endnote>
  <w:endnote w:type="continuationSeparator" w:id="0">
    <w:p w14:paraId="6F07397D" w14:textId="77777777" w:rsidR="00212287" w:rsidRDefault="0021228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77777777" w:rsidR="00AE1777" w:rsidRDefault="00AE1777">
    <w:pPr>
      <w:pStyle w:val="a4"/>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AD302" w14:textId="77777777" w:rsidR="00212287" w:rsidRDefault="00212287">
      <w:pPr>
        <w:pStyle w:val="TAL"/>
      </w:pPr>
      <w:r>
        <w:separator/>
      </w:r>
    </w:p>
  </w:footnote>
  <w:footnote w:type="continuationSeparator" w:id="0">
    <w:p w14:paraId="797E9679" w14:textId="77777777" w:rsidR="00212287" w:rsidRDefault="00212287">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432D1E"/>
    <w:multiLevelType w:val="multilevel"/>
    <w:tmpl w:val="48321380"/>
    <w:lvl w:ilvl="0">
      <w:start w:val="1"/>
      <w:numFmt w:val="decimal"/>
      <w:pStyle w:val="1"/>
      <w:lvlText w:val="%1"/>
      <w:lvlJc w:val="left"/>
      <w:pPr>
        <w:tabs>
          <w:tab w:val="num" w:pos="432"/>
        </w:tabs>
        <w:ind w:left="432" w:hanging="432"/>
      </w:pPr>
      <w:rPr>
        <w:rFonts w:hint="eastAsia"/>
        <w:b w:val="0"/>
        <w:bCs w:val="0"/>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5">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1"/>
  </w:num>
  <w:num w:numId="3">
    <w:abstractNumId w:val="48"/>
  </w:num>
  <w:num w:numId="4">
    <w:abstractNumId w:val="34"/>
  </w:num>
  <w:num w:numId="5">
    <w:abstractNumId w:val="7"/>
  </w:num>
  <w:num w:numId="6">
    <w:abstractNumId w:val="30"/>
  </w:num>
  <w:num w:numId="7">
    <w:abstractNumId w:val="8"/>
  </w:num>
  <w:num w:numId="8">
    <w:abstractNumId w:val="49"/>
  </w:num>
  <w:num w:numId="9">
    <w:abstractNumId w:val="14"/>
  </w:num>
  <w:num w:numId="10">
    <w:abstractNumId w:val="17"/>
  </w:num>
  <w:num w:numId="11">
    <w:abstractNumId w:val="42"/>
  </w:num>
  <w:num w:numId="12">
    <w:abstractNumId w:val="35"/>
  </w:num>
  <w:num w:numId="13">
    <w:abstractNumId w:val="31"/>
  </w:num>
  <w:num w:numId="14">
    <w:abstractNumId w:val="36"/>
  </w:num>
  <w:num w:numId="15">
    <w:abstractNumId w:val="33"/>
  </w:num>
  <w:num w:numId="16">
    <w:abstractNumId w:val="34"/>
  </w:num>
  <w:num w:numId="17">
    <w:abstractNumId w:val="19"/>
  </w:num>
  <w:num w:numId="18">
    <w:abstractNumId w:val="40"/>
  </w:num>
  <w:num w:numId="19">
    <w:abstractNumId w:val="5"/>
  </w:num>
  <w:num w:numId="20">
    <w:abstractNumId w:val="39"/>
  </w:num>
  <w:num w:numId="21">
    <w:abstractNumId w:val="34"/>
  </w:num>
  <w:num w:numId="22">
    <w:abstractNumId w:val="44"/>
  </w:num>
  <w:num w:numId="23">
    <w:abstractNumId w:val="34"/>
  </w:num>
  <w:num w:numId="24">
    <w:abstractNumId w:val="24"/>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50"/>
  </w:num>
  <w:num w:numId="32">
    <w:abstractNumId w:val="41"/>
  </w:num>
  <w:num w:numId="33">
    <w:abstractNumId w:val="34"/>
  </w:num>
  <w:num w:numId="34">
    <w:abstractNumId w:val="34"/>
  </w:num>
  <w:num w:numId="35">
    <w:abstractNumId w:val="10"/>
  </w:num>
  <w:num w:numId="36">
    <w:abstractNumId w:val="15"/>
  </w:num>
  <w:num w:numId="37">
    <w:abstractNumId w:val="9"/>
  </w:num>
  <w:num w:numId="38">
    <w:abstractNumId w:val="37"/>
  </w:num>
  <w:num w:numId="39">
    <w:abstractNumId w:val="4"/>
  </w:num>
  <w:num w:numId="40">
    <w:abstractNumId w:val="45"/>
  </w:num>
  <w:num w:numId="41">
    <w:abstractNumId w:val="28"/>
  </w:num>
  <w:num w:numId="42">
    <w:abstractNumId w:val="26"/>
  </w:num>
  <w:num w:numId="43">
    <w:abstractNumId w:val="47"/>
  </w:num>
  <w:num w:numId="44">
    <w:abstractNumId w:val="25"/>
  </w:num>
  <w:num w:numId="45">
    <w:abstractNumId w:val="20"/>
  </w:num>
  <w:num w:numId="46">
    <w:abstractNumId w:val="12"/>
  </w:num>
  <w:num w:numId="47">
    <w:abstractNumId w:val="11"/>
  </w:num>
  <w:num w:numId="48">
    <w:abstractNumId w:val="43"/>
  </w:num>
  <w:num w:numId="49">
    <w:abstractNumId w:val="3"/>
  </w:num>
  <w:num w:numId="50">
    <w:abstractNumId w:val="46"/>
  </w:num>
  <w:num w:numId="51">
    <w:abstractNumId w:val="16"/>
  </w:num>
  <w:num w:numId="52">
    <w:abstractNumId w:val="32"/>
  </w:num>
  <w:num w:numId="53">
    <w:abstractNumId w:val="48"/>
  </w:num>
  <w:num w:numId="54">
    <w:abstractNumId w:val="48"/>
  </w:num>
  <w:num w:numId="55">
    <w:abstractNumId w:val="38"/>
  </w:num>
  <w:num w:numId="56">
    <w:abstractNumId w:val="22"/>
  </w:num>
  <w:num w:numId="57">
    <w:abstractNumId w:val="0"/>
  </w:num>
  <w:num w:numId="58">
    <w:abstractNumId w:val="29"/>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3DE"/>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7">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Char4">
    <w:name w:val="列出段落 Char"/>
    <w:aliases w:val="- Bullets Char,?? ?? Char,????? Char,???? Char,Lista1 Char,リスト段落 Char,R4_bullets Char,列出段落1 Char,中等深浅网格 1 - 着色 21 Char,列表段落1 Char,—ño’i—Ž Char,¥¡¡¡¡ì¬º¥¹¥È¶ÎÂä Char,ÁÐ³ö¶ÎÂä Char,¥ê¥¹¥È¶ÎÂä Char,1st level - Bullet List Paragraph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a1"/>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批注文字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customStyle="1" w:styleId="PlainTable1">
    <w:name w:val="Plain Table 1"/>
    <w:basedOn w:val="a1"/>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7">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Char4">
    <w:name w:val="列出段落 Char"/>
    <w:aliases w:val="- Bullets Char,?? ?? Char,????? Char,???? Char,Lista1 Char,リスト段落 Char,R4_bullets Char,列出段落1 Char,中等深浅网格 1 - 着色 21 Char,列表段落1 Char,—ño’i—Ž Char,¥¡¡¡¡ì¬º¥¹¥È¶ÎÂä Char,ÁÐ³ö¶ÎÂä Char,¥ê¥¹¥È¶ÎÂä Char,1st level - Bullet List Paragraph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a1"/>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批注文字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customStyle="1" w:styleId="PlainTable1">
    <w:name w:val="Plain Table 1"/>
    <w:basedOn w:val="a1"/>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xun.tang@inte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5F67E7F3-4495-427D-9CB7-78F12A4B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9</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CATT</cp:lastModifiedBy>
  <cp:revision>86</cp:revision>
  <cp:lastPrinted>2007-12-21T04:58:00Z</cp:lastPrinted>
  <dcterms:created xsi:type="dcterms:W3CDTF">2022-08-29T11:18:00Z</dcterms:created>
  <dcterms:modified xsi:type="dcterms:W3CDTF">2022-09-01T03:49:00Z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