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[feMob]</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[Post119-e][036][feMob]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etc (acc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Intended outcome: Endorsed Report or Stage-2 CR with appendix etc,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Futurewei</w:t>
            </w:r>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(xun.tang@intel.com)</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commentRangeStart w:id="8"/>
      <w:ins w:id="9"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0" w:author="Huawei, HiSilicon" w:date="2022-08-29T11:58:00Z">
        <w:r w:rsidR="00C7440C" w:rsidRPr="00070C57">
          <w:rPr>
            <w:rFonts w:ascii="Arial" w:hAnsi="Arial" w:cs="Arial"/>
            <w:b/>
            <w:bCs/>
            <w:sz w:val="20"/>
            <w:szCs w:val="20"/>
          </w:rPr>
          <w:t>before enhancemen</w:t>
        </w:r>
      </w:ins>
      <w:ins w:id="11" w:author="Huawei, HiSilicon" w:date="2022-08-29T12:36:00Z">
        <w:r w:rsidR="00360CA9" w:rsidRPr="00070C57">
          <w:rPr>
            <w:rFonts w:ascii="Arial" w:hAnsi="Arial" w:cs="Arial"/>
            <w:b/>
            <w:bCs/>
            <w:sz w:val="20"/>
            <w:szCs w:val="20"/>
          </w:rPr>
          <w:t>t</w:t>
        </w:r>
      </w:ins>
      <w:ins w:id="12" w:author="Huawei, HiSilicon" w:date="2022-08-29T11:58:00Z">
        <w:r w:rsidR="00C7440C" w:rsidRPr="00070C57">
          <w:rPr>
            <w:rFonts w:ascii="Arial" w:hAnsi="Arial" w:cs="Arial"/>
            <w:b/>
            <w:bCs/>
            <w:sz w:val="20"/>
            <w:szCs w:val="20"/>
          </w:rPr>
          <w:t>)</w:t>
        </w:r>
      </w:ins>
      <w:commentRangeEnd w:id="7"/>
      <w:r w:rsidR="00070C57">
        <w:rPr>
          <w:rStyle w:val="CommentReference"/>
        </w:rPr>
        <w:commentReference w:id="7"/>
      </w:r>
      <w:commentRangeEnd w:id="8"/>
      <w:r w:rsidR="00EA672D">
        <w:rPr>
          <w:rStyle w:val="CommentReference"/>
        </w:rPr>
        <w:commentReference w:id="8"/>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commentRangeStart w:id="14"/>
            <w:ins w:id="15" w:author="Huawei, HiSilicon" w:date="2022-08-29T13:02:00Z">
              <w:r w:rsidR="00070C57">
                <w:rPr>
                  <w:rFonts w:ascii="Arial" w:hAnsi="Arial" w:cs="Arial"/>
                  <w:sz w:val="20"/>
                  <w:szCs w:val="20"/>
                </w:rPr>
                <w:t xml:space="preserve"> if needed</w:t>
              </w:r>
            </w:ins>
            <w:commentRangeEnd w:id="13"/>
            <w:ins w:id="16" w:author="Huawei, HiSilicon" w:date="2022-08-29T13:03:00Z">
              <w:r w:rsidR="00070C57">
                <w:rPr>
                  <w:rStyle w:val="CommentReference"/>
                </w:rPr>
                <w:commentReference w:id="13"/>
              </w:r>
            </w:ins>
            <w:commentRangeEnd w:id="14"/>
            <w:r w:rsidR="00EA672D">
              <w:rPr>
                <w:rStyle w:val="CommentReference"/>
              </w:rPr>
              <w:commentReference w:id="14"/>
            </w:r>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commentRangeStart w:id="17"/>
            <w:r w:rsidRPr="006719E5">
              <w:rPr>
                <w:rFonts w:ascii="Arial" w:hAnsi="Arial" w:cs="Arial"/>
                <w:sz w:val="20"/>
                <w:szCs w:val="20"/>
              </w:rPr>
              <w:t>Up to 20ms</w:t>
            </w:r>
            <w:commentRangeEnd w:id="17"/>
            <w:r w:rsidR="00B54CBA">
              <w:rPr>
                <w:rStyle w:val="CommentReference"/>
              </w:rPr>
              <w:commentReference w:id="17"/>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meas</w:t>
            </w:r>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8"/>
            <w:commentRangeStart w:id="19"/>
            <w:ins w:id="20" w:author="Huawei, HiSilicon" w:date="2022-08-29T13:06:00Z">
              <w:r w:rsidR="00070C57">
                <w:rPr>
                  <w:rFonts w:ascii="Arial" w:hAnsi="Arial" w:cs="Arial"/>
                  <w:sz w:val="20"/>
                  <w:szCs w:val="20"/>
                </w:rPr>
                <w:t>target appears</w:t>
              </w:r>
              <w:commentRangeEnd w:id="18"/>
              <w:r w:rsidR="00070C57">
                <w:rPr>
                  <w:rStyle w:val="CommentReference"/>
                </w:rPr>
                <w:commentReference w:id="18"/>
              </w:r>
            </w:ins>
            <w:commentRangeEnd w:id="19"/>
            <w:r w:rsidR="00EA672D">
              <w:rPr>
                <w:rStyle w:val="CommentReference"/>
              </w:rPr>
              <w:commentReference w:id="19"/>
            </w:r>
            <w:del w:id="21"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2"/>
            <w:commentRangeStart w:id="23"/>
            <w:del w:id="24" w:author="Huawei, HiSilicon" w:date="2022-08-29T11:48:00Z">
              <w:r w:rsidRPr="007C1A27" w:rsidDel="00B04568">
                <w:rPr>
                  <w:rFonts w:ascii="Arial" w:hAnsi="Arial" w:cs="Arial"/>
                  <w:sz w:val="20"/>
                  <w:szCs w:val="20"/>
                </w:rPr>
                <w:delText>-</w:delText>
              </w:r>
            </w:del>
            <w:commentRangeEnd w:id="22"/>
            <w:r w:rsidR="007C1A27">
              <w:rPr>
                <w:rStyle w:val="CommentReference"/>
              </w:rPr>
              <w:commentReference w:id="22"/>
            </w:r>
            <w:commentRangeEnd w:id="23"/>
            <w:r w:rsidR="00EA672D">
              <w:rPr>
                <w:rStyle w:val="CommentReference"/>
              </w:rPr>
              <w:commentReference w:id="23"/>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00FC56D5" w:rsidRPr="006719E5">
              <w:rPr>
                <w:rFonts w:ascii="Arial" w:hAnsi="Arial" w:cs="Arial"/>
                <w:sz w:val="20"/>
                <w:szCs w:val="20"/>
                <w:vertAlign w:val="subscript"/>
              </w:rPr>
              <w:t>cmd</w:t>
            </w:r>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5" w:author="Huawei, HiSilicon" w:date="2022-08-29T11:49:00Z">
              <w:r w:rsidR="00B04568" w:rsidRPr="007C1A27">
                <w:rPr>
                  <w:rFonts w:ascii="Arial" w:hAnsi="Arial" w:cs="Arial"/>
                  <w:sz w:val="20"/>
                  <w:szCs w:val="20"/>
                </w:rPr>
                <w:t>command</w:t>
              </w:r>
            </w:ins>
            <w:del w:id="26"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27"/>
            <w:r w:rsidRPr="006719E5">
              <w:rPr>
                <w:rFonts w:ascii="Arial" w:hAnsi="Arial" w:cs="Arial"/>
                <w:sz w:val="20"/>
                <w:szCs w:val="20"/>
              </w:rPr>
              <w:t xml:space="preserve"> </w:t>
            </w:r>
            <w:commentRangeStart w:id="28"/>
            <w:commentRangeStart w:id="29"/>
            <w:ins w:id="30" w:author="Huawei, HiSilicon" w:date="2022-08-29T13:07:00Z">
              <w:r w:rsidR="00070C57">
                <w:rPr>
                  <w:rFonts w:ascii="Arial" w:hAnsi="Arial" w:cs="Arial"/>
                  <w:sz w:val="20"/>
                  <w:szCs w:val="20"/>
                </w:rPr>
                <w:t>5</w:t>
              </w:r>
              <w:commentRangeEnd w:id="28"/>
              <w:r w:rsidR="00070C57">
                <w:rPr>
                  <w:rStyle w:val="CommentReference"/>
                </w:rPr>
                <w:commentReference w:id="28"/>
              </w:r>
            </w:ins>
            <w:commentRangeEnd w:id="29"/>
            <w:r w:rsidR="00EA672D">
              <w:rPr>
                <w:rStyle w:val="CommentReference"/>
              </w:rPr>
              <w:commentReference w:id="29"/>
            </w:r>
            <w:commentRangeEnd w:id="27"/>
            <w:r w:rsidR="00B54CBA">
              <w:rPr>
                <w:rStyle w:val="CommentReference"/>
              </w:rPr>
              <w:commentReference w:id="27"/>
            </w:r>
            <w:del w:id="31"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search</w:t>
            </w:r>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32" w:author="Xiaomi - Yumin Wu" w:date="2022-08-30T15:31:00Z"/>
                <w:rFonts w:ascii="Arial" w:hAnsi="Arial" w:cs="Arial"/>
                <w:sz w:val="20"/>
                <w:szCs w:val="20"/>
              </w:rPr>
            </w:pPr>
            <w:r w:rsidRPr="007C1A27">
              <w:rPr>
                <w:rFonts w:ascii="Arial" w:hAnsi="Arial" w:cs="Arial"/>
                <w:sz w:val="20"/>
                <w:szCs w:val="20"/>
              </w:rPr>
              <w:t>0ms (</w:t>
            </w:r>
            <w:del w:id="33" w:author="Huawei-Yulong" w:date="2022-08-29T10:32:00Z">
              <w:r w:rsidRPr="007C1A27" w:rsidDel="00887CF0">
                <w:rPr>
                  <w:rFonts w:ascii="Arial" w:hAnsi="Arial" w:cs="Arial"/>
                  <w:sz w:val="20"/>
                  <w:szCs w:val="20"/>
                </w:rPr>
                <w:delText xml:space="preserve">assume </w:delText>
              </w:r>
            </w:del>
            <w:commentRangeStart w:id="34"/>
            <w:commentRangeStart w:id="35"/>
            <w:ins w:id="36" w:author="Huawei-Yulong" w:date="2022-08-29T10:32:00Z">
              <w:r w:rsidR="00887CF0" w:rsidRPr="007C1A27">
                <w:rPr>
                  <w:rFonts w:ascii="Arial" w:hAnsi="Arial" w:cs="Arial"/>
                  <w:sz w:val="20"/>
                  <w:szCs w:val="20"/>
                </w:rPr>
                <w:t>if</w:t>
              </w:r>
            </w:ins>
            <w:commentRangeEnd w:id="34"/>
            <w:r w:rsidR="007C1A27">
              <w:rPr>
                <w:rStyle w:val="CommentReference"/>
              </w:rPr>
              <w:commentReference w:id="34"/>
            </w:r>
            <w:commentRangeEnd w:id="35"/>
            <w:r w:rsidR="00EA672D">
              <w:rPr>
                <w:rStyle w:val="CommentReference"/>
              </w:rPr>
              <w:commentReference w:id="35"/>
            </w:r>
            <w:ins w:id="37"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8"/>
            <w:commentRangeStart w:id="39"/>
            <w:ins w:id="40" w:author="Xiaomi - Yumin Wu" w:date="2022-08-30T15:31:00Z">
              <w:r>
                <w:rPr>
                  <w:rFonts w:ascii="Arial" w:hAnsi="Arial" w:cs="Arial"/>
                  <w:sz w:val="20"/>
                  <w:szCs w:val="20"/>
                </w:rPr>
                <w:t>Up to 1</w:t>
              </w:r>
            </w:ins>
            <w:ins w:id="41" w:author="Xiaomi - Yumin Wu" w:date="2022-08-30T15:32:00Z">
              <w:r>
                <w:rPr>
                  <w:rFonts w:ascii="Arial" w:hAnsi="Arial" w:cs="Arial"/>
                  <w:sz w:val="20"/>
                  <w:szCs w:val="20"/>
                </w:rPr>
                <w:t xml:space="preserve">5ms </w:t>
              </w:r>
            </w:ins>
            <w:commentRangeEnd w:id="38"/>
            <w:r w:rsidR="002008AC">
              <w:rPr>
                <w:rStyle w:val="CommentReference"/>
              </w:rPr>
              <w:commentReference w:id="38"/>
            </w:r>
            <w:commentRangeEnd w:id="39"/>
            <w:r w:rsidR="009A653B">
              <w:rPr>
                <w:rStyle w:val="CommentReference"/>
              </w:rPr>
              <w:commentReference w:id="39"/>
            </w:r>
            <w:ins w:id="42"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43"/>
            <w:r w:rsidRPr="006719E5">
              <w:rPr>
                <w:rFonts w:ascii="Arial" w:hAnsi="Arial" w:cs="Arial"/>
                <w:sz w:val="20"/>
                <w:szCs w:val="20"/>
              </w:rPr>
              <w:t>Time for SSB post-processing</w:t>
            </w:r>
            <w:commentRangeEnd w:id="43"/>
            <w:r w:rsidR="00887CF0">
              <w:rPr>
                <w:rStyle w:val="CommentReference"/>
              </w:rPr>
              <w:commentReference w:id="43"/>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Note: T</w:t>
      </w:r>
      <w:r w:rsidRPr="006719E5">
        <w:rPr>
          <w:rFonts w:ascii="Arial" w:hAnsi="Arial" w:cs="Arial"/>
          <w:sz w:val="20"/>
          <w:szCs w:val="20"/>
          <w:vertAlign w:val="subscript"/>
        </w:rPr>
        <w:t xml:space="preserve">processing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lastRenderedPageBreak/>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r w:rsidRPr="006719E5">
              <w:rPr>
                <w:rFonts w:ascii="Arial" w:hAnsi="Arial" w:cs="Arial"/>
                <w:sz w:val="20"/>
                <w:szCs w:val="20"/>
              </w:rPr>
              <w:t>T</w:t>
            </w:r>
            <w:r w:rsidRPr="006719E5">
              <w:rPr>
                <w:rFonts w:ascii="Arial" w:hAnsi="Arial" w:cs="Arial"/>
                <w:sz w:val="20"/>
                <w:szCs w:val="20"/>
                <w:vertAlign w:val="subscript"/>
              </w:rPr>
              <w:t>meas</w:t>
            </w:r>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and T</w:t>
            </w:r>
            <w:r w:rsidRPr="000E2BB3">
              <w:rPr>
                <w:rFonts w:ascii="Arial" w:eastAsia="SimSun" w:hAnsi="Arial" w:cs="Arial"/>
                <w:bCs/>
                <w:sz w:val="20"/>
                <w:szCs w:val="20"/>
                <w:vertAlign w:val="subscript"/>
                <w:lang w:eastAsia="zh-CN"/>
              </w:rPr>
              <w:t>margin</w:t>
            </w:r>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i.e.</w:t>
            </w:r>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Futurewei</w:t>
            </w:r>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In our view, the L1/L2 inter-cell mobility is the continuation of Rel-17 FeMIMO,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lastRenderedPageBreak/>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T</w:t>
            </w:r>
            <w:r w:rsidR="0003565A" w:rsidRPr="0003565A">
              <w:rPr>
                <w:vertAlign w:val="subscript"/>
                <w:lang w:eastAsia="zh-CN"/>
              </w:rPr>
              <w:t>processing</w:t>
            </w:r>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inter-freq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r>
              <w:rPr>
                <w:rFonts w:ascii="Arial" w:hAnsi="Arial" w:cs="Arial"/>
                <w:b/>
                <w:bCs/>
                <w:sz w:val="20"/>
                <w:szCs w:val="20"/>
              </w:rPr>
              <w:t>Futurewei</w:t>
            </w:r>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inter-freq cell change.</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(T</w:t>
      </w:r>
      <w:r w:rsidRPr="006719E5">
        <w:rPr>
          <w:rFonts w:ascii="Arial" w:hAnsi="Arial" w:cs="Arial"/>
          <w:sz w:val="20"/>
          <w:szCs w:val="20"/>
          <w:vertAlign w:val="subscript"/>
        </w:rPr>
        <w:t>processing</w:t>
      </w:r>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r w:rsidR="003141D2" w:rsidRPr="006719E5">
        <w:rPr>
          <w:rFonts w:ascii="Arial" w:hAnsi="Arial" w:cs="Arial"/>
          <w:sz w:val="20"/>
          <w:szCs w:val="20"/>
        </w:rPr>
        <w:t>T</w:t>
      </w:r>
      <w:r w:rsidR="003141D2" w:rsidRPr="006719E5">
        <w:rPr>
          <w:rFonts w:ascii="Arial" w:hAnsi="Arial" w:cs="Arial"/>
          <w:sz w:val="20"/>
          <w:szCs w:val="20"/>
          <w:vertAlign w:val="subscript"/>
        </w:rPr>
        <w:t>processing</w:t>
      </w:r>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lastRenderedPageBreak/>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“T</w:t>
            </w:r>
            <w:r w:rsidRPr="006719E5">
              <w:rPr>
                <w:rFonts w:ascii="Arial" w:hAnsi="Arial" w:cs="Arial"/>
                <w:sz w:val="20"/>
                <w:szCs w:val="20"/>
                <w:vertAlign w:val="subscript"/>
              </w:rPr>
              <w:t>processing</w:t>
            </w:r>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“T</w:t>
            </w:r>
            <w:r w:rsidR="004D1E63" w:rsidRPr="006719E5">
              <w:rPr>
                <w:rFonts w:ascii="Arial" w:hAnsi="Arial" w:cs="Arial"/>
                <w:sz w:val="20"/>
                <w:szCs w:val="20"/>
                <w:vertAlign w:val="subscript"/>
              </w:rPr>
              <w:t>processing</w:t>
            </w:r>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r>
              <w:rPr>
                <w:rFonts w:ascii="Arial" w:hAnsi="Arial" w:cs="Arial"/>
                <w:b/>
                <w:bCs/>
                <w:sz w:val="20"/>
                <w:szCs w:val="20"/>
                <w:lang w:eastAsia="zh-CN"/>
              </w:rPr>
              <w:t>Futurewei</w:t>
            </w:r>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r>
              <w:rPr>
                <w:rFonts w:ascii="Arial" w:hAnsi="Arial" w:cs="Arial"/>
                <w:b/>
                <w:bCs/>
                <w:sz w:val="20"/>
                <w:szCs w:val="20"/>
              </w:rPr>
              <w:t>Futurewei</w:t>
            </w:r>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lastRenderedPageBreak/>
              <w:t>ha</w:t>
            </w:r>
            <w:r w:rsidR="00296CD6">
              <w:rPr>
                <w:rFonts w:ascii="Arial" w:hAnsi="Arial" w:cs="Arial"/>
                <w:sz w:val="20"/>
                <w:szCs w:val="20"/>
              </w:rPr>
              <w:t>s</w:t>
            </w:r>
            <w:r w:rsidR="00BD5498">
              <w:rPr>
                <w:rFonts w:ascii="Arial" w:hAnsi="Arial" w:cs="Arial"/>
                <w:sz w:val="20"/>
                <w:szCs w:val="20"/>
              </w:rPr>
              <w:t xml:space="preserve"> to be short enough to allow our targeted minimum ToS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lastRenderedPageBreak/>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77777777" w:rsidR="00394043" w:rsidRPr="006719E5" w:rsidRDefault="00394043" w:rsidP="00394043">
            <w:pPr>
              <w:spacing w:after="120"/>
              <w:jc w:val="both"/>
              <w:rPr>
                <w:rFonts w:ascii="Arial" w:hAnsi="Arial" w:cs="Arial"/>
                <w:b/>
                <w:bCs/>
                <w:sz w:val="20"/>
                <w:szCs w:val="20"/>
              </w:rPr>
            </w:pPr>
          </w:p>
        </w:tc>
        <w:tc>
          <w:tcPr>
            <w:tcW w:w="8499" w:type="dxa"/>
          </w:tcPr>
          <w:p w14:paraId="74F335BF" w14:textId="77777777" w:rsidR="00394043" w:rsidRPr="006719E5" w:rsidRDefault="00394043" w:rsidP="00394043">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t>Futurewei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t>ASUSTeK</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ZTE Corporation,Sanechips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6"/>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HiSilicon" w:date="2022-08-29T13:01:00Z" w:initials="HH">
    <w:p w14:paraId="30C55C7A" w14:textId="07F12731" w:rsidR="00070C57" w:rsidRDefault="00070C57">
      <w:pPr>
        <w:pStyle w:val="CommentText"/>
      </w:pPr>
      <w:r>
        <w:rPr>
          <w:rStyle w:val="CommentReference"/>
        </w:rPr>
        <w:annotationRef/>
      </w:r>
      <w:r>
        <w:t>To clarify that this does not include the potential enhancements.</w:t>
      </w:r>
    </w:p>
  </w:comment>
  <w:comment w:id="8"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3"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14"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17"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18"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19"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22"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3"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28"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29"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27"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34"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35"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38"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39"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If the cell is unknown, the values are different for different scenarios, e.g. FR1/FR2, intra-f/inter-f.</w:t>
      </w:r>
    </w:p>
  </w:comment>
  <w:comment w:id="43" w:author="Huawei-Yulong" w:date="2022-08-29T10:32:00Z" w:initials="HW">
    <w:p w14:paraId="64690AB8" w14:textId="52F55305"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484F1" w14:textId="77777777" w:rsidR="00B0109C" w:rsidRDefault="00B0109C">
      <w:pPr>
        <w:pStyle w:val="TAL"/>
      </w:pPr>
      <w:r>
        <w:separator/>
      </w:r>
    </w:p>
  </w:endnote>
  <w:endnote w:type="continuationSeparator" w:id="0">
    <w:p w14:paraId="1B362191" w14:textId="77777777" w:rsidR="00B0109C" w:rsidRDefault="00B0109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HGGothicE"/>
    <w:charset w:val="00"/>
    <w:family w:val="roman"/>
    <w:pitch w:val="default"/>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2AFD" w14:textId="77777777" w:rsidR="00B0109C" w:rsidRDefault="00B0109C">
      <w:pPr>
        <w:pStyle w:val="TAL"/>
      </w:pPr>
      <w:r>
        <w:separator/>
      </w:r>
    </w:p>
  </w:footnote>
  <w:footnote w:type="continuationSeparator" w:id="0">
    <w:p w14:paraId="0CF7B631" w14:textId="77777777" w:rsidR="00B0109C" w:rsidRDefault="00B0109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4"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8"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0"/>
  </w:num>
  <w:num w:numId="3">
    <w:abstractNumId w:val="47"/>
  </w:num>
  <w:num w:numId="4">
    <w:abstractNumId w:val="33"/>
  </w:num>
  <w:num w:numId="5">
    <w:abstractNumId w:val="7"/>
  </w:num>
  <w:num w:numId="6">
    <w:abstractNumId w:val="29"/>
  </w:num>
  <w:num w:numId="7">
    <w:abstractNumId w:val="8"/>
  </w:num>
  <w:num w:numId="8">
    <w:abstractNumId w:val="48"/>
  </w:num>
  <w:num w:numId="9">
    <w:abstractNumId w:val="14"/>
  </w:num>
  <w:num w:numId="10">
    <w:abstractNumId w:val="17"/>
  </w:num>
  <w:num w:numId="11">
    <w:abstractNumId w:val="41"/>
  </w:num>
  <w:num w:numId="12">
    <w:abstractNumId w:val="34"/>
  </w:num>
  <w:num w:numId="13">
    <w:abstractNumId w:val="30"/>
  </w:num>
  <w:num w:numId="14">
    <w:abstractNumId w:val="35"/>
  </w:num>
  <w:num w:numId="15">
    <w:abstractNumId w:val="32"/>
  </w:num>
  <w:num w:numId="16">
    <w:abstractNumId w:val="33"/>
  </w:num>
  <w:num w:numId="17">
    <w:abstractNumId w:val="19"/>
  </w:num>
  <w:num w:numId="18">
    <w:abstractNumId w:val="39"/>
  </w:num>
  <w:num w:numId="19">
    <w:abstractNumId w:val="5"/>
  </w:num>
  <w:num w:numId="20">
    <w:abstractNumId w:val="38"/>
  </w:num>
  <w:num w:numId="21">
    <w:abstractNumId w:val="33"/>
  </w:num>
  <w:num w:numId="22">
    <w:abstractNumId w:val="43"/>
  </w:num>
  <w:num w:numId="23">
    <w:abstractNumId w:val="33"/>
  </w:num>
  <w:num w:numId="24">
    <w:abstractNumId w:val="23"/>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49"/>
  </w:num>
  <w:num w:numId="32">
    <w:abstractNumId w:val="40"/>
  </w:num>
  <w:num w:numId="33">
    <w:abstractNumId w:val="33"/>
  </w:num>
  <w:num w:numId="34">
    <w:abstractNumId w:val="33"/>
  </w:num>
  <w:num w:numId="35">
    <w:abstractNumId w:val="10"/>
  </w:num>
  <w:num w:numId="36">
    <w:abstractNumId w:val="15"/>
  </w:num>
  <w:num w:numId="37">
    <w:abstractNumId w:val="9"/>
  </w:num>
  <w:num w:numId="38">
    <w:abstractNumId w:val="36"/>
  </w:num>
  <w:num w:numId="39">
    <w:abstractNumId w:val="4"/>
  </w:num>
  <w:num w:numId="40">
    <w:abstractNumId w:val="44"/>
  </w:num>
  <w:num w:numId="41">
    <w:abstractNumId w:val="27"/>
  </w:num>
  <w:num w:numId="42">
    <w:abstractNumId w:val="25"/>
  </w:num>
  <w:num w:numId="43">
    <w:abstractNumId w:val="46"/>
  </w:num>
  <w:num w:numId="44">
    <w:abstractNumId w:val="24"/>
  </w:num>
  <w:num w:numId="45">
    <w:abstractNumId w:val="20"/>
  </w:num>
  <w:num w:numId="46">
    <w:abstractNumId w:val="12"/>
  </w:num>
  <w:num w:numId="47">
    <w:abstractNumId w:val="11"/>
  </w:num>
  <w:num w:numId="48">
    <w:abstractNumId w:val="42"/>
  </w:num>
  <w:num w:numId="49">
    <w:abstractNumId w:val="3"/>
  </w:num>
  <w:num w:numId="50">
    <w:abstractNumId w:val="45"/>
  </w:num>
  <w:num w:numId="51">
    <w:abstractNumId w:val="16"/>
  </w:num>
  <w:num w:numId="52">
    <w:abstractNumId w:val="31"/>
  </w:num>
  <w:num w:numId="53">
    <w:abstractNumId w:val="47"/>
  </w:num>
  <w:num w:numId="54">
    <w:abstractNumId w:val="47"/>
  </w:num>
  <w:num w:numId="55">
    <w:abstractNumId w:val="37"/>
  </w:num>
  <w:num w:numId="56">
    <w:abstractNumId w:val="22"/>
  </w:num>
  <w:num w:numId="57">
    <w:abstractNumId w:val="0"/>
  </w:num>
  <w:num w:numId="58">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3DE"/>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R4_bullets Char,列出段落1 Char,中等深浅网格 1 - 着色 21 Char,列表段落1 Char,—ño’i—Ž Char,¥¡¡¡¡ì¬º¥¹¥È¶ÎÂä Char,ÁÐ³ö¶ÎÂä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943FD8-90AB-4593-A4F2-9750886389E5}">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7</Pages>
  <Words>2855</Words>
  <Characters>16274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Xun v2</cp:lastModifiedBy>
  <cp:revision>72</cp:revision>
  <cp:lastPrinted>2007-12-21T04:58:00Z</cp:lastPrinted>
  <dcterms:created xsi:type="dcterms:W3CDTF">2022-08-29T11:18:00Z</dcterms:created>
  <dcterms:modified xsi:type="dcterms:W3CDTF">2022-08-31T04:52:00Z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